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400F4" w14:textId="3A8F6107" w:rsidR="008F4377" w:rsidRPr="008F4377" w:rsidRDefault="002B1180" w:rsidP="002B1180">
      <w:pPr>
        <w:pStyle w:val="CRCoverPage"/>
        <w:tabs>
          <w:tab w:val="left" w:pos="7980"/>
          <w:tab w:val="right" w:pos="9639"/>
        </w:tabs>
        <w:spacing w:after="0"/>
        <w:rPr>
          <w:rFonts w:eastAsia="宋体"/>
          <w:b/>
          <w:i/>
          <w:noProof/>
          <w:sz w:val="28"/>
          <w:lang w:eastAsia="zh-CN"/>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8F4377">
        <w:rPr>
          <w:rFonts w:eastAsia="宋体"/>
          <w:b/>
          <w:i/>
          <w:noProof/>
          <w:sz w:val="28"/>
          <w:lang w:eastAsia="zh-CN"/>
        </w:rPr>
        <w:t>xxxx</w:t>
      </w:r>
    </w:p>
    <w:p w14:paraId="0DF76C59" w14:textId="09272038"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r w:rsidR="008F4377">
        <w:rPr>
          <w:rFonts w:eastAsia="宋体"/>
          <w:noProof/>
          <w:sz w:val="24"/>
          <w:lang w:eastAsia="zh-CN"/>
        </w:rPr>
        <w:t xml:space="preserve">                               </w:t>
      </w:r>
      <w:r w:rsidR="008F4377" w:rsidRPr="008F4377">
        <w:rPr>
          <w:b/>
          <w:noProof/>
          <w:sz w:val="28"/>
          <w:lang w:eastAsia="zh-CN"/>
        </w:rPr>
        <w:t>revision of</w:t>
      </w:r>
      <w:r w:rsidR="008F4377" w:rsidRPr="008F4377">
        <w:rPr>
          <w:b/>
          <w:i/>
          <w:noProof/>
          <w:sz w:val="28"/>
          <w:lang w:eastAsia="zh-CN"/>
        </w:rPr>
        <w:t xml:space="preserve"> R2-2109042</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5D3F0828"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8F4377">
        <w:rPr>
          <w:rFonts w:ascii="Arial" w:hAnsi="Arial"/>
          <w:sz w:val="24"/>
        </w:rPr>
        <w:t xml:space="preserve">draft </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w:t>
      </w:r>
      <w:proofErr w:type="gramStart"/>
      <w:r w:rsidR="00BC47DB">
        <w:rPr>
          <w:rFonts w:ascii="Arial" w:hAnsi="Arial"/>
          <w:sz w:val="24"/>
        </w:rPr>
        <w:t>][</w:t>
      </w:r>
      <w:proofErr w:type="gramEnd"/>
      <w:r w:rsidR="00BC47DB">
        <w:rPr>
          <w:rFonts w:ascii="Arial" w:hAnsi="Arial"/>
          <w:sz w:val="24"/>
        </w:rPr>
        <w:t>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7AE68E59" w14:textId="35B28391" w:rsidR="008F4377" w:rsidRPr="00E14330" w:rsidRDefault="008F4377" w:rsidP="008F4377">
      <w:pPr>
        <w:pStyle w:val="EmailDiscussion"/>
      </w:pPr>
      <w:r w:rsidRPr="00E14330">
        <w:t>[AT115-e][035][NR17] TX switching (China Telecom)</w:t>
      </w:r>
    </w:p>
    <w:p w14:paraId="79EFD335" w14:textId="77777777" w:rsidR="008F4377" w:rsidRDefault="008F4377" w:rsidP="008F4377">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0086813C" w14:textId="77777777" w:rsidR="008F4377" w:rsidRPr="00E14330" w:rsidRDefault="008F4377" w:rsidP="008F4377">
      <w:pPr>
        <w:pStyle w:val="EmailDiscussion2"/>
      </w:pPr>
      <w:r>
        <w:tab/>
        <w:t>Ph2:</w:t>
      </w:r>
      <w:r w:rsidRPr="00E14330">
        <w:t xml:space="preserve"> </w:t>
      </w:r>
      <w:r>
        <w:t>Discuss how to capture and progress</w:t>
      </w:r>
      <w:r w:rsidRPr="00E14330">
        <w:t xml:space="preserve"> CRs as far as possible</w:t>
      </w:r>
    </w:p>
    <w:p w14:paraId="43187A58" w14:textId="77777777" w:rsidR="008F4377" w:rsidRPr="00E14330" w:rsidRDefault="008F4377" w:rsidP="008F4377">
      <w:pPr>
        <w:pStyle w:val="EmailDiscussion2"/>
      </w:pPr>
      <w:r w:rsidRPr="00E14330">
        <w:tab/>
        <w:t xml:space="preserve">Intended outcome: </w:t>
      </w:r>
      <w:r>
        <w:t xml:space="preserve">Ph1 </w:t>
      </w:r>
      <w:r w:rsidRPr="00E14330">
        <w:t xml:space="preserve">Report, </w:t>
      </w:r>
      <w:r>
        <w:t xml:space="preserve">Ph2 </w:t>
      </w:r>
      <w:proofErr w:type="spellStart"/>
      <w:r>
        <w:t>endosed</w:t>
      </w:r>
      <w:proofErr w:type="spellEnd"/>
      <w:r>
        <w:t xml:space="preserve"> draft </w:t>
      </w:r>
      <w:r w:rsidRPr="00E14330">
        <w:t>CRs</w:t>
      </w:r>
      <w:r>
        <w:t xml:space="preserve"> (and report if useful).  </w:t>
      </w:r>
    </w:p>
    <w:p w14:paraId="1D1A4781" w14:textId="77777777" w:rsidR="008F4377" w:rsidRPr="00E14330" w:rsidRDefault="008F4377" w:rsidP="008F4377">
      <w:pPr>
        <w:pStyle w:val="Doc-text2"/>
      </w:pPr>
      <w:r w:rsidRPr="00E14330">
        <w:tab/>
        <w:t xml:space="preserve">Deadline: </w:t>
      </w:r>
      <w:r>
        <w:t>Ph2 Aug 26 (no online CB planned)</w:t>
      </w:r>
    </w:p>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proofErr w:type="spellStart"/>
            <w:r>
              <w:rPr>
                <w:lang w:eastAsia="ja-JP"/>
              </w:rPr>
              <w:t>MediaTek</w:t>
            </w:r>
            <w:proofErr w:type="spellEnd"/>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180B63" w14:paraId="0DF76C81" w14:textId="77777777" w:rsidTr="004F0F86">
        <w:tc>
          <w:tcPr>
            <w:tcW w:w="2405" w:type="dxa"/>
            <w:shd w:val="clear" w:color="auto" w:fill="auto"/>
          </w:tcPr>
          <w:p w14:paraId="0DF76C7F" w14:textId="6A402B36" w:rsidR="00180B63" w:rsidRDefault="00180B63" w:rsidP="00180B63">
            <w:pPr>
              <w:spacing w:line="276" w:lineRule="auto"/>
              <w:rPr>
                <w:rFonts w:eastAsia="Malgun Gothic"/>
                <w:lang w:eastAsia="ko-KR"/>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3AC6A06B" w:rsidR="00180B63" w:rsidRDefault="00180B63" w:rsidP="00180B63">
            <w:pPr>
              <w:spacing w:line="276" w:lineRule="auto"/>
              <w:rPr>
                <w:rFonts w:eastAsia="Malgun Gothic"/>
                <w:lang w:eastAsia="ko-KR"/>
              </w:rPr>
            </w:pPr>
            <w:r>
              <w:rPr>
                <w:rFonts w:eastAsiaTheme="minorEastAsia" w:hint="eastAsia"/>
                <w:lang w:eastAsia="zh-CN"/>
              </w:rPr>
              <w:t>q</w:t>
            </w:r>
            <w:r>
              <w:rPr>
                <w:rFonts w:eastAsiaTheme="minorEastAsia"/>
                <w:lang w:eastAsia="zh-CN"/>
              </w:rPr>
              <w:t>ianxi.lu@oppo.com</w:t>
            </w:r>
          </w:p>
        </w:tc>
      </w:tr>
      <w:tr w:rsidR="00CE79DF" w14:paraId="3887B903" w14:textId="77777777" w:rsidTr="004F0F86">
        <w:tc>
          <w:tcPr>
            <w:tcW w:w="2405" w:type="dxa"/>
            <w:shd w:val="clear" w:color="auto" w:fill="auto"/>
          </w:tcPr>
          <w:p w14:paraId="34600612" w14:textId="0E31C792" w:rsidR="00CE79DF" w:rsidRDefault="00CE79DF" w:rsidP="00CE79DF">
            <w:pPr>
              <w:spacing w:line="276" w:lineRule="auto"/>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62D5A0D3" w14:textId="26C1D986" w:rsidR="00CE79DF" w:rsidRDefault="00CE79DF" w:rsidP="00CE79DF">
            <w:pPr>
              <w:spacing w:line="276" w:lineRule="auto"/>
              <w:rPr>
                <w:rFonts w:eastAsia="Malgun Gothic"/>
                <w:lang w:eastAsia="ko-KR"/>
              </w:rPr>
            </w:pPr>
            <w:r>
              <w:rPr>
                <w:rFonts w:eastAsiaTheme="minorEastAsia"/>
                <w:lang w:eastAsia="zh-CN"/>
              </w:rPr>
              <w:t>wangrui46@huawei.com</w:t>
            </w:r>
          </w:p>
        </w:tc>
      </w:tr>
      <w:tr w:rsidR="00FB7020" w14:paraId="48BA796D" w14:textId="77777777" w:rsidTr="004F0F86">
        <w:tc>
          <w:tcPr>
            <w:tcW w:w="2405" w:type="dxa"/>
            <w:shd w:val="clear" w:color="auto" w:fill="auto"/>
          </w:tcPr>
          <w:p w14:paraId="79108635" w14:textId="6B0CC9B2" w:rsidR="00FB7020" w:rsidRPr="000C07B0" w:rsidRDefault="00FB7020" w:rsidP="00FB7020">
            <w:pPr>
              <w:spacing w:line="276" w:lineRule="auto"/>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7224" w:type="dxa"/>
            <w:shd w:val="clear" w:color="auto" w:fill="auto"/>
          </w:tcPr>
          <w:p w14:paraId="09F9A1A2" w14:textId="64A2A401" w:rsidR="00FB7020" w:rsidRPr="000C07B0" w:rsidRDefault="00FB7020" w:rsidP="00FB7020">
            <w:pPr>
              <w:spacing w:line="276" w:lineRule="auto"/>
              <w:rPr>
                <w:rFonts w:eastAsia="Malgun Gothic"/>
                <w:lang w:eastAsia="ko-KR"/>
              </w:rPr>
            </w:pPr>
            <w:r>
              <w:rPr>
                <w:rFonts w:eastAsiaTheme="minorEastAsia"/>
                <w:lang w:eastAsia="zh-CN"/>
              </w:rPr>
              <w:t>yangxiaodong5g@vivo.com</w:t>
            </w:r>
          </w:p>
        </w:tc>
      </w:tr>
      <w:tr w:rsidR="00FB7020" w14:paraId="2E48A3C6" w14:textId="77777777" w:rsidTr="004F0F86">
        <w:tc>
          <w:tcPr>
            <w:tcW w:w="2405" w:type="dxa"/>
            <w:shd w:val="clear" w:color="auto" w:fill="auto"/>
          </w:tcPr>
          <w:p w14:paraId="3E65E4B3" w14:textId="44747F2F" w:rsidR="00FB7020" w:rsidRDefault="0085105A" w:rsidP="00FB7020">
            <w:pPr>
              <w:spacing w:line="276" w:lineRule="auto"/>
              <w:rPr>
                <w:rFonts w:eastAsia="Malgun Gothic"/>
                <w:lang w:eastAsia="ko-KR"/>
              </w:rPr>
            </w:pPr>
            <w:r>
              <w:rPr>
                <w:rFonts w:eastAsia="Malgun Gothic"/>
                <w:lang w:eastAsia="ko-KR"/>
              </w:rPr>
              <w:t>Apple</w:t>
            </w:r>
          </w:p>
        </w:tc>
        <w:tc>
          <w:tcPr>
            <w:tcW w:w="7224" w:type="dxa"/>
            <w:shd w:val="clear" w:color="auto" w:fill="auto"/>
          </w:tcPr>
          <w:p w14:paraId="66037912" w14:textId="5472C1E3" w:rsidR="00FB7020" w:rsidRDefault="0085105A" w:rsidP="00FB7020">
            <w:pPr>
              <w:spacing w:line="276" w:lineRule="auto"/>
              <w:rPr>
                <w:rFonts w:eastAsia="Malgun Gothic"/>
                <w:lang w:eastAsia="ko-KR"/>
              </w:rPr>
            </w:pPr>
            <w:r>
              <w:rPr>
                <w:rFonts w:eastAsia="Malgun Gothic"/>
                <w:lang w:eastAsia="ko-KR"/>
              </w:rPr>
              <w:t>yuqin_chen@apple.com</w:t>
            </w: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w:t>
      </w:r>
      <w:proofErr w:type="spellStart"/>
      <w:proofErr w:type="gramStart"/>
      <w:r w:rsidR="002F3767" w:rsidRPr="005E292F">
        <w:rPr>
          <w:rFonts w:eastAsia="宋体"/>
          <w:kern w:val="2"/>
          <w:lang w:eastAsia="zh-CN"/>
        </w:rPr>
        <w:t>Tx</w:t>
      </w:r>
      <w:proofErr w:type="spellEnd"/>
      <w:proofErr w:type="gramEnd"/>
      <w:r w:rsidR="002F3767" w:rsidRPr="005E292F">
        <w:rPr>
          <w:rFonts w:eastAsia="宋体"/>
          <w:kern w:val="2"/>
          <w:lang w:eastAsia="zh-CN"/>
        </w:rPr>
        <w:t xml:space="preserve">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 xml:space="preserve">For the scenario listed in the second bullet, compared to Rel-16 UL </w:t>
      </w:r>
      <w:proofErr w:type="spellStart"/>
      <w:r w:rsidRPr="005E292F">
        <w:rPr>
          <w:rFonts w:eastAsia="宋体"/>
          <w:kern w:val="2"/>
          <w:lang w:eastAsia="zh-CN"/>
        </w:rPr>
        <w:t>Tx</w:t>
      </w:r>
      <w:proofErr w:type="spellEnd"/>
      <w:r w:rsidRPr="005E292F">
        <w:rPr>
          <w:rFonts w:eastAsia="宋体"/>
          <w:kern w:val="2"/>
          <w:lang w:eastAsia="zh-CN"/>
        </w:rPr>
        <w:t xml:space="preserve">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 xml:space="preserve">Table 1 UL </w:t>
      </w:r>
      <w:proofErr w:type="spellStart"/>
      <w:proofErr w:type="gramStart"/>
      <w:r w:rsidRPr="001E71EB">
        <w:rPr>
          <w:rFonts w:eastAsia="宋体"/>
          <w:b/>
          <w:lang w:eastAsia="zh-CN"/>
        </w:rPr>
        <w:t>Tx</w:t>
      </w:r>
      <w:proofErr w:type="spellEnd"/>
      <w:proofErr w:type="gramEnd"/>
      <w:r w:rsidRPr="001E71EB">
        <w:rPr>
          <w:rFonts w:eastAsia="宋体"/>
          <w:b/>
          <w:lang w:eastAsia="zh-CN"/>
        </w:rPr>
        <w:t xml:space="preserve"> switching scenarios in Rel-16 and Rel-17</w:t>
      </w:r>
    </w:p>
    <w:tbl>
      <w:tblPr>
        <w:tblStyle w:val="ac"/>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c"/>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 xml:space="preserve">For UL </w:t>
            </w:r>
            <w:proofErr w:type="spellStart"/>
            <w:r w:rsidRPr="00FE2EF0">
              <w:rPr>
                <w:rFonts w:eastAsia="宋体"/>
                <w:lang w:val="en-US" w:eastAsia="zh-CN"/>
              </w:rPr>
              <w:t>Tx</w:t>
            </w:r>
            <w:proofErr w:type="spellEnd"/>
            <w:r w:rsidRPr="00FE2EF0">
              <w:rPr>
                <w:rFonts w:eastAsia="宋体"/>
                <w:lang w:val="en-US" w:eastAsia="zh-CN"/>
              </w:rPr>
              <w:t xml:space="preserve">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c"/>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 xml:space="preserve">Question: For UL </w:t>
            </w:r>
            <w:proofErr w:type="spellStart"/>
            <w:r w:rsidRPr="00590754">
              <w:rPr>
                <w:rFonts w:ascii="Arial" w:eastAsia="宋体" w:hAnsi="Arial" w:cs="Arial"/>
                <w:lang w:eastAsia="zh-CN"/>
              </w:rPr>
              <w:t>Tx</w:t>
            </w:r>
            <w:proofErr w:type="spellEnd"/>
            <w:r w:rsidRPr="00590754">
              <w:rPr>
                <w:rFonts w:ascii="Arial" w:eastAsia="宋体" w:hAnsi="Arial" w:cs="Arial"/>
                <w:lang w:eastAsia="zh-CN"/>
              </w:rPr>
              <w:t xml:space="preserve">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 xml:space="preserve">For UL </w:t>
            </w:r>
            <w:proofErr w:type="spellStart"/>
            <w:r w:rsidRPr="00F60530">
              <w:rPr>
                <w:rFonts w:ascii="Arial" w:eastAsia="宋体" w:hAnsi="Arial" w:cs="Arial"/>
                <w:lang w:eastAsia="zh-CN"/>
              </w:rPr>
              <w:t>Tx</w:t>
            </w:r>
            <w:proofErr w:type="spellEnd"/>
            <w:r w:rsidRPr="00F60530">
              <w:rPr>
                <w:rFonts w:ascii="Arial" w:eastAsia="宋体" w:hAnsi="Arial" w:cs="Arial"/>
                <w:lang w:eastAsia="zh-CN"/>
              </w:rPr>
              <w:t xml:space="preserve">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c"/>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w:t>
            </w:r>
            <w:proofErr w:type="spellStart"/>
            <w:r>
              <w:rPr>
                <w:lang w:eastAsia="zh-CN"/>
              </w:rPr>
              <w:t>Tx</w:t>
            </w:r>
            <w:proofErr w:type="spellEnd"/>
            <w:r>
              <w:rPr>
                <w:lang w:eastAsia="zh-CN"/>
              </w:rPr>
              <w:t xml:space="preserve"> switching enhancements, RAN2 to use the UE capability reporting signalling framework of R16 1Tx-2Tx UL </w:t>
            </w:r>
            <w:proofErr w:type="spellStart"/>
            <w:r>
              <w:rPr>
                <w:lang w:eastAsia="zh-CN"/>
              </w:rPr>
              <w:t>Tx</w:t>
            </w:r>
            <w:proofErr w:type="spellEnd"/>
            <w:r>
              <w:rPr>
                <w:lang w:eastAsia="zh-CN"/>
              </w:rPr>
              <w:t xml:space="preserve"> switching as baseline and assume the R17 UE capability should be reported in the UL </w:t>
            </w:r>
            <w:proofErr w:type="spellStart"/>
            <w:r>
              <w:rPr>
                <w:lang w:eastAsia="zh-CN"/>
              </w:rPr>
              <w:t>Tx</w:t>
            </w:r>
            <w:proofErr w:type="spellEnd"/>
            <w:r>
              <w:rPr>
                <w:lang w:eastAsia="zh-CN"/>
              </w:rPr>
              <w:t xml:space="preserve"> switching specific BC list introduced in R16 (i.e.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w:t>
      </w:r>
      <w:proofErr w:type="spellStart"/>
      <w:r>
        <w:t>Tx</w:t>
      </w:r>
      <w:proofErr w:type="spellEnd"/>
      <w:r>
        <w:t xml:space="preserve">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9"/>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9"/>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9"/>
        <w:numPr>
          <w:ilvl w:val="0"/>
          <w:numId w:val="16"/>
        </w:numPr>
        <w:ind w:firstLineChars="0"/>
      </w:pPr>
      <w:r>
        <w:t xml:space="preserve">RRC </w:t>
      </w:r>
      <w:proofErr w:type="spellStart"/>
      <w:r>
        <w:t>signaling</w:t>
      </w:r>
      <w:proofErr w:type="spellEnd"/>
      <w:r>
        <w:t xml:space="preserve"> configuration, e.g. period location, switching option.</w:t>
      </w:r>
    </w:p>
    <w:p w14:paraId="46D30DF6"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 xml:space="preserve">As discussed, there are two UE capabilities to be reported for Rel-17 UL </w:t>
      </w:r>
      <w:proofErr w:type="spellStart"/>
      <w:r w:rsidRPr="00E649FA">
        <w:rPr>
          <w:rFonts w:eastAsia="宋体"/>
          <w:lang w:val="en-US" w:eastAsia="zh-CN"/>
        </w:rPr>
        <w:t>Tx</w:t>
      </w:r>
      <w:proofErr w:type="spellEnd"/>
      <w:r w:rsidRPr="00E649FA">
        <w:rPr>
          <w:rFonts w:eastAsia="宋体"/>
          <w:lang w:val="en-US" w:eastAsia="zh-CN"/>
        </w:rPr>
        <w:t xml:space="preserve">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xml:space="preserve">, RAN4 made clear agreement that there is no different requirement between Rel-17 and Rel-16 UL </w:t>
      </w:r>
      <w:proofErr w:type="spellStart"/>
      <w:r w:rsidRPr="00862AE2">
        <w:rPr>
          <w:rFonts w:eastAsia="宋体"/>
          <w:lang w:val="en-US" w:eastAsia="zh-CN"/>
        </w:rPr>
        <w:t>Tx</w:t>
      </w:r>
      <w:proofErr w:type="spellEnd"/>
      <w:r w:rsidRPr="00862AE2">
        <w:rPr>
          <w:rFonts w:eastAsia="宋体"/>
          <w:lang w:val="en-US" w:eastAsia="zh-CN"/>
        </w:rPr>
        <w:t xml:space="preserve"> switching and no RAN4 spec change would be m</w:t>
      </w:r>
      <w:r w:rsidR="005E4E64">
        <w:rPr>
          <w:rFonts w:eastAsia="宋体"/>
          <w:lang w:val="en-US" w:eastAsia="zh-CN"/>
        </w:rPr>
        <w:t xml:space="preserve">ade for Rel-17 UL </w:t>
      </w:r>
      <w:proofErr w:type="spellStart"/>
      <w:r w:rsidR="005E4E64">
        <w:rPr>
          <w:rFonts w:eastAsia="宋体"/>
          <w:lang w:val="en-US" w:eastAsia="zh-CN"/>
        </w:rPr>
        <w:t>Tx</w:t>
      </w:r>
      <w:proofErr w:type="spellEnd"/>
      <w:r w:rsidR="005E4E64">
        <w:rPr>
          <w:rFonts w:eastAsia="宋体"/>
          <w:lang w:val="en-US" w:eastAsia="zh-CN"/>
        </w:rPr>
        <w:t xml:space="preserve"> switching.</w:t>
      </w:r>
    </w:p>
    <w:tbl>
      <w:tblPr>
        <w:tblStyle w:val="ac"/>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w:t>
            </w:r>
            <w:proofErr w:type="spellStart"/>
            <w:r w:rsidRPr="00767623">
              <w:rPr>
                <w:rFonts w:cs="Arial"/>
                <w:szCs w:val="21"/>
                <w:lang w:eastAsia="zh-CN"/>
              </w:rPr>
              <w:t>Tx</w:t>
            </w:r>
            <w:proofErr w:type="spellEnd"/>
            <w:r w:rsidRPr="00767623">
              <w:rPr>
                <w:rFonts w:cs="Arial"/>
                <w:szCs w:val="21"/>
                <w:lang w:eastAsia="zh-CN"/>
              </w:rPr>
              <w:t xml:space="preserve"> switching scenarios, which means that “DL interruption allowed” specified in existing TS 38.101-1 should also be applied to the Rel-17 </w:t>
            </w:r>
            <w:proofErr w:type="spellStart"/>
            <w:r w:rsidRPr="00767623">
              <w:rPr>
                <w:rFonts w:cs="Arial"/>
                <w:szCs w:val="21"/>
                <w:lang w:eastAsia="zh-CN"/>
              </w:rPr>
              <w:t>Tx</w:t>
            </w:r>
            <w:proofErr w:type="spellEnd"/>
            <w:r w:rsidRPr="00767623">
              <w:rPr>
                <w:rFonts w:cs="Arial"/>
                <w:szCs w:val="21"/>
                <w:lang w:eastAsia="zh-CN"/>
              </w:rPr>
              <w:t xml:space="preserve">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c"/>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w:t>
            </w:r>
            <w:proofErr w:type="spellStart"/>
            <w:r>
              <w:rPr>
                <w:rFonts w:eastAsiaTheme="minorEastAsia"/>
                <w:lang w:eastAsia="zh-CN"/>
              </w:rPr>
              <w:t>Tx</w:t>
            </w:r>
            <w:proofErr w:type="spellEnd"/>
            <w:r>
              <w:rPr>
                <w:rFonts w:eastAsiaTheme="minorEastAsia"/>
                <w:lang w:eastAsia="zh-CN"/>
              </w:rPr>
              <w:t xml:space="preserve"> switching. The Rel-16 UE capability of the DL interruption for 1Tx-2Tx switching can also apply to Rel-17 </w:t>
            </w:r>
            <w:r w:rsidR="00C0797B">
              <w:rPr>
                <w:rFonts w:eastAsiaTheme="minorEastAsia"/>
                <w:lang w:eastAsia="zh-CN"/>
              </w:rPr>
              <w:t>1Tx-</w:t>
            </w:r>
            <w:r w:rsidR="00C0797B">
              <w:rPr>
                <w:rFonts w:eastAsiaTheme="minorEastAsia"/>
                <w:lang w:eastAsia="zh-CN"/>
              </w:rPr>
              <w:lastRenderedPageBreak/>
              <w:t>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25041682" w14:textId="77777777" w:rsidR="00474FBC" w:rsidRDefault="00474FBC" w:rsidP="002A378F">
            <w:pPr>
              <w:spacing w:after="0"/>
              <w:jc w:val="both"/>
              <w:rPr>
                <w:lang w:eastAsia="ja-JP"/>
              </w:rPr>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p w14:paraId="026192D8" w14:textId="77777777" w:rsidR="003532BA" w:rsidRDefault="003532BA" w:rsidP="002A378F">
            <w:pPr>
              <w:spacing w:after="0"/>
              <w:jc w:val="both"/>
              <w:rPr>
                <w:lang w:eastAsia="ja-JP"/>
              </w:rPr>
            </w:pPr>
          </w:p>
          <w:p w14:paraId="64EFCAFA" w14:textId="25C512F7" w:rsidR="003532BA" w:rsidRDefault="003532BA" w:rsidP="003532BA">
            <w:pPr>
              <w:spacing w:after="0"/>
              <w:jc w:val="both"/>
              <w:rPr>
                <w:color w:val="0070C0"/>
                <w:lang w:eastAsia="ja-JP"/>
              </w:rPr>
            </w:pPr>
            <w:r w:rsidRPr="00AB6F8B">
              <w:rPr>
                <w:b/>
                <w:color w:val="0070C0"/>
                <w:lang w:eastAsia="ja-JP"/>
              </w:rPr>
              <w:t>[Rapp’s reply]:</w:t>
            </w:r>
            <w:r w:rsidRPr="00AB6F8B">
              <w:rPr>
                <w:color w:val="0070C0"/>
                <w:lang w:eastAsia="ja-JP"/>
              </w:rPr>
              <w:t xml:space="preserve"> The intention of Q1 is to clarify whether new or different UE capability of </w:t>
            </w:r>
            <w:r w:rsidRPr="00AB6F8B">
              <w:rPr>
                <w:b/>
                <w:color w:val="0070C0"/>
                <w:lang w:eastAsia="ja-JP"/>
              </w:rPr>
              <w:t>DL interruption</w:t>
            </w:r>
            <w:r w:rsidRPr="00AB6F8B">
              <w:rPr>
                <w:color w:val="0070C0"/>
                <w:lang w:eastAsia="ja-JP"/>
              </w:rPr>
              <w:t xml:space="preserve"> is needed or not for Rel-17 </w:t>
            </w:r>
            <w:r w:rsidR="00D07A80">
              <w:rPr>
                <w:color w:val="0070C0"/>
                <w:lang w:eastAsia="ja-JP"/>
              </w:rPr>
              <w:t>1Tx-2Tx/</w:t>
            </w:r>
            <w:r w:rsidRPr="00AB6F8B">
              <w:rPr>
                <w:color w:val="0070C0"/>
                <w:lang w:eastAsia="ja-JP"/>
              </w:rPr>
              <w:t xml:space="preserve">2Tx-2Tx switching. </w:t>
            </w:r>
            <w:r>
              <w:rPr>
                <w:color w:val="0070C0"/>
                <w:lang w:eastAsia="ja-JP"/>
              </w:rPr>
              <w:t xml:space="preserve">We understand it is an issue independent of how the UE indicates it supports 2Tx-2Tx switching. No matter which option in Q2 is accepted, we shall first clarify whether UE capability of DL interruption for 1Tx-2Tx and 2Tx-2Tx switching is the same or different. </w:t>
            </w:r>
          </w:p>
          <w:p w14:paraId="5E4ACBAF" w14:textId="77777777" w:rsidR="003532BA" w:rsidRDefault="003532BA" w:rsidP="003532BA">
            <w:pPr>
              <w:spacing w:after="0"/>
              <w:jc w:val="both"/>
              <w:rPr>
                <w:color w:val="0070C0"/>
                <w:lang w:eastAsia="ja-JP"/>
              </w:rPr>
            </w:pPr>
          </w:p>
          <w:p w14:paraId="6EEA532B" w14:textId="7674E3DE" w:rsidR="003532BA" w:rsidRPr="00DE261B" w:rsidRDefault="003532BA" w:rsidP="003532BA">
            <w:pPr>
              <w:spacing w:after="0"/>
              <w:jc w:val="both"/>
              <w:rPr>
                <w:lang w:eastAsia="ja-JP"/>
              </w:rPr>
            </w:pPr>
            <w:r>
              <w:rPr>
                <w:color w:val="0070C0"/>
                <w:lang w:eastAsia="ja-JP"/>
              </w:rPr>
              <w:t>Based on the RAN4 WF (</w:t>
            </w:r>
            <w:r w:rsidRPr="00AE31AF">
              <w:rPr>
                <w:color w:val="0070C0"/>
                <w:lang w:eastAsia="ja-JP"/>
              </w:rPr>
              <w:t>R4-2103235</w:t>
            </w:r>
            <w:r>
              <w:rPr>
                <w:color w:val="0070C0"/>
                <w:lang w:eastAsia="ja-JP"/>
              </w:rPr>
              <w:t>) and the RAN4 LS (</w:t>
            </w:r>
            <w:r w:rsidRPr="00750CB5">
              <w:rPr>
                <w:color w:val="0070C0"/>
                <w:lang w:eastAsia="ja-JP"/>
              </w:rPr>
              <w:t>R4-2103234</w:t>
            </w:r>
            <w:r>
              <w:rPr>
                <w:color w:val="0070C0"/>
                <w:lang w:eastAsia="ja-JP"/>
              </w:rPr>
              <w:t xml:space="preserve">), our understanding is that Rel-16 UE capability of DL interruption for 1Tx-2Tx switching also applies to Rel-17 1Tx-2Tx/2Tx-2Tx switching. That is, we don’t need to introduce </w:t>
            </w:r>
            <w:r w:rsidRPr="006F19AA">
              <w:rPr>
                <w:color w:val="0070C0"/>
                <w:lang w:eastAsia="ja-JP"/>
              </w:rPr>
              <w:t xml:space="preserve">Rel-17 UE capability of DL interruption for </w:t>
            </w:r>
            <w:r>
              <w:rPr>
                <w:color w:val="0070C0"/>
                <w:lang w:eastAsia="ja-JP"/>
              </w:rPr>
              <w:t>1Tx-2Tx/</w:t>
            </w:r>
            <w:r w:rsidRPr="006F19AA">
              <w:rPr>
                <w:color w:val="0070C0"/>
                <w:lang w:eastAsia="ja-JP"/>
              </w:rPr>
              <w:t>2Tx-2Tx</w:t>
            </w:r>
            <w:r>
              <w:rPr>
                <w:color w:val="0070C0"/>
                <w:lang w:eastAsia="ja-JP"/>
              </w:rPr>
              <w:t xml:space="preserve"> switching.</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9"/>
              <w:numPr>
                <w:ilvl w:val="1"/>
                <w:numId w:val="3"/>
              </w:numPr>
              <w:spacing w:after="0"/>
              <w:ind w:firstLineChars="0"/>
              <w:jc w:val="both"/>
            </w:pPr>
            <w:r>
              <w:t>If 1), then we need to make this clear but we thought this may not be always feasible for UEs</w:t>
            </w:r>
          </w:p>
          <w:p w14:paraId="5DFFF045" w14:textId="77777777" w:rsidR="00827662" w:rsidRDefault="00827662" w:rsidP="00827662">
            <w:pPr>
              <w:pStyle w:val="a9"/>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p w14:paraId="41107A6A" w14:textId="77777777" w:rsidR="003532BA" w:rsidRDefault="003532BA" w:rsidP="003532BA">
            <w:pPr>
              <w:spacing w:after="0"/>
              <w:jc w:val="both"/>
              <w:rPr>
                <w:color w:val="0070C0"/>
                <w:lang w:eastAsia="ja-JP"/>
              </w:rPr>
            </w:pPr>
          </w:p>
          <w:p w14:paraId="5F9575B9" w14:textId="17307C01" w:rsidR="003532BA" w:rsidRPr="00DE261B" w:rsidRDefault="003532BA" w:rsidP="003532BA">
            <w:pPr>
              <w:spacing w:after="0"/>
              <w:jc w:val="both"/>
            </w:pPr>
            <w:r w:rsidRPr="008D4869">
              <w:rPr>
                <w:b/>
                <w:color w:val="0070C0"/>
                <w:lang w:eastAsia="ja-JP"/>
              </w:rPr>
              <w:t>[Rapp’s reply]:</w:t>
            </w:r>
            <w:r w:rsidRPr="00AB6F8B">
              <w:rPr>
                <w:color w:val="0070C0"/>
                <w:lang w:eastAsia="ja-JP"/>
              </w:rPr>
              <w:t xml:space="preserve"> </w:t>
            </w:r>
            <w:r>
              <w:rPr>
                <w:color w:val="0070C0"/>
                <w:lang w:eastAsia="ja-JP"/>
              </w:rPr>
              <w:t>We understand it is 2).</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proofErr w:type="spellStart"/>
            <w:r>
              <w:t>MediaTek</w:t>
            </w:r>
            <w:proofErr w:type="spellEnd"/>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80B63" w:rsidRPr="00DE261B" w14:paraId="187BBB24" w14:textId="77777777" w:rsidTr="00565C4C">
        <w:tc>
          <w:tcPr>
            <w:tcW w:w="1838" w:type="dxa"/>
          </w:tcPr>
          <w:p w14:paraId="780B452C" w14:textId="7DCD4BBD" w:rsidR="00180B63" w:rsidRPr="00DE261B"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843" w:type="dxa"/>
          </w:tcPr>
          <w:p w14:paraId="6369A55D" w14:textId="47DF8187" w:rsidR="00180B63" w:rsidRPr="00DE261B" w:rsidRDefault="00180B63" w:rsidP="00180B63">
            <w:pPr>
              <w:spacing w:after="0"/>
              <w:jc w:val="both"/>
              <w:rPr>
                <w:lang w:eastAsia="ja-JP"/>
              </w:rPr>
            </w:pPr>
            <w:r>
              <w:rPr>
                <w:rFonts w:eastAsiaTheme="minorEastAsia" w:hint="eastAsia"/>
                <w:lang w:eastAsia="zh-CN"/>
              </w:rPr>
              <w:t>A</w:t>
            </w:r>
            <w:r>
              <w:rPr>
                <w:rFonts w:eastAsiaTheme="minorEastAsia"/>
                <w:lang w:eastAsia="zh-CN"/>
              </w:rPr>
              <w:t>gree</w:t>
            </w:r>
          </w:p>
        </w:tc>
        <w:tc>
          <w:tcPr>
            <w:tcW w:w="5948" w:type="dxa"/>
          </w:tcPr>
          <w:p w14:paraId="66F9CEB4" w14:textId="6478F939" w:rsidR="00180B63" w:rsidRPr="00DE261B" w:rsidRDefault="00180B63" w:rsidP="00180B63">
            <w:pPr>
              <w:spacing w:after="0"/>
              <w:jc w:val="both"/>
            </w:pPr>
            <w:r>
              <w:t>Regarding to Nokia’s question, we understand it is 2).</w:t>
            </w:r>
          </w:p>
        </w:tc>
      </w:tr>
      <w:tr w:rsidR="00CE79DF" w:rsidRPr="00DE261B" w14:paraId="5B69460E" w14:textId="77777777" w:rsidTr="00565C4C">
        <w:tc>
          <w:tcPr>
            <w:tcW w:w="1838" w:type="dxa"/>
          </w:tcPr>
          <w:p w14:paraId="5DC70F32" w14:textId="33586833" w:rsidR="00CE79DF" w:rsidRPr="00DE261B"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389ED711" w14:textId="61A2489D" w:rsidR="00CE79DF" w:rsidRPr="00DE261B"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C891F1" w14:textId="77777777" w:rsidR="00CE79DF" w:rsidRDefault="00CE79DF" w:rsidP="00CE79DF">
            <w:pPr>
              <w:spacing w:after="0"/>
              <w:jc w:val="both"/>
              <w:rPr>
                <w:rFonts w:eastAsiaTheme="minorEastAsia"/>
                <w:lang w:eastAsia="zh-CN"/>
              </w:rPr>
            </w:pPr>
            <w:r>
              <w:rPr>
                <w:rFonts w:eastAsiaTheme="minorEastAsia"/>
                <w:lang w:eastAsia="zh-CN"/>
              </w:rPr>
              <w:t xml:space="preserve">Same view as China Telecom. </w:t>
            </w:r>
          </w:p>
          <w:p w14:paraId="0E939B67" w14:textId="77777777" w:rsidR="00CE79DF" w:rsidRDefault="00CE79DF" w:rsidP="00CE79DF">
            <w:pPr>
              <w:spacing w:after="0"/>
              <w:jc w:val="both"/>
              <w:rPr>
                <w:rFonts w:eastAsiaTheme="minorEastAsia"/>
                <w:lang w:eastAsia="zh-CN"/>
              </w:rPr>
            </w:pPr>
            <w:r>
              <w:rPr>
                <w:rFonts w:eastAsiaTheme="minorEastAsia"/>
                <w:lang w:eastAsia="zh-CN"/>
              </w:rPr>
              <w:t xml:space="preserve">1. Regarding Qualcomm’s comments on how to indicate the support of 2Tx-2Tx, </w:t>
            </w:r>
          </w:p>
          <w:p w14:paraId="4FBD7185" w14:textId="77777777" w:rsidR="00CE79DF" w:rsidRPr="00192572" w:rsidRDefault="00CE79DF" w:rsidP="00CE79DF">
            <w:pPr>
              <w:pStyle w:val="a9"/>
              <w:numPr>
                <w:ilvl w:val="0"/>
                <w:numId w:val="25"/>
              </w:numPr>
              <w:spacing w:after="0"/>
              <w:ind w:firstLineChars="0"/>
              <w:jc w:val="both"/>
              <w:rPr>
                <w:rFonts w:eastAsiaTheme="minorEastAsia"/>
                <w:lang w:eastAsia="zh-CN"/>
              </w:rPr>
            </w:pPr>
            <w:r w:rsidRPr="00192572">
              <w:rPr>
                <w:rFonts w:eastAsiaTheme="minorEastAsia"/>
                <w:lang w:eastAsia="zh-CN"/>
              </w:rPr>
              <w:t xml:space="preserve">We agree that the MIMO layers indicated in </w:t>
            </w:r>
            <w:proofErr w:type="spellStart"/>
            <w:r w:rsidRPr="00192572">
              <w:rPr>
                <w:rFonts w:eastAsiaTheme="minorEastAsia"/>
                <w:lang w:eastAsia="zh-CN"/>
              </w:rPr>
              <w:t>FeatureSet</w:t>
            </w:r>
            <w:proofErr w:type="spellEnd"/>
            <w:r w:rsidRPr="00192572">
              <w:rPr>
                <w:rFonts w:eastAsiaTheme="minorEastAsia"/>
                <w:lang w:eastAsia="zh-CN"/>
              </w:rPr>
              <w:t xml:space="preserve"> can be used for that. Since in Rel-16 1Tx-2Tx discussion, we made clear agreement that UE should indicate 1T+2T capability in the uplink </w:t>
            </w:r>
            <w:proofErr w:type="spellStart"/>
            <w:proofErr w:type="gramStart"/>
            <w:r w:rsidRPr="00192572">
              <w:rPr>
                <w:rFonts w:eastAsiaTheme="minorEastAsia"/>
                <w:lang w:eastAsia="zh-CN"/>
              </w:rPr>
              <w:t>Tx</w:t>
            </w:r>
            <w:proofErr w:type="spellEnd"/>
            <w:proofErr w:type="gramEnd"/>
            <w:r w:rsidRPr="00192572">
              <w:rPr>
                <w:rFonts w:eastAsiaTheme="minorEastAsia"/>
                <w:lang w:eastAsia="zh-CN"/>
              </w:rPr>
              <w:t xml:space="preserve"> switching BC including indicate the support of 2-layer MIMO on the band using 2Tx. The description in 38306 could be updated after we conclude how </w:t>
            </w:r>
            <w:r w:rsidRPr="00192572">
              <w:rPr>
                <w:rFonts w:eastAsiaTheme="minorEastAsia"/>
                <w:lang w:eastAsia="zh-CN"/>
              </w:rPr>
              <w:lastRenderedPageBreak/>
              <w:t>to capture 2Tx-2Tx, since the same parameter may/may not apply to 2Tx-2Tx.</w:t>
            </w:r>
          </w:p>
          <w:p w14:paraId="31B8D083" w14:textId="77777777" w:rsidR="00CE79DF" w:rsidRPr="00192572" w:rsidRDefault="00CE79DF" w:rsidP="00CE79DF">
            <w:pPr>
              <w:pStyle w:val="a9"/>
              <w:numPr>
                <w:ilvl w:val="0"/>
                <w:numId w:val="25"/>
              </w:numPr>
              <w:spacing w:after="0"/>
              <w:ind w:firstLineChars="0"/>
              <w:jc w:val="both"/>
              <w:rPr>
                <w:rFonts w:eastAsiaTheme="minorEastAsia"/>
                <w:lang w:eastAsia="zh-CN"/>
              </w:rPr>
            </w:pPr>
            <w:r>
              <w:rPr>
                <w:rFonts w:eastAsiaTheme="minorEastAsia"/>
                <w:lang w:eastAsia="zh-CN"/>
              </w:rPr>
              <w:t>I</w:t>
            </w:r>
            <w:r w:rsidRPr="00192572">
              <w:rPr>
                <w:rFonts w:eastAsiaTheme="minorEastAsia"/>
                <w:lang w:eastAsia="zh-CN"/>
              </w:rPr>
              <w:t>n addition to MIMO layer, the present of Rel-17 2T-2T switching time can also serve this purpose. As option1 illustrated in Q2, if Rel-17 network find a Rel-17 switching time in the R</w:t>
            </w:r>
            <w:r>
              <w:rPr>
                <w:rFonts w:eastAsiaTheme="minorEastAsia"/>
                <w:lang w:eastAsia="zh-CN"/>
              </w:rPr>
              <w:t>el-</w:t>
            </w:r>
            <w:r w:rsidRPr="00192572">
              <w:rPr>
                <w:rFonts w:eastAsiaTheme="minorEastAsia"/>
                <w:lang w:eastAsia="zh-CN"/>
              </w:rPr>
              <w:t>17 band pair extension (include a different value, o</w:t>
            </w:r>
            <w:r>
              <w:rPr>
                <w:rFonts w:eastAsiaTheme="minorEastAsia"/>
                <w:lang w:eastAsia="zh-CN"/>
              </w:rPr>
              <w:t xml:space="preserve">r </w:t>
            </w:r>
            <w:proofErr w:type="spellStart"/>
            <w:r>
              <w:rPr>
                <w:rFonts w:eastAsiaTheme="minorEastAsia"/>
                <w:lang w:eastAsia="zh-CN"/>
              </w:rPr>
              <w:t>a</w:t>
            </w:r>
            <w:proofErr w:type="spellEnd"/>
            <w:r>
              <w:rPr>
                <w:rFonts w:eastAsiaTheme="minorEastAsia"/>
                <w:lang w:eastAsia="zh-CN"/>
              </w:rPr>
              <w:t xml:space="preserve"> </w:t>
            </w:r>
            <w:r w:rsidRPr="00192572">
              <w:rPr>
                <w:rFonts w:eastAsiaTheme="minorEastAsia"/>
                <w:lang w:eastAsia="zh-CN"/>
              </w:rPr>
              <w:t>absent</w:t>
            </w:r>
            <w:r>
              <w:rPr>
                <w:rFonts w:eastAsiaTheme="minorEastAsia"/>
                <w:lang w:eastAsia="zh-CN"/>
              </w:rPr>
              <w:t xml:space="preserve"> value)</w:t>
            </w:r>
            <w:r w:rsidRPr="00192572">
              <w:rPr>
                <w:rFonts w:eastAsiaTheme="minorEastAsia"/>
                <w:lang w:eastAsia="zh-CN"/>
              </w:rPr>
              <w:t xml:space="preserve">, it can further look into the </w:t>
            </w:r>
            <w:proofErr w:type="spellStart"/>
            <w:r w:rsidRPr="00192572">
              <w:rPr>
                <w:rFonts w:eastAsiaTheme="minorEastAsia"/>
                <w:lang w:eastAsia="zh-CN"/>
              </w:rPr>
              <w:t>FeatureSet</w:t>
            </w:r>
            <w:proofErr w:type="spellEnd"/>
            <w:r w:rsidRPr="00192572">
              <w:rPr>
                <w:rFonts w:eastAsiaTheme="minorEastAsia"/>
                <w:lang w:eastAsia="zh-CN"/>
              </w:rPr>
              <w:t xml:space="preserve"> for detailed cap</w:t>
            </w:r>
            <w:r>
              <w:rPr>
                <w:rFonts w:eastAsiaTheme="minorEastAsia"/>
                <w:lang w:eastAsia="zh-CN"/>
              </w:rPr>
              <w:t>ability</w:t>
            </w:r>
            <w:r w:rsidRPr="00192572">
              <w:rPr>
                <w:rFonts w:eastAsiaTheme="minorEastAsia"/>
                <w:lang w:eastAsia="zh-CN"/>
              </w:rPr>
              <w:t>, otherwise the NW know the UE does not support 2T-2T</w:t>
            </w:r>
            <w:r>
              <w:rPr>
                <w:rFonts w:eastAsiaTheme="minorEastAsia"/>
                <w:lang w:eastAsia="zh-CN"/>
              </w:rPr>
              <w:t xml:space="preserve"> switching</w:t>
            </w:r>
            <w:r w:rsidRPr="00192572">
              <w:rPr>
                <w:rFonts w:eastAsiaTheme="minorEastAsia"/>
                <w:lang w:eastAsia="zh-CN"/>
              </w:rPr>
              <w:t xml:space="preserve">, then no need to </w:t>
            </w:r>
            <w:r>
              <w:rPr>
                <w:rFonts w:eastAsiaTheme="minorEastAsia"/>
                <w:lang w:eastAsia="zh-CN"/>
              </w:rPr>
              <w:t>p</w:t>
            </w:r>
            <w:r w:rsidRPr="00192572">
              <w:rPr>
                <w:rFonts w:eastAsiaTheme="minorEastAsia"/>
                <w:lang w:eastAsia="zh-CN"/>
              </w:rPr>
              <w:t>eel</w:t>
            </w:r>
            <w:r>
              <w:rPr>
                <w:rFonts w:eastAsiaTheme="minorEastAsia"/>
                <w:lang w:eastAsia="zh-CN"/>
              </w:rPr>
              <w:t xml:space="preserve"> all</w:t>
            </w:r>
            <w:r w:rsidRPr="00192572">
              <w:rPr>
                <w:rFonts w:eastAsiaTheme="minorEastAsia"/>
                <w:lang w:eastAsia="zh-CN"/>
              </w:rPr>
              <w:t xml:space="preserve"> FS</w:t>
            </w:r>
            <w:r>
              <w:rPr>
                <w:rFonts w:eastAsiaTheme="minorEastAsia"/>
                <w:lang w:eastAsia="zh-CN"/>
              </w:rPr>
              <w:t xml:space="preserve"> entrie</w:t>
            </w:r>
            <w:r w:rsidRPr="00192572">
              <w:rPr>
                <w:rFonts w:eastAsiaTheme="minorEastAsia"/>
                <w:lang w:eastAsia="zh-CN"/>
              </w:rPr>
              <w:t>s.</w:t>
            </w:r>
          </w:p>
          <w:p w14:paraId="40AD8237" w14:textId="1A23F939" w:rsidR="00CE79DF" w:rsidRPr="00DE261B" w:rsidRDefault="00CE79DF" w:rsidP="00CE79DF">
            <w:pPr>
              <w:spacing w:after="0"/>
              <w:jc w:val="both"/>
            </w:pPr>
            <w:r>
              <w:rPr>
                <w:rFonts w:eastAsiaTheme="minorEastAsia"/>
                <w:lang w:eastAsia="zh-CN"/>
              </w:rPr>
              <w:t>2. Regarding Nokia’s comments, we also understand it is 2).</w:t>
            </w:r>
          </w:p>
        </w:tc>
      </w:tr>
      <w:tr w:rsidR="00FB7020" w:rsidRPr="00DE261B" w14:paraId="63D78435" w14:textId="77777777" w:rsidTr="00565C4C">
        <w:tc>
          <w:tcPr>
            <w:tcW w:w="1838" w:type="dxa"/>
          </w:tcPr>
          <w:p w14:paraId="70B16B43" w14:textId="7979954A" w:rsidR="00FB7020" w:rsidRPr="00DE261B" w:rsidRDefault="00FB7020" w:rsidP="00FB7020">
            <w:pPr>
              <w:spacing w:after="0"/>
              <w:jc w:val="both"/>
              <w:rPr>
                <w:rFonts w:eastAsiaTheme="minorEastAsia"/>
                <w:lang w:eastAsia="zh-CN"/>
              </w:rPr>
            </w:pPr>
            <w:r>
              <w:rPr>
                <w:rFonts w:eastAsiaTheme="minorEastAsia" w:hint="eastAsia"/>
                <w:lang w:val="en-US" w:eastAsia="zh-CN"/>
              </w:rPr>
              <w:lastRenderedPageBreak/>
              <w:t>v</w:t>
            </w:r>
            <w:proofErr w:type="spellStart"/>
            <w:r>
              <w:rPr>
                <w:rFonts w:eastAsiaTheme="minorEastAsia"/>
                <w:lang w:eastAsia="zh-CN"/>
              </w:rPr>
              <w:t>ivo</w:t>
            </w:r>
            <w:proofErr w:type="spellEnd"/>
          </w:p>
        </w:tc>
        <w:tc>
          <w:tcPr>
            <w:tcW w:w="1843" w:type="dxa"/>
          </w:tcPr>
          <w:p w14:paraId="616CE3EC" w14:textId="48612AC9" w:rsidR="00FB7020" w:rsidRPr="00DE261B" w:rsidRDefault="00FB7020" w:rsidP="00FB7020">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70B4DE" w14:textId="52B33CA8" w:rsidR="00FB7020" w:rsidRPr="00DE261B" w:rsidRDefault="00FB7020" w:rsidP="00FB7020">
            <w:pPr>
              <w:spacing w:after="0"/>
              <w:jc w:val="both"/>
            </w:pPr>
            <w:r>
              <w:t>Same view as China Telecom.</w:t>
            </w:r>
          </w:p>
        </w:tc>
      </w:tr>
      <w:tr w:rsidR="00FB7020" w:rsidRPr="00DE261B" w14:paraId="37597B3D" w14:textId="77777777" w:rsidTr="00565C4C">
        <w:tc>
          <w:tcPr>
            <w:tcW w:w="1838" w:type="dxa"/>
          </w:tcPr>
          <w:p w14:paraId="5DF7E41B" w14:textId="53AB006E" w:rsidR="00FB7020" w:rsidRPr="0085105A" w:rsidRDefault="0085105A" w:rsidP="00FB7020">
            <w:pPr>
              <w:spacing w:after="0"/>
              <w:jc w:val="both"/>
              <w:rPr>
                <w:rFonts w:eastAsia="Malgun Gothic"/>
                <w:lang w:val="en-US" w:eastAsia="ko-KR"/>
              </w:rPr>
            </w:pPr>
            <w:r>
              <w:rPr>
                <w:rFonts w:eastAsia="Malgun Gothic" w:hint="eastAsia"/>
                <w:lang w:eastAsia="zh-CN"/>
              </w:rPr>
              <w:t>Apple</w:t>
            </w:r>
          </w:p>
        </w:tc>
        <w:tc>
          <w:tcPr>
            <w:tcW w:w="1843" w:type="dxa"/>
          </w:tcPr>
          <w:p w14:paraId="09F6CD82" w14:textId="51AC61C9" w:rsidR="00FB7020" w:rsidRPr="00DE261B" w:rsidRDefault="0085105A" w:rsidP="00FB7020">
            <w:pPr>
              <w:spacing w:after="0"/>
              <w:jc w:val="both"/>
              <w:rPr>
                <w:rFonts w:eastAsia="Malgun Gothic"/>
                <w:lang w:eastAsia="ko-KR"/>
              </w:rPr>
            </w:pPr>
            <w:r>
              <w:rPr>
                <w:rFonts w:eastAsia="Malgun Gothic"/>
                <w:lang w:eastAsia="ko-KR"/>
              </w:rPr>
              <w:t>Agree</w:t>
            </w:r>
          </w:p>
        </w:tc>
        <w:tc>
          <w:tcPr>
            <w:tcW w:w="5948" w:type="dxa"/>
          </w:tcPr>
          <w:p w14:paraId="5C36A4B4" w14:textId="170E59F9" w:rsidR="00FB7020" w:rsidRPr="00DE261B" w:rsidRDefault="0085105A" w:rsidP="00FB7020">
            <w:pPr>
              <w:spacing w:after="0"/>
              <w:jc w:val="both"/>
            </w:pPr>
            <w:r>
              <w:t>Same view as China Telecom</w:t>
            </w:r>
          </w:p>
        </w:tc>
      </w:tr>
      <w:tr w:rsidR="00FB7020" w:rsidRPr="00DE261B" w14:paraId="3F7AF277" w14:textId="77777777" w:rsidTr="00565C4C">
        <w:tc>
          <w:tcPr>
            <w:tcW w:w="1838" w:type="dxa"/>
          </w:tcPr>
          <w:p w14:paraId="7ED99192" w14:textId="77777777" w:rsidR="00FB7020" w:rsidRPr="00DE261B" w:rsidRDefault="00FB7020" w:rsidP="00FB7020">
            <w:pPr>
              <w:spacing w:after="0"/>
              <w:jc w:val="both"/>
              <w:rPr>
                <w:rFonts w:eastAsia="Malgun Gothic"/>
                <w:lang w:eastAsia="ko-KR"/>
              </w:rPr>
            </w:pPr>
          </w:p>
        </w:tc>
        <w:tc>
          <w:tcPr>
            <w:tcW w:w="1843" w:type="dxa"/>
          </w:tcPr>
          <w:p w14:paraId="7BB29A00" w14:textId="77777777" w:rsidR="00FB7020" w:rsidRPr="00DE261B" w:rsidRDefault="00FB7020" w:rsidP="00FB7020">
            <w:pPr>
              <w:spacing w:after="0"/>
              <w:jc w:val="both"/>
              <w:rPr>
                <w:rFonts w:eastAsia="Malgun Gothic"/>
                <w:lang w:eastAsia="ko-KR"/>
              </w:rPr>
            </w:pPr>
          </w:p>
        </w:tc>
        <w:tc>
          <w:tcPr>
            <w:tcW w:w="5948" w:type="dxa"/>
          </w:tcPr>
          <w:p w14:paraId="0DCAFDE5" w14:textId="77777777" w:rsidR="00FB7020" w:rsidRPr="00DE261B" w:rsidRDefault="00FB7020" w:rsidP="00FB7020">
            <w:pPr>
              <w:spacing w:after="0"/>
              <w:jc w:val="both"/>
            </w:pPr>
          </w:p>
        </w:tc>
      </w:tr>
    </w:tbl>
    <w:p w14:paraId="2E05BC4E" w14:textId="77777777" w:rsidR="00E555C1" w:rsidRDefault="00E555C1" w:rsidP="00E555C1">
      <w:pPr>
        <w:jc w:val="both"/>
        <w:rPr>
          <w:b/>
          <w:bCs/>
          <w:color w:val="0070C0"/>
          <w:u w:val="single"/>
        </w:rPr>
      </w:pPr>
    </w:p>
    <w:p w14:paraId="0F003676" w14:textId="7C89ACB5" w:rsidR="00E555C1" w:rsidRPr="00656ECF" w:rsidRDefault="00E555C1" w:rsidP="00E555C1">
      <w:pPr>
        <w:jc w:val="both"/>
        <w:rPr>
          <w:b/>
          <w:bCs/>
          <w:color w:val="0070C0"/>
          <w:u w:val="single"/>
        </w:rPr>
      </w:pPr>
      <w:r w:rsidRPr="00656ECF">
        <w:rPr>
          <w:b/>
          <w:bCs/>
          <w:color w:val="0070C0"/>
          <w:u w:val="single"/>
        </w:rPr>
        <w:t xml:space="preserve">Rapporteur summary of </w:t>
      </w:r>
      <w:r>
        <w:rPr>
          <w:b/>
          <w:bCs/>
          <w:color w:val="0070C0"/>
          <w:u w:val="single"/>
        </w:rPr>
        <w:t>Q1</w:t>
      </w:r>
      <w:r w:rsidRPr="00656ECF">
        <w:rPr>
          <w:b/>
          <w:bCs/>
          <w:color w:val="0070C0"/>
          <w:u w:val="single"/>
        </w:rPr>
        <w:t>:</w:t>
      </w:r>
    </w:p>
    <w:p w14:paraId="7F2A43C6" w14:textId="343450B8" w:rsidR="006F1518" w:rsidRDefault="00E555C1" w:rsidP="00E555C1">
      <w:pPr>
        <w:jc w:val="both"/>
        <w:rPr>
          <w:color w:val="0070C0"/>
        </w:rPr>
      </w:pPr>
      <w:r>
        <w:rPr>
          <w:color w:val="0070C0"/>
        </w:rPr>
        <w:t>The majority of companies (9/11</w:t>
      </w:r>
      <w:r w:rsidRPr="00656ECF">
        <w:rPr>
          <w:color w:val="0070C0"/>
        </w:rPr>
        <w:t xml:space="preserve">) </w:t>
      </w:r>
      <w:r w:rsidR="006F1518">
        <w:rPr>
          <w:color w:val="0070C0"/>
        </w:rPr>
        <w:t xml:space="preserve">agree that </w:t>
      </w:r>
      <w:r w:rsidR="008A57AA" w:rsidRPr="008A57AA">
        <w:rPr>
          <w:color w:val="0070C0"/>
        </w:rPr>
        <w:t>no</w:t>
      </w:r>
      <w:r w:rsidR="006F1518" w:rsidRPr="008A57AA">
        <w:rPr>
          <w:color w:val="0070C0"/>
        </w:rPr>
        <w:t xml:space="preserve"> need to</w:t>
      </w:r>
      <w:r w:rsidR="006F1518">
        <w:rPr>
          <w:color w:val="0070C0"/>
        </w:rPr>
        <w:t xml:space="preserve"> introduce Rel-17 UE capability of DL interruption for 2Tx-2Tx. The Rel-16 UE capability for 1Tx-2Tx switching applies to 2Tx-2Tx switching as well.</w:t>
      </w:r>
    </w:p>
    <w:p w14:paraId="5A92F8D9" w14:textId="759F574D" w:rsidR="006F1518" w:rsidRDefault="006F1518" w:rsidP="00E555C1">
      <w:pPr>
        <w:jc w:val="both"/>
        <w:rPr>
          <w:color w:val="0070C0"/>
        </w:rPr>
      </w:pPr>
      <w:r>
        <w:rPr>
          <w:color w:val="0070C0"/>
        </w:rPr>
        <w:t>QC has some question</w:t>
      </w:r>
      <w:r w:rsidR="002F2827">
        <w:rPr>
          <w:color w:val="0070C0"/>
        </w:rPr>
        <w:t>s</w:t>
      </w:r>
      <w:r>
        <w:rPr>
          <w:color w:val="0070C0"/>
        </w:rPr>
        <w:t xml:space="preserve"> </w:t>
      </w:r>
      <w:r w:rsidR="002E1266">
        <w:rPr>
          <w:color w:val="0070C0"/>
        </w:rPr>
        <w:t>about</w:t>
      </w:r>
      <w:r w:rsidR="000E330F">
        <w:rPr>
          <w:color w:val="0070C0"/>
        </w:rPr>
        <w:t xml:space="preserve"> how the UE can indicate supporting 2Tx-2Tx switching. Rapporteur understands it is not related to Q1 and can be discussed in Q2.</w:t>
      </w:r>
      <w:r w:rsidR="002E1266">
        <w:rPr>
          <w:color w:val="0070C0"/>
        </w:rPr>
        <w:t xml:space="preserve"> Nokia has some questions about the meaning of “no new capability”. </w:t>
      </w:r>
      <w:r w:rsidR="002A07F3">
        <w:rPr>
          <w:color w:val="0070C0"/>
        </w:rPr>
        <w:t>Rapporteur and some other companies (including MTK, OPPO and Huawei) understand it is “2)</w:t>
      </w:r>
      <w:r w:rsidR="002A07F3" w:rsidRPr="002A07F3">
        <w:t xml:space="preserve"> </w:t>
      </w:r>
      <w:r w:rsidR="002A07F3" w:rsidRPr="002A07F3">
        <w:rPr>
          <w:color w:val="0070C0"/>
        </w:rPr>
        <w:t>UE DL interruption for 2Tx switching is determined by the 1Tx switching capability</w:t>
      </w:r>
      <w:r w:rsidR="002A07F3">
        <w:rPr>
          <w:color w:val="0070C0"/>
        </w:rPr>
        <w:t>”.</w:t>
      </w:r>
    </w:p>
    <w:p w14:paraId="323EF00E" w14:textId="5577ABDA" w:rsidR="00E555C1" w:rsidRDefault="00E555C1" w:rsidP="00E555C1">
      <w:pPr>
        <w:jc w:val="both"/>
        <w:rPr>
          <w:color w:val="0070C0"/>
        </w:rPr>
      </w:pPr>
      <w:r w:rsidRPr="00656ECF">
        <w:rPr>
          <w:rFonts w:eastAsiaTheme="minorEastAsia"/>
          <w:color w:val="0070C0"/>
          <w:lang w:eastAsia="zh-CN"/>
        </w:rPr>
        <w:t>Based on the above discussion, the rapporteur proposes that</w:t>
      </w:r>
    </w:p>
    <w:p w14:paraId="7D76F759" w14:textId="1E902361" w:rsidR="008D4869" w:rsidRPr="002A4580" w:rsidRDefault="001538F6" w:rsidP="00862AE2">
      <w:pPr>
        <w:jc w:val="both"/>
        <w:rPr>
          <w:b/>
          <w:color w:val="0070C0"/>
        </w:rPr>
      </w:pPr>
      <w:r w:rsidRPr="002A4580">
        <w:rPr>
          <w:b/>
          <w:color w:val="0070C0"/>
        </w:rPr>
        <w:t>Proposal 1: No need to introduce Rel-17 UE capability of DL interruption for 2Tx-2Tx switching. The Rel-16 UE capability</w:t>
      </w:r>
      <w:r w:rsidR="008A57AA" w:rsidRPr="008A57AA">
        <w:rPr>
          <w:b/>
          <w:color w:val="0070C0"/>
        </w:rPr>
        <w:t xml:space="preserve"> </w:t>
      </w:r>
      <w:r w:rsidR="008A57AA" w:rsidRPr="002A4580">
        <w:rPr>
          <w:b/>
          <w:color w:val="0070C0"/>
        </w:rPr>
        <w:t>of DL interruption</w:t>
      </w:r>
      <w:r w:rsidRPr="002A4580">
        <w:rPr>
          <w:b/>
          <w:color w:val="0070C0"/>
        </w:rPr>
        <w:t xml:space="preserve"> f</w:t>
      </w:r>
      <w:r w:rsidR="00C96A96">
        <w:rPr>
          <w:b/>
          <w:color w:val="0070C0"/>
        </w:rPr>
        <w:t xml:space="preserve">or 1Tx-2Tx switching applies to </w:t>
      </w:r>
      <w:r w:rsidRPr="002A4580">
        <w:rPr>
          <w:b/>
          <w:color w:val="0070C0"/>
        </w:rPr>
        <w:t xml:space="preserve">2Tx-2Tx switching as well. </w:t>
      </w:r>
    </w:p>
    <w:p w14:paraId="3D280126" w14:textId="77777777" w:rsidR="001538F6" w:rsidRPr="001538F6" w:rsidRDefault="001538F6" w:rsidP="00862AE2">
      <w:pPr>
        <w:jc w:val="both"/>
        <w:rPr>
          <w:rFonts w:eastAsia="宋体"/>
          <w:b/>
          <w:kern w:val="2"/>
          <w:lang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 xml:space="preserve">Therefore, UE shall at least be able to indicate different switching time for 2Tx-2Tx and 1Tx-2Tx for Rel-17 UL </w:t>
      </w:r>
      <w:proofErr w:type="spellStart"/>
      <w:r w:rsidR="00EC4011">
        <w:rPr>
          <w:lang w:val="en-US"/>
        </w:rPr>
        <w:t>Tx</w:t>
      </w:r>
      <w:proofErr w:type="spellEnd"/>
      <w:r w:rsidR="00EC4011">
        <w:rPr>
          <w:lang w:val="en-US"/>
        </w:rPr>
        <w:t xml:space="preserve">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Times New Roman" w:hAnsi="Courier New" w:cs="Courier New"/>
          <w:noProof/>
          <w:sz w:val="16"/>
          <w:highlight w:val="yellow"/>
          <w:lang w:eastAsia="en-GB"/>
        </w:rPr>
      </w:pPr>
      <w:ins w:id="5"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8"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highlight w:val="yellow"/>
          <w:lang w:eastAsia="en-GB"/>
        </w:rPr>
      </w:pPr>
      <w:ins w:id="12"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vivo" w:date="2021-05-10T12:54:00Z"/>
          <w:rFonts w:ascii="Courier New" w:eastAsia="Times New Roman" w:hAnsi="Courier New" w:cs="Courier New"/>
          <w:sz w:val="16"/>
          <w:highlight w:val="yellow"/>
          <w:lang w:eastAsia="en-GB"/>
        </w:rPr>
      </w:pPr>
      <w:ins w:id="19"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22" w:author="vivo" w:date="2021-05-10T12:58:00Z">
        <w:r w:rsidRPr="005C1282">
          <w:rPr>
            <w:rFonts w:ascii="Courier New" w:eastAsia="Times New Roman" w:hAnsi="Courier New" w:cs="Courier New"/>
            <w:sz w:val="16"/>
            <w:highlight w:val="yellow"/>
            <w:lang w:eastAsia="en-GB"/>
          </w:rPr>
          <w:t>R1Tx2TxThr</w:t>
        </w:r>
      </w:ins>
      <w:ins w:id="23" w:author="vivo" w:date="2021-05-10T12:59:00Z">
        <w:r w:rsidRPr="005C1282">
          <w:rPr>
            <w:rFonts w:ascii="Courier New" w:eastAsia="Times New Roman" w:hAnsi="Courier New" w:cs="Courier New"/>
            <w:sz w:val="16"/>
            <w:highlight w:val="yellow"/>
            <w:lang w:eastAsia="en-GB"/>
          </w:rPr>
          <w:t>ee</w:t>
        </w:r>
      </w:ins>
      <w:ins w:id="24"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5"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vivo" w:date="2021-05-10T12:59:00Z"/>
          <w:rFonts w:ascii="Courier New" w:eastAsia="Times New Roman" w:hAnsi="Courier New" w:cs="Courier New"/>
          <w:sz w:val="16"/>
          <w:highlight w:val="yellow"/>
          <w:lang w:eastAsia="en-GB"/>
        </w:rPr>
      </w:pPr>
      <w:ins w:id="27"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28" w:author="vivo" w:date="2021-05-10T13:00:00Z">
        <w:r w:rsidRPr="005C1282">
          <w:rPr>
            <w:rFonts w:ascii="Courier New" w:eastAsia="Times New Roman" w:hAnsi="Courier New" w:cs="Courier New"/>
            <w:sz w:val="16"/>
            <w:highlight w:val="yellow"/>
            <w:lang w:eastAsia="en-GB"/>
          </w:rPr>
          <w:t>wo</w:t>
        </w:r>
      </w:ins>
      <w:ins w:id="29"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30" w:author="vivo" w:date="2021-05-10T13:00:00Z">
        <w:r w:rsidRPr="005C1282">
          <w:rPr>
            <w:rFonts w:ascii="Courier New" w:eastAsia="Times New Roman" w:hAnsi="Courier New" w:cs="Courier New"/>
            <w:sz w:val="16"/>
            <w:highlight w:val="yellow"/>
            <w:lang w:eastAsia="en-GB"/>
          </w:rPr>
          <w:tab/>
        </w:r>
      </w:ins>
      <w:ins w:id="3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2"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vivo" w:date="2021-05-10T12:54:00Z"/>
          <w:rFonts w:ascii="Courier New" w:eastAsia="Times New Roman" w:hAnsi="Courier New" w:cs="Courier New"/>
          <w:sz w:val="16"/>
          <w:highlight w:val="yellow"/>
          <w:lang w:eastAsia="en-GB"/>
        </w:rPr>
      </w:pPr>
      <w:ins w:id="34"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lang w:eastAsia="en-GB"/>
        </w:rPr>
      </w:pPr>
      <w:ins w:id="36"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8-06T13:43:00Z"/>
          <w:rFonts w:ascii="Courier New" w:eastAsia="Times New Roman" w:hAnsi="Courier New" w:cs="Courier New"/>
          <w:sz w:val="16"/>
          <w:highlight w:val="yellow"/>
          <w:lang w:eastAsia="en-GB"/>
        </w:rPr>
      </w:pPr>
      <w:ins w:id="38"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lastRenderedPageBreak/>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lang w:eastAsia="en-GB"/>
        </w:rPr>
      </w:pPr>
      <w:ins w:id="48"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1-08-04T12:10:00Z"/>
          <w:rFonts w:ascii="Courier New" w:eastAsia="Times New Roman" w:hAnsi="Courier New" w:cs="Courier New"/>
          <w:noProof/>
          <w:sz w:val="16"/>
          <w:highlight w:val="yellow"/>
          <w:lang w:eastAsia="en-GB"/>
        </w:rPr>
      </w:pPr>
      <w:ins w:id="50"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lang w:eastAsia="en-GB"/>
        </w:rPr>
      </w:pPr>
      <w:ins w:id="56"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w:t>
            </w:r>
            <w:r w:rsidR="008255DA" w:rsidRPr="001C6C46">
              <w:rPr>
                <w:lang w:val="en-US"/>
              </w:rPr>
              <w:lastRenderedPageBreak/>
              <w:t>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60A170A" w14:textId="77777777" w:rsidR="00C14299"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 xml:space="preserve">use the UE capability reporting signalling framework of R16 1Tx-2Tx UL </w:t>
            </w:r>
            <w:proofErr w:type="spellStart"/>
            <w:r w:rsidRPr="00E05AFE">
              <w:t>Tx</w:t>
            </w:r>
            <w:proofErr w:type="spellEnd"/>
            <w:r w:rsidRPr="00E05AFE">
              <w:t xml:space="preserve"> switching as baseline</w:t>
            </w:r>
            <w:r>
              <w:t>, so we should strive to reuse as much as possible.</w:t>
            </w:r>
          </w:p>
          <w:p w14:paraId="3BB0DAED" w14:textId="77777777" w:rsidR="002A32BE" w:rsidRDefault="002A32BE">
            <w:pPr>
              <w:spacing w:after="0"/>
              <w:jc w:val="both"/>
            </w:pPr>
          </w:p>
          <w:p w14:paraId="0DF76CAE" w14:textId="0996923C" w:rsidR="002A32BE" w:rsidRPr="00565C4C" w:rsidRDefault="002A32BE">
            <w:pPr>
              <w:spacing w:after="0"/>
              <w:jc w:val="both"/>
            </w:pPr>
            <w:r w:rsidRPr="00A91538">
              <w:rPr>
                <w:b/>
                <w:color w:val="0070C0"/>
              </w:rPr>
              <w:t>[Rapp’s comments]:</w:t>
            </w:r>
            <w:r w:rsidRPr="00A91538">
              <w:rPr>
                <w:color w:val="0070C0"/>
              </w:rPr>
              <w:t xml:space="preserve"> For Option 2, we still have some concerns on the overhead issue. And we also sha</w:t>
            </w:r>
            <w:r w:rsidR="00A91538">
              <w:rPr>
                <w:color w:val="0070C0"/>
              </w:rPr>
              <w:t xml:space="preserve">re same views as others that maybe it is hard for us to </w:t>
            </w:r>
            <w:r w:rsidR="00A91538" w:rsidRPr="00A91538">
              <w:rPr>
                <w:color w:val="0070C0"/>
              </w:rPr>
              <w:t>judge whether it is a corner case or not</w:t>
            </w:r>
            <w:r w:rsidR="00A91538">
              <w:rPr>
                <w:color w:val="0070C0"/>
              </w:rPr>
              <w:t xml:space="preserve">.  </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9"/>
              <w:numPr>
                <w:ilvl w:val="1"/>
                <w:numId w:val="22"/>
              </w:numPr>
              <w:spacing w:after="0"/>
              <w:ind w:firstLineChars="0"/>
              <w:jc w:val="both"/>
              <w:rPr>
                <w:lang w:eastAsia="ja-JP"/>
              </w:rPr>
            </w:pPr>
            <w:r>
              <w:rPr>
                <w:lang w:eastAsia="ja-JP"/>
              </w:rPr>
              <w:t xml:space="preserve">The set of candidate switching time for 2Tx-2Tx switching is the same as that for 1Tx-2Tx switching, i.e., the same set of {35us, 140us, </w:t>
            </w:r>
            <w:proofErr w:type="gramStart"/>
            <w:r>
              <w:rPr>
                <w:lang w:eastAsia="ja-JP"/>
              </w:rPr>
              <w:t>210us</w:t>
            </w:r>
            <w:proofErr w:type="gramEnd"/>
            <w:r>
              <w:rPr>
                <w:lang w:eastAsia="ja-JP"/>
              </w:rPr>
              <w:t>}.</w:t>
            </w:r>
          </w:p>
          <w:p w14:paraId="2198B065" w14:textId="77777777" w:rsidR="00474FBC" w:rsidRDefault="00474FBC" w:rsidP="002A378F">
            <w:pPr>
              <w:pStyle w:val="a9"/>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9"/>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proofErr w:type="spellStart"/>
            <w:r w:rsidRPr="000B3DA2">
              <w:rPr>
                <w:rFonts w:ascii="Arial" w:eastAsia="宋体" w:hAnsi="Arial" w:cs="Arial"/>
                <w:i/>
                <w:sz w:val="20"/>
                <w:lang w:eastAsia="zh-CN"/>
              </w:rPr>
              <w:t>twoTx-twoTx</w:t>
            </w:r>
            <w:proofErr w:type="spellEnd"/>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proofErr w:type="spellStart"/>
            <w:r>
              <w:lastRenderedPageBreak/>
              <w:t>MediaTek</w:t>
            </w:r>
            <w:proofErr w:type="spellEnd"/>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capabilities except the </w:t>
            </w:r>
            <w:r w:rsidRPr="00100BFB">
              <w:rPr>
                <w:rFonts w:eastAsiaTheme="minorEastAsia"/>
                <w:lang w:eastAsia="zh-CN"/>
              </w:rPr>
              <w:t>UL switching time</w:t>
            </w:r>
            <w:r>
              <w:rPr>
                <w:rFonts w:eastAsiaTheme="minorEastAsia" w:hint="eastAsia"/>
                <w:lang w:eastAsia="zh-CN"/>
              </w:rPr>
              <w:t xml:space="preserve">. </w:t>
            </w:r>
          </w:p>
        </w:tc>
      </w:tr>
      <w:tr w:rsidR="00180B63" w:rsidRPr="00565C4C" w14:paraId="46DC7FF7" w14:textId="77777777" w:rsidTr="001C6C46">
        <w:tc>
          <w:tcPr>
            <w:tcW w:w="1838" w:type="dxa"/>
          </w:tcPr>
          <w:p w14:paraId="39DB7D7B" w14:textId="1E763481"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469BA84" w14:textId="37C9033B"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 xml:space="preserve">ption 1 </w:t>
            </w:r>
          </w:p>
        </w:tc>
        <w:tc>
          <w:tcPr>
            <w:tcW w:w="5806" w:type="dxa"/>
          </w:tcPr>
          <w:p w14:paraId="358DBFC5" w14:textId="77777777" w:rsidR="00180B63" w:rsidRDefault="00180B63" w:rsidP="00180B63">
            <w:pPr>
              <w:spacing w:after="0"/>
              <w:jc w:val="both"/>
            </w:pPr>
            <w:r>
              <w:rPr>
                <w:rFonts w:eastAsiaTheme="minorEastAsia" w:hint="eastAsia"/>
                <w:lang w:eastAsia="zh-CN"/>
              </w:rPr>
              <w:t>W</w:t>
            </w:r>
            <w:r>
              <w:rPr>
                <w:rFonts w:eastAsiaTheme="minorEastAsia"/>
                <w:lang w:eastAsia="zh-CN"/>
              </w:rPr>
              <w:t xml:space="preserve">e tend to agree it is helpful to clarify the issue raised by QC that </w:t>
            </w:r>
            <w:r>
              <w:t xml:space="preserve">how UE indicates 2TX switching support, or may more specifically, if the UE report 2-layer MIMO for both bands, and if the concerned band pair is reported as supported </w:t>
            </w:r>
            <w:proofErr w:type="spellStart"/>
            <w:r>
              <w:t>Tx</w:t>
            </w:r>
            <w:proofErr w:type="spellEnd"/>
            <w:r>
              <w:t>-switching, whether it support 2T-2T switching only or 1T-2T switching as well – our understanding is yes, and therefore logically there should be no BC supporting 2T-2T only.</w:t>
            </w:r>
          </w:p>
          <w:p w14:paraId="1A02B5BF" w14:textId="77777777" w:rsidR="00180B63" w:rsidRDefault="00180B63" w:rsidP="00180B63">
            <w:pPr>
              <w:spacing w:after="0"/>
              <w:jc w:val="both"/>
              <w:rPr>
                <w:rFonts w:eastAsiaTheme="minorEastAsia"/>
                <w:lang w:eastAsia="zh-CN"/>
              </w:rPr>
            </w:pPr>
          </w:p>
          <w:p w14:paraId="572523D5" w14:textId="7503174E" w:rsidR="00180B63" w:rsidRPr="00565C4C" w:rsidRDefault="00180B63" w:rsidP="00180B63">
            <w:pPr>
              <w:spacing w:after="0"/>
              <w:jc w:val="both"/>
            </w:pPr>
            <w:r>
              <w:rPr>
                <w:rFonts w:eastAsiaTheme="minorEastAsia" w:hint="eastAsia"/>
                <w:lang w:eastAsia="zh-CN"/>
              </w:rPr>
              <w:t>T</w:t>
            </w:r>
            <w:r>
              <w:rPr>
                <w:rFonts w:eastAsiaTheme="minorEastAsia"/>
                <w:lang w:eastAsia="zh-CN"/>
              </w:rPr>
              <w:t>hen for the need of solution-2, as commented above, it is mainly about whether it is a corner case so need to introduce new signalling as in solution-1, or if it is not corner, solution-1 is straightforward. From our perspective, solution-1 is safer since one cannot judge whether it is a corner case or not, by risking on signalling overhead.</w:t>
            </w:r>
          </w:p>
        </w:tc>
      </w:tr>
      <w:tr w:rsidR="00CE79DF" w:rsidRPr="00565C4C" w14:paraId="1A09FC94" w14:textId="77777777" w:rsidTr="001C6C46">
        <w:tc>
          <w:tcPr>
            <w:tcW w:w="1838" w:type="dxa"/>
          </w:tcPr>
          <w:p w14:paraId="42CD2EAE" w14:textId="49DC0CD3" w:rsidR="00CE79DF" w:rsidRPr="00565C4C"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484970F" w14:textId="19E4E727" w:rsidR="00CE79DF" w:rsidRPr="00565C4C" w:rsidRDefault="00CE79DF" w:rsidP="00CE79DF">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7D84773D" w14:textId="5E5601ED" w:rsidR="00CE79DF" w:rsidRDefault="00CE79DF" w:rsidP="00CE79DF">
            <w:pPr>
              <w:spacing w:after="0"/>
              <w:jc w:val="both"/>
              <w:rPr>
                <w:rFonts w:eastAsiaTheme="minorEastAsia"/>
                <w:lang w:eastAsia="zh-CN"/>
              </w:rPr>
            </w:pPr>
            <w:r>
              <w:rPr>
                <w:rFonts w:eastAsiaTheme="minorEastAsia"/>
                <w:lang w:eastAsia="zh-CN"/>
              </w:rPr>
              <w:t>Similar views as OPPO, it is not sure for us the 2Tx-2Tx sharing the same switching time with 1Tx-2Tx switching is the common case. This is quite related to UE implementation, and different switching time already confirmed by RAN1 and RAN4, so we’d better indicating it via explicit signalling.</w:t>
            </w:r>
          </w:p>
          <w:p w14:paraId="7DA41015" w14:textId="5DDF6894" w:rsidR="00CE79DF" w:rsidRPr="00565C4C" w:rsidRDefault="00CE79DF" w:rsidP="00CE79DF">
            <w:pPr>
              <w:spacing w:after="0"/>
              <w:jc w:val="both"/>
            </w:pPr>
            <w:r>
              <w:rPr>
                <w:rFonts w:eastAsiaTheme="minorEastAsia"/>
                <w:lang w:eastAsia="zh-CN"/>
              </w:rPr>
              <w:t>Option2 has more signalling overhead than option1. In case the only different capability for a UE supporting 1T-2T and 2T-2T is the switching time, then the UE needs to repeat all the same capability (other per-BC cap and the cap in FS of 1T-2T) in both BC1 and BC2. And in option1 example 1, the Rel-17 switching time is in the extension of the Rel-16 band pair, not much signalling will be introduced.</w:t>
            </w:r>
          </w:p>
        </w:tc>
      </w:tr>
      <w:tr w:rsidR="00FB7020" w:rsidRPr="00565C4C" w14:paraId="5EE7C315" w14:textId="77777777" w:rsidTr="001C6C46">
        <w:tc>
          <w:tcPr>
            <w:tcW w:w="1838" w:type="dxa"/>
          </w:tcPr>
          <w:p w14:paraId="75130EB0" w14:textId="191E5D40" w:rsidR="00FB7020" w:rsidRPr="00565C4C"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7277623" w14:textId="3CEC1C1E" w:rsidR="00FB7020" w:rsidRPr="00565C4C"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48FF89C2" w14:textId="77777777" w:rsidR="00FB7020"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 xml:space="preserve">ption 1 is a straight forward extension for the R17 scenarios. It does not include duplicated information as each BC could be indicated only once in </w:t>
            </w:r>
            <w:r w:rsidRPr="00864259">
              <w:rPr>
                <w:rFonts w:eastAsiaTheme="minorEastAsia"/>
                <w:i/>
                <w:lang w:eastAsia="zh-CN"/>
              </w:rPr>
              <w:t>BandCombination-UplinkTxSwitch-r16</w:t>
            </w:r>
            <w:r>
              <w:rPr>
                <w:rFonts w:eastAsiaTheme="minorEastAsia"/>
                <w:lang w:eastAsia="zh-CN"/>
              </w:rPr>
              <w:t xml:space="preserve"> or </w:t>
            </w:r>
            <w:r w:rsidRPr="00864259">
              <w:rPr>
                <w:rFonts w:eastAsiaTheme="minorEastAsia"/>
                <w:i/>
                <w:lang w:eastAsia="zh-CN"/>
              </w:rPr>
              <w:t>BandCombination-UplinkTxSwitch-v17xx</w:t>
            </w:r>
            <w:r>
              <w:rPr>
                <w:rFonts w:eastAsiaTheme="minorEastAsia"/>
                <w:lang w:eastAsia="zh-CN"/>
              </w:rPr>
              <w:t xml:space="preserve"> respectively, with the support of indicating 1Tx-2Tx and 2Tx-2Tx switching for the same BC. </w:t>
            </w:r>
          </w:p>
          <w:p w14:paraId="0E54AFAC" w14:textId="77777777" w:rsidR="00FB7020" w:rsidRDefault="00FB7020" w:rsidP="00FB7020">
            <w:pPr>
              <w:spacing w:after="0"/>
              <w:jc w:val="both"/>
              <w:rPr>
                <w:rFonts w:eastAsiaTheme="minorEastAsia"/>
                <w:lang w:eastAsia="zh-CN"/>
              </w:rPr>
            </w:pPr>
            <w:r>
              <w:rPr>
                <w:rFonts w:eastAsiaTheme="minorEastAsia" w:hint="eastAsia"/>
                <w:lang w:eastAsia="zh-CN"/>
              </w:rPr>
              <w:t>S</w:t>
            </w:r>
            <w:r>
              <w:rPr>
                <w:rFonts w:eastAsiaTheme="minorEastAsia"/>
                <w:lang w:eastAsia="zh-CN"/>
              </w:rPr>
              <w:t>ince RAN4 LS (R4-2107847) had agreed that ‘...</w:t>
            </w:r>
            <w:r>
              <w:t xml:space="preserve"> </w:t>
            </w:r>
            <w:r>
              <w:rPr>
                <w:rFonts w:eastAsiaTheme="minorEastAsia"/>
                <w:lang w:eastAsia="zh-CN"/>
              </w:rPr>
              <w:t xml:space="preserve">In the case that UE only reports the capability for 2Tx-2Tx switching, the same switching time can also be applied to 1Tx-2Tx switching...’, and for Q1 we see no further need to introduce R17 DL interruption, Option 1 can well handle all the situations for  1Tx-2Tx &amp; 2Tx-2Tx </w:t>
            </w:r>
            <w:r>
              <w:rPr>
                <w:rFonts w:eastAsiaTheme="minorEastAsia" w:hint="eastAsia"/>
                <w:lang w:eastAsia="zh-CN"/>
              </w:rPr>
              <w:t>sw</w:t>
            </w:r>
            <w:r>
              <w:rPr>
                <w:rFonts w:eastAsiaTheme="minorEastAsia"/>
                <w:lang w:eastAsia="zh-CN"/>
              </w:rPr>
              <w:t>itching.</w:t>
            </w:r>
          </w:p>
          <w:p w14:paraId="3FEC14D3" w14:textId="61E404F1" w:rsidR="00FB7020" w:rsidRPr="00565C4C" w:rsidRDefault="00FB7020" w:rsidP="00FB7020">
            <w:pPr>
              <w:spacing w:after="0"/>
              <w:jc w:val="both"/>
            </w:pPr>
            <w:r>
              <w:rPr>
                <w:rFonts w:eastAsiaTheme="minorEastAsia" w:hint="eastAsia"/>
                <w:lang w:eastAsia="zh-CN"/>
              </w:rPr>
              <w:t>A</w:t>
            </w:r>
            <w:r>
              <w:rPr>
                <w:rFonts w:eastAsiaTheme="minorEastAsia"/>
                <w:lang w:eastAsia="zh-CN"/>
              </w:rPr>
              <w:t>s for option 2, it is not so flexible to differentiate the case in which UE capabilities differ a lot for 1Tx-2Tx and 2Tx-2Tx switching.</w:t>
            </w:r>
          </w:p>
        </w:tc>
      </w:tr>
      <w:tr w:rsidR="00FB7020" w:rsidRPr="00565C4C" w14:paraId="508DDC5C" w14:textId="77777777" w:rsidTr="001C6C46">
        <w:tc>
          <w:tcPr>
            <w:tcW w:w="1838" w:type="dxa"/>
          </w:tcPr>
          <w:p w14:paraId="3837C7AF" w14:textId="5E6B549E" w:rsidR="00FB7020" w:rsidRPr="00565C4C" w:rsidRDefault="0085105A" w:rsidP="00FB7020">
            <w:pPr>
              <w:spacing w:after="0"/>
              <w:jc w:val="both"/>
              <w:rPr>
                <w:rFonts w:eastAsia="Malgun Gothic"/>
                <w:lang w:eastAsia="ko-KR"/>
              </w:rPr>
            </w:pPr>
            <w:r>
              <w:rPr>
                <w:rFonts w:eastAsia="Malgun Gothic"/>
                <w:lang w:eastAsia="ko-KR"/>
              </w:rPr>
              <w:t>Apple</w:t>
            </w:r>
          </w:p>
        </w:tc>
        <w:tc>
          <w:tcPr>
            <w:tcW w:w="1985" w:type="dxa"/>
          </w:tcPr>
          <w:p w14:paraId="4EF451E6" w14:textId="5EEC80D6" w:rsidR="00FB7020" w:rsidRPr="00565C4C" w:rsidRDefault="0085105A" w:rsidP="00FB7020">
            <w:pPr>
              <w:spacing w:after="0"/>
              <w:jc w:val="both"/>
              <w:rPr>
                <w:rFonts w:eastAsia="Malgun Gothic"/>
                <w:lang w:eastAsia="ko-KR"/>
              </w:rPr>
            </w:pPr>
            <w:r>
              <w:rPr>
                <w:rFonts w:eastAsia="Malgun Gothic"/>
                <w:lang w:eastAsia="ko-KR"/>
              </w:rPr>
              <w:t>Option 1</w:t>
            </w:r>
          </w:p>
        </w:tc>
        <w:tc>
          <w:tcPr>
            <w:tcW w:w="5806" w:type="dxa"/>
          </w:tcPr>
          <w:p w14:paraId="0DF6CFC8" w14:textId="1E89041E" w:rsidR="00162D26" w:rsidRPr="00565C4C" w:rsidRDefault="00F61677" w:rsidP="00FB7020">
            <w:pPr>
              <w:spacing w:after="0"/>
              <w:jc w:val="both"/>
              <w:rPr>
                <w:lang w:eastAsia="zh-CN"/>
              </w:rPr>
            </w:pPr>
            <w:r>
              <w:t>We have similar concern on signalling overhead for Option 2.</w:t>
            </w:r>
          </w:p>
        </w:tc>
      </w:tr>
      <w:tr w:rsidR="00FB7020" w:rsidRPr="00565C4C" w14:paraId="44668311" w14:textId="77777777" w:rsidTr="001C6C46">
        <w:tc>
          <w:tcPr>
            <w:tcW w:w="1838" w:type="dxa"/>
          </w:tcPr>
          <w:p w14:paraId="52A71C12" w14:textId="3B0F7F31" w:rsidR="00FB7020" w:rsidRPr="00565C4C" w:rsidRDefault="00FB7020" w:rsidP="00FB7020">
            <w:pPr>
              <w:spacing w:after="0"/>
              <w:jc w:val="both"/>
              <w:rPr>
                <w:rFonts w:eastAsia="Malgun Gothic"/>
                <w:lang w:eastAsia="ko-KR"/>
              </w:rPr>
            </w:pPr>
          </w:p>
        </w:tc>
        <w:tc>
          <w:tcPr>
            <w:tcW w:w="1985" w:type="dxa"/>
          </w:tcPr>
          <w:p w14:paraId="6FECCAF5" w14:textId="72CCEF91" w:rsidR="00FB7020" w:rsidRPr="00565C4C" w:rsidRDefault="00FB7020" w:rsidP="00FB7020">
            <w:pPr>
              <w:spacing w:after="0"/>
              <w:jc w:val="both"/>
              <w:rPr>
                <w:rFonts w:eastAsia="Malgun Gothic"/>
                <w:lang w:eastAsia="ko-KR"/>
              </w:rPr>
            </w:pPr>
          </w:p>
        </w:tc>
        <w:tc>
          <w:tcPr>
            <w:tcW w:w="5806" w:type="dxa"/>
          </w:tcPr>
          <w:p w14:paraId="6A3312D6" w14:textId="77777777" w:rsidR="00FB7020" w:rsidRPr="00565C4C" w:rsidRDefault="00FB7020" w:rsidP="00FB7020">
            <w:pPr>
              <w:spacing w:after="0"/>
              <w:jc w:val="both"/>
            </w:pPr>
          </w:p>
        </w:tc>
      </w:tr>
    </w:tbl>
    <w:p w14:paraId="7EA6FD8D" w14:textId="7C9096CE" w:rsidR="00A47E57" w:rsidRDefault="00A47E57" w:rsidP="009C12FA">
      <w:pPr>
        <w:jc w:val="both"/>
        <w:rPr>
          <w:rFonts w:eastAsia="宋体"/>
          <w:b/>
          <w:u w:val="single"/>
          <w:lang w:eastAsia="zh-CN"/>
        </w:rPr>
      </w:pPr>
    </w:p>
    <w:p w14:paraId="792BF5A4" w14:textId="3403E15C" w:rsidR="00641181" w:rsidRPr="00656ECF" w:rsidRDefault="00641181" w:rsidP="00641181">
      <w:pPr>
        <w:jc w:val="both"/>
        <w:rPr>
          <w:b/>
          <w:bCs/>
          <w:color w:val="0070C0"/>
          <w:u w:val="single"/>
        </w:rPr>
      </w:pPr>
      <w:r w:rsidRPr="00656ECF">
        <w:rPr>
          <w:b/>
          <w:bCs/>
          <w:color w:val="0070C0"/>
          <w:u w:val="single"/>
        </w:rPr>
        <w:t xml:space="preserve">Rapporteur summary of </w:t>
      </w:r>
      <w:r>
        <w:rPr>
          <w:b/>
          <w:bCs/>
          <w:color w:val="0070C0"/>
          <w:u w:val="single"/>
        </w:rPr>
        <w:t>Q2</w:t>
      </w:r>
      <w:r w:rsidRPr="00656ECF">
        <w:rPr>
          <w:b/>
          <w:bCs/>
          <w:color w:val="0070C0"/>
          <w:u w:val="single"/>
        </w:rPr>
        <w:t>:</w:t>
      </w:r>
    </w:p>
    <w:p w14:paraId="37E6D313" w14:textId="2AD0B3E7" w:rsidR="006F4C42" w:rsidRDefault="00AE715B" w:rsidP="00641181">
      <w:pPr>
        <w:jc w:val="both"/>
        <w:rPr>
          <w:color w:val="0070C0"/>
        </w:rPr>
      </w:pPr>
      <w:r>
        <w:rPr>
          <w:color w:val="0070C0"/>
        </w:rPr>
        <w:t>Regarding the UE capability of UL switching period, t</w:t>
      </w:r>
      <w:r w:rsidR="00641181">
        <w:rPr>
          <w:color w:val="0070C0"/>
        </w:rPr>
        <w:t>he majority of companies (8/11</w:t>
      </w:r>
      <w:r w:rsidR="00641181" w:rsidRPr="00656ECF">
        <w:rPr>
          <w:color w:val="0070C0"/>
        </w:rPr>
        <w:t>)</w:t>
      </w:r>
      <w:r w:rsidR="00D95E1C">
        <w:rPr>
          <w:color w:val="0070C0"/>
        </w:rPr>
        <w:t xml:space="preserve"> support Option1</w:t>
      </w:r>
      <w:r w:rsidR="006F4C42">
        <w:rPr>
          <w:color w:val="0070C0"/>
        </w:rPr>
        <w:t>, which</w:t>
      </w:r>
      <w:r w:rsidR="00D95E1C" w:rsidRPr="00D95E1C">
        <w:rPr>
          <w:color w:val="0070C0"/>
        </w:rPr>
        <w:t xml:space="preserve"> introduce</w:t>
      </w:r>
      <w:r w:rsidR="006F4C42">
        <w:rPr>
          <w:color w:val="0070C0"/>
        </w:rPr>
        <w:t>s</w:t>
      </w:r>
      <w:r w:rsidR="00D95E1C" w:rsidRPr="00D95E1C">
        <w:rPr>
          <w:color w:val="0070C0"/>
        </w:rPr>
        <w:t xml:space="preserve"> Rel-17 per-band pair UE capability for a given BC for 2Tx-2Tx switching to indicate a different switching time</w:t>
      </w:r>
      <w:r w:rsidR="006F4C42">
        <w:rPr>
          <w:color w:val="0070C0"/>
        </w:rPr>
        <w:t>.</w:t>
      </w:r>
      <w:r w:rsidR="004E2EC8">
        <w:rPr>
          <w:color w:val="0070C0"/>
        </w:rPr>
        <w:t xml:space="preserve"> 3 companies more prefer Option 2</w:t>
      </w:r>
      <w:r w:rsidR="00001E84">
        <w:rPr>
          <w:color w:val="0070C0"/>
        </w:rPr>
        <w:t>, which</w:t>
      </w:r>
      <w:r w:rsidR="00001E84" w:rsidRPr="00001E84">
        <w:t xml:space="preserve"> </w:t>
      </w:r>
      <w:r w:rsidR="00001E84" w:rsidRPr="00001E84">
        <w:rPr>
          <w:color w:val="0070C0"/>
        </w:rPr>
        <w:t>report</w:t>
      </w:r>
      <w:r w:rsidR="00001E84">
        <w:rPr>
          <w:color w:val="0070C0"/>
        </w:rPr>
        <w:t>s</w:t>
      </w:r>
      <w:r w:rsidR="00001E84" w:rsidRPr="00001E84">
        <w:rPr>
          <w:color w:val="0070C0"/>
        </w:rPr>
        <w:t xml:space="preserve"> different band combinations indicating different switching times, without introducing Rel-17 per-band pair UE capability for a given BC 2Tx-2Tx switching</w:t>
      </w:r>
      <w:r w:rsidR="00217A3B">
        <w:rPr>
          <w:color w:val="0070C0"/>
        </w:rPr>
        <w:t>.</w:t>
      </w:r>
    </w:p>
    <w:p w14:paraId="23925D31" w14:textId="7FDEBBE2" w:rsidR="008B782D" w:rsidRDefault="008B782D" w:rsidP="00641181">
      <w:pPr>
        <w:jc w:val="both"/>
        <w:rPr>
          <w:color w:val="0070C0"/>
        </w:rPr>
      </w:pPr>
      <w:r>
        <w:rPr>
          <w:color w:val="0070C0"/>
        </w:rPr>
        <w:t>For Option 1,</w:t>
      </w:r>
      <w:r w:rsidR="006043A7">
        <w:rPr>
          <w:color w:val="0070C0"/>
        </w:rPr>
        <w:t xml:space="preserve"> most companies think it is more </w:t>
      </w:r>
      <w:r w:rsidR="006043A7" w:rsidRPr="006043A7">
        <w:rPr>
          <w:color w:val="0070C0"/>
        </w:rPr>
        <w:t>straightforward</w:t>
      </w:r>
      <w:r w:rsidR="006043A7">
        <w:rPr>
          <w:color w:val="0070C0"/>
        </w:rPr>
        <w:t xml:space="preserve"> and brings not much signalling overhead. </w:t>
      </w:r>
    </w:p>
    <w:p w14:paraId="58A953CC" w14:textId="16354F0D" w:rsidR="00217A3B" w:rsidRDefault="006043A7" w:rsidP="00641181">
      <w:pPr>
        <w:jc w:val="both"/>
        <w:rPr>
          <w:color w:val="0070C0"/>
        </w:rPr>
      </w:pPr>
      <w:r>
        <w:rPr>
          <w:color w:val="0070C0"/>
        </w:rPr>
        <w:lastRenderedPageBreak/>
        <w:t xml:space="preserve">For Option 2, most companies </w:t>
      </w:r>
      <w:r w:rsidR="00217A3B">
        <w:rPr>
          <w:color w:val="0070C0"/>
        </w:rPr>
        <w:t>have concerns on the overhead issu</w:t>
      </w:r>
      <w:r>
        <w:rPr>
          <w:color w:val="0070C0"/>
        </w:rPr>
        <w:t xml:space="preserve">e. In Option 2, </w:t>
      </w:r>
      <w:r w:rsidR="008B782D" w:rsidRPr="008B782D">
        <w:rPr>
          <w:color w:val="0070C0"/>
        </w:rPr>
        <w:t>other per-BC capabilit</w:t>
      </w:r>
      <w:r w:rsidR="00AE7BF4">
        <w:rPr>
          <w:color w:val="0070C0"/>
        </w:rPr>
        <w:t xml:space="preserve">ies </w:t>
      </w:r>
      <w:r w:rsidR="008B782D" w:rsidRPr="008B782D">
        <w:rPr>
          <w:color w:val="0070C0"/>
        </w:rPr>
        <w:t>may be duplicated reported</w:t>
      </w:r>
      <w:r w:rsidR="008B782D">
        <w:rPr>
          <w:color w:val="0070C0"/>
        </w:rPr>
        <w:t xml:space="preserve">. </w:t>
      </w:r>
      <w:r w:rsidR="00AE7BF4">
        <w:rPr>
          <w:color w:val="0070C0"/>
        </w:rPr>
        <w:t>Besides, it is hard to judge whether having</w:t>
      </w:r>
      <w:r w:rsidR="00AE7BF4" w:rsidRPr="00AE7BF4">
        <w:rPr>
          <w:color w:val="0070C0"/>
        </w:rPr>
        <w:t xml:space="preserve"> different UL switching time for 1Tx-2Tx and 2Tx-2Tx</w:t>
      </w:r>
      <w:r w:rsidR="00AE7BF4">
        <w:rPr>
          <w:color w:val="0070C0"/>
        </w:rPr>
        <w:t xml:space="preserve"> switching is a corner case or not. If it is a common case, then the signalling overhead</w:t>
      </w:r>
      <w:r w:rsidR="00A5060F">
        <w:rPr>
          <w:color w:val="0070C0"/>
        </w:rPr>
        <w:t xml:space="preserve"> of Option 2 will be big. </w:t>
      </w:r>
      <w:r w:rsidR="00AE7BF4">
        <w:rPr>
          <w:color w:val="0070C0"/>
        </w:rPr>
        <w:t xml:space="preserve">In this sense, </w:t>
      </w:r>
      <w:r w:rsidR="00A5060F">
        <w:rPr>
          <w:color w:val="0070C0"/>
        </w:rPr>
        <w:t>most companies prefer Option 1.</w:t>
      </w:r>
      <w:r w:rsidR="00AE7BF4">
        <w:rPr>
          <w:color w:val="0070C0"/>
        </w:rPr>
        <w:t xml:space="preserve"> </w:t>
      </w:r>
    </w:p>
    <w:p w14:paraId="16265B73" w14:textId="34D49F09" w:rsidR="00251541" w:rsidRDefault="00251541" w:rsidP="00AA0B03">
      <w:pPr>
        <w:jc w:val="both"/>
        <w:rPr>
          <w:color w:val="0070C0"/>
        </w:rPr>
      </w:pPr>
      <w:r>
        <w:rPr>
          <w:color w:val="0070C0"/>
        </w:rPr>
        <w:t xml:space="preserve">QC and Nokia want to clarify </w:t>
      </w:r>
      <w:r w:rsidR="00AA0B03" w:rsidRPr="00AA0B03">
        <w:rPr>
          <w:color w:val="0070C0"/>
        </w:rPr>
        <w:t>how the UE can indicate it supports 2Tx-2Tx switching</w:t>
      </w:r>
      <w:r w:rsidR="00AA0B03">
        <w:rPr>
          <w:color w:val="0070C0"/>
        </w:rPr>
        <w:t xml:space="preserve"> and whether</w:t>
      </w:r>
      <w:r w:rsidR="001F2778">
        <w:rPr>
          <w:color w:val="0070C0"/>
        </w:rPr>
        <w:t xml:space="preserve"> </w:t>
      </w:r>
      <w:r w:rsidR="001F2778" w:rsidRPr="00AA0B03">
        <w:rPr>
          <w:color w:val="0070C0"/>
        </w:rPr>
        <w:t>1Tx-2Tx and 2Tx-2Tx cases can be distinguished based on the number of MIMO layers supported in carrier 1 and carrier 2</w:t>
      </w:r>
      <w:r w:rsidR="001F2778">
        <w:rPr>
          <w:color w:val="0070C0"/>
        </w:rPr>
        <w:t xml:space="preserve">. </w:t>
      </w:r>
      <w:r w:rsidR="00AA0B03">
        <w:rPr>
          <w:color w:val="0070C0"/>
        </w:rPr>
        <w:t>Companies tends to agree the</w:t>
      </w:r>
      <w:r w:rsidR="00AA0B03" w:rsidRPr="00AA0B03">
        <w:rPr>
          <w:color w:val="0070C0"/>
        </w:rPr>
        <w:t xml:space="preserve"> assu</w:t>
      </w:r>
      <w:r w:rsidR="00AA0B03">
        <w:rPr>
          <w:color w:val="0070C0"/>
        </w:rPr>
        <w:t>mption</w:t>
      </w:r>
      <w:r w:rsidR="001F2778">
        <w:rPr>
          <w:color w:val="0070C0"/>
        </w:rPr>
        <w:t xml:space="preserve"> that</w:t>
      </w:r>
      <w:r w:rsidR="00AA0B03" w:rsidRPr="00AA0B03">
        <w:rPr>
          <w:color w:val="0070C0"/>
        </w:rPr>
        <w:t xml:space="preserve"> 1Tx-2Tx and 2Tx-2Tx cases can be distinguished based on the number of MIMO layers suppo</w:t>
      </w:r>
      <w:r w:rsidR="001F2778">
        <w:rPr>
          <w:color w:val="0070C0"/>
        </w:rPr>
        <w:t xml:space="preserve">rted in carrier 1 and carrier 2. </w:t>
      </w:r>
    </w:p>
    <w:p w14:paraId="7DE1408D" w14:textId="77777777" w:rsidR="00641181" w:rsidRDefault="00641181" w:rsidP="00641181">
      <w:pPr>
        <w:jc w:val="both"/>
        <w:rPr>
          <w:color w:val="0070C0"/>
        </w:rPr>
      </w:pPr>
      <w:r w:rsidRPr="00656ECF">
        <w:rPr>
          <w:rFonts w:eastAsiaTheme="minorEastAsia"/>
          <w:color w:val="0070C0"/>
          <w:lang w:eastAsia="zh-CN"/>
        </w:rPr>
        <w:t>Based on the above discussion, the rapporteur proposes that</w:t>
      </w:r>
    </w:p>
    <w:p w14:paraId="457660D3" w14:textId="65EF498E" w:rsidR="00641181" w:rsidRPr="002A4580" w:rsidRDefault="006B60B2" w:rsidP="00641181">
      <w:pPr>
        <w:jc w:val="both"/>
        <w:rPr>
          <w:b/>
          <w:color w:val="0070C0"/>
        </w:rPr>
      </w:pPr>
      <w:r>
        <w:rPr>
          <w:b/>
          <w:color w:val="0070C0"/>
        </w:rPr>
        <w:t>Proposal 2</w:t>
      </w:r>
      <w:r w:rsidR="00641181" w:rsidRPr="002A4580">
        <w:rPr>
          <w:b/>
          <w:color w:val="0070C0"/>
        </w:rPr>
        <w:t>:</w:t>
      </w:r>
      <w:r>
        <w:rPr>
          <w:b/>
          <w:color w:val="0070C0"/>
        </w:rPr>
        <w:t xml:space="preserve"> </w:t>
      </w:r>
      <w:r w:rsidRPr="006B60B2">
        <w:rPr>
          <w:b/>
          <w:color w:val="0070C0"/>
        </w:rPr>
        <w:t xml:space="preserve">To introduce Rel-17 per-band pair UE capability </w:t>
      </w:r>
      <w:r w:rsidR="003A4D08" w:rsidRPr="006B60B2">
        <w:rPr>
          <w:b/>
          <w:color w:val="0070C0"/>
        </w:rPr>
        <w:t xml:space="preserve">to indicate a different switching time for 2Tx-2Tx switching </w:t>
      </w:r>
      <w:r w:rsidRPr="006B60B2">
        <w:rPr>
          <w:b/>
          <w:color w:val="0070C0"/>
        </w:rPr>
        <w:t xml:space="preserve">for a given BC </w:t>
      </w:r>
      <w:r w:rsidR="002A34C5">
        <w:rPr>
          <w:b/>
          <w:color w:val="0070C0"/>
        </w:rPr>
        <w:t>(Option 1).</w:t>
      </w:r>
    </w:p>
    <w:p w14:paraId="51F64D27" w14:textId="77777777" w:rsidR="00641181" w:rsidRDefault="00641181"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 xml:space="preserve">to request Rel-17 UL </w:t>
      </w:r>
      <w:proofErr w:type="spellStart"/>
      <w:r w:rsidR="00A91F44" w:rsidRPr="005E60D4">
        <w:rPr>
          <w:rFonts w:eastAsia="宋体"/>
          <w:b/>
          <w:kern w:val="2"/>
          <w:u w:val="single"/>
          <w:lang w:eastAsia="zh-CN"/>
        </w:rPr>
        <w:t>Tx</w:t>
      </w:r>
      <w:proofErr w:type="spellEnd"/>
      <w:r w:rsidR="00A91F44" w:rsidRPr="005E60D4">
        <w:rPr>
          <w:rFonts w:eastAsia="宋体"/>
          <w:b/>
          <w:kern w:val="2"/>
          <w:u w:val="single"/>
          <w:lang w:eastAsia="zh-CN"/>
        </w:rPr>
        <w:t xml:space="preserve">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 xml:space="preserve">whether Rel-16 filter </w:t>
      </w:r>
      <w:r w:rsidR="005E60D4" w:rsidRPr="005722B7">
        <w:rPr>
          <w:i/>
        </w:rPr>
        <w:t>uplinkTxSwitchRequest-r16</w:t>
      </w:r>
      <w:r w:rsidR="005E60D4" w:rsidRPr="005E60D4">
        <w:t xml:space="preserve"> can be reused or not to request Rel-1</w:t>
      </w:r>
      <w:r w:rsidR="005E60D4">
        <w:t xml:space="preserve">7 UL </w:t>
      </w:r>
      <w:proofErr w:type="spellStart"/>
      <w:r w:rsidR="005E60D4">
        <w:t>Tx</w:t>
      </w:r>
      <w:proofErr w:type="spellEnd"/>
      <w:r w:rsidR="005E60D4">
        <w:t xml:space="preserve">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w:t>
      </w:r>
      <w:proofErr w:type="spellStart"/>
      <w:r w:rsidR="00A91F44" w:rsidRPr="00B375BE">
        <w:rPr>
          <w:rFonts w:eastAsia="宋体"/>
          <w:lang w:val="en-US" w:eastAsia="zh-CN"/>
        </w:rPr>
        <w:t>Tx</w:t>
      </w:r>
      <w:proofErr w:type="spellEnd"/>
      <w:r w:rsidR="00A91F44" w:rsidRPr="00B375BE">
        <w:rPr>
          <w:rFonts w:eastAsia="宋体"/>
          <w:lang w:val="en-US" w:eastAsia="zh-CN"/>
        </w:rPr>
        <w:t xml:space="preserve"> switching and NW supporting Rel-17/Rel-16 UL </w:t>
      </w:r>
      <w:proofErr w:type="spellStart"/>
      <w:r w:rsidR="00A91F44" w:rsidRPr="00B375BE">
        <w:rPr>
          <w:rFonts w:eastAsia="宋体"/>
          <w:lang w:val="en-US" w:eastAsia="zh-CN"/>
        </w:rPr>
        <w:t>Tx</w:t>
      </w:r>
      <w:proofErr w:type="spellEnd"/>
      <w:r w:rsidR="00A91F44" w:rsidRPr="00B375BE">
        <w:rPr>
          <w:rFonts w:eastAsia="宋体"/>
          <w:lang w:val="en-US" w:eastAsia="zh-CN"/>
        </w:rPr>
        <w:t xml:space="preserve"> switching. In Rel-16, a UE will only report the UE capability of UL </w:t>
      </w:r>
      <w:proofErr w:type="spellStart"/>
      <w:proofErr w:type="gramStart"/>
      <w:r w:rsidR="00A91F44" w:rsidRPr="00B375BE">
        <w:rPr>
          <w:rFonts w:eastAsia="宋体"/>
          <w:lang w:val="en-US" w:eastAsia="zh-CN"/>
        </w:rPr>
        <w:t>Tx</w:t>
      </w:r>
      <w:proofErr w:type="spellEnd"/>
      <w:proofErr w:type="gramEnd"/>
      <w:r w:rsidR="00A91F44" w:rsidRPr="00B375BE">
        <w:rPr>
          <w:rFonts w:eastAsia="宋体"/>
          <w:lang w:val="en-US" w:eastAsia="zh-CN"/>
        </w:rPr>
        <w:t xml:space="preserve"> switching in </w:t>
      </w:r>
      <w:proofErr w:type="spellStart"/>
      <w:r w:rsidR="00A91F44" w:rsidRPr="00B375BE">
        <w:rPr>
          <w:rFonts w:eastAsia="宋体"/>
          <w:i/>
          <w:lang w:val="en-US" w:eastAsia="zh-CN"/>
        </w:rPr>
        <w:t>supportedBandCombinationList-UplinkTxSwitch</w:t>
      </w:r>
      <w:proofErr w:type="spellEnd"/>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xml:space="preserve">. In Rel-17, from network side the existing filter should be used to request the UL </w:t>
      </w:r>
      <w:proofErr w:type="spellStart"/>
      <w:proofErr w:type="gramStart"/>
      <w:r w:rsidR="00A91F44" w:rsidRPr="00B375BE">
        <w:rPr>
          <w:rFonts w:eastAsia="宋体"/>
          <w:lang w:val="en-US" w:eastAsia="zh-CN"/>
        </w:rPr>
        <w:t>Tx</w:t>
      </w:r>
      <w:proofErr w:type="spellEnd"/>
      <w:proofErr w:type="gramEnd"/>
      <w:r w:rsidR="00A91F44" w:rsidRPr="00B375BE">
        <w:rPr>
          <w:rFonts w:eastAsia="宋体"/>
          <w:lang w:val="en-US" w:eastAsia="zh-CN"/>
        </w:rPr>
        <w:t xml:space="preserve">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w:t>
      </w:r>
      <w:proofErr w:type="spellStart"/>
      <w:r w:rsidRPr="001B1E5F">
        <w:rPr>
          <w:rFonts w:eastAsia="宋体"/>
          <w:kern w:val="2"/>
          <w:lang w:eastAsia="zh-CN"/>
        </w:rPr>
        <w:t>Tx</w:t>
      </w:r>
      <w:proofErr w:type="spellEnd"/>
      <w:r w:rsidRPr="001B1E5F">
        <w:rPr>
          <w:rFonts w:eastAsia="宋体"/>
          <w:kern w:val="2"/>
          <w:lang w:eastAsia="zh-CN"/>
        </w:rPr>
        <w:t xml:space="preserve">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w:t>
      </w:r>
      <w:proofErr w:type="spellStart"/>
      <w:r w:rsidRPr="00B375BE">
        <w:rPr>
          <w:rFonts w:eastAsia="宋体"/>
          <w:b/>
          <w:kern w:val="2"/>
          <w:lang w:eastAsia="zh-CN"/>
        </w:rPr>
        <w:t>Tx</w:t>
      </w:r>
      <w:proofErr w:type="spellEnd"/>
      <w:r w:rsidRPr="00B375BE">
        <w:rPr>
          <w:rFonts w:eastAsia="宋体"/>
          <w:b/>
          <w:kern w:val="2"/>
          <w:lang w:eastAsia="zh-CN"/>
        </w:rPr>
        <w:t xml:space="preserve"> switching UE capability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 xml:space="preserve">Rel-17 UL </w:t>
            </w:r>
            <w:proofErr w:type="spellStart"/>
            <w:r w:rsidR="00D967E1" w:rsidRPr="00D967E1">
              <w:rPr>
                <w:rFonts w:eastAsia="宋体"/>
                <w:lang w:val="en-US" w:eastAsia="zh-CN"/>
              </w:rPr>
              <w:t>Tx</w:t>
            </w:r>
            <w:proofErr w:type="spellEnd"/>
            <w:r w:rsidR="00D967E1" w:rsidRPr="00D967E1">
              <w:rPr>
                <w:rFonts w:eastAsia="宋体"/>
                <w:lang w:val="en-US" w:eastAsia="zh-CN"/>
              </w:rPr>
              <w:t xml:space="preserve">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lastRenderedPageBreak/>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proofErr w:type="spellStart"/>
            <w:r>
              <w:rPr>
                <w:lang w:eastAsia="ja-JP"/>
              </w:rPr>
              <w:t>MediaTek</w:t>
            </w:r>
            <w:proofErr w:type="spellEnd"/>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request Rel-17 UL </w:t>
            </w:r>
            <w:proofErr w:type="spellStart"/>
            <w:r>
              <w:rPr>
                <w:rFonts w:eastAsiaTheme="minorEastAsia" w:hint="eastAsia"/>
                <w:lang w:eastAsia="zh-CN"/>
              </w:rPr>
              <w:t>Tx</w:t>
            </w:r>
            <w:proofErr w:type="spellEnd"/>
            <w:r>
              <w:rPr>
                <w:rFonts w:eastAsiaTheme="minorEastAsia" w:hint="eastAsia"/>
                <w:lang w:eastAsia="zh-CN"/>
              </w:rPr>
              <w:t xml:space="preserve">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80B63" w:rsidRPr="00305A35" w14:paraId="30BBB13F" w14:textId="77777777" w:rsidTr="00D967E1">
        <w:tc>
          <w:tcPr>
            <w:tcW w:w="1838" w:type="dxa"/>
          </w:tcPr>
          <w:p w14:paraId="4F3499C5" w14:textId="1BF48EBC" w:rsidR="00180B63" w:rsidRPr="00305A35"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Pr>
          <w:p w14:paraId="2FFBED10" w14:textId="1014824A" w:rsidR="00180B63" w:rsidRPr="00305A35"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6EC25820" w14:textId="77777777" w:rsidR="00180B63" w:rsidRPr="00100BFB" w:rsidRDefault="00180B63" w:rsidP="00180B63">
            <w:pPr>
              <w:spacing w:after="0"/>
              <w:jc w:val="both"/>
            </w:pPr>
          </w:p>
        </w:tc>
      </w:tr>
      <w:tr w:rsidR="00CE79DF" w:rsidRPr="00305A35" w14:paraId="51652778" w14:textId="77777777" w:rsidTr="00D967E1">
        <w:tc>
          <w:tcPr>
            <w:tcW w:w="1838" w:type="dxa"/>
          </w:tcPr>
          <w:p w14:paraId="2B8B8DD6" w14:textId="2516F4DD" w:rsidR="00CE79DF" w:rsidRPr="00305A35"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23CD1D51" w14:textId="7CBC892A" w:rsidR="00CE79DF" w:rsidRPr="00305A35"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0EEA6659" w14:textId="77777777" w:rsidR="00CE79DF" w:rsidRPr="00305A35" w:rsidRDefault="00CE79DF" w:rsidP="00CE79DF">
            <w:pPr>
              <w:spacing w:after="0"/>
              <w:jc w:val="both"/>
            </w:pPr>
          </w:p>
        </w:tc>
      </w:tr>
      <w:tr w:rsidR="00FB7020" w:rsidRPr="00305A35" w14:paraId="7320DBD0" w14:textId="77777777" w:rsidTr="00D967E1">
        <w:tc>
          <w:tcPr>
            <w:tcW w:w="1838" w:type="dxa"/>
          </w:tcPr>
          <w:p w14:paraId="30A7F6D8" w14:textId="2374FA70" w:rsidR="00FB7020" w:rsidRPr="00305A35" w:rsidRDefault="00FB7020" w:rsidP="00FB7020">
            <w:pPr>
              <w:spacing w:after="0"/>
              <w:jc w:val="both"/>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1843" w:type="dxa"/>
          </w:tcPr>
          <w:p w14:paraId="36B5848D" w14:textId="59B85C40" w:rsidR="00FB7020" w:rsidRPr="00305A35"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948" w:type="dxa"/>
          </w:tcPr>
          <w:p w14:paraId="6CAAE505" w14:textId="10B7DA9F" w:rsidR="00FB7020" w:rsidRPr="00305A35" w:rsidRDefault="00FB7020" w:rsidP="00FB7020">
            <w:pPr>
              <w:spacing w:after="0"/>
              <w:jc w:val="both"/>
            </w:pPr>
            <w:r>
              <w:rPr>
                <w:rFonts w:eastAsiaTheme="minorEastAsia" w:hint="eastAsia"/>
                <w:lang w:eastAsia="zh-CN"/>
              </w:rPr>
              <w:t>R</w:t>
            </w:r>
            <w:r>
              <w:rPr>
                <w:rFonts w:eastAsiaTheme="minorEastAsia"/>
                <w:lang w:eastAsia="zh-CN"/>
              </w:rPr>
              <w:t>eusing R16 filter should be enough.</w:t>
            </w:r>
          </w:p>
        </w:tc>
      </w:tr>
      <w:tr w:rsidR="00FB7020" w:rsidRPr="00305A35" w14:paraId="14CA6B3F" w14:textId="77777777" w:rsidTr="00D967E1">
        <w:tc>
          <w:tcPr>
            <w:tcW w:w="1838" w:type="dxa"/>
          </w:tcPr>
          <w:p w14:paraId="4E9DA316" w14:textId="54BE1433" w:rsidR="00FB7020" w:rsidRPr="00305A35" w:rsidRDefault="00162D26" w:rsidP="00FB7020">
            <w:pPr>
              <w:spacing w:after="0"/>
              <w:jc w:val="both"/>
              <w:rPr>
                <w:rFonts w:eastAsia="Malgun Gothic"/>
                <w:lang w:eastAsia="ko-KR"/>
              </w:rPr>
            </w:pPr>
            <w:r>
              <w:rPr>
                <w:rFonts w:eastAsia="Malgun Gothic"/>
                <w:lang w:eastAsia="ko-KR"/>
              </w:rPr>
              <w:t>Apple</w:t>
            </w:r>
          </w:p>
        </w:tc>
        <w:tc>
          <w:tcPr>
            <w:tcW w:w="1843" w:type="dxa"/>
          </w:tcPr>
          <w:p w14:paraId="10866BD2" w14:textId="445DF4D2" w:rsidR="00FB7020" w:rsidRPr="00305A35" w:rsidRDefault="00162D26" w:rsidP="00FB7020">
            <w:pPr>
              <w:spacing w:after="0"/>
              <w:jc w:val="both"/>
              <w:rPr>
                <w:rFonts w:eastAsia="Malgun Gothic"/>
                <w:lang w:eastAsia="ko-KR"/>
              </w:rPr>
            </w:pPr>
            <w:r>
              <w:rPr>
                <w:rFonts w:eastAsia="Malgun Gothic"/>
                <w:lang w:eastAsia="ko-KR"/>
              </w:rPr>
              <w:t>Agree</w:t>
            </w:r>
          </w:p>
        </w:tc>
        <w:tc>
          <w:tcPr>
            <w:tcW w:w="5948" w:type="dxa"/>
          </w:tcPr>
          <w:p w14:paraId="0FE30F30" w14:textId="77777777" w:rsidR="00FB7020" w:rsidRPr="00305A35" w:rsidRDefault="00FB7020" w:rsidP="00FB7020">
            <w:pPr>
              <w:spacing w:after="0"/>
              <w:jc w:val="both"/>
            </w:pPr>
          </w:p>
        </w:tc>
      </w:tr>
    </w:tbl>
    <w:p w14:paraId="19A3E0E4" w14:textId="036D0E65" w:rsidR="00DA1B9A" w:rsidRDefault="00DA1B9A" w:rsidP="00DA1B9A"/>
    <w:p w14:paraId="42D37C37" w14:textId="19EA68B4" w:rsidR="00106FE4" w:rsidRPr="00656ECF" w:rsidRDefault="00106FE4" w:rsidP="00106FE4">
      <w:pPr>
        <w:jc w:val="both"/>
        <w:rPr>
          <w:b/>
          <w:bCs/>
          <w:color w:val="0070C0"/>
          <w:u w:val="single"/>
        </w:rPr>
      </w:pPr>
      <w:r w:rsidRPr="00656ECF">
        <w:rPr>
          <w:b/>
          <w:bCs/>
          <w:color w:val="0070C0"/>
          <w:u w:val="single"/>
        </w:rPr>
        <w:t xml:space="preserve">Rapporteur summary of </w:t>
      </w:r>
      <w:r>
        <w:rPr>
          <w:b/>
          <w:bCs/>
          <w:color w:val="0070C0"/>
          <w:u w:val="single"/>
        </w:rPr>
        <w:t>Q3</w:t>
      </w:r>
      <w:r w:rsidRPr="00656ECF">
        <w:rPr>
          <w:b/>
          <w:bCs/>
          <w:color w:val="0070C0"/>
          <w:u w:val="single"/>
        </w:rPr>
        <w:t>:</w:t>
      </w:r>
    </w:p>
    <w:p w14:paraId="6ACEF68D" w14:textId="062B0DA9" w:rsidR="00106FE4" w:rsidRDefault="00106FE4" w:rsidP="00106FE4">
      <w:pPr>
        <w:jc w:val="both"/>
        <w:rPr>
          <w:color w:val="0070C0"/>
        </w:rPr>
      </w:pPr>
      <w:r>
        <w:rPr>
          <w:color w:val="0070C0"/>
        </w:rPr>
        <w:t xml:space="preserve">Regarding whether </w:t>
      </w:r>
      <w:r w:rsidRPr="00106FE4">
        <w:rPr>
          <w:color w:val="0070C0"/>
        </w:rPr>
        <w:t xml:space="preserve">the Rel-16 filter </w:t>
      </w:r>
      <w:r w:rsidRPr="00A61AF7">
        <w:rPr>
          <w:i/>
          <w:color w:val="0070C0"/>
        </w:rPr>
        <w:t>uplinkTxSwitchRequest-r16</w:t>
      </w:r>
      <w:r w:rsidRPr="00106FE4">
        <w:rPr>
          <w:color w:val="0070C0"/>
        </w:rPr>
        <w:t xml:space="preserve"> can be reused to request Rel-17 UL </w:t>
      </w:r>
      <w:proofErr w:type="spellStart"/>
      <w:r w:rsidRPr="00106FE4">
        <w:rPr>
          <w:color w:val="0070C0"/>
        </w:rPr>
        <w:t>Tx</w:t>
      </w:r>
      <w:proofErr w:type="spellEnd"/>
      <w:r w:rsidRPr="00106FE4">
        <w:rPr>
          <w:color w:val="0070C0"/>
        </w:rPr>
        <w:t xml:space="preserve"> switching UE capability</w:t>
      </w:r>
      <w:r>
        <w:rPr>
          <w:color w:val="0070C0"/>
        </w:rPr>
        <w:t xml:space="preserve">, </w:t>
      </w:r>
      <w:r w:rsidR="00A61AF7">
        <w:rPr>
          <w:color w:val="0070C0"/>
        </w:rPr>
        <w:t>all of 11 companies share the same view that</w:t>
      </w:r>
      <w:r w:rsidR="005253A6">
        <w:rPr>
          <w:color w:val="0070C0"/>
        </w:rPr>
        <w:t xml:space="preserve"> it can be reused.</w:t>
      </w:r>
    </w:p>
    <w:p w14:paraId="20D5783C" w14:textId="77777777" w:rsidR="00106FE4" w:rsidRDefault="00106FE4" w:rsidP="00106FE4">
      <w:pPr>
        <w:jc w:val="both"/>
        <w:rPr>
          <w:color w:val="0070C0"/>
        </w:rPr>
      </w:pPr>
      <w:r w:rsidRPr="00656ECF">
        <w:rPr>
          <w:rFonts w:eastAsiaTheme="minorEastAsia"/>
          <w:color w:val="0070C0"/>
          <w:lang w:eastAsia="zh-CN"/>
        </w:rPr>
        <w:t>Based on the above discussion, the rapporteur proposes that</w:t>
      </w:r>
    </w:p>
    <w:p w14:paraId="2F55639F" w14:textId="3628A77B" w:rsidR="00106FE4" w:rsidRDefault="00106FE4" w:rsidP="005253A6">
      <w:pPr>
        <w:jc w:val="both"/>
        <w:rPr>
          <w:b/>
          <w:color w:val="0070C0"/>
        </w:rPr>
      </w:pPr>
      <w:r>
        <w:rPr>
          <w:b/>
          <w:color w:val="0070C0"/>
        </w:rPr>
        <w:t xml:space="preserve">Proposal </w:t>
      </w:r>
      <w:r w:rsidR="005253A6">
        <w:rPr>
          <w:b/>
          <w:color w:val="0070C0"/>
        </w:rPr>
        <w:t>3</w:t>
      </w:r>
      <w:r w:rsidRPr="002A4580">
        <w:rPr>
          <w:b/>
          <w:color w:val="0070C0"/>
        </w:rPr>
        <w:t>:</w:t>
      </w:r>
      <w:r>
        <w:rPr>
          <w:b/>
          <w:color w:val="0070C0"/>
        </w:rPr>
        <w:t xml:space="preserve"> </w:t>
      </w:r>
      <w:r w:rsidR="005253A6">
        <w:rPr>
          <w:b/>
          <w:color w:val="0070C0"/>
        </w:rPr>
        <w:t>T</w:t>
      </w:r>
      <w:r w:rsidR="005253A6" w:rsidRPr="005253A6">
        <w:rPr>
          <w:b/>
          <w:color w:val="0070C0"/>
        </w:rPr>
        <w:t xml:space="preserve">he Rel-16 filter </w:t>
      </w:r>
      <w:r w:rsidR="005253A6" w:rsidRPr="005253A6">
        <w:rPr>
          <w:b/>
          <w:i/>
          <w:color w:val="0070C0"/>
        </w:rPr>
        <w:t>uplinkTxSwitchRequest-r16</w:t>
      </w:r>
      <w:r w:rsidR="005253A6" w:rsidRPr="005253A6">
        <w:rPr>
          <w:b/>
          <w:color w:val="0070C0"/>
        </w:rPr>
        <w:t xml:space="preserve"> can be reused to request Rel-17 UL </w:t>
      </w:r>
      <w:proofErr w:type="spellStart"/>
      <w:r w:rsidR="005253A6" w:rsidRPr="005253A6">
        <w:rPr>
          <w:b/>
          <w:color w:val="0070C0"/>
        </w:rPr>
        <w:t>Tx</w:t>
      </w:r>
      <w:proofErr w:type="spellEnd"/>
      <w:r w:rsidR="005253A6" w:rsidRPr="005253A6">
        <w:rPr>
          <w:b/>
          <w:color w:val="0070C0"/>
        </w:rPr>
        <w:t xml:space="preserve"> switching UE capability</w:t>
      </w:r>
      <w:r>
        <w:rPr>
          <w:b/>
          <w:color w:val="0070C0"/>
        </w:rPr>
        <w:t>.</w:t>
      </w:r>
    </w:p>
    <w:p w14:paraId="50ADF459" w14:textId="77777777" w:rsidR="005253A6" w:rsidRPr="005253A6" w:rsidRDefault="005253A6" w:rsidP="005253A6">
      <w:pPr>
        <w:jc w:val="both"/>
        <w:rPr>
          <w:b/>
          <w:color w:val="0070C0"/>
        </w:rPr>
      </w:pPr>
    </w:p>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 xml:space="preserve">Way-forward 1a: the UE should report corresponding CA bandwidth class and UL MIMO layers in the UL </w:t>
      </w:r>
      <w:proofErr w:type="spellStart"/>
      <w:r w:rsidRPr="004349EA">
        <w:rPr>
          <w:rFonts w:eastAsia="宋体"/>
          <w:b/>
          <w:kern w:val="2"/>
          <w:lang w:eastAsia="zh-CN"/>
        </w:rPr>
        <w:t>featureSetPerCCs</w:t>
      </w:r>
      <w:proofErr w:type="spellEnd"/>
      <w:r w:rsidRPr="004349EA">
        <w:rPr>
          <w:rFonts w:eastAsia="宋体"/>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proofErr w:type="spellStart"/>
      <w:r w:rsidR="002548CE" w:rsidRPr="00DF1ADF">
        <w:rPr>
          <w:rFonts w:eastAsia="宋体"/>
          <w:lang w:val="en-US" w:eastAsia="zh-CN"/>
        </w:rPr>
        <w:t>featureSetPerCC</w:t>
      </w:r>
      <w:proofErr w:type="spellEnd"/>
      <w:r w:rsidR="002548CE" w:rsidRPr="00DF1ADF">
        <w:rPr>
          <w:rFonts w:eastAsia="宋体"/>
          <w:lang w:val="en-US" w:eastAsia="zh-CN"/>
        </w:rPr>
        <w:t xml:space="preserve">.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 xml:space="preserve">a UE supporting Rel-17 UL </w:t>
      </w:r>
      <w:proofErr w:type="spellStart"/>
      <w:r w:rsidRPr="008A7D2D">
        <w:rPr>
          <w:rFonts w:eastAsia="宋体"/>
          <w:lang w:val="en-US" w:eastAsia="zh-CN"/>
        </w:rPr>
        <w:t>Tx</w:t>
      </w:r>
      <w:proofErr w:type="spellEnd"/>
      <w:r w:rsidRPr="008A7D2D">
        <w:rPr>
          <w:rFonts w:eastAsia="宋体"/>
          <w:lang w:val="en-US" w:eastAsia="zh-CN"/>
        </w:rPr>
        <w:t xml:space="preserve"> switching can report the same value or different values of switching period for the switching scenarios between 1Tx and 2Tx, with 1CC or 2CCs on band B. The benefit is leaving full flexibility to UE implementation, at the cost of a bit more </w:t>
      </w:r>
      <w:proofErr w:type="spellStart"/>
      <w:r w:rsidRPr="008A7D2D">
        <w:rPr>
          <w:rFonts w:eastAsia="宋体"/>
          <w:lang w:val="en-US" w:eastAsia="zh-CN"/>
        </w:rPr>
        <w:t>signalling</w:t>
      </w:r>
      <w:proofErr w:type="spellEnd"/>
      <w:r w:rsidRPr="008A7D2D">
        <w:rPr>
          <w:rFonts w:eastAsia="宋体"/>
          <w:lang w:val="en-US" w:eastAsia="zh-CN"/>
        </w:rPr>
        <w:t xml:space="preserve">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China Telecom" w:date="2021-08-17T14:18:00Z"/>
          <w:rFonts w:ascii="Courier New" w:eastAsia="Times New Roman" w:hAnsi="Courier New" w:cs="Courier New"/>
          <w:noProof/>
          <w:sz w:val="16"/>
          <w:highlight w:val="yellow"/>
          <w:lang w:eastAsia="en-GB"/>
        </w:rPr>
      </w:pPr>
      <w:ins w:id="58"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宋体" w:hAnsi="Courier New" w:cs="Courier New"/>
          <w:noProof/>
          <w:sz w:val="16"/>
          <w:lang w:eastAsia="zh-CN"/>
        </w:rPr>
      </w:pPr>
      <w:ins w:id="62"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highlight w:val="yellow"/>
          <w:lang w:eastAsia="en-GB"/>
        </w:rPr>
      </w:pPr>
      <w:ins w:id="65"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China Telecom" w:date="2021-07-15T11:45:00Z"/>
          <w:rFonts w:ascii="Courier New" w:eastAsia="Times New Roman" w:hAnsi="Courier New" w:cs="Courier New"/>
          <w:noProof/>
          <w:sz w:val="16"/>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c"/>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 xml:space="preserve">We prefer Way-forward 1a, which can minimize signalling overhead for Rel-17 UL </w:t>
            </w:r>
            <w:proofErr w:type="spellStart"/>
            <w:r>
              <w:rPr>
                <w:rFonts w:eastAsiaTheme="minorEastAsia"/>
                <w:lang w:eastAsia="zh-CN"/>
              </w:rPr>
              <w:t>Tx</w:t>
            </w:r>
            <w:proofErr w:type="spellEnd"/>
            <w:r>
              <w:rPr>
                <w:rFonts w:eastAsiaTheme="minorEastAsia"/>
                <w:lang w:eastAsia="zh-CN"/>
              </w:rPr>
              <w:t xml:space="preserve">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lastRenderedPageBreak/>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proofErr w:type="spellStart"/>
            <w:r>
              <w:lastRenderedPageBreak/>
              <w:t>MediaTek</w:t>
            </w:r>
            <w:proofErr w:type="spellEnd"/>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80B63" w:rsidRPr="003D1732" w14:paraId="1B7E7A13" w14:textId="77777777" w:rsidTr="00F40AF8">
        <w:tc>
          <w:tcPr>
            <w:tcW w:w="1838" w:type="dxa"/>
          </w:tcPr>
          <w:p w14:paraId="5084856D" w14:textId="71827270" w:rsidR="00180B63" w:rsidRPr="003D1732"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06FF78B9" w14:textId="346D39DC" w:rsidR="00180B63" w:rsidRPr="003D1732" w:rsidRDefault="00180B63" w:rsidP="00180B63">
            <w:pPr>
              <w:spacing w:after="0"/>
              <w:rPr>
                <w:lang w:eastAsia="ja-JP"/>
              </w:rPr>
            </w:pPr>
            <w:r>
              <w:rPr>
                <w:rFonts w:eastAsiaTheme="minorEastAsia" w:hint="eastAsia"/>
                <w:lang w:eastAsia="zh-CN"/>
              </w:rPr>
              <w:t>1</w:t>
            </w:r>
            <w:r>
              <w:rPr>
                <w:rFonts w:eastAsiaTheme="minorEastAsia"/>
                <w:lang w:eastAsia="zh-CN"/>
              </w:rPr>
              <w:t>a or up to RAN4</w:t>
            </w:r>
          </w:p>
        </w:tc>
        <w:tc>
          <w:tcPr>
            <w:tcW w:w="5806" w:type="dxa"/>
          </w:tcPr>
          <w:p w14:paraId="11C707AF" w14:textId="5D517A79" w:rsidR="00180B63" w:rsidRPr="003D1732" w:rsidRDefault="00180B63" w:rsidP="00180B63">
            <w:pPr>
              <w:spacing w:after="0"/>
            </w:pPr>
            <w:r>
              <w:rPr>
                <w:rFonts w:eastAsiaTheme="minorEastAsia"/>
                <w:lang w:eastAsia="zh-CN"/>
              </w:rPr>
              <w:t>And we are also fine to wait for R4, or check with R4 directly via LS on this.</w:t>
            </w:r>
          </w:p>
        </w:tc>
      </w:tr>
      <w:tr w:rsidR="00CE79DF" w:rsidRPr="003D1732" w14:paraId="61CE0F31" w14:textId="77777777" w:rsidTr="00F40AF8">
        <w:tc>
          <w:tcPr>
            <w:tcW w:w="1838" w:type="dxa"/>
          </w:tcPr>
          <w:p w14:paraId="07681713" w14:textId="67B4F32E" w:rsidR="00CE79DF" w:rsidRPr="003D1732"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F49EE1F" w14:textId="23E21E21" w:rsidR="00CE79DF" w:rsidRPr="003D1732" w:rsidRDefault="00CE79DF" w:rsidP="00CE79DF">
            <w:pPr>
              <w:spacing w:after="0"/>
              <w:rPr>
                <w:rFonts w:eastAsia="Malgun Gothic"/>
                <w:lang w:eastAsia="ko-KR"/>
              </w:rPr>
            </w:pPr>
            <w:r w:rsidRPr="008E01A9">
              <w:rPr>
                <w:rFonts w:eastAsiaTheme="minorEastAsia"/>
                <w:lang w:eastAsia="zh-CN"/>
              </w:rPr>
              <w:t>Way-forward 1a</w:t>
            </w:r>
          </w:p>
        </w:tc>
        <w:tc>
          <w:tcPr>
            <w:tcW w:w="5806" w:type="dxa"/>
          </w:tcPr>
          <w:p w14:paraId="34AA997A" w14:textId="77777777" w:rsidR="00CE79DF" w:rsidRDefault="00CE79DF" w:rsidP="00CE79DF">
            <w:pPr>
              <w:spacing w:after="0"/>
              <w:rPr>
                <w:rFonts w:eastAsiaTheme="minorEastAsia"/>
                <w:lang w:eastAsia="zh-CN"/>
              </w:rPr>
            </w:pPr>
            <w:r>
              <w:rPr>
                <w:rFonts w:eastAsiaTheme="minorEastAsia" w:hint="eastAsia"/>
                <w:lang w:eastAsia="zh-CN"/>
              </w:rPr>
              <w:t>A</w:t>
            </w:r>
            <w:r>
              <w:rPr>
                <w:rFonts w:eastAsiaTheme="minorEastAsia"/>
                <w:lang w:eastAsia="zh-CN"/>
              </w:rPr>
              <w:t xml:space="preserve">s discussed in Q5, seems it is the common understanding that the </w:t>
            </w:r>
            <w:proofErr w:type="spellStart"/>
            <w:r>
              <w:rPr>
                <w:rFonts w:eastAsiaTheme="minorEastAsia"/>
                <w:lang w:eastAsia="zh-CN"/>
              </w:rPr>
              <w:t>fallback</w:t>
            </w:r>
            <w:proofErr w:type="spellEnd"/>
            <w:r>
              <w:rPr>
                <w:rFonts w:eastAsiaTheme="minorEastAsia"/>
                <w:lang w:eastAsia="zh-CN"/>
              </w:rPr>
              <w:t xml:space="preserve"> from 2CC to 1CC on band B is supported as legacy. Then it implies that the capability of 2CC case can apply to 1CC case. </w:t>
            </w:r>
          </w:p>
          <w:p w14:paraId="1240FA46" w14:textId="0FCEADB9" w:rsidR="00CE79DF" w:rsidRPr="003D1732" w:rsidRDefault="00CE79DF" w:rsidP="00CE79DF">
            <w:pPr>
              <w:spacing w:after="0"/>
            </w:pPr>
            <w:r>
              <w:rPr>
                <w:rFonts w:eastAsiaTheme="minorEastAsia"/>
                <w:lang w:eastAsia="zh-CN"/>
              </w:rPr>
              <w:t>We can take WF 1a as RAN2 understanding.</w:t>
            </w:r>
          </w:p>
        </w:tc>
      </w:tr>
      <w:tr w:rsidR="00FB7020" w:rsidRPr="003D1732" w14:paraId="16284B11" w14:textId="77777777" w:rsidTr="00F40AF8">
        <w:tc>
          <w:tcPr>
            <w:tcW w:w="1838" w:type="dxa"/>
          </w:tcPr>
          <w:p w14:paraId="3E2A54BF" w14:textId="67F35511" w:rsidR="00FB7020" w:rsidRPr="003D1732"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901EE63" w14:textId="7D135134" w:rsidR="00FB7020" w:rsidRPr="003D1732" w:rsidRDefault="00FB7020" w:rsidP="00FB7020">
            <w:pPr>
              <w:spacing w:after="0"/>
              <w:rPr>
                <w:rFonts w:eastAsiaTheme="minorEastAsia"/>
                <w:lang w:eastAsia="zh-CN"/>
              </w:rPr>
            </w:pPr>
            <w:r>
              <w:rPr>
                <w:rFonts w:eastAsiaTheme="minorEastAsia" w:hint="eastAsia"/>
                <w:lang w:eastAsia="zh-CN"/>
              </w:rPr>
              <w:t>W</w:t>
            </w:r>
            <w:r>
              <w:rPr>
                <w:rFonts w:eastAsiaTheme="minorEastAsia"/>
                <w:lang w:eastAsia="zh-CN"/>
              </w:rPr>
              <w:t>ay-forward 1b</w:t>
            </w:r>
          </w:p>
        </w:tc>
        <w:tc>
          <w:tcPr>
            <w:tcW w:w="5806" w:type="dxa"/>
          </w:tcPr>
          <w:p w14:paraId="5A234559" w14:textId="691F2489" w:rsidR="00FB7020" w:rsidRPr="003D1732" w:rsidRDefault="00FB7020" w:rsidP="00FB7020">
            <w:pPr>
              <w:spacing w:after="0"/>
            </w:pPr>
            <w:r>
              <w:rPr>
                <w:rFonts w:eastAsiaTheme="minorEastAsia"/>
                <w:lang w:eastAsia="zh-CN"/>
              </w:rPr>
              <w:t xml:space="preserve">We assume that way-forward 1b is more flexible for UE implementation without introducing significant signalling overhead. </w:t>
            </w:r>
            <w:r>
              <w:rPr>
                <w:rFonts w:eastAsiaTheme="minorEastAsia" w:hint="eastAsia"/>
                <w:lang w:eastAsia="zh-CN"/>
              </w:rPr>
              <w:t>F</w:t>
            </w:r>
            <w:r>
              <w:rPr>
                <w:rFonts w:eastAsiaTheme="minorEastAsia"/>
                <w:lang w:eastAsia="zh-CN"/>
              </w:rPr>
              <w:t xml:space="preserve">urthermore, a UE </w:t>
            </w:r>
            <w:proofErr w:type="spellStart"/>
            <w:r>
              <w:rPr>
                <w:rFonts w:eastAsiaTheme="minorEastAsia"/>
                <w:lang w:eastAsia="zh-CN"/>
              </w:rPr>
              <w:t>can not</w:t>
            </w:r>
            <w:proofErr w:type="spellEnd"/>
            <w:r>
              <w:rPr>
                <w:rFonts w:eastAsiaTheme="minorEastAsia"/>
                <w:lang w:eastAsia="zh-CN"/>
              </w:rPr>
              <w:t xml:space="preserve"> indicate it supports 2CC on band B with way-forward 1a.</w:t>
            </w:r>
          </w:p>
        </w:tc>
      </w:tr>
      <w:tr w:rsidR="00FB7020" w:rsidRPr="003D1732" w14:paraId="3D4425B2" w14:textId="77777777" w:rsidTr="00F40AF8">
        <w:tc>
          <w:tcPr>
            <w:tcW w:w="1838" w:type="dxa"/>
          </w:tcPr>
          <w:p w14:paraId="042BDF95" w14:textId="425E6322" w:rsidR="00FB7020" w:rsidRPr="003D1732" w:rsidRDefault="00162D26" w:rsidP="00FB7020">
            <w:pPr>
              <w:spacing w:after="0"/>
              <w:jc w:val="both"/>
              <w:rPr>
                <w:rFonts w:eastAsiaTheme="minorEastAsia"/>
                <w:lang w:eastAsia="zh-CN"/>
              </w:rPr>
            </w:pPr>
            <w:r>
              <w:rPr>
                <w:rFonts w:eastAsiaTheme="minorEastAsia"/>
                <w:lang w:eastAsia="zh-CN"/>
              </w:rPr>
              <w:t>Apple</w:t>
            </w:r>
          </w:p>
        </w:tc>
        <w:tc>
          <w:tcPr>
            <w:tcW w:w="1985" w:type="dxa"/>
          </w:tcPr>
          <w:p w14:paraId="222D0669" w14:textId="7D4F54BC" w:rsidR="00FB7020" w:rsidRPr="003D1732" w:rsidRDefault="00774871" w:rsidP="00FB7020">
            <w:pPr>
              <w:spacing w:after="0"/>
              <w:rPr>
                <w:rFonts w:eastAsiaTheme="minorEastAsia"/>
                <w:lang w:eastAsia="zh-CN"/>
              </w:rPr>
            </w:pPr>
            <w:r w:rsidRPr="008E01A9">
              <w:rPr>
                <w:rFonts w:eastAsiaTheme="minorEastAsia"/>
                <w:lang w:eastAsia="zh-CN"/>
              </w:rPr>
              <w:t>Way-forward 1a</w:t>
            </w:r>
          </w:p>
        </w:tc>
        <w:tc>
          <w:tcPr>
            <w:tcW w:w="5806" w:type="dxa"/>
          </w:tcPr>
          <w:p w14:paraId="345BB539" w14:textId="47EF2FAE" w:rsidR="00FB7020" w:rsidRPr="003D1732" w:rsidRDefault="00FB7020" w:rsidP="00FB7020">
            <w:pPr>
              <w:spacing w:after="0"/>
            </w:pPr>
          </w:p>
        </w:tc>
      </w:tr>
      <w:tr w:rsidR="00FB7020" w:rsidRPr="003D1732" w14:paraId="133A5866" w14:textId="77777777" w:rsidTr="00F40AF8">
        <w:tc>
          <w:tcPr>
            <w:tcW w:w="1838" w:type="dxa"/>
          </w:tcPr>
          <w:p w14:paraId="76ED9249" w14:textId="782B9A19" w:rsidR="00FB7020" w:rsidRPr="003D1732" w:rsidRDefault="00FB7020" w:rsidP="00FB7020">
            <w:pPr>
              <w:spacing w:after="0"/>
              <w:rPr>
                <w:lang w:eastAsia="ja-JP"/>
              </w:rPr>
            </w:pPr>
          </w:p>
        </w:tc>
        <w:tc>
          <w:tcPr>
            <w:tcW w:w="1985" w:type="dxa"/>
          </w:tcPr>
          <w:p w14:paraId="1311EAB1" w14:textId="4E8FA7F7" w:rsidR="00FB7020" w:rsidRPr="003D1732" w:rsidRDefault="00FB7020" w:rsidP="00FB7020">
            <w:pPr>
              <w:spacing w:after="0"/>
              <w:rPr>
                <w:lang w:eastAsia="ja-JP"/>
              </w:rPr>
            </w:pPr>
          </w:p>
        </w:tc>
        <w:tc>
          <w:tcPr>
            <w:tcW w:w="5806" w:type="dxa"/>
          </w:tcPr>
          <w:p w14:paraId="316538A1" w14:textId="77777777" w:rsidR="00FB7020" w:rsidRPr="003D1732" w:rsidRDefault="00FB7020" w:rsidP="00FB7020">
            <w:pPr>
              <w:spacing w:after="0"/>
            </w:pPr>
          </w:p>
        </w:tc>
      </w:tr>
      <w:tr w:rsidR="00FB7020" w:rsidRPr="003D1732" w14:paraId="07096707" w14:textId="77777777" w:rsidTr="00F40AF8">
        <w:tc>
          <w:tcPr>
            <w:tcW w:w="1838" w:type="dxa"/>
          </w:tcPr>
          <w:p w14:paraId="778A04B1" w14:textId="5F215BEC" w:rsidR="00FB7020" w:rsidRPr="003D1732" w:rsidRDefault="00FB7020" w:rsidP="00FB7020">
            <w:pPr>
              <w:spacing w:after="0"/>
              <w:rPr>
                <w:lang w:eastAsia="ja-JP"/>
              </w:rPr>
            </w:pPr>
          </w:p>
        </w:tc>
        <w:tc>
          <w:tcPr>
            <w:tcW w:w="1985" w:type="dxa"/>
          </w:tcPr>
          <w:p w14:paraId="04E2F0EB" w14:textId="3BC3BC73" w:rsidR="00FB7020" w:rsidRPr="003D1732" w:rsidRDefault="00FB7020" w:rsidP="00FB7020">
            <w:pPr>
              <w:spacing w:after="0"/>
              <w:rPr>
                <w:lang w:eastAsia="ja-JP"/>
              </w:rPr>
            </w:pPr>
          </w:p>
        </w:tc>
        <w:tc>
          <w:tcPr>
            <w:tcW w:w="5806" w:type="dxa"/>
          </w:tcPr>
          <w:p w14:paraId="1141092B" w14:textId="77777777" w:rsidR="00FB7020" w:rsidRPr="003D1732" w:rsidRDefault="00FB7020" w:rsidP="00FB7020">
            <w:pPr>
              <w:spacing w:after="0"/>
            </w:pPr>
          </w:p>
        </w:tc>
      </w:tr>
    </w:tbl>
    <w:p w14:paraId="0DF76CD0" w14:textId="3443EB15" w:rsidR="00C14299" w:rsidRDefault="00C14299" w:rsidP="00B070CB">
      <w:pPr>
        <w:jc w:val="both"/>
        <w:rPr>
          <w:rFonts w:eastAsiaTheme="minorEastAsia" w:cs="Arial"/>
          <w:lang w:eastAsia="zh-CN"/>
        </w:rPr>
      </w:pPr>
    </w:p>
    <w:p w14:paraId="5514E46C" w14:textId="064B8F7C" w:rsidR="00141A12" w:rsidRPr="00656ECF" w:rsidRDefault="00141A12" w:rsidP="00141A12">
      <w:pPr>
        <w:jc w:val="both"/>
        <w:rPr>
          <w:b/>
          <w:bCs/>
          <w:color w:val="0070C0"/>
          <w:u w:val="single"/>
        </w:rPr>
      </w:pPr>
      <w:r w:rsidRPr="00656ECF">
        <w:rPr>
          <w:b/>
          <w:bCs/>
          <w:color w:val="0070C0"/>
          <w:u w:val="single"/>
        </w:rPr>
        <w:t xml:space="preserve">Rapporteur summary of </w:t>
      </w:r>
      <w:r>
        <w:rPr>
          <w:b/>
          <w:bCs/>
          <w:color w:val="0070C0"/>
          <w:u w:val="single"/>
        </w:rPr>
        <w:t>Q4</w:t>
      </w:r>
      <w:r w:rsidRPr="00656ECF">
        <w:rPr>
          <w:b/>
          <w:bCs/>
          <w:color w:val="0070C0"/>
          <w:u w:val="single"/>
        </w:rPr>
        <w:t>:</w:t>
      </w:r>
    </w:p>
    <w:p w14:paraId="0532134D" w14:textId="531B0490" w:rsidR="001E54B8" w:rsidRDefault="00141A12" w:rsidP="00141A12">
      <w:pPr>
        <w:jc w:val="both"/>
        <w:rPr>
          <w:color w:val="0070C0"/>
        </w:rPr>
      </w:pPr>
      <w:r>
        <w:rPr>
          <w:color w:val="0070C0"/>
        </w:rPr>
        <w:t xml:space="preserve">Regarding </w:t>
      </w:r>
      <w:r w:rsidR="001E54B8">
        <w:rPr>
          <w:color w:val="0070C0"/>
        </w:rPr>
        <w:t xml:space="preserve">whether need to </w:t>
      </w:r>
      <w:r w:rsidR="001E54B8" w:rsidRPr="001E54B8">
        <w:rPr>
          <w:color w:val="0070C0"/>
        </w:rPr>
        <w:t xml:space="preserve">introduce new capability to differentiate 2CCs@band B or 1CC@band B </w:t>
      </w:r>
      <w:r w:rsidR="001E54B8">
        <w:rPr>
          <w:color w:val="0070C0"/>
        </w:rPr>
        <w:t xml:space="preserve">for Rel-17 UL </w:t>
      </w:r>
      <w:proofErr w:type="spellStart"/>
      <w:r w:rsidR="001E54B8">
        <w:rPr>
          <w:color w:val="0070C0"/>
        </w:rPr>
        <w:t>Tx</w:t>
      </w:r>
      <w:proofErr w:type="spellEnd"/>
      <w:r w:rsidR="001E54B8">
        <w:rPr>
          <w:color w:val="0070C0"/>
        </w:rPr>
        <w:t xml:space="preserve"> switching, the majority (8/11) companies prefer way-forward 1a that n</w:t>
      </w:r>
      <w:r w:rsidR="001E54B8" w:rsidRPr="001E54B8">
        <w:rPr>
          <w:color w:val="0070C0"/>
        </w:rPr>
        <w:t>o new UE capability is needed specific to the case with 2CCs on band B.</w:t>
      </w:r>
      <w:r w:rsidR="001E54B8">
        <w:rPr>
          <w:color w:val="0070C0"/>
        </w:rPr>
        <w:t xml:space="preserve"> </w:t>
      </w:r>
      <w:r w:rsidR="001E54B8" w:rsidRPr="001E54B8">
        <w:rPr>
          <w:color w:val="0070C0"/>
        </w:rPr>
        <w:t xml:space="preserve">The UE should report corresponding CA bandwidth class and UL MIMO layers in the UL </w:t>
      </w:r>
      <w:proofErr w:type="spellStart"/>
      <w:r w:rsidR="001E54B8" w:rsidRPr="001E54B8">
        <w:rPr>
          <w:color w:val="0070C0"/>
        </w:rPr>
        <w:t>featureSetPerCCs</w:t>
      </w:r>
      <w:proofErr w:type="spellEnd"/>
      <w:r w:rsidR="001E54B8" w:rsidRPr="001E54B8">
        <w:rPr>
          <w:color w:val="0070C0"/>
        </w:rPr>
        <w:t xml:space="preserve"> for 2 continuous </w:t>
      </w:r>
      <w:r w:rsidR="00121E46">
        <w:rPr>
          <w:color w:val="0070C0"/>
        </w:rPr>
        <w:t xml:space="preserve">CCs on band B in the legacy way. 4 companies </w:t>
      </w:r>
      <w:r w:rsidR="004F25A1">
        <w:rPr>
          <w:color w:val="0070C0"/>
        </w:rPr>
        <w:t xml:space="preserve">suggest RAN2 wait for RAN4 further </w:t>
      </w:r>
      <w:r w:rsidR="004F25A1" w:rsidRPr="004F25A1">
        <w:rPr>
          <w:color w:val="0070C0"/>
        </w:rPr>
        <w:t>guideline</w:t>
      </w:r>
      <w:r w:rsidR="00C037F5">
        <w:rPr>
          <w:color w:val="0070C0"/>
        </w:rPr>
        <w:t>. 1 company supports way-forward 1b.</w:t>
      </w:r>
    </w:p>
    <w:p w14:paraId="53760F00" w14:textId="553DADDB" w:rsidR="00AF3D7A" w:rsidRDefault="00AF3D7A" w:rsidP="00141A12">
      <w:pPr>
        <w:jc w:val="both"/>
        <w:rPr>
          <w:rFonts w:eastAsiaTheme="minorEastAsia"/>
          <w:color w:val="0070C0"/>
          <w:lang w:eastAsia="zh-CN"/>
        </w:rPr>
      </w:pPr>
      <w:r>
        <w:rPr>
          <w:color w:val="0070C0"/>
        </w:rPr>
        <w:t xml:space="preserve">As mentioned in [4] and [7], </w:t>
      </w:r>
      <w:r w:rsidRPr="00AF3D7A">
        <w:rPr>
          <w:color w:val="0070C0"/>
        </w:rPr>
        <w:t>RAN4’s assumption is that UE will use the same transceiver to cover the 2 contiguous CCs on band B, so there is no extra requirement defined for the scenarios with 2CCs@band B compared with the scenarios with 1CC@band B.</w:t>
      </w:r>
      <w:r>
        <w:rPr>
          <w:color w:val="0070C0"/>
        </w:rPr>
        <w:t xml:space="preserve"> Based on the majority view, the </w:t>
      </w:r>
      <w:r w:rsidRPr="00656ECF">
        <w:rPr>
          <w:rFonts w:eastAsiaTheme="minorEastAsia"/>
          <w:color w:val="0070C0"/>
          <w:lang w:eastAsia="zh-CN"/>
        </w:rPr>
        <w:t xml:space="preserve">rapporteur </w:t>
      </w:r>
      <w:r>
        <w:rPr>
          <w:rFonts w:eastAsiaTheme="minorEastAsia"/>
          <w:color w:val="0070C0"/>
          <w:lang w:eastAsia="zh-CN"/>
        </w:rPr>
        <w:t>suggests taking Way-forward 1a as RAN2 understanding. If RAN4 has further clarification, RAN2 can revisit this issue.</w:t>
      </w:r>
    </w:p>
    <w:p w14:paraId="195C7733" w14:textId="77777777" w:rsidR="00141A12" w:rsidRDefault="00141A12" w:rsidP="00141A12">
      <w:pPr>
        <w:jc w:val="both"/>
        <w:rPr>
          <w:color w:val="0070C0"/>
        </w:rPr>
      </w:pPr>
      <w:r w:rsidRPr="00656ECF">
        <w:rPr>
          <w:rFonts w:eastAsiaTheme="minorEastAsia"/>
          <w:color w:val="0070C0"/>
          <w:lang w:eastAsia="zh-CN"/>
        </w:rPr>
        <w:t>Based on the above discussion, the rapporteur proposes that</w:t>
      </w:r>
    </w:p>
    <w:p w14:paraId="0B5592DB" w14:textId="381C81CE" w:rsidR="00141A12" w:rsidRDefault="00141A12" w:rsidP="00141A12">
      <w:pPr>
        <w:jc w:val="both"/>
        <w:rPr>
          <w:b/>
          <w:color w:val="0070C0"/>
        </w:rPr>
      </w:pPr>
      <w:r>
        <w:rPr>
          <w:b/>
          <w:color w:val="0070C0"/>
        </w:rPr>
        <w:t xml:space="preserve">Proposal </w:t>
      </w:r>
      <w:r w:rsidR="00AF3D7A">
        <w:rPr>
          <w:b/>
          <w:color w:val="0070C0"/>
        </w:rPr>
        <w:t>4</w:t>
      </w:r>
      <w:r w:rsidRPr="002A4580">
        <w:rPr>
          <w:b/>
          <w:color w:val="0070C0"/>
        </w:rPr>
        <w:t>:</w:t>
      </w:r>
      <w:r>
        <w:rPr>
          <w:b/>
          <w:color w:val="0070C0"/>
        </w:rPr>
        <w:t xml:space="preserve"> </w:t>
      </w:r>
      <w:r w:rsidR="00AF3D7A" w:rsidRPr="00AF3D7A">
        <w:rPr>
          <w:b/>
          <w:color w:val="0070C0"/>
        </w:rPr>
        <w:t xml:space="preserve">For R17 1Tx-2Tx/2Tx-2Tx switching between 1 carrier on band A and 2 contiguous aggregated carriers on band B for SUL and UL CA, </w:t>
      </w:r>
      <w:r w:rsidR="007D4829">
        <w:rPr>
          <w:b/>
          <w:color w:val="0070C0"/>
        </w:rPr>
        <w:t>RAN2 takes the following way-forward as RAN2 understanding.</w:t>
      </w:r>
    </w:p>
    <w:p w14:paraId="38AC9766" w14:textId="4BF4EA70" w:rsidR="007D4829" w:rsidRPr="007D4829" w:rsidRDefault="007D4829" w:rsidP="007D4829">
      <w:pPr>
        <w:pStyle w:val="a9"/>
        <w:numPr>
          <w:ilvl w:val="0"/>
          <w:numId w:val="26"/>
        </w:numPr>
        <w:ind w:firstLineChars="0"/>
        <w:jc w:val="both"/>
        <w:rPr>
          <w:b/>
          <w:color w:val="0070C0"/>
        </w:rPr>
      </w:pPr>
      <w:r w:rsidRPr="007D4829">
        <w:rPr>
          <w:b/>
          <w:color w:val="0070C0"/>
        </w:rPr>
        <w:t xml:space="preserve">Way-forward: the UE should report corresponding CA bandwidth class and UL MIMO layers in the UL </w:t>
      </w:r>
      <w:proofErr w:type="spellStart"/>
      <w:r w:rsidRPr="007D4829">
        <w:rPr>
          <w:b/>
          <w:color w:val="0070C0"/>
        </w:rPr>
        <w:t>featureSetPerCCs</w:t>
      </w:r>
      <w:proofErr w:type="spellEnd"/>
      <w:r w:rsidRPr="007D4829">
        <w:rPr>
          <w:b/>
          <w:color w:val="0070C0"/>
        </w:rPr>
        <w:t xml:space="preserve"> for 2 continuous CCs on band B in the legacy way. No new UE capability is needed specific to the case with 2CCs on band B.</w:t>
      </w:r>
    </w:p>
    <w:p w14:paraId="2C9E53AE" w14:textId="77777777" w:rsidR="00141A12" w:rsidRDefault="00141A12"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 xml:space="preserve">the </w:t>
      </w:r>
      <w:proofErr w:type="spellStart"/>
      <w:r w:rsidRPr="00921370">
        <w:rPr>
          <w:rFonts w:eastAsia="宋体"/>
          <w:b/>
          <w:kern w:val="2"/>
          <w:u w:val="single"/>
          <w:lang w:eastAsia="zh-CN"/>
        </w:rPr>
        <w:t>fallback</w:t>
      </w:r>
      <w:proofErr w:type="spellEnd"/>
      <w:r w:rsidRPr="00921370">
        <w:rPr>
          <w:rFonts w:eastAsia="宋体"/>
          <w:b/>
          <w:kern w:val="2"/>
          <w:u w:val="single"/>
          <w:lang w:eastAsia="zh-CN"/>
        </w:rPr>
        <w:t xml:space="preserve">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 xml:space="preserve">whether the </w:t>
      </w:r>
      <w:proofErr w:type="spellStart"/>
      <w:r w:rsidRPr="00BA68AB">
        <w:rPr>
          <w:rFonts w:eastAsia="宋体"/>
          <w:lang w:eastAsia="zh-CN"/>
        </w:rPr>
        <w:t>fallback</w:t>
      </w:r>
      <w:proofErr w:type="spellEnd"/>
      <w:r w:rsidRPr="00BA68AB">
        <w:rPr>
          <w:rFonts w:eastAsia="宋体"/>
          <w:lang w:eastAsia="zh-CN"/>
        </w:rPr>
        <w:t xml:space="preserve">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 xml:space="preserve">For legacy CA the </w:t>
      </w:r>
      <w:proofErr w:type="spellStart"/>
      <w:r w:rsidRPr="00BA68AB">
        <w:rPr>
          <w:rFonts w:eastAsia="宋体"/>
          <w:lang w:eastAsia="zh-CN"/>
        </w:rPr>
        <w:t>fallback</w:t>
      </w:r>
      <w:proofErr w:type="spellEnd"/>
      <w:r w:rsidRPr="00BA68AB">
        <w:rPr>
          <w:rFonts w:eastAsia="宋体"/>
          <w:lang w:eastAsia="zh-CN"/>
        </w:rPr>
        <w:t xml:space="preserve"> capability is supported when remove one CC to reduce signalling overhead, while for UL </w:t>
      </w:r>
      <w:proofErr w:type="spellStart"/>
      <w:r w:rsidRPr="00BA68AB">
        <w:rPr>
          <w:rFonts w:eastAsia="宋体"/>
          <w:lang w:eastAsia="zh-CN"/>
        </w:rPr>
        <w:t>Tx</w:t>
      </w:r>
      <w:proofErr w:type="spellEnd"/>
      <w:r w:rsidRPr="00BA68AB">
        <w:rPr>
          <w:rFonts w:eastAsia="宋体"/>
          <w:lang w:eastAsia="zh-CN"/>
        </w:rPr>
        <w:t xml:space="preserve"> switching, we do not identify any issue for supporting the </w:t>
      </w:r>
      <w:proofErr w:type="spellStart"/>
      <w:r w:rsidRPr="00BA68AB">
        <w:rPr>
          <w:rFonts w:eastAsia="宋体"/>
          <w:lang w:eastAsia="zh-CN"/>
        </w:rPr>
        <w:t>fallback</w:t>
      </w:r>
      <w:proofErr w:type="spellEnd"/>
      <w:r w:rsidRPr="00BA68AB">
        <w:rPr>
          <w:rFonts w:eastAsia="宋体"/>
          <w:lang w:eastAsia="zh-CN"/>
        </w:rPr>
        <w:t xml:space="preserve"> capability. And as in legacy, the </w:t>
      </w:r>
      <w:r w:rsidRPr="00BA68AB">
        <w:rPr>
          <w:rFonts w:eastAsia="宋体"/>
          <w:lang w:eastAsia="zh-CN"/>
        </w:rPr>
        <w:lastRenderedPageBreak/>
        <w:t xml:space="preserve">UE is allowed to report different </w:t>
      </w:r>
      <w:proofErr w:type="spellStart"/>
      <w:r w:rsidRPr="00BA68AB">
        <w:rPr>
          <w:rFonts w:eastAsia="宋体"/>
          <w:lang w:eastAsia="zh-CN"/>
        </w:rPr>
        <w:t>fallback</w:t>
      </w:r>
      <w:proofErr w:type="spellEnd"/>
      <w:r w:rsidRPr="00BA68AB">
        <w:rPr>
          <w:rFonts w:eastAsia="宋体"/>
          <w:lang w:eastAsia="zh-CN"/>
        </w:rPr>
        <w:t xml:space="preserve"> anyway, e.g. in different </w:t>
      </w:r>
      <w:proofErr w:type="spellStart"/>
      <w:r w:rsidRPr="00BA68AB">
        <w:rPr>
          <w:rFonts w:eastAsia="宋体"/>
          <w:lang w:eastAsia="zh-CN"/>
        </w:rPr>
        <w:t>featureset</w:t>
      </w:r>
      <w:proofErr w:type="spellEnd"/>
      <w:r w:rsidRPr="00BA68AB">
        <w:rPr>
          <w:rFonts w:eastAsia="宋体"/>
          <w:lang w:eastAsia="zh-CN"/>
        </w:rPr>
        <w:t xml:space="preserve">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 xml:space="preserve">On band B, the </w:t>
      </w:r>
      <w:proofErr w:type="spellStart"/>
      <w:r w:rsidRPr="001B1E5F">
        <w:rPr>
          <w:rFonts w:eastAsia="宋体"/>
          <w:kern w:val="2"/>
          <w:lang w:eastAsia="zh-CN"/>
        </w:rPr>
        <w:t>fallback</w:t>
      </w:r>
      <w:proofErr w:type="spellEnd"/>
      <w:r w:rsidRPr="001B1E5F">
        <w:rPr>
          <w:rFonts w:eastAsia="宋体"/>
          <w:kern w:val="2"/>
          <w:lang w:eastAsia="zh-CN"/>
        </w:rPr>
        <w:t xml:space="preserve">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 xml:space="preserve">On band B, the </w:t>
      </w:r>
      <w:proofErr w:type="spellStart"/>
      <w:r w:rsidRPr="001631CE">
        <w:rPr>
          <w:rFonts w:eastAsia="宋体"/>
          <w:b/>
          <w:kern w:val="2"/>
          <w:lang w:eastAsia="zh-CN"/>
        </w:rPr>
        <w:t>fallback</w:t>
      </w:r>
      <w:proofErr w:type="spellEnd"/>
      <w:r w:rsidRPr="001631CE">
        <w:rPr>
          <w:rFonts w:eastAsia="宋体"/>
          <w:b/>
          <w:kern w:val="2"/>
          <w:lang w:eastAsia="zh-CN"/>
        </w:rPr>
        <w:t xml:space="preserve">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 xml:space="preserve">We do not identify any issue for supporting the </w:t>
            </w:r>
            <w:proofErr w:type="spellStart"/>
            <w:r>
              <w:rPr>
                <w:rFonts w:eastAsiaTheme="minorEastAsia"/>
                <w:lang w:eastAsia="zh-CN"/>
              </w:rPr>
              <w:t>fallback</w:t>
            </w:r>
            <w:proofErr w:type="spellEnd"/>
            <w:r>
              <w:rPr>
                <w:rFonts w:eastAsiaTheme="minorEastAsia"/>
                <w:lang w:eastAsia="zh-CN"/>
              </w:rPr>
              <w:t xml:space="preserve"> capability in the legacy way. We support the proposal that “</w:t>
            </w:r>
            <w:r w:rsidRPr="00292AA4">
              <w:rPr>
                <w:rFonts w:eastAsiaTheme="minorEastAsia"/>
                <w:lang w:eastAsia="zh-CN"/>
              </w:rPr>
              <w:t xml:space="preserve">On band B, the </w:t>
            </w:r>
            <w:proofErr w:type="spellStart"/>
            <w:r w:rsidRPr="00292AA4">
              <w:rPr>
                <w:rFonts w:eastAsiaTheme="minorEastAsia"/>
                <w:lang w:eastAsia="zh-CN"/>
              </w:rPr>
              <w:t>fallback</w:t>
            </w:r>
            <w:proofErr w:type="spellEnd"/>
            <w:r w:rsidRPr="00292AA4">
              <w:rPr>
                <w:rFonts w:eastAsiaTheme="minorEastAsia"/>
                <w:lang w:eastAsia="zh-CN"/>
              </w:rPr>
              <w:t xml:space="preserve">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w:t>
            </w:r>
            <w:proofErr w:type="spellStart"/>
            <w:r>
              <w:t>fallback</w:t>
            </w:r>
            <w:proofErr w:type="spellEnd"/>
            <w:r>
              <w:t xml:space="preserve"> capability is a basic principle and should be followed unless there is an extreme justification to deviate from it. Hence we </w:t>
            </w:r>
            <w:proofErr w:type="spellStart"/>
            <w:r w:rsidR="00EB6273">
              <w:t>se</w:t>
            </w:r>
            <w:proofErr w:type="spellEnd"/>
            <w:r w:rsidR="00EB6273">
              <w:t xml:space="preserv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proofErr w:type="spellStart"/>
            <w:r>
              <w:rPr>
                <w:lang w:eastAsia="ja-JP"/>
              </w:rPr>
              <w:t>MediaTek</w:t>
            </w:r>
            <w:proofErr w:type="spellEnd"/>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80B63" w:rsidRPr="009D4526" w14:paraId="053852FD" w14:textId="77777777" w:rsidTr="000C1C1D">
        <w:tc>
          <w:tcPr>
            <w:tcW w:w="1838" w:type="dxa"/>
          </w:tcPr>
          <w:p w14:paraId="1180BCE5" w14:textId="79255244" w:rsidR="00180B63" w:rsidRPr="009D4526"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Pr>
          <w:p w14:paraId="12DB5850" w14:textId="27D1E70D" w:rsidR="00180B63" w:rsidRPr="009D4526"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3D7B49B" w14:textId="77777777" w:rsidR="00180B63" w:rsidRPr="009D4526" w:rsidRDefault="00180B63" w:rsidP="00180B63">
            <w:pPr>
              <w:spacing w:after="0"/>
              <w:jc w:val="both"/>
            </w:pPr>
          </w:p>
        </w:tc>
      </w:tr>
      <w:tr w:rsidR="00CE79DF" w:rsidRPr="009D4526" w14:paraId="6BE468B2" w14:textId="77777777" w:rsidTr="000C1C1D">
        <w:tc>
          <w:tcPr>
            <w:tcW w:w="1838" w:type="dxa"/>
          </w:tcPr>
          <w:p w14:paraId="5CD45B9F" w14:textId="5B283789" w:rsidR="00CE79DF" w:rsidRPr="009D4526"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Pr>
          <w:p w14:paraId="59CBC6F1" w14:textId="30E75AD0" w:rsidR="00CE79DF" w:rsidRPr="009D4526" w:rsidRDefault="00CE79DF" w:rsidP="00CE79DF">
            <w:pPr>
              <w:spacing w:after="0"/>
              <w:jc w:val="both"/>
              <w:rPr>
                <w:rFonts w:eastAsiaTheme="minorEastAsia"/>
                <w:lang w:eastAsia="zh-CN"/>
              </w:rPr>
            </w:pPr>
            <w:r>
              <w:rPr>
                <w:lang w:eastAsia="ja-JP"/>
              </w:rPr>
              <w:t>Agree</w:t>
            </w:r>
          </w:p>
        </w:tc>
        <w:tc>
          <w:tcPr>
            <w:tcW w:w="5523" w:type="dxa"/>
          </w:tcPr>
          <w:p w14:paraId="799BDFC4" w14:textId="77777777" w:rsidR="00CE79DF" w:rsidRPr="009D4526" w:rsidRDefault="00CE79DF" w:rsidP="00CE79DF">
            <w:pPr>
              <w:spacing w:after="0"/>
              <w:jc w:val="both"/>
            </w:pPr>
          </w:p>
        </w:tc>
      </w:tr>
      <w:tr w:rsidR="00FB7020" w:rsidRPr="009D4526" w14:paraId="78B9E2B1" w14:textId="77777777" w:rsidTr="000C1C1D">
        <w:tc>
          <w:tcPr>
            <w:tcW w:w="1838" w:type="dxa"/>
          </w:tcPr>
          <w:p w14:paraId="349176AA" w14:textId="767ECC5D" w:rsidR="00FB7020" w:rsidRPr="009D4526" w:rsidRDefault="00FB7020" w:rsidP="00FB7020">
            <w:pPr>
              <w:spacing w:after="0"/>
              <w:jc w:val="both"/>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2268" w:type="dxa"/>
          </w:tcPr>
          <w:p w14:paraId="4B82374A" w14:textId="7973089D" w:rsidR="00FB7020" w:rsidRPr="009D4526"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523" w:type="dxa"/>
          </w:tcPr>
          <w:p w14:paraId="5D90026C" w14:textId="77777777" w:rsidR="00FB7020" w:rsidRPr="009D4526" w:rsidRDefault="00FB7020" w:rsidP="00FB7020">
            <w:pPr>
              <w:spacing w:after="0"/>
              <w:jc w:val="both"/>
            </w:pPr>
          </w:p>
        </w:tc>
      </w:tr>
      <w:tr w:rsidR="00FB7020" w:rsidRPr="009D4526" w14:paraId="0E7C3C14" w14:textId="77777777" w:rsidTr="000C1C1D">
        <w:tc>
          <w:tcPr>
            <w:tcW w:w="1838" w:type="dxa"/>
          </w:tcPr>
          <w:p w14:paraId="0E3A8B01" w14:textId="6A53F220" w:rsidR="00FB7020" w:rsidRPr="009D4526" w:rsidRDefault="00774871" w:rsidP="00FB7020">
            <w:pPr>
              <w:spacing w:after="0"/>
              <w:jc w:val="both"/>
              <w:rPr>
                <w:rFonts w:eastAsia="Malgun Gothic"/>
                <w:lang w:eastAsia="ko-KR"/>
              </w:rPr>
            </w:pPr>
            <w:r>
              <w:rPr>
                <w:rFonts w:eastAsia="Malgun Gothic"/>
                <w:lang w:eastAsia="ko-KR"/>
              </w:rPr>
              <w:t>Apple</w:t>
            </w:r>
          </w:p>
        </w:tc>
        <w:tc>
          <w:tcPr>
            <w:tcW w:w="2268" w:type="dxa"/>
          </w:tcPr>
          <w:p w14:paraId="76F34BA6" w14:textId="121278BB" w:rsidR="00FB7020" w:rsidRPr="009D4526" w:rsidRDefault="00774871" w:rsidP="00FB7020">
            <w:pPr>
              <w:spacing w:after="0"/>
              <w:jc w:val="both"/>
              <w:rPr>
                <w:rFonts w:eastAsia="Malgun Gothic"/>
                <w:lang w:eastAsia="ko-KR"/>
              </w:rPr>
            </w:pPr>
            <w:r>
              <w:rPr>
                <w:rFonts w:eastAsia="Malgun Gothic"/>
                <w:lang w:eastAsia="ko-KR"/>
              </w:rPr>
              <w:t>Agree</w:t>
            </w:r>
          </w:p>
        </w:tc>
        <w:tc>
          <w:tcPr>
            <w:tcW w:w="5523" w:type="dxa"/>
          </w:tcPr>
          <w:p w14:paraId="6EAA1889" w14:textId="77777777" w:rsidR="00FB7020" w:rsidRPr="009D4526" w:rsidRDefault="00FB7020" w:rsidP="00FB7020">
            <w:pPr>
              <w:spacing w:after="0"/>
              <w:jc w:val="both"/>
            </w:pPr>
          </w:p>
        </w:tc>
      </w:tr>
    </w:tbl>
    <w:p w14:paraId="50610221" w14:textId="77777777" w:rsidR="00632175" w:rsidRDefault="00632175" w:rsidP="00632175">
      <w:pPr>
        <w:jc w:val="both"/>
        <w:rPr>
          <w:b/>
          <w:bCs/>
          <w:color w:val="0070C0"/>
          <w:u w:val="single"/>
        </w:rPr>
      </w:pPr>
    </w:p>
    <w:p w14:paraId="01620550" w14:textId="37CC96C3" w:rsidR="00632175" w:rsidRPr="00656ECF" w:rsidRDefault="00632175" w:rsidP="00632175">
      <w:pPr>
        <w:jc w:val="both"/>
        <w:rPr>
          <w:b/>
          <w:bCs/>
          <w:color w:val="0070C0"/>
          <w:u w:val="single"/>
        </w:rPr>
      </w:pPr>
      <w:r w:rsidRPr="00656ECF">
        <w:rPr>
          <w:b/>
          <w:bCs/>
          <w:color w:val="0070C0"/>
          <w:u w:val="single"/>
        </w:rPr>
        <w:t xml:space="preserve">Rapporteur summary of </w:t>
      </w:r>
      <w:r>
        <w:rPr>
          <w:b/>
          <w:bCs/>
          <w:color w:val="0070C0"/>
          <w:u w:val="single"/>
        </w:rPr>
        <w:t>Q5</w:t>
      </w:r>
      <w:r w:rsidRPr="00656ECF">
        <w:rPr>
          <w:b/>
          <w:bCs/>
          <w:color w:val="0070C0"/>
          <w:u w:val="single"/>
        </w:rPr>
        <w:t>:</w:t>
      </w:r>
    </w:p>
    <w:p w14:paraId="28728762" w14:textId="3826324A" w:rsidR="00632175" w:rsidRDefault="00632175" w:rsidP="00632175">
      <w:pPr>
        <w:jc w:val="both"/>
        <w:rPr>
          <w:color w:val="0070C0"/>
        </w:rPr>
      </w:pPr>
      <w:r>
        <w:rPr>
          <w:color w:val="0070C0"/>
        </w:rPr>
        <w:t xml:space="preserve">Regarding </w:t>
      </w:r>
      <w:r w:rsidRPr="00632175">
        <w:rPr>
          <w:color w:val="0070C0"/>
        </w:rPr>
        <w:t xml:space="preserve">the </w:t>
      </w:r>
      <w:proofErr w:type="spellStart"/>
      <w:r w:rsidRPr="00632175">
        <w:rPr>
          <w:color w:val="0070C0"/>
        </w:rPr>
        <w:t>fallback</w:t>
      </w:r>
      <w:proofErr w:type="spellEnd"/>
      <w:r w:rsidRPr="00632175">
        <w:rPr>
          <w:color w:val="0070C0"/>
        </w:rPr>
        <w:t xml:space="preserve"> capability from 2 CCs to 1 CC </w:t>
      </w:r>
      <w:r>
        <w:rPr>
          <w:color w:val="0070C0"/>
        </w:rPr>
        <w:t xml:space="preserve">on band B, all of 11 companies share the same view that it can be </w:t>
      </w:r>
      <w:r w:rsidRPr="00632175">
        <w:rPr>
          <w:color w:val="0070C0"/>
        </w:rPr>
        <w:t>supported in the legacy way</w:t>
      </w:r>
      <w:r>
        <w:rPr>
          <w:color w:val="0070C0"/>
        </w:rPr>
        <w:t>.</w:t>
      </w:r>
    </w:p>
    <w:p w14:paraId="4CC092B8" w14:textId="77777777" w:rsidR="00632175" w:rsidRDefault="00632175" w:rsidP="00632175">
      <w:pPr>
        <w:jc w:val="both"/>
        <w:rPr>
          <w:color w:val="0070C0"/>
        </w:rPr>
      </w:pPr>
      <w:r w:rsidRPr="00656ECF">
        <w:rPr>
          <w:rFonts w:eastAsiaTheme="minorEastAsia"/>
          <w:color w:val="0070C0"/>
          <w:lang w:eastAsia="zh-CN"/>
        </w:rPr>
        <w:t>Based on the above discussion, the rapporteur proposes that</w:t>
      </w:r>
    </w:p>
    <w:p w14:paraId="12C97334" w14:textId="2D995729" w:rsidR="00632175" w:rsidRDefault="00632175" w:rsidP="00632175">
      <w:pPr>
        <w:jc w:val="both"/>
        <w:rPr>
          <w:b/>
          <w:color w:val="0070C0"/>
        </w:rPr>
      </w:pPr>
      <w:r>
        <w:rPr>
          <w:b/>
          <w:color w:val="0070C0"/>
        </w:rPr>
        <w:t>Proposal 5</w:t>
      </w:r>
      <w:r w:rsidRPr="002A4580">
        <w:rPr>
          <w:b/>
          <w:color w:val="0070C0"/>
        </w:rPr>
        <w:t>:</w:t>
      </w:r>
      <w:r>
        <w:rPr>
          <w:b/>
          <w:color w:val="0070C0"/>
        </w:rPr>
        <w:t xml:space="preserve"> </w:t>
      </w:r>
      <w:r w:rsidRPr="00632175">
        <w:rPr>
          <w:b/>
          <w:color w:val="0070C0"/>
        </w:rPr>
        <w:t xml:space="preserve">On band B, the </w:t>
      </w:r>
      <w:proofErr w:type="spellStart"/>
      <w:r w:rsidRPr="00632175">
        <w:rPr>
          <w:b/>
          <w:color w:val="0070C0"/>
        </w:rPr>
        <w:t>fallback</w:t>
      </w:r>
      <w:proofErr w:type="spellEnd"/>
      <w:r w:rsidRPr="00632175">
        <w:rPr>
          <w:b/>
          <w:color w:val="0070C0"/>
        </w:rPr>
        <w:t xml:space="preserve"> capability from 2 CCs to 1 CC can be supported in the legacy way</w:t>
      </w:r>
      <w:r>
        <w:rPr>
          <w:b/>
          <w:color w:val="0070C0"/>
        </w:rPr>
        <w:t>.</w:t>
      </w:r>
    </w:p>
    <w:p w14:paraId="440D550E" w14:textId="77777777" w:rsidR="00E555C1" w:rsidRDefault="00E555C1"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w:t>
      </w:r>
      <w:proofErr w:type="spellStart"/>
      <w:r w:rsidR="00AC5822" w:rsidRPr="00AC5822">
        <w:rPr>
          <w:b/>
        </w:rPr>
        <w:t>Tx</w:t>
      </w:r>
      <w:proofErr w:type="spellEnd"/>
      <w:r w:rsidR="00AC5822" w:rsidRPr="00AC5822">
        <w:rPr>
          <w:b/>
        </w:rPr>
        <w:t xml:space="preserve">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vivo" w:date="2021-05-10T12:54:00Z"/>
          <w:rFonts w:ascii="Courier New" w:eastAsia="Times New Roman" w:hAnsi="Courier New" w:cs="Courier New"/>
          <w:sz w:val="16"/>
          <w:highlight w:val="yellow"/>
          <w:lang w:eastAsia="en-GB"/>
        </w:rPr>
      </w:pPr>
      <w:ins w:id="77"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80" w:author="vivo" w:date="2021-05-10T12:58:00Z">
        <w:r w:rsidRPr="005C1282">
          <w:rPr>
            <w:rFonts w:ascii="Courier New" w:eastAsia="Times New Roman" w:hAnsi="Courier New" w:cs="Courier New"/>
            <w:sz w:val="16"/>
            <w:highlight w:val="yellow"/>
            <w:lang w:eastAsia="en-GB"/>
          </w:rPr>
          <w:t>R1Tx2TxThr</w:t>
        </w:r>
      </w:ins>
      <w:ins w:id="81" w:author="vivo" w:date="2021-05-10T12:59:00Z">
        <w:r w:rsidRPr="005C1282">
          <w:rPr>
            <w:rFonts w:ascii="Courier New" w:eastAsia="Times New Roman" w:hAnsi="Courier New" w:cs="Courier New"/>
            <w:sz w:val="16"/>
            <w:highlight w:val="yellow"/>
            <w:lang w:eastAsia="en-GB"/>
          </w:rPr>
          <w:t>ee</w:t>
        </w:r>
      </w:ins>
      <w:ins w:id="82"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3"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vivo" w:date="2021-05-10T12:59:00Z"/>
          <w:rFonts w:ascii="Courier New" w:eastAsia="Times New Roman" w:hAnsi="Courier New" w:cs="Courier New"/>
          <w:sz w:val="16"/>
          <w:highlight w:val="yellow"/>
          <w:lang w:eastAsia="en-GB"/>
        </w:rPr>
      </w:pPr>
      <w:ins w:id="85"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86" w:author="vivo" w:date="2021-05-10T13:00:00Z">
        <w:r w:rsidRPr="005C1282">
          <w:rPr>
            <w:rFonts w:ascii="Courier New" w:eastAsia="Times New Roman" w:hAnsi="Courier New" w:cs="Courier New"/>
            <w:sz w:val="16"/>
            <w:highlight w:val="yellow"/>
            <w:lang w:eastAsia="en-GB"/>
          </w:rPr>
          <w:t>wo</w:t>
        </w:r>
      </w:ins>
      <w:ins w:id="87"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88" w:author="vivo" w:date="2021-05-10T13:00:00Z">
        <w:r w:rsidRPr="005C1282">
          <w:rPr>
            <w:rFonts w:ascii="Courier New" w:eastAsia="Times New Roman" w:hAnsi="Courier New" w:cs="Courier New"/>
            <w:sz w:val="16"/>
            <w:highlight w:val="yellow"/>
            <w:lang w:eastAsia="en-GB"/>
          </w:rPr>
          <w:tab/>
        </w:r>
      </w:ins>
      <w:ins w:id="89"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0"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vivo" w:date="2021-05-10T12:54:00Z"/>
          <w:rFonts w:ascii="Courier New" w:eastAsia="Times New Roman" w:hAnsi="Courier New" w:cs="Courier New"/>
          <w:sz w:val="16"/>
          <w:highlight w:val="yellow"/>
          <w:lang w:eastAsia="en-GB"/>
        </w:rPr>
      </w:pPr>
      <w:ins w:id="92"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lang w:eastAsia="en-GB"/>
        </w:rPr>
      </w:pPr>
      <w:ins w:id="94"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8-06T13:43:00Z"/>
          <w:rFonts w:ascii="Courier New" w:eastAsia="Times New Roman" w:hAnsi="Courier New" w:cs="Courier New"/>
          <w:sz w:val="16"/>
          <w:highlight w:val="yellow"/>
          <w:lang w:eastAsia="en-GB"/>
        </w:rPr>
      </w:pPr>
      <w:ins w:id="96"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lang w:eastAsia="en-GB"/>
        </w:rPr>
      </w:pPr>
      <w:ins w:id="106"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 xml:space="preserve">For uplink </w:t>
      </w:r>
      <w:proofErr w:type="spellStart"/>
      <w:r w:rsidRPr="000943D1">
        <w:rPr>
          <w:rFonts w:eastAsia="宋体"/>
          <w:lang w:val="en-US" w:eastAsia="zh-CN"/>
        </w:rPr>
        <w:t>Tx</w:t>
      </w:r>
      <w:proofErr w:type="spellEnd"/>
      <w:r w:rsidRPr="000943D1">
        <w:rPr>
          <w:rFonts w:eastAsia="宋体"/>
          <w:lang w:val="en-US" w:eastAsia="zh-CN"/>
        </w:rPr>
        <w:t xml:space="preserve"> switching between 1 carrier on Band A and 2 contiguous carriers on Band B, whether </w:t>
      </w:r>
      <w:proofErr w:type="spellStart"/>
      <w:r w:rsidRPr="000943D1">
        <w:rPr>
          <w:rFonts w:eastAsia="宋体"/>
          <w:lang w:val="en-US" w:eastAsia="zh-CN"/>
        </w:rPr>
        <w:t>Tx</w:t>
      </w:r>
      <w:proofErr w:type="spellEnd"/>
      <w:r w:rsidRPr="000943D1">
        <w:rPr>
          <w:rFonts w:eastAsia="宋体"/>
          <w:lang w:val="en-US" w:eastAsia="zh-CN"/>
        </w:rPr>
        <w:t xml:space="preserve">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 xml:space="preserve">Based on the latest WID, these scenarios are not included in scope of Rel-17 UL </w:t>
      </w:r>
      <w:proofErr w:type="spellStart"/>
      <w:r w:rsidR="008C7F78">
        <w:rPr>
          <w:rFonts w:eastAsia="宋体"/>
          <w:lang w:val="en-US" w:eastAsia="zh-CN"/>
        </w:rPr>
        <w:t>Tx</w:t>
      </w:r>
      <w:proofErr w:type="spellEnd"/>
      <w:r w:rsidR="008C7F78">
        <w:rPr>
          <w:rFonts w:eastAsia="宋体"/>
          <w:lang w:val="en-US" w:eastAsia="zh-CN"/>
        </w:rPr>
        <w:t xml:space="preserve">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 xml:space="preserve">For R17 UL </w:t>
      </w:r>
      <w:proofErr w:type="spellStart"/>
      <w:r>
        <w:rPr>
          <w:rFonts w:eastAsia="宋体"/>
          <w:b/>
          <w:lang w:val="en-US" w:eastAsia="zh-CN"/>
        </w:rPr>
        <w:t>Tx</w:t>
      </w:r>
      <w:proofErr w:type="spellEnd"/>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w:t>
            </w:r>
            <w:proofErr w:type="spellStart"/>
            <w:r>
              <w:t>Tx</w:t>
            </w:r>
            <w:proofErr w:type="spellEnd"/>
            <w:r>
              <w:t xml:space="preserve">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proofErr w:type="spellStart"/>
            <w:r>
              <w:t>MediaTek</w:t>
            </w:r>
            <w:proofErr w:type="spellEnd"/>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80B63" w14:paraId="38122395" w14:textId="77777777" w:rsidTr="000C1C1D">
        <w:tc>
          <w:tcPr>
            <w:tcW w:w="1838" w:type="dxa"/>
          </w:tcPr>
          <w:p w14:paraId="5383858D" w14:textId="59578D59" w:rsidR="00180B63" w:rsidRPr="00B6077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77A74278" w14:textId="0ED682BA" w:rsidR="00180B63" w:rsidRPr="00B6077C" w:rsidRDefault="00180B63" w:rsidP="00180B63">
            <w:pPr>
              <w:spacing w:after="0"/>
              <w:rPr>
                <w:lang w:eastAsia="ja-JP"/>
              </w:rPr>
            </w:pPr>
            <w:r>
              <w:rPr>
                <w:rFonts w:eastAsiaTheme="minorEastAsia" w:hint="eastAsia"/>
                <w:lang w:eastAsia="zh-CN"/>
              </w:rPr>
              <w:t>N</w:t>
            </w:r>
            <w:r>
              <w:rPr>
                <w:rFonts w:eastAsiaTheme="minorEastAsia"/>
                <w:lang w:eastAsia="zh-CN"/>
              </w:rPr>
              <w:t>o</w:t>
            </w:r>
          </w:p>
        </w:tc>
        <w:tc>
          <w:tcPr>
            <w:tcW w:w="5806" w:type="dxa"/>
          </w:tcPr>
          <w:p w14:paraId="66ADE409" w14:textId="77777777" w:rsidR="00180B63" w:rsidRPr="00B6077C" w:rsidRDefault="00180B63" w:rsidP="00180B63">
            <w:pPr>
              <w:spacing w:after="0"/>
            </w:pPr>
          </w:p>
        </w:tc>
      </w:tr>
      <w:tr w:rsidR="00CE79DF" w14:paraId="102810C7" w14:textId="77777777" w:rsidTr="000C1C1D">
        <w:tc>
          <w:tcPr>
            <w:tcW w:w="1838" w:type="dxa"/>
          </w:tcPr>
          <w:p w14:paraId="2AEBDDB4" w14:textId="5C4019AD" w:rsidR="00CE79DF" w:rsidRPr="00B6077C"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5A4FC50" w14:textId="2225E295" w:rsidR="00CE79DF" w:rsidRPr="00B6077C" w:rsidRDefault="00CE79DF" w:rsidP="00CE79DF">
            <w:pPr>
              <w:spacing w:after="0"/>
              <w:rPr>
                <w:rFonts w:eastAsia="Malgun Gothic"/>
                <w:lang w:eastAsia="ko-KR"/>
              </w:rPr>
            </w:pPr>
            <w:r>
              <w:rPr>
                <w:rFonts w:eastAsiaTheme="minorEastAsia" w:hint="eastAsia"/>
                <w:lang w:eastAsia="zh-CN"/>
              </w:rPr>
              <w:t>N</w:t>
            </w:r>
            <w:r>
              <w:rPr>
                <w:rFonts w:eastAsiaTheme="minorEastAsia"/>
                <w:lang w:eastAsia="zh-CN"/>
              </w:rPr>
              <w:t>o</w:t>
            </w:r>
          </w:p>
        </w:tc>
        <w:tc>
          <w:tcPr>
            <w:tcW w:w="5806" w:type="dxa"/>
          </w:tcPr>
          <w:p w14:paraId="15704C34" w14:textId="227234B7" w:rsidR="00CE79DF" w:rsidRPr="00B6077C" w:rsidRDefault="00CE79DF" w:rsidP="00CE79DF">
            <w:pPr>
              <w:spacing w:after="0"/>
            </w:pPr>
            <w:r>
              <w:rPr>
                <w:rFonts w:eastAsiaTheme="minorEastAsia"/>
                <w:lang w:eastAsia="zh-CN"/>
              </w:rPr>
              <w:t xml:space="preserve">Assuming the support of 2Tx is indicated in FS and the support of 2CCs is indicated in bandwidth class and </w:t>
            </w:r>
            <w:proofErr w:type="spellStart"/>
            <w:r>
              <w:rPr>
                <w:rFonts w:eastAsiaTheme="minorEastAsia"/>
                <w:lang w:eastAsia="zh-CN"/>
              </w:rPr>
              <w:t>FSperCC</w:t>
            </w:r>
            <w:proofErr w:type="spellEnd"/>
            <w:r>
              <w:rPr>
                <w:rFonts w:eastAsiaTheme="minorEastAsia"/>
                <w:lang w:eastAsia="zh-CN"/>
              </w:rPr>
              <w:t>, we don’t see other indication is needed.</w:t>
            </w:r>
          </w:p>
        </w:tc>
      </w:tr>
      <w:tr w:rsidR="00FB7020" w14:paraId="6E04D827" w14:textId="77777777" w:rsidTr="000C1C1D">
        <w:tc>
          <w:tcPr>
            <w:tcW w:w="1838" w:type="dxa"/>
          </w:tcPr>
          <w:p w14:paraId="6C186A5F" w14:textId="50DEBA1C" w:rsidR="00FB7020" w:rsidRPr="00B6077C"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FB5B4AC" w14:textId="0B969A0B" w:rsidR="00FB7020" w:rsidRPr="00B6077C"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2BA0519E" w14:textId="77777777" w:rsidR="00FB7020" w:rsidRDefault="00FB7020" w:rsidP="00FB7020">
            <w:pPr>
              <w:spacing w:after="0"/>
              <w:jc w:val="both"/>
              <w:rPr>
                <w:rFonts w:eastAsiaTheme="minorEastAsia"/>
                <w:lang w:eastAsia="zh-CN"/>
              </w:rPr>
            </w:pPr>
            <w:r>
              <w:rPr>
                <w:rFonts w:eastAsiaTheme="minorEastAsia"/>
                <w:lang w:eastAsia="zh-CN"/>
              </w:rPr>
              <w:t xml:space="preserve">We think explicit band type reporting from UE can give more flexibility UE capability report. For example, there </w:t>
            </w:r>
            <w:r w:rsidRPr="00864259">
              <w:rPr>
                <w:rFonts w:eastAsiaTheme="minorEastAsia"/>
                <w:lang w:eastAsia="zh-CN"/>
              </w:rPr>
              <w:t xml:space="preserve">are </w:t>
            </w:r>
            <w:r>
              <w:rPr>
                <w:rFonts w:eastAsiaTheme="minorEastAsia"/>
                <w:lang w:eastAsia="zh-CN"/>
              </w:rPr>
              <w:t xml:space="preserve">two bands, </w:t>
            </w:r>
            <w:r w:rsidRPr="00864259">
              <w:rPr>
                <w:rFonts w:eastAsiaTheme="minorEastAsia"/>
                <w:lang w:eastAsia="zh-CN"/>
              </w:rPr>
              <w:t xml:space="preserve">naming </w:t>
            </w:r>
            <w:r>
              <w:rPr>
                <w:rFonts w:eastAsiaTheme="minorEastAsia"/>
                <w:lang w:eastAsia="zh-CN"/>
              </w:rPr>
              <w:t xml:space="preserve">Band1 and Band2. </w:t>
            </w:r>
          </w:p>
          <w:p w14:paraId="4067E806" w14:textId="77777777" w:rsidR="00FB7020" w:rsidRDefault="00FB7020" w:rsidP="00FB7020">
            <w:pPr>
              <w:spacing w:after="0"/>
              <w:jc w:val="both"/>
              <w:rPr>
                <w:rFonts w:eastAsiaTheme="minorEastAsia"/>
                <w:lang w:eastAsia="zh-CN"/>
              </w:rPr>
            </w:pPr>
            <w:r>
              <w:rPr>
                <w:rFonts w:eastAsiaTheme="minorEastAsia"/>
                <w:lang w:eastAsia="zh-CN"/>
              </w:rPr>
              <w:t xml:space="preserve">Band1 can support 3 contiguous CCs and 2-layer MIMO, Band2 can also support 3 contiguous CCs and 2-layer MIMO. </w:t>
            </w:r>
          </w:p>
          <w:p w14:paraId="6D3D0EE9" w14:textId="77777777" w:rsidR="00FB7020" w:rsidRDefault="00FB7020" w:rsidP="00FB7020">
            <w:pPr>
              <w:spacing w:after="0"/>
              <w:jc w:val="both"/>
              <w:rPr>
                <w:rFonts w:eastAsiaTheme="minorEastAsia"/>
                <w:lang w:eastAsia="zh-CN"/>
              </w:rPr>
            </w:pPr>
            <w:r>
              <w:rPr>
                <w:rFonts w:eastAsiaTheme="minorEastAsia"/>
                <w:lang w:eastAsia="zh-CN"/>
              </w:rPr>
              <w:t xml:space="preserve">If the UE only support to switch 2Tx with one CC in Band1 to 2Tx with 2 contiguous CCs in Band2. It means that Band1 can only be Band A type, and Band2 can only be Band B type. </w:t>
            </w:r>
          </w:p>
          <w:p w14:paraId="5A71ED97" w14:textId="77777777" w:rsidR="00FB7020" w:rsidRDefault="00FB7020" w:rsidP="00FB7020">
            <w:pPr>
              <w:spacing w:after="0"/>
              <w:jc w:val="both"/>
              <w:rPr>
                <w:rFonts w:eastAsiaTheme="minorEastAsia"/>
                <w:lang w:eastAsia="zh-CN"/>
              </w:rPr>
            </w:pPr>
          </w:p>
          <w:p w14:paraId="41FC6A91" w14:textId="77777777" w:rsidR="00FB7020" w:rsidRDefault="00FB7020" w:rsidP="00387455">
            <w:pPr>
              <w:spacing w:after="0"/>
              <w:jc w:val="both"/>
              <w:rPr>
                <w:rFonts w:eastAsiaTheme="minorEastAsia"/>
                <w:lang w:eastAsia="zh-CN"/>
              </w:rPr>
            </w:pPr>
            <w:r>
              <w:rPr>
                <w:rFonts w:eastAsiaTheme="minorEastAsia"/>
                <w:lang w:eastAsia="zh-CN"/>
              </w:rPr>
              <w:t>The bandwidth class and MIMO layer cannot give enough Band type information. It is better to give explicit band type reporting.</w:t>
            </w:r>
          </w:p>
          <w:p w14:paraId="78E1158E" w14:textId="60589942" w:rsidR="00387455" w:rsidRPr="00387455" w:rsidRDefault="00387455" w:rsidP="00387455">
            <w:pPr>
              <w:spacing w:after="0"/>
              <w:jc w:val="both"/>
              <w:rPr>
                <w:rFonts w:eastAsiaTheme="minorEastAsia"/>
                <w:lang w:eastAsia="zh-CN"/>
              </w:rPr>
            </w:pPr>
          </w:p>
        </w:tc>
      </w:tr>
      <w:tr w:rsidR="00FB7020" w14:paraId="0C5797CB" w14:textId="77777777" w:rsidTr="000C1C1D">
        <w:tc>
          <w:tcPr>
            <w:tcW w:w="1838" w:type="dxa"/>
          </w:tcPr>
          <w:p w14:paraId="4AE53BD7" w14:textId="3EB78F42" w:rsidR="00FB7020" w:rsidRPr="00B6077C" w:rsidRDefault="00774871" w:rsidP="00FB7020">
            <w:pPr>
              <w:spacing w:after="0"/>
              <w:jc w:val="both"/>
              <w:rPr>
                <w:rFonts w:eastAsiaTheme="minorEastAsia"/>
                <w:lang w:eastAsia="zh-CN"/>
              </w:rPr>
            </w:pPr>
            <w:r>
              <w:rPr>
                <w:rFonts w:eastAsiaTheme="minorEastAsia"/>
                <w:lang w:eastAsia="zh-CN"/>
              </w:rPr>
              <w:t>Apple</w:t>
            </w:r>
          </w:p>
        </w:tc>
        <w:tc>
          <w:tcPr>
            <w:tcW w:w="1985" w:type="dxa"/>
          </w:tcPr>
          <w:p w14:paraId="573581B1" w14:textId="44912638" w:rsidR="00FB7020" w:rsidRPr="00B6077C" w:rsidRDefault="00774871" w:rsidP="00FB7020">
            <w:pPr>
              <w:spacing w:after="0"/>
              <w:rPr>
                <w:rFonts w:eastAsiaTheme="minorEastAsia"/>
                <w:lang w:eastAsia="zh-CN"/>
              </w:rPr>
            </w:pPr>
            <w:r>
              <w:rPr>
                <w:rFonts w:eastAsiaTheme="minorEastAsia"/>
                <w:lang w:eastAsia="zh-CN"/>
              </w:rPr>
              <w:t>No</w:t>
            </w:r>
          </w:p>
        </w:tc>
        <w:tc>
          <w:tcPr>
            <w:tcW w:w="5806" w:type="dxa"/>
          </w:tcPr>
          <w:p w14:paraId="3ABD544B" w14:textId="77777777" w:rsidR="00FB7020" w:rsidRPr="00B6077C" w:rsidRDefault="00FB7020" w:rsidP="00FB7020">
            <w:pPr>
              <w:spacing w:after="0"/>
            </w:pPr>
          </w:p>
        </w:tc>
      </w:tr>
    </w:tbl>
    <w:p w14:paraId="12289652" w14:textId="7482B5B1" w:rsidR="00521B92" w:rsidRDefault="00521B92" w:rsidP="000D416D">
      <w:pPr>
        <w:jc w:val="both"/>
        <w:rPr>
          <w:rFonts w:eastAsia="宋体"/>
          <w:lang w:val="en-US" w:eastAsia="zh-CN"/>
        </w:rPr>
      </w:pPr>
    </w:p>
    <w:p w14:paraId="1BA1B3CC" w14:textId="355433A3" w:rsidR="005A44E0" w:rsidRPr="00656ECF" w:rsidRDefault="005A44E0" w:rsidP="005A44E0">
      <w:pPr>
        <w:jc w:val="both"/>
        <w:rPr>
          <w:b/>
          <w:bCs/>
          <w:color w:val="0070C0"/>
          <w:u w:val="single"/>
        </w:rPr>
      </w:pPr>
      <w:r w:rsidRPr="00656ECF">
        <w:rPr>
          <w:b/>
          <w:bCs/>
          <w:color w:val="0070C0"/>
          <w:u w:val="single"/>
        </w:rPr>
        <w:t xml:space="preserve">Rapporteur summary of </w:t>
      </w:r>
      <w:r>
        <w:rPr>
          <w:b/>
          <w:bCs/>
          <w:color w:val="0070C0"/>
          <w:u w:val="single"/>
        </w:rPr>
        <w:t>Q6</w:t>
      </w:r>
      <w:r w:rsidRPr="00656ECF">
        <w:rPr>
          <w:b/>
          <w:bCs/>
          <w:color w:val="0070C0"/>
          <w:u w:val="single"/>
        </w:rPr>
        <w:t>:</w:t>
      </w:r>
    </w:p>
    <w:p w14:paraId="55813239" w14:textId="7435AF51" w:rsidR="005A44E0" w:rsidRPr="00827C3C" w:rsidRDefault="005A44E0" w:rsidP="000D416D">
      <w:pPr>
        <w:jc w:val="both"/>
        <w:rPr>
          <w:color w:val="0070C0"/>
        </w:rPr>
      </w:pPr>
      <w:r>
        <w:rPr>
          <w:color w:val="0070C0"/>
        </w:rPr>
        <w:t xml:space="preserve">Regarding whether to report </w:t>
      </w:r>
      <w:proofErr w:type="spellStart"/>
      <w:r w:rsidRPr="001B3C1A">
        <w:rPr>
          <w:i/>
          <w:color w:val="0070C0"/>
        </w:rPr>
        <w:t>bandIndexUL</w:t>
      </w:r>
      <w:proofErr w:type="spellEnd"/>
      <w:r w:rsidRPr="005A44E0">
        <w:rPr>
          <w:color w:val="0070C0"/>
        </w:rPr>
        <w:t xml:space="preserve"> and band type</w:t>
      </w:r>
      <w:r w:rsidR="001B3C1A">
        <w:rPr>
          <w:color w:val="0070C0"/>
        </w:rPr>
        <w:t xml:space="preserve"> as proposed in [8]</w:t>
      </w:r>
      <w:r>
        <w:rPr>
          <w:color w:val="0070C0"/>
        </w:rPr>
        <w:t xml:space="preserve">, </w:t>
      </w:r>
      <w:r w:rsidR="001B3C1A">
        <w:rPr>
          <w:color w:val="0070C0"/>
        </w:rPr>
        <w:t xml:space="preserve">the majority (7/11) of </w:t>
      </w:r>
      <w:r>
        <w:rPr>
          <w:color w:val="0070C0"/>
        </w:rPr>
        <w:t xml:space="preserve">companies </w:t>
      </w:r>
      <w:r w:rsidR="001B3C1A">
        <w:rPr>
          <w:color w:val="0070C0"/>
        </w:rPr>
        <w:t>think it is not needed</w:t>
      </w:r>
      <w:r>
        <w:rPr>
          <w:color w:val="0070C0"/>
        </w:rPr>
        <w:t>.</w:t>
      </w:r>
      <w:r w:rsidR="00B072A9">
        <w:rPr>
          <w:color w:val="0070C0"/>
        </w:rPr>
        <w:t xml:space="preserve"> 4 companies suggest the </w:t>
      </w:r>
      <w:r w:rsidR="00B072A9" w:rsidRPr="00B072A9">
        <w:rPr>
          <w:color w:val="0070C0"/>
        </w:rPr>
        <w:t>proponent</w:t>
      </w:r>
      <w:r w:rsidR="00B072A9">
        <w:rPr>
          <w:color w:val="0070C0"/>
        </w:rPr>
        <w:t xml:space="preserve"> have further clarification. </w:t>
      </w:r>
      <w:r w:rsidR="00821338">
        <w:rPr>
          <w:color w:val="0070C0"/>
        </w:rPr>
        <w:t xml:space="preserve">The proponent clarifies that </w:t>
      </w:r>
      <w:r w:rsidR="003D4D4B">
        <w:rPr>
          <w:color w:val="0070C0"/>
        </w:rPr>
        <w:t xml:space="preserve">the intention of the proposal is to </w:t>
      </w:r>
      <w:r w:rsidR="003D4D4B" w:rsidRPr="003D4D4B">
        <w:rPr>
          <w:color w:val="0070C0"/>
        </w:rPr>
        <w:t>give more flexibility</w:t>
      </w:r>
      <w:r w:rsidR="003D4D4B">
        <w:rPr>
          <w:color w:val="0070C0"/>
        </w:rPr>
        <w:t xml:space="preserve"> to</w:t>
      </w:r>
      <w:r w:rsidR="003D4D4B" w:rsidRPr="003D4D4B">
        <w:rPr>
          <w:color w:val="0070C0"/>
        </w:rPr>
        <w:t xml:space="preserve"> UE capability report</w:t>
      </w:r>
      <w:r w:rsidR="003D4D4B">
        <w:rPr>
          <w:color w:val="0070C0"/>
        </w:rPr>
        <w:t>.</w:t>
      </w:r>
      <w:r w:rsidR="003D4D4B" w:rsidRPr="003D4D4B">
        <w:t xml:space="preserve"> </w:t>
      </w:r>
      <w:r w:rsidR="003E5D28" w:rsidRPr="003E5D28">
        <w:rPr>
          <w:color w:val="0070C0"/>
        </w:rPr>
        <w:t xml:space="preserve">The proponent thinks </w:t>
      </w:r>
      <w:r w:rsidR="003E5D28">
        <w:rPr>
          <w:color w:val="0070C0"/>
        </w:rPr>
        <w:t>t</w:t>
      </w:r>
      <w:r w:rsidR="003D4D4B" w:rsidRPr="003D4D4B">
        <w:rPr>
          <w:color w:val="0070C0"/>
        </w:rPr>
        <w:t>he bandwidth class and MIMO layer cannot give enough Band type information</w:t>
      </w:r>
      <w:r w:rsidR="00387455">
        <w:rPr>
          <w:color w:val="0070C0"/>
        </w:rPr>
        <w:t xml:space="preserve">. However, in Q4, the major view is that </w:t>
      </w:r>
      <w:r w:rsidR="00387455" w:rsidRPr="00387455">
        <w:rPr>
          <w:color w:val="0070C0"/>
        </w:rPr>
        <w:t xml:space="preserve">CA bandwidth class and UL MIMO layers in the UL </w:t>
      </w:r>
      <w:proofErr w:type="spellStart"/>
      <w:r w:rsidR="00387455" w:rsidRPr="00387455">
        <w:rPr>
          <w:color w:val="0070C0"/>
        </w:rPr>
        <w:t>featureSetPerCCs</w:t>
      </w:r>
      <w:proofErr w:type="spellEnd"/>
      <w:r w:rsidR="00387455" w:rsidRPr="00387455">
        <w:rPr>
          <w:color w:val="0070C0"/>
        </w:rPr>
        <w:t xml:space="preserve"> </w:t>
      </w:r>
      <w:r w:rsidR="00387455">
        <w:rPr>
          <w:color w:val="0070C0"/>
        </w:rPr>
        <w:t xml:space="preserve">can </w:t>
      </w:r>
      <w:r w:rsidR="00387455" w:rsidRPr="001E54B8">
        <w:rPr>
          <w:color w:val="0070C0"/>
        </w:rPr>
        <w:t xml:space="preserve">differentiate 2CCs@band B or 1CC@band B </w:t>
      </w:r>
      <w:r w:rsidR="00387455">
        <w:rPr>
          <w:color w:val="0070C0"/>
        </w:rPr>
        <w:t xml:space="preserve">for Rel-17 UL </w:t>
      </w:r>
      <w:proofErr w:type="spellStart"/>
      <w:r w:rsidR="00387455">
        <w:rPr>
          <w:color w:val="0070C0"/>
        </w:rPr>
        <w:t>Tx</w:t>
      </w:r>
      <w:proofErr w:type="spellEnd"/>
      <w:r w:rsidR="00387455">
        <w:rPr>
          <w:color w:val="0070C0"/>
        </w:rPr>
        <w:t xml:space="preserve"> switching</w:t>
      </w:r>
      <w:r w:rsidR="00827C3C">
        <w:rPr>
          <w:color w:val="0070C0"/>
        </w:rPr>
        <w:t>.</w:t>
      </w:r>
      <w:r w:rsidR="00387455" w:rsidRPr="00387455">
        <w:t xml:space="preserve"> </w:t>
      </w:r>
      <w:r w:rsidR="00827C3C">
        <w:rPr>
          <w:color w:val="0070C0"/>
        </w:rPr>
        <w:t>T</w:t>
      </w:r>
      <w:r w:rsidR="00387455" w:rsidRPr="00387455">
        <w:rPr>
          <w:color w:val="0070C0"/>
        </w:rPr>
        <w:t xml:space="preserve">he support of 2Tx is indicated in FS and the support of 2CCs is indicated in bandwidth class and </w:t>
      </w:r>
      <w:proofErr w:type="spellStart"/>
      <w:r w:rsidR="00387455" w:rsidRPr="00387455">
        <w:rPr>
          <w:color w:val="0070C0"/>
        </w:rPr>
        <w:t>FSperCC</w:t>
      </w:r>
      <w:proofErr w:type="spellEnd"/>
      <w:r w:rsidR="00387455" w:rsidRPr="00387455">
        <w:rPr>
          <w:color w:val="0070C0"/>
        </w:rPr>
        <w:t>, we don’t see other indication is needed</w:t>
      </w:r>
      <w:r w:rsidR="00827C3C">
        <w:rPr>
          <w:color w:val="0070C0"/>
        </w:rPr>
        <w:t>.</w:t>
      </w:r>
    </w:p>
    <w:p w14:paraId="3B486855" w14:textId="77777777" w:rsidR="00675D73" w:rsidRDefault="00675D73" w:rsidP="00675D73">
      <w:pPr>
        <w:jc w:val="both"/>
        <w:rPr>
          <w:color w:val="0070C0"/>
        </w:rPr>
      </w:pPr>
      <w:r w:rsidRPr="00656ECF">
        <w:rPr>
          <w:rFonts w:eastAsiaTheme="minorEastAsia"/>
          <w:color w:val="0070C0"/>
          <w:lang w:eastAsia="zh-CN"/>
        </w:rPr>
        <w:t>Based on the above discussion, the rapporteur proposes that</w:t>
      </w:r>
    </w:p>
    <w:p w14:paraId="63D750C8" w14:textId="109F8B7C" w:rsidR="00675D73" w:rsidRDefault="00675D73" w:rsidP="00675D73">
      <w:pPr>
        <w:jc w:val="both"/>
        <w:rPr>
          <w:b/>
          <w:color w:val="0070C0"/>
        </w:rPr>
      </w:pPr>
      <w:r>
        <w:rPr>
          <w:b/>
          <w:color w:val="0070C0"/>
        </w:rPr>
        <w:t>Proposal 6</w:t>
      </w:r>
      <w:r w:rsidRPr="002A4580">
        <w:rPr>
          <w:b/>
          <w:color w:val="0070C0"/>
        </w:rPr>
        <w:t>:</w:t>
      </w:r>
      <w:r>
        <w:rPr>
          <w:b/>
          <w:color w:val="0070C0"/>
        </w:rPr>
        <w:t xml:space="preserve"> No need to introduce other indication or explicit band type reporting for Rel-17 UL </w:t>
      </w:r>
      <w:proofErr w:type="spellStart"/>
      <w:r>
        <w:rPr>
          <w:b/>
          <w:color w:val="0070C0"/>
        </w:rPr>
        <w:t>Tx</w:t>
      </w:r>
      <w:proofErr w:type="spellEnd"/>
      <w:r>
        <w:rPr>
          <w:b/>
          <w:color w:val="0070C0"/>
        </w:rPr>
        <w:t xml:space="preserve"> switching.</w:t>
      </w:r>
    </w:p>
    <w:p w14:paraId="08EF4BF2" w14:textId="77777777" w:rsidR="005A44E0" w:rsidRPr="00675D73" w:rsidRDefault="005A44E0" w:rsidP="000D416D">
      <w:pPr>
        <w:jc w:val="both"/>
        <w:rPr>
          <w:rFonts w:eastAsia="宋体"/>
          <w:lang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 xml:space="preserve">ower boosting in UL </w:t>
      </w:r>
      <w:proofErr w:type="spellStart"/>
      <w:proofErr w:type="gramStart"/>
      <w:r w:rsidR="00B43142" w:rsidRPr="00DF6720">
        <w:rPr>
          <w:rFonts w:eastAsia="宋体"/>
          <w:b/>
          <w:u w:val="single"/>
          <w:lang w:eastAsia="zh-CN"/>
        </w:rPr>
        <w:t>Tx</w:t>
      </w:r>
      <w:proofErr w:type="spellEnd"/>
      <w:proofErr w:type="gramEnd"/>
      <w:r w:rsidR="00B43142" w:rsidRPr="00DF6720">
        <w:rPr>
          <w:rFonts w:eastAsia="宋体"/>
          <w:b/>
          <w:u w:val="single"/>
          <w:lang w:eastAsia="zh-CN"/>
        </w:rPr>
        <w:t xml:space="preserve">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w:t>
      </w:r>
      <w:proofErr w:type="spellStart"/>
      <w:r w:rsidR="00DF6720">
        <w:rPr>
          <w:rFonts w:eastAsia="宋体"/>
          <w:lang w:val="en-US" w:eastAsia="zh-CN"/>
        </w:rPr>
        <w:t>Tx</w:t>
      </w:r>
      <w:proofErr w:type="spellEnd"/>
      <w:r w:rsidR="00DF6720">
        <w:rPr>
          <w:rFonts w:eastAsia="宋体"/>
          <w:lang w:val="en-US" w:eastAsia="zh-CN"/>
        </w:rPr>
        <w:t xml:space="preserve">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w:t>
      </w:r>
      <w:proofErr w:type="spellStart"/>
      <w:proofErr w:type="gramStart"/>
      <w:r w:rsidR="00FC4F82" w:rsidRPr="00FC4F82">
        <w:t>Tx</w:t>
      </w:r>
      <w:proofErr w:type="spellEnd"/>
      <w:proofErr w:type="gramEnd"/>
      <w:r w:rsidR="00FC4F82" w:rsidRPr="00FC4F82">
        <w:t xml:space="preserve">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 xml:space="preserve">agreed to introduce PC2 in TDD intra-band contiguous and non-contiguous UL CA, which means the Rel-16 feature of power boosting in UL </w:t>
      </w:r>
      <w:proofErr w:type="spellStart"/>
      <w:proofErr w:type="gramStart"/>
      <w:r w:rsidR="00DF6720" w:rsidRPr="00DF6720">
        <w:rPr>
          <w:rFonts w:eastAsia="宋体"/>
          <w:lang w:val="en-US" w:eastAsia="zh-CN"/>
        </w:rPr>
        <w:t>Tx</w:t>
      </w:r>
      <w:proofErr w:type="spellEnd"/>
      <w:proofErr w:type="gramEnd"/>
      <w:r w:rsidR="00DF6720" w:rsidRPr="00DF6720">
        <w:rPr>
          <w:rFonts w:eastAsia="宋体"/>
          <w:lang w:val="en-US" w:eastAsia="zh-CN"/>
        </w:rPr>
        <w:t xml:space="preserve">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w:t>
      </w:r>
      <w:proofErr w:type="spellStart"/>
      <w:proofErr w:type="gramStart"/>
      <w:r w:rsidR="00791E89" w:rsidRPr="00C650F8">
        <w:rPr>
          <w:b/>
        </w:rPr>
        <w:t>Tx</w:t>
      </w:r>
      <w:proofErr w:type="spellEnd"/>
      <w:proofErr w:type="gramEnd"/>
      <w:r w:rsidR="00791E89" w:rsidRPr="00C650F8">
        <w:rPr>
          <w:b/>
        </w:rPr>
        <w:t xml:space="preserve"> Switching</w:t>
      </w:r>
      <w:r w:rsidRPr="00C650F8">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lastRenderedPageBreak/>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w:t>
            </w:r>
            <w:proofErr w:type="spellStart"/>
            <w:r w:rsidRPr="001F28CD">
              <w:rPr>
                <w:rFonts w:eastAsiaTheme="minorEastAsia"/>
                <w:lang w:eastAsia="zh-CN"/>
              </w:rPr>
              <w:t>Tx</w:t>
            </w:r>
            <w:proofErr w:type="spellEnd"/>
            <w:r w:rsidRPr="001F28CD">
              <w:rPr>
                <w:rFonts w:eastAsiaTheme="minorEastAsia"/>
                <w:lang w:eastAsia="zh-CN"/>
              </w:rPr>
              <w:t xml:space="preserve">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 xml:space="preserve">Agree with both Ericsson and QC: We cannot remove (i.e. </w:t>
            </w:r>
            <w:proofErr w:type="spellStart"/>
            <w:r>
              <w:t>dummify</w:t>
            </w:r>
            <w:proofErr w:type="spellEnd"/>
            <w:r>
              <w:t>)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proofErr w:type="spellStart"/>
            <w:r>
              <w:t>MediaTek</w:t>
            </w:r>
            <w:proofErr w:type="spellEnd"/>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80B63" w:rsidRPr="001F28CD" w14:paraId="4011042F" w14:textId="77777777" w:rsidTr="000C1C1D">
        <w:tc>
          <w:tcPr>
            <w:tcW w:w="1838" w:type="dxa"/>
          </w:tcPr>
          <w:p w14:paraId="7CFD3DAA" w14:textId="7953702E" w:rsidR="00180B63" w:rsidRPr="001F28CD"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1A339D31" w14:textId="11038123" w:rsidR="00180B63" w:rsidRPr="001F28CD" w:rsidRDefault="00180B63" w:rsidP="00180B63">
            <w:pPr>
              <w:spacing w:after="0"/>
              <w:rPr>
                <w:lang w:eastAsia="ja-JP"/>
              </w:rPr>
            </w:pPr>
            <w:r>
              <w:rPr>
                <w:rFonts w:eastAsiaTheme="minorEastAsia"/>
                <w:lang w:eastAsia="zh-CN"/>
              </w:rPr>
              <w:t>Wait for RAN4</w:t>
            </w:r>
          </w:p>
        </w:tc>
        <w:tc>
          <w:tcPr>
            <w:tcW w:w="5806" w:type="dxa"/>
          </w:tcPr>
          <w:p w14:paraId="49223326" w14:textId="77777777" w:rsidR="00180B63" w:rsidRPr="001F28CD" w:rsidRDefault="00180B63" w:rsidP="00180B63">
            <w:pPr>
              <w:spacing w:after="0"/>
            </w:pPr>
          </w:p>
        </w:tc>
      </w:tr>
      <w:tr w:rsidR="00CE79DF" w:rsidRPr="001F28CD" w14:paraId="6CA28C30" w14:textId="77777777" w:rsidTr="000C1C1D">
        <w:tc>
          <w:tcPr>
            <w:tcW w:w="1838" w:type="dxa"/>
          </w:tcPr>
          <w:p w14:paraId="67DA4E92" w14:textId="6701BFF7" w:rsidR="00CE79DF" w:rsidRPr="001F28CD"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D052C87" w14:textId="492E45BD" w:rsidR="00CE79DF" w:rsidRPr="001F28CD" w:rsidRDefault="00CE79DF" w:rsidP="00CE79DF">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5806" w:type="dxa"/>
          </w:tcPr>
          <w:p w14:paraId="0F3649CA" w14:textId="77777777" w:rsidR="00CE79DF" w:rsidRDefault="00CE79DF" w:rsidP="00CE79DF">
            <w:pPr>
              <w:spacing w:after="0"/>
              <w:rPr>
                <w:rFonts w:eastAsiaTheme="minorEastAsia"/>
                <w:lang w:eastAsia="zh-CN"/>
              </w:rPr>
            </w:pPr>
            <w:r>
              <w:rPr>
                <w:rFonts w:eastAsiaTheme="minorEastAsia" w:hint="eastAsia"/>
                <w:lang w:eastAsia="zh-CN"/>
              </w:rPr>
              <w:t>O</w:t>
            </w:r>
            <w:r>
              <w:rPr>
                <w:rFonts w:eastAsiaTheme="minorEastAsia"/>
                <w:lang w:eastAsia="zh-CN"/>
              </w:rPr>
              <w:t xml:space="preserve">ur understanding is that this issue has been brought up in RAN4 in previous meetings, and RAN4 did not support power boosting for 2T-2T switching. </w:t>
            </w:r>
          </w:p>
          <w:p w14:paraId="0A8A09B1" w14:textId="30B993F7" w:rsidR="00CE79DF" w:rsidRPr="001F28CD" w:rsidRDefault="00CE79DF" w:rsidP="00CE79DF">
            <w:pPr>
              <w:spacing w:after="0"/>
            </w:pPr>
            <w:r>
              <w:rPr>
                <w:rFonts w:eastAsiaTheme="minorEastAsia"/>
                <w:lang w:eastAsia="zh-CN"/>
              </w:rPr>
              <w:t>But we also agree with Qualcomm, there could be no/minor RAN2 spec impact, if there is no RAN4 requirement of power boosting for 2Tx-2Tx switching case, it means no support of it.</w:t>
            </w:r>
          </w:p>
        </w:tc>
      </w:tr>
      <w:tr w:rsidR="00FB7020" w:rsidRPr="001F28CD" w14:paraId="271CE11B" w14:textId="77777777" w:rsidTr="000C1C1D">
        <w:tc>
          <w:tcPr>
            <w:tcW w:w="1838" w:type="dxa"/>
          </w:tcPr>
          <w:p w14:paraId="32E8F2D1" w14:textId="437CBF6C" w:rsidR="00FB7020" w:rsidRPr="001F28CD"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2DB80CA0" w14:textId="23C8603D" w:rsidR="00FB7020" w:rsidRPr="001F28CD"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08C921A8" w14:textId="5920BB02" w:rsidR="00FB7020" w:rsidRPr="001F28CD" w:rsidRDefault="00FB7020" w:rsidP="00FB7020">
            <w:pPr>
              <w:spacing w:after="0"/>
            </w:pPr>
            <w:r>
              <w:rPr>
                <w:rFonts w:eastAsiaTheme="minorEastAsia" w:hint="eastAsia"/>
                <w:lang w:eastAsia="zh-CN"/>
              </w:rPr>
              <w:t>L</w:t>
            </w:r>
            <w:r>
              <w:rPr>
                <w:rFonts w:eastAsiaTheme="minorEastAsia"/>
                <w:lang w:eastAsia="zh-CN"/>
              </w:rPr>
              <w:t>eave it to RAN4 decision.</w:t>
            </w:r>
          </w:p>
        </w:tc>
      </w:tr>
      <w:tr w:rsidR="00FB7020" w:rsidRPr="001F28CD" w14:paraId="0B6CD58C" w14:textId="77777777" w:rsidTr="000C1C1D">
        <w:tc>
          <w:tcPr>
            <w:tcW w:w="1838" w:type="dxa"/>
          </w:tcPr>
          <w:p w14:paraId="19F48FB2" w14:textId="0360E65D" w:rsidR="00FB7020" w:rsidRPr="001F28CD" w:rsidRDefault="00774871" w:rsidP="00FB7020">
            <w:pPr>
              <w:spacing w:after="0"/>
              <w:jc w:val="both"/>
              <w:rPr>
                <w:rFonts w:eastAsiaTheme="minorEastAsia"/>
                <w:lang w:eastAsia="zh-CN"/>
              </w:rPr>
            </w:pPr>
            <w:r>
              <w:rPr>
                <w:rFonts w:eastAsiaTheme="minorEastAsia"/>
                <w:lang w:eastAsia="zh-CN"/>
              </w:rPr>
              <w:t>Apple</w:t>
            </w:r>
          </w:p>
        </w:tc>
        <w:tc>
          <w:tcPr>
            <w:tcW w:w="1985" w:type="dxa"/>
          </w:tcPr>
          <w:p w14:paraId="56394CB2" w14:textId="32F8E5D7" w:rsidR="00FB7020" w:rsidRPr="001F28CD" w:rsidRDefault="00774871" w:rsidP="00FB7020">
            <w:pPr>
              <w:spacing w:after="0"/>
              <w:rPr>
                <w:rFonts w:eastAsiaTheme="minorEastAsia"/>
                <w:lang w:eastAsia="zh-CN"/>
              </w:rPr>
            </w:pPr>
            <w:r>
              <w:rPr>
                <w:rFonts w:eastAsiaTheme="minorEastAsia"/>
                <w:lang w:eastAsia="zh-CN"/>
              </w:rPr>
              <w:t>Yes</w:t>
            </w:r>
          </w:p>
        </w:tc>
        <w:tc>
          <w:tcPr>
            <w:tcW w:w="5806" w:type="dxa"/>
          </w:tcPr>
          <w:p w14:paraId="4AEBC1DA" w14:textId="5903ECAE" w:rsidR="00FB7020" w:rsidRDefault="00774871" w:rsidP="00FB7020">
            <w:pPr>
              <w:spacing w:after="0"/>
              <w:rPr>
                <w:lang w:eastAsia="zh-CN"/>
              </w:rPr>
            </w:pPr>
            <w:r>
              <w:t>As mentioned by China Telecom, somehow RAN4 already agrees this but they didn’t capture it in the LS.</w:t>
            </w:r>
          </w:p>
          <w:p w14:paraId="6F4028DF" w14:textId="14EB4312" w:rsidR="00774871" w:rsidRPr="00774871" w:rsidRDefault="00774871" w:rsidP="00FB7020">
            <w:pPr>
              <w:spacing w:after="0"/>
              <w:rPr>
                <w:lang w:val="en-US" w:eastAsia="zh-CN"/>
              </w:rPr>
            </w:pPr>
            <w:r>
              <w:rPr>
                <w:rFonts w:hint="eastAsia"/>
                <w:lang w:eastAsia="zh-CN"/>
              </w:rPr>
              <w:t>T</w:t>
            </w:r>
            <w:r>
              <w:rPr>
                <w:lang w:val="en-US" w:eastAsia="zh-CN"/>
              </w:rPr>
              <w:t xml:space="preserve">his would impact RAN2 since Rel-17 UL </w:t>
            </w:r>
            <w:proofErr w:type="spellStart"/>
            <w:r>
              <w:rPr>
                <w:lang w:val="en-US" w:eastAsia="zh-CN"/>
              </w:rPr>
              <w:t>Tx</w:t>
            </w:r>
            <w:proofErr w:type="spellEnd"/>
            <w:r>
              <w:rPr>
                <w:lang w:val="en-US" w:eastAsia="zh-CN"/>
              </w:rPr>
              <w:t xml:space="preserve"> switching is largely coupled with Rel-16 UL </w:t>
            </w:r>
            <w:proofErr w:type="spellStart"/>
            <w:r>
              <w:rPr>
                <w:lang w:val="en-US" w:eastAsia="zh-CN"/>
              </w:rPr>
              <w:t>Tx</w:t>
            </w:r>
            <w:proofErr w:type="spellEnd"/>
            <w:r>
              <w:rPr>
                <w:lang w:val="en-US" w:eastAsia="zh-CN"/>
              </w:rPr>
              <w:t xml:space="preserve"> switching, with many of the existing fields (</w:t>
            </w:r>
            <w:proofErr w:type="spellStart"/>
            <w:r>
              <w:rPr>
                <w:lang w:val="en-US" w:eastAsia="zh-CN"/>
              </w:rPr>
              <w:t>bandindex</w:t>
            </w:r>
            <w:proofErr w:type="spellEnd"/>
            <w:r>
              <w:rPr>
                <w:lang w:val="en-US" w:eastAsia="zh-CN"/>
              </w:rPr>
              <w:t xml:space="preserve">, DL interruption time) in Rel-16 are re-used for Rel-17. Then it should be made clear in field description the power boosting field in Rel-16 is not applicable for Rel-17 UL </w:t>
            </w:r>
            <w:proofErr w:type="spellStart"/>
            <w:r>
              <w:rPr>
                <w:lang w:val="en-US" w:eastAsia="zh-CN"/>
              </w:rPr>
              <w:t>Tx</w:t>
            </w:r>
            <w:proofErr w:type="spellEnd"/>
            <w:r>
              <w:rPr>
                <w:lang w:val="en-US" w:eastAsia="zh-CN"/>
              </w:rPr>
              <w:t xml:space="preserve"> switching feature.</w:t>
            </w:r>
          </w:p>
        </w:tc>
      </w:tr>
    </w:tbl>
    <w:p w14:paraId="7A811366" w14:textId="0129E07F" w:rsidR="00DF6720" w:rsidRDefault="00DF6720" w:rsidP="000D416D">
      <w:pPr>
        <w:jc w:val="both"/>
        <w:rPr>
          <w:rFonts w:eastAsia="宋体"/>
          <w:lang w:val="en-US" w:eastAsia="zh-CN"/>
        </w:rPr>
      </w:pPr>
    </w:p>
    <w:p w14:paraId="101CBDE0" w14:textId="1096EB73" w:rsidR="006F4616" w:rsidRPr="00656ECF" w:rsidRDefault="006F4616" w:rsidP="006F4616">
      <w:pPr>
        <w:jc w:val="both"/>
        <w:rPr>
          <w:b/>
          <w:bCs/>
          <w:color w:val="0070C0"/>
          <w:u w:val="single"/>
        </w:rPr>
      </w:pPr>
      <w:r w:rsidRPr="00656ECF">
        <w:rPr>
          <w:b/>
          <w:bCs/>
          <w:color w:val="0070C0"/>
          <w:u w:val="single"/>
        </w:rPr>
        <w:t xml:space="preserve">Rapporteur summary of </w:t>
      </w:r>
      <w:r>
        <w:rPr>
          <w:b/>
          <w:bCs/>
          <w:color w:val="0070C0"/>
          <w:u w:val="single"/>
        </w:rPr>
        <w:t>Q7</w:t>
      </w:r>
      <w:r w:rsidRPr="00656ECF">
        <w:rPr>
          <w:b/>
          <w:bCs/>
          <w:color w:val="0070C0"/>
          <w:u w:val="single"/>
        </w:rPr>
        <w:t>:</w:t>
      </w:r>
    </w:p>
    <w:p w14:paraId="5B20E38B" w14:textId="30324625" w:rsidR="006F4616" w:rsidRPr="00981B31" w:rsidRDefault="006F4616" w:rsidP="006F4616">
      <w:pPr>
        <w:jc w:val="both"/>
        <w:rPr>
          <w:color w:val="0070C0"/>
        </w:rPr>
      </w:pPr>
      <w:r>
        <w:rPr>
          <w:color w:val="0070C0"/>
        </w:rPr>
        <w:t xml:space="preserve">Regarding whether </w:t>
      </w:r>
      <w:r w:rsidRPr="006F4616">
        <w:rPr>
          <w:i/>
          <w:color w:val="0070C0"/>
        </w:rPr>
        <w:t xml:space="preserve">uplinkTxSwitching-PowerBoosting-r16 </w:t>
      </w:r>
      <w:r w:rsidR="00115B8C">
        <w:rPr>
          <w:color w:val="0070C0"/>
        </w:rPr>
        <w:t>is</w:t>
      </w:r>
      <w:r w:rsidRPr="00981B31">
        <w:rPr>
          <w:color w:val="0070C0"/>
        </w:rPr>
        <w:t xml:space="preserve"> needed for Rel</w:t>
      </w:r>
      <w:r w:rsidR="00981B31">
        <w:rPr>
          <w:color w:val="0070C0"/>
        </w:rPr>
        <w:t xml:space="preserve">-17 UL </w:t>
      </w:r>
      <w:proofErr w:type="spellStart"/>
      <w:r w:rsidR="00981B31">
        <w:rPr>
          <w:color w:val="0070C0"/>
        </w:rPr>
        <w:t>Tx</w:t>
      </w:r>
      <w:proofErr w:type="spellEnd"/>
      <w:r w:rsidR="00981B31">
        <w:rPr>
          <w:color w:val="0070C0"/>
        </w:rPr>
        <w:t xml:space="preserve"> Switching, </w:t>
      </w:r>
      <w:r w:rsidR="00BA5AAB">
        <w:rPr>
          <w:color w:val="0070C0"/>
        </w:rPr>
        <w:t xml:space="preserve">4 companies think it is not needed for Rel-17 UL </w:t>
      </w:r>
      <w:proofErr w:type="spellStart"/>
      <w:r w:rsidR="00BA5AAB">
        <w:rPr>
          <w:color w:val="0070C0"/>
        </w:rPr>
        <w:t>Tx</w:t>
      </w:r>
      <w:proofErr w:type="spellEnd"/>
      <w:r w:rsidR="00BA5AAB">
        <w:rPr>
          <w:color w:val="0070C0"/>
        </w:rPr>
        <w:t xml:space="preserve"> switching</w:t>
      </w:r>
      <w:r w:rsidR="00115B8C">
        <w:rPr>
          <w:color w:val="0070C0"/>
        </w:rPr>
        <w:t xml:space="preserve"> and it is better to make clear field description. 7 companies suggest to leave it to RAN4</w:t>
      </w:r>
      <w:r w:rsidR="00FF2A92">
        <w:rPr>
          <w:color w:val="0070C0"/>
        </w:rPr>
        <w:t xml:space="preserve"> discussion</w:t>
      </w:r>
      <w:r w:rsidR="00115B8C">
        <w:rPr>
          <w:color w:val="0070C0"/>
        </w:rPr>
        <w:t xml:space="preserve">, </w:t>
      </w:r>
      <w:r w:rsidR="001906A4">
        <w:rPr>
          <w:color w:val="0070C0"/>
        </w:rPr>
        <w:t>and</w:t>
      </w:r>
      <w:r w:rsidR="00FF2A92">
        <w:rPr>
          <w:color w:val="0070C0"/>
        </w:rPr>
        <w:t xml:space="preserve"> </w:t>
      </w:r>
      <w:r w:rsidR="00D22998">
        <w:rPr>
          <w:color w:val="0070C0"/>
        </w:rPr>
        <w:t>see</w:t>
      </w:r>
      <w:r w:rsidR="00FF2A92">
        <w:rPr>
          <w:color w:val="0070C0"/>
        </w:rPr>
        <w:t xml:space="preserve"> no/minor RAN2 spec impact.</w:t>
      </w:r>
    </w:p>
    <w:p w14:paraId="6229C1AA" w14:textId="77777777" w:rsidR="009968AB" w:rsidRDefault="009968AB" w:rsidP="009968AB">
      <w:pPr>
        <w:jc w:val="both"/>
        <w:rPr>
          <w:color w:val="0070C0"/>
        </w:rPr>
      </w:pPr>
      <w:r>
        <w:rPr>
          <w:color w:val="0070C0"/>
        </w:rPr>
        <w:t xml:space="preserve">Based on the majority view, the </w:t>
      </w:r>
      <w:r w:rsidRPr="00656ECF">
        <w:rPr>
          <w:rFonts w:eastAsiaTheme="minorEastAsia"/>
          <w:color w:val="0070C0"/>
          <w:lang w:eastAsia="zh-CN"/>
        </w:rPr>
        <w:t>rapporteur proposes that</w:t>
      </w:r>
    </w:p>
    <w:p w14:paraId="76F79130" w14:textId="3E6E8864" w:rsidR="009968AB" w:rsidRDefault="009968AB" w:rsidP="009968AB">
      <w:pPr>
        <w:jc w:val="both"/>
        <w:rPr>
          <w:b/>
          <w:color w:val="0070C0"/>
        </w:rPr>
      </w:pPr>
      <w:r>
        <w:rPr>
          <w:b/>
          <w:color w:val="0070C0"/>
        </w:rPr>
        <w:t>Proposal 7</w:t>
      </w:r>
      <w:r w:rsidRPr="002A4580">
        <w:rPr>
          <w:b/>
          <w:color w:val="0070C0"/>
        </w:rPr>
        <w:t>:</w:t>
      </w:r>
      <w:r w:rsidR="00931DB4">
        <w:rPr>
          <w:b/>
          <w:color w:val="0070C0"/>
        </w:rPr>
        <w:t xml:space="preserve"> Leave p</w:t>
      </w:r>
      <w:r w:rsidR="00931DB4" w:rsidRPr="00931DB4">
        <w:rPr>
          <w:b/>
          <w:color w:val="0070C0"/>
        </w:rPr>
        <w:t>ower boosting</w:t>
      </w:r>
      <w:r w:rsidR="00931DB4">
        <w:rPr>
          <w:b/>
          <w:color w:val="0070C0"/>
        </w:rPr>
        <w:t xml:space="preserve"> issue for Rel-17 UL </w:t>
      </w:r>
      <w:proofErr w:type="spellStart"/>
      <w:r w:rsidR="00931DB4">
        <w:rPr>
          <w:b/>
          <w:color w:val="0070C0"/>
        </w:rPr>
        <w:t>Tx</w:t>
      </w:r>
      <w:proofErr w:type="spellEnd"/>
      <w:r w:rsidR="00931DB4">
        <w:rPr>
          <w:b/>
          <w:color w:val="0070C0"/>
        </w:rPr>
        <w:t xml:space="preserve"> switching to RAN4. No need to discuss in RAN2.  </w:t>
      </w:r>
    </w:p>
    <w:p w14:paraId="3E962BDF" w14:textId="5BEDDD56" w:rsidR="006F4616" w:rsidRPr="006F4616" w:rsidRDefault="006F4616" w:rsidP="000D416D">
      <w:pPr>
        <w:jc w:val="both"/>
        <w:rPr>
          <w:rFonts w:eastAsia="宋体"/>
          <w:lang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lastRenderedPageBreak/>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proofErr w:type="spellStart"/>
      <w:r w:rsidRPr="00BF494A">
        <w:rPr>
          <w:rFonts w:eastAsia="宋体"/>
          <w:lang w:eastAsia="zh-CN"/>
        </w:rPr>
        <w:t>switchedUL</w:t>
      </w:r>
      <w:proofErr w:type="spellEnd"/>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proofErr w:type="spellStart"/>
      <w:r w:rsidRPr="009425F5">
        <w:rPr>
          <w:rFonts w:eastAsia="宋体"/>
          <w:lang w:eastAsia="zh-CN"/>
        </w:rPr>
        <w:t>dualUL</w:t>
      </w:r>
      <w:proofErr w:type="spellEnd"/>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 xml:space="preserve">supported switching option for Rel-17 UL </w:t>
      </w:r>
      <w:proofErr w:type="spellStart"/>
      <w:r w:rsidR="00BE3895" w:rsidRPr="00BE3895">
        <w:rPr>
          <w:rFonts w:eastAsia="宋体"/>
          <w:lang w:eastAsia="zh-CN"/>
        </w:rPr>
        <w:t>Tx</w:t>
      </w:r>
      <w:proofErr w:type="spellEnd"/>
      <w:r w:rsidR="00BE3895" w:rsidRPr="00BE3895">
        <w:rPr>
          <w:rFonts w:eastAsia="宋体"/>
          <w:lang w:eastAsia="zh-CN"/>
        </w:rPr>
        <w:t xml:space="preserve">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proofErr w:type="spellStart"/>
      <w:proofErr w:type="gramStart"/>
      <w:r w:rsidR="00351341">
        <w:t>Tx</w:t>
      </w:r>
      <w:proofErr w:type="spellEnd"/>
      <w:proofErr w:type="gramEnd"/>
      <w:r w:rsidR="00351341">
        <w:t xml:space="preserve">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w:t>
      </w:r>
      <w:proofErr w:type="spellStart"/>
      <w:r w:rsidRPr="00BE3895">
        <w:rPr>
          <w:rFonts w:eastAsia="宋体"/>
          <w:b/>
          <w:lang w:val="en-US" w:eastAsia="zh-CN"/>
        </w:rPr>
        <w:t>Tx</w:t>
      </w:r>
      <w:proofErr w:type="spellEnd"/>
      <w:r w:rsidRPr="00BE3895">
        <w:rPr>
          <w:rFonts w:eastAsia="宋体"/>
          <w:b/>
          <w:lang w:val="en-US" w:eastAsia="zh-CN"/>
        </w:rPr>
        <w:t xml:space="preserve"> switching in UL CA case?</w:t>
      </w:r>
      <w:r>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 xml:space="preserve">This is also in line with the </w:t>
            </w:r>
            <w:proofErr w:type="spellStart"/>
            <w:r>
              <w:t>fallback</w:t>
            </w:r>
            <w:proofErr w:type="spellEnd"/>
            <w:r>
              <w:t xml:space="preserve">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w:t>
            </w:r>
            <w:proofErr w:type="spellStart"/>
            <w:r>
              <w:t>Tx</w:t>
            </w:r>
            <w:proofErr w:type="spellEnd"/>
            <w:r>
              <w:t xml:space="preserve">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proofErr w:type="spellStart"/>
            <w:r>
              <w:t>MediaTek</w:t>
            </w:r>
            <w:proofErr w:type="spellEnd"/>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 xml:space="preserve">ither option A or option B is ok to us, but option C should be avoided. Whether to introduce separate UL </w:t>
            </w:r>
            <w:proofErr w:type="spellStart"/>
            <w:r>
              <w:rPr>
                <w:rFonts w:eastAsiaTheme="minorEastAsia" w:hint="eastAsia"/>
                <w:lang w:eastAsia="zh-CN"/>
              </w:rPr>
              <w:t>Tx</w:t>
            </w:r>
            <w:proofErr w:type="spellEnd"/>
            <w:r>
              <w:rPr>
                <w:rFonts w:eastAsiaTheme="minorEastAsia" w:hint="eastAsia"/>
                <w:lang w:eastAsia="zh-CN"/>
              </w:rPr>
              <w:t xml:space="preserve">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180B63" w:rsidRPr="00CD4F47" w14:paraId="2D72A208" w14:textId="77777777" w:rsidTr="000A2ABC">
        <w:tc>
          <w:tcPr>
            <w:tcW w:w="1838" w:type="dxa"/>
          </w:tcPr>
          <w:p w14:paraId="2024495A" w14:textId="6A8BE317" w:rsidR="00180B63" w:rsidRPr="00CD4F47"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2B1EB2B3" w14:textId="1393E990" w:rsidR="00180B63" w:rsidRPr="00CD4F47" w:rsidRDefault="00180B63" w:rsidP="00180B63">
            <w:pPr>
              <w:spacing w:after="0"/>
              <w:rPr>
                <w:lang w:eastAsia="ja-JP"/>
              </w:rPr>
            </w:pPr>
            <w:r>
              <w:rPr>
                <w:rFonts w:eastAsiaTheme="minorEastAsia"/>
                <w:lang w:eastAsia="zh-CN"/>
              </w:rPr>
              <w:t>Wait for RAN1</w:t>
            </w:r>
          </w:p>
        </w:tc>
        <w:tc>
          <w:tcPr>
            <w:tcW w:w="5806" w:type="dxa"/>
          </w:tcPr>
          <w:p w14:paraId="53BA4EEC" w14:textId="77777777" w:rsidR="00180B63" w:rsidRPr="00CD4F47" w:rsidRDefault="00180B63" w:rsidP="00180B63">
            <w:pPr>
              <w:spacing w:after="0"/>
            </w:pPr>
          </w:p>
        </w:tc>
      </w:tr>
      <w:tr w:rsidR="00CE79DF" w:rsidRPr="00CD4F47" w14:paraId="2735B472" w14:textId="77777777" w:rsidTr="000A2ABC">
        <w:tc>
          <w:tcPr>
            <w:tcW w:w="1838" w:type="dxa"/>
          </w:tcPr>
          <w:p w14:paraId="21BECEC5" w14:textId="2D7A0F64" w:rsidR="00CE79DF" w:rsidRPr="00CD4F47"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00F2872" w14:textId="3EAD3E3A" w:rsidR="00CE79DF" w:rsidRPr="00CD4F47"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w:t>
            </w:r>
          </w:p>
        </w:tc>
        <w:tc>
          <w:tcPr>
            <w:tcW w:w="5806" w:type="dxa"/>
          </w:tcPr>
          <w:p w14:paraId="17391B2D" w14:textId="77777777" w:rsidR="00CE79DF" w:rsidRDefault="00CE79DF" w:rsidP="00CE79DF">
            <w:pPr>
              <w:spacing w:after="0"/>
              <w:rPr>
                <w:rFonts w:eastAsiaTheme="minorEastAsia"/>
                <w:lang w:eastAsia="zh-CN"/>
              </w:rPr>
            </w:pPr>
            <w:r>
              <w:rPr>
                <w:rFonts w:eastAsiaTheme="minorEastAsia"/>
                <w:lang w:eastAsia="zh-CN"/>
              </w:rPr>
              <w:t xml:space="preserve">We share the same view as Ericsson. </w:t>
            </w:r>
          </w:p>
          <w:p w14:paraId="508F5ED3" w14:textId="04D45A9A" w:rsidR="00CE79DF" w:rsidRPr="00CD4F47" w:rsidRDefault="00CE79DF" w:rsidP="00CE79DF">
            <w:pPr>
              <w:spacing w:after="0"/>
            </w:pPr>
            <w:r>
              <w:rPr>
                <w:rFonts w:eastAsiaTheme="minorEastAsia"/>
                <w:lang w:eastAsia="zh-CN"/>
              </w:rPr>
              <w:t>Option A is align with the RAN4 agreement (</w:t>
            </w:r>
            <w:proofErr w:type="spellStart"/>
            <w:r>
              <w:rPr>
                <w:rFonts w:eastAsiaTheme="minorEastAsia"/>
                <w:lang w:eastAsia="zh-CN"/>
              </w:rPr>
              <w:t>supporing</w:t>
            </w:r>
            <w:proofErr w:type="spellEnd"/>
            <w:r>
              <w:rPr>
                <w:rFonts w:eastAsiaTheme="minorEastAsia"/>
                <w:lang w:eastAsia="zh-CN"/>
              </w:rPr>
              <w:t xml:space="preserve"> 2Tx-2Tx also supports 1Tx-2Tx) in LS. We think it does not make sense if supporting means not in the same option.</w:t>
            </w:r>
          </w:p>
        </w:tc>
      </w:tr>
      <w:tr w:rsidR="00FB7020" w:rsidRPr="00CD4F47" w14:paraId="2AB5E4AF" w14:textId="77777777" w:rsidTr="000A2ABC">
        <w:tc>
          <w:tcPr>
            <w:tcW w:w="1838" w:type="dxa"/>
          </w:tcPr>
          <w:p w14:paraId="5258538D" w14:textId="37A7B20F" w:rsidR="00FB7020" w:rsidRPr="00CD4F47" w:rsidRDefault="00FB7020" w:rsidP="00FB7020">
            <w:pPr>
              <w:spacing w:after="0"/>
              <w:jc w:val="both"/>
              <w:rPr>
                <w:rFonts w:eastAsiaTheme="minorEastAsia"/>
                <w:lang w:eastAsia="zh-CN"/>
              </w:rPr>
            </w:pPr>
            <w:r>
              <w:rPr>
                <w:rFonts w:eastAsiaTheme="minorEastAsia" w:hint="eastAsia"/>
                <w:lang w:val="en-US" w:eastAsia="zh-CN"/>
              </w:rPr>
              <w:lastRenderedPageBreak/>
              <w:t>v</w:t>
            </w:r>
            <w:proofErr w:type="spellStart"/>
            <w:r>
              <w:rPr>
                <w:rFonts w:eastAsiaTheme="minorEastAsia"/>
                <w:lang w:eastAsia="zh-CN"/>
              </w:rPr>
              <w:t>ivo</w:t>
            </w:r>
            <w:proofErr w:type="spellEnd"/>
          </w:p>
        </w:tc>
        <w:tc>
          <w:tcPr>
            <w:tcW w:w="1985" w:type="dxa"/>
          </w:tcPr>
          <w:p w14:paraId="218A35C5" w14:textId="3766B401" w:rsidR="00FB7020" w:rsidRPr="00CD4F47"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7A1459EF" w14:textId="77777777" w:rsidR="00FB7020" w:rsidRDefault="00FB7020" w:rsidP="00FB7020">
            <w:pPr>
              <w:spacing w:after="0"/>
              <w:jc w:val="both"/>
            </w:pPr>
            <w:r>
              <w:rPr>
                <w:rFonts w:eastAsiaTheme="minorEastAsia" w:hint="eastAsia"/>
                <w:lang w:eastAsia="zh-CN"/>
              </w:rPr>
              <w:t>F</w:t>
            </w:r>
            <w:r>
              <w:rPr>
                <w:rFonts w:eastAsiaTheme="minorEastAsia"/>
                <w:lang w:eastAsia="zh-CN"/>
              </w:rPr>
              <w:t xml:space="preserve">rom our point of view, the switching option for </w:t>
            </w:r>
            <w:r>
              <w:t>R17 1Tx-2Tx/2Tx-2Tx switching could be different from that of R16 1Tx-2Tx switching due to UE capability.</w:t>
            </w:r>
          </w:p>
          <w:p w14:paraId="4E3D8F79" w14:textId="79CB2247" w:rsidR="00FB7020" w:rsidRPr="00CD4F47" w:rsidRDefault="00FB7020" w:rsidP="00FB7020">
            <w:pPr>
              <w:spacing w:after="0"/>
            </w:pPr>
            <w:r>
              <w:rPr>
                <w:rFonts w:eastAsiaTheme="minorEastAsia"/>
                <w:lang w:eastAsia="zh-CN"/>
              </w:rPr>
              <w:t>But we agree to send LS to RAN1 for further clarification on this issue.</w:t>
            </w:r>
          </w:p>
        </w:tc>
      </w:tr>
      <w:tr w:rsidR="00FB7020" w:rsidRPr="00CD4F47" w14:paraId="129EC46F" w14:textId="77777777" w:rsidTr="000A2ABC">
        <w:tc>
          <w:tcPr>
            <w:tcW w:w="1838" w:type="dxa"/>
          </w:tcPr>
          <w:p w14:paraId="1F12CB3E" w14:textId="414328FD" w:rsidR="00FB7020" w:rsidRPr="00CD4F47" w:rsidRDefault="003F11F9" w:rsidP="00FB7020">
            <w:pPr>
              <w:spacing w:after="0"/>
              <w:jc w:val="both"/>
              <w:rPr>
                <w:rFonts w:eastAsiaTheme="minorEastAsia"/>
                <w:lang w:eastAsia="zh-CN"/>
              </w:rPr>
            </w:pPr>
            <w:r>
              <w:rPr>
                <w:rFonts w:eastAsiaTheme="minorEastAsia"/>
                <w:lang w:eastAsia="zh-CN"/>
              </w:rPr>
              <w:t>Apple</w:t>
            </w:r>
          </w:p>
        </w:tc>
        <w:tc>
          <w:tcPr>
            <w:tcW w:w="1985" w:type="dxa"/>
          </w:tcPr>
          <w:p w14:paraId="2F0BCFCF" w14:textId="104A39B2" w:rsidR="00FB7020" w:rsidRPr="00CD4F47" w:rsidRDefault="003F11F9" w:rsidP="00FB7020">
            <w:pPr>
              <w:spacing w:after="0"/>
              <w:rPr>
                <w:rFonts w:eastAsiaTheme="minorEastAsia"/>
                <w:lang w:eastAsia="zh-CN"/>
              </w:rPr>
            </w:pPr>
            <w:r>
              <w:rPr>
                <w:rFonts w:eastAsiaTheme="minorEastAsia"/>
                <w:lang w:eastAsia="zh-CN"/>
              </w:rPr>
              <w:t>Option A</w:t>
            </w:r>
          </w:p>
        </w:tc>
        <w:tc>
          <w:tcPr>
            <w:tcW w:w="5806" w:type="dxa"/>
          </w:tcPr>
          <w:p w14:paraId="732FFA35" w14:textId="28D21C16" w:rsidR="00FB7020" w:rsidRPr="00CD4F47" w:rsidRDefault="003F11F9" w:rsidP="00FB7020">
            <w:pPr>
              <w:spacing w:after="0"/>
            </w:pPr>
            <w:r>
              <w:t>We don't see why the switching option supported by UE would be different for 1T-2T and 2T-2T.</w:t>
            </w:r>
          </w:p>
        </w:tc>
      </w:tr>
    </w:tbl>
    <w:p w14:paraId="2AC72B02" w14:textId="10988306" w:rsidR="009E50ED" w:rsidRDefault="009E50ED" w:rsidP="000C1C1D">
      <w:pPr>
        <w:jc w:val="both"/>
        <w:rPr>
          <w:rFonts w:eastAsia="宋体"/>
          <w:lang w:eastAsia="zh-CN"/>
        </w:rPr>
      </w:pPr>
    </w:p>
    <w:p w14:paraId="0CBC53C9" w14:textId="1029E034" w:rsidR="00AF2C7F" w:rsidRPr="00656ECF" w:rsidRDefault="00AF2C7F" w:rsidP="00AF2C7F">
      <w:pPr>
        <w:jc w:val="both"/>
        <w:rPr>
          <w:b/>
          <w:bCs/>
          <w:color w:val="0070C0"/>
          <w:u w:val="single"/>
        </w:rPr>
      </w:pPr>
      <w:r w:rsidRPr="00656ECF">
        <w:rPr>
          <w:b/>
          <w:bCs/>
          <w:color w:val="0070C0"/>
          <w:u w:val="single"/>
        </w:rPr>
        <w:t xml:space="preserve">Rapporteur summary of </w:t>
      </w:r>
      <w:r>
        <w:rPr>
          <w:b/>
          <w:bCs/>
          <w:color w:val="0070C0"/>
          <w:u w:val="single"/>
        </w:rPr>
        <w:t>Q8</w:t>
      </w:r>
      <w:r w:rsidRPr="00656ECF">
        <w:rPr>
          <w:b/>
          <w:bCs/>
          <w:color w:val="0070C0"/>
          <w:u w:val="single"/>
        </w:rPr>
        <w:t>:</w:t>
      </w:r>
    </w:p>
    <w:p w14:paraId="2990B5A4" w14:textId="49A2DD13" w:rsidR="002471F1" w:rsidRDefault="00AF2C7F" w:rsidP="00AF2C7F">
      <w:pPr>
        <w:jc w:val="both"/>
        <w:rPr>
          <w:color w:val="0070C0"/>
        </w:rPr>
      </w:pPr>
      <w:r>
        <w:rPr>
          <w:color w:val="0070C0"/>
        </w:rPr>
        <w:t xml:space="preserve">Regarding </w:t>
      </w:r>
      <w:r w:rsidR="002471F1">
        <w:rPr>
          <w:color w:val="0070C0"/>
        </w:rPr>
        <w:t xml:space="preserve">the UE capability of the </w:t>
      </w:r>
      <w:r w:rsidR="00D9351F" w:rsidRPr="00D9351F">
        <w:rPr>
          <w:color w:val="0070C0"/>
        </w:rPr>
        <w:t>sw</w:t>
      </w:r>
      <w:r w:rsidR="002471F1">
        <w:rPr>
          <w:color w:val="0070C0"/>
        </w:rPr>
        <w:t xml:space="preserve">itching option for Rel-17 UL </w:t>
      </w:r>
      <w:proofErr w:type="spellStart"/>
      <w:r w:rsidR="002471F1">
        <w:rPr>
          <w:color w:val="0070C0"/>
        </w:rPr>
        <w:t>Tx</w:t>
      </w:r>
      <w:proofErr w:type="spellEnd"/>
      <w:r w:rsidR="002471F1">
        <w:rPr>
          <w:color w:val="0070C0"/>
        </w:rPr>
        <w:t xml:space="preserve"> switching,</w:t>
      </w:r>
      <w:r w:rsidR="00D9351F" w:rsidRPr="00D9351F">
        <w:rPr>
          <w:color w:val="0070C0"/>
        </w:rPr>
        <w:t xml:space="preserve"> </w:t>
      </w:r>
      <w:r w:rsidR="002471F1">
        <w:rPr>
          <w:color w:val="0070C0"/>
        </w:rPr>
        <w:t>6 companies prefer RAN2 to work on the assumption that</w:t>
      </w:r>
      <w:r w:rsidR="002471F1" w:rsidRPr="002471F1">
        <w:t xml:space="preserve"> </w:t>
      </w:r>
      <w:r w:rsidR="002471F1" w:rsidRPr="002471F1">
        <w:rPr>
          <w:color w:val="0070C0"/>
        </w:rPr>
        <w:t>no need to introduce Rel-17 UE capability of UL CA switching option for 2Tx-2Tx switching. The Rel-16 UE capability for 1Tx-2Tx switching applies to 2Tx-2Tx switching as well.</w:t>
      </w:r>
      <w:r w:rsidR="001F2ACA">
        <w:rPr>
          <w:color w:val="0070C0"/>
        </w:rPr>
        <w:t xml:space="preserve"> 3 companies suggest RAN2 send LS to RAN1 for further clarification. 4 companies prefer to wait for RAN1 input. </w:t>
      </w:r>
    </w:p>
    <w:p w14:paraId="0807F65A" w14:textId="4CD69A57" w:rsidR="001F2ACA" w:rsidRDefault="001F2ACA" w:rsidP="00AF2C7F">
      <w:pPr>
        <w:jc w:val="both"/>
        <w:rPr>
          <w:color w:val="0070C0"/>
        </w:rPr>
      </w:pPr>
      <w:r>
        <w:rPr>
          <w:color w:val="0070C0"/>
        </w:rPr>
        <w:t xml:space="preserve">Based on the above discussion, to make progress, the </w:t>
      </w:r>
      <w:r w:rsidRPr="00656ECF">
        <w:rPr>
          <w:rFonts w:eastAsiaTheme="minorEastAsia"/>
          <w:color w:val="0070C0"/>
          <w:lang w:eastAsia="zh-CN"/>
        </w:rPr>
        <w:t>rapporteur proposes that</w:t>
      </w:r>
    </w:p>
    <w:p w14:paraId="362605FA" w14:textId="7185DA27" w:rsidR="00AF2C7F" w:rsidRDefault="00AF2C7F" w:rsidP="00AF2C7F">
      <w:pPr>
        <w:jc w:val="both"/>
        <w:rPr>
          <w:b/>
          <w:color w:val="0070C0"/>
        </w:rPr>
      </w:pPr>
      <w:r>
        <w:rPr>
          <w:b/>
          <w:color w:val="0070C0"/>
        </w:rPr>
        <w:t xml:space="preserve">Proposal </w:t>
      </w:r>
      <w:r w:rsidR="00D9351F">
        <w:rPr>
          <w:b/>
          <w:color w:val="0070C0"/>
        </w:rPr>
        <w:t>8</w:t>
      </w:r>
      <w:r w:rsidRPr="002A4580">
        <w:rPr>
          <w:b/>
          <w:color w:val="0070C0"/>
        </w:rPr>
        <w:t>:</w:t>
      </w:r>
      <w:r>
        <w:rPr>
          <w:b/>
          <w:color w:val="0070C0"/>
        </w:rPr>
        <w:t xml:space="preserve"> </w:t>
      </w:r>
      <w:r w:rsidR="001F2ACA">
        <w:rPr>
          <w:b/>
          <w:color w:val="0070C0"/>
        </w:rPr>
        <w:t xml:space="preserve">RAN2 can work </w:t>
      </w:r>
      <w:r w:rsidR="001F2ACA" w:rsidRPr="001F2ACA">
        <w:rPr>
          <w:b/>
          <w:color w:val="0070C0"/>
        </w:rPr>
        <w:t>on the assumption that no need to introduce Rel-17 UE capability of UL CA switching option for 2Tx-2Tx switching. The Rel-16 UE capability for 1Tx-2Tx switching appli</w:t>
      </w:r>
      <w:r w:rsidR="001F2ACA">
        <w:rPr>
          <w:b/>
          <w:color w:val="0070C0"/>
        </w:rPr>
        <w:t>es to 2Tx-2Tx switching as well</w:t>
      </w:r>
      <w:r>
        <w:rPr>
          <w:b/>
          <w:color w:val="0070C0"/>
        </w:rPr>
        <w:t>.</w:t>
      </w:r>
      <w:r w:rsidR="009F4345">
        <w:rPr>
          <w:b/>
          <w:color w:val="0070C0"/>
        </w:rPr>
        <w:t xml:space="preserve"> If RAN1 makes different agreement, RAN2 can revisit it.</w:t>
      </w:r>
    </w:p>
    <w:p w14:paraId="45E72A5D" w14:textId="77777777" w:rsidR="00AF2C7F" w:rsidRDefault="00AF2C7F" w:rsidP="000C1C1D">
      <w:pPr>
        <w:jc w:val="both"/>
        <w:rPr>
          <w:rFonts w:eastAsia="宋体"/>
          <w:lang w:eastAsia="zh-CN"/>
        </w:rPr>
      </w:pP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 xml:space="preserve">Regarding how to define the RRC configuration for Rel-17 UL </w:t>
      </w:r>
      <w:proofErr w:type="spellStart"/>
      <w:r>
        <w:rPr>
          <w:rFonts w:eastAsia="宋体"/>
          <w:lang w:eastAsia="zh-CN"/>
        </w:rPr>
        <w:t>Tx</w:t>
      </w:r>
      <w:proofErr w:type="spellEnd"/>
      <w:r>
        <w:rPr>
          <w:rFonts w:eastAsia="宋体"/>
          <w:lang w:eastAsia="zh-CN"/>
        </w:rPr>
        <w:t xml:space="preserve">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 xml:space="preserve">RAN2 to wait for RAN1 further input on RRC configuration for Rel-17 UL </w:t>
      </w:r>
      <w:proofErr w:type="spellStart"/>
      <w:r w:rsidRPr="009D6CFC">
        <w:rPr>
          <w:rFonts w:eastAsia="等线"/>
          <w:lang w:eastAsia="zh-CN"/>
        </w:rPr>
        <w:t>Tx</w:t>
      </w:r>
      <w:proofErr w:type="spellEnd"/>
      <w:r w:rsidRPr="009D6CFC">
        <w:rPr>
          <w:rFonts w:eastAsia="等线"/>
          <w:lang w:eastAsia="zh-CN"/>
        </w:rPr>
        <w:t xml:space="preserve">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 xml:space="preserve">define the RRC configuration for Rel-17 UL </w:t>
      </w:r>
      <w:proofErr w:type="spellStart"/>
      <w:r w:rsidR="00FB1930">
        <w:rPr>
          <w:rFonts w:eastAsia="宋体"/>
          <w:b/>
          <w:lang w:val="en-US" w:eastAsia="zh-CN"/>
        </w:rPr>
        <w:t>Tx</w:t>
      </w:r>
      <w:proofErr w:type="spellEnd"/>
      <w:r w:rsidR="00FB1930">
        <w:rPr>
          <w:rFonts w:eastAsia="宋体"/>
          <w:b/>
          <w:lang w:val="en-US" w:eastAsia="zh-CN"/>
        </w:rPr>
        <w:t xml:space="preserve"> switching</w:t>
      </w:r>
      <w:r w:rsidR="002A0626" w:rsidRPr="00BE3895">
        <w:rPr>
          <w:rFonts w:eastAsia="宋体"/>
          <w:b/>
          <w:lang w:val="en-US" w:eastAsia="zh-CN"/>
        </w:rPr>
        <w:t>?</w:t>
      </w:r>
      <w:r w:rsidR="002A0626">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proofErr w:type="spellStart"/>
            <w:r>
              <w:t>MediaTek</w:t>
            </w:r>
            <w:proofErr w:type="spellEnd"/>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180B63" w:rsidRPr="00BD119F" w14:paraId="7DD86F89" w14:textId="77777777" w:rsidTr="000A2ABC">
        <w:tc>
          <w:tcPr>
            <w:tcW w:w="1838" w:type="dxa"/>
          </w:tcPr>
          <w:p w14:paraId="04404ED1" w14:textId="41429D0C" w:rsidR="00180B63" w:rsidRPr="00BD119F"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21C576E" w14:textId="338FBD96" w:rsidR="00180B63" w:rsidRPr="00BD119F" w:rsidRDefault="00180B63" w:rsidP="00180B63">
            <w:pPr>
              <w:spacing w:after="0"/>
              <w:rPr>
                <w:lang w:eastAsia="ja-JP"/>
              </w:rPr>
            </w:pPr>
            <w:r>
              <w:rPr>
                <w:rFonts w:eastAsiaTheme="minorEastAsia" w:hint="eastAsia"/>
                <w:lang w:eastAsia="zh-CN"/>
              </w:rPr>
              <w:t>O</w:t>
            </w:r>
            <w:r>
              <w:rPr>
                <w:rFonts w:eastAsiaTheme="minorEastAsia"/>
                <w:lang w:eastAsia="zh-CN"/>
              </w:rPr>
              <w:t>ption C</w:t>
            </w:r>
          </w:p>
        </w:tc>
        <w:tc>
          <w:tcPr>
            <w:tcW w:w="5806" w:type="dxa"/>
          </w:tcPr>
          <w:p w14:paraId="0452F6F3" w14:textId="77777777" w:rsidR="00180B63" w:rsidRPr="00BD119F" w:rsidRDefault="00180B63" w:rsidP="00180B63">
            <w:pPr>
              <w:spacing w:after="0"/>
            </w:pPr>
          </w:p>
        </w:tc>
      </w:tr>
      <w:tr w:rsidR="00CE79DF" w:rsidRPr="00BD119F" w14:paraId="1E5C26E2" w14:textId="77777777" w:rsidTr="000A2ABC">
        <w:tc>
          <w:tcPr>
            <w:tcW w:w="1838" w:type="dxa"/>
          </w:tcPr>
          <w:p w14:paraId="733BE1DD" w14:textId="68CF12B0" w:rsidR="00CE79DF" w:rsidRPr="00BD119F"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B54C84E" w14:textId="6B0CCD84" w:rsidR="00CE79DF" w:rsidRPr="00BD119F"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 or Option c</w:t>
            </w:r>
          </w:p>
        </w:tc>
        <w:tc>
          <w:tcPr>
            <w:tcW w:w="5806" w:type="dxa"/>
          </w:tcPr>
          <w:p w14:paraId="5E953D43" w14:textId="439EF4E8" w:rsidR="00CE79DF" w:rsidRPr="00BD119F" w:rsidRDefault="00CE79DF" w:rsidP="00CE79DF">
            <w:pPr>
              <w:spacing w:after="0"/>
            </w:pPr>
          </w:p>
        </w:tc>
      </w:tr>
      <w:tr w:rsidR="00FB7020" w:rsidRPr="00BD119F" w14:paraId="610922D1" w14:textId="77777777" w:rsidTr="000A2ABC">
        <w:tc>
          <w:tcPr>
            <w:tcW w:w="1838" w:type="dxa"/>
          </w:tcPr>
          <w:p w14:paraId="504C6306" w14:textId="3A516416" w:rsidR="00FB7020" w:rsidRPr="00BD119F"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1D7FBC7E" w14:textId="5F797A94" w:rsidR="00FB7020" w:rsidRPr="00BD119F"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526070C2" w14:textId="77777777" w:rsidR="00FB7020" w:rsidRDefault="00FB7020" w:rsidP="00FB7020">
            <w:pPr>
              <w:spacing w:after="0"/>
              <w:jc w:val="both"/>
            </w:pPr>
            <w:r>
              <w:rPr>
                <w:rFonts w:eastAsiaTheme="minorEastAsia"/>
                <w:lang w:eastAsia="zh-CN"/>
              </w:rPr>
              <w:t xml:space="preserve">As we point out in reply for Q6 that band type should be indicated by the NW, and for Q8 that the switching option for </w:t>
            </w:r>
            <w:r>
              <w:t xml:space="preserve">R17 1Tx-2Tx/2Tx-2Tx switching could be different from that </w:t>
            </w:r>
            <w:r>
              <w:lastRenderedPageBreak/>
              <w:t>of R16 1Tx-2Tx switching, we suggest to introduce R17 RRC configuration.</w:t>
            </w:r>
          </w:p>
          <w:p w14:paraId="486EE30C" w14:textId="58D29904" w:rsidR="00FB7020" w:rsidRPr="00BD119F" w:rsidRDefault="00FB7020" w:rsidP="00FB7020">
            <w:pPr>
              <w:spacing w:after="0"/>
            </w:pPr>
            <w:r>
              <w:rPr>
                <w:rFonts w:eastAsiaTheme="minorEastAsia"/>
                <w:lang w:eastAsia="zh-CN"/>
              </w:rPr>
              <w:t>But we are also OK with waiting for more RAN1 input.</w:t>
            </w:r>
          </w:p>
        </w:tc>
      </w:tr>
      <w:tr w:rsidR="00FB7020" w:rsidRPr="00BD119F" w14:paraId="7C83C301" w14:textId="77777777" w:rsidTr="000A2ABC">
        <w:tc>
          <w:tcPr>
            <w:tcW w:w="1838" w:type="dxa"/>
          </w:tcPr>
          <w:p w14:paraId="36899580" w14:textId="5EBAE847" w:rsidR="00FB7020" w:rsidRPr="00BD119F" w:rsidRDefault="003F11F9" w:rsidP="00FB7020">
            <w:pPr>
              <w:spacing w:after="0"/>
              <w:jc w:val="both"/>
              <w:rPr>
                <w:rFonts w:eastAsiaTheme="minorEastAsia"/>
                <w:lang w:eastAsia="zh-CN"/>
              </w:rPr>
            </w:pPr>
            <w:r>
              <w:rPr>
                <w:rFonts w:eastAsiaTheme="minorEastAsia"/>
                <w:lang w:eastAsia="zh-CN"/>
              </w:rPr>
              <w:lastRenderedPageBreak/>
              <w:t>Apple</w:t>
            </w:r>
          </w:p>
        </w:tc>
        <w:tc>
          <w:tcPr>
            <w:tcW w:w="1985" w:type="dxa"/>
          </w:tcPr>
          <w:p w14:paraId="573926B7" w14:textId="2918E7DC" w:rsidR="00FB7020" w:rsidRPr="00BD119F" w:rsidRDefault="003F11F9" w:rsidP="00FB7020">
            <w:pPr>
              <w:spacing w:after="0"/>
              <w:rPr>
                <w:rFonts w:eastAsiaTheme="minorEastAsia"/>
                <w:lang w:eastAsia="zh-CN"/>
              </w:rPr>
            </w:pPr>
            <w:r>
              <w:rPr>
                <w:rFonts w:eastAsiaTheme="minorEastAsia"/>
                <w:lang w:eastAsia="zh-CN"/>
              </w:rPr>
              <w:t>Option C</w:t>
            </w:r>
          </w:p>
        </w:tc>
        <w:tc>
          <w:tcPr>
            <w:tcW w:w="5806" w:type="dxa"/>
          </w:tcPr>
          <w:p w14:paraId="51D85CB5" w14:textId="77777777" w:rsidR="00FB7020" w:rsidRDefault="003F11F9" w:rsidP="00FB7020">
            <w:pPr>
              <w:spacing w:after="0"/>
            </w:pPr>
            <w:r>
              <w:t xml:space="preserve">From UE point of view, it might be beneficial for NW to configure the Rel-17 UL </w:t>
            </w:r>
            <w:proofErr w:type="spellStart"/>
            <w:r>
              <w:t>Tx</w:t>
            </w:r>
            <w:proofErr w:type="spellEnd"/>
            <w:r>
              <w:t xml:space="preserve"> switching.</w:t>
            </w:r>
          </w:p>
          <w:p w14:paraId="468F24CE" w14:textId="38F88FF4" w:rsidR="003F11F9" w:rsidRPr="00BD119F" w:rsidRDefault="003F11F9" w:rsidP="00FB7020">
            <w:pPr>
              <w:spacing w:after="0"/>
            </w:pPr>
            <w:r>
              <w:t>We are fine with waiting for RAN1.</w:t>
            </w:r>
          </w:p>
        </w:tc>
      </w:tr>
    </w:tbl>
    <w:p w14:paraId="11316C93" w14:textId="1C691113" w:rsidR="002A0626" w:rsidRDefault="002A0626" w:rsidP="000C1C1D">
      <w:pPr>
        <w:jc w:val="both"/>
        <w:rPr>
          <w:rFonts w:eastAsia="宋体"/>
          <w:lang w:eastAsia="zh-CN"/>
        </w:rPr>
      </w:pPr>
    </w:p>
    <w:p w14:paraId="4C98BBB5" w14:textId="6DD2C692" w:rsidR="00E86892" w:rsidRPr="00656ECF" w:rsidRDefault="00E86892" w:rsidP="00E86892">
      <w:pPr>
        <w:jc w:val="both"/>
        <w:rPr>
          <w:b/>
          <w:bCs/>
          <w:color w:val="0070C0"/>
          <w:u w:val="single"/>
        </w:rPr>
      </w:pPr>
      <w:r w:rsidRPr="00656ECF">
        <w:rPr>
          <w:b/>
          <w:bCs/>
          <w:color w:val="0070C0"/>
          <w:u w:val="single"/>
        </w:rPr>
        <w:t xml:space="preserve">Rapporteur summary of </w:t>
      </w:r>
      <w:r>
        <w:rPr>
          <w:b/>
          <w:bCs/>
          <w:color w:val="0070C0"/>
          <w:u w:val="single"/>
        </w:rPr>
        <w:t>Q9</w:t>
      </w:r>
      <w:r w:rsidRPr="00656ECF">
        <w:rPr>
          <w:b/>
          <w:bCs/>
          <w:color w:val="0070C0"/>
          <w:u w:val="single"/>
        </w:rPr>
        <w:t>:</w:t>
      </w:r>
    </w:p>
    <w:p w14:paraId="265DDCED" w14:textId="3D6D07DB" w:rsidR="00A22EB3" w:rsidRDefault="00E86892" w:rsidP="00E86892">
      <w:pPr>
        <w:jc w:val="both"/>
        <w:rPr>
          <w:color w:val="0070C0"/>
        </w:rPr>
      </w:pPr>
      <w:r>
        <w:rPr>
          <w:color w:val="0070C0"/>
        </w:rPr>
        <w:t xml:space="preserve">Regarding </w:t>
      </w:r>
      <w:r w:rsidR="00A22EB3">
        <w:rPr>
          <w:color w:val="0070C0"/>
        </w:rPr>
        <w:t>RRC configuration</w:t>
      </w:r>
      <w:r>
        <w:rPr>
          <w:color w:val="0070C0"/>
        </w:rPr>
        <w:t xml:space="preserve"> for Rel-17 UL </w:t>
      </w:r>
      <w:proofErr w:type="spellStart"/>
      <w:r>
        <w:rPr>
          <w:color w:val="0070C0"/>
        </w:rPr>
        <w:t>Tx</w:t>
      </w:r>
      <w:proofErr w:type="spellEnd"/>
      <w:r>
        <w:rPr>
          <w:color w:val="0070C0"/>
        </w:rPr>
        <w:t xml:space="preserve"> switching,</w:t>
      </w:r>
      <w:r w:rsidRPr="00D9351F">
        <w:rPr>
          <w:color w:val="0070C0"/>
        </w:rPr>
        <w:t xml:space="preserve"> </w:t>
      </w:r>
      <w:r w:rsidR="00A22EB3">
        <w:rPr>
          <w:color w:val="0070C0"/>
        </w:rPr>
        <w:t xml:space="preserve">all of 11 </w:t>
      </w:r>
      <w:r>
        <w:rPr>
          <w:color w:val="0070C0"/>
        </w:rPr>
        <w:t xml:space="preserve">companies </w:t>
      </w:r>
      <w:r w:rsidR="00A22EB3">
        <w:rPr>
          <w:color w:val="0070C0"/>
        </w:rPr>
        <w:t>are fine to wait for RAN1 input. 1 company also supports to r</w:t>
      </w:r>
      <w:r w:rsidR="00A22EB3" w:rsidRPr="00A22EB3">
        <w:rPr>
          <w:color w:val="0070C0"/>
        </w:rPr>
        <w:t>euse Rel-16 RRC configuration</w:t>
      </w:r>
      <w:r w:rsidR="00A22EB3">
        <w:rPr>
          <w:color w:val="0070C0"/>
        </w:rPr>
        <w:t xml:space="preserve"> and 1 company supports to i</w:t>
      </w:r>
      <w:r w:rsidR="00A22EB3" w:rsidRPr="00A22EB3">
        <w:rPr>
          <w:color w:val="0070C0"/>
        </w:rPr>
        <w:t>ntroduce Rel-17 RRC configuration.</w:t>
      </w:r>
    </w:p>
    <w:p w14:paraId="54D7C706" w14:textId="6D255AC6" w:rsidR="00E86892" w:rsidRDefault="00E86892" w:rsidP="00E86892">
      <w:pPr>
        <w:jc w:val="both"/>
        <w:rPr>
          <w:color w:val="0070C0"/>
        </w:rPr>
      </w:pPr>
      <w:r>
        <w:rPr>
          <w:color w:val="0070C0"/>
        </w:rPr>
        <w:t xml:space="preserve">Based on the </w:t>
      </w:r>
      <w:r w:rsidR="00A22EB3">
        <w:rPr>
          <w:color w:val="0070C0"/>
        </w:rPr>
        <w:t>majority view</w:t>
      </w:r>
      <w:r>
        <w:rPr>
          <w:color w:val="0070C0"/>
        </w:rPr>
        <w:t xml:space="preserve">, the </w:t>
      </w:r>
      <w:r w:rsidRPr="00656ECF">
        <w:rPr>
          <w:rFonts w:eastAsiaTheme="minorEastAsia"/>
          <w:color w:val="0070C0"/>
          <w:lang w:eastAsia="zh-CN"/>
        </w:rPr>
        <w:t>rapporteur proposes that</w:t>
      </w:r>
    </w:p>
    <w:p w14:paraId="74FB1E59" w14:textId="6847B5EB" w:rsidR="00E86892" w:rsidRDefault="00E86892" w:rsidP="00E86892">
      <w:pPr>
        <w:jc w:val="both"/>
        <w:rPr>
          <w:b/>
          <w:color w:val="0070C0"/>
        </w:rPr>
      </w:pPr>
      <w:r>
        <w:rPr>
          <w:b/>
          <w:color w:val="0070C0"/>
        </w:rPr>
        <w:t>Proposal 9</w:t>
      </w:r>
      <w:r w:rsidRPr="002A4580">
        <w:rPr>
          <w:b/>
          <w:color w:val="0070C0"/>
        </w:rPr>
        <w:t>:</w:t>
      </w:r>
      <w:r w:rsidR="00B01986" w:rsidRPr="00B01986">
        <w:t xml:space="preserve"> </w:t>
      </w:r>
      <w:r w:rsidR="00B01986" w:rsidRPr="00B01986">
        <w:rPr>
          <w:b/>
          <w:color w:val="0070C0"/>
        </w:rPr>
        <w:t xml:space="preserve">RAN2 to wait for RAN1 further input on RRC configuration for Rel-17 UL </w:t>
      </w:r>
      <w:proofErr w:type="spellStart"/>
      <w:r w:rsidR="00B01986" w:rsidRPr="00B01986">
        <w:rPr>
          <w:b/>
          <w:color w:val="0070C0"/>
        </w:rPr>
        <w:t>Tx</w:t>
      </w:r>
      <w:proofErr w:type="spellEnd"/>
      <w:r w:rsidR="00B01986" w:rsidRPr="00B01986">
        <w:rPr>
          <w:b/>
          <w:color w:val="0070C0"/>
        </w:rPr>
        <w:t xml:space="preserve"> switching</w:t>
      </w:r>
      <w:r>
        <w:rPr>
          <w:b/>
          <w:color w:val="0070C0"/>
        </w:rPr>
        <w:t>.</w:t>
      </w:r>
    </w:p>
    <w:p w14:paraId="05C0BB8E" w14:textId="77777777" w:rsidR="00E86892" w:rsidRDefault="00E86892"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1F3E92ED" w:rsidR="007E1FFC" w:rsidRDefault="007E1FFC" w:rsidP="000D416D">
      <w:pPr>
        <w:jc w:val="both"/>
        <w:rPr>
          <w:b/>
          <w:bCs/>
          <w:color w:val="0070C0"/>
          <w:u w:val="single"/>
        </w:rPr>
      </w:pPr>
    </w:p>
    <w:p w14:paraId="5C502B3A" w14:textId="0ED8AFAF" w:rsidR="00DA4DD6" w:rsidRPr="00B769FE" w:rsidRDefault="00DA4DD6" w:rsidP="00DA4DD6">
      <w:pPr>
        <w:pStyle w:val="2"/>
        <w:numPr>
          <w:ilvl w:val="1"/>
          <w:numId w:val="11"/>
        </w:numPr>
        <w:rPr>
          <w:rFonts w:eastAsiaTheme="minorEastAsia"/>
          <w:lang w:eastAsia="zh-CN"/>
        </w:rPr>
      </w:pPr>
      <w:r>
        <w:rPr>
          <w:rFonts w:eastAsiaTheme="minorEastAsia"/>
          <w:lang w:eastAsia="zh-CN"/>
        </w:rPr>
        <w:t>Phase 2 summary</w:t>
      </w:r>
    </w:p>
    <w:p w14:paraId="111625A8" w14:textId="7F88540F" w:rsidR="00DA4DD6" w:rsidRDefault="00DA4DD6" w:rsidP="00DA4DD6">
      <w:pPr>
        <w:jc w:val="both"/>
        <w:rPr>
          <w:color w:val="0070C0"/>
        </w:rPr>
      </w:pPr>
      <w:r w:rsidRPr="00DA4DD6">
        <w:rPr>
          <w:color w:val="0070C0"/>
        </w:rPr>
        <w:t>During the</w:t>
      </w:r>
      <w:r>
        <w:rPr>
          <w:color w:val="0070C0"/>
        </w:rPr>
        <w:t xml:space="preserve"> Phase 2</w:t>
      </w:r>
      <w:r w:rsidRPr="00DA4DD6">
        <w:rPr>
          <w:color w:val="0070C0"/>
        </w:rPr>
        <w:t xml:space="preserve"> discussion, companies raised 2 interpretations about Rel-16 UE capability reporting of UL </w:t>
      </w:r>
      <w:proofErr w:type="spellStart"/>
      <w:proofErr w:type="gramStart"/>
      <w:r w:rsidRPr="00DA4DD6">
        <w:rPr>
          <w:color w:val="0070C0"/>
        </w:rPr>
        <w:t>Tx</w:t>
      </w:r>
      <w:proofErr w:type="spellEnd"/>
      <w:proofErr w:type="gramEnd"/>
      <w:r w:rsidRPr="00DA4DD6">
        <w:rPr>
          <w:color w:val="0070C0"/>
        </w:rPr>
        <w:t xml:space="preserve"> switching, which may have impact on how to capture the Rel-17 </w:t>
      </w:r>
      <w:proofErr w:type="spellStart"/>
      <w:r w:rsidRPr="00DA4DD6">
        <w:rPr>
          <w:color w:val="0070C0"/>
        </w:rPr>
        <w:t>Tx</w:t>
      </w:r>
      <w:proofErr w:type="spellEnd"/>
      <w:r w:rsidRPr="00DA4DD6">
        <w:rPr>
          <w:color w:val="0070C0"/>
        </w:rPr>
        <w:t xml:space="preserve"> switching agreements made in this meeting.</w:t>
      </w:r>
    </w:p>
    <w:p w14:paraId="660F9965" w14:textId="77777777" w:rsidR="00DA4DD6" w:rsidRPr="00DA4DD6" w:rsidRDefault="00DA4DD6" w:rsidP="00DA4DD6">
      <w:pPr>
        <w:jc w:val="both"/>
        <w:rPr>
          <w:color w:val="0070C0"/>
        </w:rPr>
      </w:pPr>
      <w:r w:rsidRPr="00DA4DD6">
        <w:rPr>
          <w:b/>
          <w:color w:val="0070C0"/>
        </w:rPr>
        <w:t>Interpretation 1:</w:t>
      </w:r>
      <w:r w:rsidRPr="00DA4DD6">
        <w:rPr>
          <w:color w:val="0070C0"/>
        </w:rPr>
        <w:t xml:space="preserve"> The UE can signal 2layer-2layer in a feature set row of the band pair. And either band can be used as carrier 2 in 1Tx-2Tx switching.</w:t>
      </w:r>
    </w:p>
    <w:p w14:paraId="2C0DB784" w14:textId="0A1098BB" w:rsidR="00DA4DD6" w:rsidRDefault="00DA4DD6" w:rsidP="00DA4DD6">
      <w:pPr>
        <w:jc w:val="both"/>
        <w:rPr>
          <w:color w:val="0070C0"/>
        </w:rPr>
      </w:pPr>
      <w:r w:rsidRPr="00DA4DD6">
        <w:rPr>
          <w:b/>
          <w:color w:val="0070C0"/>
        </w:rPr>
        <w:t>Interpretation 2:</w:t>
      </w:r>
      <w:r w:rsidRPr="00DA4DD6">
        <w:rPr>
          <w:color w:val="0070C0"/>
        </w:rPr>
        <w:t xml:space="preserve">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3E9761F1" w14:textId="5BE3F7C9" w:rsidR="00DA4DD6" w:rsidRDefault="00DA4DD6" w:rsidP="00DA4DD6">
      <w:pPr>
        <w:jc w:val="both"/>
        <w:rPr>
          <w:color w:val="0070C0"/>
        </w:rPr>
      </w:pPr>
      <w:r w:rsidRPr="00DA4DD6">
        <w:rPr>
          <w:color w:val="0070C0"/>
        </w:rPr>
        <w:t xml:space="preserve">Although the majority </w:t>
      </w:r>
      <w:r w:rsidR="00823845">
        <w:rPr>
          <w:color w:val="0070C0"/>
        </w:rPr>
        <w:t>of companies support</w:t>
      </w:r>
      <w:r w:rsidRPr="00DA4DD6">
        <w:rPr>
          <w:color w:val="0070C0"/>
        </w:rPr>
        <w:t xml:space="preserve"> to go for interpretation 2 and the corresponding draft CRs could be endorsed in this meeting, some companies </w:t>
      </w:r>
      <w:r w:rsidR="00823845">
        <w:rPr>
          <w:color w:val="0070C0"/>
        </w:rPr>
        <w:t>suggest</w:t>
      </w:r>
      <w:r w:rsidRPr="00DA4DD6">
        <w:rPr>
          <w:color w:val="0070C0"/>
        </w:rPr>
        <w:t xml:space="preserve"> that some more time would be needed to double check this issue, since it was raised during the meeting and related to Rel-16 spec.  </w:t>
      </w:r>
    </w:p>
    <w:p w14:paraId="53A5B8CE" w14:textId="7F6E0BA0" w:rsidR="00D768E4" w:rsidRDefault="00D768E4" w:rsidP="00DA4DD6">
      <w:pPr>
        <w:jc w:val="both"/>
        <w:rPr>
          <w:color w:val="0070C0"/>
        </w:rPr>
      </w:pPr>
      <w:r w:rsidRPr="00D768E4">
        <w:rPr>
          <w:color w:val="0070C0"/>
        </w:rPr>
        <w:t xml:space="preserve">The rapporteur understands that Rel-16 Spec clarifications on UL </w:t>
      </w:r>
      <w:proofErr w:type="spellStart"/>
      <w:r w:rsidRPr="00D768E4">
        <w:rPr>
          <w:color w:val="0070C0"/>
        </w:rPr>
        <w:t>Tx</w:t>
      </w:r>
      <w:proofErr w:type="spellEnd"/>
      <w:r w:rsidRPr="00D768E4">
        <w:rPr>
          <w:color w:val="0070C0"/>
        </w:rPr>
        <w:t xml:space="preserve"> switching is out of the scope of this Rel-17 offline and whether to have Rel-16 clarification can be further checked and discussed separately from this Rel-17 discussion. Companies are encouraged to bring CRs for clarification.</w:t>
      </w:r>
    </w:p>
    <w:p w14:paraId="4A8916C1" w14:textId="77777777" w:rsidR="00D768E4" w:rsidRPr="00D768E4" w:rsidRDefault="00D768E4" w:rsidP="00D768E4">
      <w:pPr>
        <w:jc w:val="both"/>
        <w:rPr>
          <w:color w:val="0070C0"/>
        </w:rPr>
      </w:pPr>
      <w:r w:rsidRPr="00D768E4">
        <w:rPr>
          <w:color w:val="0070C0"/>
        </w:rPr>
        <w:t>Therefore, the rapporteur suggests</w:t>
      </w:r>
    </w:p>
    <w:p w14:paraId="083AD903" w14:textId="32834D6B" w:rsidR="00D768E4" w:rsidRPr="00D768E4" w:rsidRDefault="00D768E4" w:rsidP="00D768E4">
      <w:pPr>
        <w:jc w:val="both"/>
        <w:rPr>
          <w:b/>
          <w:color w:val="0070C0"/>
        </w:rPr>
      </w:pPr>
      <w:r w:rsidRPr="00D768E4">
        <w:rPr>
          <w:b/>
          <w:color w:val="0070C0"/>
        </w:rPr>
        <w:t>Proposal 1</w:t>
      </w:r>
      <w:r w:rsidR="00891886">
        <w:rPr>
          <w:b/>
          <w:color w:val="0070C0"/>
        </w:rPr>
        <w:t>0</w:t>
      </w:r>
      <w:r w:rsidRPr="00D768E4">
        <w:rPr>
          <w:b/>
          <w:color w:val="0070C0"/>
        </w:rPr>
        <w:t xml:space="preserve">: Take R2-2109088/R2-2109089 as the baseline CRs of Rel-17 UL </w:t>
      </w:r>
      <w:proofErr w:type="spellStart"/>
      <w:r w:rsidRPr="00D768E4">
        <w:rPr>
          <w:b/>
          <w:color w:val="0070C0"/>
        </w:rPr>
        <w:t>Tx</w:t>
      </w:r>
      <w:proofErr w:type="spellEnd"/>
      <w:r w:rsidRPr="00D768E4">
        <w:rPr>
          <w:b/>
          <w:color w:val="0070C0"/>
        </w:rPr>
        <w:t xml:space="preserve"> switching for further discussion.</w:t>
      </w:r>
    </w:p>
    <w:p w14:paraId="3BC0E5EC" w14:textId="5539FB52" w:rsidR="00D768E4" w:rsidRPr="00D768E4" w:rsidRDefault="00891886" w:rsidP="00D768E4">
      <w:pPr>
        <w:jc w:val="both"/>
        <w:rPr>
          <w:b/>
          <w:color w:val="0070C0"/>
        </w:rPr>
      </w:pPr>
      <w:r>
        <w:rPr>
          <w:b/>
          <w:color w:val="0070C0"/>
        </w:rPr>
        <w:lastRenderedPageBreak/>
        <w:t>Proposal 11</w:t>
      </w:r>
      <w:bookmarkStart w:id="107" w:name="_GoBack"/>
      <w:bookmarkEnd w:id="107"/>
      <w:r w:rsidR="00D768E4" w:rsidRPr="00D768E4">
        <w:rPr>
          <w:b/>
          <w:color w:val="0070C0"/>
        </w:rPr>
        <w:t xml:space="preserve">: A post meeting email discussion is required to continue the update of running CRs for Rel-17 UL </w:t>
      </w:r>
      <w:proofErr w:type="spellStart"/>
      <w:r w:rsidR="00D768E4" w:rsidRPr="00D768E4">
        <w:rPr>
          <w:b/>
          <w:color w:val="0070C0"/>
        </w:rPr>
        <w:t>Tx</w:t>
      </w:r>
      <w:proofErr w:type="spellEnd"/>
      <w:r w:rsidR="00D768E4" w:rsidRPr="00D768E4">
        <w:rPr>
          <w:b/>
          <w:color w:val="0070C0"/>
        </w:rPr>
        <w:t xml:space="preserve"> switching.</w:t>
      </w:r>
    </w:p>
    <w:p w14:paraId="0DF76D09" w14:textId="52CF0791" w:rsidR="007720EE" w:rsidRDefault="007720EE" w:rsidP="007720EE">
      <w:pPr>
        <w:pStyle w:val="1"/>
        <w:numPr>
          <w:ilvl w:val="0"/>
          <w:numId w:val="3"/>
        </w:numPr>
        <w:pBdr>
          <w:top w:val="single" w:sz="12" w:space="4" w:color="auto"/>
        </w:pBdr>
      </w:pPr>
      <w:r w:rsidRPr="00E903A2">
        <w:t>Conclusion</w:t>
      </w:r>
    </w:p>
    <w:p w14:paraId="6E0C237C" w14:textId="77777777" w:rsidR="00823845" w:rsidRPr="00823845" w:rsidRDefault="00823845" w:rsidP="00823845">
      <w:pPr>
        <w:pStyle w:val="a9"/>
        <w:keepNext/>
        <w:keepLines/>
        <w:numPr>
          <w:ilvl w:val="0"/>
          <w:numId w:val="28"/>
        </w:numPr>
        <w:spacing w:before="160" w:after="120"/>
        <w:ind w:firstLineChars="0"/>
        <w:outlineLvl w:val="1"/>
        <w:rPr>
          <w:rFonts w:ascii="Arial" w:eastAsiaTheme="minorEastAsia" w:hAnsi="Arial"/>
          <w:vanish/>
          <w:sz w:val="28"/>
          <w:szCs w:val="28"/>
          <w:lang w:eastAsia="zh-CN"/>
        </w:rPr>
      </w:pPr>
    </w:p>
    <w:p w14:paraId="1EBBB435" w14:textId="77777777" w:rsidR="00823845" w:rsidRPr="00823845" w:rsidRDefault="00823845" w:rsidP="00823845">
      <w:pPr>
        <w:pStyle w:val="a9"/>
        <w:keepNext/>
        <w:keepLines/>
        <w:numPr>
          <w:ilvl w:val="0"/>
          <w:numId w:val="28"/>
        </w:numPr>
        <w:spacing w:before="160" w:after="120"/>
        <w:ind w:firstLineChars="0"/>
        <w:outlineLvl w:val="1"/>
        <w:rPr>
          <w:rFonts w:ascii="Arial" w:eastAsiaTheme="minorEastAsia" w:hAnsi="Arial"/>
          <w:vanish/>
          <w:sz w:val="28"/>
          <w:szCs w:val="28"/>
          <w:lang w:eastAsia="zh-CN"/>
        </w:rPr>
      </w:pPr>
    </w:p>
    <w:p w14:paraId="02CEE4E9" w14:textId="77777777" w:rsidR="00823845" w:rsidRPr="00823845" w:rsidRDefault="00823845" w:rsidP="00823845">
      <w:pPr>
        <w:pStyle w:val="a9"/>
        <w:keepNext/>
        <w:keepLines/>
        <w:numPr>
          <w:ilvl w:val="0"/>
          <w:numId w:val="28"/>
        </w:numPr>
        <w:spacing w:before="160" w:after="120"/>
        <w:ind w:firstLineChars="0"/>
        <w:outlineLvl w:val="1"/>
        <w:rPr>
          <w:rFonts w:ascii="Arial" w:eastAsiaTheme="minorEastAsia" w:hAnsi="Arial"/>
          <w:vanish/>
          <w:sz w:val="28"/>
          <w:szCs w:val="28"/>
          <w:lang w:eastAsia="zh-CN"/>
        </w:rPr>
      </w:pPr>
    </w:p>
    <w:p w14:paraId="373F0C28" w14:textId="21FD05A9" w:rsidR="00DA4DD6" w:rsidRPr="00823845" w:rsidRDefault="00DA4DD6" w:rsidP="00823845">
      <w:pPr>
        <w:pStyle w:val="2"/>
        <w:numPr>
          <w:ilvl w:val="1"/>
          <w:numId w:val="28"/>
        </w:numPr>
        <w:rPr>
          <w:rFonts w:eastAsiaTheme="minorEastAsia"/>
          <w:lang w:eastAsia="zh-CN"/>
        </w:rPr>
      </w:pPr>
      <w:r w:rsidRPr="00823845">
        <w:rPr>
          <w:rFonts w:eastAsiaTheme="minorEastAsia"/>
          <w:lang w:eastAsia="zh-CN"/>
        </w:rPr>
        <w:t>Phase 1 conclusion</w:t>
      </w:r>
    </w:p>
    <w:p w14:paraId="7D8C5333" w14:textId="7ADE2504" w:rsidR="00040881" w:rsidRDefault="003E14F3" w:rsidP="003E14F3">
      <w:pPr>
        <w:jc w:val="both"/>
        <w:rPr>
          <w:rFonts w:eastAsia="宋体"/>
          <w:lang w:eastAsia="zh-CN"/>
        </w:rPr>
      </w:pPr>
      <w:r>
        <w:rPr>
          <w:rFonts w:eastAsia="宋体"/>
          <w:lang w:eastAsia="zh-CN"/>
        </w:rPr>
        <w:t xml:space="preserve">A total of </w:t>
      </w:r>
      <w:r w:rsidRPr="003E14F3">
        <w:rPr>
          <w:rFonts w:eastAsia="宋体"/>
          <w:lang w:eastAsia="zh-CN"/>
        </w:rPr>
        <w:t>1</w:t>
      </w:r>
      <w:r>
        <w:rPr>
          <w:rFonts w:eastAsia="宋体"/>
          <w:lang w:eastAsia="zh-CN"/>
        </w:rPr>
        <w:t>1</w:t>
      </w:r>
      <w:r w:rsidRPr="003E14F3">
        <w:rPr>
          <w:rFonts w:eastAsia="宋体"/>
          <w:lang w:eastAsia="zh-CN"/>
        </w:rPr>
        <w:t xml:space="preserve"> companies provide views</w:t>
      </w:r>
      <w:r>
        <w:rPr>
          <w:rFonts w:eastAsia="宋体"/>
          <w:lang w:eastAsia="zh-CN"/>
        </w:rPr>
        <w:t xml:space="preserve"> on 9 questions for Rel-17 UL </w:t>
      </w:r>
      <w:proofErr w:type="spellStart"/>
      <w:r>
        <w:rPr>
          <w:rFonts w:eastAsia="宋体"/>
          <w:lang w:eastAsia="zh-CN"/>
        </w:rPr>
        <w:t>Tx</w:t>
      </w:r>
      <w:proofErr w:type="spellEnd"/>
      <w:r>
        <w:rPr>
          <w:rFonts w:eastAsia="宋体"/>
          <w:lang w:eastAsia="zh-CN"/>
        </w:rPr>
        <w:t xml:space="preserve"> switching</w:t>
      </w:r>
      <w:r w:rsidRPr="003E14F3">
        <w:rPr>
          <w:rFonts w:eastAsia="宋体"/>
          <w:lang w:eastAsia="zh-CN"/>
        </w:rPr>
        <w:t>,</w:t>
      </w:r>
      <w:r>
        <w:rPr>
          <w:rFonts w:eastAsia="宋体"/>
          <w:lang w:eastAsia="zh-CN"/>
        </w:rPr>
        <w:t xml:space="preserve"> including UE capability reporting and RRC configuration related issues. During the offline discussion, most of the companies share similar views on </w:t>
      </w:r>
      <w:r w:rsidR="00D9283B">
        <w:rPr>
          <w:rFonts w:eastAsia="宋体"/>
          <w:lang w:eastAsia="zh-CN"/>
        </w:rPr>
        <w:t xml:space="preserve">these issues. </w:t>
      </w:r>
    </w:p>
    <w:p w14:paraId="77A21D9C" w14:textId="56BD3AB6" w:rsidR="003E14F3" w:rsidRDefault="00D9283B" w:rsidP="003E14F3">
      <w:pPr>
        <w:jc w:val="both"/>
        <w:rPr>
          <w:rFonts w:eastAsia="宋体"/>
          <w:lang w:eastAsia="zh-CN"/>
        </w:rPr>
      </w:pPr>
      <w:r>
        <w:rPr>
          <w:rFonts w:eastAsia="宋体"/>
          <w:lang w:eastAsia="zh-CN"/>
        </w:rPr>
        <w:t>Based on the majority views, t</w:t>
      </w:r>
      <w:r w:rsidRPr="00D9283B">
        <w:rPr>
          <w:rFonts w:eastAsia="宋体"/>
          <w:lang w:eastAsia="zh-CN"/>
        </w:rPr>
        <w:t xml:space="preserve">he rapporteur </w:t>
      </w:r>
      <w:r w:rsidR="00040881">
        <w:rPr>
          <w:rFonts w:eastAsia="宋体"/>
          <w:lang w:eastAsia="zh-CN"/>
        </w:rPr>
        <w:t>kindly suggest</w:t>
      </w:r>
      <w:r w:rsidR="00683DD2">
        <w:rPr>
          <w:rFonts w:eastAsia="宋体"/>
          <w:lang w:eastAsia="zh-CN"/>
        </w:rPr>
        <w:t>s</w:t>
      </w:r>
      <w:r w:rsidR="00040881">
        <w:rPr>
          <w:rFonts w:eastAsia="宋体"/>
          <w:lang w:eastAsia="zh-CN"/>
        </w:rPr>
        <w:t xml:space="preserve"> RAN2 to consider the following proposals.</w:t>
      </w:r>
    </w:p>
    <w:p w14:paraId="00FBC9AA" w14:textId="7D6F6331" w:rsidR="00683DD2" w:rsidRPr="0071471F" w:rsidRDefault="00C96A96" w:rsidP="00683DD2">
      <w:pPr>
        <w:jc w:val="both"/>
        <w:rPr>
          <w:b/>
        </w:rPr>
      </w:pPr>
      <w:r>
        <w:rPr>
          <w:b/>
        </w:rPr>
        <w:t xml:space="preserve">Proposal 1: </w:t>
      </w:r>
      <w:r w:rsidRPr="00C96A96">
        <w:rPr>
          <w:b/>
        </w:rPr>
        <w:t xml:space="preserve">No need to introduce Rel-17 UE capability of DL interruption for 2Tx-2Tx switching. The Rel-16 UE capability of DL interruption for 1Tx-2Tx switching applies to 2Tx-2Tx switching as well. </w:t>
      </w:r>
      <w:r w:rsidR="00683DD2" w:rsidRPr="0071471F">
        <w:rPr>
          <w:b/>
        </w:rPr>
        <w:t>(9/11)</w:t>
      </w:r>
    </w:p>
    <w:p w14:paraId="231A1A2B" w14:textId="51F13EA0" w:rsidR="00683DD2" w:rsidRPr="0071471F" w:rsidRDefault="0067781E" w:rsidP="00683DD2">
      <w:pPr>
        <w:jc w:val="both"/>
        <w:rPr>
          <w:b/>
        </w:rPr>
      </w:pPr>
      <w:r w:rsidRPr="0067781E">
        <w:rPr>
          <w:b/>
        </w:rPr>
        <w:t xml:space="preserve">Proposal 2: To introduce Rel-17 per-band pair UE capability to indicate a different switching time for 2Tx-2Tx switching for a given BC (Option 1). </w:t>
      </w:r>
      <w:r w:rsidR="00683DD2" w:rsidRPr="0071471F">
        <w:rPr>
          <w:b/>
        </w:rPr>
        <w:t>(8/11)</w:t>
      </w:r>
    </w:p>
    <w:p w14:paraId="55363F65" w14:textId="4384008D" w:rsidR="00CF4B79" w:rsidRPr="0071471F" w:rsidRDefault="00CF4B79" w:rsidP="00CF4B79">
      <w:pPr>
        <w:jc w:val="both"/>
        <w:rPr>
          <w:b/>
        </w:rPr>
      </w:pPr>
      <w:r w:rsidRPr="0071471F">
        <w:rPr>
          <w:b/>
        </w:rPr>
        <w:t xml:space="preserve">Proposal 3: The Rel-16 filter </w:t>
      </w:r>
      <w:r w:rsidRPr="0071471F">
        <w:rPr>
          <w:b/>
          <w:i/>
        </w:rPr>
        <w:t>uplinkTxSwitchRequest-r16</w:t>
      </w:r>
      <w:r w:rsidRPr="0071471F">
        <w:rPr>
          <w:b/>
        </w:rPr>
        <w:t xml:space="preserve"> can be reused to request Rel-17 UL </w:t>
      </w:r>
      <w:proofErr w:type="spellStart"/>
      <w:r w:rsidRPr="0071471F">
        <w:rPr>
          <w:b/>
        </w:rPr>
        <w:t>Tx</w:t>
      </w:r>
      <w:proofErr w:type="spellEnd"/>
      <w:r w:rsidRPr="0071471F">
        <w:rPr>
          <w:b/>
        </w:rPr>
        <w:t xml:space="preserve"> switching UE capability. (11/11)</w:t>
      </w:r>
    </w:p>
    <w:p w14:paraId="0BE39091" w14:textId="77777777" w:rsidR="00CF4B79" w:rsidRPr="0071471F" w:rsidRDefault="00CF4B79" w:rsidP="00CF4B79">
      <w:pPr>
        <w:jc w:val="both"/>
        <w:rPr>
          <w:b/>
        </w:rPr>
      </w:pPr>
      <w:r w:rsidRPr="0071471F">
        <w:rPr>
          <w:b/>
        </w:rPr>
        <w:t>Proposal 4: For R17 1Tx-2Tx/2Tx-2Tx switching between 1 carrier on band A and 2 contiguous aggregated carriers on band B for SUL and UL CA, RAN2 takes the following way-forward as RAN2 understanding.</w:t>
      </w:r>
    </w:p>
    <w:p w14:paraId="342DD049" w14:textId="5AB61F22" w:rsidR="00CF4B79" w:rsidRPr="0071471F" w:rsidRDefault="00CF4B79" w:rsidP="00CF4B79">
      <w:pPr>
        <w:pStyle w:val="a9"/>
        <w:numPr>
          <w:ilvl w:val="0"/>
          <w:numId w:val="26"/>
        </w:numPr>
        <w:ind w:firstLineChars="0"/>
        <w:jc w:val="both"/>
        <w:rPr>
          <w:b/>
        </w:rPr>
      </w:pPr>
      <w:r w:rsidRPr="0071471F">
        <w:rPr>
          <w:b/>
        </w:rPr>
        <w:t xml:space="preserve">Way-forward: the UE should report corresponding CA bandwidth class and UL MIMO layers in the UL </w:t>
      </w:r>
      <w:proofErr w:type="spellStart"/>
      <w:r w:rsidRPr="0071471F">
        <w:rPr>
          <w:b/>
        </w:rPr>
        <w:t>featureSetPerCCs</w:t>
      </w:r>
      <w:proofErr w:type="spellEnd"/>
      <w:r w:rsidRPr="0071471F">
        <w:rPr>
          <w:b/>
        </w:rPr>
        <w:t xml:space="preserve"> for 2 continuous CCs on band B in the legacy way. No new UE capability is needed specific to the case with 2CCs on band B. (8/11)</w:t>
      </w:r>
    </w:p>
    <w:p w14:paraId="17D54BF9" w14:textId="09322EFA" w:rsidR="00CF4B79" w:rsidRPr="0071471F" w:rsidRDefault="00CF4B79" w:rsidP="00CF4B79">
      <w:pPr>
        <w:jc w:val="both"/>
        <w:rPr>
          <w:b/>
        </w:rPr>
      </w:pPr>
      <w:r w:rsidRPr="0071471F">
        <w:rPr>
          <w:b/>
        </w:rPr>
        <w:t xml:space="preserve">Proposal 5: On band B, the </w:t>
      </w:r>
      <w:proofErr w:type="spellStart"/>
      <w:r w:rsidRPr="0071471F">
        <w:rPr>
          <w:b/>
        </w:rPr>
        <w:t>fallback</w:t>
      </w:r>
      <w:proofErr w:type="spellEnd"/>
      <w:r w:rsidRPr="0071471F">
        <w:rPr>
          <w:b/>
        </w:rPr>
        <w:t xml:space="preserve"> capability from 2 CCs to 1 CC can be supported in the legacy way. (11/11)</w:t>
      </w:r>
    </w:p>
    <w:p w14:paraId="01F020A6" w14:textId="175534FF" w:rsidR="00CF4B79" w:rsidRPr="0071471F" w:rsidRDefault="00CF4B79" w:rsidP="00CF4B79">
      <w:pPr>
        <w:jc w:val="both"/>
        <w:rPr>
          <w:b/>
        </w:rPr>
      </w:pPr>
      <w:r w:rsidRPr="0071471F">
        <w:rPr>
          <w:b/>
        </w:rPr>
        <w:t xml:space="preserve">Proposal 6: No need to introduce other indication or explicit band type reporting for Rel-17 UL </w:t>
      </w:r>
      <w:proofErr w:type="spellStart"/>
      <w:r w:rsidRPr="0071471F">
        <w:rPr>
          <w:b/>
        </w:rPr>
        <w:t>Tx</w:t>
      </w:r>
      <w:proofErr w:type="spellEnd"/>
      <w:r w:rsidRPr="0071471F">
        <w:rPr>
          <w:b/>
        </w:rPr>
        <w:t xml:space="preserve"> switching. (7/11, 3 not sure)</w:t>
      </w:r>
    </w:p>
    <w:p w14:paraId="30FAF5F3" w14:textId="4B2F019D" w:rsidR="00CF4B79" w:rsidRPr="0071471F" w:rsidRDefault="00CF4B79" w:rsidP="00CF4B79">
      <w:pPr>
        <w:jc w:val="both"/>
        <w:rPr>
          <w:b/>
        </w:rPr>
      </w:pPr>
      <w:r w:rsidRPr="0071471F">
        <w:rPr>
          <w:b/>
        </w:rPr>
        <w:t xml:space="preserve">Proposal 7: Leave power boosting issue for Rel-17 UL </w:t>
      </w:r>
      <w:proofErr w:type="spellStart"/>
      <w:r w:rsidRPr="0071471F">
        <w:rPr>
          <w:b/>
        </w:rPr>
        <w:t>Tx</w:t>
      </w:r>
      <w:proofErr w:type="spellEnd"/>
      <w:r w:rsidRPr="0071471F">
        <w:rPr>
          <w:b/>
        </w:rPr>
        <w:t xml:space="preserve"> switching to RAN4. No need to discuss in RAN2. (7/11) </w:t>
      </w:r>
    </w:p>
    <w:p w14:paraId="7179F2EB" w14:textId="6827E5AE" w:rsidR="00CF4B79" w:rsidRPr="0071471F" w:rsidRDefault="00CF4B79" w:rsidP="00CF4B79">
      <w:pPr>
        <w:jc w:val="both"/>
        <w:rPr>
          <w:b/>
        </w:rPr>
      </w:pPr>
      <w:r w:rsidRPr="0071471F">
        <w:rPr>
          <w:b/>
        </w:rPr>
        <w:t>Proposal 8: RAN2 can work on the assumption that no need to introduce Rel-17 UE capability of UL CA switching option for 2Tx-2Tx switching. The Rel-16 UE capability for 1Tx-2Tx switching applies to 2Tx-2Tx switching as well. If RAN1 makes different agreement, RAN2 can revisit it. (6/11)</w:t>
      </w:r>
    </w:p>
    <w:p w14:paraId="6B621B64" w14:textId="5F28947A" w:rsidR="00B769FE" w:rsidRDefault="00CF4B79" w:rsidP="0071471F">
      <w:pPr>
        <w:jc w:val="both"/>
        <w:rPr>
          <w:b/>
        </w:rPr>
      </w:pPr>
      <w:r w:rsidRPr="0071471F">
        <w:rPr>
          <w:b/>
        </w:rPr>
        <w:t>Proposal 9:</w:t>
      </w:r>
      <w:r w:rsidRPr="0071471F">
        <w:t xml:space="preserve"> </w:t>
      </w:r>
      <w:r w:rsidRPr="0071471F">
        <w:rPr>
          <w:b/>
        </w:rPr>
        <w:t xml:space="preserve">RAN2 to wait for RAN1 further input on RRC configuration for Rel-17 UL </w:t>
      </w:r>
      <w:proofErr w:type="spellStart"/>
      <w:r w:rsidRPr="0071471F">
        <w:rPr>
          <w:b/>
        </w:rPr>
        <w:t>Tx</w:t>
      </w:r>
      <w:proofErr w:type="spellEnd"/>
      <w:r w:rsidRPr="0071471F">
        <w:rPr>
          <w:b/>
        </w:rPr>
        <w:t xml:space="preserve"> switching. (11/11)</w:t>
      </w:r>
    </w:p>
    <w:p w14:paraId="15AC913B" w14:textId="77777777" w:rsidR="00DA4DD6" w:rsidRDefault="00DA4DD6" w:rsidP="00DA4DD6">
      <w:pPr>
        <w:jc w:val="both"/>
        <w:rPr>
          <w:rFonts w:eastAsia="宋体"/>
          <w:b/>
          <w:u w:val="single"/>
          <w:lang w:eastAsia="zh-CN"/>
        </w:rPr>
      </w:pPr>
    </w:p>
    <w:p w14:paraId="0AD4067A" w14:textId="4EEDD90C" w:rsidR="00DA4DD6" w:rsidRPr="00823845" w:rsidRDefault="00DA4DD6" w:rsidP="00823845">
      <w:pPr>
        <w:pStyle w:val="2"/>
        <w:numPr>
          <w:ilvl w:val="1"/>
          <w:numId w:val="28"/>
        </w:numPr>
        <w:rPr>
          <w:rFonts w:eastAsiaTheme="minorEastAsia"/>
          <w:lang w:eastAsia="zh-CN"/>
        </w:rPr>
      </w:pPr>
      <w:r w:rsidRPr="00823845">
        <w:rPr>
          <w:rFonts w:eastAsiaTheme="minorEastAsia"/>
          <w:lang w:eastAsia="zh-CN"/>
        </w:rPr>
        <w:t>Phase 2 conclusion</w:t>
      </w:r>
    </w:p>
    <w:p w14:paraId="5CF4D30A" w14:textId="77777777" w:rsidR="00823845" w:rsidRPr="00823845" w:rsidRDefault="00823845" w:rsidP="00823845">
      <w:pPr>
        <w:jc w:val="both"/>
        <w:rPr>
          <w:rFonts w:eastAsia="宋体"/>
          <w:lang w:eastAsia="zh-CN"/>
        </w:rPr>
      </w:pPr>
      <w:r w:rsidRPr="00823845">
        <w:rPr>
          <w:rFonts w:eastAsia="宋体"/>
          <w:lang w:eastAsia="zh-CN"/>
        </w:rPr>
        <w:t xml:space="preserve">During the Phase 2 discussion, companies raised the following two interpretations about Rel-16 UE capability reporting of UL </w:t>
      </w:r>
      <w:proofErr w:type="spellStart"/>
      <w:proofErr w:type="gramStart"/>
      <w:r w:rsidRPr="00823845">
        <w:rPr>
          <w:rFonts w:eastAsia="宋体"/>
          <w:lang w:eastAsia="zh-CN"/>
        </w:rPr>
        <w:t>Tx</w:t>
      </w:r>
      <w:proofErr w:type="spellEnd"/>
      <w:proofErr w:type="gramEnd"/>
      <w:r w:rsidRPr="00823845">
        <w:rPr>
          <w:rFonts w:eastAsia="宋体"/>
          <w:lang w:eastAsia="zh-CN"/>
        </w:rPr>
        <w:t xml:space="preserve"> switching, which may have impact on how to capture the Rel-17 </w:t>
      </w:r>
      <w:proofErr w:type="spellStart"/>
      <w:r w:rsidRPr="00823845">
        <w:rPr>
          <w:rFonts w:eastAsia="宋体"/>
          <w:lang w:eastAsia="zh-CN"/>
        </w:rPr>
        <w:t>Tx</w:t>
      </w:r>
      <w:proofErr w:type="spellEnd"/>
      <w:r w:rsidRPr="00823845">
        <w:rPr>
          <w:rFonts w:eastAsia="宋体"/>
          <w:lang w:eastAsia="zh-CN"/>
        </w:rPr>
        <w:t xml:space="preserve"> switching agreements made in this meeting.</w:t>
      </w:r>
    </w:p>
    <w:p w14:paraId="37511215" w14:textId="77777777" w:rsidR="00823845" w:rsidRPr="00823845" w:rsidRDefault="00823845" w:rsidP="00823845">
      <w:pPr>
        <w:jc w:val="both"/>
        <w:rPr>
          <w:rFonts w:eastAsia="宋体"/>
          <w:lang w:eastAsia="zh-CN"/>
        </w:rPr>
      </w:pPr>
      <w:r w:rsidRPr="00823845">
        <w:rPr>
          <w:rFonts w:eastAsia="宋体"/>
          <w:lang w:eastAsia="zh-CN"/>
        </w:rPr>
        <w:t>Interpretation 1: The UE can signal 2layer-2layer in a feature set row of the band pair. And either band can be used as carrier 2 in 1Tx-2Tx switching.</w:t>
      </w:r>
    </w:p>
    <w:p w14:paraId="03B17530" w14:textId="348F88C4" w:rsidR="00823845" w:rsidRPr="00823845" w:rsidRDefault="00823845" w:rsidP="00823845">
      <w:pPr>
        <w:jc w:val="both"/>
        <w:rPr>
          <w:rFonts w:eastAsia="宋体"/>
          <w:lang w:eastAsia="zh-CN"/>
        </w:rPr>
      </w:pPr>
      <w:r w:rsidRPr="00823845">
        <w:rPr>
          <w:rFonts w:eastAsia="宋体"/>
          <w:lang w:eastAsia="zh-CN"/>
        </w:rPr>
        <w:t xml:space="preserve">Interpretation 2: The UE should signal only 1layer-2layer in feature set for the band pair to indicate the capability of 1Tx-2Tx. Carrier2 can only be the band with 2layer MIMO. This interpretation means that the </w:t>
      </w:r>
      <w:r w:rsidRPr="00823845">
        <w:rPr>
          <w:rFonts w:eastAsia="宋体"/>
          <w:lang w:eastAsia="zh-CN"/>
        </w:rPr>
        <w:lastRenderedPageBreak/>
        <w:t>UE has to signal two feature set rows for a given band pair if it wants to indicate the 1Tx-2Tx s</w:t>
      </w:r>
      <w:r>
        <w:rPr>
          <w:rFonts w:eastAsia="宋体"/>
          <w:lang w:eastAsia="zh-CN"/>
        </w:rPr>
        <w:t>witching can be bi-directional.</w:t>
      </w:r>
    </w:p>
    <w:p w14:paraId="19EC1433" w14:textId="7C5D4351" w:rsidR="00823845" w:rsidRPr="00823845" w:rsidRDefault="00823845" w:rsidP="00823845">
      <w:pPr>
        <w:jc w:val="both"/>
        <w:rPr>
          <w:rFonts w:eastAsia="宋体"/>
          <w:lang w:eastAsia="zh-CN"/>
        </w:rPr>
      </w:pPr>
      <w:r w:rsidRPr="00823845">
        <w:rPr>
          <w:rFonts w:eastAsia="宋体"/>
          <w:lang w:eastAsia="zh-CN"/>
        </w:rPr>
        <w:t>The majority</w:t>
      </w:r>
      <w:r>
        <w:rPr>
          <w:rFonts w:eastAsia="宋体"/>
          <w:lang w:eastAsia="zh-CN"/>
        </w:rPr>
        <w:t xml:space="preserve"> of</w:t>
      </w:r>
      <w:r w:rsidRPr="00823845">
        <w:rPr>
          <w:rFonts w:eastAsia="宋体"/>
          <w:lang w:eastAsia="zh-CN"/>
        </w:rPr>
        <w:t xml:space="preserve"> companies support to go for interpretation 2 and the corresponding draft CRs is relatively stable and uploaded as R2-2109088/R2-2109089. Some companies suggest that some more time would be needed to double check this issue, since it was raised during the meeting and related to Rel-16 spec. The rapporteur understands that Rel-16 Spec clarifications on UL </w:t>
      </w:r>
      <w:proofErr w:type="spellStart"/>
      <w:r w:rsidRPr="00823845">
        <w:rPr>
          <w:rFonts w:eastAsia="宋体"/>
          <w:lang w:eastAsia="zh-CN"/>
        </w:rPr>
        <w:t>Tx</w:t>
      </w:r>
      <w:proofErr w:type="spellEnd"/>
      <w:r w:rsidRPr="00823845">
        <w:rPr>
          <w:rFonts w:eastAsia="宋体"/>
          <w:lang w:eastAsia="zh-CN"/>
        </w:rPr>
        <w:t xml:space="preserve"> switching is out of the scope of this Rel-17 offline and whether to have Rel-16 clarification can be further checked and discussed separately from this Rel-17 discussion. Companies are encouraged </w:t>
      </w:r>
      <w:r>
        <w:rPr>
          <w:rFonts w:eastAsia="宋体"/>
          <w:lang w:eastAsia="zh-CN"/>
        </w:rPr>
        <w:t>to bring CRs for clarification.</w:t>
      </w:r>
    </w:p>
    <w:p w14:paraId="10CFAC0A" w14:textId="77777777" w:rsidR="00823845" w:rsidRPr="00823845" w:rsidRDefault="00823845" w:rsidP="00823845">
      <w:pPr>
        <w:jc w:val="both"/>
        <w:rPr>
          <w:rFonts w:eastAsia="宋体"/>
          <w:lang w:eastAsia="zh-CN"/>
        </w:rPr>
      </w:pPr>
      <w:r w:rsidRPr="00823845">
        <w:rPr>
          <w:rFonts w:eastAsia="宋体"/>
          <w:lang w:eastAsia="zh-CN"/>
        </w:rPr>
        <w:t>Therefore, the rapporteur suggests</w:t>
      </w:r>
    </w:p>
    <w:p w14:paraId="0A07C85D" w14:textId="22ABB760" w:rsidR="00823845" w:rsidRPr="00823845" w:rsidRDefault="00823845" w:rsidP="00823845">
      <w:pPr>
        <w:jc w:val="both"/>
        <w:rPr>
          <w:b/>
        </w:rPr>
      </w:pPr>
      <w:r w:rsidRPr="00823845">
        <w:rPr>
          <w:b/>
        </w:rPr>
        <w:t>Proposal 1</w:t>
      </w:r>
      <w:r w:rsidR="00891886">
        <w:rPr>
          <w:b/>
        </w:rPr>
        <w:t>0</w:t>
      </w:r>
      <w:r w:rsidRPr="00823845">
        <w:rPr>
          <w:b/>
        </w:rPr>
        <w:t xml:space="preserve">: Take R2-2109088/R2-2109089 as the baseline CRs of Rel-17 UL </w:t>
      </w:r>
      <w:proofErr w:type="spellStart"/>
      <w:r w:rsidRPr="00823845">
        <w:rPr>
          <w:b/>
        </w:rPr>
        <w:t>Tx</w:t>
      </w:r>
      <w:proofErr w:type="spellEnd"/>
      <w:r w:rsidRPr="00823845">
        <w:rPr>
          <w:b/>
        </w:rPr>
        <w:t xml:space="preserve"> switching for further discussion.</w:t>
      </w:r>
    </w:p>
    <w:p w14:paraId="5C53A2DB" w14:textId="5B14435E" w:rsidR="00DA4DD6" w:rsidRPr="0071471F" w:rsidRDefault="00891886" w:rsidP="0071471F">
      <w:pPr>
        <w:jc w:val="both"/>
        <w:rPr>
          <w:b/>
        </w:rPr>
      </w:pPr>
      <w:r>
        <w:rPr>
          <w:b/>
        </w:rPr>
        <w:t>Proposal 11</w:t>
      </w:r>
      <w:r w:rsidR="00823845" w:rsidRPr="00823845">
        <w:rPr>
          <w:b/>
        </w:rPr>
        <w:t xml:space="preserve">: A post meeting email discussion is required to continue the update of running CRs for Rel-17 UL </w:t>
      </w:r>
      <w:proofErr w:type="spellStart"/>
      <w:r w:rsidR="00823845" w:rsidRPr="00823845">
        <w:rPr>
          <w:b/>
        </w:rPr>
        <w:t>Tx</w:t>
      </w:r>
      <w:proofErr w:type="spellEnd"/>
      <w:r w:rsidR="00823845" w:rsidRPr="00823845">
        <w:rPr>
          <w:b/>
        </w:rPr>
        <w:t xml:space="preserve"> switching.</w:t>
      </w:r>
    </w:p>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DA4DD6" w:rsidP="00695814">
      <w:pPr>
        <w:pStyle w:val="Reference"/>
      </w:pPr>
      <w:hyperlink r:id="rId11" w:tooltip="D:Documents3GPPtsg_ranWG2TSGR2_115-eDocsR2-2106907.zip" w:history="1">
        <w:r w:rsidR="00695814" w:rsidRPr="001023E4">
          <w:rPr>
            <w:rStyle w:val="ab"/>
          </w:rPr>
          <w:t>R2-2106907</w:t>
        </w:r>
      </w:hyperlink>
      <w:r w:rsidR="00695814">
        <w:tab/>
        <w:t xml:space="preserve">Reply LS on Rel-17 uplink </w:t>
      </w:r>
      <w:proofErr w:type="spellStart"/>
      <w:r w:rsidR="00695814">
        <w:t>Tx</w:t>
      </w:r>
      <w:proofErr w:type="spellEnd"/>
      <w:r w:rsidR="00695814">
        <w:t xml:space="preserve">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DA4DD6" w:rsidP="00695814">
      <w:pPr>
        <w:pStyle w:val="Reference"/>
      </w:pPr>
      <w:hyperlink r:id="rId12" w:tooltip="D:Documents3GPPtsg_ranWG2TSGR2_115-eDocsR2-2106951.zip" w:history="1">
        <w:r w:rsidR="00695814" w:rsidRPr="001023E4">
          <w:rPr>
            <w:rStyle w:val="ab"/>
          </w:rPr>
          <w:t>R2-2106951</w:t>
        </w:r>
      </w:hyperlink>
      <w:r w:rsidR="00695814">
        <w:tab/>
        <w:t xml:space="preserve">LS on Rel-17 </w:t>
      </w:r>
      <w:proofErr w:type="spellStart"/>
      <w:r w:rsidR="00695814">
        <w:t>Tx</w:t>
      </w:r>
      <w:proofErr w:type="spellEnd"/>
      <w:r w:rsidR="00695814">
        <w:t xml:space="preserve">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DA4DD6" w:rsidP="00374108">
      <w:pPr>
        <w:pStyle w:val="Reference"/>
      </w:pPr>
      <w:hyperlink r:id="rId13" w:tooltip="D:Documents3GPPtsg_ranWG2TSGR2_115-eDocsR2-2106953.zip" w:history="1">
        <w:r w:rsidR="00374108" w:rsidRPr="001023E4">
          <w:rPr>
            <w:rStyle w:val="ab"/>
          </w:rPr>
          <w:t>R2-2106953</w:t>
        </w:r>
      </w:hyperlink>
      <w:r w:rsidR="00374108">
        <w:tab/>
        <w:t xml:space="preserve">Reply LS on Rel-17 uplink </w:t>
      </w:r>
      <w:proofErr w:type="spellStart"/>
      <w:r w:rsidR="00374108">
        <w:t>Tx</w:t>
      </w:r>
      <w:proofErr w:type="spellEnd"/>
      <w:r w:rsidR="00374108">
        <w:t xml:space="preserve">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DA4DD6" w:rsidP="00695814">
      <w:pPr>
        <w:pStyle w:val="Reference"/>
      </w:pPr>
      <w:hyperlink r:id="rId14" w:tooltip="D:Documents3GPPtsg_ranWG2TSGR2_115-eDocsR2-2108274.zip" w:history="1">
        <w:r w:rsidR="00695814" w:rsidRPr="001023E4">
          <w:rPr>
            <w:rStyle w:val="ab"/>
          </w:rPr>
          <w:t>R2-2108274</w:t>
        </w:r>
      </w:hyperlink>
      <w:r w:rsidR="00695814">
        <w:tab/>
        <w:t xml:space="preserve">UE capability reporting and RRC configuration for Rel-17 UL </w:t>
      </w:r>
      <w:proofErr w:type="spellStart"/>
      <w:r w:rsidR="00695814">
        <w:t>Tx</w:t>
      </w:r>
      <w:proofErr w:type="spellEnd"/>
      <w:r w:rsidR="00695814">
        <w:t xml:space="preserve"> switching enhancements</w:t>
      </w:r>
      <w:r w:rsidR="00695814">
        <w:tab/>
        <w:t xml:space="preserve">China Telecommunication, CATT, </w:t>
      </w:r>
      <w:proofErr w:type="spellStart"/>
      <w:r w:rsidR="00695814">
        <w:t>Baicells</w:t>
      </w:r>
      <w:proofErr w:type="spellEnd"/>
      <w:r w:rsidR="00695814">
        <w:tab/>
        <w:t>discussion</w:t>
      </w:r>
      <w:r w:rsidR="00695814">
        <w:tab/>
        <w:t>Rel-17</w:t>
      </w:r>
      <w:r w:rsidR="00695814">
        <w:tab/>
        <w:t>NR_RF_FR1_enh</w:t>
      </w:r>
    </w:p>
    <w:p w14:paraId="580F155F" w14:textId="77777777" w:rsidR="00695814" w:rsidRDefault="00DA4DD6" w:rsidP="00695814">
      <w:pPr>
        <w:pStyle w:val="Reference"/>
      </w:pPr>
      <w:hyperlink r:id="rId15" w:tooltip="D:Documents3GPPtsg_ranWG2TSGR2_115-eDocsR2-2107591.zip" w:history="1">
        <w:r w:rsidR="00695814" w:rsidRPr="001023E4">
          <w:rPr>
            <w:rStyle w:val="ab"/>
          </w:rPr>
          <w:t>R2-2107591</w:t>
        </w:r>
      </w:hyperlink>
      <w:r w:rsidR="00695814">
        <w:tab/>
        <w:t xml:space="preserve">Discussion on Rel-17 UL </w:t>
      </w:r>
      <w:proofErr w:type="spellStart"/>
      <w:r w:rsidR="00695814">
        <w:t>Tx</w:t>
      </w:r>
      <w:proofErr w:type="spellEnd"/>
      <w:r w:rsidR="00695814">
        <w:t xml:space="preserve"> Switching</w:t>
      </w:r>
      <w:r w:rsidR="00695814">
        <w:tab/>
        <w:t>Apple</w:t>
      </w:r>
      <w:r w:rsidR="00695814">
        <w:tab/>
        <w:t>discussion</w:t>
      </w:r>
      <w:r w:rsidR="00695814">
        <w:tab/>
        <w:t>Rel-17</w:t>
      </w:r>
      <w:r w:rsidR="00695814">
        <w:tab/>
        <w:t>NR_RF_FR1_enh</w:t>
      </w:r>
    </w:p>
    <w:p w14:paraId="55B3C762" w14:textId="77777777" w:rsidR="00695814" w:rsidRDefault="00DA4DD6" w:rsidP="00695814">
      <w:pPr>
        <w:pStyle w:val="Reference"/>
      </w:pPr>
      <w:hyperlink r:id="rId16" w:tooltip="D:Documents3GPPtsg_ranWG2TSGR2_115-eDocsR2-2107979.zip" w:history="1">
        <w:r w:rsidR="00695814" w:rsidRPr="001023E4">
          <w:rPr>
            <w:rStyle w:val="ab"/>
          </w:rPr>
          <w:t>R2-2107979</w:t>
        </w:r>
      </w:hyperlink>
      <w:r w:rsidR="00695814">
        <w:tab/>
        <w:t xml:space="preserve">UE capabilities for UL </w:t>
      </w:r>
      <w:proofErr w:type="spellStart"/>
      <w:r w:rsidR="00695814">
        <w:t>Tx</w:t>
      </w:r>
      <w:proofErr w:type="spellEnd"/>
      <w:r w:rsidR="00695814">
        <w:t xml:space="preserve"> switching enhancement</w:t>
      </w:r>
      <w:r w:rsidR="00695814">
        <w:tab/>
        <w:t>Ericsson</w:t>
      </w:r>
      <w:r w:rsidR="00695814">
        <w:tab/>
        <w:t>discussion</w:t>
      </w:r>
    </w:p>
    <w:p w14:paraId="6CF4EDB0" w14:textId="77777777" w:rsidR="00695814" w:rsidRDefault="00DA4DD6" w:rsidP="00695814">
      <w:pPr>
        <w:pStyle w:val="Reference"/>
      </w:pPr>
      <w:hyperlink r:id="rId17" w:tooltip="D:Documents3GPPtsg_ranWG2TSGR2_115-eDocsR2-2108158.zip" w:history="1">
        <w:r w:rsidR="00695814" w:rsidRPr="001023E4">
          <w:rPr>
            <w:rStyle w:val="ab"/>
          </w:rPr>
          <w:t>R2-2108158</w:t>
        </w:r>
      </w:hyperlink>
      <w:r w:rsidR="00695814">
        <w:tab/>
        <w:t xml:space="preserve">RAN2 impact to support R17 UL </w:t>
      </w:r>
      <w:proofErr w:type="spellStart"/>
      <w:r w:rsidR="00695814">
        <w:t>Tx</w:t>
      </w:r>
      <w:proofErr w:type="spellEnd"/>
      <w:r w:rsidR="00695814">
        <w:t xml:space="preserve"> switching enhancement</w:t>
      </w:r>
      <w:r w:rsidR="00695814">
        <w:tab/>
        <w:t xml:space="preserve">Huawei, </w:t>
      </w:r>
      <w:proofErr w:type="spellStart"/>
      <w:r w:rsidR="00695814">
        <w:t>HiSilicon</w:t>
      </w:r>
      <w:proofErr w:type="spellEnd"/>
      <w:r w:rsidR="00695814">
        <w:t>, Apple</w:t>
      </w:r>
      <w:r w:rsidR="00695814">
        <w:tab/>
        <w:t>discussion</w:t>
      </w:r>
      <w:r w:rsidR="00695814">
        <w:tab/>
        <w:t>Rel-17</w:t>
      </w:r>
      <w:r w:rsidR="00695814">
        <w:tab/>
        <w:t>NR_RF_FR1_enh</w:t>
      </w:r>
    </w:p>
    <w:p w14:paraId="0B4F7925" w14:textId="75CF9D2F" w:rsidR="00695814" w:rsidRPr="00873AFD" w:rsidRDefault="00DA4DD6" w:rsidP="00695814">
      <w:pPr>
        <w:pStyle w:val="Reference"/>
      </w:pPr>
      <w:hyperlink r:id="rId18" w:tooltip="D:Documents3GPPtsg_ranWG2TSGR2_115-eDocsR2-2108671.zip" w:history="1">
        <w:r w:rsidR="00695814" w:rsidRPr="001023E4">
          <w:rPr>
            <w:rStyle w:val="ab"/>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DA4DD6" w:rsidP="00695814">
      <w:pPr>
        <w:pStyle w:val="Reference"/>
      </w:pPr>
      <w:hyperlink r:id="rId19" w:tooltip="D:Documents3GPPtsg_ranWG2TSGR2_115-eDocsR2-2108159.zip" w:history="1">
        <w:r w:rsidR="00695814" w:rsidRPr="001023E4">
          <w:rPr>
            <w:rStyle w:val="ab"/>
          </w:rPr>
          <w:t>R2-2108159</w:t>
        </w:r>
      </w:hyperlink>
      <w:r w:rsidR="00695814">
        <w:tab/>
        <w:t xml:space="preserve">Draft CR to TS38.331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38.331</w:t>
      </w:r>
      <w:r w:rsidR="00695814">
        <w:tab/>
        <w:t>16.5.0</w:t>
      </w:r>
      <w:r w:rsidR="00695814">
        <w:tab/>
        <w:t>NR_RF_FR1_enh</w:t>
      </w:r>
    </w:p>
    <w:p w14:paraId="79891E02" w14:textId="77777777" w:rsidR="00695814" w:rsidRDefault="00DA4DD6" w:rsidP="00695814">
      <w:pPr>
        <w:pStyle w:val="Reference"/>
      </w:pPr>
      <w:hyperlink r:id="rId20" w:tooltip="D:Documents3GPPtsg_ranWG2TSGR2_115-eDocsR2-2108160.zip" w:history="1">
        <w:r w:rsidR="00695814" w:rsidRPr="001023E4">
          <w:rPr>
            <w:rStyle w:val="ab"/>
          </w:rPr>
          <w:t>R2-2108160</w:t>
        </w:r>
      </w:hyperlink>
      <w:r w:rsidR="00695814">
        <w:tab/>
        <w:t xml:space="preserve">Draft CR to TS38.306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38.306</w:t>
      </w:r>
      <w:r w:rsidR="00695814">
        <w:tab/>
        <w:t>16.5.0</w:t>
      </w:r>
      <w:r w:rsidR="00695814">
        <w:tab/>
        <w:t>NR_RF_FR1_enh</w:t>
      </w:r>
    </w:p>
    <w:p w14:paraId="1C512333" w14:textId="77777777" w:rsidR="00695814" w:rsidRDefault="00DA4DD6" w:rsidP="00695814">
      <w:pPr>
        <w:pStyle w:val="Reference"/>
      </w:pPr>
      <w:hyperlink r:id="rId21" w:tooltip="D:Documents3GPPtsg_ranWG2TSGR2_115-eDocsR2-2108672.zip" w:history="1">
        <w:r w:rsidR="00695814" w:rsidRPr="001023E4">
          <w:rPr>
            <w:rStyle w:val="ab"/>
          </w:rPr>
          <w:t>R2-2108672</w:t>
        </w:r>
      </w:hyperlink>
      <w:r w:rsidR="00695814">
        <w:tab/>
        <w:t xml:space="preserve">CR to 38.331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DA4DD6" w:rsidP="00695814">
      <w:pPr>
        <w:pStyle w:val="Reference"/>
      </w:pPr>
      <w:hyperlink r:id="rId22" w:tooltip="D:Documents3GPPtsg_ranWG2TSGR2_115-eDocsR2-2108673.zip" w:history="1">
        <w:r w:rsidR="00695814" w:rsidRPr="001023E4">
          <w:rPr>
            <w:rStyle w:val="ab"/>
          </w:rPr>
          <w:t>R2-2108673</w:t>
        </w:r>
      </w:hyperlink>
      <w:r w:rsidR="00695814">
        <w:tab/>
        <w:t xml:space="preserve">CR to 38.306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17222" w14:textId="77777777" w:rsidR="00E568AA" w:rsidRDefault="00E568AA">
      <w:pPr>
        <w:spacing w:after="0"/>
      </w:pPr>
      <w:r>
        <w:separator/>
      </w:r>
    </w:p>
  </w:endnote>
  <w:endnote w:type="continuationSeparator" w:id="0">
    <w:p w14:paraId="00FAD6D4" w14:textId="77777777" w:rsidR="00E568AA" w:rsidRDefault="00E56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097E737F" w:rsidR="00DA4DD6" w:rsidRDefault="00DA4DD6">
    <w:pPr>
      <w:pStyle w:val="a4"/>
    </w:pPr>
    <w:r>
      <w:fldChar w:fldCharType="begin"/>
    </w:r>
    <w:r>
      <w:instrText xml:space="preserve"> PAGE </w:instrText>
    </w:r>
    <w:r>
      <w:fldChar w:fldCharType="separate"/>
    </w:r>
    <w:r w:rsidR="00891886">
      <w:t>22</w:t>
    </w:r>
    <w:r>
      <w:fldChar w:fldCharType="end"/>
    </w:r>
    <w:r>
      <w:rPr>
        <w:rFonts w:eastAsia="宋体" w:hint="eastAsia"/>
        <w:lang w:eastAsia="zh-CN"/>
      </w:rPr>
      <w:t>/</w:t>
    </w:r>
    <w:r>
      <w:fldChar w:fldCharType="begin"/>
    </w:r>
    <w:r>
      <w:instrText xml:space="preserve"> NUMPAGES </w:instrText>
    </w:r>
    <w:r>
      <w:fldChar w:fldCharType="separate"/>
    </w:r>
    <w:r w:rsidR="00891886">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A32B" w14:textId="77777777" w:rsidR="00E568AA" w:rsidRDefault="00E568AA">
      <w:pPr>
        <w:spacing w:after="0"/>
      </w:pPr>
      <w:r>
        <w:separator/>
      </w:r>
    </w:p>
  </w:footnote>
  <w:footnote w:type="continuationSeparator" w:id="0">
    <w:p w14:paraId="2D35D13F" w14:textId="77777777" w:rsidR="00E568AA" w:rsidRDefault="00E568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E00ACD"/>
    <w:multiLevelType w:val="hybridMultilevel"/>
    <w:tmpl w:val="0F02073C"/>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8"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153C9"/>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3"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3"/>
  </w:num>
  <w:num w:numId="3">
    <w:abstractNumId w:val="8"/>
  </w:num>
  <w:num w:numId="4">
    <w:abstractNumId w:val="20"/>
  </w:num>
  <w:num w:numId="5">
    <w:abstractNumId w:val="15"/>
  </w:num>
  <w:num w:numId="6">
    <w:abstractNumId w:val="7"/>
  </w:num>
  <w:num w:numId="7">
    <w:abstractNumId w:val="1"/>
  </w:num>
  <w:num w:numId="8">
    <w:abstractNumId w:val="11"/>
  </w:num>
  <w:num w:numId="9">
    <w:abstractNumId w:val="14"/>
  </w:num>
  <w:num w:numId="10">
    <w:abstractNumId w:val="6"/>
  </w:num>
  <w:num w:numId="11">
    <w:abstractNumId w:val="16"/>
  </w:num>
  <w:num w:numId="12">
    <w:abstractNumId w:val="21"/>
  </w:num>
  <w:num w:numId="13">
    <w:abstractNumId w:val="5"/>
  </w:num>
  <w:num w:numId="14">
    <w:abstractNumId w:val="0"/>
  </w:num>
  <w:num w:numId="15">
    <w:abstractNumId w:val="22"/>
  </w:num>
  <w:num w:numId="16">
    <w:abstractNumId w:val="13"/>
  </w:num>
  <w:num w:numId="17">
    <w:abstractNumId w:val="2"/>
  </w:num>
  <w:num w:numId="18">
    <w:abstractNumId w:val="20"/>
  </w:num>
  <w:num w:numId="19">
    <w:abstractNumId w:val="17"/>
  </w:num>
  <w:num w:numId="20">
    <w:abstractNumId w:val="20"/>
  </w:num>
  <w:num w:numId="21">
    <w:abstractNumId w:val="10"/>
  </w:num>
  <w:num w:numId="22">
    <w:abstractNumId w:val="3"/>
  </w:num>
  <w:num w:numId="23">
    <w:abstractNumId w:val="4"/>
  </w:num>
  <w:num w:numId="24">
    <w:abstractNumId w:val="18"/>
  </w:num>
  <w:num w:numId="25">
    <w:abstractNumId w:val="12"/>
  </w:num>
  <w:num w:numId="26">
    <w:abstractNumId w:val="9"/>
  </w:num>
  <w:num w:numId="27">
    <w:abstractNumId w:val="20"/>
  </w:num>
  <w:num w:numId="28">
    <w:abstractNumId w:val="19"/>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E84"/>
    <w:rsid w:val="00002301"/>
    <w:rsid w:val="00003229"/>
    <w:rsid w:val="000034BF"/>
    <w:rsid w:val="00012F9C"/>
    <w:rsid w:val="00013A1D"/>
    <w:rsid w:val="00015B2B"/>
    <w:rsid w:val="000176ED"/>
    <w:rsid w:val="0002156E"/>
    <w:rsid w:val="000217E4"/>
    <w:rsid w:val="0002318B"/>
    <w:rsid w:val="0002549F"/>
    <w:rsid w:val="000327DB"/>
    <w:rsid w:val="00034F98"/>
    <w:rsid w:val="00036866"/>
    <w:rsid w:val="00040881"/>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447C"/>
    <w:rsid w:val="000D6431"/>
    <w:rsid w:val="000D6FC1"/>
    <w:rsid w:val="000E02BD"/>
    <w:rsid w:val="000E0D1E"/>
    <w:rsid w:val="000E101F"/>
    <w:rsid w:val="000E18D2"/>
    <w:rsid w:val="000E22EE"/>
    <w:rsid w:val="000E27DA"/>
    <w:rsid w:val="000E330F"/>
    <w:rsid w:val="000E3E9B"/>
    <w:rsid w:val="000E6C20"/>
    <w:rsid w:val="000F1B80"/>
    <w:rsid w:val="000F31F3"/>
    <w:rsid w:val="000F3256"/>
    <w:rsid w:val="000F5434"/>
    <w:rsid w:val="000F54E9"/>
    <w:rsid w:val="000F6FF2"/>
    <w:rsid w:val="000F7E98"/>
    <w:rsid w:val="00100BFB"/>
    <w:rsid w:val="001017F4"/>
    <w:rsid w:val="001059D8"/>
    <w:rsid w:val="00106FE4"/>
    <w:rsid w:val="00113B61"/>
    <w:rsid w:val="001140F6"/>
    <w:rsid w:val="00115B8C"/>
    <w:rsid w:val="00117B90"/>
    <w:rsid w:val="00121839"/>
    <w:rsid w:val="00121E46"/>
    <w:rsid w:val="0012341B"/>
    <w:rsid w:val="001248B0"/>
    <w:rsid w:val="00130A0A"/>
    <w:rsid w:val="001334E0"/>
    <w:rsid w:val="00133A08"/>
    <w:rsid w:val="001349EE"/>
    <w:rsid w:val="00135AB1"/>
    <w:rsid w:val="0014090F"/>
    <w:rsid w:val="00140FAE"/>
    <w:rsid w:val="001417F8"/>
    <w:rsid w:val="00141A12"/>
    <w:rsid w:val="00142EC6"/>
    <w:rsid w:val="001538F6"/>
    <w:rsid w:val="00153CC5"/>
    <w:rsid w:val="001578E0"/>
    <w:rsid w:val="00162D26"/>
    <w:rsid w:val="00164CA1"/>
    <w:rsid w:val="00167FD3"/>
    <w:rsid w:val="00172280"/>
    <w:rsid w:val="0017283F"/>
    <w:rsid w:val="00172863"/>
    <w:rsid w:val="00180AE5"/>
    <w:rsid w:val="00180B63"/>
    <w:rsid w:val="0018170B"/>
    <w:rsid w:val="001839C2"/>
    <w:rsid w:val="00183BF3"/>
    <w:rsid w:val="001871A8"/>
    <w:rsid w:val="001906A4"/>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3C1A"/>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54B8"/>
    <w:rsid w:val="001E6A91"/>
    <w:rsid w:val="001F2778"/>
    <w:rsid w:val="001F28CD"/>
    <w:rsid w:val="001F2ACA"/>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17A3B"/>
    <w:rsid w:val="00223864"/>
    <w:rsid w:val="00223A11"/>
    <w:rsid w:val="002243C0"/>
    <w:rsid w:val="0022584B"/>
    <w:rsid w:val="002322F3"/>
    <w:rsid w:val="0023369E"/>
    <w:rsid w:val="0023522D"/>
    <w:rsid w:val="00237E7A"/>
    <w:rsid w:val="002462D7"/>
    <w:rsid w:val="002464FA"/>
    <w:rsid w:val="002471F1"/>
    <w:rsid w:val="00250844"/>
    <w:rsid w:val="00251541"/>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07F3"/>
    <w:rsid w:val="002A29C0"/>
    <w:rsid w:val="002A32BE"/>
    <w:rsid w:val="002A34C5"/>
    <w:rsid w:val="002A378F"/>
    <w:rsid w:val="002A37C8"/>
    <w:rsid w:val="002A4580"/>
    <w:rsid w:val="002A7887"/>
    <w:rsid w:val="002B1180"/>
    <w:rsid w:val="002B2192"/>
    <w:rsid w:val="002B3FB5"/>
    <w:rsid w:val="002B65E0"/>
    <w:rsid w:val="002B69ED"/>
    <w:rsid w:val="002C1208"/>
    <w:rsid w:val="002C129A"/>
    <w:rsid w:val="002C3832"/>
    <w:rsid w:val="002D0757"/>
    <w:rsid w:val="002D1EBB"/>
    <w:rsid w:val="002D2898"/>
    <w:rsid w:val="002D35C4"/>
    <w:rsid w:val="002D3E4E"/>
    <w:rsid w:val="002D5D97"/>
    <w:rsid w:val="002E054F"/>
    <w:rsid w:val="002E1266"/>
    <w:rsid w:val="002E31D9"/>
    <w:rsid w:val="002E4250"/>
    <w:rsid w:val="002E741D"/>
    <w:rsid w:val="002F2827"/>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32BA"/>
    <w:rsid w:val="00354FA1"/>
    <w:rsid w:val="0036150E"/>
    <w:rsid w:val="00363778"/>
    <w:rsid w:val="00366EFE"/>
    <w:rsid w:val="00373E63"/>
    <w:rsid w:val="00374108"/>
    <w:rsid w:val="0037416F"/>
    <w:rsid w:val="00374991"/>
    <w:rsid w:val="00375178"/>
    <w:rsid w:val="00380C7C"/>
    <w:rsid w:val="00387455"/>
    <w:rsid w:val="00391764"/>
    <w:rsid w:val="00392639"/>
    <w:rsid w:val="003A1F69"/>
    <w:rsid w:val="003A4D08"/>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4D4B"/>
    <w:rsid w:val="003D6991"/>
    <w:rsid w:val="003E14F3"/>
    <w:rsid w:val="003E4415"/>
    <w:rsid w:val="003E5D28"/>
    <w:rsid w:val="003E6277"/>
    <w:rsid w:val="003E651E"/>
    <w:rsid w:val="003E75B5"/>
    <w:rsid w:val="003E796F"/>
    <w:rsid w:val="003F11F9"/>
    <w:rsid w:val="003F184F"/>
    <w:rsid w:val="003F4452"/>
    <w:rsid w:val="003F477A"/>
    <w:rsid w:val="003F6D82"/>
    <w:rsid w:val="0040518E"/>
    <w:rsid w:val="00410062"/>
    <w:rsid w:val="004125FE"/>
    <w:rsid w:val="0041382F"/>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55EFA"/>
    <w:rsid w:val="00460783"/>
    <w:rsid w:val="0046114E"/>
    <w:rsid w:val="00464985"/>
    <w:rsid w:val="004662AA"/>
    <w:rsid w:val="00467AFA"/>
    <w:rsid w:val="00467B7E"/>
    <w:rsid w:val="00472ED4"/>
    <w:rsid w:val="0047302D"/>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99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2EC8"/>
    <w:rsid w:val="004E69E5"/>
    <w:rsid w:val="004E6B19"/>
    <w:rsid w:val="004E7E5D"/>
    <w:rsid w:val="004F0F86"/>
    <w:rsid w:val="004F1291"/>
    <w:rsid w:val="004F25A1"/>
    <w:rsid w:val="004F5F30"/>
    <w:rsid w:val="00500CD3"/>
    <w:rsid w:val="00506D85"/>
    <w:rsid w:val="00506FB9"/>
    <w:rsid w:val="00511E87"/>
    <w:rsid w:val="00514CDE"/>
    <w:rsid w:val="00514E2D"/>
    <w:rsid w:val="00521B92"/>
    <w:rsid w:val="005253A6"/>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22B7"/>
    <w:rsid w:val="00574A16"/>
    <w:rsid w:val="00574C94"/>
    <w:rsid w:val="00575D7A"/>
    <w:rsid w:val="005773E0"/>
    <w:rsid w:val="00582F6C"/>
    <w:rsid w:val="00584657"/>
    <w:rsid w:val="005863E8"/>
    <w:rsid w:val="00591A77"/>
    <w:rsid w:val="00592492"/>
    <w:rsid w:val="005A195A"/>
    <w:rsid w:val="005A3C1E"/>
    <w:rsid w:val="005A44E0"/>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269"/>
    <w:rsid w:val="005E2D01"/>
    <w:rsid w:val="005E4E64"/>
    <w:rsid w:val="005E60D4"/>
    <w:rsid w:val="005F0826"/>
    <w:rsid w:val="006006B7"/>
    <w:rsid w:val="0060285A"/>
    <w:rsid w:val="006037A9"/>
    <w:rsid w:val="006043A7"/>
    <w:rsid w:val="006056EC"/>
    <w:rsid w:val="0061034D"/>
    <w:rsid w:val="006120CC"/>
    <w:rsid w:val="00612269"/>
    <w:rsid w:val="00612887"/>
    <w:rsid w:val="00612BE8"/>
    <w:rsid w:val="00615994"/>
    <w:rsid w:val="00615CCB"/>
    <w:rsid w:val="00627744"/>
    <w:rsid w:val="00632175"/>
    <w:rsid w:val="00634500"/>
    <w:rsid w:val="006366F2"/>
    <w:rsid w:val="00640156"/>
    <w:rsid w:val="00641181"/>
    <w:rsid w:val="0064351D"/>
    <w:rsid w:val="00643E97"/>
    <w:rsid w:val="00652AC6"/>
    <w:rsid w:val="00652F30"/>
    <w:rsid w:val="0065584F"/>
    <w:rsid w:val="00656C42"/>
    <w:rsid w:val="00656ECF"/>
    <w:rsid w:val="00657FDE"/>
    <w:rsid w:val="00662881"/>
    <w:rsid w:val="00664C57"/>
    <w:rsid w:val="006652BD"/>
    <w:rsid w:val="00665712"/>
    <w:rsid w:val="00673166"/>
    <w:rsid w:val="006747EC"/>
    <w:rsid w:val="00675D73"/>
    <w:rsid w:val="0067781E"/>
    <w:rsid w:val="00680D8D"/>
    <w:rsid w:val="006831FD"/>
    <w:rsid w:val="00683DD2"/>
    <w:rsid w:val="00683E8C"/>
    <w:rsid w:val="00690040"/>
    <w:rsid w:val="006920C1"/>
    <w:rsid w:val="00692851"/>
    <w:rsid w:val="00695814"/>
    <w:rsid w:val="00696B0F"/>
    <w:rsid w:val="006A1D1F"/>
    <w:rsid w:val="006A2063"/>
    <w:rsid w:val="006A363D"/>
    <w:rsid w:val="006A4453"/>
    <w:rsid w:val="006A51B2"/>
    <w:rsid w:val="006B2532"/>
    <w:rsid w:val="006B3633"/>
    <w:rsid w:val="006B4DAB"/>
    <w:rsid w:val="006B60B2"/>
    <w:rsid w:val="006B6C63"/>
    <w:rsid w:val="006C02CF"/>
    <w:rsid w:val="006C43D8"/>
    <w:rsid w:val="006C5992"/>
    <w:rsid w:val="006D1C3C"/>
    <w:rsid w:val="006D2D31"/>
    <w:rsid w:val="006D3934"/>
    <w:rsid w:val="006E059F"/>
    <w:rsid w:val="006E2FE5"/>
    <w:rsid w:val="006E4DE9"/>
    <w:rsid w:val="006E608A"/>
    <w:rsid w:val="006E6A5C"/>
    <w:rsid w:val="006F1518"/>
    <w:rsid w:val="006F2EDC"/>
    <w:rsid w:val="006F33BD"/>
    <w:rsid w:val="006F34E5"/>
    <w:rsid w:val="006F4616"/>
    <w:rsid w:val="006F4C42"/>
    <w:rsid w:val="006F4D2B"/>
    <w:rsid w:val="006F5BF1"/>
    <w:rsid w:val="0070231D"/>
    <w:rsid w:val="00702CE9"/>
    <w:rsid w:val="00702FCD"/>
    <w:rsid w:val="007035CA"/>
    <w:rsid w:val="00705442"/>
    <w:rsid w:val="007073E7"/>
    <w:rsid w:val="00713C31"/>
    <w:rsid w:val="0071471F"/>
    <w:rsid w:val="007152D4"/>
    <w:rsid w:val="00715D2A"/>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3F5"/>
    <w:rsid w:val="007565D1"/>
    <w:rsid w:val="00761930"/>
    <w:rsid w:val="007655CB"/>
    <w:rsid w:val="00765EF5"/>
    <w:rsid w:val="0076718B"/>
    <w:rsid w:val="00770A8A"/>
    <w:rsid w:val="007720EE"/>
    <w:rsid w:val="0077472C"/>
    <w:rsid w:val="00774871"/>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D4829"/>
    <w:rsid w:val="007D7378"/>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1338"/>
    <w:rsid w:val="0082225B"/>
    <w:rsid w:val="008225BA"/>
    <w:rsid w:val="00823845"/>
    <w:rsid w:val="008255DA"/>
    <w:rsid w:val="00825C90"/>
    <w:rsid w:val="00825F72"/>
    <w:rsid w:val="00827662"/>
    <w:rsid w:val="00827C3C"/>
    <w:rsid w:val="008309D7"/>
    <w:rsid w:val="008323A7"/>
    <w:rsid w:val="0083384D"/>
    <w:rsid w:val="00835FEE"/>
    <w:rsid w:val="00836D5D"/>
    <w:rsid w:val="0084448E"/>
    <w:rsid w:val="0084526D"/>
    <w:rsid w:val="008460D5"/>
    <w:rsid w:val="0085105A"/>
    <w:rsid w:val="00856273"/>
    <w:rsid w:val="00857859"/>
    <w:rsid w:val="00862AE2"/>
    <w:rsid w:val="008651EB"/>
    <w:rsid w:val="00866DEB"/>
    <w:rsid w:val="00872B5A"/>
    <w:rsid w:val="0087407D"/>
    <w:rsid w:val="00876552"/>
    <w:rsid w:val="00881214"/>
    <w:rsid w:val="00890656"/>
    <w:rsid w:val="00890B7F"/>
    <w:rsid w:val="00891886"/>
    <w:rsid w:val="008A384B"/>
    <w:rsid w:val="008A3C13"/>
    <w:rsid w:val="008A4230"/>
    <w:rsid w:val="008A57AA"/>
    <w:rsid w:val="008A7F8F"/>
    <w:rsid w:val="008B13CE"/>
    <w:rsid w:val="008B2858"/>
    <w:rsid w:val="008B3597"/>
    <w:rsid w:val="008B5718"/>
    <w:rsid w:val="008B6FFC"/>
    <w:rsid w:val="008B782D"/>
    <w:rsid w:val="008B7BCF"/>
    <w:rsid w:val="008C4232"/>
    <w:rsid w:val="008C7F78"/>
    <w:rsid w:val="008D4869"/>
    <w:rsid w:val="008D57A9"/>
    <w:rsid w:val="008D59E2"/>
    <w:rsid w:val="008E01A9"/>
    <w:rsid w:val="008E0505"/>
    <w:rsid w:val="008E18E4"/>
    <w:rsid w:val="008F1A18"/>
    <w:rsid w:val="008F4377"/>
    <w:rsid w:val="008F4549"/>
    <w:rsid w:val="008F47F1"/>
    <w:rsid w:val="00901580"/>
    <w:rsid w:val="00902A38"/>
    <w:rsid w:val="0091025E"/>
    <w:rsid w:val="00910EF1"/>
    <w:rsid w:val="00911C77"/>
    <w:rsid w:val="00915854"/>
    <w:rsid w:val="00916751"/>
    <w:rsid w:val="00916E90"/>
    <w:rsid w:val="00921370"/>
    <w:rsid w:val="00924B1E"/>
    <w:rsid w:val="009265FC"/>
    <w:rsid w:val="00926F43"/>
    <w:rsid w:val="00930C55"/>
    <w:rsid w:val="00931DB4"/>
    <w:rsid w:val="009323AF"/>
    <w:rsid w:val="00933EAB"/>
    <w:rsid w:val="00936D3F"/>
    <w:rsid w:val="009451E8"/>
    <w:rsid w:val="00947AFD"/>
    <w:rsid w:val="009506B6"/>
    <w:rsid w:val="00955A40"/>
    <w:rsid w:val="00956542"/>
    <w:rsid w:val="009734BD"/>
    <w:rsid w:val="00976687"/>
    <w:rsid w:val="009803AC"/>
    <w:rsid w:val="00981B31"/>
    <w:rsid w:val="0098304D"/>
    <w:rsid w:val="00984AB3"/>
    <w:rsid w:val="00994B43"/>
    <w:rsid w:val="009968AB"/>
    <w:rsid w:val="009977C2"/>
    <w:rsid w:val="009A4E1A"/>
    <w:rsid w:val="009A5C14"/>
    <w:rsid w:val="009B11FC"/>
    <w:rsid w:val="009B4D8A"/>
    <w:rsid w:val="009B4E10"/>
    <w:rsid w:val="009B5210"/>
    <w:rsid w:val="009B70C3"/>
    <w:rsid w:val="009B78EB"/>
    <w:rsid w:val="009C11E9"/>
    <w:rsid w:val="009C12FA"/>
    <w:rsid w:val="009C1D2D"/>
    <w:rsid w:val="009C3305"/>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4345"/>
    <w:rsid w:val="009F5588"/>
    <w:rsid w:val="009F5F8B"/>
    <w:rsid w:val="00A0181B"/>
    <w:rsid w:val="00A01876"/>
    <w:rsid w:val="00A03CF0"/>
    <w:rsid w:val="00A061A8"/>
    <w:rsid w:val="00A06693"/>
    <w:rsid w:val="00A067F7"/>
    <w:rsid w:val="00A11E6F"/>
    <w:rsid w:val="00A1404E"/>
    <w:rsid w:val="00A165C0"/>
    <w:rsid w:val="00A20E49"/>
    <w:rsid w:val="00A22CCB"/>
    <w:rsid w:val="00A22EB3"/>
    <w:rsid w:val="00A23319"/>
    <w:rsid w:val="00A24354"/>
    <w:rsid w:val="00A30B77"/>
    <w:rsid w:val="00A325E1"/>
    <w:rsid w:val="00A3433F"/>
    <w:rsid w:val="00A348EB"/>
    <w:rsid w:val="00A40089"/>
    <w:rsid w:val="00A41552"/>
    <w:rsid w:val="00A44041"/>
    <w:rsid w:val="00A455CE"/>
    <w:rsid w:val="00A47E57"/>
    <w:rsid w:val="00A5060F"/>
    <w:rsid w:val="00A53060"/>
    <w:rsid w:val="00A53BEF"/>
    <w:rsid w:val="00A544AA"/>
    <w:rsid w:val="00A56492"/>
    <w:rsid w:val="00A61AF7"/>
    <w:rsid w:val="00A63468"/>
    <w:rsid w:val="00A638F9"/>
    <w:rsid w:val="00A65C33"/>
    <w:rsid w:val="00A75A03"/>
    <w:rsid w:val="00A804FF"/>
    <w:rsid w:val="00A80992"/>
    <w:rsid w:val="00A84320"/>
    <w:rsid w:val="00A84ED7"/>
    <w:rsid w:val="00A86BE2"/>
    <w:rsid w:val="00A871A0"/>
    <w:rsid w:val="00A90242"/>
    <w:rsid w:val="00A91323"/>
    <w:rsid w:val="00A91538"/>
    <w:rsid w:val="00A91F44"/>
    <w:rsid w:val="00A9687F"/>
    <w:rsid w:val="00AA024C"/>
    <w:rsid w:val="00AA055D"/>
    <w:rsid w:val="00AA0B03"/>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E3882"/>
    <w:rsid w:val="00AE715B"/>
    <w:rsid w:val="00AE7BF4"/>
    <w:rsid w:val="00AF0F88"/>
    <w:rsid w:val="00AF111C"/>
    <w:rsid w:val="00AF14D2"/>
    <w:rsid w:val="00AF1737"/>
    <w:rsid w:val="00AF2C7F"/>
    <w:rsid w:val="00AF3D7A"/>
    <w:rsid w:val="00B0090D"/>
    <w:rsid w:val="00B00C9F"/>
    <w:rsid w:val="00B018E9"/>
    <w:rsid w:val="00B01986"/>
    <w:rsid w:val="00B02D9A"/>
    <w:rsid w:val="00B03742"/>
    <w:rsid w:val="00B039DD"/>
    <w:rsid w:val="00B0533E"/>
    <w:rsid w:val="00B05B47"/>
    <w:rsid w:val="00B070CB"/>
    <w:rsid w:val="00B07297"/>
    <w:rsid w:val="00B072A9"/>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1DC7"/>
    <w:rsid w:val="00BA440D"/>
    <w:rsid w:val="00BA5AAB"/>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37F5"/>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6A6"/>
    <w:rsid w:val="00C71BE2"/>
    <w:rsid w:val="00C72AB8"/>
    <w:rsid w:val="00C7641F"/>
    <w:rsid w:val="00C76802"/>
    <w:rsid w:val="00C80899"/>
    <w:rsid w:val="00C82645"/>
    <w:rsid w:val="00C82B47"/>
    <w:rsid w:val="00C82DC9"/>
    <w:rsid w:val="00C96A96"/>
    <w:rsid w:val="00CA00C2"/>
    <w:rsid w:val="00CA1CC1"/>
    <w:rsid w:val="00CA1CF0"/>
    <w:rsid w:val="00CB114B"/>
    <w:rsid w:val="00CB3FD4"/>
    <w:rsid w:val="00CB4BA2"/>
    <w:rsid w:val="00CB527D"/>
    <w:rsid w:val="00CC222A"/>
    <w:rsid w:val="00CC4183"/>
    <w:rsid w:val="00CC481E"/>
    <w:rsid w:val="00CC5B8A"/>
    <w:rsid w:val="00CC739C"/>
    <w:rsid w:val="00CD0EB8"/>
    <w:rsid w:val="00CD3A96"/>
    <w:rsid w:val="00CD4F47"/>
    <w:rsid w:val="00CE2BE8"/>
    <w:rsid w:val="00CE4F5C"/>
    <w:rsid w:val="00CE5DC9"/>
    <w:rsid w:val="00CE79DF"/>
    <w:rsid w:val="00CF0079"/>
    <w:rsid w:val="00CF2099"/>
    <w:rsid w:val="00CF21BB"/>
    <w:rsid w:val="00CF26C0"/>
    <w:rsid w:val="00CF488A"/>
    <w:rsid w:val="00CF4B79"/>
    <w:rsid w:val="00CF558D"/>
    <w:rsid w:val="00CF5C78"/>
    <w:rsid w:val="00CF65C7"/>
    <w:rsid w:val="00CF667A"/>
    <w:rsid w:val="00D00D5F"/>
    <w:rsid w:val="00D0272B"/>
    <w:rsid w:val="00D062F8"/>
    <w:rsid w:val="00D07A80"/>
    <w:rsid w:val="00D07D56"/>
    <w:rsid w:val="00D14166"/>
    <w:rsid w:val="00D1426A"/>
    <w:rsid w:val="00D16AA3"/>
    <w:rsid w:val="00D175DC"/>
    <w:rsid w:val="00D2236E"/>
    <w:rsid w:val="00D22998"/>
    <w:rsid w:val="00D243A6"/>
    <w:rsid w:val="00D2664E"/>
    <w:rsid w:val="00D320B4"/>
    <w:rsid w:val="00D3353E"/>
    <w:rsid w:val="00D4038E"/>
    <w:rsid w:val="00D41372"/>
    <w:rsid w:val="00D53F98"/>
    <w:rsid w:val="00D54DF5"/>
    <w:rsid w:val="00D602B5"/>
    <w:rsid w:val="00D6053A"/>
    <w:rsid w:val="00D66460"/>
    <w:rsid w:val="00D671EC"/>
    <w:rsid w:val="00D768E4"/>
    <w:rsid w:val="00D82851"/>
    <w:rsid w:val="00D843CF"/>
    <w:rsid w:val="00D87C85"/>
    <w:rsid w:val="00D92805"/>
    <w:rsid w:val="00D9283B"/>
    <w:rsid w:val="00D92939"/>
    <w:rsid w:val="00D9351F"/>
    <w:rsid w:val="00D93B49"/>
    <w:rsid w:val="00D941F5"/>
    <w:rsid w:val="00D95E1C"/>
    <w:rsid w:val="00D967E1"/>
    <w:rsid w:val="00DA1004"/>
    <w:rsid w:val="00DA1B9A"/>
    <w:rsid w:val="00DA4DD6"/>
    <w:rsid w:val="00DB0136"/>
    <w:rsid w:val="00DB0E9D"/>
    <w:rsid w:val="00DB1044"/>
    <w:rsid w:val="00DB2434"/>
    <w:rsid w:val="00DB2604"/>
    <w:rsid w:val="00DB5196"/>
    <w:rsid w:val="00DC3509"/>
    <w:rsid w:val="00DC56D9"/>
    <w:rsid w:val="00DC6406"/>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74F"/>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55C1"/>
    <w:rsid w:val="00E561BC"/>
    <w:rsid w:val="00E5657E"/>
    <w:rsid w:val="00E568AA"/>
    <w:rsid w:val="00E61F1C"/>
    <w:rsid w:val="00E626A6"/>
    <w:rsid w:val="00E66ACC"/>
    <w:rsid w:val="00E700AA"/>
    <w:rsid w:val="00E731FB"/>
    <w:rsid w:val="00E75AFB"/>
    <w:rsid w:val="00E80CC0"/>
    <w:rsid w:val="00E86892"/>
    <w:rsid w:val="00E87595"/>
    <w:rsid w:val="00E87A4B"/>
    <w:rsid w:val="00E9053D"/>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024"/>
    <w:rsid w:val="00F31E6E"/>
    <w:rsid w:val="00F3576C"/>
    <w:rsid w:val="00F36134"/>
    <w:rsid w:val="00F402B7"/>
    <w:rsid w:val="00F40AF8"/>
    <w:rsid w:val="00F435A3"/>
    <w:rsid w:val="00F43A5E"/>
    <w:rsid w:val="00F45F0E"/>
    <w:rsid w:val="00F472F5"/>
    <w:rsid w:val="00F52165"/>
    <w:rsid w:val="00F54773"/>
    <w:rsid w:val="00F56306"/>
    <w:rsid w:val="00F57084"/>
    <w:rsid w:val="00F579E3"/>
    <w:rsid w:val="00F57A04"/>
    <w:rsid w:val="00F61677"/>
    <w:rsid w:val="00F61946"/>
    <w:rsid w:val="00F62684"/>
    <w:rsid w:val="00F62E8F"/>
    <w:rsid w:val="00F648B8"/>
    <w:rsid w:val="00F6607E"/>
    <w:rsid w:val="00F712E1"/>
    <w:rsid w:val="00F71FCA"/>
    <w:rsid w:val="00F73247"/>
    <w:rsid w:val="00F73775"/>
    <w:rsid w:val="00F823E6"/>
    <w:rsid w:val="00F82EDD"/>
    <w:rsid w:val="00F836BB"/>
    <w:rsid w:val="00F8371E"/>
    <w:rsid w:val="00F848AA"/>
    <w:rsid w:val="00F85476"/>
    <w:rsid w:val="00F87912"/>
    <w:rsid w:val="00F97F9E"/>
    <w:rsid w:val="00FA0949"/>
    <w:rsid w:val="00FA7E36"/>
    <w:rsid w:val="00FB1930"/>
    <w:rsid w:val="00FB36D3"/>
    <w:rsid w:val="00FB54BC"/>
    <w:rsid w:val="00FB690E"/>
    <w:rsid w:val="00FB7020"/>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2A92"/>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E4A6932-4F18-48F3-B017-39C09B71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character" w:styleId="af">
    <w:name w:val="annotation reference"/>
    <w:basedOn w:val="a1"/>
    <w:uiPriority w:val="99"/>
    <w:semiHidden/>
    <w:unhideWhenUsed/>
    <w:rsid w:val="00E016F4"/>
    <w:rPr>
      <w:sz w:val="16"/>
      <w:szCs w:val="16"/>
    </w:rPr>
  </w:style>
  <w:style w:type="paragraph" w:styleId="af0">
    <w:name w:val="annotation text"/>
    <w:basedOn w:val="a0"/>
    <w:link w:val="af1"/>
    <w:uiPriority w:val="99"/>
    <w:semiHidden/>
    <w:unhideWhenUsed/>
    <w:rsid w:val="00E016F4"/>
    <w:rPr>
      <w:sz w:val="20"/>
    </w:rPr>
  </w:style>
  <w:style w:type="character" w:customStyle="1" w:styleId="af1">
    <w:name w:val="批注文字 字符"/>
    <w:basedOn w:val="a1"/>
    <w:link w:val="af0"/>
    <w:uiPriority w:val="99"/>
    <w:semiHidden/>
    <w:rsid w:val="00E016F4"/>
    <w:rPr>
      <w:rFonts w:ascii="Times New Roman" w:eastAsia="MS Mincho"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E016F4"/>
    <w:rPr>
      <w:b/>
      <w:bCs/>
    </w:rPr>
  </w:style>
  <w:style w:type="character" w:customStyle="1" w:styleId="af3">
    <w:name w:val="批注主题 字符"/>
    <w:basedOn w:val="af1"/>
    <w:link w:val="af2"/>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2864">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218976745">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28323819">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58E7AC-565C-4AE4-B554-4567B50D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9689</Words>
  <Characters>55233</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6</cp:revision>
  <dcterms:created xsi:type="dcterms:W3CDTF">2021-08-28T01:49:00Z</dcterms:created>
  <dcterms:modified xsi:type="dcterms:W3CDTF">2021-08-28T02:17:00Z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