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D105" w14:textId="77777777" w:rsidR="00D7294F" w:rsidRDefault="00E74B5A">
      <w:pPr>
        <w:pStyle w:val="Header"/>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55284EF" w14:textId="77777777" w:rsidR="00D7294F" w:rsidRDefault="00E74B5A">
      <w:pPr>
        <w:pStyle w:val="Header"/>
      </w:pPr>
      <w:r>
        <w:rPr>
          <w:sz w:val="24"/>
        </w:rPr>
        <w:t>Online, August, 2021</w:t>
      </w:r>
    </w:p>
    <w:p w14:paraId="19C28FAE" w14:textId="77777777" w:rsidR="00D7294F" w:rsidRDefault="00D7294F">
      <w:pPr>
        <w:pStyle w:val="Header"/>
        <w:rPr>
          <w:bCs/>
          <w:noProof w:val="0"/>
          <w:sz w:val="24"/>
        </w:rPr>
      </w:pPr>
    </w:p>
    <w:p w14:paraId="580ECB4B" w14:textId="77777777" w:rsidR="00D7294F" w:rsidRDefault="00D7294F">
      <w:pPr>
        <w:pStyle w:val="Header"/>
        <w:rPr>
          <w:bCs/>
          <w:noProof w:val="0"/>
          <w:sz w:val="24"/>
        </w:rPr>
      </w:pPr>
    </w:p>
    <w:p w14:paraId="4A99E838" w14:textId="77777777" w:rsidR="00D7294F" w:rsidRDefault="00E74B5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8.22</w:t>
      </w:r>
    </w:p>
    <w:p w14:paraId="0D6E7C5F" w14:textId="77777777" w:rsidR="00D7294F" w:rsidRDefault="00E74B5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14:paraId="62A5FBB0" w14:textId="77777777" w:rsidR="00D7294F" w:rsidRDefault="00E74B5A">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t>[AT115-e][</w:t>
      </w:r>
      <w:proofErr w:type="gramStart"/>
      <w:r>
        <w:rPr>
          <w:rFonts w:ascii="Arial" w:hAnsi="Arial" w:cs="Arial"/>
          <w:b/>
          <w:bCs/>
          <w:sz w:val="24"/>
        </w:rPr>
        <w:t>032][</w:t>
      </w:r>
      <w:proofErr w:type="gramEnd"/>
      <w:r>
        <w:rPr>
          <w:rFonts w:ascii="Arial" w:hAnsi="Arial" w:cs="Arial"/>
          <w:b/>
          <w:bCs/>
          <w:sz w:val="24"/>
        </w:rPr>
        <w:t>NR17] Security protection RRC Resume (Apple</w:t>
      </w:r>
      <w:r>
        <w:rPr>
          <w:rFonts w:ascii="Arial" w:hAnsi="Arial" w:cs="Arial" w:hint="eastAsia"/>
          <w:b/>
          <w:bCs/>
          <w:sz w:val="24"/>
          <w:lang w:eastAsia="zh-CN"/>
        </w:rPr>
        <w:t>)</w:t>
      </w:r>
    </w:p>
    <w:p w14:paraId="14B56B1A" w14:textId="77777777" w:rsidR="00D7294F" w:rsidRDefault="00E74B5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EDA87F6" w14:textId="77777777" w:rsidR="00D7294F" w:rsidRDefault="00E74B5A">
      <w:pPr>
        <w:pStyle w:val="Heading1"/>
      </w:pPr>
      <w:r>
        <w:t>1. Introduction</w:t>
      </w:r>
    </w:p>
    <w:p w14:paraId="709E8EBA" w14:textId="77777777" w:rsidR="00D7294F" w:rsidRDefault="00E74B5A">
      <w:pPr>
        <w:tabs>
          <w:tab w:val="left" w:pos="1260"/>
        </w:tabs>
      </w:pPr>
      <w:r>
        <w:t>This document attempts to summarize the following offline discussion.</w:t>
      </w:r>
    </w:p>
    <w:p w14:paraId="0DD675C7" w14:textId="77777777" w:rsidR="00D7294F" w:rsidRDefault="00E74B5A">
      <w:pPr>
        <w:pStyle w:val="EmailDiscussion"/>
      </w:pPr>
      <w:r>
        <w:t>[AT115-e][</w:t>
      </w:r>
      <w:proofErr w:type="gramStart"/>
      <w:r>
        <w:t>032][</w:t>
      </w:r>
      <w:proofErr w:type="gramEnd"/>
      <w:r>
        <w:t>NR17] Security protection RRC Resume (Apple)</w:t>
      </w:r>
    </w:p>
    <w:p w14:paraId="7770FEAC" w14:textId="77777777" w:rsidR="00D7294F" w:rsidRDefault="00E74B5A">
      <w:pPr>
        <w:pStyle w:val="EmailDiscussion2"/>
      </w:pPr>
      <w:r>
        <w:tab/>
        <w:t xml:space="preserve">Scope: Treat papers under 8.22 on Security protection for RRC resume (this section), Determine agreeable points, Reply LS and Draft CRs. </w:t>
      </w:r>
    </w:p>
    <w:p w14:paraId="44E71335" w14:textId="77777777" w:rsidR="00D7294F" w:rsidRDefault="00E74B5A">
      <w:pPr>
        <w:pStyle w:val="EmailDiscussion2"/>
      </w:pPr>
      <w:r>
        <w:tab/>
        <w:t xml:space="preserve">Intended outcome: Report, Approved LS out, Agreed-in-principle CRs </w:t>
      </w:r>
    </w:p>
    <w:p w14:paraId="6FD8A281" w14:textId="77777777" w:rsidR="00D7294F" w:rsidRDefault="00E74B5A">
      <w:pPr>
        <w:pStyle w:val="EmailDiscussion2"/>
      </w:pPr>
      <w:r>
        <w:tab/>
        <w:t>Deadline: CB Friday, at least for the report.</w:t>
      </w:r>
    </w:p>
    <w:p w14:paraId="64DF2F4A" w14:textId="77777777" w:rsidR="00D7294F" w:rsidRDefault="00D7294F">
      <w:pPr>
        <w:pStyle w:val="Doc-text2"/>
        <w:rPr>
          <w:i/>
          <w:iCs/>
          <w:sz w:val="16"/>
          <w:szCs w:val="21"/>
        </w:rPr>
      </w:pPr>
    </w:p>
    <w:p w14:paraId="6126109C" w14:textId="77777777" w:rsidR="00D7294F" w:rsidRDefault="00D7294F">
      <w:pPr>
        <w:pStyle w:val="EmailDiscussion2"/>
      </w:pPr>
    </w:p>
    <w:p w14:paraId="0C580BA3" w14:textId="77777777" w:rsidR="00D7294F" w:rsidRDefault="00E74B5A">
      <w:pPr>
        <w:pStyle w:val="Heading1"/>
      </w:pPr>
      <w:r>
        <w:t>2. Contact Points</w:t>
      </w:r>
    </w:p>
    <w:p w14:paraId="28C33353" w14:textId="77777777" w:rsidR="00D7294F" w:rsidRDefault="00E74B5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7294F" w14:paraId="189DCF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4B916" w14:textId="77777777" w:rsidR="00D7294F" w:rsidRDefault="00E74B5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7B33" w14:textId="77777777" w:rsidR="00D7294F" w:rsidRDefault="00E74B5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C372E" w14:textId="77777777" w:rsidR="00D7294F" w:rsidRDefault="00E74B5A">
            <w:pPr>
              <w:pStyle w:val="TAH"/>
              <w:spacing w:before="20" w:after="20"/>
              <w:ind w:left="57" w:right="57"/>
              <w:jc w:val="left"/>
            </w:pPr>
            <w:r>
              <w:t>Email Address</w:t>
            </w:r>
          </w:p>
        </w:tc>
      </w:tr>
      <w:tr w:rsidR="00D7294F" w14:paraId="161E19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3CC15A" w14:textId="77777777" w:rsidR="00D7294F" w:rsidRDefault="00E74B5A">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AD29900" w14:textId="77777777" w:rsidR="00D7294F" w:rsidRDefault="00E74B5A">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6C445FDA" w14:textId="77777777" w:rsidR="00D7294F" w:rsidRDefault="00E74B5A">
            <w:pPr>
              <w:pStyle w:val="TAC"/>
              <w:spacing w:before="20" w:after="20"/>
              <w:ind w:left="57" w:right="57"/>
              <w:jc w:val="left"/>
              <w:rPr>
                <w:lang w:eastAsia="zh-CN"/>
              </w:rPr>
            </w:pPr>
            <w:r>
              <w:rPr>
                <w:lang w:eastAsia="zh-CN"/>
              </w:rPr>
              <w:t>eswar.vutukuri@zte.com.cn</w:t>
            </w:r>
          </w:p>
        </w:tc>
      </w:tr>
      <w:tr w:rsidR="00D7294F" w14:paraId="3DF2D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CA94B4" w14:textId="77777777" w:rsidR="00D7294F" w:rsidRDefault="00E74B5A">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5B774FD" w14:textId="77777777" w:rsidR="00D7294F" w:rsidRDefault="00E74B5A">
            <w:pPr>
              <w:pStyle w:val="TAC"/>
              <w:spacing w:before="20" w:after="20"/>
              <w:ind w:left="57" w:right="57"/>
              <w:jc w:val="left"/>
              <w:rPr>
                <w:lang w:eastAsia="zh-CN"/>
              </w:rPr>
            </w:pPr>
            <w:r>
              <w:rPr>
                <w:lang w:eastAsia="zh-CN"/>
              </w:rPr>
              <w:t xml:space="preserve">Nathan </w:t>
            </w:r>
            <w:proofErr w:type="spellStart"/>
            <w:r>
              <w:rPr>
                <w:lang w:eastAsia="zh-CN"/>
              </w:rPr>
              <w:t>Tenny</w:t>
            </w:r>
            <w:proofErr w:type="spellEnd"/>
          </w:p>
        </w:tc>
        <w:tc>
          <w:tcPr>
            <w:tcW w:w="4391" w:type="dxa"/>
            <w:tcBorders>
              <w:top w:val="single" w:sz="4" w:space="0" w:color="auto"/>
              <w:left w:val="single" w:sz="4" w:space="0" w:color="auto"/>
              <w:bottom w:val="single" w:sz="4" w:space="0" w:color="auto"/>
              <w:right w:val="single" w:sz="4" w:space="0" w:color="auto"/>
            </w:tcBorders>
          </w:tcPr>
          <w:p w14:paraId="2A0FDF36" w14:textId="77777777" w:rsidR="00D7294F" w:rsidRDefault="00E74B5A">
            <w:pPr>
              <w:pStyle w:val="TAC"/>
              <w:spacing w:before="20" w:after="20"/>
              <w:ind w:left="57" w:right="57"/>
              <w:jc w:val="left"/>
              <w:rPr>
                <w:lang w:eastAsia="zh-CN"/>
              </w:rPr>
            </w:pPr>
            <w:r>
              <w:rPr>
                <w:lang w:eastAsia="zh-CN"/>
              </w:rPr>
              <w:t>Nathan.Tenny@mediatek.com</w:t>
            </w:r>
          </w:p>
        </w:tc>
      </w:tr>
      <w:tr w:rsidR="00D7294F" w14:paraId="033CB6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4F1B17"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3118" w:type="dxa"/>
            <w:tcBorders>
              <w:top w:val="single" w:sz="4" w:space="0" w:color="auto"/>
              <w:left w:val="single" w:sz="4" w:space="0" w:color="auto"/>
              <w:bottom w:val="single" w:sz="4" w:space="0" w:color="auto"/>
              <w:right w:val="single" w:sz="4" w:space="0" w:color="auto"/>
            </w:tcBorders>
          </w:tcPr>
          <w:p w14:paraId="20CF0B3D" w14:textId="77777777" w:rsidR="00D7294F" w:rsidRDefault="00E74B5A">
            <w:pPr>
              <w:pStyle w:val="TAC"/>
              <w:spacing w:before="20" w:after="20"/>
              <w:ind w:left="57" w:right="57"/>
              <w:jc w:val="left"/>
              <w:rPr>
                <w:lang w:eastAsia="zh-CN"/>
              </w:rPr>
            </w:pPr>
            <w:r>
              <w:rPr>
                <w:lang w:eastAsia="zh-CN"/>
              </w:rPr>
              <w:t xml:space="preserve">Prateek </w:t>
            </w:r>
            <w:proofErr w:type="spellStart"/>
            <w:r>
              <w:rPr>
                <w:lang w:eastAsia="zh-CN"/>
              </w:rPr>
              <w:t>Basu</w:t>
            </w:r>
            <w:proofErr w:type="spellEnd"/>
            <w:r>
              <w:rPr>
                <w:lang w:eastAsia="zh-CN"/>
              </w:rPr>
              <w:t xml:space="preserve"> Mallick</w:t>
            </w:r>
          </w:p>
        </w:tc>
        <w:tc>
          <w:tcPr>
            <w:tcW w:w="4391" w:type="dxa"/>
            <w:tcBorders>
              <w:top w:val="single" w:sz="4" w:space="0" w:color="auto"/>
              <w:left w:val="single" w:sz="4" w:space="0" w:color="auto"/>
              <w:bottom w:val="single" w:sz="4" w:space="0" w:color="auto"/>
              <w:right w:val="single" w:sz="4" w:space="0" w:color="auto"/>
            </w:tcBorders>
          </w:tcPr>
          <w:p w14:paraId="41EEDA62" w14:textId="77777777" w:rsidR="00D7294F" w:rsidRDefault="0058200D">
            <w:pPr>
              <w:pStyle w:val="TAC"/>
              <w:spacing w:before="20" w:after="20"/>
              <w:ind w:left="57" w:right="57"/>
              <w:jc w:val="left"/>
              <w:rPr>
                <w:lang w:eastAsia="zh-CN"/>
              </w:rPr>
            </w:pPr>
            <w:hyperlink r:id="rId12" w:history="1">
              <w:r w:rsidR="00E74B5A">
                <w:rPr>
                  <w:rStyle w:val="Hyperlink"/>
                  <w:lang w:eastAsia="zh-CN"/>
                </w:rPr>
                <w:t>pmallick@lenovo.com</w:t>
              </w:r>
            </w:hyperlink>
          </w:p>
        </w:tc>
      </w:tr>
      <w:tr w:rsidR="00D7294F" w14:paraId="3A4DE7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2F1863" w14:textId="77777777" w:rsidR="00D7294F" w:rsidRDefault="00E74B5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8C76EEC" w14:textId="77777777" w:rsidR="00D7294F" w:rsidRDefault="00E74B5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45F7463A" w14:textId="77777777" w:rsidR="00D7294F" w:rsidRDefault="00E74B5A">
            <w:pPr>
              <w:pStyle w:val="TAC"/>
              <w:spacing w:before="20" w:after="20"/>
              <w:ind w:left="57" w:right="57"/>
              <w:jc w:val="left"/>
              <w:rPr>
                <w:lang w:eastAsia="zh-CN"/>
              </w:rPr>
            </w:pPr>
            <w:r>
              <w:rPr>
                <w:lang w:eastAsia="zh-CN"/>
              </w:rPr>
              <w:t>antonino.orsino@ericsson.com</w:t>
            </w:r>
          </w:p>
        </w:tc>
      </w:tr>
      <w:tr w:rsidR="00D7294F" w14:paraId="00FF16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7F252"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0D80A30" w14:textId="77777777" w:rsidR="00D7294F" w:rsidRDefault="00E74B5A">
            <w:pPr>
              <w:pStyle w:val="TAC"/>
              <w:spacing w:before="20" w:after="20"/>
              <w:ind w:left="57" w:right="57"/>
              <w:jc w:val="left"/>
              <w:rPr>
                <w:lang w:eastAsia="zh-CN"/>
              </w:rPr>
            </w:pPr>
            <w:r>
              <w:rPr>
                <w:lang w:eastAsia="zh-CN"/>
              </w:rPr>
              <w:t>R</w:t>
            </w:r>
            <w:r>
              <w:rPr>
                <w:rFonts w:hint="eastAsia"/>
                <w:lang w:eastAsia="zh-CN"/>
              </w:rPr>
              <w:t>ao</w:t>
            </w:r>
            <w:r>
              <w:rPr>
                <w:lang w:eastAsia="zh-CN"/>
              </w:rPr>
              <w:t xml:space="preserve"> S</w:t>
            </w:r>
            <w:r>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7B0B711B" w14:textId="77777777" w:rsidR="00D7294F" w:rsidRDefault="00E74B5A">
            <w:pPr>
              <w:pStyle w:val="TAC"/>
              <w:spacing w:before="20" w:after="20"/>
              <w:ind w:left="57" w:right="57"/>
              <w:jc w:val="left"/>
              <w:rPr>
                <w:lang w:eastAsia="zh-CN"/>
              </w:rPr>
            </w:pPr>
            <w:r>
              <w:rPr>
                <w:lang w:eastAsia="zh-CN"/>
              </w:rPr>
              <w:t>shirao@xiaomi.com</w:t>
            </w:r>
          </w:p>
        </w:tc>
      </w:tr>
      <w:tr w:rsidR="00D7294F" w14:paraId="0FD60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07EA08" w14:textId="77777777" w:rsidR="00D7294F" w:rsidRDefault="00E74B5A">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BAA0F1F" w14:textId="77777777" w:rsidR="00D7294F" w:rsidRDefault="00E74B5A">
            <w:pPr>
              <w:pStyle w:val="TAC"/>
              <w:spacing w:before="20" w:after="20"/>
              <w:ind w:left="57" w:right="57"/>
              <w:jc w:val="left"/>
              <w:rPr>
                <w:lang w:eastAsia="zh-CN"/>
              </w:rPr>
            </w:pPr>
            <w:proofErr w:type="spellStart"/>
            <w:r>
              <w:rPr>
                <w:rFonts w:hint="eastAsia"/>
                <w:lang w:eastAsia="zh-CN"/>
              </w:rPr>
              <w:t>Shukun</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612F1E0" w14:textId="77777777" w:rsidR="00D7294F" w:rsidRDefault="00E74B5A">
            <w:pPr>
              <w:pStyle w:val="TAC"/>
              <w:spacing w:before="20" w:after="20"/>
              <w:ind w:left="57" w:right="57"/>
              <w:jc w:val="left"/>
              <w:rPr>
                <w:lang w:eastAsia="zh-CN"/>
              </w:rPr>
            </w:pPr>
            <w:r>
              <w:rPr>
                <w:rFonts w:hint="eastAsia"/>
                <w:lang w:eastAsia="zh-CN"/>
              </w:rPr>
              <w:t>w</w:t>
            </w:r>
            <w:r>
              <w:rPr>
                <w:lang w:eastAsia="zh-CN"/>
              </w:rPr>
              <w:t>angshukun@oppo.com</w:t>
            </w:r>
          </w:p>
        </w:tc>
      </w:tr>
      <w:tr w:rsidR="00D7294F" w14:paraId="252A6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04979E" w14:textId="77777777" w:rsidR="00D7294F" w:rsidRDefault="00E74B5A">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6B39557F" w14:textId="77777777" w:rsidR="00D7294F" w:rsidRDefault="00E74B5A">
            <w:pPr>
              <w:pStyle w:val="TAC"/>
              <w:spacing w:before="20" w:after="20"/>
              <w:ind w:left="57" w:right="57"/>
              <w:jc w:val="left"/>
              <w:rPr>
                <w:lang w:eastAsia="zh-CN"/>
              </w:rPr>
            </w:pPr>
            <w:r>
              <w:rPr>
                <w:lang w:eastAsia="zh-CN"/>
              </w:rPr>
              <w:t xml:space="preserve">Boubacar Kimba </w:t>
            </w:r>
            <w:proofErr w:type="spellStart"/>
            <w:r>
              <w:rPr>
                <w:lang w:eastAsia="zh-CN"/>
              </w:rPr>
              <w:t>Dit</w:t>
            </w:r>
            <w:proofErr w:type="spellEnd"/>
            <w:r>
              <w:rPr>
                <w:lang w:eastAsia="zh-CN"/>
              </w:rPr>
              <w:t xml:space="preserve"> Adamou</w:t>
            </w:r>
          </w:p>
        </w:tc>
        <w:tc>
          <w:tcPr>
            <w:tcW w:w="4391" w:type="dxa"/>
            <w:tcBorders>
              <w:top w:val="single" w:sz="4" w:space="0" w:color="auto"/>
              <w:left w:val="single" w:sz="4" w:space="0" w:color="auto"/>
              <w:bottom w:val="single" w:sz="4" w:space="0" w:color="auto"/>
              <w:right w:val="single" w:sz="4" w:space="0" w:color="auto"/>
            </w:tcBorders>
          </w:tcPr>
          <w:p w14:paraId="1191E5D2" w14:textId="77777777" w:rsidR="00D7294F" w:rsidRDefault="00E74B5A">
            <w:pPr>
              <w:pStyle w:val="TAC"/>
              <w:spacing w:before="20" w:after="20"/>
              <w:ind w:left="57" w:right="57"/>
              <w:jc w:val="left"/>
              <w:rPr>
                <w:lang w:eastAsia="zh-CN"/>
              </w:rPr>
            </w:pPr>
            <w:r>
              <w:rPr>
                <w:lang w:eastAsia="zh-CN"/>
              </w:rPr>
              <w:t>kimba@vivo.com</w:t>
            </w:r>
          </w:p>
        </w:tc>
      </w:tr>
      <w:tr w:rsidR="00D7294F" w14:paraId="2E2895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A58C52" w14:textId="77777777" w:rsidR="00D7294F" w:rsidRDefault="00E74B5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780508C4" w14:textId="77777777" w:rsidR="00D7294F" w:rsidRDefault="00E74B5A">
            <w:pPr>
              <w:pStyle w:val="TAC"/>
              <w:spacing w:before="20" w:after="20"/>
              <w:ind w:left="57" w:right="57"/>
              <w:jc w:val="left"/>
              <w:rPr>
                <w:lang w:eastAsia="zh-CN"/>
              </w:rPr>
            </w:pPr>
            <w:proofErr w:type="spellStart"/>
            <w:r>
              <w:rPr>
                <w:lang w:eastAsia="zh-CN"/>
              </w:rPr>
              <w:t>Jaehyuk</w:t>
            </w:r>
            <w:proofErr w:type="spellEnd"/>
            <w:r>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742E4561" w14:textId="77777777" w:rsidR="00D7294F" w:rsidRDefault="00E74B5A">
            <w:pPr>
              <w:pStyle w:val="TAC"/>
              <w:spacing w:before="20" w:after="20"/>
              <w:ind w:left="57" w:right="57"/>
              <w:jc w:val="left"/>
              <w:rPr>
                <w:lang w:eastAsia="zh-CN"/>
              </w:rPr>
            </w:pPr>
            <w:r>
              <w:rPr>
                <w:lang w:eastAsia="zh-CN"/>
              </w:rPr>
              <w:t>jack.jang@samsung.com</w:t>
            </w:r>
          </w:p>
        </w:tc>
      </w:tr>
      <w:tr w:rsidR="00D7294F" w14:paraId="39D7B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0D3A8E" w14:textId="77777777" w:rsidR="00D7294F" w:rsidRDefault="00E74B5A">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248C4B08" w14:textId="77777777" w:rsidR="00D7294F" w:rsidRDefault="00E74B5A">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5272588" w14:textId="77777777" w:rsidR="00D7294F" w:rsidRDefault="00E74B5A">
            <w:pPr>
              <w:pStyle w:val="TAC"/>
              <w:spacing w:before="20" w:after="20"/>
              <w:ind w:left="57" w:right="57"/>
              <w:jc w:val="left"/>
              <w:rPr>
                <w:lang w:eastAsia="zh-CN"/>
              </w:rPr>
            </w:pPr>
            <w:r>
              <w:rPr>
                <w:lang w:eastAsia="zh-CN"/>
              </w:rPr>
              <w:t>fangli_xu@apple.com</w:t>
            </w:r>
          </w:p>
        </w:tc>
      </w:tr>
      <w:tr w:rsidR="00D7294F" w14:paraId="2D760E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5149A" w14:textId="77777777" w:rsidR="00D7294F" w:rsidRDefault="00E74B5A">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638426EB" w14:textId="77777777" w:rsidR="00D7294F" w:rsidRDefault="00E74B5A">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FD5F071" w14:textId="77777777" w:rsidR="00D7294F" w:rsidRDefault="00E74B5A">
            <w:pPr>
              <w:pStyle w:val="TAC"/>
              <w:spacing w:before="20" w:after="20"/>
              <w:ind w:left="57" w:right="57"/>
              <w:jc w:val="left"/>
              <w:rPr>
                <w:lang w:eastAsia="zh-CN"/>
              </w:rPr>
            </w:pPr>
            <w:r>
              <w:rPr>
                <w:rFonts w:hint="eastAsia"/>
                <w:lang w:eastAsia="zh-CN"/>
              </w:rPr>
              <w:t>liangjing@catt.cn</w:t>
            </w:r>
          </w:p>
        </w:tc>
      </w:tr>
      <w:tr w:rsidR="00D7294F" w14:paraId="1EDB5E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8CF20" w14:textId="77777777" w:rsidR="00D7294F" w:rsidRDefault="00E74B5A">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43CED64B" w14:textId="77777777" w:rsidR="00D7294F" w:rsidRDefault="00E74B5A">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FFC2A6" w14:textId="77777777" w:rsidR="00D7294F" w:rsidRDefault="0058200D">
            <w:pPr>
              <w:pStyle w:val="TAC"/>
              <w:spacing w:before="20" w:after="20"/>
              <w:ind w:left="57" w:right="57"/>
              <w:jc w:val="left"/>
              <w:rPr>
                <w:lang w:eastAsia="zh-CN"/>
              </w:rPr>
            </w:pPr>
            <w:hyperlink r:id="rId13" w:history="1">
              <w:r w:rsidR="00E74B5A">
                <w:rPr>
                  <w:rStyle w:val="Hyperlink"/>
                  <w:lang w:eastAsia="zh-CN"/>
                </w:rPr>
                <w:t>Vivek.sharma@sony.com</w:t>
              </w:r>
            </w:hyperlink>
          </w:p>
        </w:tc>
      </w:tr>
      <w:tr w:rsidR="00D7294F" w14:paraId="336017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C4580B" w14:textId="77777777" w:rsidR="00D7294F" w:rsidRDefault="00E74B5A">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7728326" w14:textId="77777777" w:rsidR="00D7294F" w:rsidRDefault="00E74B5A">
            <w:pPr>
              <w:pStyle w:val="TAC"/>
              <w:spacing w:before="20" w:after="20"/>
              <w:ind w:left="57" w:right="57"/>
              <w:jc w:val="left"/>
              <w:rPr>
                <w:lang w:eastAsia="zh-CN"/>
              </w:rPr>
            </w:pPr>
            <w:r>
              <w:rPr>
                <w:lang w:eastAsia="zh-CN"/>
              </w:rPr>
              <w:t xml:space="preserve">Sudeep K </w:t>
            </w:r>
            <w:proofErr w:type="spellStart"/>
            <w:r>
              <w:rPr>
                <w:lang w:eastAsia="zh-CN"/>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2F1E2AE3" w14:textId="77777777" w:rsidR="00D7294F" w:rsidRDefault="00E74B5A">
            <w:pPr>
              <w:pStyle w:val="TAC"/>
              <w:spacing w:before="20" w:after="20"/>
              <w:ind w:left="57" w:right="57"/>
              <w:jc w:val="left"/>
              <w:rPr>
                <w:lang w:eastAsia="zh-CN"/>
              </w:rPr>
            </w:pPr>
            <w:r>
              <w:rPr>
                <w:lang w:eastAsia="zh-CN"/>
              </w:rPr>
              <w:t>sudeep.k.palat@intel.com</w:t>
            </w:r>
          </w:p>
        </w:tc>
      </w:tr>
      <w:tr w:rsidR="00D7294F" w14:paraId="2AC9F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6E1167" w14:textId="77777777" w:rsidR="00D7294F" w:rsidRDefault="00E74B5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9E4722" w14:textId="77777777" w:rsidR="00D7294F" w:rsidRDefault="00E74B5A">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301B84FF" w14:textId="77777777" w:rsidR="00D7294F" w:rsidRDefault="00E74B5A">
            <w:pPr>
              <w:pStyle w:val="TAC"/>
              <w:spacing w:before="20" w:after="20"/>
              <w:ind w:left="57" w:right="57"/>
              <w:jc w:val="left"/>
              <w:rPr>
                <w:lang w:eastAsia="zh-CN"/>
              </w:rPr>
            </w:pPr>
            <w:r>
              <w:rPr>
                <w:lang w:eastAsia="zh-CN"/>
              </w:rPr>
              <w:t>oozturk@qualcomm.com</w:t>
            </w:r>
          </w:p>
        </w:tc>
      </w:tr>
      <w:tr w:rsidR="00D7294F" w14:paraId="6CF22A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E16DA"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060F79A2" w14:textId="77777777" w:rsidR="00D7294F" w:rsidRDefault="00E74B5A">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1ABA022D" w14:textId="77777777" w:rsidR="00D7294F" w:rsidRDefault="00E74B5A">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E6341" w14:paraId="6C388F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5B8155" w14:textId="77777777" w:rsidR="005E6341" w:rsidRDefault="005E6341" w:rsidP="005E63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E7D5359" w14:textId="77777777" w:rsidR="005E6341" w:rsidRDefault="005E6341" w:rsidP="005E634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38F36363" w14:textId="77777777" w:rsidR="005E6341" w:rsidRDefault="005E6341" w:rsidP="005E6341">
            <w:pPr>
              <w:pStyle w:val="TAC"/>
              <w:spacing w:before="20" w:after="20"/>
              <w:ind w:left="57" w:right="57"/>
              <w:jc w:val="left"/>
              <w:rPr>
                <w:lang w:eastAsia="zh-CN"/>
              </w:rPr>
            </w:pPr>
            <w:r>
              <w:rPr>
                <w:lang w:eastAsia="zh-CN"/>
              </w:rPr>
              <w:t>wangrui46@huawei.com</w:t>
            </w:r>
          </w:p>
        </w:tc>
      </w:tr>
    </w:tbl>
    <w:p w14:paraId="50E8E699" w14:textId="77777777" w:rsidR="00D7294F" w:rsidRDefault="00D7294F"/>
    <w:p w14:paraId="11E36083" w14:textId="3D4BF1E4" w:rsidR="00D7294F" w:rsidRDefault="00E74B5A">
      <w:pPr>
        <w:pStyle w:val="Heading1"/>
        <w:rPr>
          <w:lang w:eastAsia="zh-CN"/>
        </w:rPr>
      </w:pPr>
      <w:r>
        <w:rPr>
          <w:lang w:eastAsia="zh-CN"/>
        </w:rPr>
        <w:t xml:space="preserve">3. Discussion </w:t>
      </w:r>
    </w:p>
    <w:p w14:paraId="5AFA4EC4" w14:textId="77777777" w:rsidR="00D7294F" w:rsidRDefault="00E74B5A">
      <w:pPr>
        <w:overflowPunct w:val="0"/>
        <w:autoSpaceDE w:val="0"/>
        <w:autoSpaceDN w:val="0"/>
        <w:adjustRightInd w:val="0"/>
        <w:textAlignment w:val="baseline"/>
        <w:rPr>
          <w:lang w:val="en-US"/>
        </w:rPr>
      </w:pPr>
      <w:r>
        <w:t>SA3 LS Reply (R2-2106977/</w:t>
      </w:r>
      <w:r>
        <w:rPr>
          <w:bCs/>
        </w:rPr>
        <w:t>S3-212349</w:t>
      </w:r>
      <w:r>
        <w:t xml:space="preserve">) informs RAN2 on their FBS solution#17 which is about the security protection on the </w:t>
      </w:r>
      <w:proofErr w:type="spellStart"/>
      <w:proofErr w:type="gramStart"/>
      <w:r>
        <w:t>RRCResumeRequest</w:t>
      </w:r>
      <w:proofErr w:type="spellEnd"/>
      <w:r>
        <w:t xml:space="preserve"> ,</w:t>
      </w:r>
      <w:proofErr w:type="gramEnd"/>
      <w:r>
        <w:t xml:space="preserve"> </w:t>
      </w:r>
      <w:r>
        <w:rPr>
          <w:rFonts w:hint="eastAsia"/>
          <w:lang w:eastAsia="zh-CN"/>
        </w:rPr>
        <w:t>and</w:t>
      </w:r>
      <w:r>
        <w:t xml:space="preserve"> SA3 requests RAN2 to check the capability negotiation issue </w:t>
      </w:r>
      <w:r>
        <w:rPr>
          <w:rFonts w:hint="eastAsia"/>
          <w:lang w:eastAsia="zh-CN"/>
        </w:rPr>
        <w:t>between</w:t>
      </w:r>
      <w:r>
        <w:rPr>
          <w:lang w:val="en-US" w:eastAsia="zh-CN"/>
        </w:rPr>
        <w:t xml:space="preserve"> UE and </w:t>
      </w:r>
      <w:proofErr w:type="spellStart"/>
      <w:r>
        <w:rPr>
          <w:lang w:val="en-US" w:eastAsia="zh-CN"/>
        </w:rPr>
        <w:t>NodeBs</w:t>
      </w:r>
      <w:proofErr w:type="spellEnd"/>
      <w:r>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14:paraId="398936A7" w14:textId="77777777">
        <w:tc>
          <w:tcPr>
            <w:tcW w:w="9857" w:type="dxa"/>
            <w:shd w:val="clear" w:color="auto" w:fill="auto"/>
          </w:tcPr>
          <w:p w14:paraId="4FAC927D" w14:textId="77777777" w:rsidR="00D7294F" w:rsidRDefault="00E74B5A">
            <w:pPr>
              <w:rPr>
                <w:b/>
                <w:bCs/>
              </w:rPr>
            </w:pPr>
            <w:r>
              <w:rPr>
                <w:b/>
                <w:bCs/>
              </w:rPr>
              <w:t xml:space="preserve">SA3 would like to ask RAN2 the following questions: </w:t>
            </w:r>
          </w:p>
          <w:p w14:paraId="2A7CA4B8" w14:textId="77777777" w:rsidR="00D7294F" w:rsidRDefault="00E74B5A" w:rsidP="003F1B94">
            <w:pPr>
              <w:pStyle w:val="ListParagraph"/>
              <w:numPr>
                <w:ilvl w:val="0"/>
                <w:numId w:val="7"/>
              </w:numPr>
              <w:overflowPunct w:val="0"/>
              <w:autoSpaceDE w:val="0"/>
              <w:autoSpaceDN w:val="0"/>
              <w:adjustRightInd w:val="0"/>
              <w:textAlignment w:val="baseline"/>
            </w:pPr>
            <w:r>
              <w:t xml:space="preserve">For the capability negotiation method between UE and </w:t>
            </w:r>
            <w:proofErr w:type="spellStart"/>
            <w:r>
              <w:t>gNB</w:t>
            </w:r>
            <w:proofErr w:type="spellEnd"/>
            <w:r>
              <w:t>/ng-</w:t>
            </w:r>
            <w:proofErr w:type="spellStart"/>
            <w:r>
              <w:t>eNB</w:t>
            </w:r>
            <w:proofErr w:type="spellEnd"/>
            <w:r>
              <w:t xml:space="preserve"> as mentioned above, if there are other preferable alternatives from RAN2 perspective? </w:t>
            </w:r>
          </w:p>
          <w:p w14:paraId="0AC8027C" w14:textId="77777777" w:rsidR="00D7294F" w:rsidRDefault="00E74B5A" w:rsidP="003F1B94">
            <w:pPr>
              <w:pStyle w:val="ListParagraph"/>
              <w:numPr>
                <w:ilvl w:val="0"/>
                <w:numId w:val="7"/>
              </w:numPr>
              <w:overflowPunct w:val="0"/>
              <w:autoSpaceDE w:val="0"/>
              <w:autoSpaceDN w:val="0"/>
              <w:adjustRightInd w:val="0"/>
              <w:textAlignment w:val="baseline"/>
            </w:pPr>
            <w:r>
              <w:t xml:space="preserve">Is there any mechanism for the source </w:t>
            </w:r>
            <w:proofErr w:type="spellStart"/>
            <w:r>
              <w:t>gNB</w:t>
            </w:r>
            <w:proofErr w:type="spellEnd"/>
            <w:r>
              <w:t>/ng-</w:t>
            </w:r>
            <w:proofErr w:type="spellStart"/>
            <w:r>
              <w:t>eNB</w:t>
            </w:r>
            <w:proofErr w:type="spellEnd"/>
            <w:r>
              <w:t xml:space="preserve"> to know the target </w:t>
            </w:r>
            <w:proofErr w:type="spellStart"/>
            <w:r>
              <w:t>gNB</w:t>
            </w:r>
            <w:proofErr w:type="spellEnd"/>
            <w:r>
              <w:t>/ng-</w:t>
            </w:r>
            <w:proofErr w:type="spellStart"/>
            <w:r>
              <w:t>eNB</w:t>
            </w:r>
            <w:proofErr w:type="spellEnd"/>
            <w:r>
              <w:t xml:space="preserve"> capabilities?</w:t>
            </w:r>
          </w:p>
          <w:p w14:paraId="36140825" w14:textId="77777777" w:rsidR="00D7294F" w:rsidRDefault="00E74B5A" w:rsidP="003F1B94">
            <w:pPr>
              <w:pStyle w:val="ListParagraph"/>
              <w:numPr>
                <w:ilvl w:val="0"/>
                <w:numId w:val="7"/>
              </w:numPr>
              <w:overflowPunct w:val="0"/>
              <w:autoSpaceDE w:val="0"/>
              <w:autoSpaceDN w:val="0"/>
              <w:adjustRightInd w:val="0"/>
              <w:textAlignment w:val="baseline"/>
              <w:rPr>
                <w:i/>
                <w:iCs/>
                <w:lang w:val="en-US"/>
              </w:rPr>
            </w:pPr>
            <w:r>
              <w:lastRenderedPageBreak/>
              <w:t>The possibility of specifying the solution in RAN2 specification in Rel-17 timeframe, if the solution is concluded by SA3.</w:t>
            </w:r>
          </w:p>
        </w:tc>
      </w:tr>
    </w:tbl>
    <w:p w14:paraId="60027BE2" w14:textId="77777777" w:rsidR="00D7294F" w:rsidRDefault="00D7294F">
      <w:pPr>
        <w:rPr>
          <w:lang w:eastAsia="zh-CN"/>
        </w:rPr>
      </w:pPr>
    </w:p>
    <w:p w14:paraId="5A57776C" w14:textId="77777777" w:rsidR="00D7294F" w:rsidRDefault="00E74B5A">
      <w:pPr>
        <w:rPr>
          <w:lang w:eastAsia="zh-CN"/>
        </w:rPr>
      </w:pPr>
      <w:r>
        <w:rPr>
          <w:lang w:eastAsia="zh-CN"/>
        </w:rPr>
        <w:t xml:space="preserve">Amongst the three SA3 Questions, Q1 and Q2 are about the capability negotiation, and Q3 is about the standards timeline issue. </w:t>
      </w:r>
    </w:p>
    <w:p w14:paraId="688D60C5" w14:textId="1092461E" w:rsidR="00D7294F" w:rsidRDefault="00AD2562" w:rsidP="00AD2562">
      <w:pPr>
        <w:pStyle w:val="Heading2"/>
        <w:rPr>
          <w:lang w:eastAsia="zh-CN"/>
        </w:rPr>
      </w:pPr>
      <w:r>
        <w:rPr>
          <w:lang w:eastAsia="zh-CN"/>
        </w:rPr>
        <w:t xml:space="preserve">3.1 </w:t>
      </w:r>
      <w:r w:rsidR="00E74B5A">
        <w:rPr>
          <w:lang w:eastAsia="zh-CN"/>
        </w:rPr>
        <w:t>Capability negotiation</w:t>
      </w:r>
    </w:p>
    <w:p w14:paraId="12C64D0C" w14:textId="77777777" w:rsidR="00D7294F" w:rsidRDefault="00E74B5A">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14:paraId="4F0A07C3" w14:textId="77777777">
        <w:tc>
          <w:tcPr>
            <w:tcW w:w="9631" w:type="dxa"/>
            <w:shd w:val="clear" w:color="auto" w:fill="auto"/>
          </w:tcPr>
          <w:p w14:paraId="5C8672EA" w14:textId="77777777" w:rsidR="00D7294F" w:rsidRDefault="00E74B5A">
            <w:pPr>
              <w:rPr>
                <w:b/>
                <w:bCs/>
              </w:rPr>
            </w:pPr>
            <w:r>
              <w:rPr>
                <w:b/>
                <w:bCs/>
              </w:rPr>
              <w:t xml:space="preserve">SA3 would like to ask RAN2 the following questions: </w:t>
            </w:r>
          </w:p>
          <w:p w14:paraId="2CF365A2" w14:textId="77777777" w:rsidR="00D7294F" w:rsidRDefault="00E74B5A" w:rsidP="003F1B94">
            <w:pPr>
              <w:pStyle w:val="ListParagraph"/>
              <w:numPr>
                <w:ilvl w:val="0"/>
                <w:numId w:val="13"/>
              </w:numPr>
              <w:overflowPunct w:val="0"/>
              <w:autoSpaceDE w:val="0"/>
              <w:autoSpaceDN w:val="0"/>
              <w:adjustRightInd w:val="0"/>
              <w:textAlignment w:val="baseline"/>
            </w:pPr>
            <w:r>
              <w:t xml:space="preserve">For the capability negotiation method between UE and </w:t>
            </w:r>
            <w:proofErr w:type="spellStart"/>
            <w:r>
              <w:t>gNB</w:t>
            </w:r>
            <w:proofErr w:type="spellEnd"/>
            <w:r>
              <w:t>/ng-</w:t>
            </w:r>
            <w:proofErr w:type="spellStart"/>
            <w:r>
              <w:t>eNB</w:t>
            </w:r>
            <w:proofErr w:type="spellEnd"/>
            <w:r>
              <w:t xml:space="preserve"> as mentioned above, if there are other preferable alternatives from RAN2 perspective? </w:t>
            </w:r>
          </w:p>
          <w:p w14:paraId="108EBD8A" w14:textId="77777777" w:rsidR="00D7294F" w:rsidRDefault="00E74B5A" w:rsidP="003F1B94">
            <w:pPr>
              <w:pStyle w:val="ListParagraph"/>
              <w:numPr>
                <w:ilvl w:val="0"/>
                <w:numId w:val="13"/>
              </w:numPr>
              <w:overflowPunct w:val="0"/>
              <w:autoSpaceDE w:val="0"/>
              <w:autoSpaceDN w:val="0"/>
              <w:adjustRightInd w:val="0"/>
              <w:textAlignment w:val="baseline"/>
            </w:pPr>
            <w:r>
              <w:t xml:space="preserve">Is there any mechanism for the source </w:t>
            </w:r>
            <w:proofErr w:type="spellStart"/>
            <w:r>
              <w:t>gNB</w:t>
            </w:r>
            <w:proofErr w:type="spellEnd"/>
            <w:r>
              <w:t>/ng-</w:t>
            </w:r>
            <w:proofErr w:type="spellStart"/>
            <w:r>
              <w:t>eNB</w:t>
            </w:r>
            <w:proofErr w:type="spellEnd"/>
            <w:r>
              <w:t xml:space="preserve"> to know the target </w:t>
            </w:r>
            <w:proofErr w:type="spellStart"/>
            <w:r>
              <w:t>gNB</w:t>
            </w:r>
            <w:proofErr w:type="spellEnd"/>
            <w:r>
              <w:t>/ng-</w:t>
            </w:r>
            <w:proofErr w:type="spellStart"/>
            <w:r>
              <w:t>eNB</w:t>
            </w:r>
            <w:proofErr w:type="spellEnd"/>
            <w:r>
              <w:t xml:space="preserve"> capabilities?</w:t>
            </w:r>
          </w:p>
        </w:tc>
      </w:tr>
    </w:tbl>
    <w:tbl>
      <w:tblPr>
        <w:tblStyle w:val="TableGrid"/>
        <w:tblW w:w="0" w:type="auto"/>
        <w:tblLook w:val="04A0" w:firstRow="1" w:lastRow="0" w:firstColumn="1" w:lastColumn="0" w:noHBand="0" w:noVBand="1"/>
      </w:tblPr>
      <w:tblGrid>
        <w:gridCol w:w="421"/>
        <w:gridCol w:w="2268"/>
        <w:gridCol w:w="6942"/>
      </w:tblGrid>
      <w:tr w:rsidR="00D7294F" w14:paraId="5220D2CA" w14:textId="77777777">
        <w:tc>
          <w:tcPr>
            <w:tcW w:w="421" w:type="dxa"/>
          </w:tcPr>
          <w:p w14:paraId="4ED89942" w14:textId="77777777" w:rsidR="00D7294F" w:rsidRDefault="00D7294F" w:rsidP="003F1B94">
            <w:pPr>
              <w:pStyle w:val="ListParagraph"/>
              <w:numPr>
                <w:ilvl w:val="0"/>
                <w:numId w:val="4"/>
              </w:numPr>
              <w:contextualSpacing w:val="0"/>
            </w:pPr>
          </w:p>
        </w:tc>
        <w:tc>
          <w:tcPr>
            <w:tcW w:w="2268" w:type="dxa"/>
          </w:tcPr>
          <w:p w14:paraId="667C5583" w14:textId="77777777" w:rsidR="00D7294F" w:rsidRDefault="0058200D">
            <w:pPr>
              <w:rPr>
                <w:lang w:eastAsia="zh-CN"/>
              </w:rPr>
            </w:pPr>
            <w:hyperlink r:id="rId14" w:tooltip="D:Documents3GPPtsg_ranWG2TSGR2_115-eDocsR2-2107299.zip" w:history="1">
              <w:r w:rsidR="00E74B5A">
                <w:rPr>
                  <w:rStyle w:val="Hyperlink"/>
                  <w:lang w:eastAsia="zh-CN"/>
                </w:rPr>
                <w:t>R2-2107299</w:t>
              </w:r>
            </w:hyperlink>
            <w:r w:rsidR="00E74B5A">
              <w:rPr>
                <w:lang w:eastAsia="zh-CN"/>
              </w:rPr>
              <w:tab/>
              <w:t xml:space="preserve">Discussion and Response on SA3 LS on new </w:t>
            </w:r>
            <w:proofErr w:type="spellStart"/>
            <w:r w:rsidR="00E74B5A">
              <w:rPr>
                <w:lang w:eastAsia="zh-CN"/>
              </w:rPr>
              <w:t>ResumeMac</w:t>
            </w:r>
            <w:proofErr w:type="spellEnd"/>
            <w:r w:rsidR="00E74B5A">
              <w:rPr>
                <w:lang w:eastAsia="zh-CN"/>
              </w:rPr>
              <w:t>-I calculation</w:t>
            </w:r>
            <w:r w:rsidR="00E74B5A">
              <w:rPr>
                <w:lang w:eastAsia="zh-CN"/>
              </w:rPr>
              <w:tab/>
              <w:t>Intel</w:t>
            </w:r>
          </w:p>
        </w:tc>
        <w:tc>
          <w:tcPr>
            <w:tcW w:w="6942" w:type="dxa"/>
          </w:tcPr>
          <w:p w14:paraId="4AE968F1" w14:textId="77777777" w:rsidR="00D7294F" w:rsidRDefault="00E74B5A" w:rsidP="003F1B94">
            <w:pPr>
              <w:pStyle w:val="ListParagraph"/>
              <w:numPr>
                <w:ilvl w:val="0"/>
                <w:numId w:val="8"/>
              </w:numPr>
              <w:overflowPunct w:val="0"/>
              <w:autoSpaceDE w:val="0"/>
              <w:autoSpaceDN w:val="0"/>
              <w:adjustRightInd w:val="0"/>
              <w:ind w:left="360"/>
              <w:textAlignment w:val="baseline"/>
            </w:pPr>
            <w:r>
              <w:t xml:space="preserve">For the capability negotiation method between UE and </w:t>
            </w:r>
            <w:proofErr w:type="spellStart"/>
            <w:r>
              <w:t>gNB</w:t>
            </w:r>
            <w:proofErr w:type="spellEnd"/>
            <w:r>
              <w:t>/ng-</w:t>
            </w:r>
            <w:proofErr w:type="spellStart"/>
            <w:r>
              <w:t>eNB</w:t>
            </w:r>
            <w:proofErr w:type="spellEnd"/>
            <w:r>
              <w:t xml:space="preserve"> as mentioned above, if there are other preferable alternatives from RAN2 perspective? </w:t>
            </w:r>
          </w:p>
          <w:p w14:paraId="776BC408" w14:textId="77777777" w:rsidR="00D7294F" w:rsidRDefault="00E74B5A">
            <w:r>
              <w:t xml:space="preserve">At the time of processing the </w:t>
            </w:r>
            <w:proofErr w:type="spellStart"/>
            <w:r>
              <w:rPr>
                <w:i/>
                <w:iCs/>
              </w:rPr>
              <w:t>ResumeMac</w:t>
            </w:r>
            <w:proofErr w:type="spellEnd"/>
            <w:r>
              <w:rPr>
                <w:i/>
                <w:iCs/>
              </w:rPr>
              <w:t>-I</w:t>
            </w:r>
            <w:r>
              <w:t xml:space="preserve">, the old </w:t>
            </w:r>
            <w:proofErr w:type="spellStart"/>
            <w:r>
              <w:t>gNB</w:t>
            </w:r>
            <w:proofErr w:type="spellEnd"/>
            <w:r>
              <w:t xml:space="preserve"> has the UE capability needed to know whether the UE supports the feature and there is no need for the new </w:t>
            </w:r>
            <w:proofErr w:type="spellStart"/>
            <w:r>
              <w:t>gNB</w:t>
            </w:r>
            <w:proofErr w:type="spellEnd"/>
            <w:r>
              <w:t xml:space="preserve"> to be aware of the UE capability.  There is no need for any additional UE capability signalling during Resume procedure if this capability can also be included as part of the UE radio capability that is retrieved after AS security activation.</w:t>
            </w:r>
          </w:p>
          <w:p w14:paraId="7C4C68FA" w14:textId="77777777" w:rsidR="00D7294F" w:rsidRDefault="00E74B5A">
            <w:r>
              <w:t xml:space="preserve">Both the old </w:t>
            </w:r>
            <w:proofErr w:type="spellStart"/>
            <w:r>
              <w:t>gNB</w:t>
            </w:r>
            <w:proofErr w:type="spellEnd"/>
            <w:r>
              <w:t xml:space="preserve"> and new </w:t>
            </w:r>
            <w:proofErr w:type="spellStart"/>
            <w:r>
              <w:t>gNB</w:t>
            </w:r>
            <w:proofErr w:type="spellEnd"/>
            <w:r>
              <w:t xml:space="preserve"> should support the new mechanism to use it.   UE should combine the support in both the old </w:t>
            </w:r>
            <w:proofErr w:type="spellStart"/>
            <w:r>
              <w:t>gNB</w:t>
            </w:r>
            <w:proofErr w:type="spellEnd"/>
            <w:r>
              <w:t xml:space="preserve"> and new </w:t>
            </w:r>
            <w:proofErr w:type="spellStart"/>
            <w:r>
              <w:t>gNB</w:t>
            </w:r>
            <w:proofErr w:type="spellEnd"/>
            <w:r>
              <w:t xml:space="preserve">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44B9D" w14:textId="77777777" w:rsidR="00D7294F" w:rsidRDefault="00D7294F"/>
          <w:p w14:paraId="14B58534" w14:textId="77777777" w:rsidR="00D7294F" w:rsidRDefault="00E74B5A" w:rsidP="003F1B94">
            <w:pPr>
              <w:pStyle w:val="ListParagraph"/>
              <w:numPr>
                <w:ilvl w:val="0"/>
                <w:numId w:val="8"/>
              </w:numPr>
              <w:overflowPunct w:val="0"/>
              <w:autoSpaceDE w:val="0"/>
              <w:autoSpaceDN w:val="0"/>
              <w:adjustRightInd w:val="0"/>
              <w:ind w:left="360"/>
              <w:textAlignment w:val="baseline"/>
            </w:pPr>
            <w:r>
              <w:t xml:space="preserve">Is there any mechanism for the source </w:t>
            </w:r>
            <w:proofErr w:type="spellStart"/>
            <w:r>
              <w:t>gNB</w:t>
            </w:r>
            <w:proofErr w:type="spellEnd"/>
            <w:r>
              <w:t>/ng-</w:t>
            </w:r>
            <w:proofErr w:type="spellStart"/>
            <w:r>
              <w:t>eNB</w:t>
            </w:r>
            <w:proofErr w:type="spellEnd"/>
            <w:r>
              <w:t xml:space="preserve"> to know the target </w:t>
            </w:r>
            <w:proofErr w:type="spellStart"/>
            <w:r>
              <w:t>gNB</w:t>
            </w:r>
            <w:proofErr w:type="spellEnd"/>
            <w:r>
              <w:t>/ng-</w:t>
            </w:r>
            <w:proofErr w:type="spellStart"/>
            <w:r>
              <w:t>eNB</w:t>
            </w:r>
            <w:proofErr w:type="spellEnd"/>
            <w:r>
              <w:t xml:space="preserve"> capabilities?</w:t>
            </w:r>
          </w:p>
          <w:p w14:paraId="12C3D417" w14:textId="77777777" w:rsidR="00D7294F" w:rsidRDefault="00E74B5A">
            <w:r>
              <w:t xml:space="preserve">Current </w:t>
            </w:r>
            <w:proofErr w:type="spellStart"/>
            <w:r>
              <w:t>Xn</w:t>
            </w:r>
            <w:proofErr w:type="spellEnd"/>
            <w:r>
              <w:t xml:space="preserve"> specification does not seem to provide the full </w:t>
            </w:r>
            <w:proofErr w:type="spellStart"/>
            <w:r>
              <w:t>ResumeRequest</w:t>
            </w:r>
            <w:proofErr w:type="spellEnd"/>
            <w:r>
              <w:t xml:space="preserve"> message to the old </w:t>
            </w:r>
            <w:proofErr w:type="spellStart"/>
            <w:r>
              <w:t>gNB</w:t>
            </w:r>
            <w:proofErr w:type="spellEnd"/>
            <w:r>
              <w:t xml:space="preserve"> for it to calculate the </w:t>
            </w:r>
            <w:proofErr w:type="spellStart"/>
            <w:r>
              <w:t>ResumeMac</w:t>
            </w:r>
            <w:proofErr w:type="spellEnd"/>
            <w:r>
              <w:t xml:space="preserve">-I using the new method.  Hence the new </w:t>
            </w:r>
            <w:proofErr w:type="spellStart"/>
            <w:r>
              <w:t>gNB</w:t>
            </w:r>
            <w:proofErr w:type="spellEnd"/>
            <w:r>
              <w:t xml:space="preserve"> needs to be updated to provide the full </w:t>
            </w:r>
            <w:proofErr w:type="spellStart"/>
            <w:r>
              <w:t>ResumeRequest</w:t>
            </w:r>
            <w:proofErr w:type="spellEnd"/>
            <w:r>
              <w:t xml:space="preserve"> message over </w:t>
            </w:r>
            <w:proofErr w:type="spellStart"/>
            <w:r>
              <w:t>Xn</w:t>
            </w:r>
            <w:proofErr w:type="spellEnd"/>
            <w:r>
              <w:t xml:space="preserve">.    This could, for example, serve as an implicit indication to old </w:t>
            </w:r>
            <w:proofErr w:type="spellStart"/>
            <w:r>
              <w:t>gNB</w:t>
            </w:r>
            <w:proofErr w:type="spellEnd"/>
            <w:r>
              <w:t xml:space="preserve"> of support of the new calculation by the new </w:t>
            </w:r>
            <w:proofErr w:type="spellStart"/>
            <w:r>
              <w:t>gNB</w:t>
            </w:r>
            <w:proofErr w:type="spellEnd"/>
            <w:r>
              <w:t>.  Details should be discussed by RAN3.</w:t>
            </w:r>
          </w:p>
          <w:p w14:paraId="7DAC32AB" w14:textId="77777777" w:rsidR="00D7294F" w:rsidRDefault="00E74B5A">
            <w:r>
              <w:t xml:space="preserve">There is no need for the new </w:t>
            </w:r>
            <w:proofErr w:type="spellStart"/>
            <w:r>
              <w:t>gNB</w:t>
            </w:r>
            <w:proofErr w:type="spellEnd"/>
            <w:r>
              <w:t xml:space="preserve"> to be aware of whether the old </w:t>
            </w:r>
            <w:proofErr w:type="spellStart"/>
            <w:r>
              <w:t>gNB</w:t>
            </w:r>
            <w:proofErr w:type="spellEnd"/>
            <w:r>
              <w:t xml:space="preserve"> supports this feature.</w:t>
            </w:r>
          </w:p>
        </w:tc>
      </w:tr>
      <w:tr w:rsidR="00D7294F" w14:paraId="075FF229" w14:textId="77777777">
        <w:tc>
          <w:tcPr>
            <w:tcW w:w="421" w:type="dxa"/>
          </w:tcPr>
          <w:p w14:paraId="50437536" w14:textId="77777777" w:rsidR="00D7294F" w:rsidRDefault="00D7294F" w:rsidP="003F1B94">
            <w:pPr>
              <w:pStyle w:val="ListParagraph"/>
              <w:numPr>
                <w:ilvl w:val="0"/>
                <w:numId w:val="4"/>
              </w:numPr>
              <w:contextualSpacing w:val="0"/>
            </w:pPr>
          </w:p>
        </w:tc>
        <w:tc>
          <w:tcPr>
            <w:tcW w:w="2268" w:type="dxa"/>
          </w:tcPr>
          <w:p w14:paraId="46F46CB0" w14:textId="77777777" w:rsidR="00D7294F" w:rsidRDefault="0058200D">
            <w:pPr>
              <w:rPr>
                <w:lang w:val="en-US" w:eastAsia="zh-CN"/>
              </w:rPr>
            </w:pPr>
            <w:hyperlink r:id="rId15" w:tooltip="D:Documents3GPPtsg_ranWG2TSGR2_115-eDocsR2-2107483.zip" w:history="1">
              <w:r w:rsidR="00E74B5A">
                <w:rPr>
                  <w:rStyle w:val="Hyperlink"/>
                  <w:lang w:eastAsia="zh-CN"/>
                </w:rPr>
                <w:t>R2-2107483</w:t>
              </w:r>
            </w:hyperlink>
            <w:r w:rsidR="00E74B5A">
              <w:rPr>
                <w:lang w:eastAsia="zh-CN"/>
              </w:rPr>
              <w:tab/>
              <w:t xml:space="preserve">On the security protection of </w:t>
            </w:r>
            <w:proofErr w:type="spellStart"/>
            <w:r w:rsidR="00E74B5A">
              <w:rPr>
                <w:lang w:eastAsia="zh-CN"/>
              </w:rPr>
              <w:t>RRCResumeRequest</w:t>
            </w:r>
            <w:proofErr w:type="spellEnd"/>
            <w:r w:rsidR="00E74B5A">
              <w:rPr>
                <w:lang w:eastAsia="zh-CN"/>
              </w:rPr>
              <w:t xml:space="preserve"> message</w:t>
            </w:r>
            <w:r w:rsidR="00E74B5A">
              <w:rPr>
                <w:lang w:eastAsia="zh-CN"/>
              </w:rPr>
              <w:tab/>
              <w:t xml:space="preserve">ZTE, </w:t>
            </w:r>
            <w:proofErr w:type="spellStart"/>
            <w:r w:rsidR="00E74B5A">
              <w:rPr>
                <w:lang w:eastAsia="zh-CN"/>
              </w:rPr>
              <w:t>Sanechips</w:t>
            </w:r>
            <w:proofErr w:type="spellEnd"/>
          </w:p>
        </w:tc>
        <w:tc>
          <w:tcPr>
            <w:tcW w:w="6942" w:type="dxa"/>
          </w:tcPr>
          <w:p w14:paraId="29FA6E23" w14:textId="77777777" w:rsidR="00D7294F" w:rsidRDefault="00E74B5A">
            <w:pPr>
              <w:overflowPunct w:val="0"/>
              <w:autoSpaceDE w:val="0"/>
              <w:autoSpaceDN w:val="0"/>
              <w:adjustRightInd w:val="0"/>
              <w:contextualSpacing/>
              <w:textAlignment w:val="baseline"/>
            </w:pPr>
            <w:r>
              <w:t xml:space="preserve">The anchor </w:t>
            </w:r>
            <w:proofErr w:type="spellStart"/>
            <w:r>
              <w:t>gNB</w:t>
            </w:r>
            <w:proofErr w:type="spellEnd"/>
            <w:r>
              <w:t xml:space="preserve"> (</w:t>
            </w:r>
            <w:proofErr w:type="gramStart"/>
            <w:r>
              <w:t>i.e.</w:t>
            </w:r>
            <w:proofErr w:type="gramEnd"/>
            <w:r>
              <w:t xml:space="preserve"> the </w:t>
            </w:r>
            <w:proofErr w:type="spellStart"/>
            <w:r>
              <w:t>gNB</w:t>
            </w:r>
            <w:proofErr w:type="spellEnd"/>
            <w:r>
              <w:t xml:space="preserve"> that would have generated the preceding </w:t>
            </w:r>
            <w:proofErr w:type="spellStart"/>
            <w:r>
              <w:t>RRCRelease</w:t>
            </w:r>
            <w:proofErr w:type="spellEnd"/>
            <w:r>
              <w:t xml:space="preserve"> message) would also verify the security token coming from the UE. Thus, the anchor </w:t>
            </w:r>
            <w:proofErr w:type="spellStart"/>
            <w:r>
              <w:t>gNB</w:t>
            </w:r>
            <w:proofErr w:type="spellEnd"/>
            <w:r>
              <w:t xml:space="preserve"> can configure the UE to use the new security mechanism (</w:t>
            </w:r>
            <w:proofErr w:type="gramStart"/>
            <w:r>
              <w:t>e.g.</w:t>
            </w:r>
            <w:proofErr w:type="gramEnd"/>
            <w:r>
              <w:t xml:space="preserve"> by including an indication in the dedicated message – e.g. in the </w:t>
            </w:r>
            <w:proofErr w:type="spellStart"/>
            <w:r>
              <w:t>RRCRelease</w:t>
            </w:r>
            <w:proofErr w:type="spellEnd"/>
            <w:r>
              <w:t xml:space="preserve"> message if both the anchor </w:t>
            </w:r>
            <w:proofErr w:type="spellStart"/>
            <w:r>
              <w:t>gNB</w:t>
            </w:r>
            <w:proofErr w:type="spellEnd"/>
            <w:r>
              <w:t xml:space="preserve"> and the UE support the new feature). Hence, this doesn’t need an SIB indication or a new mechanism to negotiate the capability between UE and </w:t>
            </w:r>
            <w:proofErr w:type="spellStart"/>
            <w:r>
              <w:t>gNB</w:t>
            </w:r>
            <w:proofErr w:type="spellEnd"/>
            <w:r>
              <w:t xml:space="preserve"> or between </w:t>
            </w:r>
            <w:proofErr w:type="spellStart"/>
            <w:r>
              <w:t>gNBs</w:t>
            </w:r>
            <w:proofErr w:type="spellEnd"/>
            <w:r>
              <w:t>.</w:t>
            </w:r>
          </w:p>
        </w:tc>
      </w:tr>
      <w:tr w:rsidR="00D7294F" w14:paraId="723CC05D" w14:textId="77777777">
        <w:tc>
          <w:tcPr>
            <w:tcW w:w="421" w:type="dxa"/>
          </w:tcPr>
          <w:p w14:paraId="06D9C047" w14:textId="77777777" w:rsidR="00D7294F" w:rsidRDefault="00D7294F" w:rsidP="003F1B94">
            <w:pPr>
              <w:pStyle w:val="ListParagraph"/>
              <w:numPr>
                <w:ilvl w:val="0"/>
                <w:numId w:val="4"/>
              </w:numPr>
              <w:contextualSpacing w:val="0"/>
            </w:pPr>
          </w:p>
        </w:tc>
        <w:tc>
          <w:tcPr>
            <w:tcW w:w="2268" w:type="dxa"/>
          </w:tcPr>
          <w:p w14:paraId="6AB20BCD" w14:textId="77777777" w:rsidR="00D7294F" w:rsidRDefault="0058200D">
            <w:pPr>
              <w:rPr>
                <w:lang w:eastAsia="zh-CN"/>
              </w:rPr>
            </w:pPr>
            <w:hyperlink r:id="rId16" w:tooltip="D:Documents3GPPtsg_ranWG2TSGR2_115-eDocsR2-2107572.zip" w:history="1">
              <w:r w:rsidR="00E74B5A">
                <w:rPr>
                  <w:rFonts w:eastAsia="MS Mincho"/>
                  <w:noProof/>
                  <w:color w:val="0000FF"/>
                  <w:szCs w:val="24"/>
                  <w:u w:val="single"/>
                  <w:lang w:eastAsia="en-GB"/>
                </w:rPr>
                <w:t>R2-2107572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Apple [To be RAN2]</w:t>
            </w:r>
            <w:r w:rsidR="00E74B5A">
              <w:rPr>
                <w:rFonts w:eastAsia="MS Mincho"/>
                <w:noProof/>
                <w:szCs w:val="24"/>
                <w:lang w:eastAsia="en-GB"/>
              </w:rPr>
              <w:tab/>
              <w:t>LS out</w:t>
            </w:r>
          </w:p>
        </w:tc>
        <w:tc>
          <w:tcPr>
            <w:tcW w:w="6942" w:type="dxa"/>
          </w:tcPr>
          <w:p w14:paraId="4B7BB786" w14:textId="77777777" w:rsidR="00D7294F" w:rsidRDefault="00E74B5A">
            <w:pPr>
              <w:overflowPunct w:val="0"/>
              <w:autoSpaceDE w:val="0"/>
              <w:autoSpaceDN w:val="0"/>
              <w:adjustRightInd w:val="0"/>
              <w:contextualSpacing/>
              <w:textAlignment w:val="baseline"/>
              <w:rPr>
                <w:b/>
                <w:bCs/>
              </w:rPr>
            </w:pPr>
            <w:r>
              <w:rPr>
                <w:b/>
                <w:bCs/>
              </w:rPr>
              <w:t>Response to Q1:</w:t>
            </w:r>
          </w:p>
          <w:p w14:paraId="643C79C7"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RAN2 agreed with the SA3’s capability negotiation method between UE and </w:t>
            </w:r>
            <w:proofErr w:type="spellStart"/>
            <w:r>
              <w:rPr>
                <w:rFonts w:eastAsia="DengXian"/>
                <w:lang w:eastAsia="zh-CN"/>
              </w:rPr>
              <w:t>gNB</w:t>
            </w:r>
            <w:proofErr w:type="spellEnd"/>
            <w:r>
              <w:rPr>
                <w:rFonts w:eastAsia="DengXian"/>
                <w:lang w:eastAsia="zh-CN"/>
              </w:rPr>
              <w:t>/ng-</w:t>
            </w:r>
            <w:proofErr w:type="spellStart"/>
            <w:r>
              <w:rPr>
                <w:rFonts w:eastAsia="DengXian"/>
                <w:lang w:eastAsia="zh-CN"/>
              </w:rPr>
              <w:t>eNB</w:t>
            </w:r>
            <w:proofErr w:type="spellEnd"/>
            <w:r>
              <w:rPr>
                <w:rFonts w:eastAsia="DengXian"/>
                <w:lang w:eastAsia="zh-CN"/>
              </w:rPr>
              <w:t xml:space="preserve"> on the UE capability indication. </w:t>
            </w:r>
          </w:p>
          <w:p w14:paraId="7F18A8EC"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For the </w:t>
            </w:r>
            <w:proofErr w:type="spellStart"/>
            <w:r>
              <w:rPr>
                <w:rFonts w:eastAsia="DengXian"/>
                <w:lang w:eastAsia="zh-CN"/>
              </w:rPr>
              <w:t>gNB</w:t>
            </w:r>
            <w:proofErr w:type="spellEnd"/>
            <w:r>
              <w:rPr>
                <w:rFonts w:eastAsia="DengXian"/>
                <w:lang w:eastAsia="zh-CN"/>
              </w:rPr>
              <w:t>/ng-</w:t>
            </w:r>
            <w:proofErr w:type="spellStart"/>
            <w:r>
              <w:rPr>
                <w:rFonts w:eastAsia="DengXian"/>
                <w:lang w:eastAsia="zh-CN"/>
              </w:rPr>
              <w:t>eNB’s</w:t>
            </w:r>
            <w:proofErr w:type="spellEnd"/>
            <w:r>
              <w:rPr>
                <w:rFonts w:eastAsia="DengXian"/>
                <w:lang w:eastAsia="zh-CN"/>
              </w:rPr>
              <w:t xml:space="preserve"> capability indication, RAN2 understanding is that </w:t>
            </w:r>
            <w:proofErr w:type="spellStart"/>
            <w:r>
              <w:rPr>
                <w:rFonts w:eastAsia="DengXian"/>
                <w:lang w:eastAsia="zh-CN"/>
              </w:rPr>
              <w:t>gNB</w:t>
            </w:r>
            <w:proofErr w:type="spellEnd"/>
            <w:r>
              <w:rPr>
                <w:rFonts w:eastAsia="DengXian"/>
                <w:lang w:eastAsia="zh-CN"/>
              </w:rPr>
              <w:t>/ng-</w:t>
            </w:r>
            <w:proofErr w:type="spellStart"/>
            <w:r>
              <w:rPr>
                <w:rFonts w:eastAsia="DengXian"/>
                <w:lang w:eastAsia="zh-CN"/>
              </w:rPr>
              <w:t>eNB</w:t>
            </w:r>
            <w:proofErr w:type="spellEnd"/>
            <w:r>
              <w:rPr>
                <w:rFonts w:eastAsia="DengXian"/>
                <w:lang w:eastAsia="zh-CN"/>
              </w:rPr>
              <w:t xml:space="preserve"> indicates its capability in both SIB1 and the RRC dedicated </w:t>
            </w:r>
            <w:proofErr w:type="spellStart"/>
            <w:r>
              <w:rPr>
                <w:rFonts w:eastAsia="DengXian"/>
                <w:lang w:eastAsia="zh-CN"/>
              </w:rPr>
              <w:t>signaling</w:t>
            </w:r>
            <w:proofErr w:type="spellEnd"/>
            <w:r>
              <w:rPr>
                <w:rFonts w:eastAsia="DengXian"/>
                <w:lang w:eastAsia="zh-CN"/>
              </w:rPr>
              <w:t xml:space="preserve"> (</w:t>
            </w:r>
            <w:proofErr w:type="gramStart"/>
            <w:r>
              <w:rPr>
                <w:rFonts w:eastAsia="DengXian"/>
                <w:lang w:eastAsia="zh-CN"/>
              </w:rPr>
              <w:t>i.e.</w:t>
            </w:r>
            <w:proofErr w:type="gramEnd"/>
            <w:r>
              <w:rPr>
                <w:rFonts w:eastAsia="DengXian"/>
                <w:lang w:eastAsia="zh-CN"/>
              </w:rPr>
              <w:t xml:space="preserve"> </w:t>
            </w:r>
            <w:proofErr w:type="spellStart"/>
            <w:r>
              <w:rPr>
                <w:rFonts w:eastAsia="DengXian"/>
                <w:lang w:eastAsia="zh-CN"/>
              </w:rPr>
              <w:t>RRCRelease</w:t>
            </w:r>
            <w:proofErr w:type="spellEnd"/>
            <w:r>
              <w:rPr>
                <w:rFonts w:eastAsia="DengXian"/>
                <w:lang w:eastAsia="zh-CN"/>
              </w:rPr>
              <w:t xml:space="preserve"> with </w:t>
            </w:r>
            <w:proofErr w:type="spellStart"/>
            <w:r>
              <w:rPr>
                <w:rFonts w:eastAsia="DengXian"/>
                <w:lang w:eastAsia="zh-CN"/>
              </w:rPr>
              <w:t>SuspendConfig</w:t>
            </w:r>
            <w:proofErr w:type="spellEnd"/>
            <w:r>
              <w:rPr>
                <w:rFonts w:eastAsia="DengXian"/>
                <w:lang w:eastAsia="zh-CN"/>
              </w:rPr>
              <w:t>):</w:t>
            </w:r>
          </w:p>
          <w:p w14:paraId="70155992" w14:textId="77777777" w:rsidR="00D7294F" w:rsidRDefault="00E74B5A" w:rsidP="003F1B94">
            <w:pPr>
              <w:numPr>
                <w:ilvl w:val="0"/>
                <w:numId w:val="9"/>
              </w:numPr>
              <w:overflowPunct w:val="0"/>
              <w:adjustRightInd w:val="0"/>
              <w:ind w:left="1004"/>
              <w:textAlignment w:val="baseline"/>
              <w:rPr>
                <w:rFonts w:eastAsia="DengXian"/>
                <w:lang w:eastAsia="zh-CN"/>
              </w:rPr>
            </w:pPr>
            <w:r>
              <w:rPr>
                <w:rFonts w:eastAsia="DengXian"/>
                <w:lang w:eastAsia="zh-CN"/>
              </w:rPr>
              <w:lastRenderedPageBreak/>
              <w:t xml:space="preserve">When </w:t>
            </w:r>
            <w:proofErr w:type="spellStart"/>
            <w:r>
              <w:rPr>
                <w:rFonts w:eastAsia="DengXian"/>
                <w:lang w:eastAsia="zh-CN"/>
              </w:rPr>
              <w:t>gNB</w:t>
            </w:r>
            <w:proofErr w:type="spellEnd"/>
            <w:r>
              <w:rPr>
                <w:rFonts w:eastAsia="DengXian"/>
                <w:lang w:eastAsia="zh-CN"/>
              </w:rPr>
              <w:t>/ng-</w:t>
            </w:r>
            <w:proofErr w:type="spellStart"/>
            <w:r>
              <w:rPr>
                <w:rFonts w:eastAsia="DengXian"/>
                <w:lang w:eastAsia="zh-CN"/>
              </w:rPr>
              <w:t>eNB</w:t>
            </w:r>
            <w:proofErr w:type="spellEnd"/>
            <w:r>
              <w:rPr>
                <w:rFonts w:eastAsia="DengXian"/>
                <w:lang w:eastAsia="zh-CN"/>
              </w:rPr>
              <w:t xml:space="preserve"> is the target node (</w:t>
            </w:r>
            <w:proofErr w:type="gramStart"/>
            <w:r>
              <w:rPr>
                <w:rFonts w:eastAsia="DengXian"/>
                <w:lang w:eastAsia="zh-CN"/>
              </w:rPr>
              <w:t>i.e.</w:t>
            </w:r>
            <w:proofErr w:type="gramEnd"/>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receiving node), it indicates the capability in SIB1, which means the target node can forward the new MAC-I and the associated input information to the source node;</w:t>
            </w:r>
          </w:p>
          <w:p w14:paraId="7E1A2F58" w14:textId="77777777" w:rsidR="00D7294F" w:rsidRDefault="00E74B5A" w:rsidP="003F1B94">
            <w:pPr>
              <w:numPr>
                <w:ilvl w:val="0"/>
                <w:numId w:val="10"/>
              </w:numPr>
              <w:overflowPunct w:val="0"/>
              <w:adjustRightInd w:val="0"/>
              <w:ind w:left="1004"/>
              <w:textAlignment w:val="baseline"/>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/ng-</w:t>
            </w:r>
            <w:proofErr w:type="spellStart"/>
            <w:r>
              <w:rPr>
                <w:rFonts w:eastAsia="DengXian"/>
                <w:lang w:eastAsia="zh-CN"/>
              </w:rPr>
              <w:t>eNB</w:t>
            </w:r>
            <w:proofErr w:type="spellEnd"/>
            <w:r>
              <w:rPr>
                <w:rFonts w:eastAsia="DengXian"/>
                <w:lang w:eastAsia="zh-CN"/>
              </w:rPr>
              <w:t xml:space="preserve"> is the source node (</w:t>
            </w:r>
            <w:proofErr w:type="gramStart"/>
            <w:r>
              <w:rPr>
                <w:rFonts w:eastAsia="DengXian"/>
                <w:lang w:eastAsia="zh-CN"/>
              </w:rPr>
              <w:t>i.e.</w:t>
            </w:r>
            <w:proofErr w:type="gramEnd"/>
            <w:r>
              <w:rPr>
                <w:rFonts w:eastAsia="DengXian"/>
                <w:lang w:eastAsia="zh-CN"/>
              </w:rPr>
              <w:t xml:space="preserve"> the last serving node), it indicates the capability to UE via the RRC dedicated </w:t>
            </w:r>
            <w:proofErr w:type="spellStart"/>
            <w:r>
              <w:rPr>
                <w:rFonts w:eastAsia="DengXian"/>
                <w:lang w:eastAsia="zh-CN"/>
              </w:rPr>
              <w:t>signaling</w:t>
            </w:r>
            <w:proofErr w:type="spellEnd"/>
            <w:r>
              <w:rPr>
                <w:rFonts w:eastAsia="DengXian"/>
                <w:lang w:eastAsia="zh-CN"/>
              </w:rPr>
              <w:t xml:space="preserve"> (i.e. </w:t>
            </w:r>
            <w:proofErr w:type="spellStart"/>
            <w:r>
              <w:rPr>
                <w:rFonts w:eastAsia="DengXian"/>
                <w:lang w:eastAsia="zh-CN"/>
              </w:rPr>
              <w:t>RRCRelease</w:t>
            </w:r>
            <w:proofErr w:type="spellEnd"/>
            <w:r>
              <w:rPr>
                <w:rFonts w:eastAsia="DengXian"/>
                <w:lang w:eastAsia="zh-CN"/>
              </w:rPr>
              <w:t xml:space="preserve"> with </w:t>
            </w:r>
            <w:proofErr w:type="spellStart"/>
            <w:r>
              <w:rPr>
                <w:rFonts w:eastAsia="DengXian"/>
                <w:lang w:eastAsia="zh-CN"/>
              </w:rPr>
              <w:t>SuspendConfig</w:t>
            </w:r>
            <w:proofErr w:type="spellEnd"/>
            <w:r>
              <w:rPr>
                <w:rFonts w:eastAsia="DengXian"/>
                <w:lang w:eastAsia="zh-CN"/>
              </w:rPr>
              <w:t xml:space="preserve">), which means the source node supports the enhanced MAC-I verification. </w:t>
            </w:r>
          </w:p>
          <w:p w14:paraId="4D97462B"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UE only uses the new MAC-I for </w:t>
            </w:r>
            <w:proofErr w:type="spellStart"/>
            <w:r>
              <w:rPr>
                <w:rFonts w:eastAsia="DengXian"/>
                <w:lang w:eastAsia="zh-CN"/>
              </w:rPr>
              <w:t>RRCResumeRequest</w:t>
            </w:r>
            <w:proofErr w:type="spellEnd"/>
            <w:r>
              <w:rPr>
                <w:rFonts w:eastAsia="DengXian"/>
                <w:lang w:eastAsia="zh-CN"/>
              </w:rPr>
              <w:t xml:space="preserve"> message when both the source and target nodes support the feature. If either one of nodes doesn’t support this feature, UE will not send the new MAC-I.</w:t>
            </w:r>
          </w:p>
          <w:p w14:paraId="3F6BBB8F" w14:textId="77777777" w:rsidR="00D7294F" w:rsidRDefault="00E74B5A">
            <w:pPr>
              <w:overflowPunct w:val="0"/>
              <w:autoSpaceDE w:val="0"/>
              <w:autoSpaceDN w:val="0"/>
              <w:adjustRightInd w:val="0"/>
              <w:contextualSpacing/>
              <w:textAlignment w:val="baseline"/>
              <w:rPr>
                <w:b/>
                <w:bCs/>
                <w:lang w:val="en-US"/>
              </w:rPr>
            </w:pPr>
            <w:r>
              <w:rPr>
                <w:b/>
                <w:bCs/>
                <w:lang w:val="en-US"/>
              </w:rPr>
              <w:t>Response to Q2:</w:t>
            </w:r>
          </w:p>
          <w:p w14:paraId="230731EC"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There is no mechanism needed for the capability negotiation between the target node and the source node. </w:t>
            </w:r>
          </w:p>
          <w:p w14:paraId="6612DD75"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The target node </w:t>
            </w:r>
            <w:proofErr w:type="spellStart"/>
            <w:r>
              <w:rPr>
                <w:rFonts w:eastAsia="DengXian"/>
                <w:lang w:eastAsia="zh-CN"/>
              </w:rPr>
              <w:t>doesnot</w:t>
            </w:r>
            <w:proofErr w:type="spellEnd"/>
            <w:r>
              <w:rPr>
                <w:rFonts w:eastAsia="DengXian"/>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w:t>
            </w:r>
            <w:proofErr w:type="spellStart"/>
            <w:r>
              <w:rPr>
                <w:rFonts w:eastAsia="DengXian"/>
                <w:lang w:eastAsia="zh-CN"/>
              </w:rPr>
              <w:t>gNB</w:t>
            </w:r>
            <w:proofErr w:type="spellEnd"/>
            <w:r>
              <w:rPr>
                <w:rFonts w:eastAsia="DengXian"/>
                <w:lang w:eastAsia="zh-CN"/>
              </w:rPr>
              <w:t xml:space="preserve">. </w:t>
            </w:r>
          </w:p>
          <w:p w14:paraId="7CC6D094" w14:textId="77777777" w:rsidR="00D7294F" w:rsidRDefault="00E74B5A">
            <w:pPr>
              <w:overflowPunct w:val="0"/>
              <w:adjustRightInd w:val="0"/>
              <w:ind w:left="284"/>
              <w:textAlignment w:val="baseline"/>
              <w:rPr>
                <w:rFonts w:ascii="Arial" w:eastAsia="DengXian" w:hAnsi="Arial" w:cs="Arial"/>
                <w:lang w:eastAsia="zh-CN"/>
              </w:rPr>
            </w:pPr>
            <w:r>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D7294F" w14:paraId="6B80A400" w14:textId="77777777">
        <w:tc>
          <w:tcPr>
            <w:tcW w:w="421" w:type="dxa"/>
          </w:tcPr>
          <w:p w14:paraId="1FACA0B4" w14:textId="77777777" w:rsidR="00D7294F" w:rsidRDefault="00D7294F" w:rsidP="003F1B94">
            <w:pPr>
              <w:pStyle w:val="ListParagraph"/>
              <w:numPr>
                <w:ilvl w:val="0"/>
                <w:numId w:val="4"/>
              </w:numPr>
              <w:contextualSpacing w:val="0"/>
            </w:pPr>
          </w:p>
        </w:tc>
        <w:tc>
          <w:tcPr>
            <w:tcW w:w="2268" w:type="dxa"/>
          </w:tcPr>
          <w:p w14:paraId="3C9DE90A" w14:textId="77777777" w:rsidR="00D7294F" w:rsidRDefault="0058200D">
            <w:pPr>
              <w:rPr>
                <w:rFonts w:eastAsia="MS Mincho"/>
                <w:noProof/>
                <w:szCs w:val="24"/>
                <w:lang w:eastAsia="en-GB"/>
              </w:rPr>
            </w:pPr>
            <w:hyperlink r:id="rId17" w:tooltip="D:Documents3GPPtsg_ranWG2TSGR2_115-eDocsR2-2107842.zip" w:history="1">
              <w:r w:rsidR="00E74B5A">
                <w:rPr>
                  <w:rFonts w:eastAsia="MS Mincho"/>
                  <w:noProof/>
                  <w:color w:val="0000FF"/>
                  <w:szCs w:val="24"/>
                  <w:u w:val="single"/>
                  <w:lang w:eastAsia="en-GB"/>
                </w:rPr>
                <w:t>R2-2107842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vivo</w:t>
            </w:r>
            <w:r w:rsidR="00E74B5A">
              <w:rPr>
                <w:rFonts w:eastAsia="MS Mincho"/>
                <w:noProof/>
                <w:szCs w:val="24"/>
                <w:lang w:eastAsia="en-GB"/>
              </w:rPr>
              <w:tab/>
              <w:t>LS out</w:t>
            </w:r>
          </w:p>
        </w:tc>
        <w:tc>
          <w:tcPr>
            <w:tcW w:w="6942" w:type="dxa"/>
          </w:tcPr>
          <w:p w14:paraId="110201B2" w14:textId="77777777" w:rsidR="00D7294F" w:rsidRDefault="00E74B5A" w:rsidP="003F1B94">
            <w:pPr>
              <w:numPr>
                <w:ilvl w:val="0"/>
                <w:numId w:val="11"/>
              </w:numPr>
              <w:overflowPunct w:val="0"/>
              <w:autoSpaceDE w:val="0"/>
              <w:autoSpaceDN w:val="0"/>
              <w:adjustRightInd w:val="0"/>
              <w:ind w:left="360"/>
              <w:textAlignment w:val="baseline"/>
              <w:rPr>
                <w:bCs/>
              </w:rPr>
            </w:pPr>
            <w:r>
              <w:rPr>
                <w:bCs/>
              </w:rPr>
              <w:t xml:space="preserve">Q1: For the capability negotiation method between UE and </w:t>
            </w:r>
            <w:proofErr w:type="spellStart"/>
            <w:r>
              <w:rPr>
                <w:bCs/>
              </w:rPr>
              <w:t>gNB</w:t>
            </w:r>
            <w:proofErr w:type="spellEnd"/>
            <w:r>
              <w:rPr>
                <w:bCs/>
              </w:rPr>
              <w:t>/ng-</w:t>
            </w:r>
            <w:proofErr w:type="spellStart"/>
            <w:r>
              <w:rPr>
                <w:bCs/>
              </w:rPr>
              <w:t>eNB</w:t>
            </w:r>
            <w:proofErr w:type="spellEnd"/>
            <w:r>
              <w:rPr>
                <w:bCs/>
              </w:rPr>
              <w:t xml:space="preserve"> as mentioned above, if there are other preferable alternatives from RAN2 perspective? </w:t>
            </w:r>
          </w:p>
          <w:p w14:paraId="1507D412" w14:textId="77777777" w:rsidR="00D7294F" w:rsidRDefault="00E74B5A">
            <w:pPr>
              <w:ind w:left="360"/>
              <w:rPr>
                <w:bCs/>
              </w:rPr>
            </w:pPr>
            <w:r>
              <w:rPr>
                <w:bCs/>
              </w:rPr>
              <w:t>Ans1:  As the new capability of is used only after network release</w:t>
            </w:r>
            <w:r>
              <w:rPr>
                <w:bCs/>
                <w:lang w:eastAsia="zh-CN"/>
              </w:rPr>
              <w:t>s</w:t>
            </w:r>
            <w:r>
              <w:rPr>
                <w:bCs/>
              </w:rPr>
              <w:t xml:space="preserve"> UE to RRC INACTIVE mode, there is no need for UE to report this capability before UE RRC connection complete. Existing UE capability reporting procedure is reused to report this capability.</w:t>
            </w:r>
          </w:p>
          <w:p w14:paraId="685F782D" w14:textId="77777777" w:rsidR="00D7294F" w:rsidRDefault="00E74B5A" w:rsidP="003F1B94">
            <w:pPr>
              <w:numPr>
                <w:ilvl w:val="0"/>
                <w:numId w:val="11"/>
              </w:numPr>
              <w:overflowPunct w:val="0"/>
              <w:autoSpaceDE w:val="0"/>
              <w:autoSpaceDN w:val="0"/>
              <w:adjustRightInd w:val="0"/>
              <w:ind w:left="360"/>
              <w:textAlignment w:val="baseline"/>
              <w:rPr>
                <w:bCs/>
              </w:rPr>
            </w:pPr>
            <w:r>
              <w:rPr>
                <w:bCs/>
              </w:rPr>
              <w:t xml:space="preserve">Q2: Is there any mechanism for the source </w:t>
            </w:r>
            <w:proofErr w:type="spellStart"/>
            <w:r>
              <w:rPr>
                <w:bCs/>
              </w:rPr>
              <w:t>gNB</w:t>
            </w:r>
            <w:proofErr w:type="spellEnd"/>
            <w:r>
              <w:rPr>
                <w:bCs/>
              </w:rPr>
              <w:t>/ng-</w:t>
            </w:r>
            <w:proofErr w:type="spellStart"/>
            <w:r>
              <w:rPr>
                <w:bCs/>
              </w:rPr>
              <w:t>eNB</w:t>
            </w:r>
            <w:proofErr w:type="spellEnd"/>
            <w:r>
              <w:rPr>
                <w:bCs/>
              </w:rPr>
              <w:t xml:space="preserve"> to know the target </w:t>
            </w:r>
            <w:proofErr w:type="spellStart"/>
            <w:r>
              <w:rPr>
                <w:bCs/>
              </w:rPr>
              <w:t>gNB</w:t>
            </w:r>
            <w:proofErr w:type="spellEnd"/>
            <w:r>
              <w:rPr>
                <w:bCs/>
              </w:rPr>
              <w:t>/ng-</w:t>
            </w:r>
            <w:proofErr w:type="spellStart"/>
            <w:r>
              <w:rPr>
                <w:bCs/>
              </w:rPr>
              <w:t>eNB</w:t>
            </w:r>
            <w:proofErr w:type="spellEnd"/>
            <w:r>
              <w:rPr>
                <w:bCs/>
              </w:rPr>
              <w:t xml:space="preserve"> capabilities?</w:t>
            </w:r>
          </w:p>
          <w:p w14:paraId="319234AF" w14:textId="77777777" w:rsidR="00D7294F" w:rsidRDefault="00E74B5A">
            <w:pPr>
              <w:pStyle w:val="Proposal"/>
              <w:ind w:left="360"/>
              <w:rPr>
                <w:rFonts w:ascii="Times New Roman" w:hAnsi="Times New Roman"/>
                <w:b w:val="0"/>
              </w:rPr>
            </w:pPr>
            <w:r>
              <w:rPr>
                <w:rFonts w:ascii="Times New Roman" w:hAnsi="Times New Roman"/>
                <w:b w:val="0"/>
              </w:rPr>
              <w:t xml:space="preserve">Ans2: the capability can be indicated between </w:t>
            </w:r>
            <w:proofErr w:type="spellStart"/>
            <w:r>
              <w:rPr>
                <w:rFonts w:ascii="Times New Roman" w:hAnsi="Times New Roman"/>
                <w:b w:val="0"/>
              </w:rPr>
              <w:t>gNB</w:t>
            </w:r>
            <w:proofErr w:type="spellEnd"/>
            <w:r>
              <w:rPr>
                <w:rFonts w:ascii="Times New Roman" w:hAnsi="Times New Roman"/>
                <w:b w:val="0"/>
              </w:rPr>
              <w:t>/ng-</w:t>
            </w:r>
            <w:proofErr w:type="spellStart"/>
            <w:r>
              <w:rPr>
                <w:rFonts w:ascii="Times New Roman" w:hAnsi="Times New Roman"/>
                <w:b w:val="0"/>
              </w:rPr>
              <w:t>eNB</w:t>
            </w:r>
            <w:proofErr w:type="spellEnd"/>
            <w:r>
              <w:rPr>
                <w:rFonts w:ascii="Times New Roman" w:hAnsi="Times New Roman"/>
                <w:b w:val="0"/>
              </w:rPr>
              <w:t xml:space="preserve"> by means of </w:t>
            </w:r>
            <w:proofErr w:type="spellStart"/>
            <w:r>
              <w:rPr>
                <w:rFonts w:ascii="Times New Roman" w:hAnsi="Times New Roman"/>
                <w:b w:val="0"/>
              </w:rPr>
              <w:t>Xn</w:t>
            </w:r>
            <w:proofErr w:type="spellEnd"/>
            <w:r>
              <w:rPr>
                <w:rFonts w:ascii="Times New Roman" w:hAnsi="Times New Roman"/>
                <w:b w:val="0"/>
              </w:rPr>
              <w:t xml:space="preserve"> setup procedure, </w:t>
            </w:r>
            <w:proofErr w:type="spellStart"/>
            <w:r>
              <w:rPr>
                <w:rFonts w:ascii="Times New Roman" w:hAnsi="Times New Roman"/>
                <w:b w:val="0"/>
              </w:rPr>
              <w:t>Xn</w:t>
            </w:r>
            <w:proofErr w:type="spellEnd"/>
            <w:r>
              <w:rPr>
                <w:rFonts w:ascii="Times New Roman" w:hAnsi="Times New Roman"/>
                <w:b w:val="0"/>
              </w:rPr>
              <w:t xml:space="preserve"> configuration update procedure.</w:t>
            </w:r>
          </w:p>
          <w:p w14:paraId="50FBEB59" w14:textId="77777777" w:rsidR="00D7294F" w:rsidRDefault="00D7294F">
            <w:pPr>
              <w:overflowPunct w:val="0"/>
              <w:autoSpaceDE w:val="0"/>
              <w:autoSpaceDN w:val="0"/>
              <w:adjustRightInd w:val="0"/>
              <w:contextualSpacing/>
              <w:textAlignment w:val="baseline"/>
              <w:rPr>
                <w:b/>
                <w:bCs/>
              </w:rPr>
            </w:pPr>
          </w:p>
        </w:tc>
      </w:tr>
      <w:tr w:rsidR="00D7294F" w14:paraId="677978BA" w14:textId="77777777">
        <w:tc>
          <w:tcPr>
            <w:tcW w:w="421" w:type="dxa"/>
          </w:tcPr>
          <w:p w14:paraId="412078B4" w14:textId="77777777" w:rsidR="00D7294F" w:rsidRDefault="00D7294F" w:rsidP="003F1B94">
            <w:pPr>
              <w:pStyle w:val="ListParagraph"/>
              <w:numPr>
                <w:ilvl w:val="0"/>
                <w:numId w:val="4"/>
              </w:numPr>
              <w:contextualSpacing w:val="0"/>
            </w:pPr>
          </w:p>
        </w:tc>
        <w:tc>
          <w:tcPr>
            <w:tcW w:w="2268" w:type="dxa"/>
          </w:tcPr>
          <w:p w14:paraId="15C37007" w14:textId="77777777" w:rsidR="00D7294F" w:rsidRDefault="0058200D">
            <w:pPr>
              <w:rPr>
                <w:rFonts w:eastAsia="MS Mincho"/>
                <w:noProof/>
                <w:szCs w:val="24"/>
                <w:lang w:eastAsia="en-GB"/>
              </w:rPr>
            </w:pPr>
            <w:hyperlink r:id="rId18" w:tooltip="D:Documents3GPPtsg_ranWG2TSGR2_115-eDocsR2-2108216.zip" w:history="1">
              <w:r w:rsidR="00E74B5A">
                <w:rPr>
                  <w:rStyle w:val="Hyperlink"/>
                  <w:lang w:eastAsia="zh-CN"/>
                </w:rPr>
                <w:t>R2-2108216</w:t>
              </w:r>
            </w:hyperlink>
            <w:r w:rsidR="00E74B5A">
              <w:rPr>
                <w:rStyle w:val="Hyperlink"/>
                <w:lang w:eastAsia="zh-CN"/>
              </w:rPr>
              <w:tab/>
            </w:r>
            <w:r w:rsidR="00E74B5A">
              <w:rPr>
                <w:lang w:eastAsia="zh-CN"/>
              </w:rPr>
              <w:t xml:space="preserve">Extended MAC-I for </w:t>
            </w:r>
            <w:proofErr w:type="spellStart"/>
            <w:r w:rsidR="00E74B5A">
              <w:rPr>
                <w:lang w:eastAsia="zh-CN"/>
              </w:rPr>
              <w:t>RRCResumeRequest</w:t>
            </w:r>
            <w:proofErr w:type="spellEnd"/>
            <w:r w:rsidR="00E74B5A">
              <w:rPr>
                <w:lang w:eastAsia="zh-CN"/>
              </w:rPr>
              <w:tab/>
              <w:t>MediaTek</w:t>
            </w:r>
          </w:p>
        </w:tc>
        <w:tc>
          <w:tcPr>
            <w:tcW w:w="6942" w:type="dxa"/>
          </w:tcPr>
          <w:p w14:paraId="05AD7FD5" w14:textId="77777777" w:rsidR="00D7294F" w:rsidRDefault="00E74B5A" w:rsidP="003F1B94">
            <w:pPr>
              <w:pStyle w:val="ListParagraph"/>
              <w:numPr>
                <w:ilvl w:val="0"/>
                <w:numId w:val="11"/>
              </w:numPr>
              <w:spacing w:after="240"/>
              <w:jc w:val="both"/>
              <w:rPr>
                <w:rFonts w:eastAsia="PMingLiU"/>
                <w:lang w:eastAsia="zh-TW"/>
              </w:rPr>
            </w:pPr>
            <w:r>
              <w:rPr>
                <w:rFonts w:eastAsia="PMingLiU"/>
                <w:lang w:eastAsia="zh-TW"/>
              </w:rPr>
              <w:t xml:space="preserve">RAN2 understand that the target </w:t>
            </w:r>
            <w:proofErr w:type="spellStart"/>
            <w:r>
              <w:rPr>
                <w:rFonts w:eastAsia="PMingLiU"/>
                <w:lang w:eastAsia="zh-TW"/>
              </w:rPr>
              <w:t>gNB</w:t>
            </w:r>
            <w:proofErr w:type="spellEnd"/>
            <w:r>
              <w:rPr>
                <w:rFonts w:eastAsia="PMingLiU"/>
                <w:lang w:eastAsia="zh-TW"/>
              </w:rPr>
              <w:t>/ng-</w:t>
            </w:r>
            <w:proofErr w:type="spellStart"/>
            <w:r>
              <w:rPr>
                <w:rFonts w:eastAsia="PMingLiU"/>
                <w:lang w:eastAsia="zh-TW"/>
              </w:rPr>
              <w:t>eNB</w:t>
            </w:r>
            <w:proofErr w:type="spellEnd"/>
            <w:r>
              <w:rPr>
                <w:rFonts w:eastAsia="PMingLiU"/>
                <w:lang w:eastAsia="zh-TW"/>
              </w:rPr>
              <w:t xml:space="preserve"> could indicate its support in SIB1.  For the source </w:t>
            </w:r>
            <w:proofErr w:type="spellStart"/>
            <w:r>
              <w:rPr>
                <w:rFonts w:eastAsia="PMingLiU"/>
                <w:lang w:eastAsia="zh-TW"/>
              </w:rPr>
              <w:t>gNB</w:t>
            </w:r>
            <w:proofErr w:type="spellEnd"/>
            <w:r>
              <w:rPr>
                <w:rFonts w:eastAsia="PMingLiU"/>
                <w:lang w:eastAsia="zh-TW"/>
              </w:rPr>
              <w:t>/ng-</w:t>
            </w:r>
            <w:proofErr w:type="spellStart"/>
            <w:r>
              <w:rPr>
                <w:rFonts w:eastAsia="PMingLiU"/>
                <w:lang w:eastAsia="zh-TW"/>
              </w:rPr>
              <w:t>eNB</w:t>
            </w:r>
            <w:proofErr w:type="spellEnd"/>
            <w:r>
              <w:rPr>
                <w:rFonts w:eastAsia="PMingLiU"/>
                <w:lang w:eastAsia="zh-TW"/>
              </w:rPr>
              <w:t xml:space="preserve">, it could indicate its support in the </w:t>
            </w:r>
            <w:proofErr w:type="spellStart"/>
            <w:r>
              <w:rPr>
                <w:rFonts w:eastAsia="PMingLiU"/>
                <w:i/>
                <w:lang w:eastAsia="zh-TW"/>
              </w:rPr>
              <w:t>RRCRelease</w:t>
            </w:r>
            <w:proofErr w:type="spellEnd"/>
            <w:r>
              <w:rPr>
                <w:rFonts w:eastAsia="PMingLiU"/>
                <w:lang w:eastAsia="zh-TW"/>
              </w:rPr>
              <w:t>/</w:t>
            </w:r>
            <w:proofErr w:type="spellStart"/>
            <w:r>
              <w:rPr>
                <w:rFonts w:eastAsia="PMingLiU"/>
                <w:i/>
                <w:lang w:eastAsia="zh-TW"/>
              </w:rPr>
              <w:t>RRCConnectionRelease</w:t>
            </w:r>
            <w:proofErr w:type="spellEnd"/>
            <w:r>
              <w:rPr>
                <w:rFonts w:eastAsia="PMingLiU"/>
                <w:lang w:eastAsia="zh-TW"/>
              </w:rPr>
              <w:t xml:space="preserve"> message when the UE is sent to RRC_INACTIVE.</w:t>
            </w:r>
          </w:p>
          <w:p w14:paraId="6C0DC633" w14:textId="77777777" w:rsidR="00D7294F" w:rsidRDefault="00E74B5A" w:rsidP="003F1B94">
            <w:pPr>
              <w:pStyle w:val="ListParagraph"/>
              <w:numPr>
                <w:ilvl w:val="0"/>
                <w:numId w:val="11"/>
              </w:numPr>
              <w:spacing w:after="240"/>
              <w:jc w:val="both"/>
              <w:rPr>
                <w:rFonts w:eastAsia="PMingLiU"/>
                <w:lang w:eastAsia="zh-TW"/>
              </w:rPr>
            </w:pPr>
            <w:r>
              <w:rPr>
                <w:rFonts w:eastAsia="PMingLiU"/>
                <w:lang w:eastAsia="zh-TW"/>
              </w:rPr>
              <w:t xml:space="preserve">RAN2 do not see an obstacle to having the target </w:t>
            </w:r>
            <w:proofErr w:type="spellStart"/>
            <w:r>
              <w:rPr>
                <w:rFonts w:eastAsia="PMingLiU"/>
                <w:lang w:eastAsia="zh-TW"/>
              </w:rPr>
              <w:t>gNB</w:t>
            </w:r>
            <w:proofErr w:type="spellEnd"/>
            <w:r>
              <w:rPr>
                <w:rFonts w:eastAsia="PMingLiU"/>
                <w:lang w:eastAsia="zh-TW"/>
              </w:rPr>
              <w:t>/ng-</w:t>
            </w:r>
            <w:proofErr w:type="spellStart"/>
            <w:r>
              <w:rPr>
                <w:rFonts w:eastAsia="PMingLiU"/>
                <w:lang w:eastAsia="zh-TW"/>
              </w:rPr>
              <w:t>eNB</w:t>
            </w:r>
            <w:proofErr w:type="spellEnd"/>
            <w:r>
              <w:rPr>
                <w:rFonts w:eastAsia="PMingLiU"/>
                <w:lang w:eastAsia="zh-TW"/>
              </w:rPr>
              <w:t xml:space="preserve"> indicate its support of the enhancement to the source </w:t>
            </w:r>
            <w:proofErr w:type="spellStart"/>
            <w:r>
              <w:rPr>
                <w:rFonts w:eastAsia="PMingLiU"/>
                <w:lang w:eastAsia="zh-TW"/>
              </w:rPr>
              <w:t>gNB</w:t>
            </w:r>
            <w:proofErr w:type="spellEnd"/>
            <w:r>
              <w:rPr>
                <w:rFonts w:eastAsia="PMingLiU"/>
                <w:lang w:eastAsia="zh-TW"/>
              </w:rPr>
              <w:t>/ng-</w:t>
            </w:r>
            <w:proofErr w:type="spellStart"/>
            <w:r>
              <w:rPr>
                <w:rFonts w:eastAsia="PMingLiU"/>
                <w:lang w:eastAsia="zh-TW"/>
              </w:rPr>
              <w:t>eNB</w:t>
            </w:r>
            <w:proofErr w:type="spellEnd"/>
            <w:r>
              <w:rPr>
                <w:rFonts w:eastAsia="PMingLiU"/>
                <w:lang w:eastAsia="zh-TW"/>
              </w:rPr>
              <w:t>, but the details of this procedure are in RAN3 scope and RAN2 cannot give an authoritative answer.</w:t>
            </w:r>
          </w:p>
        </w:tc>
      </w:tr>
      <w:tr w:rsidR="00D7294F" w14:paraId="663740CD" w14:textId="77777777">
        <w:tc>
          <w:tcPr>
            <w:tcW w:w="421" w:type="dxa"/>
          </w:tcPr>
          <w:p w14:paraId="3A196E7B" w14:textId="77777777" w:rsidR="00D7294F" w:rsidRDefault="00D7294F" w:rsidP="003F1B94">
            <w:pPr>
              <w:pStyle w:val="ListParagraph"/>
              <w:numPr>
                <w:ilvl w:val="0"/>
                <w:numId w:val="4"/>
              </w:numPr>
              <w:contextualSpacing w:val="0"/>
            </w:pPr>
          </w:p>
        </w:tc>
        <w:tc>
          <w:tcPr>
            <w:tcW w:w="2268" w:type="dxa"/>
          </w:tcPr>
          <w:p w14:paraId="7CB048A2" w14:textId="77777777" w:rsidR="00D7294F" w:rsidRDefault="0058200D">
            <w:pPr>
              <w:rPr>
                <w:rStyle w:val="Hyperlink"/>
                <w:lang w:eastAsia="zh-CN"/>
              </w:rPr>
            </w:pPr>
            <w:hyperlink r:id="rId19" w:tooltip="D:Documents3GPPtsg_ranWG2TSGR2_115-eDocsR2-2108348.zip" w:history="1">
              <w:r w:rsidR="00E74B5A">
                <w:rPr>
                  <w:rFonts w:eastAsia="MS Mincho"/>
                  <w:noProof/>
                  <w:color w:val="0000FF"/>
                  <w:szCs w:val="24"/>
                  <w:u w:val="single"/>
                  <w:lang w:eastAsia="en-GB"/>
                </w:rPr>
                <w:t>R2-2108348</w:t>
              </w:r>
            </w:hyperlink>
            <w:r w:rsidR="00E74B5A">
              <w:rPr>
                <w:rFonts w:eastAsia="MS Mincho"/>
                <w:noProof/>
                <w:szCs w:val="24"/>
                <w:lang w:eastAsia="en-GB"/>
              </w:rPr>
              <w:tab/>
              <w:t>Discussion on security enhancement for RRCResumeRequest</w:t>
            </w:r>
            <w:r w:rsidR="00E74B5A">
              <w:rPr>
                <w:rFonts w:eastAsia="MS Mincho"/>
                <w:noProof/>
                <w:szCs w:val="24"/>
                <w:lang w:eastAsia="en-GB"/>
              </w:rPr>
              <w:tab/>
              <w:t>Xiaomi</w:t>
            </w:r>
          </w:p>
        </w:tc>
        <w:tc>
          <w:tcPr>
            <w:tcW w:w="6942" w:type="dxa"/>
          </w:tcPr>
          <w:p w14:paraId="11DF7AE5" w14:textId="77777777" w:rsidR="00D7294F" w:rsidRDefault="00E74B5A">
            <w:pPr>
              <w:rPr>
                <w:bCs/>
              </w:rPr>
            </w:pPr>
            <w:r>
              <w:rPr>
                <w:bCs/>
              </w:rPr>
              <w:t>P</w:t>
            </w:r>
            <w:r>
              <w:rPr>
                <w:rFonts w:hint="eastAsia"/>
                <w:bCs/>
              </w:rPr>
              <w:t>roposal</w:t>
            </w:r>
            <w:r>
              <w:rPr>
                <w:bCs/>
              </w:rPr>
              <w:t xml:space="preserve"> 3: The UE reports its capability bit of supporting the security enhancement for </w:t>
            </w:r>
            <w:proofErr w:type="spellStart"/>
            <w:r>
              <w:rPr>
                <w:bCs/>
              </w:rPr>
              <w:t>RRCResumeRequest</w:t>
            </w:r>
            <w:proofErr w:type="spellEnd"/>
            <w:r>
              <w:rPr>
                <w:bCs/>
              </w:rPr>
              <w:t xml:space="preserve"> message. </w:t>
            </w:r>
          </w:p>
          <w:p w14:paraId="457A6966" w14:textId="77777777" w:rsidR="00D7294F" w:rsidRDefault="00E74B5A">
            <w:pPr>
              <w:rPr>
                <w:bCs/>
              </w:rPr>
            </w:pPr>
            <w:r>
              <w:rPr>
                <w:bCs/>
              </w:rPr>
              <w:t>P</w:t>
            </w:r>
            <w:r>
              <w:rPr>
                <w:rFonts w:hint="eastAsia"/>
                <w:bCs/>
              </w:rPr>
              <w:t>roposal</w:t>
            </w:r>
            <w:r>
              <w:rPr>
                <w:bCs/>
              </w:rPr>
              <w:t xml:space="preserve"> 4</w:t>
            </w:r>
            <w:r>
              <w:rPr>
                <w:rFonts w:hint="eastAsia"/>
                <w:bCs/>
              </w:rPr>
              <w:t>:</w:t>
            </w:r>
            <w:r>
              <w:rPr>
                <w:bCs/>
              </w:rPr>
              <w:t xml:space="preserve"> If </w:t>
            </w:r>
            <w:r>
              <w:rPr>
                <w:rFonts w:hint="eastAsia"/>
                <w:bCs/>
              </w:rPr>
              <w:t>the</w:t>
            </w:r>
            <w:r>
              <w:rPr>
                <w:bCs/>
              </w:rPr>
              <w:t xml:space="preserve"> </w:t>
            </w:r>
            <w:r>
              <w:rPr>
                <w:rFonts w:hint="eastAsia"/>
                <w:bCs/>
              </w:rPr>
              <w:t>method</w:t>
            </w:r>
            <w:r>
              <w:rPr>
                <w:bCs/>
              </w:rPr>
              <w:t xml:space="preserve"> </w:t>
            </w:r>
            <w:r>
              <w:rPr>
                <w:rFonts w:hint="eastAsia"/>
                <w:bCs/>
              </w:rPr>
              <w:t>of</w:t>
            </w:r>
            <w:r>
              <w:rPr>
                <w:bCs/>
              </w:rPr>
              <w:t xml:space="preserve"> </w:t>
            </w:r>
            <w:r>
              <w:rPr>
                <w:rFonts w:hint="eastAsia"/>
                <w:bCs/>
              </w:rPr>
              <w:t>system</w:t>
            </w:r>
            <w:r>
              <w:rPr>
                <w:bCs/>
              </w:rPr>
              <w:t xml:space="preserve"> </w:t>
            </w:r>
            <w:r>
              <w:rPr>
                <w:rFonts w:hint="eastAsia"/>
                <w:bCs/>
              </w:rPr>
              <w:t>information</w:t>
            </w:r>
            <w:r>
              <w:rPr>
                <w:bCs/>
              </w:rPr>
              <w:t xml:space="preserve"> </w:t>
            </w:r>
            <w:r>
              <w:rPr>
                <w:rFonts w:hint="eastAsia"/>
                <w:bCs/>
              </w:rPr>
              <w:t>for</w:t>
            </w:r>
            <w:r>
              <w:rPr>
                <w:bCs/>
              </w:rPr>
              <w:t xml:space="preserve"> </w:t>
            </w:r>
            <w:r>
              <w:rPr>
                <w:rFonts w:hint="eastAsia"/>
                <w:bCs/>
              </w:rPr>
              <w:t>capability</w:t>
            </w:r>
            <w:r>
              <w:rPr>
                <w:bCs/>
              </w:rPr>
              <w:t xml:space="preserve"> </w:t>
            </w:r>
            <w:r>
              <w:rPr>
                <w:rFonts w:hint="eastAsia"/>
                <w:bCs/>
              </w:rPr>
              <w:t>is</w:t>
            </w:r>
            <w:r>
              <w:rPr>
                <w:bCs/>
              </w:rPr>
              <w:t xml:space="preserve"> </w:t>
            </w:r>
            <w:r>
              <w:rPr>
                <w:rFonts w:hint="eastAsia"/>
                <w:bCs/>
              </w:rPr>
              <w:t>introduced</w:t>
            </w:r>
            <w:r>
              <w:rPr>
                <w:bCs/>
              </w:rPr>
              <w:t xml:space="preserve">, UE </w:t>
            </w:r>
            <w:r>
              <w:rPr>
                <w:rFonts w:hint="eastAsia"/>
                <w:bCs/>
              </w:rPr>
              <w:t>should</w:t>
            </w:r>
            <w:r>
              <w:rPr>
                <w:bCs/>
              </w:rPr>
              <w:t xml:space="preserve"> </w:t>
            </w:r>
            <w:r>
              <w:rPr>
                <w:rFonts w:hint="eastAsia"/>
                <w:bCs/>
              </w:rPr>
              <w:t>be</w:t>
            </w:r>
            <w:r>
              <w:rPr>
                <w:bCs/>
              </w:rPr>
              <w:t xml:space="preserve"> </w:t>
            </w:r>
            <w:r>
              <w:rPr>
                <w:rFonts w:hint="eastAsia"/>
                <w:bCs/>
              </w:rPr>
              <w:t>restricted</w:t>
            </w:r>
            <w:r>
              <w:rPr>
                <w:bCs/>
              </w:rPr>
              <w:t xml:space="preserve"> </w:t>
            </w:r>
            <w:r>
              <w:rPr>
                <w:rFonts w:hint="eastAsia"/>
                <w:bCs/>
              </w:rPr>
              <w:t>that</w:t>
            </w:r>
            <w:r>
              <w:rPr>
                <w:bCs/>
              </w:rPr>
              <w:t xml:space="preserve"> </w:t>
            </w:r>
            <w:r>
              <w:rPr>
                <w:rFonts w:hint="eastAsia"/>
                <w:bCs/>
              </w:rPr>
              <w:t>only</w:t>
            </w:r>
            <w:r>
              <w:rPr>
                <w:bCs/>
              </w:rPr>
              <w:t xml:space="preserve"> </w:t>
            </w:r>
            <w:r>
              <w:rPr>
                <w:rFonts w:hint="eastAsia"/>
                <w:bCs/>
              </w:rPr>
              <w:t>the</w:t>
            </w:r>
            <w:r>
              <w:rPr>
                <w:bCs/>
              </w:rPr>
              <w:t xml:space="preserve"> </w:t>
            </w:r>
            <w:r>
              <w:rPr>
                <w:rFonts w:hint="eastAsia"/>
                <w:bCs/>
              </w:rPr>
              <w:t>capability</w:t>
            </w:r>
            <w:r>
              <w:rPr>
                <w:bCs/>
              </w:rPr>
              <w:t xml:space="preserve"> </w:t>
            </w:r>
            <w:r>
              <w:rPr>
                <w:rFonts w:hint="eastAsia"/>
                <w:bCs/>
              </w:rPr>
              <w:t>broadcasted</w:t>
            </w:r>
            <w:r>
              <w:rPr>
                <w:bCs/>
              </w:rPr>
              <w:t xml:space="preserve"> </w:t>
            </w:r>
            <w:r>
              <w:rPr>
                <w:rFonts w:hint="eastAsia"/>
                <w:bCs/>
              </w:rPr>
              <w:t>from</w:t>
            </w:r>
            <w:r>
              <w:rPr>
                <w:bCs/>
              </w:rPr>
              <w:t xml:space="preserve"> </w:t>
            </w:r>
            <w:r>
              <w:rPr>
                <w:rFonts w:hint="eastAsia"/>
                <w:bCs/>
              </w:rPr>
              <w:t>the</w:t>
            </w:r>
            <w:r>
              <w:rPr>
                <w:bCs/>
              </w:rPr>
              <w:t xml:space="preserve"> </w:t>
            </w:r>
            <w:r>
              <w:rPr>
                <w:rFonts w:hint="eastAsia"/>
                <w:bCs/>
              </w:rPr>
              <w:t>last</w:t>
            </w:r>
            <w:r>
              <w:rPr>
                <w:bCs/>
              </w:rPr>
              <w:t xml:space="preserve"> </w:t>
            </w:r>
            <w:r>
              <w:rPr>
                <w:rFonts w:hint="eastAsia"/>
                <w:bCs/>
              </w:rPr>
              <w:t>used</w:t>
            </w:r>
            <w:r>
              <w:rPr>
                <w:bCs/>
              </w:rPr>
              <w:t xml:space="preserve"> </w:t>
            </w:r>
            <w:r>
              <w:rPr>
                <w:rFonts w:hint="eastAsia"/>
                <w:bCs/>
              </w:rPr>
              <w:t>cell</w:t>
            </w:r>
            <w:r>
              <w:rPr>
                <w:bCs/>
              </w:rPr>
              <w:t xml:space="preserve"> </w:t>
            </w:r>
            <w:r>
              <w:rPr>
                <w:rFonts w:hint="eastAsia"/>
                <w:bCs/>
              </w:rPr>
              <w:t>can</w:t>
            </w:r>
            <w:r>
              <w:rPr>
                <w:bCs/>
              </w:rPr>
              <w:t xml:space="preserve"> </w:t>
            </w:r>
            <w:r>
              <w:rPr>
                <w:rFonts w:hint="eastAsia"/>
                <w:bCs/>
              </w:rPr>
              <w:t>be</w:t>
            </w:r>
            <w:r>
              <w:rPr>
                <w:bCs/>
              </w:rPr>
              <w:t xml:space="preserve"> </w:t>
            </w:r>
            <w:r>
              <w:rPr>
                <w:rFonts w:hint="eastAsia"/>
                <w:bCs/>
              </w:rPr>
              <w:t>used</w:t>
            </w:r>
            <w:r>
              <w:rPr>
                <w:bCs/>
              </w:rPr>
              <w:t>.</w:t>
            </w:r>
          </w:p>
          <w:p w14:paraId="042A4F77" w14:textId="77777777" w:rsidR="00D7294F" w:rsidRDefault="00E74B5A">
            <w:pPr>
              <w:rPr>
                <w:bCs/>
                <w:lang w:val="en-US"/>
              </w:rPr>
            </w:pPr>
            <w:r>
              <w:rPr>
                <w:bCs/>
              </w:rPr>
              <w:t>P</w:t>
            </w:r>
            <w:r>
              <w:rPr>
                <w:rFonts w:hint="eastAsia"/>
                <w:bCs/>
              </w:rPr>
              <w:t>roposal</w:t>
            </w:r>
            <w:r>
              <w:rPr>
                <w:bCs/>
              </w:rPr>
              <w:t xml:space="preserve"> 5: RRC release message can be used to indicate the </w:t>
            </w:r>
            <w:proofErr w:type="spellStart"/>
            <w:r>
              <w:rPr>
                <w:bCs/>
              </w:rPr>
              <w:t>gNB</w:t>
            </w:r>
            <w:proofErr w:type="spellEnd"/>
            <w:r>
              <w:rPr>
                <w:bCs/>
              </w:rPr>
              <w:t xml:space="preserve"> </w:t>
            </w:r>
            <w:r>
              <w:rPr>
                <w:bCs/>
              </w:rPr>
              <w:pgNum/>
            </w:r>
            <w:proofErr w:type="spellStart"/>
            <w:r>
              <w:rPr>
                <w:bCs/>
              </w:rPr>
              <w:t>apability</w:t>
            </w:r>
            <w:proofErr w:type="spellEnd"/>
            <w:r>
              <w:rPr>
                <w:bCs/>
              </w:rPr>
              <w:t xml:space="preserve"> of supporting the security enhancement for </w:t>
            </w:r>
            <w:proofErr w:type="spellStart"/>
            <w:r>
              <w:rPr>
                <w:bCs/>
              </w:rPr>
              <w:t>RRCResumeRequest</w:t>
            </w:r>
            <w:proofErr w:type="spellEnd"/>
            <w:r>
              <w:rPr>
                <w:bCs/>
              </w:rPr>
              <w:t xml:space="preserve"> message.</w:t>
            </w:r>
          </w:p>
        </w:tc>
      </w:tr>
      <w:tr w:rsidR="00D7294F" w14:paraId="53876316" w14:textId="77777777">
        <w:tc>
          <w:tcPr>
            <w:tcW w:w="421" w:type="dxa"/>
          </w:tcPr>
          <w:p w14:paraId="70BDD7A1" w14:textId="77777777" w:rsidR="00D7294F" w:rsidRDefault="00D7294F" w:rsidP="003F1B94">
            <w:pPr>
              <w:pStyle w:val="ListParagraph"/>
              <w:numPr>
                <w:ilvl w:val="0"/>
                <w:numId w:val="4"/>
              </w:numPr>
              <w:contextualSpacing w:val="0"/>
            </w:pPr>
          </w:p>
        </w:tc>
        <w:tc>
          <w:tcPr>
            <w:tcW w:w="2268" w:type="dxa"/>
          </w:tcPr>
          <w:p w14:paraId="3E062F8D" w14:textId="77777777" w:rsidR="00D7294F" w:rsidRDefault="0058200D">
            <w:pPr>
              <w:rPr>
                <w:rStyle w:val="Hyperlink"/>
                <w:lang w:eastAsia="zh-CN"/>
              </w:rPr>
            </w:pPr>
            <w:hyperlink r:id="rId20" w:tooltip="D:Documents3GPPtsg_ranWG2TSGR2_115-eDocsR2-2108621.zip" w:history="1">
              <w:r w:rsidR="00E74B5A">
                <w:rPr>
                  <w:rFonts w:eastAsia="MS Mincho"/>
                  <w:noProof/>
                  <w:color w:val="0000FF"/>
                  <w:szCs w:val="24"/>
                  <w:u w:val="single"/>
                  <w:lang w:eastAsia="en-GB"/>
                </w:rPr>
                <w:t>R2-2108621</w:t>
              </w:r>
            </w:hyperlink>
            <w:r w:rsidR="00E74B5A">
              <w:rPr>
                <w:rFonts w:eastAsia="MS Mincho"/>
                <w:noProof/>
                <w:szCs w:val="24"/>
                <w:lang w:eastAsia="en-GB"/>
              </w:rPr>
              <w:tab/>
              <w:t xml:space="preserve">Security protection on </w:t>
            </w:r>
            <w:r w:rsidR="00E74B5A">
              <w:rPr>
                <w:rFonts w:eastAsia="MS Mincho"/>
                <w:noProof/>
                <w:szCs w:val="24"/>
                <w:lang w:eastAsia="en-GB"/>
              </w:rPr>
              <w:lastRenderedPageBreak/>
              <w:t>RRCResumeRequest message</w:t>
            </w:r>
            <w:r w:rsidR="00E74B5A">
              <w:rPr>
                <w:rFonts w:eastAsia="MS Mincho"/>
                <w:noProof/>
                <w:szCs w:val="24"/>
                <w:lang w:eastAsia="en-GB"/>
              </w:rPr>
              <w:tab/>
              <w:t>Huawei, HiSilicon</w:t>
            </w:r>
          </w:p>
        </w:tc>
        <w:tc>
          <w:tcPr>
            <w:tcW w:w="6942" w:type="dxa"/>
          </w:tcPr>
          <w:p w14:paraId="0E5B1C00" w14:textId="77777777" w:rsidR="00D7294F" w:rsidRDefault="00E74B5A" w:rsidP="003F1B94">
            <w:pPr>
              <w:widowControl w:val="0"/>
              <w:numPr>
                <w:ilvl w:val="0"/>
                <w:numId w:val="5"/>
              </w:numPr>
              <w:spacing w:afterLines="50" w:after="120"/>
              <w:jc w:val="both"/>
              <w:rPr>
                <w:bCs/>
                <w:lang w:eastAsia="zh-CN"/>
              </w:rPr>
            </w:pPr>
            <w:r>
              <w:rPr>
                <w:bCs/>
                <w:lang w:eastAsia="zh-CN"/>
              </w:rPr>
              <w:lastRenderedPageBreak/>
              <w:t>From RAN2’ point of view, to support SA3’s solution on RRC resume protection in Q1 and Q2 is feasible with the following potential RAN impact:</w:t>
            </w:r>
          </w:p>
          <w:p w14:paraId="584DF56E" w14:textId="77777777" w:rsidR="00D7294F" w:rsidRDefault="00E74B5A" w:rsidP="003F1B94">
            <w:pPr>
              <w:widowControl w:val="0"/>
              <w:numPr>
                <w:ilvl w:val="0"/>
                <w:numId w:val="5"/>
              </w:numPr>
              <w:spacing w:afterLines="50" w:after="120"/>
              <w:jc w:val="both"/>
              <w:rPr>
                <w:bCs/>
                <w:lang w:eastAsia="zh-CN"/>
              </w:rPr>
            </w:pPr>
            <w:r>
              <w:rPr>
                <w:bCs/>
                <w:lang w:eastAsia="zh-CN"/>
              </w:rPr>
              <w:lastRenderedPageBreak/>
              <w:t xml:space="preserve">RAN2 impact: to specify the capability negotiation procedure between UE and </w:t>
            </w:r>
            <w:proofErr w:type="spellStart"/>
            <w:r>
              <w:rPr>
                <w:bCs/>
                <w:lang w:eastAsia="zh-CN"/>
              </w:rPr>
              <w:t>gNB</w:t>
            </w:r>
            <w:proofErr w:type="spellEnd"/>
            <w:r>
              <w:rPr>
                <w:bCs/>
                <w:lang w:eastAsia="zh-CN"/>
              </w:rPr>
              <w:t xml:space="preserve"> and potential impacts includes:</w:t>
            </w:r>
          </w:p>
          <w:p w14:paraId="41CD571A" w14:textId="77777777" w:rsidR="00D7294F" w:rsidRDefault="00E74B5A" w:rsidP="003F1B94">
            <w:pPr>
              <w:widowControl w:val="0"/>
              <w:numPr>
                <w:ilvl w:val="0"/>
                <w:numId w:val="6"/>
              </w:numPr>
              <w:spacing w:afterLines="50" w:after="120"/>
              <w:rPr>
                <w:bCs/>
                <w:lang w:eastAsia="zh-CN"/>
              </w:rPr>
            </w:pPr>
            <w:r>
              <w:rPr>
                <w:bCs/>
                <w:lang w:eastAsia="zh-CN"/>
              </w:rPr>
              <w:t xml:space="preserve"> UE’s capability reporting on support of new type </w:t>
            </w:r>
            <w:proofErr w:type="spellStart"/>
            <w:r>
              <w:rPr>
                <w:bCs/>
                <w:lang w:eastAsia="zh-CN"/>
              </w:rPr>
              <w:t>ResumeMAC</w:t>
            </w:r>
            <w:proofErr w:type="spellEnd"/>
            <w:r>
              <w:rPr>
                <w:bCs/>
                <w:lang w:eastAsia="zh-CN"/>
              </w:rPr>
              <w:t>-I</w:t>
            </w:r>
          </w:p>
          <w:p w14:paraId="7D9347A0" w14:textId="77777777" w:rsidR="00D7294F" w:rsidRDefault="00E74B5A" w:rsidP="003F1B94">
            <w:pPr>
              <w:widowControl w:val="0"/>
              <w:numPr>
                <w:ilvl w:val="0"/>
                <w:numId w:val="6"/>
              </w:numPr>
              <w:spacing w:afterLines="50" w:after="120"/>
              <w:rPr>
                <w:bCs/>
                <w:lang w:eastAsia="zh-CN"/>
              </w:rPr>
            </w:pPr>
            <w:r>
              <w:rPr>
                <w:rFonts w:hint="eastAsia"/>
                <w:bCs/>
                <w:lang w:eastAsia="zh-CN"/>
              </w:rPr>
              <w:t xml:space="preserve"> </w:t>
            </w:r>
            <w:proofErr w:type="spellStart"/>
            <w:r>
              <w:rPr>
                <w:bCs/>
                <w:lang w:eastAsia="zh-CN"/>
              </w:rPr>
              <w:t>gNB</w:t>
            </w:r>
            <w:proofErr w:type="spellEnd"/>
            <w:r>
              <w:rPr>
                <w:bCs/>
                <w:lang w:eastAsia="zh-CN"/>
              </w:rPr>
              <w:t xml:space="preserve"> capability indication of new type </w:t>
            </w:r>
            <w:proofErr w:type="spellStart"/>
            <w:r>
              <w:rPr>
                <w:bCs/>
                <w:lang w:eastAsia="zh-CN"/>
              </w:rPr>
              <w:t>ResumeMAC</w:t>
            </w:r>
            <w:proofErr w:type="spellEnd"/>
            <w:r>
              <w:rPr>
                <w:bCs/>
                <w:lang w:eastAsia="zh-CN"/>
              </w:rPr>
              <w:t>-I by system information.</w:t>
            </w:r>
          </w:p>
          <w:p w14:paraId="162FB465" w14:textId="77777777" w:rsidR="00D7294F" w:rsidRDefault="00E74B5A" w:rsidP="003F1B94">
            <w:pPr>
              <w:widowControl w:val="0"/>
              <w:numPr>
                <w:ilvl w:val="0"/>
                <w:numId w:val="6"/>
              </w:numPr>
              <w:spacing w:afterLines="50" w:after="120"/>
              <w:rPr>
                <w:bCs/>
                <w:lang w:eastAsia="zh-CN"/>
              </w:rPr>
            </w:pPr>
            <w:r>
              <w:rPr>
                <w:bCs/>
                <w:lang w:eastAsia="zh-CN"/>
              </w:rPr>
              <w:t xml:space="preserve">RRC configuration to enable the UE to use the new type </w:t>
            </w:r>
            <w:proofErr w:type="spellStart"/>
            <w:r>
              <w:rPr>
                <w:bCs/>
                <w:lang w:eastAsia="zh-CN"/>
              </w:rPr>
              <w:t>ResumeMAC</w:t>
            </w:r>
            <w:proofErr w:type="spellEnd"/>
            <w:r>
              <w:rPr>
                <w:bCs/>
                <w:lang w:eastAsia="zh-CN"/>
              </w:rPr>
              <w:t xml:space="preserve">-I via RRC release message sending by last serving </w:t>
            </w:r>
            <w:proofErr w:type="spellStart"/>
            <w:r>
              <w:rPr>
                <w:bCs/>
                <w:lang w:eastAsia="zh-CN"/>
              </w:rPr>
              <w:t>gNB</w:t>
            </w:r>
            <w:proofErr w:type="spellEnd"/>
            <w:r>
              <w:rPr>
                <w:bCs/>
                <w:lang w:eastAsia="zh-CN"/>
              </w:rPr>
              <w:t>.</w:t>
            </w:r>
          </w:p>
          <w:p w14:paraId="3F28567E" w14:textId="77777777" w:rsidR="00D7294F" w:rsidRDefault="00E74B5A" w:rsidP="003F1B94">
            <w:pPr>
              <w:widowControl w:val="0"/>
              <w:numPr>
                <w:ilvl w:val="0"/>
                <w:numId w:val="5"/>
              </w:numPr>
              <w:spacing w:afterLines="50" w:after="120"/>
              <w:rPr>
                <w:bCs/>
                <w:lang w:eastAsia="zh-CN"/>
              </w:rPr>
            </w:pPr>
            <w:r>
              <w:rPr>
                <w:bCs/>
                <w:lang w:eastAsia="zh-CN"/>
              </w:rPr>
              <w:t xml:space="preserve">RAN3 impact: to specify how to make the last serving </w:t>
            </w:r>
            <w:proofErr w:type="spellStart"/>
            <w:r>
              <w:rPr>
                <w:bCs/>
                <w:lang w:eastAsia="zh-CN"/>
              </w:rPr>
              <w:t>gNB</w:t>
            </w:r>
            <w:proofErr w:type="spellEnd"/>
            <w:r>
              <w:rPr>
                <w:bCs/>
                <w:lang w:eastAsia="zh-CN"/>
              </w:rPr>
              <w:t xml:space="preserve"> know the capability of the source serving </w:t>
            </w:r>
            <w:proofErr w:type="spellStart"/>
            <w:r>
              <w:rPr>
                <w:bCs/>
                <w:lang w:eastAsia="zh-CN"/>
              </w:rPr>
              <w:t>gNB</w:t>
            </w:r>
            <w:proofErr w:type="spellEnd"/>
            <w:r>
              <w:rPr>
                <w:bCs/>
                <w:lang w:eastAsia="zh-CN"/>
              </w:rPr>
              <w:t>, e.g.</w:t>
            </w:r>
          </w:p>
          <w:p w14:paraId="098AE469" w14:textId="77777777" w:rsidR="00D7294F" w:rsidRDefault="00E74B5A" w:rsidP="003F1B94">
            <w:pPr>
              <w:widowControl w:val="0"/>
              <w:numPr>
                <w:ilvl w:val="0"/>
                <w:numId w:val="6"/>
              </w:numPr>
              <w:spacing w:afterLines="50" w:after="120"/>
              <w:rPr>
                <w:bCs/>
                <w:lang w:eastAsia="zh-CN"/>
              </w:rPr>
            </w:pPr>
            <w:r>
              <w:rPr>
                <w:bCs/>
                <w:lang w:eastAsia="zh-CN"/>
              </w:rPr>
              <w:t xml:space="preserve">if resume cause is not periodic RNAU, resume cause in RETRIEVE UE CONTEXT REQUEST message could be used to indicate the current serving </w:t>
            </w:r>
            <w:proofErr w:type="spellStart"/>
            <w:r>
              <w:rPr>
                <w:bCs/>
                <w:lang w:eastAsia="zh-CN"/>
              </w:rPr>
              <w:t>gNB</w:t>
            </w:r>
            <w:proofErr w:type="spellEnd"/>
            <w:r>
              <w:rPr>
                <w:bCs/>
                <w:lang w:eastAsia="zh-CN"/>
              </w:rPr>
              <w:t xml:space="preserve"> capability </w:t>
            </w:r>
            <w:proofErr w:type="gramStart"/>
            <w:r>
              <w:rPr>
                <w:bCs/>
                <w:lang w:eastAsia="zh-CN"/>
              </w:rPr>
              <w:t>implicitly;</w:t>
            </w:r>
            <w:proofErr w:type="gramEnd"/>
            <w:r>
              <w:rPr>
                <w:bCs/>
                <w:lang w:eastAsia="zh-CN"/>
              </w:rPr>
              <w:t xml:space="preserve"> </w:t>
            </w:r>
          </w:p>
          <w:p w14:paraId="3069524F" w14:textId="77777777" w:rsidR="00D7294F" w:rsidRDefault="00E74B5A" w:rsidP="003F1B94">
            <w:pPr>
              <w:widowControl w:val="0"/>
              <w:numPr>
                <w:ilvl w:val="0"/>
                <w:numId w:val="6"/>
              </w:numPr>
              <w:spacing w:afterLines="50" w:after="120"/>
              <w:rPr>
                <w:bCs/>
                <w:lang w:eastAsia="zh-CN"/>
              </w:rPr>
            </w:pPr>
            <w:r>
              <w:rPr>
                <w:bCs/>
                <w:lang w:eastAsia="zh-CN"/>
              </w:rPr>
              <w:t xml:space="preserve">if resume cause is periodic RNAU, additional indication information could be included in RETRIEVE UE CONTEXT REQUEST message to RETRIEVE UE CONTEXT REQUEST message to indicate the capability of current serving </w:t>
            </w:r>
            <w:proofErr w:type="spellStart"/>
            <w:r>
              <w:rPr>
                <w:bCs/>
                <w:lang w:eastAsia="zh-CN"/>
              </w:rPr>
              <w:t>gNB</w:t>
            </w:r>
            <w:proofErr w:type="spellEnd"/>
            <w:r>
              <w:rPr>
                <w:bCs/>
                <w:lang w:eastAsia="zh-CN"/>
              </w:rPr>
              <w:t>.</w:t>
            </w:r>
          </w:p>
        </w:tc>
      </w:tr>
    </w:tbl>
    <w:p w14:paraId="0BF11A4A" w14:textId="77777777" w:rsidR="00D7294F" w:rsidRDefault="00D7294F">
      <w:pPr>
        <w:rPr>
          <w:lang w:eastAsia="zh-CN"/>
        </w:rPr>
      </w:pPr>
    </w:p>
    <w:p w14:paraId="3B8A2D73" w14:textId="77777777" w:rsidR="00D7294F" w:rsidRDefault="00E74B5A">
      <w:pPr>
        <w:rPr>
          <w:shd w:val="pct15" w:color="auto" w:fill="FFFFFF"/>
        </w:rPr>
      </w:pPr>
      <w:r>
        <w:rPr>
          <w:shd w:val="pct15" w:color="auto" w:fill="FFFFFF"/>
        </w:rPr>
        <w:t>&lt;which entities’ capability to be considered? &gt;</w:t>
      </w:r>
    </w:p>
    <w:p w14:paraId="3EFE60D4" w14:textId="77777777" w:rsidR="00D7294F" w:rsidRDefault="00E74B5A">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proofErr w:type="gramStart"/>
      <w:r>
        <w:rPr>
          <w:lang w:val="en-US" w:eastAsia="zh-CN"/>
        </w:rPr>
        <w:t>feature</w:t>
      </w:r>
      <w:proofErr w:type="gramEnd"/>
      <w:r>
        <w:rPr>
          <w:lang w:val="en-US" w:eastAsia="zh-CN"/>
        </w:rPr>
        <w:t xml:space="preserve">, some companies indicate that it requires the support of the UE, the anchor </w:t>
      </w:r>
      <w:proofErr w:type="spellStart"/>
      <w:r>
        <w:rPr>
          <w:lang w:val="en-US" w:eastAsia="zh-CN"/>
        </w:rPr>
        <w:t>gNB</w:t>
      </w:r>
      <w:proofErr w:type="spellEnd"/>
      <w:r>
        <w:rPr>
          <w:lang w:val="en-US" w:eastAsia="zh-CN"/>
        </w:rPr>
        <w:t xml:space="preserve"> and the new serving </w:t>
      </w:r>
      <w:proofErr w:type="spellStart"/>
      <w:r>
        <w:rPr>
          <w:lang w:val="en-US" w:eastAsia="zh-CN"/>
        </w:rPr>
        <w:t>gNB</w:t>
      </w:r>
      <w:proofErr w:type="spellEnd"/>
      <w:r>
        <w:rPr>
          <w:lang w:val="en-US" w:eastAsia="zh-CN"/>
        </w:rPr>
        <w:t xml:space="preserve">. </w:t>
      </w:r>
    </w:p>
    <w:p w14:paraId="3FD58CDE" w14:textId="77777777" w:rsidR="00D7294F" w:rsidRDefault="00E74B5A" w:rsidP="003F1B94">
      <w:pPr>
        <w:pStyle w:val="ListParagraph"/>
        <w:numPr>
          <w:ilvl w:val="0"/>
          <w:numId w:val="11"/>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 xml:space="preserve">-I </w:t>
      </w:r>
      <w:proofErr w:type="gramStart"/>
      <w:r>
        <w:rPr>
          <w:lang w:val="en-US" w:eastAsia="zh-CN"/>
        </w:rPr>
        <w:t>generation;</w:t>
      </w:r>
      <w:proofErr w:type="gramEnd"/>
    </w:p>
    <w:p w14:paraId="7E89F10B" w14:textId="77777777" w:rsidR="00D7294F" w:rsidRDefault="00E74B5A" w:rsidP="003F1B94">
      <w:pPr>
        <w:pStyle w:val="ListParagraph"/>
        <w:numPr>
          <w:ilvl w:val="0"/>
          <w:numId w:val="11"/>
        </w:numPr>
        <w:rPr>
          <w:lang w:val="en-US" w:eastAsia="zh-CN"/>
        </w:rPr>
      </w:pPr>
      <w:r>
        <w:rPr>
          <w:lang w:val="en-US" w:eastAsia="zh-CN"/>
        </w:rPr>
        <w:t xml:space="preserve">The anchor </w:t>
      </w:r>
      <w:proofErr w:type="spellStart"/>
      <w:r>
        <w:rPr>
          <w:lang w:val="en-US" w:eastAsia="zh-CN"/>
        </w:rPr>
        <w:t>gNB</w:t>
      </w:r>
      <w:proofErr w:type="spellEnd"/>
      <w:r>
        <w:rPr>
          <w:lang w:val="en-US" w:eastAsia="zh-CN"/>
        </w:rPr>
        <w:t xml:space="preserve"> is required to perform the new </w:t>
      </w:r>
      <w:proofErr w:type="spellStart"/>
      <w:r>
        <w:rPr>
          <w:lang w:val="en-US" w:eastAsia="zh-CN"/>
        </w:rPr>
        <w:t>ResumeMAC</w:t>
      </w:r>
      <w:proofErr w:type="spellEnd"/>
      <w:r>
        <w:rPr>
          <w:lang w:val="en-US" w:eastAsia="zh-CN"/>
        </w:rPr>
        <w:t xml:space="preserve">-I </w:t>
      </w:r>
      <w:proofErr w:type="gramStart"/>
      <w:r>
        <w:rPr>
          <w:lang w:val="en-US" w:eastAsia="zh-CN"/>
        </w:rPr>
        <w:t>verification;</w:t>
      </w:r>
      <w:proofErr w:type="gramEnd"/>
    </w:p>
    <w:p w14:paraId="0CF12F61" w14:textId="77777777" w:rsidR="00D7294F" w:rsidRDefault="00E74B5A" w:rsidP="003F1B94">
      <w:pPr>
        <w:pStyle w:val="ListParagraph"/>
        <w:numPr>
          <w:ilvl w:val="0"/>
          <w:numId w:val="11"/>
        </w:numPr>
        <w:rPr>
          <w:lang w:val="en-US" w:eastAsia="zh-CN"/>
        </w:rPr>
      </w:pPr>
      <w:r>
        <w:rPr>
          <w:lang w:val="en-US" w:eastAsia="zh-CN"/>
        </w:rPr>
        <w:t xml:space="preserve">The new serving </w:t>
      </w:r>
      <w:proofErr w:type="spellStart"/>
      <w:r>
        <w:rPr>
          <w:lang w:val="en-US" w:eastAsia="zh-CN"/>
        </w:rPr>
        <w:t>gNB</w:t>
      </w:r>
      <w:proofErr w:type="spellEnd"/>
      <w:r>
        <w:rPr>
          <w:lang w:val="en-US" w:eastAsia="zh-CN"/>
        </w:rPr>
        <w:t xml:space="preserve"> is required to forward the new </w:t>
      </w:r>
      <w:proofErr w:type="spellStart"/>
      <w:r>
        <w:rPr>
          <w:lang w:val="en-US" w:eastAsia="zh-CN"/>
        </w:rPr>
        <w:t>ResumeMAC</w:t>
      </w:r>
      <w:proofErr w:type="spellEnd"/>
      <w:r>
        <w:rPr>
          <w:lang w:val="en-US" w:eastAsia="zh-CN"/>
        </w:rPr>
        <w:t xml:space="preserve">-I indication and the new added input for MAC-I calculation to the anchor </w:t>
      </w:r>
      <w:proofErr w:type="spellStart"/>
      <w:r>
        <w:rPr>
          <w:lang w:val="en-US" w:eastAsia="zh-CN"/>
        </w:rPr>
        <w:t>gNB</w:t>
      </w:r>
      <w:proofErr w:type="spellEnd"/>
      <w:r>
        <w:rPr>
          <w:lang w:val="en-US" w:eastAsia="zh-CN"/>
        </w:rPr>
        <w:t xml:space="preserve"> via RETRIEVE UE CONTEXT REQUEST.</w:t>
      </w:r>
    </w:p>
    <w:p w14:paraId="1BB363CC"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 xml:space="preserve">Question 1: Do you agree 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 xml:space="preserve">-I feature requires the support of the UE, the source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and the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4D8C7A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84E7E"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B81941"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DB884" w14:textId="77777777" w:rsidR="00D7294F" w:rsidRDefault="00E74B5A">
            <w:pPr>
              <w:pStyle w:val="TAH"/>
              <w:spacing w:before="20" w:after="20"/>
              <w:ind w:left="57" w:right="57"/>
            </w:pPr>
            <w:r>
              <w:t>Comments</w:t>
            </w:r>
          </w:p>
        </w:tc>
      </w:tr>
      <w:tr w:rsidR="00D7294F" w14:paraId="78BC1C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57305A"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8E6AA83" w14:textId="77777777" w:rsidR="00D7294F" w:rsidRDefault="00E74B5A">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42837CF" w14:textId="77777777" w:rsidR="00D7294F" w:rsidRDefault="00E74B5A">
            <w:pPr>
              <w:pStyle w:val="TAC"/>
              <w:spacing w:before="20" w:after="20"/>
              <w:ind w:left="57" w:right="57"/>
              <w:jc w:val="left"/>
              <w:rPr>
                <w:lang w:eastAsia="zh-CN"/>
              </w:rPr>
            </w:pPr>
            <w:r>
              <w:rPr>
                <w:lang w:eastAsia="zh-CN"/>
              </w:rPr>
              <w:t xml:space="preserve">It is true that the serving </w:t>
            </w:r>
            <w:proofErr w:type="spellStart"/>
            <w:r>
              <w:rPr>
                <w:lang w:eastAsia="zh-CN"/>
              </w:rPr>
              <w:t>gNB</w:t>
            </w:r>
            <w:proofErr w:type="spellEnd"/>
            <w:r>
              <w:rPr>
                <w:lang w:eastAsia="zh-CN"/>
              </w:rPr>
              <w:t xml:space="preserve">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w:t>
            </w:r>
            <w:proofErr w:type="spellStart"/>
            <w:r>
              <w:rPr>
                <w:lang w:eastAsia="zh-CN"/>
              </w:rPr>
              <w:t>gNB</w:t>
            </w:r>
            <w:proofErr w:type="spellEnd"/>
            <w:r>
              <w:rPr>
                <w:lang w:eastAsia="zh-CN"/>
              </w:rPr>
              <w:t xml:space="preserve">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w:t>
            </w:r>
            <w:proofErr w:type="spellStart"/>
            <w:r>
              <w:rPr>
                <w:lang w:eastAsia="zh-CN"/>
              </w:rPr>
              <w:t>gNB</w:t>
            </w:r>
            <w:proofErr w:type="spellEnd"/>
            <w:r>
              <w:rPr>
                <w:lang w:eastAsia="zh-CN"/>
              </w:rPr>
              <w:t xml:space="preserve"> (see answers to questions 2a and 4)</w:t>
            </w:r>
          </w:p>
          <w:p w14:paraId="05F1E056" w14:textId="77777777" w:rsidR="00D7294F" w:rsidRDefault="00D7294F">
            <w:pPr>
              <w:pStyle w:val="TAC"/>
              <w:spacing w:before="20" w:after="20"/>
              <w:ind w:left="57" w:right="57"/>
              <w:jc w:val="left"/>
              <w:rPr>
                <w:lang w:eastAsia="zh-CN"/>
              </w:rPr>
            </w:pPr>
          </w:p>
          <w:p w14:paraId="2B37F871" w14:textId="77777777" w:rsidR="00D7294F" w:rsidRDefault="00E74B5A">
            <w:pPr>
              <w:pStyle w:val="TAC"/>
              <w:spacing w:before="20" w:after="20"/>
              <w:ind w:left="57" w:right="57"/>
              <w:jc w:val="left"/>
              <w:rPr>
                <w:color w:val="00B050"/>
                <w:lang w:eastAsia="zh-CN"/>
              </w:rPr>
            </w:pPr>
            <w:r>
              <w:rPr>
                <w:color w:val="00B050"/>
                <w:lang w:eastAsia="zh-CN"/>
              </w:rPr>
              <w:t xml:space="preserve">[Apple] Currently the </w:t>
            </w:r>
            <w:proofErr w:type="spellStart"/>
            <w:r>
              <w:rPr>
                <w:color w:val="00B050"/>
                <w:lang w:eastAsia="zh-CN"/>
              </w:rPr>
              <w:t>resumeCause</w:t>
            </w:r>
            <w:proofErr w:type="spellEnd"/>
            <w:r>
              <w:rPr>
                <w:color w:val="00B050"/>
                <w:lang w:eastAsia="zh-CN"/>
              </w:rPr>
              <w:t xml:space="preserve"> is optional in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w:t>
            </w:r>
            <w:proofErr w:type="gramStart"/>
            <w:r>
              <w:rPr>
                <w:color w:val="00B050"/>
                <w:lang w:eastAsia="zh-CN"/>
              </w:rPr>
              <w:t>To</w:t>
            </w:r>
            <w:proofErr w:type="gramEnd"/>
            <w:r>
              <w:rPr>
                <w:color w:val="00B050"/>
                <w:lang w:eastAsia="zh-CN"/>
              </w:rPr>
              <w:t xml:space="preserve"> support this feature, the </w:t>
            </w:r>
            <w:proofErr w:type="spellStart"/>
            <w:r>
              <w:rPr>
                <w:color w:val="00B050"/>
                <w:lang w:eastAsia="zh-CN"/>
              </w:rPr>
              <w:t>resumeCause</w:t>
            </w:r>
            <w:proofErr w:type="spellEnd"/>
            <w:r>
              <w:rPr>
                <w:color w:val="00B050"/>
                <w:lang w:eastAsia="zh-CN"/>
              </w:rPr>
              <w:t xml:space="preserve"> should be mandatory included, and </w:t>
            </w:r>
            <w:proofErr w:type="spellStart"/>
            <w:r>
              <w:rPr>
                <w:color w:val="00B050"/>
                <w:lang w:eastAsia="zh-CN"/>
              </w:rPr>
              <w:t>Xn</w:t>
            </w:r>
            <w:proofErr w:type="spellEnd"/>
            <w:r>
              <w:rPr>
                <w:color w:val="00B050"/>
                <w:lang w:val="en-US" w:eastAsia="zh-CN"/>
              </w:rPr>
              <w:t xml:space="preserve"> signaling will be impacted. </w:t>
            </w:r>
            <w:r>
              <w:rPr>
                <w:color w:val="00B050"/>
                <w:lang w:eastAsia="zh-CN"/>
              </w:rPr>
              <w:t xml:space="preserve"> </w:t>
            </w:r>
          </w:p>
          <w:p w14:paraId="1D42DF8B" w14:textId="77777777" w:rsidR="00D7294F" w:rsidRDefault="00D7294F">
            <w:pPr>
              <w:pStyle w:val="TAC"/>
              <w:spacing w:before="20" w:after="20"/>
              <w:ind w:left="57" w:right="57"/>
              <w:jc w:val="left"/>
              <w:rPr>
                <w:color w:val="00B050"/>
                <w:lang w:eastAsia="zh-CN"/>
              </w:rPr>
            </w:pPr>
          </w:p>
          <w:p w14:paraId="29869ED4" w14:textId="77777777" w:rsidR="00D7294F" w:rsidRDefault="00E74B5A">
            <w:pPr>
              <w:pStyle w:val="TAC"/>
              <w:spacing w:before="20" w:after="20"/>
              <w:ind w:left="57" w:right="57"/>
              <w:jc w:val="left"/>
              <w:rPr>
                <w:color w:val="FF0000"/>
                <w:lang w:eastAsia="zh-CN"/>
              </w:rPr>
            </w:pPr>
            <w:r>
              <w:rPr>
                <w:color w:val="FF0000"/>
                <w:lang w:eastAsia="zh-CN"/>
              </w:rPr>
              <w:t xml:space="preserve">[ZTE] Thank you. We agree with the comment above that </w:t>
            </w:r>
            <w:proofErr w:type="spellStart"/>
            <w:r>
              <w:rPr>
                <w:color w:val="FF0000"/>
                <w:lang w:eastAsia="zh-CN"/>
              </w:rPr>
              <w:t>Xn</w:t>
            </w:r>
            <w:proofErr w:type="spellEnd"/>
            <w:r>
              <w:rPr>
                <w:color w:val="FF0000"/>
                <w:lang w:eastAsia="zh-CN"/>
              </w:rPr>
              <w:t xml:space="preserve"> changes will be </w:t>
            </w:r>
            <w:proofErr w:type="gramStart"/>
            <w:r>
              <w:rPr>
                <w:color w:val="FF0000"/>
                <w:lang w:eastAsia="zh-CN"/>
              </w:rPr>
              <w:t>needed, unless</w:t>
            </w:r>
            <w:proofErr w:type="gramEnd"/>
            <w:r>
              <w:rPr>
                <w:color w:val="FF0000"/>
                <w:lang w:eastAsia="zh-CN"/>
              </w:rPr>
              <w:t xml:space="preserve"> we assume an architecture where all </w:t>
            </w:r>
            <w:proofErr w:type="spellStart"/>
            <w:r>
              <w:rPr>
                <w:color w:val="FF0000"/>
                <w:lang w:eastAsia="zh-CN"/>
              </w:rPr>
              <w:t>gNBs</w:t>
            </w:r>
            <w:proofErr w:type="spellEnd"/>
            <w:r>
              <w:rPr>
                <w:color w:val="FF0000"/>
                <w:lang w:eastAsia="zh-CN"/>
              </w:rPr>
              <w:t xml:space="preserve"> within an RNA support this feature. It seems majority view (in RAN2) is that we go with SIB </w:t>
            </w:r>
            <w:proofErr w:type="gramStart"/>
            <w:r>
              <w:rPr>
                <w:color w:val="FF0000"/>
                <w:lang w:eastAsia="zh-CN"/>
              </w:rPr>
              <w:t>signalling</w:t>
            </w:r>
            <w:proofErr w:type="gramEnd"/>
            <w:r>
              <w:rPr>
                <w:color w:val="FF0000"/>
                <w:lang w:eastAsia="zh-CN"/>
              </w:rPr>
              <w:t xml:space="preserve"> and this is okay with us. However, we thought that perhaps RAN3 should make the final call on this architectural issue (?). May be if we take decision on this, it is sufficient to copy RAN3 in the LS and they can comment if they wish to. </w:t>
            </w:r>
          </w:p>
          <w:p w14:paraId="2C8801DC" w14:textId="77777777" w:rsidR="00D7294F" w:rsidRDefault="00E74B5A">
            <w:pPr>
              <w:pStyle w:val="TAC"/>
              <w:spacing w:before="20" w:after="20"/>
              <w:ind w:left="57" w:right="57"/>
              <w:jc w:val="left"/>
              <w:rPr>
                <w:lang w:eastAsia="zh-CN"/>
              </w:rPr>
            </w:pPr>
            <w:r>
              <w:rPr>
                <w:color w:val="00B050"/>
                <w:lang w:eastAsia="zh-CN"/>
              </w:rPr>
              <w:t xml:space="preserve"> </w:t>
            </w:r>
          </w:p>
        </w:tc>
      </w:tr>
      <w:tr w:rsidR="00D7294F" w14:paraId="00FF3D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8032"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934E3D8"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D159B9A" w14:textId="77777777" w:rsidR="00D7294F" w:rsidRDefault="00E74B5A">
            <w:pPr>
              <w:pStyle w:val="TAC"/>
              <w:spacing w:before="20" w:after="20"/>
              <w:ind w:left="57" w:right="57"/>
              <w:jc w:val="left"/>
              <w:rPr>
                <w:lang w:eastAsia="zh-CN"/>
              </w:rPr>
            </w:pPr>
            <w:r>
              <w:rPr>
                <w:lang w:eastAsia="zh-CN"/>
              </w:rPr>
              <w:t xml:space="preserve">For this feature to work, the target </w:t>
            </w:r>
            <w:proofErr w:type="spellStart"/>
            <w:r>
              <w:rPr>
                <w:lang w:eastAsia="zh-CN"/>
              </w:rPr>
              <w:t>gNB</w:t>
            </w:r>
            <w:proofErr w:type="spellEnd"/>
            <w:r>
              <w:rPr>
                <w:lang w:eastAsia="zh-CN"/>
              </w:rPr>
              <w:t xml:space="preserve"> must forward the </w:t>
            </w:r>
            <w:proofErr w:type="spellStart"/>
            <w:r>
              <w:rPr>
                <w:lang w:eastAsia="zh-CN"/>
              </w:rPr>
              <w:t>resumeCause</w:t>
            </w:r>
            <w:proofErr w:type="spellEnd"/>
            <w:r>
              <w:rPr>
                <w:lang w:eastAsia="zh-CN"/>
              </w:rPr>
              <w:t xml:space="preserve"> in all cases, not just the RNAU case as currently specified, so there is impact to the target </w:t>
            </w:r>
            <w:proofErr w:type="spellStart"/>
            <w:r>
              <w:rPr>
                <w:lang w:eastAsia="zh-CN"/>
              </w:rPr>
              <w:t>gNB</w:t>
            </w:r>
            <w:proofErr w:type="spellEnd"/>
            <w:r>
              <w:rPr>
                <w:lang w:eastAsia="zh-CN"/>
              </w:rPr>
              <w:t>.  We don’t see that it is possible to specify a solution without such impact.</w:t>
            </w:r>
          </w:p>
        </w:tc>
      </w:tr>
      <w:tr w:rsidR="00D7294F" w14:paraId="2E8854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2BBA8"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4745FAD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2B4009C" w14:textId="77777777" w:rsidR="00D7294F" w:rsidRDefault="00D7294F">
            <w:pPr>
              <w:pStyle w:val="TAC"/>
              <w:spacing w:before="20" w:after="20"/>
              <w:ind w:left="57" w:right="57"/>
              <w:jc w:val="left"/>
              <w:rPr>
                <w:lang w:eastAsia="zh-CN"/>
              </w:rPr>
            </w:pPr>
          </w:p>
        </w:tc>
      </w:tr>
      <w:tr w:rsidR="00D7294F" w14:paraId="6ABFC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0379C"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D2382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6C04FBD" w14:textId="77777777" w:rsidR="00D7294F" w:rsidRDefault="00D7294F">
            <w:pPr>
              <w:pStyle w:val="TAC"/>
              <w:spacing w:before="20" w:after="20"/>
              <w:ind w:left="57" w:right="57"/>
              <w:jc w:val="left"/>
              <w:rPr>
                <w:lang w:eastAsia="zh-CN"/>
              </w:rPr>
            </w:pPr>
          </w:p>
        </w:tc>
      </w:tr>
      <w:tr w:rsidR="00D7294F" w14:paraId="407912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7E9641" w14:textId="77777777" w:rsidR="00D7294F" w:rsidRDefault="00E74B5A">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6857258F" w14:textId="77777777" w:rsidR="00D7294F" w:rsidRDefault="00E74B5A">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7248D901" w14:textId="77777777" w:rsidR="00D7294F" w:rsidRDefault="00E74B5A">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for</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maybe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new</w:t>
            </w:r>
            <w:r>
              <w:rPr>
                <w:lang w:val="en-US" w:eastAsia="zh-CN"/>
              </w:rPr>
              <w:t xml:space="preserve"> </w:t>
            </w:r>
            <w:r>
              <w:rPr>
                <w:rFonts w:hint="eastAsia"/>
                <w:lang w:val="en-US" w:eastAsia="zh-CN"/>
              </w:rPr>
              <w:t>serving</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doesn</w:t>
            </w:r>
            <w:r>
              <w:rPr>
                <w:lang w:val="en-US" w:eastAsia="zh-CN"/>
              </w:rPr>
              <w:t>’</w:t>
            </w:r>
            <w:r>
              <w:rPr>
                <w:rFonts w:hint="eastAsia"/>
                <w:lang w:val="en-US" w:eastAsia="zh-CN"/>
              </w:rPr>
              <w:t>t</w:t>
            </w:r>
            <w:r>
              <w:rPr>
                <w:lang w:val="en-US" w:eastAsia="zh-CN"/>
              </w:rPr>
              <w:t xml:space="preserve"> </w:t>
            </w:r>
            <w:r>
              <w:rPr>
                <w:rFonts w:hint="eastAsia"/>
                <w:lang w:val="en-US" w:eastAsia="zh-CN"/>
              </w:rPr>
              <w:t>need</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know</w:t>
            </w:r>
            <w:r>
              <w:rPr>
                <w:lang w:val="en-US" w:eastAsia="zh-CN"/>
              </w:rPr>
              <w:t xml:space="preserve"> UE </w:t>
            </w:r>
            <w:r>
              <w:rPr>
                <w:rFonts w:hint="eastAsia"/>
                <w:lang w:val="en-US" w:eastAsia="zh-CN"/>
              </w:rPr>
              <w:t>and</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NB’s</w:t>
            </w:r>
            <w:proofErr w:type="spellEnd"/>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it</w:t>
            </w:r>
            <w:r>
              <w:rPr>
                <w:lang w:val="en-US" w:eastAsia="zh-CN"/>
              </w:rPr>
              <w:t xml:space="preserve"> is </w:t>
            </w:r>
            <w:r>
              <w:rPr>
                <w:rFonts w:hint="eastAsia"/>
                <w:lang w:val="en-US" w:eastAsia="zh-CN"/>
              </w:rPr>
              <w:t>enough</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just</w:t>
            </w:r>
            <w:r>
              <w:rPr>
                <w:lang w:val="en-US" w:eastAsia="zh-CN"/>
              </w:rPr>
              <w:t xml:space="preserve"> </w:t>
            </w:r>
            <w:r>
              <w:rPr>
                <w:rFonts w:hint="eastAsia"/>
                <w:lang w:val="en-US" w:eastAsia="zh-CN"/>
              </w:rPr>
              <w:t>simply</w:t>
            </w:r>
            <w:r>
              <w:rPr>
                <w:lang w:val="en-US" w:eastAsia="zh-CN"/>
              </w:rPr>
              <w:t xml:space="preserve"> </w:t>
            </w:r>
            <w:r>
              <w:rPr>
                <w:rFonts w:hint="eastAsia"/>
                <w:lang w:val="en-US" w:eastAsia="zh-CN"/>
              </w:rPr>
              <w:t>send</w:t>
            </w:r>
            <w:r>
              <w:rPr>
                <w:lang w:val="en-US" w:eastAsia="zh-CN"/>
              </w:rPr>
              <w:t xml:space="preserve"> </w:t>
            </w:r>
            <w:r>
              <w:rPr>
                <w:rFonts w:hint="eastAsia"/>
                <w:lang w:val="en-US" w:eastAsia="zh-CN"/>
              </w:rPr>
              <w:t>an</w:t>
            </w:r>
            <w:r>
              <w:rPr>
                <w:lang w:val="en-US" w:eastAsia="zh-CN"/>
              </w:rPr>
              <w:t xml:space="preserve"> </w:t>
            </w:r>
            <w:r>
              <w:rPr>
                <w:rFonts w:hint="eastAsia"/>
                <w:lang w:val="en-US" w:eastAsia="zh-CN"/>
              </w:rPr>
              <w:t>enhanced</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RETRIEVE UE CONTEXT REQUEST </w:t>
            </w:r>
            <w:r>
              <w:rPr>
                <w:rFonts w:hint="eastAsia"/>
                <w:lang w:val="en-US" w:eastAsia="zh-CN"/>
              </w:rPr>
              <w:t>to</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w:t>
            </w:r>
          </w:p>
          <w:p w14:paraId="6FB9F771" w14:textId="77777777" w:rsidR="00D7294F" w:rsidRDefault="00E74B5A">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C56A276" w14:textId="77777777" w:rsidR="00D7294F" w:rsidRDefault="00D7294F">
            <w:pPr>
              <w:pStyle w:val="TAC"/>
              <w:spacing w:before="20" w:after="20"/>
              <w:ind w:left="57" w:right="57"/>
              <w:jc w:val="both"/>
              <w:rPr>
                <w:lang w:val="en-US" w:eastAsia="zh-CN"/>
              </w:rPr>
            </w:pPr>
          </w:p>
          <w:p w14:paraId="32A35ED0" w14:textId="77777777" w:rsidR="00D7294F" w:rsidRDefault="00E74B5A">
            <w:pPr>
              <w:pStyle w:val="TAC"/>
              <w:spacing w:before="20" w:after="20"/>
              <w:ind w:left="57" w:right="57"/>
              <w:jc w:val="both"/>
              <w:rPr>
                <w:lang w:val="en-US" w:eastAsia="zh-CN"/>
              </w:rPr>
            </w:pPr>
            <w:r>
              <w:rPr>
                <w:color w:val="00B050"/>
                <w:lang w:eastAsia="zh-CN"/>
              </w:rPr>
              <w:t xml:space="preserve">[Apple] If the new serving </w:t>
            </w:r>
            <w:proofErr w:type="spellStart"/>
            <w:r>
              <w:rPr>
                <w:color w:val="00B050"/>
                <w:lang w:eastAsia="zh-CN"/>
              </w:rPr>
              <w:t>gNB</w:t>
            </w:r>
            <w:proofErr w:type="spellEnd"/>
            <w:r>
              <w:rPr>
                <w:color w:val="00B050"/>
                <w:lang w:eastAsia="zh-CN"/>
              </w:rPr>
              <w:t xml:space="preserve"> supports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it will always use the forward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for the context fetch procedure, regardless of whether UE or anchor </w:t>
            </w:r>
            <w:proofErr w:type="spellStart"/>
            <w:r>
              <w:rPr>
                <w:color w:val="00B050"/>
                <w:lang w:eastAsia="zh-CN"/>
              </w:rPr>
              <w:t>gNB</w:t>
            </w:r>
            <w:proofErr w:type="spellEnd"/>
            <w:r>
              <w:rPr>
                <w:color w:val="00B050"/>
                <w:lang w:eastAsia="zh-CN"/>
              </w:rPr>
              <w:t xml:space="preserve"> support it or not. </w:t>
            </w:r>
          </w:p>
        </w:tc>
      </w:tr>
      <w:tr w:rsidR="00D7294F" w14:paraId="125BAB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BA2BAB"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2A4698"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4E2F849" w14:textId="77777777" w:rsidR="00D7294F" w:rsidRDefault="00D7294F">
            <w:pPr>
              <w:pStyle w:val="TAC"/>
              <w:spacing w:before="20" w:after="20"/>
              <w:ind w:left="57" w:right="57"/>
              <w:jc w:val="both"/>
              <w:rPr>
                <w:lang w:val="en-US" w:eastAsia="zh-CN"/>
              </w:rPr>
            </w:pPr>
          </w:p>
        </w:tc>
      </w:tr>
      <w:tr w:rsidR="00D7294F" w14:paraId="346276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CB3E3"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51E0142"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B22E2C4" w14:textId="77777777" w:rsidR="00D7294F" w:rsidRDefault="00D7294F">
            <w:pPr>
              <w:pStyle w:val="TAC"/>
              <w:spacing w:before="20" w:after="20"/>
              <w:ind w:left="57" w:right="57"/>
              <w:jc w:val="both"/>
              <w:rPr>
                <w:lang w:val="en-US" w:eastAsia="zh-CN"/>
              </w:rPr>
            </w:pPr>
          </w:p>
        </w:tc>
      </w:tr>
      <w:tr w:rsidR="00D7294F" w14:paraId="1B6866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281E8"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1E1E71C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0FED61A" w14:textId="77777777" w:rsidR="00D7294F" w:rsidRDefault="00E74B5A">
            <w:pPr>
              <w:pStyle w:val="TAC"/>
              <w:spacing w:before="20" w:after="20"/>
              <w:ind w:left="57" w:right="57"/>
              <w:jc w:val="both"/>
              <w:rPr>
                <w:lang w:val="en-US" w:eastAsia="zh-CN"/>
              </w:rPr>
            </w:pPr>
            <w:r>
              <w:rPr>
                <w:lang w:eastAsia="zh-CN"/>
              </w:rPr>
              <w:t>-</w:t>
            </w:r>
          </w:p>
        </w:tc>
      </w:tr>
      <w:tr w:rsidR="00D7294F" w14:paraId="72CF6A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3FB1DD" w14:textId="77777777" w:rsidR="00D7294F" w:rsidRDefault="00E74B5A">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199722E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6220966" w14:textId="77777777" w:rsidR="00D7294F" w:rsidRDefault="00D7294F">
            <w:pPr>
              <w:pStyle w:val="TAC"/>
              <w:spacing w:before="20" w:after="20"/>
              <w:ind w:left="57" w:right="57"/>
              <w:jc w:val="both"/>
              <w:rPr>
                <w:lang w:eastAsia="zh-CN"/>
              </w:rPr>
            </w:pPr>
          </w:p>
        </w:tc>
      </w:tr>
      <w:tr w:rsidR="00D7294F" w14:paraId="339E2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476890"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0832644"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25FE343" w14:textId="77777777" w:rsidR="00D7294F" w:rsidRDefault="00D7294F">
            <w:pPr>
              <w:pStyle w:val="TAC"/>
              <w:spacing w:before="20" w:after="20"/>
              <w:ind w:left="57" w:right="57"/>
              <w:jc w:val="both"/>
              <w:rPr>
                <w:lang w:eastAsia="zh-CN"/>
              </w:rPr>
            </w:pPr>
          </w:p>
        </w:tc>
      </w:tr>
      <w:tr w:rsidR="00D7294F" w14:paraId="1C27DD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FE5760"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196AF25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6DECB3E" w14:textId="77777777" w:rsidR="00D7294F" w:rsidRDefault="00D7294F">
            <w:pPr>
              <w:pStyle w:val="TAC"/>
              <w:spacing w:before="20" w:after="20"/>
              <w:ind w:left="57" w:right="57"/>
              <w:jc w:val="both"/>
              <w:rPr>
                <w:lang w:eastAsia="zh-CN"/>
              </w:rPr>
            </w:pPr>
          </w:p>
        </w:tc>
      </w:tr>
      <w:tr w:rsidR="00D7294F" w14:paraId="0A603F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72A228"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C3B41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6E0D535" w14:textId="77777777" w:rsidR="00D7294F" w:rsidRDefault="00D7294F">
            <w:pPr>
              <w:pStyle w:val="TAC"/>
              <w:spacing w:before="20" w:after="20"/>
              <w:ind w:left="57" w:right="57"/>
              <w:jc w:val="both"/>
              <w:rPr>
                <w:lang w:eastAsia="zh-CN"/>
              </w:rPr>
            </w:pPr>
          </w:p>
        </w:tc>
      </w:tr>
      <w:tr w:rsidR="00D7294F" w14:paraId="7614E7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82241F"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0B080BF"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E47DDCE" w14:textId="77777777" w:rsidR="00D7294F" w:rsidRDefault="00D7294F">
            <w:pPr>
              <w:pStyle w:val="TAC"/>
              <w:spacing w:before="20" w:after="20"/>
              <w:ind w:left="57" w:right="57"/>
              <w:jc w:val="both"/>
              <w:rPr>
                <w:lang w:eastAsia="zh-CN"/>
              </w:rPr>
            </w:pPr>
          </w:p>
        </w:tc>
      </w:tr>
      <w:tr w:rsidR="00D7294F" w14:paraId="6DE855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F1B4EF"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45B6FBC8"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7E60206" w14:textId="77777777" w:rsidR="00D7294F" w:rsidRDefault="00D7294F">
            <w:pPr>
              <w:pStyle w:val="TAC"/>
              <w:spacing w:before="20" w:after="20"/>
              <w:ind w:left="57" w:right="57"/>
              <w:jc w:val="both"/>
              <w:rPr>
                <w:lang w:eastAsia="zh-CN"/>
              </w:rPr>
            </w:pPr>
          </w:p>
        </w:tc>
      </w:tr>
      <w:tr w:rsidR="005E6341" w14:paraId="24826FED"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461D4"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599AC80"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37B83F7" w14:textId="77777777" w:rsidR="005E6341" w:rsidRDefault="005E6341" w:rsidP="00715857">
            <w:pPr>
              <w:pStyle w:val="TAC"/>
              <w:spacing w:before="20" w:after="20"/>
              <w:ind w:left="57" w:right="57"/>
              <w:jc w:val="both"/>
              <w:rPr>
                <w:lang w:eastAsia="zh-CN"/>
              </w:rPr>
            </w:pPr>
          </w:p>
        </w:tc>
      </w:tr>
    </w:tbl>
    <w:p w14:paraId="3B0C9EBB" w14:textId="77777777" w:rsidR="00D7294F" w:rsidRDefault="00D7294F"/>
    <w:p w14:paraId="6E323848" w14:textId="77777777" w:rsidR="00D7294F" w:rsidRDefault="00E74B5A">
      <w:pPr>
        <w:rPr>
          <w:shd w:val="pct15" w:color="auto" w:fill="FFFFFF"/>
        </w:rPr>
      </w:pPr>
      <w:r>
        <w:rPr>
          <w:shd w:val="pct15" w:color="auto" w:fill="FFFFFF"/>
        </w:rPr>
        <w:t>&lt;UE capability&gt;</w:t>
      </w:r>
    </w:p>
    <w:p w14:paraId="17A625E2" w14:textId="77777777" w:rsidR="00D7294F" w:rsidRDefault="00E74B5A">
      <w:pPr>
        <w:rPr>
          <w:lang w:val="en-US" w:eastAsia="zh-CN"/>
        </w:rPr>
      </w:pPr>
      <w:r>
        <w:t xml:space="preserve">For the UE capability indication, </w:t>
      </w:r>
      <w:r>
        <w:rPr>
          <w:lang w:val="en-US" w:eastAsia="zh-CN"/>
        </w:rPr>
        <w:t xml:space="preserve">almost all companies indicate that new UE AS capability should be introduced to indicate the UE support of this feature.  </w:t>
      </w:r>
    </w:p>
    <w:p w14:paraId="5C080F2A"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 Do you agree that new UE AS capability should be introduced to indicate the support of the feature?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51F54B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AA3B6"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754B6"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98A8F" w14:textId="77777777" w:rsidR="00D7294F" w:rsidRDefault="00E74B5A">
            <w:pPr>
              <w:pStyle w:val="TAH"/>
              <w:spacing w:before="20" w:after="20"/>
              <w:ind w:left="57" w:right="57"/>
            </w:pPr>
            <w:r>
              <w:t>Comments</w:t>
            </w:r>
          </w:p>
        </w:tc>
      </w:tr>
      <w:tr w:rsidR="00D7294F" w14:paraId="5FAC11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5EF04D"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35A2A6"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AD8AA1" w14:textId="77777777" w:rsidR="00D7294F" w:rsidRDefault="00D7294F">
            <w:pPr>
              <w:pStyle w:val="TAC"/>
              <w:spacing w:before="20" w:after="20"/>
              <w:ind w:left="57" w:right="57"/>
              <w:jc w:val="left"/>
              <w:rPr>
                <w:lang w:eastAsia="zh-CN"/>
              </w:rPr>
            </w:pPr>
          </w:p>
        </w:tc>
      </w:tr>
      <w:tr w:rsidR="00D7294F" w14:paraId="554416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29A6CF"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3F13E92"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FA4C0C" w14:textId="77777777" w:rsidR="00D7294F" w:rsidRDefault="00D7294F">
            <w:pPr>
              <w:pStyle w:val="TAC"/>
              <w:spacing w:before="20" w:after="20"/>
              <w:ind w:left="57" w:right="57"/>
              <w:jc w:val="left"/>
              <w:rPr>
                <w:lang w:eastAsia="zh-CN"/>
              </w:rPr>
            </w:pPr>
          </w:p>
        </w:tc>
      </w:tr>
      <w:tr w:rsidR="00D7294F" w14:paraId="22223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123C3E"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469DF635"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4FB275F" w14:textId="77777777" w:rsidR="00D7294F" w:rsidRDefault="00D7294F">
            <w:pPr>
              <w:pStyle w:val="TAC"/>
              <w:spacing w:before="20" w:after="20"/>
              <w:ind w:left="57" w:right="57"/>
              <w:jc w:val="left"/>
              <w:rPr>
                <w:lang w:eastAsia="zh-CN"/>
              </w:rPr>
            </w:pPr>
          </w:p>
        </w:tc>
      </w:tr>
      <w:tr w:rsidR="00D7294F" w14:paraId="612E9D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3053C"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A1C9468"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57629CE" w14:textId="77777777" w:rsidR="00D7294F" w:rsidRDefault="00D7294F">
            <w:pPr>
              <w:pStyle w:val="TAC"/>
              <w:spacing w:before="20" w:after="20"/>
              <w:ind w:left="57" w:right="57"/>
              <w:jc w:val="left"/>
              <w:rPr>
                <w:lang w:eastAsia="zh-CN"/>
              </w:rPr>
            </w:pPr>
          </w:p>
        </w:tc>
      </w:tr>
      <w:tr w:rsidR="00D7294F" w14:paraId="627046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584809"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9D06B24" w14:textId="77777777"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BAB372B" w14:textId="77777777" w:rsidR="00D7294F" w:rsidRDefault="00D7294F">
            <w:pPr>
              <w:pStyle w:val="TAC"/>
              <w:spacing w:before="20" w:after="20"/>
              <w:ind w:left="57" w:right="57"/>
              <w:jc w:val="left"/>
              <w:rPr>
                <w:lang w:eastAsia="zh-CN"/>
              </w:rPr>
            </w:pPr>
          </w:p>
        </w:tc>
      </w:tr>
      <w:tr w:rsidR="00D7294F" w14:paraId="44174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4BEE8B"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40AFD85"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14ACCBE8" w14:textId="77777777" w:rsidR="00D7294F" w:rsidRDefault="00D7294F">
            <w:pPr>
              <w:pStyle w:val="TAC"/>
              <w:spacing w:before="20" w:after="20"/>
              <w:ind w:left="57" w:right="57"/>
              <w:jc w:val="left"/>
              <w:rPr>
                <w:lang w:eastAsia="zh-CN"/>
              </w:rPr>
            </w:pPr>
          </w:p>
        </w:tc>
      </w:tr>
      <w:tr w:rsidR="00D7294F" w14:paraId="5B20A4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FD83F"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57C9C5"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3E45F16" w14:textId="77777777" w:rsidR="00D7294F" w:rsidRDefault="00D7294F">
            <w:pPr>
              <w:pStyle w:val="TAC"/>
              <w:spacing w:before="20" w:after="20"/>
              <w:ind w:left="57" w:right="57"/>
              <w:jc w:val="left"/>
              <w:rPr>
                <w:lang w:eastAsia="zh-CN"/>
              </w:rPr>
            </w:pPr>
          </w:p>
        </w:tc>
      </w:tr>
      <w:tr w:rsidR="00D7294F" w14:paraId="33DCBA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8CC4C"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7FA2333B"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C946469" w14:textId="77777777" w:rsidR="00D7294F" w:rsidRDefault="00E74B5A">
            <w:pPr>
              <w:pStyle w:val="TAC"/>
              <w:spacing w:before="20" w:after="20"/>
              <w:ind w:left="57" w:right="57"/>
              <w:jc w:val="left"/>
              <w:rPr>
                <w:lang w:eastAsia="zh-CN"/>
              </w:rPr>
            </w:pPr>
            <w:r>
              <w:rPr>
                <w:lang w:eastAsia="zh-CN"/>
              </w:rPr>
              <w:t>-</w:t>
            </w:r>
          </w:p>
        </w:tc>
      </w:tr>
      <w:tr w:rsidR="00D7294F" w14:paraId="74C36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FC0B70"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14F8C66" w14:textId="77777777" w:rsidR="00D7294F" w:rsidRDefault="00E74B5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3C9EE30" w14:textId="77777777" w:rsidR="00D7294F" w:rsidRDefault="00D7294F">
            <w:pPr>
              <w:pStyle w:val="TAC"/>
              <w:spacing w:before="20" w:after="20"/>
              <w:ind w:left="57" w:right="57"/>
              <w:jc w:val="left"/>
              <w:rPr>
                <w:lang w:eastAsia="zh-CN"/>
              </w:rPr>
            </w:pPr>
          </w:p>
        </w:tc>
      </w:tr>
      <w:tr w:rsidR="00D7294F" w14:paraId="66ABA6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21820F"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B87410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ED5AF1B" w14:textId="77777777" w:rsidR="00D7294F" w:rsidRDefault="00D7294F">
            <w:pPr>
              <w:pStyle w:val="TAC"/>
              <w:spacing w:before="20" w:after="20"/>
              <w:ind w:left="57" w:right="57"/>
              <w:jc w:val="left"/>
              <w:rPr>
                <w:lang w:eastAsia="zh-CN"/>
              </w:rPr>
            </w:pPr>
          </w:p>
        </w:tc>
      </w:tr>
      <w:tr w:rsidR="00D7294F" w14:paraId="50AD74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253AA5"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947ADF3"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E90D3B" w14:textId="77777777" w:rsidR="00D7294F" w:rsidRDefault="00D7294F">
            <w:pPr>
              <w:pStyle w:val="TAC"/>
              <w:spacing w:before="20" w:after="20"/>
              <w:ind w:left="57" w:right="57"/>
              <w:jc w:val="left"/>
              <w:rPr>
                <w:lang w:eastAsia="zh-CN"/>
              </w:rPr>
            </w:pPr>
          </w:p>
        </w:tc>
      </w:tr>
      <w:tr w:rsidR="00D7294F" w14:paraId="734289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6DDE9C"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701D23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BE9CBF7" w14:textId="77777777" w:rsidR="00D7294F" w:rsidRDefault="00D7294F">
            <w:pPr>
              <w:pStyle w:val="TAC"/>
              <w:spacing w:before="20" w:after="20"/>
              <w:ind w:left="57" w:right="57"/>
              <w:jc w:val="left"/>
              <w:rPr>
                <w:lang w:eastAsia="zh-CN"/>
              </w:rPr>
            </w:pPr>
          </w:p>
        </w:tc>
      </w:tr>
      <w:tr w:rsidR="00D7294F" w14:paraId="682DB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A8FF4D"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0570936"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6092719" w14:textId="77777777" w:rsidR="00D7294F" w:rsidRDefault="00D7294F">
            <w:pPr>
              <w:pStyle w:val="TAC"/>
              <w:spacing w:before="20" w:after="20"/>
              <w:ind w:left="57" w:right="57"/>
              <w:jc w:val="left"/>
              <w:rPr>
                <w:lang w:eastAsia="zh-CN"/>
              </w:rPr>
            </w:pPr>
          </w:p>
        </w:tc>
      </w:tr>
      <w:tr w:rsidR="00D7294F" w14:paraId="3683B7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CE427"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21397A52"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5166093" w14:textId="77777777" w:rsidR="00D7294F" w:rsidRDefault="00D7294F">
            <w:pPr>
              <w:pStyle w:val="TAC"/>
              <w:spacing w:before="20" w:after="20"/>
              <w:ind w:left="57" w:right="57"/>
              <w:jc w:val="left"/>
              <w:rPr>
                <w:lang w:eastAsia="zh-CN"/>
              </w:rPr>
            </w:pPr>
          </w:p>
        </w:tc>
      </w:tr>
      <w:tr w:rsidR="005E6341" w14:paraId="5DBA8637"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38A01"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C7246C4"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711B786" w14:textId="77777777" w:rsidR="005E6341" w:rsidRDefault="005E6341" w:rsidP="00715857">
            <w:pPr>
              <w:pStyle w:val="TAC"/>
              <w:spacing w:before="20" w:after="20"/>
              <w:ind w:left="57" w:right="57"/>
              <w:jc w:val="left"/>
              <w:rPr>
                <w:lang w:eastAsia="zh-CN"/>
              </w:rPr>
            </w:pPr>
          </w:p>
        </w:tc>
      </w:tr>
    </w:tbl>
    <w:p w14:paraId="57BBD375" w14:textId="77777777" w:rsidR="00D7294F" w:rsidRDefault="00D7294F"/>
    <w:p w14:paraId="5BAC036C"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 xml:space="preserve">Question 2a: Do you agree that the UE should only enable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w:t>
      </w:r>
      <w:proofErr w:type="gramStart"/>
      <w:r>
        <w:rPr>
          <w:rFonts w:ascii="Times New Roman" w:hAnsi="Times New Roman"/>
          <w:b/>
          <w:bCs/>
          <w:sz w:val="20"/>
          <w:highlight w:val="yellow"/>
          <w:shd w:val="pct15" w:color="auto" w:fill="FFFFFF"/>
        </w:rPr>
        <w:t>feature</w:t>
      </w:r>
      <w:proofErr w:type="gramEnd"/>
      <w:r>
        <w:rPr>
          <w:rFonts w:ascii="Times New Roman" w:hAnsi="Times New Roman"/>
          <w:b/>
          <w:bCs/>
          <w:sz w:val="20"/>
          <w:highlight w:val="yellow"/>
          <w:shd w:val="pct15" w:color="auto" w:fill="FFFFFF"/>
        </w:rPr>
        <w:t xml:space="preserve"> when it knows that both source and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support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AEDA1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C30DB"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B2D9A"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16A73" w14:textId="77777777" w:rsidR="00D7294F" w:rsidRDefault="00E74B5A">
            <w:pPr>
              <w:pStyle w:val="TAH"/>
              <w:spacing w:before="20" w:after="20"/>
              <w:ind w:left="57" w:right="57"/>
            </w:pPr>
            <w:r>
              <w:t>Comments</w:t>
            </w:r>
          </w:p>
        </w:tc>
      </w:tr>
      <w:tr w:rsidR="00D7294F" w14:paraId="215EE6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E4984"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B672FEF" w14:textId="77777777" w:rsidR="00D7294F" w:rsidRDefault="00E74B5A">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20A6BBA4" w14:textId="77777777" w:rsidR="00D7294F" w:rsidRDefault="00E74B5A">
            <w:pPr>
              <w:pStyle w:val="TAC"/>
              <w:spacing w:before="20" w:after="20"/>
              <w:ind w:left="57" w:right="57"/>
              <w:jc w:val="left"/>
              <w:rPr>
                <w:lang w:eastAsia="zh-CN"/>
              </w:rPr>
            </w:pPr>
            <w:r>
              <w:rPr>
                <w:lang w:eastAsia="zh-CN"/>
              </w:rPr>
              <w:t xml:space="preserve">This depends on the solution. </w:t>
            </w:r>
          </w:p>
          <w:p w14:paraId="377957EC" w14:textId="77777777" w:rsidR="00D7294F" w:rsidRDefault="00E74B5A">
            <w:pPr>
              <w:pStyle w:val="TAC"/>
              <w:spacing w:before="20" w:after="20"/>
              <w:ind w:left="57" w:right="57"/>
              <w:jc w:val="left"/>
              <w:rPr>
                <w:lang w:eastAsia="zh-CN"/>
              </w:rPr>
            </w:pPr>
            <w:r>
              <w:rPr>
                <w:lang w:eastAsia="zh-CN"/>
              </w:rPr>
              <w:t xml:space="preserve">There could be two options: </w:t>
            </w:r>
          </w:p>
          <w:p w14:paraId="452ECE4D" w14:textId="77777777" w:rsidR="00D7294F" w:rsidRDefault="00E74B5A">
            <w:pPr>
              <w:pStyle w:val="TAC"/>
              <w:spacing w:before="20" w:after="20"/>
              <w:ind w:left="57" w:right="57"/>
              <w:jc w:val="left"/>
              <w:rPr>
                <w:lang w:eastAsia="zh-CN"/>
              </w:rPr>
            </w:pPr>
            <w:r>
              <w:rPr>
                <w:lang w:eastAsia="zh-CN"/>
              </w:rPr>
              <w:t xml:space="preserve">Option 1: Anchor </w:t>
            </w:r>
            <w:proofErr w:type="spellStart"/>
            <w:r>
              <w:rPr>
                <w:lang w:eastAsia="zh-CN"/>
              </w:rPr>
              <w:t>gNB</w:t>
            </w:r>
            <w:proofErr w:type="spellEnd"/>
            <w:r>
              <w:rPr>
                <w:lang w:eastAsia="zh-CN"/>
              </w:rPr>
              <w:t xml:space="preserve"> only configures the new mechanism when all </w:t>
            </w:r>
            <w:proofErr w:type="spellStart"/>
            <w:r>
              <w:rPr>
                <w:lang w:eastAsia="zh-CN"/>
              </w:rPr>
              <w:t>gNBs</w:t>
            </w:r>
            <w:proofErr w:type="spellEnd"/>
            <w:r>
              <w:rPr>
                <w:lang w:eastAsia="zh-CN"/>
              </w:rPr>
              <w:t xml:space="preserve"> within the RNA support the new security mechanism</w:t>
            </w:r>
          </w:p>
          <w:p w14:paraId="2FAD4A72" w14:textId="77777777" w:rsidR="00D7294F" w:rsidRDefault="00E74B5A">
            <w:pPr>
              <w:pStyle w:val="TAC"/>
              <w:spacing w:before="20" w:after="20"/>
              <w:ind w:left="57" w:right="57"/>
              <w:jc w:val="left"/>
              <w:rPr>
                <w:lang w:eastAsia="zh-CN"/>
              </w:rPr>
            </w:pPr>
            <w:r>
              <w:rPr>
                <w:lang w:eastAsia="zh-CN"/>
              </w:rPr>
              <w:t xml:space="preserve">Option 2: Anchor </w:t>
            </w:r>
            <w:proofErr w:type="spellStart"/>
            <w:r>
              <w:rPr>
                <w:lang w:eastAsia="zh-CN"/>
              </w:rPr>
              <w:t>gNB</w:t>
            </w:r>
            <w:proofErr w:type="spellEnd"/>
            <w:r>
              <w:rPr>
                <w:lang w:eastAsia="zh-CN"/>
              </w:rPr>
              <w:t xml:space="preserve"> configures the new security mechanism regardless of the support of the feature in the neighbouring </w:t>
            </w:r>
            <w:proofErr w:type="spellStart"/>
            <w:r>
              <w:rPr>
                <w:lang w:eastAsia="zh-CN"/>
              </w:rPr>
              <w:t>gNBs</w:t>
            </w:r>
            <w:proofErr w:type="spellEnd"/>
          </w:p>
          <w:p w14:paraId="260DD587" w14:textId="77777777" w:rsidR="00D7294F" w:rsidRDefault="00D7294F">
            <w:pPr>
              <w:pStyle w:val="TAC"/>
              <w:spacing w:before="20" w:after="20"/>
              <w:ind w:left="57" w:right="57"/>
              <w:jc w:val="left"/>
              <w:rPr>
                <w:lang w:eastAsia="zh-CN"/>
              </w:rPr>
            </w:pPr>
          </w:p>
          <w:p w14:paraId="7BC554E9" w14:textId="77777777" w:rsidR="00D7294F" w:rsidRDefault="00E74B5A">
            <w:pPr>
              <w:pStyle w:val="TAC"/>
              <w:spacing w:before="20" w:after="20"/>
              <w:ind w:left="57" w:right="57"/>
              <w:jc w:val="left"/>
              <w:rPr>
                <w:lang w:eastAsia="zh-CN"/>
              </w:rPr>
            </w:pPr>
            <w:r>
              <w:rPr>
                <w:lang w:eastAsia="zh-CN"/>
              </w:rPr>
              <w:t xml:space="preserve">If we go with option 1, then it seems there is no need to discuss the support of the target </w:t>
            </w:r>
            <w:proofErr w:type="spellStart"/>
            <w:r>
              <w:rPr>
                <w:lang w:eastAsia="zh-CN"/>
              </w:rPr>
              <w:t>gNB</w:t>
            </w:r>
            <w:proofErr w:type="spellEnd"/>
            <w:r>
              <w:rPr>
                <w:lang w:eastAsia="zh-CN"/>
              </w:rPr>
              <w:t xml:space="preserve">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5C5769AD" w14:textId="77777777" w:rsidR="00D7294F" w:rsidRDefault="00D7294F">
            <w:pPr>
              <w:pStyle w:val="TAC"/>
              <w:spacing w:before="20" w:after="20"/>
              <w:ind w:left="57" w:right="57"/>
              <w:jc w:val="left"/>
              <w:rPr>
                <w:lang w:eastAsia="zh-CN"/>
              </w:rPr>
            </w:pPr>
          </w:p>
          <w:p w14:paraId="207DF594" w14:textId="77777777" w:rsidR="00D7294F" w:rsidRDefault="00E74B5A">
            <w:pPr>
              <w:pStyle w:val="TAC"/>
              <w:spacing w:before="20" w:after="20"/>
              <w:ind w:left="57" w:right="57"/>
              <w:jc w:val="left"/>
              <w:rPr>
                <w:lang w:eastAsia="zh-CN"/>
              </w:rPr>
            </w:pPr>
            <w:r>
              <w:rPr>
                <w:lang w:eastAsia="zh-CN"/>
              </w:rPr>
              <w:t xml:space="preserve">If we go with option 2, then UE needs to know whether target </w:t>
            </w:r>
            <w:proofErr w:type="spellStart"/>
            <w:r>
              <w:rPr>
                <w:lang w:eastAsia="zh-CN"/>
              </w:rPr>
              <w:t>gNB</w:t>
            </w:r>
            <w:proofErr w:type="spellEnd"/>
            <w:r>
              <w:rPr>
                <w:lang w:eastAsia="zh-CN"/>
              </w:rPr>
              <w:t xml:space="preserve"> supports it or not and this needs SIB signalling. </w:t>
            </w:r>
          </w:p>
          <w:p w14:paraId="1B42FF8A" w14:textId="77777777" w:rsidR="00D7294F" w:rsidRDefault="00D7294F">
            <w:pPr>
              <w:pStyle w:val="TAC"/>
              <w:spacing w:before="20" w:after="20"/>
              <w:ind w:left="57" w:right="57"/>
              <w:jc w:val="left"/>
              <w:rPr>
                <w:lang w:eastAsia="zh-CN"/>
              </w:rPr>
            </w:pPr>
          </w:p>
          <w:p w14:paraId="745223A0" w14:textId="77777777" w:rsidR="00D7294F" w:rsidRDefault="00E74B5A">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E2DB0CE" w14:textId="77777777" w:rsidR="00D7294F" w:rsidRDefault="00D7294F">
            <w:pPr>
              <w:pStyle w:val="TAC"/>
              <w:spacing w:before="20" w:after="20"/>
              <w:ind w:left="57" w:right="57"/>
              <w:jc w:val="left"/>
              <w:rPr>
                <w:lang w:eastAsia="zh-CN"/>
              </w:rPr>
            </w:pPr>
          </w:p>
          <w:p w14:paraId="09E49619" w14:textId="77777777" w:rsidR="00D7294F" w:rsidRDefault="00E74B5A">
            <w:pPr>
              <w:pStyle w:val="TAC"/>
              <w:spacing w:before="20" w:after="20"/>
              <w:ind w:left="57" w:right="57"/>
              <w:jc w:val="left"/>
              <w:rPr>
                <w:lang w:eastAsia="zh-CN"/>
              </w:rPr>
            </w:pPr>
            <w:r>
              <w:rPr>
                <w:color w:val="00B050"/>
                <w:lang w:eastAsia="zh-CN"/>
              </w:rPr>
              <w:t xml:space="preserve">[Apple] Agree two options can be considered. In Option 1, the anchor </w:t>
            </w:r>
            <w:proofErr w:type="spellStart"/>
            <w:r>
              <w:rPr>
                <w:color w:val="00B050"/>
                <w:lang w:eastAsia="zh-CN"/>
              </w:rPr>
              <w:t>gNB</w:t>
            </w:r>
            <w:proofErr w:type="spellEnd"/>
            <w:r>
              <w:rPr>
                <w:color w:val="00B050"/>
                <w:lang w:eastAsia="zh-CN"/>
              </w:rPr>
              <w:t xml:space="preserve"> just enables the feature when both target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support it. Therefore, when UE receives the configuration, in Option 1, it also means that UE knows that both anchor and target </w:t>
            </w:r>
            <w:proofErr w:type="spellStart"/>
            <w:r>
              <w:rPr>
                <w:color w:val="00B050"/>
                <w:lang w:eastAsia="zh-CN"/>
              </w:rPr>
              <w:t>gNB</w:t>
            </w:r>
            <w:proofErr w:type="spellEnd"/>
            <w:r>
              <w:rPr>
                <w:color w:val="00B050"/>
                <w:lang w:eastAsia="zh-CN"/>
              </w:rPr>
              <w:t xml:space="preserve"> support it. </w:t>
            </w:r>
          </w:p>
        </w:tc>
      </w:tr>
      <w:tr w:rsidR="00D7294F" w14:paraId="61705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C120D2"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C14FCB2" w14:textId="77777777" w:rsidR="00D7294F" w:rsidRDefault="00E74B5A">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6C2EFB6C" w14:textId="77777777" w:rsidR="00D7294F" w:rsidRDefault="00E74B5A">
            <w:pPr>
              <w:pStyle w:val="TAC"/>
              <w:spacing w:before="20" w:after="20"/>
              <w:ind w:left="57" w:right="57"/>
              <w:jc w:val="left"/>
              <w:rPr>
                <w:lang w:eastAsia="zh-CN"/>
              </w:rPr>
            </w:pPr>
            <w:r>
              <w:rPr>
                <w:lang w:eastAsia="zh-CN"/>
              </w:rPr>
              <w:t xml:space="preserve">Considering ZTE’s comment, we agree that it could be possible for the source </w:t>
            </w:r>
            <w:proofErr w:type="spellStart"/>
            <w:r>
              <w:rPr>
                <w:lang w:eastAsia="zh-CN"/>
              </w:rPr>
              <w:t>gNB</w:t>
            </w:r>
            <w:proofErr w:type="spellEnd"/>
            <w:r>
              <w:rPr>
                <w:lang w:eastAsia="zh-CN"/>
              </w:rPr>
              <w:t xml:space="preserve">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w:t>
            </w:r>
            <w:proofErr w:type="gramStart"/>
            <w:r>
              <w:rPr>
                <w:lang w:eastAsia="zh-CN"/>
              </w:rPr>
              <w:t xml:space="preserve">but in any case </w:t>
            </w:r>
            <w:proofErr w:type="gramEnd"/>
            <w:r>
              <w:rPr>
                <w:lang w:eastAsia="zh-CN"/>
              </w:rPr>
              <w:t xml:space="preserve">the UE must only use the new MAC-I when it is guaranteed that the source and target </w:t>
            </w:r>
            <w:proofErr w:type="spellStart"/>
            <w:r>
              <w:rPr>
                <w:lang w:eastAsia="zh-CN"/>
              </w:rPr>
              <w:t>gNBs</w:t>
            </w:r>
            <w:proofErr w:type="spellEnd"/>
            <w:r>
              <w:rPr>
                <w:lang w:eastAsia="zh-CN"/>
              </w:rPr>
              <w:t xml:space="preserve"> support it.</w:t>
            </w:r>
          </w:p>
        </w:tc>
      </w:tr>
      <w:tr w:rsidR="00D7294F" w14:paraId="56C4F3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EAFC"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0E15A16A"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DE0724" w14:textId="77777777" w:rsidR="00D7294F" w:rsidRDefault="00D7294F">
            <w:pPr>
              <w:pStyle w:val="TAC"/>
              <w:spacing w:before="20" w:after="20"/>
              <w:ind w:left="57" w:right="57"/>
              <w:jc w:val="left"/>
              <w:rPr>
                <w:lang w:eastAsia="zh-CN"/>
              </w:rPr>
            </w:pPr>
          </w:p>
        </w:tc>
      </w:tr>
      <w:tr w:rsidR="00D7294F" w14:paraId="4B0F4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42602"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BF2FA7C"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804621" w14:textId="77777777" w:rsidR="00D7294F" w:rsidRDefault="00D7294F">
            <w:pPr>
              <w:pStyle w:val="TAC"/>
              <w:spacing w:before="20" w:after="20"/>
              <w:ind w:left="57" w:right="57"/>
              <w:jc w:val="left"/>
              <w:rPr>
                <w:lang w:eastAsia="zh-CN"/>
              </w:rPr>
            </w:pPr>
          </w:p>
        </w:tc>
      </w:tr>
      <w:tr w:rsidR="00D7294F" w14:paraId="3F6D3E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0FEA53"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E9D301E" w14:textId="77777777" w:rsidR="00D7294F" w:rsidRDefault="00E74B5A">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1F4BD10F" w14:textId="77777777" w:rsidR="00D7294F" w:rsidRDefault="00E74B5A">
            <w:pPr>
              <w:pStyle w:val="TAC"/>
              <w:spacing w:before="20" w:after="20"/>
              <w:ind w:left="57" w:right="57"/>
              <w:jc w:val="both"/>
              <w:rPr>
                <w:lang w:val="en-US"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the</w:t>
            </w:r>
            <w:r>
              <w:rPr>
                <w:lang w:eastAsia="zh-CN"/>
              </w:rPr>
              <w:t xml:space="preserve"> </w:t>
            </w:r>
            <w:r>
              <w:rPr>
                <w:rFonts w:hint="eastAsia"/>
                <w:lang w:eastAsia="zh-CN"/>
              </w:rPr>
              <w:t>target</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r>
              <w:rPr>
                <w:rFonts w:hint="eastAsia"/>
                <w:lang w:eastAsia="zh-CN"/>
              </w:rPr>
              <w:t>s</w:t>
            </w:r>
            <w:proofErr w:type="spellEnd"/>
            <w:r>
              <w:rPr>
                <w:lang w:eastAsia="zh-CN"/>
              </w:rPr>
              <w:t xml:space="preserve"> </w:t>
            </w:r>
            <w:r>
              <w:rPr>
                <w:rFonts w:hint="eastAsia"/>
                <w:lang w:eastAsia="zh-CN"/>
              </w:rPr>
              <w:t>capability</w:t>
            </w:r>
            <w:r>
              <w:rPr>
                <w:lang w:eastAsia="zh-CN"/>
              </w:rPr>
              <w:t xml:space="preserve"> </w:t>
            </w:r>
            <w:r>
              <w:rPr>
                <w:rFonts w:hint="eastAsia"/>
                <w:lang w:eastAsia="zh-CN"/>
              </w:rPr>
              <w:t>if</w:t>
            </w:r>
            <w:r>
              <w:rPr>
                <w:lang w:eastAsia="zh-CN"/>
              </w:rPr>
              <w:t xml:space="preserve">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Pr>
                <w:lang w:val="en-US" w:eastAsia="zh-CN"/>
              </w:rPr>
              <w:t xml:space="preserve"> the new added input for MAC-I calculation </w:t>
            </w:r>
            <w:r>
              <w:rPr>
                <w:rFonts w:hint="eastAsia"/>
                <w:lang w:val="en-US" w:eastAsia="zh-CN"/>
              </w:rPr>
              <w:t>anyway</w:t>
            </w:r>
            <w:r>
              <w:rPr>
                <w:lang w:val="en-US" w:eastAsia="zh-CN"/>
              </w:rPr>
              <w:t xml:space="preserve">. </w:t>
            </w:r>
          </w:p>
          <w:p w14:paraId="3A9FDE21" w14:textId="77777777" w:rsidR="00D7294F" w:rsidRDefault="00E74B5A">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RETRIEVE UE CONTEXT REQUEST,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22195BE0" w14:textId="77777777" w:rsidR="00D7294F" w:rsidRDefault="00D7294F">
            <w:pPr>
              <w:pStyle w:val="TAC"/>
              <w:spacing w:before="20" w:after="20"/>
              <w:ind w:left="57" w:right="57"/>
              <w:jc w:val="both"/>
              <w:rPr>
                <w:lang w:val="en-US" w:eastAsia="zh-CN"/>
              </w:rPr>
            </w:pPr>
          </w:p>
          <w:p w14:paraId="41E66995" w14:textId="77777777" w:rsidR="00D7294F" w:rsidRDefault="00E74B5A">
            <w:pPr>
              <w:pStyle w:val="TAC"/>
              <w:spacing w:before="20" w:after="20"/>
              <w:ind w:left="57" w:right="57"/>
              <w:jc w:val="both"/>
              <w:rPr>
                <w:lang w:val="en-US" w:eastAsia="zh-CN"/>
              </w:rPr>
            </w:pPr>
            <w:r>
              <w:rPr>
                <w:color w:val="00B050"/>
                <w:lang w:eastAsia="zh-CN"/>
              </w:rPr>
              <w:t xml:space="preserve">[Apple] The comment is about the target </w:t>
            </w:r>
            <w:proofErr w:type="spellStart"/>
            <w:r>
              <w:rPr>
                <w:color w:val="00B050"/>
                <w:lang w:eastAsia="zh-CN"/>
              </w:rPr>
              <w:t>gNB</w:t>
            </w:r>
            <w:proofErr w:type="spellEnd"/>
            <w:r>
              <w:rPr>
                <w:color w:val="00B050"/>
                <w:lang w:eastAsia="zh-CN"/>
              </w:rPr>
              <w:t xml:space="preserve"> operation, but the question 2a is about the UE operation. </w:t>
            </w:r>
          </w:p>
        </w:tc>
      </w:tr>
      <w:tr w:rsidR="00D7294F" w14:paraId="612F78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FE4954"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25009AA"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738F72AE" w14:textId="77777777" w:rsidR="00D7294F" w:rsidRDefault="00D7294F">
            <w:pPr>
              <w:pStyle w:val="TAC"/>
              <w:spacing w:before="20" w:after="20"/>
              <w:ind w:left="57" w:right="57"/>
              <w:jc w:val="both"/>
              <w:rPr>
                <w:lang w:eastAsia="zh-CN"/>
              </w:rPr>
            </w:pPr>
          </w:p>
        </w:tc>
      </w:tr>
      <w:tr w:rsidR="00D7294F" w14:paraId="44401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60553"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7737FD"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5CABC20B" w14:textId="77777777" w:rsidR="00D7294F" w:rsidRDefault="00D7294F">
            <w:pPr>
              <w:pStyle w:val="TAC"/>
              <w:spacing w:before="20" w:after="20"/>
              <w:ind w:left="57" w:right="57"/>
              <w:jc w:val="both"/>
              <w:rPr>
                <w:lang w:eastAsia="zh-CN"/>
              </w:rPr>
            </w:pPr>
          </w:p>
        </w:tc>
      </w:tr>
      <w:tr w:rsidR="00D7294F" w14:paraId="20840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B44D0"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1BEBBE46"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DEF4DAF" w14:textId="77777777" w:rsidR="00D7294F" w:rsidRDefault="00E74B5A">
            <w:pPr>
              <w:pStyle w:val="TAC"/>
              <w:spacing w:before="20" w:after="20"/>
              <w:ind w:left="57" w:right="57"/>
              <w:jc w:val="both"/>
              <w:rPr>
                <w:lang w:eastAsia="zh-CN"/>
              </w:rPr>
            </w:pPr>
            <w:r>
              <w:rPr>
                <w:lang w:eastAsia="zh-CN"/>
              </w:rPr>
              <w:t>Regarding ZTE’s comment, even though we also think that to introduce an indication in SIB (as for Option 2) would be simple and avoid any potential issue, we would like to stress that such details should be discussed and concluded in RAN2 and/or RAN3, not in SA3.</w:t>
            </w:r>
          </w:p>
        </w:tc>
      </w:tr>
      <w:tr w:rsidR="00D7294F" w14:paraId="13439D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E5AFCC"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95CBC5"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FB73A47" w14:textId="77777777" w:rsidR="00D7294F" w:rsidRDefault="00D7294F">
            <w:pPr>
              <w:pStyle w:val="TAC"/>
              <w:spacing w:before="20" w:after="20"/>
              <w:ind w:left="57" w:right="57"/>
              <w:jc w:val="both"/>
              <w:rPr>
                <w:lang w:eastAsia="zh-CN"/>
              </w:rPr>
            </w:pPr>
          </w:p>
        </w:tc>
      </w:tr>
      <w:tr w:rsidR="00D7294F" w14:paraId="42218B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FAF3BB"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D6508F3"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8153F12" w14:textId="77777777" w:rsidR="00D7294F" w:rsidRDefault="00E74B5A">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rsidR="00D7294F" w14:paraId="1CCFF4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FEFCC5"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033CB7D"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E123D8B" w14:textId="77777777" w:rsidR="00D7294F" w:rsidRDefault="00D7294F">
            <w:pPr>
              <w:pStyle w:val="TAC"/>
              <w:spacing w:before="20" w:after="20"/>
              <w:ind w:left="57" w:right="57"/>
              <w:jc w:val="both"/>
              <w:rPr>
                <w:lang w:eastAsia="zh-CN"/>
              </w:rPr>
            </w:pPr>
          </w:p>
        </w:tc>
      </w:tr>
      <w:tr w:rsidR="00D7294F" w14:paraId="5FFBD3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D49E53"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7CAD34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B18582F" w14:textId="77777777" w:rsidR="00D7294F" w:rsidRDefault="00E74B5A">
            <w:pPr>
              <w:pStyle w:val="TAC"/>
              <w:spacing w:before="20" w:after="20"/>
              <w:ind w:left="57" w:right="57"/>
              <w:jc w:val="both"/>
              <w:rPr>
                <w:lang w:eastAsia="zh-CN"/>
              </w:rPr>
            </w:pPr>
            <w:r>
              <w:rPr>
                <w:lang w:eastAsia="zh-CN"/>
              </w:rPr>
              <w:t xml:space="preserve">The UE may know this implicitly, </w:t>
            </w:r>
            <w:proofErr w:type="gramStart"/>
            <w:r>
              <w:rPr>
                <w:lang w:eastAsia="zh-CN"/>
              </w:rPr>
              <w:t>e.g.</w:t>
            </w:r>
            <w:proofErr w:type="gramEnd"/>
            <w:r>
              <w:rPr>
                <w:lang w:eastAsia="zh-CN"/>
              </w:rPr>
              <w:t xml:space="preserve"> by ZTE Option 1.</w:t>
            </w:r>
          </w:p>
        </w:tc>
      </w:tr>
      <w:tr w:rsidR="00D7294F" w14:paraId="188CA6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F7ED8"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30E20E45"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6B4A32D3" w14:textId="77777777" w:rsidR="00D7294F" w:rsidRDefault="00D7294F">
            <w:pPr>
              <w:pStyle w:val="TAC"/>
              <w:spacing w:before="20" w:after="20"/>
              <w:ind w:left="57" w:right="57"/>
              <w:jc w:val="both"/>
              <w:rPr>
                <w:lang w:eastAsia="zh-CN"/>
              </w:rPr>
            </w:pPr>
          </w:p>
        </w:tc>
      </w:tr>
      <w:tr w:rsidR="005E6341" w14:paraId="126C8F45"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0A67B"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535FA788"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7AAE6FF" w14:textId="77777777" w:rsidR="005E6341" w:rsidRDefault="005E6341" w:rsidP="00715857">
            <w:pPr>
              <w:pStyle w:val="TAC"/>
              <w:spacing w:before="20" w:after="20"/>
              <w:ind w:left="57" w:right="57"/>
              <w:jc w:val="both"/>
              <w:rPr>
                <w:lang w:eastAsia="zh-CN"/>
              </w:rPr>
            </w:pPr>
            <w:r>
              <w:rPr>
                <w:lang w:eastAsia="zh-CN"/>
              </w:rPr>
              <w:t xml:space="preserve">If network deployment can make sure the anchor node always knows if all other neighbours support </w:t>
            </w:r>
            <w:proofErr w:type="gramStart"/>
            <w:r>
              <w:rPr>
                <w:lang w:eastAsia="zh-CN"/>
              </w:rPr>
              <w:t>this new features</w:t>
            </w:r>
            <w:proofErr w:type="gramEnd"/>
            <w:r>
              <w:rPr>
                <w:lang w:eastAsia="zh-CN"/>
              </w:rPr>
              <w:t xml:space="preserve"> or not, then a UE only needs to listen to the dedicated configuration provided by anchor node e.g. via RRC release message. Otherwise, the UE also needs to check if the current camped base station supports this new feature via SIB1 as suggested in SA3 LS. But </w:t>
            </w:r>
            <w:proofErr w:type="gramStart"/>
            <w:r>
              <w:rPr>
                <w:lang w:eastAsia="zh-CN"/>
              </w:rPr>
              <w:t>anyway</w:t>
            </w:r>
            <w:proofErr w:type="gramEnd"/>
            <w:r>
              <w:rPr>
                <w:lang w:eastAsia="zh-CN"/>
              </w:rPr>
              <w:t xml:space="preserve"> we suggest anchor node send dedicated configuration to UE to enable the feature instead of completely relying on UE’s own decision based on NW capability.</w:t>
            </w:r>
          </w:p>
        </w:tc>
      </w:tr>
    </w:tbl>
    <w:p w14:paraId="69C0FA3E" w14:textId="77777777" w:rsidR="00D7294F" w:rsidRPr="005E6341" w:rsidRDefault="00D7294F"/>
    <w:p w14:paraId="2B4D14DC" w14:textId="77777777" w:rsidR="00D7294F" w:rsidRDefault="00E74B5A">
      <w:pPr>
        <w:rPr>
          <w:shd w:val="pct15" w:color="auto" w:fill="FFFFFF"/>
        </w:rPr>
      </w:pPr>
      <w:r>
        <w:rPr>
          <w:shd w:val="pct15" w:color="auto" w:fill="FFFFFF"/>
        </w:rPr>
        <w:t xml:space="preserve">&lt;The anchor </w:t>
      </w:r>
      <w:proofErr w:type="spellStart"/>
      <w:r>
        <w:rPr>
          <w:shd w:val="pct15" w:color="auto" w:fill="FFFFFF"/>
        </w:rPr>
        <w:t>gNB</w:t>
      </w:r>
      <w:proofErr w:type="spellEnd"/>
      <w:r>
        <w:rPr>
          <w:shd w:val="pct15" w:color="auto" w:fill="FFFFFF"/>
        </w:rPr>
        <w:t xml:space="preserve"> capability&gt;</w:t>
      </w:r>
    </w:p>
    <w:p w14:paraId="47260AD2" w14:textId="77777777" w:rsidR="00D7294F" w:rsidRDefault="00E74B5A">
      <w:pPr>
        <w:rPr>
          <w:lang w:val="en-US"/>
        </w:rPr>
      </w:pPr>
      <w:r>
        <w:rPr>
          <w:lang w:val="en-US"/>
        </w:rPr>
        <w:lastRenderedPageBreak/>
        <w:t xml:space="preserve">To indicate the anchor </w:t>
      </w:r>
      <w:proofErr w:type="spellStart"/>
      <w:r>
        <w:rPr>
          <w:lang w:val="en-US"/>
        </w:rPr>
        <w:t>gNB’s</w:t>
      </w:r>
      <w:proofErr w:type="spellEnd"/>
      <w:r>
        <w:rPr>
          <w:lang w:val="en-US"/>
        </w:rPr>
        <w:t xml:space="preserve"> capability, majority view is that if the anchor </w:t>
      </w:r>
      <w:proofErr w:type="spellStart"/>
      <w:r>
        <w:rPr>
          <w:lang w:val="en-US"/>
        </w:rPr>
        <w:t>gNB</w:t>
      </w:r>
      <w:proofErr w:type="spellEnd"/>
      <w:r>
        <w:rPr>
          <w:lang w:val="en-US"/>
        </w:rPr>
        <w:t xml:space="preserve">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1979FE65" w14:textId="77777777" w:rsidR="00D7294F" w:rsidRDefault="00E74B5A">
      <w:pPr>
        <w:pStyle w:val="Heading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t xml:space="preserve">Question 3: Do you agree 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6D6E5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135F0"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F42CE"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2B42D" w14:textId="77777777" w:rsidR="00D7294F" w:rsidRDefault="00E74B5A">
            <w:pPr>
              <w:pStyle w:val="TAH"/>
              <w:spacing w:before="20" w:after="20"/>
              <w:ind w:left="57" w:right="57"/>
            </w:pPr>
            <w:r>
              <w:t>Comments</w:t>
            </w:r>
          </w:p>
        </w:tc>
      </w:tr>
      <w:tr w:rsidR="00D7294F" w14:paraId="52B5A5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FD584"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44EF250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56C9C51" w14:textId="77777777" w:rsidR="00D7294F" w:rsidRDefault="00D7294F">
            <w:pPr>
              <w:pStyle w:val="TAC"/>
              <w:spacing w:before="20" w:after="20"/>
              <w:ind w:left="57" w:right="57"/>
              <w:jc w:val="left"/>
              <w:rPr>
                <w:lang w:eastAsia="zh-CN"/>
              </w:rPr>
            </w:pPr>
          </w:p>
        </w:tc>
      </w:tr>
      <w:tr w:rsidR="00D7294F" w14:paraId="2AE3BE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930E3B"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D95BB10"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4360F2E" w14:textId="77777777" w:rsidR="00D7294F" w:rsidRDefault="00D7294F">
            <w:pPr>
              <w:pStyle w:val="TAC"/>
              <w:spacing w:before="20" w:after="20"/>
              <w:ind w:left="57" w:right="57"/>
              <w:jc w:val="left"/>
              <w:rPr>
                <w:lang w:eastAsia="zh-CN"/>
              </w:rPr>
            </w:pPr>
          </w:p>
          <w:p w14:paraId="08F144A9" w14:textId="77777777" w:rsidR="00D7294F" w:rsidRDefault="00D7294F">
            <w:pPr>
              <w:pStyle w:val="TAC"/>
              <w:spacing w:before="20" w:after="20"/>
              <w:ind w:left="57" w:right="57"/>
              <w:jc w:val="left"/>
              <w:rPr>
                <w:lang w:eastAsia="zh-CN"/>
              </w:rPr>
            </w:pPr>
          </w:p>
        </w:tc>
      </w:tr>
      <w:tr w:rsidR="00D7294F" w14:paraId="0BB910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007B2"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DD43F10"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428404FB" w14:textId="77777777" w:rsidR="00D7294F" w:rsidRDefault="00E74B5A">
            <w:pPr>
              <w:pStyle w:val="TAC"/>
              <w:spacing w:before="20" w:after="20"/>
              <w:ind w:left="57" w:right="57"/>
              <w:jc w:val="left"/>
              <w:rPr>
                <w:lang w:eastAsia="zh-CN"/>
              </w:rPr>
            </w:pPr>
            <w:r>
              <w:rPr>
                <w:lang w:eastAsia="zh-CN"/>
              </w:rPr>
              <w:t xml:space="preserve">From Q4 it would be clear that “any” </w:t>
            </w:r>
            <w:proofErr w:type="spellStart"/>
            <w:r>
              <w:rPr>
                <w:lang w:eastAsia="zh-CN"/>
              </w:rPr>
              <w:t>gNB</w:t>
            </w:r>
            <w:proofErr w:type="spellEnd"/>
            <w:r>
              <w:rPr>
                <w:lang w:eastAsia="zh-CN"/>
              </w:rPr>
              <w:t xml:space="preserve"> supporting the new </w:t>
            </w:r>
            <w:proofErr w:type="spellStart"/>
            <w:r>
              <w:rPr>
                <w:lang w:eastAsia="zh-CN"/>
              </w:rPr>
              <w:t>ResumeMAC</w:t>
            </w:r>
            <w:proofErr w:type="spellEnd"/>
            <w:r>
              <w:rPr>
                <w:lang w:eastAsia="zh-CN"/>
              </w:rPr>
              <w:t xml:space="preserve">-I feature would need to broadcast this support. So, the </w:t>
            </w:r>
            <w:proofErr w:type="spellStart"/>
            <w:r>
              <w:rPr>
                <w:lang w:eastAsia="zh-CN"/>
              </w:rPr>
              <w:t>RRCRelease</w:t>
            </w:r>
            <w:proofErr w:type="spellEnd"/>
            <w:r>
              <w:rPr>
                <w:lang w:eastAsia="zh-CN"/>
              </w:rPr>
              <w:t xml:space="preserve"> need not carry this information again…i.e., broadcasting is sufficient.</w:t>
            </w:r>
          </w:p>
          <w:p w14:paraId="5DBFE58D" w14:textId="77777777" w:rsidR="00D7294F" w:rsidRDefault="00D7294F">
            <w:pPr>
              <w:pStyle w:val="TAC"/>
              <w:spacing w:before="20" w:after="20"/>
              <w:ind w:left="57" w:right="57"/>
              <w:jc w:val="left"/>
              <w:rPr>
                <w:lang w:eastAsia="zh-CN"/>
              </w:rPr>
            </w:pPr>
          </w:p>
          <w:p w14:paraId="25D6404B" w14:textId="77777777" w:rsidR="00D7294F" w:rsidRDefault="00E74B5A">
            <w:pPr>
              <w:pStyle w:val="TAC"/>
              <w:spacing w:before="20" w:after="20"/>
              <w:ind w:left="57" w:right="57"/>
              <w:jc w:val="left"/>
              <w:rPr>
                <w:color w:val="00B050"/>
                <w:lang w:val="en-US" w:eastAsia="zh-CN"/>
              </w:rPr>
            </w:pPr>
            <w:r>
              <w:rPr>
                <w:color w:val="00B050"/>
                <w:lang w:eastAsia="zh-CN"/>
              </w:rPr>
              <w:t xml:space="preserve">[Apple] Q4 is about the new serving </w:t>
            </w:r>
            <w:proofErr w:type="spellStart"/>
            <w:r>
              <w:rPr>
                <w:color w:val="00B050"/>
                <w:lang w:eastAsia="zh-CN"/>
              </w:rPr>
              <w:t>gNB’s</w:t>
            </w:r>
            <w:proofErr w:type="spellEnd"/>
            <w:r>
              <w:rPr>
                <w:color w:val="00B050"/>
                <w:lang w:eastAsia="zh-CN"/>
              </w:rPr>
              <w:t xml:space="preserve"> capability, and Q3 is for anchor </w:t>
            </w:r>
            <w:proofErr w:type="spellStart"/>
            <w:r>
              <w:rPr>
                <w:color w:val="00B050"/>
                <w:lang w:eastAsia="zh-CN"/>
              </w:rPr>
              <w:t>gNB</w:t>
            </w:r>
            <w:proofErr w:type="spellEnd"/>
            <w:r>
              <w:rPr>
                <w:color w:val="00B050"/>
                <w:lang w:eastAsia="zh-CN"/>
              </w:rPr>
              <w:t>.</w:t>
            </w:r>
          </w:p>
          <w:p w14:paraId="276D5091" w14:textId="77777777" w:rsidR="00D7294F" w:rsidRDefault="00E74B5A">
            <w:pPr>
              <w:pStyle w:val="TAC"/>
              <w:spacing w:before="20" w:after="20"/>
              <w:ind w:left="57"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w:t>
            </w:r>
            <w:proofErr w:type="spellStart"/>
            <w:r>
              <w:rPr>
                <w:color w:val="00B050"/>
                <w:lang w:eastAsia="zh-CN"/>
              </w:rPr>
              <w:t>takesthe</w:t>
            </w:r>
            <w:proofErr w:type="spellEnd"/>
            <w:r>
              <w:rPr>
                <w:color w:val="00B050"/>
                <w:lang w:eastAsia="zh-CN"/>
              </w:rPr>
              <w:t xml:space="preserve"> different roles to support the feature as below.</w:t>
            </w:r>
          </w:p>
          <w:p w14:paraId="27B8A3EB" w14:textId="77777777" w:rsidR="00D7294F" w:rsidRDefault="00E74B5A" w:rsidP="003F1B94">
            <w:pPr>
              <w:pStyle w:val="TAC"/>
              <w:numPr>
                <w:ilvl w:val="0"/>
                <w:numId w:val="18"/>
              </w:numPr>
              <w:spacing w:before="20" w:after="20"/>
              <w:ind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is required to support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support the new </w:t>
            </w:r>
            <w:proofErr w:type="spellStart"/>
            <w:r>
              <w:rPr>
                <w:color w:val="00B050"/>
                <w:lang w:eastAsia="zh-CN"/>
              </w:rPr>
              <w:t>ResumeMAC</w:t>
            </w:r>
            <w:proofErr w:type="spellEnd"/>
            <w:r>
              <w:rPr>
                <w:color w:val="00B050"/>
                <w:lang w:eastAsia="zh-CN"/>
              </w:rPr>
              <w:t xml:space="preserve">-I related information forwarding in </w:t>
            </w:r>
            <w:proofErr w:type="spellStart"/>
            <w:r>
              <w:rPr>
                <w:color w:val="00B050"/>
                <w:lang w:eastAsia="zh-CN"/>
              </w:rPr>
              <w:t>Xn</w:t>
            </w:r>
            <w:proofErr w:type="spellEnd"/>
            <w:r>
              <w:rPr>
                <w:color w:val="00B050"/>
                <w:lang w:eastAsia="zh-CN"/>
              </w:rPr>
              <w:t xml:space="preserve"> </w:t>
            </w:r>
            <w:proofErr w:type="gramStart"/>
            <w:r>
              <w:rPr>
                <w:color w:val="00B050"/>
                <w:lang w:eastAsia="zh-CN"/>
              </w:rPr>
              <w:t>interface;</w:t>
            </w:r>
            <w:proofErr w:type="gramEnd"/>
            <w:r>
              <w:rPr>
                <w:color w:val="00B050"/>
                <w:lang w:eastAsia="zh-CN"/>
              </w:rPr>
              <w:t xml:space="preserve"> </w:t>
            </w:r>
          </w:p>
          <w:p w14:paraId="71752EA8" w14:textId="77777777" w:rsidR="00D7294F" w:rsidRDefault="00E74B5A" w:rsidP="003F1B94">
            <w:pPr>
              <w:pStyle w:val="TAC"/>
              <w:numPr>
                <w:ilvl w:val="0"/>
                <w:numId w:val="18"/>
              </w:numPr>
              <w:spacing w:before="20" w:after="20"/>
              <w:ind w:right="57"/>
              <w:jc w:val="left"/>
              <w:rPr>
                <w:color w:val="00B050"/>
                <w:lang w:eastAsia="zh-CN"/>
              </w:rPr>
            </w:pPr>
            <w:r>
              <w:rPr>
                <w:color w:val="00B050"/>
                <w:lang w:eastAsia="zh-CN"/>
              </w:rPr>
              <w:t xml:space="preserve">The anchor </w:t>
            </w:r>
            <w:proofErr w:type="spellStart"/>
            <w:r>
              <w:rPr>
                <w:color w:val="00B050"/>
                <w:lang w:eastAsia="zh-CN"/>
              </w:rPr>
              <w:t>gNB</w:t>
            </w:r>
            <w:proofErr w:type="spellEnd"/>
            <w:r>
              <w:rPr>
                <w:color w:val="00B050"/>
                <w:lang w:eastAsia="zh-CN"/>
              </w:rPr>
              <w:t xml:space="preserve"> is required to support both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the new </w:t>
            </w:r>
            <w:proofErr w:type="spellStart"/>
            <w:r>
              <w:rPr>
                <w:color w:val="00B050"/>
                <w:lang w:eastAsia="zh-CN"/>
              </w:rPr>
              <w:t>ResumemMAC</w:t>
            </w:r>
            <w:proofErr w:type="spellEnd"/>
            <w:r>
              <w:rPr>
                <w:color w:val="00B050"/>
                <w:lang w:eastAsia="zh-CN"/>
              </w:rPr>
              <w:t xml:space="preserve">-I verification. </w:t>
            </w:r>
          </w:p>
          <w:p w14:paraId="378BDD64" w14:textId="77777777" w:rsidR="00D7294F" w:rsidRDefault="00E74B5A">
            <w:pPr>
              <w:pStyle w:val="TAC"/>
              <w:spacing w:before="20" w:after="20"/>
              <w:ind w:left="57" w:right="57"/>
              <w:jc w:val="left"/>
              <w:rPr>
                <w:lang w:eastAsia="zh-CN"/>
              </w:rPr>
            </w:pPr>
            <w:r>
              <w:rPr>
                <w:color w:val="00B050"/>
                <w:lang w:eastAsia="zh-CN"/>
              </w:rPr>
              <w:t xml:space="preserve"> </w:t>
            </w:r>
          </w:p>
        </w:tc>
      </w:tr>
      <w:tr w:rsidR="00D7294F" w14:paraId="2AFDD8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FDF62"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CE985D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5C0A81A" w14:textId="77777777" w:rsidR="00D7294F" w:rsidRDefault="00D7294F">
            <w:pPr>
              <w:pStyle w:val="TAC"/>
              <w:spacing w:before="20" w:after="20"/>
              <w:ind w:left="57" w:right="57"/>
              <w:jc w:val="left"/>
              <w:rPr>
                <w:lang w:eastAsia="zh-CN"/>
              </w:rPr>
            </w:pPr>
          </w:p>
        </w:tc>
      </w:tr>
      <w:tr w:rsidR="00D7294F" w14:paraId="145081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CAFF6"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9D7657A" w14:textId="77777777"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075CF5DB" w14:textId="77777777" w:rsidR="00D7294F" w:rsidRDefault="00E74B5A">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proofErr w:type="spellStart"/>
            <w:r>
              <w:rPr>
                <w:lang w:eastAsia="zh-CN"/>
              </w:rPr>
              <w:t>RRC</w:t>
            </w:r>
            <w:r>
              <w:rPr>
                <w:rFonts w:hint="eastAsia"/>
                <w:lang w:eastAsia="zh-CN"/>
              </w:rPr>
              <w:t>release</w:t>
            </w:r>
            <w:proofErr w:type="spellEnd"/>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D7294F" w14:paraId="39316F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8C2071"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DC57148"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A97B617" w14:textId="77777777" w:rsidR="00D7294F" w:rsidRDefault="00D7294F">
            <w:pPr>
              <w:pStyle w:val="TAC"/>
              <w:spacing w:before="20" w:after="20"/>
              <w:ind w:left="57" w:right="57"/>
              <w:jc w:val="left"/>
              <w:rPr>
                <w:lang w:eastAsia="zh-CN"/>
              </w:rPr>
            </w:pPr>
          </w:p>
        </w:tc>
      </w:tr>
      <w:tr w:rsidR="00D7294F" w14:paraId="1FE2B2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92C886"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7223A042" w14:textId="77777777" w:rsidR="00D7294F" w:rsidRDefault="00E74B5A">
            <w:pPr>
              <w:pStyle w:val="TAC"/>
              <w:spacing w:before="20" w:after="20"/>
              <w:ind w:left="57" w:right="57"/>
              <w:jc w:val="left"/>
              <w:rPr>
                <w:lang w:eastAsia="zh-CN"/>
              </w:rPr>
            </w:pPr>
            <w:r>
              <w:rPr>
                <w:lang w:eastAsia="zh-CN"/>
              </w:rPr>
              <w:t xml:space="preserve">Agree </w:t>
            </w:r>
            <w:proofErr w:type="gramStart"/>
            <w:r>
              <w:rPr>
                <w:lang w:eastAsia="zh-CN"/>
              </w:rPr>
              <w:t>but..</w:t>
            </w:r>
            <w:proofErr w:type="gramEnd"/>
          </w:p>
        </w:tc>
        <w:tc>
          <w:tcPr>
            <w:tcW w:w="6517" w:type="dxa"/>
            <w:tcBorders>
              <w:top w:val="single" w:sz="4" w:space="0" w:color="auto"/>
              <w:left w:val="single" w:sz="4" w:space="0" w:color="auto"/>
              <w:bottom w:val="single" w:sz="4" w:space="0" w:color="auto"/>
              <w:right w:val="single" w:sz="4" w:space="0" w:color="auto"/>
            </w:tcBorders>
          </w:tcPr>
          <w:p w14:paraId="5BC7ED2D" w14:textId="77777777" w:rsidR="00D7294F" w:rsidRDefault="00E74B5A">
            <w:pPr>
              <w:pStyle w:val="TAC"/>
              <w:spacing w:before="20" w:after="20"/>
              <w:ind w:left="57" w:right="57"/>
              <w:jc w:val="left"/>
              <w:rPr>
                <w:lang w:eastAsia="zh-CN"/>
              </w:rPr>
            </w:pPr>
            <w:r>
              <w:t xml:space="preserve">Agree with Lenovo. </w:t>
            </w:r>
            <w:proofErr w:type="gramStart"/>
            <w:r>
              <w:t>If  UE</w:t>
            </w:r>
            <w:proofErr w:type="gramEnd"/>
            <w:r>
              <w:t xml:space="preserve">  anchor </w:t>
            </w:r>
            <w:proofErr w:type="spellStart"/>
            <w:r>
              <w:t>gNB</w:t>
            </w:r>
            <w:proofErr w:type="spellEnd"/>
            <w:r>
              <w:t xml:space="preserve"> and target </w:t>
            </w:r>
            <w:proofErr w:type="spellStart"/>
            <w:r>
              <w:t>gNB</w:t>
            </w:r>
            <w:proofErr w:type="spellEnd"/>
            <w:r>
              <w:t xml:space="preserve"> support new MACI-I mechanism, the support is just broadcast and there is no need to indicated this by </w:t>
            </w:r>
            <w:proofErr w:type="spellStart"/>
            <w:r>
              <w:t>RRCRelease</w:t>
            </w:r>
            <w:proofErr w:type="spellEnd"/>
            <w:r>
              <w:t>.</w:t>
            </w:r>
          </w:p>
        </w:tc>
      </w:tr>
      <w:tr w:rsidR="00D7294F" w14:paraId="6B3B5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D6CE8E"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09BF124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2BF3FA" w14:textId="77777777" w:rsidR="00D7294F" w:rsidRDefault="00E74B5A">
            <w:pPr>
              <w:pStyle w:val="TAC"/>
              <w:spacing w:before="20" w:after="20"/>
              <w:ind w:left="57" w:right="57"/>
              <w:jc w:val="left"/>
            </w:pPr>
            <w:r>
              <w:rPr>
                <w:lang w:eastAsia="zh-CN"/>
              </w:rPr>
              <w:t>-</w:t>
            </w:r>
          </w:p>
        </w:tc>
      </w:tr>
      <w:tr w:rsidR="00D7294F" w14:paraId="7BDEDF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C46152"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BD66EDE"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C67F997" w14:textId="77777777" w:rsidR="00D7294F" w:rsidRDefault="00D7294F">
            <w:pPr>
              <w:pStyle w:val="TAC"/>
              <w:spacing w:before="20" w:after="20"/>
              <w:ind w:left="57" w:right="57"/>
              <w:jc w:val="left"/>
              <w:rPr>
                <w:lang w:eastAsia="zh-CN"/>
              </w:rPr>
            </w:pPr>
          </w:p>
        </w:tc>
      </w:tr>
      <w:tr w:rsidR="00D7294F" w14:paraId="37DDB9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16D46"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339D165" w14:textId="77777777" w:rsidR="00D7294F" w:rsidRDefault="00E74B5A">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14:paraId="0C230E06" w14:textId="77777777" w:rsidR="00D7294F" w:rsidRDefault="00E74B5A">
            <w:pPr>
              <w:pStyle w:val="TAC"/>
              <w:spacing w:before="20" w:after="20"/>
              <w:ind w:left="57" w:right="57"/>
              <w:jc w:val="left"/>
              <w:rPr>
                <w:lang w:eastAsia="zh-CN"/>
              </w:rPr>
            </w:pPr>
            <w:r>
              <w:rPr>
                <w:rFonts w:hint="eastAsia"/>
                <w:lang w:eastAsia="zh-CN"/>
              </w:rPr>
              <w:t xml:space="preserve">Similar view as Lenovo. </w:t>
            </w:r>
          </w:p>
        </w:tc>
      </w:tr>
      <w:tr w:rsidR="00D7294F" w14:paraId="4768FE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188126"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71F71C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C5D03D5" w14:textId="77777777" w:rsidR="00D7294F" w:rsidRDefault="00D7294F">
            <w:pPr>
              <w:pStyle w:val="TAC"/>
              <w:spacing w:before="20" w:after="20"/>
              <w:ind w:left="57" w:right="57"/>
              <w:jc w:val="left"/>
              <w:rPr>
                <w:lang w:eastAsia="zh-CN"/>
              </w:rPr>
            </w:pPr>
          </w:p>
        </w:tc>
      </w:tr>
      <w:tr w:rsidR="00D7294F" w14:paraId="37D333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E867A3"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BDCA34A" w14:textId="77777777"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0A714E3D" w14:textId="77777777" w:rsidR="00D7294F" w:rsidRDefault="00E74B5A">
            <w:pPr>
              <w:pStyle w:val="TAC"/>
              <w:spacing w:before="20" w:after="20"/>
              <w:ind w:left="57" w:right="57"/>
              <w:jc w:val="left"/>
              <w:rPr>
                <w:lang w:eastAsia="zh-CN"/>
              </w:rPr>
            </w:pPr>
            <w:r>
              <w:rPr>
                <w:lang w:eastAsia="zh-CN"/>
              </w:rPr>
              <w:t>That is one option.  As mentioned in our response to Q2, there may be other signalling options. We can discuss these details when RAN2 starts to work on this feature.</w:t>
            </w:r>
          </w:p>
        </w:tc>
      </w:tr>
      <w:tr w:rsidR="00D7294F" w14:paraId="7DFAC4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6ACDCD"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865FC53"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B8DE79A" w14:textId="77777777" w:rsidR="00D7294F" w:rsidRDefault="00D7294F">
            <w:pPr>
              <w:pStyle w:val="TAC"/>
              <w:spacing w:before="20" w:after="20"/>
              <w:ind w:left="57" w:right="57"/>
              <w:jc w:val="left"/>
              <w:rPr>
                <w:lang w:eastAsia="zh-CN"/>
              </w:rPr>
            </w:pPr>
          </w:p>
        </w:tc>
      </w:tr>
      <w:tr w:rsidR="00D7294F" w14:paraId="3F5504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534B9D"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4E887936" w14:textId="77777777" w:rsidR="00D7294F" w:rsidRDefault="00E74B5A">
            <w:pPr>
              <w:pStyle w:val="TAC"/>
              <w:spacing w:before="20" w:after="20"/>
              <w:ind w:left="57" w:right="57"/>
              <w:jc w:val="left"/>
              <w:rPr>
                <w:rFonts w:eastAsia="Malgun Gothic"/>
                <w:lang w:eastAsia="ko-KR"/>
              </w:rPr>
            </w:pPr>
            <w:r>
              <w:rPr>
                <w:rFonts w:eastAsia="Malgun Gothic"/>
                <w:lang w:eastAsia="ko-KR"/>
              </w:rPr>
              <w:t>Disagree</w:t>
            </w:r>
          </w:p>
        </w:tc>
        <w:tc>
          <w:tcPr>
            <w:tcW w:w="6517" w:type="dxa"/>
            <w:tcBorders>
              <w:top w:val="single" w:sz="4" w:space="0" w:color="auto"/>
              <w:left w:val="single" w:sz="4" w:space="0" w:color="auto"/>
              <w:bottom w:val="single" w:sz="4" w:space="0" w:color="auto"/>
              <w:right w:val="single" w:sz="4" w:space="0" w:color="auto"/>
            </w:tcBorders>
          </w:tcPr>
          <w:p w14:paraId="649EE8C7"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 xml:space="preserve">We think each </w:t>
            </w:r>
            <w:proofErr w:type="spellStart"/>
            <w:r>
              <w:rPr>
                <w:rFonts w:eastAsia="Malgun Gothic" w:hint="eastAsia"/>
                <w:lang w:eastAsia="ko-KR"/>
              </w:rPr>
              <w:t>gNB</w:t>
            </w:r>
            <w:proofErr w:type="spellEnd"/>
            <w:r>
              <w:rPr>
                <w:rFonts w:eastAsia="Malgun Gothic" w:hint="eastAsia"/>
                <w:lang w:eastAsia="ko-KR"/>
              </w:rPr>
              <w:t xml:space="preserve"> should broadcast</w:t>
            </w:r>
            <w:r>
              <w:rPr>
                <w:rFonts w:eastAsia="Malgun Gothic"/>
                <w:lang w:eastAsia="ko-KR"/>
              </w:rPr>
              <w:t xml:space="preserve"> its support for new </w:t>
            </w:r>
            <w:proofErr w:type="spellStart"/>
            <w:r>
              <w:rPr>
                <w:rFonts w:eastAsia="Malgun Gothic"/>
                <w:lang w:eastAsia="ko-KR"/>
              </w:rPr>
              <w:t>ResumeMAC</w:t>
            </w:r>
            <w:proofErr w:type="spellEnd"/>
            <w:r>
              <w:rPr>
                <w:rFonts w:eastAsia="Malgun Gothic"/>
                <w:lang w:eastAsia="ko-KR"/>
              </w:rPr>
              <w:t xml:space="preserve">-I. Then, configuration by </w:t>
            </w:r>
            <w:proofErr w:type="spellStart"/>
            <w:r>
              <w:rPr>
                <w:rFonts w:eastAsia="Malgun Gothic"/>
                <w:lang w:eastAsia="ko-KR"/>
              </w:rPr>
              <w:t>RRCRelease</w:t>
            </w:r>
            <w:proofErr w:type="spellEnd"/>
            <w:r>
              <w:rPr>
                <w:rFonts w:eastAsia="Malgun Gothic"/>
                <w:lang w:eastAsia="ko-KR"/>
              </w:rPr>
              <w:t xml:space="preserve"> is not needed.</w:t>
            </w:r>
          </w:p>
        </w:tc>
      </w:tr>
      <w:tr w:rsidR="005E6341" w14:paraId="529D556B"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8DB259"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5FFDA2C"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03619BA9" w14:textId="77777777" w:rsidR="005E6341" w:rsidRPr="005E6341" w:rsidRDefault="005E6341" w:rsidP="00715857">
            <w:pPr>
              <w:pStyle w:val="TAC"/>
              <w:spacing w:before="20" w:after="20"/>
              <w:ind w:left="57" w:right="57"/>
              <w:jc w:val="left"/>
              <w:rPr>
                <w:rFonts w:eastAsia="Malgun Gothic"/>
                <w:lang w:eastAsia="ko-KR"/>
              </w:rPr>
            </w:pPr>
          </w:p>
        </w:tc>
      </w:tr>
    </w:tbl>
    <w:p w14:paraId="78E2DE75" w14:textId="77777777" w:rsidR="00D7294F" w:rsidRDefault="00D7294F">
      <w:pPr>
        <w:rPr>
          <w:lang w:val="en-US" w:eastAsia="zh-CN"/>
        </w:rPr>
      </w:pPr>
    </w:p>
    <w:p w14:paraId="327D209F"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 xml:space="preserve">Question 3a: Do you agree 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only perform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verification under the following two conditions:</w:t>
      </w:r>
    </w:p>
    <w:p w14:paraId="05593FD1" w14:textId="77777777" w:rsidR="00D7294F" w:rsidRDefault="00E74B5A" w:rsidP="003F1B94">
      <w:pPr>
        <w:pStyle w:val="ListParagraph"/>
        <w:numPr>
          <w:ilvl w:val="0"/>
          <w:numId w:val="12"/>
        </w:numPr>
        <w:rPr>
          <w:b/>
          <w:bCs/>
          <w:highlight w:val="yellow"/>
          <w:lang w:val="en-US"/>
        </w:rPr>
      </w:pPr>
      <w:r>
        <w:rPr>
          <w:b/>
          <w:bCs/>
          <w:highlight w:val="yellow"/>
          <w:lang w:val="en-US"/>
        </w:rPr>
        <w:t>When the UE is configured with the new feature; and</w:t>
      </w:r>
    </w:p>
    <w:p w14:paraId="4BF1F66A" w14:textId="67AC67AA" w:rsidR="00D7294F" w:rsidRDefault="00E74B5A" w:rsidP="003F1B94">
      <w:pPr>
        <w:pStyle w:val="ListParagraph"/>
        <w:numPr>
          <w:ilvl w:val="0"/>
          <w:numId w:val="12"/>
        </w:numPr>
        <w:rPr>
          <w:b/>
          <w:bCs/>
          <w:highlight w:val="yellow"/>
          <w:lang w:val="en-US"/>
        </w:rPr>
      </w:pPr>
      <w:r>
        <w:rPr>
          <w:b/>
          <w:bCs/>
          <w:highlight w:val="yellow"/>
          <w:lang w:val="en-US"/>
        </w:rPr>
        <w:t xml:space="preserve">The new serving </w:t>
      </w:r>
      <w:proofErr w:type="spellStart"/>
      <w:r>
        <w:rPr>
          <w:b/>
          <w:bCs/>
          <w:highlight w:val="yellow"/>
          <w:lang w:val="en-US"/>
        </w:rPr>
        <w:t>gNB</w:t>
      </w:r>
      <w:proofErr w:type="spellEnd"/>
      <w:r>
        <w:rPr>
          <w:b/>
          <w:bCs/>
          <w:highlight w:val="yellow"/>
          <w:lang w:val="en-US"/>
        </w:rPr>
        <w:t xml:space="preserve"> </w:t>
      </w:r>
      <w:del w:id="0" w:author="Apple - Fangli" w:date="2021-08-20T07:47:00Z">
        <w:r w:rsidDel="000A04C5">
          <w:rPr>
            <w:b/>
            <w:bCs/>
            <w:highlight w:val="yellow"/>
            <w:lang w:val="en-US"/>
          </w:rPr>
          <w:delText>forwards all the associated input</w:delText>
        </w:r>
      </w:del>
      <w:ins w:id="1" w:author="Apple - Fangli" w:date="2021-08-20T07:47:00Z">
        <w:r w:rsidR="000A04C5">
          <w:rPr>
            <w:b/>
            <w:bCs/>
            <w:highlight w:val="yellow"/>
            <w:lang w:val="en-US"/>
          </w:rPr>
          <w:t>indicates its support</w:t>
        </w:r>
      </w:ins>
      <w:r>
        <w:rPr>
          <w:b/>
          <w:bCs/>
          <w:highlight w:val="yellow"/>
          <w:lang w:val="en-US"/>
        </w:rPr>
        <w:t xml:space="preserve"> for the new </w:t>
      </w:r>
      <w:proofErr w:type="spellStart"/>
      <w:r>
        <w:rPr>
          <w:b/>
          <w:bCs/>
          <w:highlight w:val="yellow"/>
          <w:lang w:val="en-US"/>
        </w:rPr>
        <w:t>ResumeMAC</w:t>
      </w:r>
      <w:proofErr w:type="spellEnd"/>
      <w:r>
        <w:rPr>
          <w:b/>
          <w:bCs/>
          <w:highlight w:val="yellow"/>
          <w:lang w:val="en-US"/>
        </w:rPr>
        <w: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531CD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710E9" w14:textId="77777777" w:rsidR="00D7294F" w:rsidRDefault="00E74B5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06A4E"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AD388" w14:textId="77777777" w:rsidR="00D7294F" w:rsidRDefault="00E74B5A">
            <w:pPr>
              <w:pStyle w:val="TAH"/>
              <w:spacing w:before="20" w:after="20"/>
              <w:ind w:left="57" w:right="57"/>
            </w:pPr>
            <w:r>
              <w:t>Comments</w:t>
            </w:r>
          </w:p>
        </w:tc>
      </w:tr>
      <w:tr w:rsidR="00D7294F" w14:paraId="5DEFB1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B09FDD"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CF1C730"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273577A" w14:textId="77777777" w:rsidR="00D7294F" w:rsidRDefault="00D7294F">
            <w:pPr>
              <w:pStyle w:val="TAC"/>
              <w:spacing w:before="20" w:after="20"/>
              <w:ind w:left="57" w:right="57"/>
              <w:jc w:val="left"/>
              <w:rPr>
                <w:lang w:eastAsia="zh-CN"/>
              </w:rPr>
            </w:pPr>
          </w:p>
        </w:tc>
      </w:tr>
      <w:tr w:rsidR="00D7294F" w14:paraId="472527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7553DF"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1F663B"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46A1C591" w14:textId="77777777" w:rsidR="00D7294F" w:rsidRDefault="00E74B5A">
            <w:pPr>
              <w:pStyle w:val="TAC"/>
              <w:spacing w:before="20" w:after="20"/>
              <w:ind w:left="57" w:right="57"/>
              <w:jc w:val="left"/>
              <w:rPr>
                <w:lang w:eastAsia="zh-CN"/>
              </w:rPr>
            </w:pPr>
            <w:r>
              <w:rPr>
                <w:lang w:eastAsia="zh-CN"/>
              </w:rPr>
              <w:t xml:space="preserve">For the RNAU case, the source </w:t>
            </w:r>
            <w:proofErr w:type="spellStart"/>
            <w:r>
              <w:rPr>
                <w:lang w:eastAsia="zh-CN"/>
              </w:rPr>
              <w:t>gNB</w:t>
            </w:r>
            <w:proofErr w:type="spellEnd"/>
            <w:r>
              <w:rPr>
                <w:lang w:eastAsia="zh-CN"/>
              </w:rPr>
              <w:t xml:space="preserve"> must know whether the target </w:t>
            </w:r>
            <w:proofErr w:type="spellStart"/>
            <w:r>
              <w:rPr>
                <w:lang w:eastAsia="zh-CN"/>
              </w:rPr>
              <w:t>gNB</w:t>
            </w:r>
            <w:proofErr w:type="spellEnd"/>
            <w:r>
              <w:rPr>
                <w:lang w:eastAsia="zh-CN"/>
              </w:rPr>
              <w:t xml:space="preserve">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w:t>
            </w:r>
            <w:proofErr w:type="spellStart"/>
            <w:r>
              <w:rPr>
                <w:lang w:eastAsia="zh-CN"/>
              </w:rPr>
              <w:t>gNB</w:t>
            </w:r>
            <w:proofErr w:type="spellEnd"/>
            <w:r>
              <w:rPr>
                <w:lang w:eastAsia="zh-CN"/>
              </w:rPr>
              <w:t xml:space="preserve"> supports the new MAC-I.  </w:t>
            </w:r>
            <w:proofErr w:type="gramStart"/>
            <w:r>
              <w:rPr>
                <w:lang w:eastAsia="zh-CN"/>
              </w:rPr>
              <w:t>So</w:t>
            </w:r>
            <w:proofErr w:type="gramEnd"/>
            <w:r>
              <w:rPr>
                <w:lang w:eastAsia="zh-CN"/>
              </w:rPr>
              <w:t xml:space="preserve"> this capability of the target </w:t>
            </w:r>
            <w:proofErr w:type="spellStart"/>
            <w:r>
              <w:rPr>
                <w:lang w:eastAsia="zh-CN"/>
              </w:rPr>
              <w:t>gNB</w:t>
            </w:r>
            <w:proofErr w:type="spellEnd"/>
            <w:r>
              <w:rPr>
                <w:lang w:eastAsia="zh-CN"/>
              </w:rPr>
              <w:t xml:space="preserve"> needs to be indicated to the source; RAN3 can discuss how best to do this.</w:t>
            </w:r>
          </w:p>
        </w:tc>
      </w:tr>
      <w:tr w:rsidR="00D7294F" w14:paraId="12B364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5F27A6"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880F90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6DD4BD8" w14:textId="77777777" w:rsidR="00D7294F" w:rsidRDefault="00D7294F">
            <w:pPr>
              <w:pStyle w:val="TAC"/>
              <w:spacing w:before="20" w:after="20"/>
              <w:ind w:left="57" w:right="57"/>
              <w:jc w:val="left"/>
              <w:rPr>
                <w:lang w:eastAsia="zh-CN"/>
              </w:rPr>
            </w:pPr>
          </w:p>
        </w:tc>
      </w:tr>
      <w:tr w:rsidR="00D7294F" w14:paraId="3B4B61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4A30F"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96035B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AF88677" w14:textId="77777777" w:rsidR="00D7294F" w:rsidRDefault="00D7294F">
            <w:pPr>
              <w:pStyle w:val="TAC"/>
              <w:spacing w:before="20" w:after="20"/>
              <w:ind w:left="57" w:right="57"/>
              <w:jc w:val="left"/>
              <w:rPr>
                <w:lang w:eastAsia="zh-CN"/>
              </w:rPr>
            </w:pPr>
          </w:p>
        </w:tc>
      </w:tr>
      <w:tr w:rsidR="00D7294F" w14:paraId="58228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F36510"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578F91E" w14:textId="77777777"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3CF9D9BA" w14:textId="77777777" w:rsidR="00D7294F" w:rsidRDefault="00D7294F">
            <w:pPr>
              <w:pStyle w:val="TAC"/>
              <w:spacing w:before="20" w:after="20"/>
              <w:ind w:left="57" w:right="57"/>
              <w:jc w:val="left"/>
              <w:rPr>
                <w:lang w:eastAsia="zh-CN"/>
              </w:rPr>
            </w:pPr>
          </w:p>
        </w:tc>
      </w:tr>
      <w:tr w:rsidR="00D7294F" w14:paraId="5DB6E1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3ADA5"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C8972A1"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5FFF3C3D" w14:textId="77777777" w:rsidR="00D7294F" w:rsidRDefault="00D7294F">
            <w:pPr>
              <w:pStyle w:val="TAC"/>
              <w:spacing w:before="20" w:after="20"/>
              <w:ind w:left="57" w:right="57"/>
              <w:jc w:val="left"/>
              <w:rPr>
                <w:lang w:eastAsia="zh-CN"/>
              </w:rPr>
            </w:pPr>
          </w:p>
        </w:tc>
      </w:tr>
      <w:tr w:rsidR="00D7294F" w14:paraId="01DBB3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F10B52"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794C34C2"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7B90ECDC" w14:textId="77777777" w:rsidR="00D7294F" w:rsidRDefault="00D7294F">
            <w:pPr>
              <w:pStyle w:val="TAC"/>
              <w:spacing w:before="20" w:after="20"/>
              <w:ind w:left="57" w:right="57"/>
              <w:jc w:val="left"/>
              <w:rPr>
                <w:lang w:eastAsia="zh-CN"/>
              </w:rPr>
            </w:pPr>
          </w:p>
        </w:tc>
      </w:tr>
      <w:tr w:rsidR="00D7294F" w14:paraId="0A66A7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8E81E3"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19D24F"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BA6004E" w14:textId="77777777" w:rsidR="00D7294F" w:rsidRDefault="00E74B5A">
            <w:pPr>
              <w:pStyle w:val="TAC"/>
              <w:spacing w:before="20" w:after="20"/>
              <w:ind w:left="57" w:right="57"/>
              <w:jc w:val="left"/>
              <w:rPr>
                <w:lang w:eastAsia="zh-CN"/>
              </w:rPr>
            </w:pPr>
            <w:r>
              <w:rPr>
                <w:lang w:eastAsia="zh-CN"/>
              </w:rPr>
              <w:t>-</w:t>
            </w:r>
          </w:p>
        </w:tc>
      </w:tr>
      <w:tr w:rsidR="00D7294F" w14:paraId="34905E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41FECF"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1D90FE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F4426C6" w14:textId="77777777" w:rsidR="00D7294F" w:rsidRDefault="00D7294F">
            <w:pPr>
              <w:pStyle w:val="TAC"/>
              <w:spacing w:before="20" w:after="20"/>
              <w:ind w:left="57" w:right="57"/>
              <w:jc w:val="left"/>
              <w:rPr>
                <w:lang w:eastAsia="zh-CN"/>
              </w:rPr>
            </w:pPr>
          </w:p>
        </w:tc>
      </w:tr>
      <w:tr w:rsidR="00D7294F" w14:paraId="4F005C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886B9E"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99553CF" w14:textId="77777777" w:rsidR="00D7294F" w:rsidRDefault="00E74B5A">
            <w:pPr>
              <w:pStyle w:val="TAC"/>
              <w:spacing w:before="20" w:after="20"/>
              <w:ind w:left="57" w:right="57"/>
              <w:jc w:val="left"/>
              <w:rPr>
                <w:lang w:eastAsia="zh-CN"/>
              </w:rPr>
            </w:pPr>
            <w:r>
              <w:rPr>
                <w:rFonts w:hint="eastAsia"/>
                <w:lang w:eastAsia="zh-CN"/>
              </w:rPr>
              <w:t>1) Partly not</w:t>
            </w:r>
          </w:p>
          <w:p w14:paraId="40BCE3A5" w14:textId="77777777" w:rsidR="00D7294F" w:rsidRDefault="00E74B5A">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14:paraId="29761AAB" w14:textId="77777777" w:rsidR="00D7294F" w:rsidRDefault="00E74B5A">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w:t>
            </w:r>
            <w:proofErr w:type="gramStart"/>
            <w:r>
              <w:rPr>
                <w:rFonts w:hint="eastAsia"/>
                <w:lang w:eastAsia="zh-CN"/>
              </w:rPr>
              <w:t>say</w:t>
            </w:r>
            <w:proofErr w:type="gramEnd"/>
            <w:r>
              <w:rPr>
                <w:rFonts w:hint="eastAsia"/>
                <w:lang w:eastAsia="zh-CN"/>
              </w:rPr>
              <w:t xml:space="preserve"> </w:t>
            </w:r>
            <w:r>
              <w:rPr>
                <w:lang w:eastAsia="zh-CN"/>
              </w:rPr>
              <w:t>“</w:t>
            </w:r>
            <w:r>
              <w:rPr>
                <w:rFonts w:hint="eastAsia"/>
                <w:lang w:eastAsia="zh-CN"/>
              </w:rPr>
              <w:t>when the UE supports the new feature</w:t>
            </w:r>
            <w:r>
              <w:rPr>
                <w:lang w:eastAsia="zh-CN"/>
              </w:rPr>
              <w:t>”</w:t>
            </w:r>
            <w:r>
              <w:rPr>
                <w:rFonts w:hint="eastAsia"/>
                <w:lang w:eastAsia="zh-CN"/>
              </w:rPr>
              <w:t>.</w:t>
            </w:r>
          </w:p>
          <w:p w14:paraId="32E9D0EA" w14:textId="77777777" w:rsidR="00D7294F" w:rsidRDefault="00E74B5A">
            <w:pPr>
              <w:pStyle w:val="TAC"/>
              <w:spacing w:before="20" w:after="20"/>
              <w:ind w:left="57" w:right="57"/>
              <w:jc w:val="left"/>
              <w:rPr>
                <w:lang w:eastAsia="zh-CN"/>
              </w:rPr>
            </w:pPr>
            <w:r>
              <w:rPr>
                <w:rFonts w:hint="eastAsia"/>
                <w:lang w:eastAsia="zh-CN"/>
              </w:rPr>
              <w:t xml:space="preserve">Making it a UE capability is sufficient enough, </w:t>
            </w:r>
            <w:proofErr w:type="gramStart"/>
            <w:r>
              <w:rPr>
                <w:rFonts w:hint="eastAsia"/>
                <w:lang w:eastAsia="zh-CN"/>
              </w:rPr>
              <w:t>i.e.</w:t>
            </w:r>
            <w:proofErr w:type="gramEnd"/>
            <w:r>
              <w:rPr>
                <w:rFonts w:hint="eastAsia"/>
                <w:lang w:eastAsia="zh-CN"/>
              </w:rPr>
              <w:t xml:space="preserv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D7294F" w14:paraId="0833B6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1C7E"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723BEE34"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02E3855" w14:textId="77777777" w:rsidR="00D7294F" w:rsidRDefault="00D7294F">
            <w:pPr>
              <w:pStyle w:val="TAC"/>
              <w:spacing w:before="20" w:after="20"/>
              <w:ind w:left="57" w:right="57"/>
              <w:jc w:val="left"/>
              <w:rPr>
                <w:lang w:eastAsia="zh-CN"/>
              </w:rPr>
            </w:pPr>
          </w:p>
        </w:tc>
      </w:tr>
      <w:tr w:rsidR="00D7294F" w14:paraId="73D67C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3BB41"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637B8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5D8AE" w14:textId="77777777" w:rsidR="00D7294F" w:rsidRDefault="00D7294F">
            <w:pPr>
              <w:pStyle w:val="TAC"/>
              <w:spacing w:before="20" w:after="20"/>
              <w:ind w:left="57" w:right="57"/>
              <w:jc w:val="left"/>
              <w:rPr>
                <w:lang w:eastAsia="zh-CN"/>
              </w:rPr>
            </w:pPr>
          </w:p>
        </w:tc>
      </w:tr>
      <w:tr w:rsidR="00D7294F" w14:paraId="603BB5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7BCC88"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66232AE"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03F1CAC" w14:textId="77777777" w:rsidR="00D7294F" w:rsidRDefault="00D7294F">
            <w:pPr>
              <w:pStyle w:val="TAC"/>
              <w:spacing w:before="20" w:after="20"/>
              <w:ind w:left="57" w:right="57"/>
              <w:jc w:val="left"/>
              <w:rPr>
                <w:lang w:eastAsia="zh-CN"/>
              </w:rPr>
            </w:pPr>
          </w:p>
        </w:tc>
      </w:tr>
      <w:tr w:rsidR="00D7294F" w14:paraId="6A8051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B644E1"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047D5611"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75B740F" w14:textId="77777777" w:rsidR="00D7294F" w:rsidRDefault="00D7294F">
            <w:pPr>
              <w:pStyle w:val="TAC"/>
              <w:spacing w:before="20" w:after="20"/>
              <w:ind w:left="57" w:right="57"/>
              <w:jc w:val="left"/>
              <w:rPr>
                <w:lang w:eastAsia="zh-CN"/>
              </w:rPr>
            </w:pPr>
          </w:p>
        </w:tc>
      </w:tr>
      <w:tr w:rsidR="005E6341" w14:paraId="08B67897"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D28DFD"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39E0DE8"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218865CF" w14:textId="77777777" w:rsidR="005E6341" w:rsidRDefault="005E6341" w:rsidP="00715857">
            <w:pPr>
              <w:pStyle w:val="TAC"/>
              <w:spacing w:before="20" w:after="20"/>
              <w:ind w:left="57" w:right="57"/>
              <w:jc w:val="left"/>
              <w:rPr>
                <w:lang w:eastAsia="zh-CN"/>
              </w:rPr>
            </w:pPr>
          </w:p>
        </w:tc>
      </w:tr>
    </w:tbl>
    <w:p w14:paraId="5B3CE9C8" w14:textId="77777777" w:rsidR="00D7294F" w:rsidRDefault="00D7294F">
      <w:pPr>
        <w:rPr>
          <w:lang w:val="en-US" w:eastAsia="zh-CN"/>
        </w:rPr>
      </w:pPr>
    </w:p>
    <w:p w14:paraId="4AE18EF3" w14:textId="77777777" w:rsidR="00D7294F" w:rsidRDefault="00E74B5A">
      <w:pPr>
        <w:rPr>
          <w:shd w:val="pct15" w:color="auto" w:fill="FFFFFF"/>
        </w:rPr>
      </w:pPr>
      <w:r>
        <w:rPr>
          <w:shd w:val="pct15" w:color="auto" w:fill="FFFFFF"/>
        </w:rPr>
        <w:t xml:space="preserve">&lt;The new serving </w:t>
      </w:r>
      <w:proofErr w:type="spellStart"/>
      <w:r>
        <w:rPr>
          <w:shd w:val="pct15" w:color="auto" w:fill="FFFFFF"/>
        </w:rPr>
        <w:t>gNB</w:t>
      </w:r>
      <w:proofErr w:type="spellEnd"/>
      <w:r>
        <w:rPr>
          <w:shd w:val="pct15" w:color="auto" w:fill="FFFFFF"/>
        </w:rPr>
        <w:t xml:space="preserve"> capability&gt;</w:t>
      </w:r>
    </w:p>
    <w:p w14:paraId="4A35CC54" w14:textId="77777777" w:rsidR="00D7294F" w:rsidRDefault="00E74B5A">
      <w:pPr>
        <w:rPr>
          <w:lang w:val="en-US"/>
        </w:rPr>
      </w:pPr>
      <w:r>
        <w:rPr>
          <w:lang w:val="en-US"/>
        </w:rPr>
        <w:t xml:space="preserve">To indicate the new serving </w:t>
      </w:r>
      <w:proofErr w:type="spellStart"/>
      <w:r>
        <w:rPr>
          <w:lang w:val="en-US"/>
        </w:rPr>
        <w:t>gNB’s</w:t>
      </w:r>
      <w:proofErr w:type="spellEnd"/>
      <w:r>
        <w:rPr>
          <w:lang w:val="en-US"/>
        </w:rPr>
        <w:t xml:space="preserve"> capability, companies proposes that the new serving </w:t>
      </w:r>
      <w:proofErr w:type="spellStart"/>
      <w:r>
        <w:rPr>
          <w:lang w:val="en-US"/>
        </w:rPr>
        <w:t>gNB</w:t>
      </w:r>
      <w:proofErr w:type="spellEnd"/>
      <w:r>
        <w:rPr>
          <w:lang w:val="en-US"/>
        </w:rPr>
        <w:t xml:space="preserve"> should broadcast it’s support via the SIB signaling. </w:t>
      </w:r>
    </w:p>
    <w:p w14:paraId="0CEC9A5F" w14:textId="77777777" w:rsidR="00D7294F" w:rsidRDefault="00E74B5A">
      <w:pPr>
        <w:pStyle w:val="Heading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lastRenderedPageBreak/>
        <w:t xml:space="preserve">Question 4: Do you agree that the new serving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7248D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D88B"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248E1"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2A74C" w14:textId="77777777" w:rsidR="00D7294F" w:rsidRDefault="00E74B5A">
            <w:pPr>
              <w:pStyle w:val="TAH"/>
              <w:spacing w:before="20" w:after="20"/>
              <w:ind w:left="57" w:right="57"/>
            </w:pPr>
            <w:r>
              <w:t>Comments</w:t>
            </w:r>
          </w:p>
        </w:tc>
      </w:tr>
      <w:tr w:rsidR="00D7294F" w14:paraId="3003F7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998C1"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78660A16" w14:textId="77777777" w:rsidR="00D7294F" w:rsidRDefault="00E74B5A">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7D9DF66F" w14:textId="77777777" w:rsidR="00D7294F" w:rsidRDefault="00E74B5A">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D7294F" w14:paraId="61581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41DC0D"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A3B2A5"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092834" w14:textId="77777777" w:rsidR="00D7294F" w:rsidRDefault="00E74B5A">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in order to save a 1-bit flag in SI as suggested by ZTE.</w:t>
            </w:r>
          </w:p>
        </w:tc>
      </w:tr>
      <w:tr w:rsidR="00D7294F" w14:paraId="192DC2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39666"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039D761D"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C8ECB5" w14:textId="77777777" w:rsidR="00D7294F" w:rsidRDefault="00E74B5A">
            <w:pPr>
              <w:pStyle w:val="TAC"/>
              <w:spacing w:before="20" w:after="20"/>
              <w:ind w:left="57" w:right="57"/>
              <w:jc w:val="left"/>
              <w:rPr>
                <w:lang w:eastAsia="zh-CN"/>
              </w:rPr>
            </w:pPr>
            <w:r>
              <w:rPr>
                <w:lang w:eastAsia="zh-CN"/>
              </w:rPr>
              <w:t xml:space="preserve">And in more general terms – this should apply for “any” </w:t>
            </w:r>
            <w:proofErr w:type="spellStart"/>
            <w:r>
              <w:rPr>
                <w:lang w:eastAsia="zh-CN"/>
              </w:rPr>
              <w:t>gNB</w:t>
            </w:r>
            <w:proofErr w:type="spellEnd"/>
            <w:r>
              <w:rPr>
                <w:lang w:eastAsia="zh-CN"/>
              </w:rPr>
              <w:t xml:space="preserve"> since new serving </w:t>
            </w:r>
            <w:proofErr w:type="spellStart"/>
            <w:r>
              <w:rPr>
                <w:lang w:eastAsia="zh-CN"/>
              </w:rPr>
              <w:t>gNB</w:t>
            </w:r>
            <w:proofErr w:type="spellEnd"/>
            <w:r>
              <w:rPr>
                <w:lang w:eastAsia="zh-CN"/>
              </w:rPr>
              <w:t xml:space="preserve"> could be an anchor </w:t>
            </w:r>
            <w:proofErr w:type="spellStart"/>
            <w:r>
              <w:rPr>
                <w:lang w:eastAsia="zh-CN"/>
              </w:rPr>
              <w:t>gNB</w:t>
            </w:r>
            <w:proofErr w:type="spellEnd"/>
            <w:r>
              <w:rPr>
                <w:lang w:eastAsia="zh-CN"/>
              </w:rPr>
              <w:t xml:space="preserve"> for another UE.</w:t>
            </w:r>
          </w:p>
        </w:tc>
      </w:tr>
      <w:tr w:rsidR="00D7294F" w14:paraId="24A236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C644C"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E206CF5"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00D96D" w14:textId="77777777" w:rsidR="00D7294F" w:rsidRDefault="00D7294F">
            <w:pPr>
              <w:pStyle w:val="TAC"/>
              <w:spacing w:before="20" w:after="20"/>
              <w:ind w:left="57" w:right="57"/>
              <w:jc w:val="left"/>
              <w:rPr>
                <w:lang w:eastAsia="zh-CN"/>
              </w:rPr>
            </w:pPr>
          </w:p>
        </w:tc>
      </w:tr>
      <w:tr w:rsidR="00D7294F" w14:paraId="7468A9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0E583F"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5C5DA1" w14:textId="77777777" w:rsidR="00D7294F" w:rsidRDefault="00E74B5A">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7D809CF6" w14:textId="77777777" w:rsidR="00D7294F" w:rsidRDefault="00E74B5A">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via</w:t>
            </w:r>
            <w:r>
              <w:rPr>
                <w:lang w:eastAsia="zh-CN"/>
              </w:rPr>
              <w:t xml:space="preserve"> </w:t>
            </w:r>
            <w:r>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inform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 I</w:t>
            </w:r>
            <w:r>
              <w:rPr>
                <w:rFonts w:hint="eastAsia"/>
                <w:lang w:eastAsia="zh-CN"/>
              </w:rPr>
              <w:t>f</w:t>
            </w:r>
            <w:r>
              <w:rPr>
                <w:lang w:eastAsia="zh-CN"/>
              </w:rPr>
              <w:t xml:space="preserve"> </w:t>
            </w:r>
            <w:r>
              <w:rPr>
                <w:rFonts w:hint="eastAsia"/>
                <w:lang w:eastAsia="zh-CN"/>
              </w:rPr>
              <w:t>majority</w:t>
            </w:r>
            <w:r>
              <w:rPr>
                <w:lang w:eastAsia="zh-CN"/>
              </w:rPr>
              <w:t xml:space="preserve"> </w:t>
            </w:r>
            <w:r>
              <w:rPr>
                <w:rFonts w:hint="eastAsia"/>
                <w:lang w:eastAsia="zh-CN"/>
              </w:rPr>
              <w:t>agree</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follow</w:t>
            </w:r>
            <w:r>
              <w:rPr>
                <w:lang w:eastAsia="zh-CN"/>
              </w:rPr>
              <w:t>.</w:t>
            </w:r>
          </w:p>
          <w:p w14:paraId="4A128167" w14:textId="77777777" w:rsidR="00D7294F" w:rsidRDefault="00E74B5A">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Pr>
                <w:rFonts w:hint="eastAsia"/>
                <w:lang w:eastAsia="zh-CN"/>
              </w:rPr>
              <w:t>a</w:t>
            </w:r>
            <w:r>
              <w:rPr>
                <w:lang w:eastAsia="zh-CN"/>
              </w:rPr>
              <w:t xml:space="preserve"> </w:t>
            </w:r>
            <w:r>
              <w:rPr>
                <w:rFonts w:hint="eastAsia"/>
                <w:lang w:eastAsia="zh-CN"/>
              </w:rPr>
              <w:t>simple</w:t>
            </w:r>
            <w:r>
              <w:rPr>
                <w:lang w:eastAsia="zh-CN"/>
              </w:rPr>
              <w:t xml:space="preserve"> </w:t>
            </w:r>
            <w:r>
              <w:rPr>
                <w:rFonts w:hint="eastAsia"/>
                <w:lang w:eastAsia="zh-CN"/>
              </w:rPr>
              <w:t>way</w:t>
            </w:r>
            <w:r>
              <w:rPr>
                <w:lang w:eastAsia="zh-CN"/>
              </w:rPr>
              <w:t xml:space="preserve"> </w:t>
            </w:r>
            <w:r>
              <w:rPr>
                <w:rFonts w:hint="eastAsia"/>
                <w:lang w:eastAsia="zh-CN"/>
              </w:rPr>
              <w:t>is</w:t>
            </w:r>
            <w:r>
              <w:rPr>
                <w:lang w:eastAsia="zh-CN"/>
              </w:rPr>
              <w:t xml:space="preserve">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42FB25F5" w14:textId="77777777" w:rsidR="00D7294F" w:rsidRDefault="00D7294F">
            <w:pPr>
              <w:pStyle w:val="TAC"/>
              <w:spacing w:before="20" w:after="20"/>
              <w:ind w:left="57" w:right="57"/>
              <w:jc w:val="both"/>
              <w:rPr>
                <w:lang w:eastAsia="zh-CN"/>
              </w:rPr>
            </w:pPr>
          </w:p>
          <w:p w14:paraId="37EC042B" w14:textId="77777777" w:rsidR="00D7294F" w:rsidRDefault="00E74B5A">
            <w:pPr>
              <w:pStyle w:val="TAC"/>
              <w:spacing w:before="20" w:after="20"/>
              <w:ind w:left="57" w:right="57"/>
              <w:jc w:val="both"/>
              <w:rPr>
                <w:color w:val="00B050"/>
                <w:lang w:eastAsia="zh-CN"/>
              </w:rPr>
            </w:pPr>
            <w:r>
              <w:rPr>
                <w:color w:val="00B050"/>
                <w:lang w:eastAsia="zh-CN"/>
              </w:rPr>
              <w:t xml:space="preserve">[Apple] If the new serving </w:t>
            </w:r>
            <w:proofErr w:type="spellStart"/>
            <w:r>
              <w:rPr>
                <w:color w:val="00B050"/>
                <w:lang w:eastAsia="zh-CN"/>
              </w:rPr>
              <w:t>gNB</w:t>
            </w:r>
            <w:proofErr w:type="spellEnd"/>
            <w:r>
              <w:rPr>
                <w:color w:val="00B050"/>
                <w:lang w:eastAsia="zh-CN"/>
              </w:rPr>
              <w:t xml:space="preserve"> </w:t>
            </w:r>
            <w:proofErr w:type="spellStart"/>
            <w:r>
              <w:rPr>
                <w:color w:val="00B050"/>
                <w:lang w:eastAsia="zh-CN"/>
              </w:rPr>
              <w:t>doesnot</w:t>
            </w:r>
            <w:proofErr w:type="spellEnd"/>
            <w:r>
              <w:rPr>
                <w:color w:val="00B050"/>
                <w:lang w:eastAsia="zh-CN"/>
              </w:rPr>
              <w:t xml:space="preserve"> broadcast its support, new serving </w:t>
            </w:r>
            <w:proofErr w:type="spellStart"/>
            <w:r>
              <w:rPr>
                <w:color w:val="00B050"/>
                <w:lang w:eastAsia="zh-CN"/>
              </w:rPr>
              <w:t>gNB</w:t>
            </w:r>
            <w:proofErr w:type="spellEnd"/>
            <w:r>
              <w:rPr>
                <w:color w:val="00B050"/>
                <w:lang w:eastAsia="zh-CN"/>
              </w:rPr>
              <w:t xml:space="preserve"> just supports the legacy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In this cell, UE will use the legacy </w:t>
            </w:r>
            <w:proofErr w:type="spellStart"/>
            <w:r>
              <w:rPr>
                <w:color w:val="00B050"/>
                <w:lang w:eastAsia="zh-CN"/>
              </w:rPr>
              <w:t>resumeMAC</w:t>
            </w:r>
            <w:proofErr w:type="spellEnd"/>
            <w:r>
              <w:rPr>
                <w:color w:val="00B050"/>
                <w:lang w:eastAsia="zh-CN"/>
              </w:rPr>
              <w:t xml:space="preserve">-I in </w:t>
            </w:r>
            <w:proofErr w:type="spellStart"/>
            <w:r>
              <w:rPr>
                <w:color w:val="00B050"/>
                <w:lang w:eastAsia="zh-CN"/>
              </w:rPr>
              <w:t>RRCResumeRequest</w:t>
            </w:r>
            <w:proofErr w:type="spellEnd"/>
            <w:r>
              <w:rPr>
                <w:color w:val="00B050"/>
                <w:lang w:eastAsia="zh-CN"/>
              </w:rPr>
              <w:t xml:space="preserve">, and the new serving NB just performs the context fetch procedure based on the legacy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no new </w:t>
            </w:r>
            <w:proofErr w:type="spellStart"/>
            <w:r>
              <w:rPr>
                <w:color w:val="00B050"/>
                <w:lang w:eastAsia="zh-CN"/>
              </w:rPr>
              <w:t>ResumeMAC</w:t>
            </w:r>
            <w:proofErr w:type="spellEnd"/>
            <w:r>
              <w:rPr>
                <w:color w:val="00B050"/>
                <w:lang w:eastAsia="zh-CN"/>
              </w:rPr>
              <w:t xml:space="preserve">-I info included. </w:t>
            </w:r>
          </w:p>
        </w:tc>
      </w:tr>
      <w:tr w:rsidR="00D7294F" w14:paraId="516943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D4A13"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A7FBB1A" w14:textId="77777777" w:rsidR="00D7294F" w:rsidRDefault="00E74B5A">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7139CC8D" w14:textId="77777777" w:rsidR="00D7294F" w:rsidRDefault="00D7294F">
            <w:pPr>
              <w:pStyle w:val="TAC"/>
              <w:spacing w:before="20" w:after="20"/>
              <w:ind w:left="57" w:right="57"/>
              <w:jc w:val="both"/>
              <w:rPr>
                <w:lang w:eastAsia="zh-CN"/>
              </w:rPr>
            </w:pPr>
          </w:p>
        </w:tc>
      </w:tr>
      <w:tr w:rsidR="00D7294F" w14:paraId="525821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60652B"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6315FCAF"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5D8BAC26" w14:textId="77777777" w:rsidR="00D7294F" w:rsidRDefault="00D7294F">
            <w:pPr>
              <w:pStyle w:val="TAC"/>
              <w:spacing w:before="20" w:after="20"/>
              <w:ind w:left="57" w:right="57"/>
              <w:jc w:val="both"/>
              <w:rPr>
                <w:lang w:eastAsia="zh-CN"/>
              </w:rPr>
            </w:pPr>
          </w:p>
        </w:tc>
      </w:tr>
      <w:tr w:rsidR="00D7294F" w14:paraId="58A4D0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FE4A84"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B7D6B24" w14:textId="77777777" w:rsidR="00D7294F" w:rsidRDefault="00E74B5A">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25841EF8" w14:textId="77777777" w:rsidR="00D7294F" w:rsidRDefault="00E74B5A">
            <w:pPr>
              <w:pStyle w:val="TAC"/>
              <w:spacing w:before="20" w:after="20"/>
              <w:ind w:left="57" w:right="57"/>
              <w:jc w:val="both"/>
              <w:rPr>
                <w:lang w:eastAsia="zh-CN"/>
              </w:rPr>
            </w:pPr>
            <w:r>
              <w:rPr>
                <w:lang w:eastAsia="zh-CN"/>
              </w:rPr>
              <w:t>See our response to Question 2a above.</w:t>
            </w:r>
          </w:p>
        </w:tc>
      </w:tr>
      <w:tr w:rsidR="00D7294F" w14:paraId="14F5E4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D553DB"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3FECC08" w14:textId="77777777" w:rsidR="00D7294F" w:rsidRDefault="00E74B5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0E60FB9" w14:textId="77777777" w:rsidR="00D7294F" w:rsidRDefault="00D7294F">
            <w:pPr>
              <w:pStyle w:val="TAC"/>
              <w:spacing w:before="20" w:after="20"/>
              <w:ind w:left="57" w:right="57"/>
              <w:jc w:val="both"/>
              <w:rPr>
                <w:lang w:eastAsia="zh-CN"/>
              </w:rPr>
            </w:pPr>
          </w:p>
        </w:tc>
      </w:tr>
      <w:tr w:rsidR="00D7294F" w14:paraId="333BD4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2665C"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65DA71B"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E0AA80" w14:textId="77777777" w:rsidR="00D7294F" w:rsidRDefault="00E74B5A">
            <w:pPr>
              <w:pStyle w:val="TAC"/>
              <w:spacing w:before="20" w:after="20"/>
              <w:ind w:left="57" w:right="57"/>
              <w:jc w:val="both"/>
              <w:rPr>
                <w:lang w:eastAsia="zh-CN"/>
              </w:rPr>
            </w:pPr>
            <w:r>
              <w:rPr>
                <w:rFonts w:hint="eastAsia"/>
                <w:lang w:eastAsia="zh-CN"/>
              </w:rPr>
              <w:t>Similar view as MediaTek</w:t>
            </w:r>
          </w:p>
          <w:p w14:paraId="12F9B55D" w14:textId="77777777" w:rsidR="00D7294F" w:rsidRDefault="00E74B5A">
            <w:pPr>
              <w:pStyle w:val="TAC"/>
              <w:spacing w:before="20" w:after="20"/>
              <w:ind w:left="57" w:right="57"/>
              <w:jc w:val="both"/>
              <w:rPr>
                <w:lang w:eastAsia="zh-CN"/>
              </w:rPr>
            </w:pPr>
            <w:r>
              <w:rPr>
                <w:rFonts w:hint="eastAsia"/>
                <w:lang w:eastAsia="zh-CN"/>
              </w:rPr>
              <w:t xml:space="preserve">For the comment raised by Xiaomi, we think the target </w:t>
            </w:r>
            <w:proofErr w:type="spellStart"/>
            <w:r>
              <w:rPr>
                <w:rFonts w:hint="eastAsia"/>
                <w:lang w:eastAsia="zh-CN"/>
              </w:rPr>
              <w:t>gNB</w:t>
            </w:r>
            <w:proofErr w:type="spellEnd"/>
            <w:r>
              <w:rPr>
                <w:rFonts w:hint="eastAsia"/>
                <w:lang w:eastAsia="zh-CN"/>
              </w:rPr>
              <w:t xml:space="preserve"> can always forward needed information without knowing whether the anchor node and/or the UE support the new feature or not.</w:t>
            </w:r>
          </w:p>
          <w:p w14:paraId="10AF617E" w14:textId="77777777" w:rsidR="00D7294F" w:rsidRDefault="00E74B5A">
            <w:pPr>
              <w:pStyle w:val="TAC"/>
              <w:spacing w:before="20" w:after="20"/>
              <w:ind w:left="57" w:right="57"/>
              <w:jc w:val="both"/>
              <w:rPr>
                <w:lang w:eastAsia="zh-CN"/>
              </w:rPr>
            </w:pPr>
            <w:r>
              <w:rPr>
                <w:rFonts w:hint="eastAsia"/>
                <w:lang w:eastAsia="zh-CN"/>
              </w:rPr>
              <w:t>Let the anchor node to check whether this new feature applies or not.</w:t>
            </w:r>
          </w:p>
        </w:tc>
      </w:tr>
      <w:tr w:rsidR="00D7294F" w14:paraId="4F1F4F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F6E87"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7D1FF167"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7CFDBE" w14:textId="77777777" w:rsidR="00D7294F" w:rsidRDefault="00D7294F">
            <w:pPr>
              <w:pStyle w:val="TAC"/>
              <w:spacing w:before="20" w:after="20"/>
              <w:ind w:left="57" w:right="57"/>
              <w:jc w:val="both"/>
              <w:rPr>
                <w:lang w:eastAsia="zh-CN"/>
              </w:rPr>
            </w:pPr>
          </w:p>
        </w:tc>
      </w:tr>
      <w:tr w:rsidR="00D7294F" w14:paraId="41EB12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F3CD0"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0CE987" w14:textId="77777777"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6267C485" w14:textId="77777777" w:rsidR="00D7294F" w:rsidRDefault="00E74B5A">
            <w:pPr>
              <w:pStyle w:val="TAC"/>
              <w:spacing w:before="20" w:after="20"/>
              <w:ind w:left="57" w:right="57"/>
              <w:jc w:val="both"/>
              <w:rPr>
                <w:lang w:eastAsia="zh-CN"/>
              </w:rPr>
            </w:pPr>
            <w:r>
              <w:rPr>
                <w:lang w:eastAsia="zh-CN"/>
              </w:rPr>
              <w:t>That is one option.  As mentioned in our response to Q2, there may be other signalling options. We can discuss these details when RAN2 starts to work on this feature.</w:t>
            </w:r>
          </w:p>
        </w:tc>
      </w:tr>
      <w:tr w:rsidR="00D7294F" w14:paraId="063FDF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2E15CA"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D06E9CE"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4474C1" w14:textId="77777777" w:rsidR="00D7294F" w:rsidRDefault="00E74B5A">
            <w:pPr>
              <w:pStyle w:val="TAC"/>
              <w:spacing w:before="20" w:after="20"/>
              <w:ind w:left="57" w:right="57"/>
              <w:jc w:val="both"/>
              <w:rPr>
                <w:lang w:eastAsia="zh-CN"/>
              </w:rPr>
            </w:pPr>
            <w:r>
              <w:rPr>
                <w:lang w:eastAsia="zh-CN"/>
              </w:rPr>
              <w:t>This would be the simpler option.</w:t>
            </w:r>
          </w:p>
        </w:tc>
      </w:tr>
      <w:tr w:rsidR="00D7294F" w14:paraId="04B110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7818E6"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29602053"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7C4D1CA" w14:textId="77777777" w:rsidR="00D7294F" w:rsidRDefault="00E74B5A">
            <w:pPr>
              <w:pStyle w:val="TAC"/>
              <w:spacing w:before="20" w:after="20"/>
              <w:ind w:left="57" w:right="57"/>
              <w:jc w:val="both"/>
              <w:rPr>
                <w:rFonts w:eastAsia="Malgun Gothic"/>
                <w:lang w:eastAsia="ko-KR"/>
              </w:rPr>
            </w:pPr>
            <w:r>
              <w:rPr>
                <w:rFonts w:eastAsia="Malgun Gothic" w:hint="eastAsia"/>
                <w:lang w:eastAsia="ko-KR"/>
              </w:rPr>
              <w:t xml:space="preserve">Agree with Lenovo. </w:t>
            </w:r>
            <w:r>
              <w:rPr>
                <w:lang w:eastAsia="zh-CN"/>
              </w:rPr>
              <w:t xml:space="preserve">This should apply for “any” </w:t>
            </w:r>
            <w:proofErr w:type="spellStart"/>
            <w:r>
              <w:rPr>
                <w:lang w:eastAsia="zh-CN"/>
              </w:rPr>
              <w:t>gNB</w:t>
            </w:r>
            <w:proofErr w:type="spellEnd"/>
            <w:r>
              <w:rPr>
                <w:lang w:eastAsia="zh-CN"/>
              </w:rPr>
              <w:t>.</w:t>
            </w:r>
          </w:p>
        </w:tc>
      </w:tr>
      <w:tr w:rsidR="005E6341" w14:paraId="3A1CB260"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DB309F"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EE50C11"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440CCCE1" w14:textId="77777777" w:rsidR="005E6341" w:rsidRPr="005E6341" w:rsidRDefault="005E6341" w:rsidP="00715857">
            <w:pPr>
              <w:pStyle w:val="TAC"/>
              <w:spacing w:before="20" w:after="20"/>
              <w:ind w:left="57" w:right="57"/>
              <w:jc w:val="both"/>
              <w:rPr>
                <w:rFonts w:eastAsia="Malgun Gothic"/>
                <w:lang w:eastAsia="ko-KR"/>
              </w:rPr>
            </w:pPr>
          </w:p>
        </w:tc>
      </w:tr>
    </w:tbl>
    <w:p w14:paraId="79F3D028" w14:textId="77777777" w:rsidR="00D7294F" w:rsidRDefault="00D7294F">
      <w:pPr>
        <w:rPr>
          <w:lang w:val="en-US" w:eastAsia="zh-CN"/>
        </w:rPr>
      </w:pPr>
    </w:p>
    <w:p w14:paraId="19859315" w14:textId="77777777" w:rsidR="00D7294F" w:rsidRDefault="00E74B5A">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w:t>
      </w:r>
      <w:proofErr w:type="spellStart"/>
      <w:r>
        <w:rPr>
          <w:lang w:val="en-US" w:eastAsia="zh-CN"/>
        </w:rPr>
        <w:t>gNB</w:t>
      </w:r>
      <w:proofErr w:type="spellEnd"/>
      <w:r>
        <w:rPr>
          <w:lang w:val="en-US" w:eastAsia="zh-CN"/>
        </w:rPr>
        <w:t xml:space="preserve">, some companies propose to indicate the capability in the X2 setup procedure, but other companies indicate that the capability can be explicitly or implicitly indicated via the X2 RETRIEVE UE CONTEXT REQUEST message. </w:t>
      </w:r>
    </w:p>
    <w:p w14:paraId="34684C8B"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 xml:space="preserve">Question 5: 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p w14:paraId="204D4804" w14:textId="77777777" w:rsidR="00D7294F" w:rsidRDefault="00E74B5A">
      <w:pPr>
        <w:ind w:left="1418"/>
        <w:rPr>
          <w:b/>
          <w:bCs/>
          <w:highlight w:val="yellow"/>
          <w:lang w:val="en-US"/>
        </w:rPr>
      </w:pPr>
      <w:r>
        <w:rPr>
          <w:b/>
          <w:bCs/>
          <w:highlight w:val="yellow"/>
          <w:lang w:val="en-US"/>
        </w:rPr>
        <w:t xml:space="preserve">Option 1: The new serving </w:t>
      </w:r>
      <w:proofErr w:type="spellStart"/>
      <w:r>
        <w:rPr>
          <w:b/>
          <w:bCs/>
          <w:highlight w:val="yellow"/>
          <w:lang w:val="en-US"/>
        </w:rPr>
        <w:t>gNB’s</w:t>
      </w:r>
      <w:proofErr w:type="spellEnd"/>
      <w:r>
        <w:rPr>
          <w:b/>
          <w:bCs/>
          <w:highlight w:val="yellow"/>
          <w:lang w:val="en-US"/>
        </w:rPr>
        <w:t xml:space="preserve"> capability is indicated via the X2 setup </w:t>
      </w:r>
      <w:proofErr w:type="gramStart"/>
      <w:r>
        <w:rPr>
          <w:b/>
          <w:bCs/>
          <w:highlight w:val="yellow"/>
          <w:lang w:val="en-US"/>
        </w:rPr>
        <w:t>procedure;</w:t>
      </w:r>
      <w:proofErr w:type="gramEnd"/>
    </w:p>
    <w:p w14:paraId="4FD07AEC" w14:textId="77777777" w:rsidR="00D7294F" w:rsidRDefault="00E74B5A">
      <w:pPr>
        <w:ind w:left="1418"/>
        <w:rPr>
          <w:b/>
          <w:bCs/>
          <w:highlight w:val="yellow"/>
          <w:lang w:val="en-US"/>
        </w:rPr>
      </w:pPr>
      <w:r>
        <w:rPr>
          <w:b/>
          <w:bCs/>
          <w:highlight w:val="yellow"/>
          <w:lang w:val="en-US"/>
        </w:rPr>
        <w:t xml:space="preserve">Option 2: The new serving </w:t>
      </w:r>
      <w:proofErr w:type="spellStart"/>
      <w:r>
        <w:rPr>
          <w:b/>
          <w:bCs/>
          <w:highlight w:val="yellow"/>
          <w:lang w:val="en-US"/>
        </w:rPr>
        <w:t>gNB’s</w:t>
      </w:r>
      <w:proofErr w:type="spellEnd"/>
      <w:r>
        <w:rPr>
          <w:b/>
          <w:bCs/>
          <w:highlight w:val="yellow"/>
          <w:lang w:val="en-US"/>
        </w:rPr>
        <w:t xml:space="preserve"> capability is explicitly or implicitly indicated via the X2 RETRIEVE UE CONTEXT REQUEST message.</w:t>
      </w:r>
    </w:p>
    <w:p w14:paraId="0C0895CA" w14:textId="77777777" w:rsidR="00D7294F" w:rsidRDefault="00E74B5A">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5EEFE5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8FF" w14:textId="77777777" w:rsidR="00D7294F" w:rsidRDefault="00E74B5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C8478"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2D486" w14:textId="77777777" w:rsidR="00D7294F" w:rsidRDefault="00E74B5A">
            <w:pPr>
              <w:pStyle w:val="TAH"/>
              <w:spacing w:before="20" w:after="20"/>
              <w:ind w:left="57" w:right="57"/>
            </w:pPr>
            <w:r>
              <w:t>Comments</w:t>
            </w:r>
          </w:p>
        </w:tc>
      </w:tr>
      <w:tr w:rsidR="00D7294F" w14:paraId="57BEA2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1DFD8"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440540C7"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92EDEF" w14:textId="77777777" w:rsidR="00D7294F" w:rsidRDefault="00E74B5A">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D7294F" w14:paraId="6D7BCE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CFAF2"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0B3ED22"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19CF550" w14:textId="77777777" w:rsidR="00D7294F" w:rsidRDefault="00D7294F">
            <w:pPr>
              <w:pStyle w:val="TAC"/>
              <w:spacing w:before="20" w:after="20"/>
              <w:ind w:left="57" w:right="57"/>
              <w:jc w:val="left"/>
              <w:rPr>
                <w:lang w:eastAsia="zh-CN"/>
              </w:rPr>
            </w:pPr>
          </w:p>
        </w:tc>
      </w:tr>
      <w:tr w:rsidR="00D7294F" w14:paraId="05E766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3BB46"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4154406D"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83860D3" w14:textId="77777777" w:rsidR="00D7294F" w:rsidRDefault="00D7294F">
            <w:pPr>
              <w:pStyle w:val="TAC"/>
              <w:spacing w:before="20" w:after="20"/>
              <w:ind w:left="57" w:right="57"/>
              <w:jc w:val="left"/>
              <w:rPr>
                <w:lang w:eastAsia="zh-CN"/>
              </w:rPr>
            </w:pPr>
          </w:p>
        </w:tc>
      </w:tr>
      <w:tr w:rsidR="00D7294F" w14:paraId="03AC68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71322"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C85D140"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4B94C2E" w14:textId="77777777" w:rsidR="00D7294F" w:rsidRDefault="00D7294F">
            <w:pPr>
              <w:pStyle w:val="TAC"/>
              <w:spacing w:before="20" w:after="20"/>
              <w:ind w:left="57" w:right="57"/>
              <w:jc w:val="left"/>
              <w:rPr>
                <w:lang w:eastAsia="zh-CN"/>
              </w:rPr>
            </w:pPr>
          </w:p>
        </w:tc>
      </w:tr>
      <w:tr w:rsidR="00D7294F" w14:paraId="4486CD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428C25"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C070975" w14:textId="77777777" w:rsidR="00D7294F" w:rsidRDefault="00E74B5A">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502B92D" w14:textId="77777777" w:rsidR="00D7294F" w:rsidRDefault="00E74B5A">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NB’s</w:t>
            </w:r>
            <w:proofErr w:type="spellEnd"/>
            <w:r>
              <w:rPr>
                <w:lang w:eastAsia="zh-CN"/>
              </w:rPr>
              <w:t xml:space="preserve">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w:t>
            </w:r>
          </w:p>
        </w:tc>
      </w:tr>
      <w:tr w:rsidR="00D7294F" w14:paraId="4F38A3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73AD2"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EB83A77"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CA7DF90" w14:textId="77777777" w:rsidR="00D7294F" w:rsidRDefault="00D7294F">
            <w:pPr>
              <w:pStyle w:val="TAC"/>
              <w:spacing w:before="20" w:after="20"/>
              <w:ind w:left="57" w:right="57"/>
              <w:jc w:val="left"/>
              <w:rPr>
                <w:lang w:eastAsia="zh-CN"/>
              </w:rPr>
            </w:pPr>
          </w:p>
        </w:tc>
      </w:tr>
      <w:tr w:rsidR="00D7294F" w14:paraId="5A12B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EB1FC0"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92DD9AC"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2F047BEB" w14:textId="77777777" w:rsidR="00D7294F" w:rsidRDefault="00E74B5A">
            <w:pPr>
              <w:pStyle w:val="TAC"/>
              <w:spacing w:before="20" w:after="20"/>
              <w:ind w:left="57" w:right="57"/>
              <w:jc w:val="left"/>
              <w:rPr>
                <w:lang w:eastAsia="zh-CN"/>
              </w:rPr>
            </w:pPr>
            <w:r>
              <w:rPr>
                <w:lang w:eastAsia="zh-CN"/>
              </w:rPr>
              <w:t>Should involve RAN3</w:t>
            </w:r>
          </w:p>
        </w:tc>
      </w:tr>
      <w:tr w:rsidR="00D7294F" w14:paraId="5F3686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14586C"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7690F010"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15684EF" w14:textId="77777777" w:rsidR="00D7294F" w:rsidRDefault="00E74B5A">
            <w:pPr>
              <w:pStyle w:val="TAC"/>
              <w:spacing w:before="20" w:after="20"/>
              <w:ind w:left="57" w:right="57"/>
              <w:jc w:val="left"/>
              <w:rPr>
                <w:lang w:eastAsia="zh-CN"/>
              </w:rPr>
            </w:pPr>
            <w:r>
              <w:rPr>
                <w:lang w:eastAsia="zh-CN"/>
              </w:rPr>
              <w:t>-</w:t>
            </w:r>
          </w:p>
        </w:tc>
      </w:tr>
      <w:tr w:rsidR="00D7294F" w14:paraId="26F507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D9DAD0"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5AC4557"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CECE408" w14:textId="77777777" w:rsidR="00D7294F" w:rsidRDefault="00D7294F">
            <w:pPr>
              <w:pStyle w:val="TAC"/>
              <w:spacing w:before="20" w:after="20"/>
              <w:ind w:left="57" w:right="57"/>
              <w:jc w:val="left"/>
              <w:rPr>
                <w:lang w:eastAsia="zh-CN"/>
              </w:rPr>
            </w:pPr>
          </w:p>
        </w:tc>
      </w:tr>
      <w:tr w:rsidR="00D7294F" w14:paraId="338B0E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2A0E67"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577554A"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2E0FE9DA" w14:textId="77777777" w:rsidR="00D7294F" w:rsidRDefault="00D7294F">
            <w:pPr>
              <w:pStyle w:val="TAC"/>
              <w:spacing w:before="20" w:after="20"/>
              <w:ind w:left="57" w:right="57"/>
              <w:jc w:val="left"/>
              <w:rPr>
                <w:lang w:eastAsia="zh-CN"/>
              </w:rPr>
            </w:pPr>
          </w:p>
        </w:tc>
      </w:tr>
      <w:tr w:rsidR="00D7294F" w14:paraId="3568E0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DFCEB"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5CCBD81"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A8EDAB3" w14:textId="77777777" w:rsidR="00D7294F" w:rsidRDefault="00D7294F">
            <w:pPr>
              <w:pStyle w:val="TAC"/>
              <w:spacing w:before="20" w:after="20"/>
              <w:ind w:left="57" w:right="57"/>
              <w:jc w:val="left"/>
              <w:rPr>
                <w:lang w:eastAsia="zh-CN"/>
              </w:rPr>
            </w:pPr>
          </w:p>
        </w:tc>
      </w:tr>
      <w:tr w:rsidR="00D7294F" w14:paraId="3A544A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8858D5"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0C49A39" w14:textId="77777777" w:rsidR="00D7294F" w:rsidRDefault="00E74B5A">
            <w:pPr>
              <w:pStyle w:val="TAC"/>
              <w:spacing w:before="20" w:after="20"/>
              <w:ind w:left="57" w:right="57"/>
              <w:jc w:val="left"/>
              <w:rPr>
                <w:lang w:eastAsia="zh-CN"/>
              </w:rPr>
            </w:pPr>
            <w:r>
              <w:rPr>
                <w:lang w:eastAsia="zh-CN"/>
              </w:rPr>
              <w:t xml:space="preserve">To be discussed later </w:t>
            </w:r>
          </w:p>
        </w:tc>
        <w:tc>
          <w:tcPr>
            <w:tcW w:w="6517" w:type="dxa"/>
            <w:tcBorders>
              <w:top w:val="single" w:sz="4" w:space="0" w:color="auto"/>
              <w:left w:val="single" w:sz="4" w:space="0" w:color="auto"/>
              <w:bottom w:val="single" w:sz="4" w:space="0" w:color="auto"/>
              <w:right w:val="single" w:sz="4" w:space="0" w:color="auto"/>
            </w:tcBorders>
          </w:tcPr>
          <w:p w14:paraId="415D7B69" w14:textId="77777777" w:rsidR="00D7294F" w:rsidRDefault="00E74B5A">
            <w:pPr>
              <w:pStyle w:val="TAC"/>
              <w:spacing w:before="20" w:after="20"/>
              <w:ind w:left="57" w:right="57"/>
              <w:jc w:val="left"/>
              <w:rPr>
                <w:lang w:eastAsia="zh-CN"/>
              </w:rPr>
            </w:pPr>
            <w:r>
              <w:rPr>
                <w:lang w:eastAsia="zh-CN"/>
              </w:rPr>
              <w:t xml:space="preserve">We have not yet agreed to do the work.  Solution details should be discussed later, some of it in RAN3.  </w:t>
            </w:r>
          </w:p>
        </w:tc>
      </w:tr>
      <w:tr w:rsidR="00D7294F" w14:paraId="76A551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D3EDF"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2F1D9FD" w14:textId="77777777" w:rsidR="00D7294F" w:rsidRDefault="00E74B5A">
            <w:pPr>
              <w:pStyle w:val="TAC"/>
              <w:spacing w:before="20" w:after="20"/>
              <w:ind w:left="57" w:right="57"/>
              <w:jc w:val="left"/>
              <w:rPr>
                <w:lang w:eastAsia="zh-CN"/>
              </w:rPr>
            </w:pPr>
            <w:r>
              <w:rPr>
                <w:lang w:eastAsia="zh-CN"/>
              </w:rPr>
              <w:t>Up to RAN3</w:t>
            </w:r>
          </w:p>
        </w:tc>
        <w:tc>
          <w:tcPr>
            <w:tcW w:w="6517" w:type="dxa"/>
            <w:tcBorders>
              <w:top w:val="single" w:sz="4" w:space="0" w:color="auto"/>
              <w:left w:val="single" w:sz="4" w:space="0" w:color="auto"/>
              <w:bottom w:val="single" w:sz="4" w:space="0" w:color="auto"/>
              <w:right w:val="single" w:sz="4" w:space="0" w:color="auto"/>
            </w:tcBorders>
          </w:tcPr>
          <w:p w14:paraId="034484BF" w14:textId="77777777" w:rsidR="00D7294F" w:rsidRDefault="00D7294F">
            <w:pPr>
              <w:pStyle w:val="TAC"/>
              <w:spacing w:before="20" w:after="20"/>
              <w:ind w:left="57" w:right="57"/>
              <w:jc w:val="left"/>
              <w:rPr>
                <w:lang w:eastAsia="zh-CN"/>
              </w:rPr>
            </w:pPr>
          </w:p>
        </w:tc>
      </w:tr>
      <w:tr w:rsidR="00D7294F" w14:paraId="0099FD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45CAD2"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7382A849"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Leave to RAN3</w:t>
            </w:r>
          </w:p>
        </w:tc>
        <w:tc>
          <w:tcPr>
            <w:tcW w:w="6517" w:type="dxa"/>
            <w:tcBorders>
              <w:top w:val="single" w:sz="4" w:space="0" w:color="auto"/>
              <w:left w:val="single" w:sz="4" w:space="0" w:color="auto"/>
              <w:bottom w:val="single" w:sz="4" w:space="0" w:color="auto"/>
              <w:right w:val="single" w:sz="4" w:space="0" w:color="auto"/>
            </w:tcBorders>
          </w:tcPr>
          <w:p w14:paraId="767EFC17" w14:textId="77777777" w:rsidR="00D7294F" w:rsidRDefault="00D7294F">
            <w:pPr>
              <w:pStyle w:val="TAC"/>
              <w:spacing w:before="20" w:after="20"/>
              <w:ind w:left="57" w:right="57"/>
              <w:jc w:val="left"/>
              <w:rPr>
                <w:lang w:eastAsia="zh-CN"/>
              </w:rPr>
            </w:pPr>
          </w:p>
        </w:tc>
      </w:tr>
      <w:tr w:rsidR="005E6341" w14:paraId="154D636B"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E0849"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9E09836" w14:textId="77777777" w:rsidR="005E6341" w:rsidRPr="005E6341" w:rsidRDefault="005E6341" w:rsidP="00715857">
            <w:pPr>
              <w:pStyle w:val="TAC"/>
              <w:spacing w:before="20" w:after="20"/>
              <w:ind w:left="57" w:right="57"/>
              <w:jc w:val="left"/>
              <w:rPr>
                <w:rFonts w:eastAsia="Malgun Gothic"/>
                <w:lang w:eastAsia="ko-KR"/>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83C1DBB" w14:textId="77777777" w:rsidR="005E6341" w:rsidRDefault="005E6341" w:rsidP="005E6341">
            <w:pPr>
              <w:pStyle w:val="TAC"/>
              <w:spacing w:before="20" w:after="20"/>
              <w:ind w:left="57" w:right="57"/>
              <w:jc w:val="left"/>
              <w:rPr>
                <w:lang w:eastAsia="zh-CN"/>
              </w:rPr>
            </w:pPr>
            <w:r>
              <w:rPr>
                <w:rFonts w:hint="eastAsia"/>
                <w:lang w:eastAsia="zh-CN"/>
              </w:rPr>
              <w:t xml:space="preserve"> </w:t>
            </w:r>
            <w:r>
              <w:rPr>
                <w:lang w:eastAsia="zh-CN"/>
              </w:rPr>
              <w:t xml:space="preserve">Option1/2 are in RAN3 </w:t>
            </w:r>
            <w:proofErr w:type="gramStart"/>
            <w:r>
              <w:rPr>
                <w:lang w:eastAsia="zh-CN"/>
              </w:rPr>
              <w:t>scope</w:t>
            </w:r>
            <w:proofErr w:type="gramEnd"/>
            <w:r>
              <w:rPr>
                <w:lang w:eastAsia="zh-CN"/>
              </w:rPr>
              <w:t xml:space="preserve"> and both can work. If SA3 conclude to support this solution, we can involve RAN3 then.</w:t>
            </w:r>
          </w:p>
        </w:tc>
      </w:tr>
    </w:tbl>
    <w:p w14:paraId="54EBBECF" w14:textId="58E17ECC" w:rsidR="00D7294F" w:rsidRDefault="00D7294F">
      <w:pPr>
        <w:rPr>
          <w:lang w:eastAsia="zh-CN"/>
        </w:rPr>
      </w:pPr>
    </w:p>
    <w:p w14:paraId="1ABA84FA" w14:textId="77777777" w:rsidR="005641F8" w:rsidRPr="004C6720" w:rsidRDefault="005641F8" w:rsidP="004C6720">
      <w:pPr>
        <w:pStyle w:val="Heading4"/>
        <w:rPr>
          <w:rFonts w:ascii="Times New Roman" w:hAnsi="Times New Roman"/>
          <w:b/>
          <w:bCs/>
          <w:sz w:val="20"/>
          <w:highlight w:val="yellow"/>
          <w:shd w:val="pct15" w:color="auto" w:fill="FFFFFF"/>
        </w:rPr>
      </w:pPr>
      <w:r w:rsidRPr="004C6720">
        <w:rPr>
          <w:rFonts w:ascii="Times New Roman" w:hAnsi="Times New Roman"/>
          <w:b/>
          <w:bCs/>
          <w:sz w:val="20"/>
          <w:highlight w:val="yellow"/>
          <w:shd w:val="pct15" w:color="auto" w:fill="FFFFFF"/>
        </w:rPr>
        <w:t>Rapporteur summary:</w:t>
      </w:r>
    </w:p>
    <w:tbl>
      <w:tblPr>
        <w:tblStyle w:val="TableGrid"/>
        <w:tblW w:w="0" w:type="auto"/>
        <w:tblInd w:w="-5" w:type="dxa"/>
        <w:shd w:val="clear" w:color="auto" w:fill="F2F2F2" w:themeFill="background1" w:themeFillShade="F2"/>
        <w:tblLook w:val="04A0" w:firstRow="1" w:lastRow="0" w:firstColumn="1" w:lastColumn="0" w:noHBand="0" w:noVBand="1"/>
      </w:tblPr>
      <w:tblGrid>
        <w:gridCol w:w="9636"/>
      </w:tblGrid>
      <w:tr w:rsidR="002D467D" w14:paraId="27397CF2" w14:textId="77777777" w:rsidTr="00B44FB1">
        <w:tc>
          <w:tcPr>
            <w:tcW w:w="9636" w:type="dxa"/>
            <w:shd w:val="clear" w:color="auto" w:fill="F2F2F2" w:themeFill="background1" w:themeFillShade="F2"/>
          </w:tcPr>
          <w:p w14:paraId="63C22288" w14:textId="669FC114" w:rsidR="002D467D" w:rsidRPr="008B3219" w:rsidRDefault="0012591B" w:rsidP="002D467D">
            <w:pPr>
              <w:rPr>
                <w:lang w:val="en-US" w:eastAsia="zh-CN"/>
              </w:rPr>
            </w:pPr>
            <w:r>
              <w:rPr>
                <w:lang w:val="en-US" w:eastAsia="zh-CN"/>
              </w:rPr>
              <w:t xml:space="preserve">15 </w:t>
            </w:r>
            <w:r w:rsidR="00731A42">
              <w:rPr>
                <w:lang w:val="en-US" w:eastAsia="zh-CN"/>
              </w:rPr>
              <w:t>companies’</w:t>
            </w:r>
            <w:r>
              <w:rPr>
                <w:lang w:val="en-US" w:eastAsia="zh-CN"/>
              </w:rPr>
              <w:t xml:space="preserve"> view on the capability </w:t>
            </w:r>
            <w:r w:rsidR="00447895">
              <w:rPr>
                <w:lang w:val="en-US" w:eastAsia="zh-CN"/>
              </w:rPr>
              <w:t>negotiation</w:t>
            </w:r>
            <w:r>
              <w:rPr>
                <w:lang w:val="en-US" w:eastAsia="zh-CN"/>
              </w:rPr>
              <w:t xml:space="preserve"> to support </w:t>
            </w:r>
            <w:r w:rsidR="005F3AB3">
              <w:rPr>
                <w:lang w:val="en-US" w:eastAsia="zh-CN"/>
              </w:rPr>
              <w:t>the</w:t>
            </w:r>
            <w:r>
              <w:rPr>
                <w:lang w:val="en-US" w:eastAsia="zh-CN"/>
              </w:rPr>
              <w:t xml:space="preserve"> </w:t>
            </w:r>
            <w:proofErr w:type="spellStart"/>
            <w:r w:rsidR="00BA3141">
              <w:rPr>
                <w:lang w:val="en-US" w:eastAsia="zh-CN"/>
              </w:rPr>
              <w:t>RRCResumeRequest</w:t>
            </w:r>
            <w:proofErr w:type="spellEnd"/>
            <w:r>
              <w:rPr>
                <w:lang w:val="en-US" w:eastAsia="zh-CN"/>
              </w:rPr>
              <w:t xml:space="preserve"> enhancement can be summarized as follow:</w:t>
            </w:r>
          </w:p>
          <w:p w14:paraId="29B39DDD" w14:textId="2BC28A63" w:rsidR="002D467D" w:rsidRDefault="002D467D" w:rsidP="003F1B94">
            <w:pPr>
              <w:pStyle w:val="ListParagraph"/>
              <w:numPr>
                <w:ilvl w:val="0"/>
                <w:numId w:val="19"/>
              </w:numPr>
            </w:pPr>
            <w:r>
              <w:rPr>
                <w:lang w:val="en-US"/>
              </w:rPr>
              <w:t>The</w:t>
            </w:r>
            <w:r w:rsidRPr="00173B8A">
              <w:rPr>
                <w:rFonts w:hint="eastAsia"/>
                <w:lang w:eastAsia="zh-CN"/>
              </w:rPr>
              <w:t xml:space="preserve"> </w:t>
            </w:r>
            <w:proofErr w:type="spellStart"/>
            <w:r w:rsidRPr="00173B8A">
              <w:t>newResumeMAC</w:t>
            </w:r>
            <w:proofErr w:type="spellEnd"/>
            <w:r w:rsidRPr="00173B8A">
              <w:t xml:space="preserve">-I feature requires the support of the UE, the </w:t>
            </w:r>
            <w:r w:rsidR="009330E3">
              <w:t>anchor</w:t>
            </w:r>
            <w:r w:rsidRPr="00173B8A">
              <w:t xml:space="preserve"> </w:t>
            </w:r>
            <w:proofErr w:type="spellStart"/>
            <w:r w:rsidRPr="00173B8A">
              <w:t>gNB</w:t>
            </w:r>
            <w:proofErr w:type="spellEnd"/>
            <w:r w:rsidRPr="00173B8A">
              <w:t xml:space="preserve"> and the </w:t>
            </w:r>
            <w:r w:rsidR="009330E3">
              <w:t>new serving</w:t>
            </w:r>
            <w:r w:rsidRPr="00173B8A">
              <w:t xml:space="preserve"> </w:t>
            </w:r>
            <w:proofErr w:type="spellStart"/>
            <w:r w:rsidRPr="00173B8A">
              <w:t>gNB</w:t>
            </w:r>
            <w:proofErr w:type="spellEnd"/>
            <w:r w:rsidRPr="00173B8A">
              <w:t>;</w:t>
            </w:r>
            <w:r>
              <w:t xml:space="preserve"> (15/15)</w:t>
            </w:r>
          </w:p>
          <w:p w14:paraId="23A91CCE" w14:textId="370FD899" w:rsidR="009330E3" w:rsidRDefault="00712760" w:rsidP="003F1B94">
            <w:pPr>
              <w:pStyle w:val="ListParagraph"/>
              <w:numPr>
                <w:ilvl w:val="1"/>
                <w:numId w:val="19"/>
              </w:numPr>
            </w:pPr>
            <w:r w:rsidRPr="00712760">
              <w:rPr>
                <w:b/>
                <w:bCs/>
              </w:rPr>
              <w:t xml:space="preserve">The </w:t>
            </w:r>
            <w:r w:rsidR="009330E3" w:rsidRPr="00712760">
              <w:rPr>
                <w:b/>
                <w:bCs/>
              </w:rPr>
              <w:t>UE</w:t>
            </w:r>
            <w:r w:rsidR="009330E3">
              <w:t xml:space="preserve"> supports the new </w:t>
            </w:r>
            <w:proofErr w:type="spellStart"/>
            <w:r w:rsidR="009330E3">
              <w:t>ResumeMAC</w:t>
            </w:r>
            <w:proofErr w:type="spellEnd"/>
            <w:r w:rsidR="009330E3">
              <w:t>-I calculation</w:t>
            </w:r>
          </w:p>
          <w:p w14:paraId="31584E89" w14:textId="77777777" w:rsidR="009330E3" w:rsidRDefault="009330E3" w:rsidP="003F1B94">
            <w:pPr>
              <w:pStyle w:val="ListParagraph"/>
              <w:numPr>
                <w:ilvl w:val="1"/>
                <w:numId w:val="19"/>
              </w:numPr>
            </w:pPr>
            <w:r w:rsidRPr="00712760">
              <w:rPr>
                <w:b/>
                <w:bCs/>
              </w:rPr>
              <w:t xml:space="preserve">The anchor </w:t>
            </w:r>
            <w:proofErr w:type="spellStart"/>
            <w:r w:rsidRPr="00712760">
              <w:rPr>
                <w:b/>
                <w:bCs/>
              </w:rPr>
              <w:t>gNB</w:t>
            </w:r>
            <w:proofErr w:type="spellEnd"/>
            <w:r>
              <w:t xml:space="preserve"> supports the new </w:t>
            </w:r>
            <w:proofErr w:type="spellStart"/>
            <w:r>
              <w:t>ResumeMAC</w:t>
            </w:r>
            <w:proofErr w:type="spellEnd"/>
            <w:r>
              <w:t xml:space="preserve">-I </w:t>
            </w:r>
            <w:proofErr w:type="gramStart"/>
            <w:r>
              <w:t>verification;</w:t>
            </w:r>
            <w:proofErr w:type="gramEnd"/>
          </w:p>
          <w:p w14:paraId="6ABBF4AF" w14:textId="4C307D65" w:rsidR="002D467D" w:rsidRPr="0032750E" w:rsidRDefault="009330E3" w:rsidP="003F1B94">
            <w:pPr>
              <w:pStyle w:val="ListParagraph"/>
              <w:numPr>
                <w:ilvl w:val="1"/>
                <w:numId w:val="19"/>
              </w:numPr>
            </w:pPr>
            <w:r w:rsidRPr="00712760">
              <w:rPr>
                <w:b/>
                <w:bCs/>
              </w:rPr>
              <w:t xml:space="preserve">The new serving </w:t>
            </w:r>
            <w:proofErr w:type="spellStart"/>
            <w:r w:rsidRPr="00712760">
              <w:rPr>
                <w:b/>
                <w:bCs/>
              </w:rPr>
              <w:t>gNB</w:t>
            </w:r>
            <w:proofErr w:type="spellEnd"/>
            <w:r>
              <w:t xml:space="preserve"> supports </w:t>
            </w:r>
            <w:r w:rsidRPr="009330E3">
              <w:rPr>
                <w:lang w:val="en-US" w:eastAsia="zh-CN"/>
              </w:rPr>
              <w:t>forward</w:t>
            </w:r>
            <w:r>
              <w:rPr>
                <w:lang w:val="en-US" w:eastAsia="zh-CN"/>
              </w:rPr>
              <w:t>ing</w:t>
            </w:r>
            <w:r w:rsidRPr="009330E3">
              <w:rPr>
                <w:lang w:val="en-US" w:eastAsia="zh-CN"/>
              </w:rPr>
              <w:t xml:space="preserve"> the new </w:t>
            </w:r>
            <w:proofErr w:type="spellStart"/>
            <w:r w:rsidRPr="009330E3">
              <w:rPr>
                <w:lang w:val="en-US" w:eastAsia="zh-CN"/>
              </w:rPr>
              <w:t>ResumeMAC</w:t>
            </w:r>
            <w:proofErr w:type="spellEnd"/>
            <w:r w:rsidRPr="009330E3">
              <w:rPr>
                <w:lang w:val="en-US" w:eastAsia="zh-CN"/>
              </w:rPr>
              <w:t xml:space="preserve">-I </w:t>
            </w:r>
            <w:r w:rsidR="00FA56BA">
              <w:rPr>
                <w:lang w:val="en-US" w:eastAsia="zh-CN"/>
              </w:rPr>
              <w:t xml:space="preserve">related information to the anchor </w:t>
            </w:r>
            <w:proofErr w:type="spellStart"/>
            <w:r w:rsidR="00FA56BA">
              <w:rPr>
                <w:lang w:val="en-US" w:eastAsia="zh-CN"/>
              </w:rPr>
              <w:t>gNB</w:t>
            </w:r>
            <w:proofErr w:type="spellEnd"/>
            <w:r w:rsidR="00FA56BA">
              <w:rPr>
                <w:lang w:val="en-US" w:eastAsia="zh-CN"/>
              </w:rPr>
              <w:t xml:space="preserve"> </w:t>
            </w:r>
            <w:r w:rsidRPr="009330E3">
              <w:rPr>
                <w:lang w:val="en-US" w:eastAsia="zh-CN"/>
              </w:rPr>
              <w:t>via RETRIEVE UE CONTEXT REQUEST.</w:t>
            </w:r>
          </w:p>
          <w:p w14:paraId="622DF906" w14:textId="77777777" w:rsidR="0032750E" w:rsidRDefault="0032750E" w:rsidP="0032750E">
            <w:pPr>
              <w:pStyle w:val="ListParagraph"/>
            </w:pPr>
          </w:p>
          <w:p w14:paraId="7B475F99" w14:textId="49C69424" w:rsidR="0032750E" w:rsidRPr="00A71864" w:rsidRDefault="0032750E" w:rsidP="00CB4121">
            <w:pPr>
              <w:pStyle w:val="ListParagraph"/>
              <w:ind w:left="0"/>
              <w:rPr>
                <w:color w:val="FF0000"/>
              </w:rPr>
            </w:pPr>
            <w:r w:rsidRPr="00A71864">
              <w:rPr>
                <w:color w:val="FF0000"/>
              </w:rPr>
              <w:t>&lt;UE capability&gt;</w:t>
            </w:r>
          </w:p>
          <w:p w14:paraId="4A9C6A41" w14:textId="77777777" w:rsidR="0032750E" w:rsidRPr="00173B8A" w:rsidRDefault="0032750E" w:rsidP="0032750E">
            <w:pPr>
              <w:pStyle w:val="ListParagraph"/>
            </w:pPr>
          </w:p>
          <w:p w14:paraId="47A6CFC4" w14:textId="620924E2" w:rsidR="002D467D" w:rsidRDefault="002D467D" w:rsidP="003F1B94">
            <w:pPr>
              <w:pStyle w:val="ListParagraph"/>
              <w:numPr>
                <w:ilvl w:val="0"/>
                <w:numId w:val="19"/>
              </w:numPr>
            </w:pPr>
            <w:r>
              <w:t xml:space="preserve">The </w:t>
            </w:r>
            <w:r w:rsidRPr="00173B8A">
              <w:t>new UE AS capability should be introduced to indicate the support of the feature</w:t>
            </w:r>
            <w:r>
              <w:t>; (15/15)</w:t>
            </w:r>
          </w:p>
          <w:p w14:paraId="13D8DCE1" w14:textId="77777777" w:rsidR="002906FD" w:rsidRPr="00173B8A" w:rsidRDefault="002906FD" w:rsidP="002906FD">
            <w:pPr>
              <w:pStyle w:val="ListParagraph"/>
            </w:pPr>
          </w:p>
          <w:p w14:paraId="657D6526" w14:textId="77777777" w:rsidR="002D467D" w:rsidRDefault="002D467D" w:rsidP="003F1B94">
            <w:pPr>
              <w:pStyle w:val="ListParagraph"/>
              <w:numPr>
                <w:ilvl w:val="0"/>
                <w:numId w:val="19"/>
              </w:numPr>
            </w:pPr>
            <w:r>
              <w:t xml:space="preserve">The </w:t>
            </w:r>
            <w:r w:rsidRPr="00173B8A">
              <w:t xml:space="preserve">UE should only enable the new </w:t>
            </w:r>
            <w:proofErr w:type="spellStart"/>
            <w:r w:rsidRPr="00173B8A">
              <w:t>ResumeMAC</w:t>
            </w:r>
            <w:proofErr w:type="spellEnd"/>
            <w:r w:rsidRPr="00173B8A">
              <w:t xml:space="preserve">-I </w:t>
            </w:r>
            <w:proofErr w:type="gramStart"/>
            <w:r w:rsidRPr="00173B8A">
              <w:t>feature</w:t>
            </w:r>
            <w:proofErr w:type="gramEnd"/>
            <w:r w:rsidRPr="00173B8A">
              <w:t xml:space="preserve"> when it knows that both source and target </w:t>
            </w:r>
            <w:proofErr w:type="spellStart"/>
            <w:r w:rsidRPr="00173B8A">
              <w:t>gNB</w:t>
            </w:r>
            <w:proofErr w:type="spellEnd"/>
            <w:r w:rsidRPr="00173B8A">
              <w:t xml:space="preserve"> support it</w:t>
            </w:r>
            <w:r>
              <w:t>;</w:t>
            </w:r>
            <w:r w:rsidRPr="00540958">
              <w:t xml:space="preserve"> </w:t>
            </w:r>
            <w:r>
              <w:t>(14/14)</w:t>
            </w:r>
          </w:p>
          <w:p w14:paraId="6DE5B818" w14:textId="60874E31" w:rsidR="002906FD" w:rsidRPr="00007CDA" w:rsidRDefault="002D467D" w:rsidP="002D467D">
            <w:pPr>
              <w:pStyle w:val="ListParagraph"/>
              <w:rPr>
                <w:i/>
                <w:iCs/>
              </w:rPr>
            </w:pPr>
            <w:r w:rsidRPr="00007CDA">
              <w:rPr>
                <w:i/>
                <w:iCs/>
                <w:highlight w:val="lightGray"/>
              </w:rPr>
              <w:t>Note: one company indicate</w:t>
            </w:r>
            <w:r w:rsidR="00E713D0">
              <w:rPr>
                <w:i/>
                <w:iCs/>
                <w:highlight w:val="lightGray"/>
              </w:rPr>
              <w:t>d</w:t>
            </w:r>
            <w:r w:rsidRPr="00007CDA">
              <w:rPr>
                <w:i/>
                <w:iCs/>
                <w:highlight w:val="lightGray"/>
              </w:rPr>
              <w:t xml:space="preserve"> that UE may know the target </w:t>
            </w:r>
            <w:proofErr w:type="spellStart"/>
            <w:r w:rsidRPr="00007CDA">
              <w:rPr>
                <w:i/>
                <w:iCs/>
                <w:highlight w:val="lightGray"/>
              </w:rPr>
              <w:t>gNB</w:t>
            </w:r>
            <w:proofErr w:type="spellEnd"/>
            <w:r w:rsidRPr="00007CDA">
              <w:rPr>
                <w:i/>
                <w:iCs/>
                <w:highlight w:val="lightGray"/>
              </w:rPr>
              <w:t xml:space="preserve"> capability implicitly in ZTE’s option 1.  </w:t>
            </w:r>
          </w:p>
          <w:p w14:paraId="61B6F7F0" w14:textId="621A4DBF" w:rsidR="002906FD" w:rsidRDefault="002906FD" w:rsidP="002D467D">
            <w:pPr>
              <w:pStyle w:val="ListParagraph"/>
            </w:pPr>
          </w:p>
          <w:p w14:paraId="26258E8D" w14:textId="6726C09F" w:rsidR="0032750E" w:rsidRPr="00A71864" w:rsidRDefault="0032750E" w:rsidP="00CB4121">
            <w:pPr>
              <w:pStyle w:val="ListParagraph"/>
              <w:ind w:left="0"/>
              <w:rPr>
                <w:color w:val="FF0000"/>
              </w:rPr>
            </w:pPr>
            <w:r w:rsidRPr="00A71864">
              <w:rPr>
                <w:color w:val="FF0000"/>
              </w:rPr>
              <w:t xml:space="preserve">&lt;Anchor </w:t>
            </w:r>
            <w:proofErr w:type="spellStart"/>
            <w:r w:rsidRPr="00A71864">
              <w:rPr>
                <w:color w:val="FF0000"/>
              </w:rPr>
              <w:t>gNB’s</w:t>
            </w:r>
            <w:proofErr w:type="spellEnd"/>
            <w:r w:rsidRPr="00A71864">
              <w:rPr>
                <w:color w:val="FF0000"/>
              </w:rPr>
              <w:t xml:space="preserve"> capability&gt;</w:t>
            </w:r>
          </w:p>
          <w:p w14:paraId="54B86F19" w14:textId="77777777" w:rsidR="00CB4121" w:rsidRPr="00173B8A" w:rsidRDefault="00CB4121" w:rsidP="00CB4121">
            <w:pPr>
              <w:pStyle w:val="ListParagraph"/>
              <w:ind w:left="0"/>
            </w:pPr>
          </w:p>
          <w:p w14:paraId="0A52B8DA" w14:textId="345F2C68" w:rsidR="0001518D" w:rsidRDefault="0091508E" w:rsidP="003F1B94">
            <w:pPr>
              <w:pStyle w:val="ListParagraph"/>
              <w:numPr>
                <w:ilvl w:val="0"/>
                <w:numId w:val="19"/>
              </w:numPr>
            </w:pPr>
            <w:r>
              <w:t xml:space="preserve">The </w:t>
            </w:r>
            <w:r w:rsidR="0001518D">
              <w:t xml:space="preserve">UE can learn the anchor </w:t>
            </w:r>
            <w:proofErr w:type="spellStart"/>
            <w:r w:rsidR="0001518D">
              <w:t>gNB’s</w:t>
            </w:r>
            <w:proofErr w:type="spellEnd"/>
            <w:r w:rsidR="0001518D">
              <w:t xml:space="preserve"> capability </w:t>
            </w:r>
            <w:r w:rsidR="00101AC3">
              <w:t>via</w:t>
            </w:r>
            <w:r w:rsidR="0001518D">
              <w:t xml:space="preserve"> the RRC dedicated configuration (</w:t>
            </w:r>
            <w:proofErr w:type="gramStart"/>
            <w:r w:rsidR="00340896">
              <w:t>i.e.</w:t>
            </w:r>
            <w:proofErr w:type="gramEnd"/>
            <w:r w:rsidR="00340896">
              <w:t xml:space="preserve"> </w:t>
            </w:r>
            <w:proofErr w:type="spellStart"/>
            <w:r w:rsidR="0001518D">
              <w:t>RRCRelease</w:t>
            </w:r>
            <w:proofErr w:type="spellEnd"/>
            <w:r w:rsidR="0001518D">
              <w:t xml:space="preserve"> with </w:t>
            </w:r>
            <w:proofErr w:type="spellStart"/>
            <w:r w:rsidR="0001518D">
              <w:t>SuspendConfig</w:t>
            </w:r>
            <w:proofErr w:type="spellEnd"/>
            <w:r w:rsidR="0001518D">
              <w:t xml:space="preserve">) or the SIB. </w:t>
            </w:r>
          </w:p>
          <w:p w14:paraId="2456CC84" w14:textId="77777777" w:rsidR="00214CE9" w:rsidRDefault="000E2674" w:rsidP="0001518D">
            <w:pPr>
              <w:pStyle w:val="ListParagraph"/>
              <w:rPr>
                <w:i/>
                <w:iCs/>
                <w:highlight w:val="lightGray"/>
              </w:rPr>
            </w:pPr>
            <w:r w:rsidRPr="00007CDA">
              <w:rPr>
                <w:i/>
                <w:iCs/>
                <w:highlight w:val="lightGray"/>
              </w:rPr>
              <w:t xml:space="preserve">Note: </w:t>
            </w:r>
          </w:p>
          <w:p w14:paraId="4FF97292" w14:textId="62574995" w:rsidR="002D467D" w:rsidRPr="00007CDA" w:rsidRDefault="004D3D1A" w:rsidP="003F1B94">
            <w:pPr>
              <w:pStyle w:val="ListParagraph"/>
              <w:numPr>
                <w:ilvl w:val="1"/>
                <w:numId w:val="11"/>
              </w:numPr>
              <w:rPr>
                <w:i/>
                <w:iCs/>
                <w:highlight w:val="lightGray"/>
              </w:rPr>
            </w:pPr>
            <w:r>
              <w:rPr>
                <w:i/>
                <w:iCs/>
                <w:highlight w:val="lightGray"/>
              </w:rPr>
              <w:t xml:space="preserve">Most companies (13/15) </w:t>
            </w:r>
            <w:r w:rsidR="00214CE9">
              <w:rPr>
                <w:i/>
                <w:iCs/>
                <w:highlight w:val="lightGray"/>
              </w:rPr>
              <w:t xml:space="preserve">support the dedicated configuration, </w:t>
            </w:r>
            <w:proofErr w:type="gramStart"/>
            <w:r w:rsidR="00214CE9">
              <w:rPr>
                <w:i/>
                <w:iCs/>
                <w:highlight w:val="lightGray"/>
              </w:rPr>
              <w:t>i.e.</w:t>
            </w:r>
            <w:proofErr w:type="gramEnd"/>
            <w:r w:rsidR="00214CE9">
              <w:rPr>
                <w:i/>
                <w:iCs/>
                <w:highlight w:val="lightGray"/>
              </w:rPr>
              <w:t xml:space="preserve"> the </w:t>
            </w:r>
            <w:r w:rsidR="002D467D" w:rsidRPr="00007CDA">
              <w:rPr>
                <w:i/>
                <w:iCs/>
                <w:highlight w:val="lightGray"/>
              </w:rPr>
              <w:t xml:space="preserve">anchor </w:t>
            </w:r>
            <w:proofErr w:type="spellStart"/>
            <w:r w:rsidR="002D467D" w:rsidRPr="00007CDA">
              <w:rPr>
                <w:i/>
                <w:iCs/>
                <w:highlight w:val="lightGray"/>
              </w:rPr>
              <w:t>gNB</w:t>
            </w:r>
            <w:proofErr w:type="spellEnd"/>
            <w:r w:rsidR="002D467D" w:rsidRPr="00007CDA">
              <w:rPr>
                <w:i/>
                <w:iCs/>
                <w:highlight w:val="lightGray"/>
              </w:rPr>
              <w:t xml:space="preserve"> can configure the new </w:t>
            </w:r>
            <w:proofErr w:type="spellStart"/>
            <w:r w:rsidR="002D467D" w:rsidRPr="00007CDA">
              <w:rPr>
                <w:i/>
                <w:iCs/>
                <w:highlight w:val="lightGray"/>
              </w:rPr>
              <w:t>ResumeMAC</w:t>
            </w:r>
            <w:proofErr w:type="spellEnd"/>
            <w:r w:rsidR="002D467D" w:rsidRPr="00007CDA">
              <w:rPr>
                <w:i/>
                <w:iCs/>
                <w:highlight w:val="lightGray"/>
              </w:rPr>
              <w:t xml:space="preserve">-I feature via the </w:t>
            </w:r>
            <w:proofErr w:type="spellStart"/>
            <w:r w:rsidR="002D467D" w:rsidRPr="00007CDA">
              <w:rPr>
                <w:i/>
                <w:iCs/>
                <w:highlight w:val="lightGray"/>
              </w:rPr>
              <w:t>RRCRelease</w:t>
            </w:r>
            <w:proofErr w:type="spellEnd"/>
            <w:r w:rsidR="002D467D" w:rsidRPr="00007CDA">
              <w:rPr>
                <w:i/>
                <w:iCs/>
                <w:highlight w:val="lightGray"/>
              </w:rPr>
              <w:t xml:space="preserve"> with </w:t>
            </w:r>
            <w:proofErr w:type="spellStart"/>
            <w:r w:rsidR="002D467D" w:rsidRPr="00007CDA">
              <w:rPr>
                <w:i/>
                <w:iCs/>
                <w:highlight w:val="lightGray"/>
              </w:rPr>
              <w:t>SuspendConfig</w:t>
            </w:r>
            <w:proofErr w:type="spellEnd"/>
            <w:r w:rsidR="002D467D" w:rsidRPr="00007CDA">
              <w:rPr>
                <w:i/>
                <w:iCs/>
                <w:highlight w:val="lightGray"/>
              </w:rPr>
              <w:t xml:space="preserve"> </w:t>
            </w:r>
            <w:r w:rsidR="00907636">
              <w:rPr>
                <w:i/>
                <w:iCs/>
                <w:highlight w:val="lightGray"/>
              </w:rPr>
              <w:t xml:space="preserve">message </w:t>
            </w:r>
            <w:r w:rsidR="002D467D" w:rsidRPr="00007CDA">
              <w:rPr>
                <w:i/>
                <w:iCs/>
                <w:highlight w:val="lightGray"/>
              </w:rPr>
              <w:t xml:space="preserve">to the UE based on UE and anchor </w:t>
            </w:r>
            <w:proofErr w:type="spellStart"/>
            <w:r w:rsidR="002D467D" w:rsidRPr="00007CDA">
              <w:rPr>
                <w:i/>
                <w:iCs/>
                <w:highlight w:val="lightGray"/>
              </w:rPr>
              <w:t>gNB’s</w:t>
            </w:r>
            <w:proofErr w:type="spellEnd"/>
            <w:r w:rsidR="002D467D" w:rsidRPr="00007CDA">
              <w:rPr>
                <w:i/>
                <w:iCs/>
                <w:highlight w:val="lightGray"/>
              </w:rPr>
              <w:t xml:space="preserve"> capability.</w:t>
            </w:r>
          </w:p>
          <w:p w14:paraId="2FAD1D29" w14:textId="3B45BBA0" w:rsidR="002D467D" w:rsidRPr="00007CDA" w:rsidRDefault="004D3D1A" w:rsidP="003F1B94">
            <w:pPr>
              <w:pStyle w:val="ListParagraph"/>
              <w:numPr>
                <w:ilvl w:val="1"/>
                <w:numId w:val="11"/>
              </w:numPr>
              <w:rPr>
                <w:i/>
                <w:iCs/>
                <w:highlight w:val="lightGray"/>
              </w:rPr>
            </w:pPr>
            <w:r>
              <w:rPr>
                <w:i/>
                <w:iCs/>
                <w:highlight w:val="lightGray"/>
              </w:rPr>
              <w:t>Some companies (</w:t>
            </w:r>
            <w:r w:rsidR="00214CE9">
              <w:rPr>
                <w:i/>
                <w:iCs/>
                <w:highlight w:val="lightGray"/>
              </w:rPr>
              <w:t>4/15</w:t>
            </w:r>
            <w:r>
              <w:rPr>
                <w:i/>
                <w:iCs/>
                <w:highlight w:val="lightGray"/>
              </w:rPr>
              <w:t>)</w:t>
            </w:r>
            <w:r w:rsidR="00214CE9">
              <w:rPr>
                <w:i/>
                <w:iCs/>
                <w:highlight w:val="lightGray"/>
              </w:rPr>
              <w:t xml:space="preserve"> support the broadcast. </w:t>
            </w:r>
          </w:p>
          <w:p w14:paraId="7E23F763" w14:textId="62FA9756" w:rsidR="007F29AC" w:rsidRPr="009A54D8" w:rsidRDefault="006E3579" w:rsidP="006E3579">
            <w:pPr>
              <w:pStyle w:val="ListParagraph"/>
              <w:tabs>
                <w:tab w:val="left" w:pos="3397"/>
              </w:tabs>
              <w:rPr>
                <w:highlight w:val="lightGray"/>
              </w:rPr>
            </w:pPr>
            <w:r w:rsidRPr="00F40326">
              <w:tab/>
            </w:r>
          </w:p>
          <w:p w14:paraId="1F448ABC" w14:textId="4FE27C61" w:rsidR="002D467D" w:rsidRPr="00173B8A" w:rsidRDefault="0091508E" w:rsidP="003F1B94">
            <w:pPr>
              <w:pStyle w:val="ListParagraph"/>
              <w:numPr>
                <w:ilvl w:val="0"/>
                <w:numId w:val="19"/>
              </w:numPr>
            </w:pPr>
            <w:r>
              <w:t>The</w:t>
            </w:r>
            <w:r w:rsidR="002D467D" w:rsidRPr="00173B8A">
              <w:t xml:space="preserve"> anchor </w:t>
            </w:r>
            <w:proofErr w:type="spellStart"/>
            <w:r w:rsidR="002D467D" w:rsidRPr="00173B8A">
              <w:t>gNB</w:t>
            </w:r>
            <w:proofErr w:type="spellEnd"/>
            <w:r w:rsidR="002D467D" w:rsidRPr="00173B8A">
              <w:t xml:space="preserve"> only perform</w:t>
            </w:r>
            <w:r w:rsidR="002B3C57">
              <w:t>s</w:t>
            </w:r>
            <w:r w:rsidR="002D467D" w:rsidRPr="00173B8A">
              <w:t xml:space="preserve"> the new </w:t>
            </w:r>
            <w:proofErr w:type="spellStart"/>
            <w:r w:rsidR="002D467D" w:rsidRPr="00173B8A">
              <w:t>ResumeMAC</w:t>
            </w:r>
            <w:proofErr w:type="spellEnd"/>
            <w:r w:rsidR="002D467D" w:rsidRPr="00173B8A">
              <w:t>-I verification under the following two conditions:</w:t>
            </w:r>
            <w:r w:rsidR="008C66A2">
              <w:t xml:space="preserve"> (15/15)</w:t>
            </w:r>
          </w:p>
          <w:p w14:paraId="238B03CC" w14:textId="77777777" w:rsidR="002D467D" w:rsidRPr="00173B8A" w:rsidRDefault="002D467D" w:rsidP="003F1B94">
            <w:pPr>
              <w:pStyle w:val="ListParagraph"/>
              <w:numPr>
                <w:ilvl w:val="0"/>
                <w:numId w:val="12"/>
              </w:numPr>
              <w:rPr>
                <w:lang w:val="en-US"/>
              </w:rPr>
            </w:pPr>
            <w:r w:rsidRPr="00173B8A">
              <w:rPr>
                <w:lang w:val="en-US"/>
              </w:rPr>
              <w:t>When the UE is configured with the new feature; and</w:t>
            </w:r>
          </w:p>
          <w:p w14:paraId="271D771D" w14:textId="7C141154" w:rsidR="002D467D" w:rsidRDefault="002D467D" w:rsidP="003F1B94">
            <w:pPr>
              <w:pStyle w:val="ListParagraph"/>
              <w:numPr>
                <w:ilvl w:val="0"/>
                <w:numId w:val="12"/>
              </w:numPr>
              <w:rPr>
                <w:lang w:val="en-US"/>
              </w:rPr>
            </w:pPr>
            <w:r w:rsidRPr="00173B8A">
              <w:rPr>
                <w:lang w:val="en-US"/>
              </w:rPr>
              <w:t xml:space="preserve">The new serving </w:t>
            </w:r>
            <w:proofErr w:type="spellStart"/>
            <w:r w:rsidRPr="00173B8A">
              <w:rPr>
                <w:lang w:val="en-US"/>
              </w:rPr>
              <w:t>gNB</w:t>
            </w:r>
            <w:proofErr w:type="spellEnd"/>
            <w:r w:rsidRPr="00173B8A">
              <w:rPr>
                <w:lang w:val="en-US"/>
              </w:rPr>
              <w:t xml:space="preserve"> forwards all the associated input for the new </w:t>
            </w:r>
            <w:proofErr w:type="spellStart"/>
            <w:r w:rsidRPr="00173B8A">
              <w:rPr>
                <w:lang w:val="en-US"/>
              </w:rPr>
              <w:t>ResumeMAC</w:t>
            </w:r>
            <w:proofErr w:type="spellEnd"/>
            <w:r w:rsidRPr="00173B8A">
              <w:rPr>
                <w:lang w:val="en-US"/>
              </w:rPr>
              <w:t>-I.</w:t>
            </w:r>
          </w:p>
          <w:p w14:paraId="28E9BCD4" w14:textId="6E195DB5" w:rsidR="007F29AC" w:rsidRDefault="007F29AC" w:rsidP="007F29AC">
            <w:pPr>
              <w:pStyle w:val="ListParagraph"/>
              <w:ind w:left="1778"/>
              <w:rPr>
                <w:lang w:val="en-US"/>
              </w:rPr>
            </w:pPr>
          </w:p>
          <w:p w14:paraId="79F23EB2" w14:textId="3E7165CA" w:rsidR="00A71864" w:rsidRPr="00A71864" w:rsidRDefault="00A71864" w:rsidP="00A71864">
            <w:pPr>
              <w:pStyle w:val="ListParagraph"/>
              <w:ind w:left="0"/>
              <w:rPr>
                <w:color w:val="FF0000"/>
              </w:rPr>
            </w:pPr>
            <w:r w:rsidRPr="00A71864">
              <w:rPr>
                <w:color w:val="FF0000"/>
              </w:rPr>
              <w:t>&lt;</w:t>
            </w:r>
            <w:r>
              <w:rPr>
                <w:color w:val="FF0000"/>
              </w:rPr>
              <w:t>New serving</w:t>
            </w:r>
            <w:r w:rsidRPr="00A71864">
              <w:rPr>
                <w:color w:val="FF0000"/>
              </w:rPr>
              <w:t xml:space="preserve"> </w:t>
            </w:r>
            <w:proofErr w:type="spellStart"/>
            <w:r w:rsidRPr="00A71864">
              <w:rPr>
                <w:color w:val="FF0000"/>
              </w:rPr>
              <w:t>gNB’s</w:t>
            </w:r>
            <w:proofErr w:type="spellEnd"/>
            <w:r w:rsidRPr="00A71864">
              <w:rPr>
                <w:color w:val="FF0000"/>
              </w:rPr>
              <w:t xml:space="preserve"> capability&gt;</w:t>
            </w:r>
          </w:p>
          <w:p w14:paraId="5E2CDB9F" w14:textId="77777777" w:rsidR="00A71864" w:rsidRPr="00173B8A" w:rsidRDefault="00A71864" w:rsidP="007F29AC">
            <w:pPr>
              <w:pStyle w:val="ListParagraph"/>
              <w:ind w:left="1778"/>
              <w:rPr>
                <w:lang w:val="en-US"/>
              </w:rPr>
            </w:pPr>
          </w:p>
          <w:p w14:paraId="306F4A62" w14:textId="1E8F9085" w:rsidR="002D467D" w:rsidRDefault="00C056F9" w:rsidP="003F1B94">
            <w:pPr>
              <w:pStyle w:val="ListParagraph"/>
              <w:numPr>
                <w:ilvl w:val="0"/>
                <w:numId w:val="19"/>
              </w:numPr>
            </w:pPr>
            <w:r>
              <w:lastRenderedPageBreak/>
              <w:t>The</w:t>
            </w:r>
            <w:r w:rsidR="002D467D" w:rsidRPr="00173B8A">
              <w:t xml:space="preserve"> </w:t>
            </w:r>
            <w:proofErr w:type="spellStart"/>
            <w:r w:rsidR="0082647E">
              <w:t>gNB</w:t>
            </w:r>
            <w:proofErr w:type="spellEnd"/>
            <w:r w:rsidR="0082647E">
              <w:t xml:space="preserve"> </w:t>
            </w:r>
            <w:r w:rsidR="00951566">
              <w:t xml:space="preserve">acted as the new serving </w:t>
            </w:r>
            <w:proofErr w:type="spellStart"/>
            <w:r w:rsidR="00951566">
              <w:t>gNB</w:t>
            </w:r>
            <w:proofErr w:type="spellEnd"/>
            <w:r w:rsidR="00951566">
              <w:t xml:space="preserve"> </w:t>
            </w:r>
            <w:r w:rsidR="002D467D" w:rsidRPr="00173B8A">
              <w:t>indicate</w:t>
            </w:r>
            <w:r w:rsidR="008C7D26">
              <w:t>s</w:t>
            </w:r>
            <w:r w:rsidR="002D467D" w:rsidRPr="00173B8A">
              <w:t xml:space="preserve"> the support of the new </w:t>
            </w:r>
            <w:proofErr w:type="spellStart"/>
            <w:r w:rsidR="002D467D" w:rsidRPr="00173B8A">
              <w:t>ResumeMAC</w:t>
            </w:r>
            <w:proofErr w:type="spellEnd"/>
            <w:r w:rsidR="002D467D" w:rsidRPr="00173B8A">
              <w:t>-I via SIB</w:t>
            </w:r>
            <w:r w:rsidR="00EE738D">
              <w:t xml:space="preserve"> (14/15</w:t>
            </w:r>
            <w:proofErr w:type="gramStart"/>
            <w:r w:rsidR="00EE738D">
              <w:t>)</w:t>
            </w:r>
            <w:r w:rsidR="00B07318">
              <w:t>, or</w:t>
            </w:r>
            <w:proofErr w:type="gramEnd"/>
            <w:r w:rsidR="00B07318">
              <w:t xml:space="preserve"> bounded together with the target </w:t>
            </w:r>
            <w:proofErr w:type="spellStart"/>
            <w:r w:rsidR="00B07318">
              <w:t>gNB’s</w:t>
            </w:r>
            <w:proofErr w:type="spellEnd"/>
            <w:r w:rsidR="00B07318">
              <w:t xml:space="preserve"> capability</w:t>
            </w:r>
            <w:r w:rsidR="00EE738D">
              <w:t xml:space="preserve"> (1/15)</w:t>
            </w:r>
            <w:r w:rsidR="00B07318">
              <w:t xml:space="preserve">. </w:t>
            </w:r>
          </w:p>
          <w:p w14:paraId="04D1115A" w14:textId="77777777" w:rsidR="007F29AC" w:rsidRPr="00173B8A" w:rsidRDefault="007F29AC" w:rsidP="007F29AC">
            <w:pPr>
              <w:pStyle w:val="ListParagraph"/>
            </w:pPr>
          </w:p>
          <w:p w14:paraId="388569F1" w14:textId="73326149" w:rsidR="002D467D" w:rsidRPr="00173B8A" w:rsidRDefault="0088046A" w:rsidP="003F1B94">
            <w:pPr>
              <w:pStyle w:val="ListParagraph"/>
              <w:numPr>
                <w:ilvl w:val="0"/>
                <w:numId w:val="19"/>
              </w:numPr>
            </w:pPr>
            <w:r>
              <w:t xml:space="preserve">How to </w:t>
            </w:r>
            <w:r w:rsidR="002D467D" w:rsidRPr="00173B8A">
              <w:t xml:space="preserve">indicate the new serving </w:t>
            </w:r>
            <w:proofErr w:type="spellStart"/>
            <w:r w:rsidR="002D467D" w:rsidRPr="00173B8A">
              <w:t>gNB’s</w:t>
            </w:r>
            <w:proofErr w:type="spellEnd"/>
            <w:r w:rsidR="002D467D" w:rsidRPr="00173B8A">
              <w:t xml:space="preserve"> capability to the anchor </w:t>
            </w:r>
            <w:proofErr w:type="spellStart"/>
            <w:r w:rsidR="002D467D" w:rsidRPr="00173B8A">
              <w:t>gNB</w:t>
            </w:r>
            <w:proofErr w:type="spellEnd"/>
            <w:r>
              <w:t xml:space="preserve"> should be discussed in RAN3. </w:t>
            </w:r>
            <w:r w:rsidR="00686180">
              <w:t>(15/15)</w:t>
            </w:r>
          </w:p>
          <w:p w14:paraId="023786C2" w14:textId="77777777" w:rsidR="002D467D" w:rsidRDefault="002D467D" w:rsidP="00173B8A">
            <w:pPr>
              <w:pStyle w:val="ListParagraph"/>
              <w:ind w:left="0"/>
              <w:rPr>
                <w:b/>
                <w:bCs/>
                <w:shd w:val="pct15" w:color="auto" w:fill="FFFFFF"/>
              </w:rPr>
            </w:pPr>
          </w:p>
        </w:tc>
      </w:tr>
    </w:tbl>
    <w:p w14:paraId="7E3754A7" w14:textId="77777777" w:rsidR="008B3219" w:rsidRPr="004C6720" w:rsidRDefault="008B3219" w:rsidP="00173B8A">
      <w:pPr>
        <w:pStyle w:val="ListParagraph"/>
        <w:rPr>
          <w:b/>
          <w:bCs/>
          <w:shd w:val="pct15" w:color="auto" w:fill="FFFFFF"/>
        </w:rPr>
      </w:pPr>
    </w:p>
    <w:p w14:paraId="7303FB37" w14:textId="77777777" w:rsidR="00D7294F" w:rsidRDefault="00E74B5A">
      <w:pPr>
        <w:pStyle w:val="Heading2"/>
        <w:rPr>
          <w:lang w:val="en-US" w:eastAsia="zh-CN"/>
        </w:rPr>
      </w:pPr>
      <w:r>
        <w:rPr>
          <w:lang w:eastAsia="zh-CN"/>
        </w:rPr>
        <w:t xml:space="preserve">3.2. The possibility of specifying in R17 </w:t>
      </w:r>
    </w:p>
    <w:p w14:paraId="7AC95C05" w14:textId="77777777" w:rsidR="00D7294F" w:rsidRDefault="00E74B5A">
      <w:pPr>
        <w:rPr>
          <w:lang w:eastAsia="zh-CN"/>
        </w:rPr>
      </w:pPr>
      <w:r>
        <w:rPr>
          <w:lang w:eastAsia="zh-CN"/>
        </w:rPr>
        <w:t>For the SA3 Q3,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14:paraId="34720ABD" w14:textId="77777777">
        <w:tc>
          <w:tcPr>
            <w:tcW w:w="9631" w:type="dxa"/>
            <w:shd w:val="clear" w:color="auto" w:fill="auto"/>
          </w:tcPr>
          <w:p w14:paraId="19DC3384" w14:textId="77777777" w:rsidR="00D7294F" w:rsidRDefault="00E74B5A">
            <w:pPr>
              <w:rPr>
                <w:b/>
                <w:bCs/>
              </w:rPr>
            </w:pPr>
            <w:r>
              <w:rPr>
                <w:b/>
                <w:bCs/>
              </w:rPr>
              <w:t xml:space="preserve">SA3 would like to ask RAN2 the following questions: </w:t>
            </w:r>
          </w:p>
          <w:p w14:paraId="2FB100A2" w14:textId="77777777" w:rsidR="00D7294F" w:rsidRDefault="00E74B5A" w:rsidP="003F1B94">
            <w:pPr>
              <w:pStyle w:val="ListParagraph"/>
              <w:numPr>
                <w:ilvl w:val="0"/>
                <w:numId w:val="14"/>
              </w:numPr>
              <w:overflowPunct w:val="0"/>
              <w:autoSpaceDE w:val="0"/>
              <w:autoSpaceDN w:val="0"/>
              <w:adjustRightInd w:val="0"/>
              <w:textAlignment w:val="baseline"/>
            </w:pPr>
            <w:bookmarkStart w:id="2" w:name="OLE_LINK1"/>
            <w:bookmarkStart w:id="3" w:name="OLE_LINK2"/>
            <w:r>
              <w:t>The possibility of specifying the solution in RAN2 specification in Rel-17 timeframe, if the solution is concluded by SA3.</w:t>
            </w:r>
            <w:bookmarkEnd w:id="2"/>
            <w:bookmarkEnd w:id="3"/>
          </w:p>
        </w:tc>
      </w:tr>
    </w:tbl>
    <w:tbl>
      <w:tblPr>
        <w:tblStyle w:val="TableGrid"/>
        <w:tblW w:w="0" w:type="auto"/>
        <w:tblLook w:val="04A0" w:firstRow="1" w:lastRow="0" w:firstColumn="1" w:lastColumn="0" w:noHBand="0" w:noVBand="1"/>
      </w:tblPr>
      <w:tblGrid>
        <w:gridCol w:w="421"/>
        <w:gridCol w:w="2268"/>
        <w:gridCol w:w="6942"/>
      </w:tblGrid>
      <w:tr w:rsidR="00D7294F" w14:paraId="0749A16F" w14:textId="77777777">
        <w:tc>
          <w:tcPr>
            <w:tcW w:w="421" w:type="dxa"/>
          </w:tcPr>
          <w:p w14:paraId="1612BDDE" w14:textId="77777777" w:rsidR="00D7294F" w:rsidRDefault="00D7294F" w:rsidP="003F1B94">
            <w:pPr>
              <w:pStyle w:val="ListParagraph"/>
              <w:numPr>
                <w:ilvl w:val="0"/>
                <w:numId w:val="16"/>
              </w:numPr>
              <w:contextualSpacing w:val="0"/>
            </w:pPr>
          </w:p>
        </w:tc>
        <w:tc>
          <w:tcPr>
            <w:tcW w:w="2268" w:type="dxa"/>
          </w:tcPr>
          <w:p w14:paraId="680AB2E1" w14:textId="77777777" w:rsidR="00D7294F" w:rsidRDefault="0058200D">
            <w:pPr>
              <w:rPr>
                <w:lang w:eastAsia="zh-CN"/>
              </w:rPr>
            </w:pPr>
            <w:hyperlink r:id="rId21" w:tooltip="D:Documents3GPPtsg_ranWG2TSGR2_115-eDocsR2-2107299.zip" w:history="1">
              <w:r w:rsidR="00E74B5A">
                <w:rPr>
                  <w:rStyle w:val="Hyperlink"/>
                  <w:lang w:eastAsia="zh-CN"/>
                </w:rPr>
                <w:t>R2-2107299</w:t>
              </w:r>
            </w:hyperlink>
            <w:r w:rsidR="00E74B5A">
              <w:rPr>
                <w:lang w:eastAsia="zh-CN"/>
              </w:rPr>
              <w:tab/>
              <w:t xml:space="preserve">Discussion and Response on SA3 LS on new </w:t>
            </w:r>
            <w:proofErr w:type="spellStart"/>
            <w:r w:rsidR="00E74B5A">
              <w:rPr>
                <w:lang w:eastAsia="zh-CN"/>
              </w:rPr>
              <w:t>ResumeMac</w:t>
            </w:r>
            <w:proofErr w:type="spellEnd"/>
            <w:r w:rsidR="00E74B5A">
              <w:rPr>
                <w:lang w:eastAsia="zh-CN"/>
              </w:rPr>
              <w:t>-I calculation</w:t>
            </w:r>
            <w:r w:rsidR="00E74B5A">
              <w:rPr>
                <w:lang w:eastAsia="zh-CN"/>
              </w:rPr>
              <w:tab/>
              <w:t>Intel</w:t>
            </w:r>
          </w:p>
        </w:tc>
        <w:tc>
          <w:tcPr>
            <w:tcW w:w="6942" w:type="dxa"/>
          </w:tcPr>
          <w:p w14:paraId="7D7D5BA5" w14:textId="77777777" w:rsidR="00D7294F" w:rsidRDefault="00E74B5A">
            <w:r>
              <w:t>Since this feature impacts both RAN2 and RAN3, it will require a dedicated WI as per RAN plenary guidance and be discussed in RAN plenary.</w:t>
            </w:r>
          </w:p>
          <w:p w14:paraId="4D31B716" w14:textId="77777777" w:rsidR="00D7294F" w:rsidRDefault="00D7294F"/>
        </w:tc>
      </w:tr>
      <w:tr w:rsidR="00D7294F" w14:paraId="1B00D0C4" w14:textId="77777777">
        <w:tc>
          <w:tcPr>
            <w:tcW w:w="421" w:type="dxa"/>
          </w:tcPr>
          <w:p w14:paraId="2EC2DC04" w14:textId="77777777" w:rsidR="00D7294F" w:rsidRDefault="00D7294F" w:rsidP="003F1B94">
            <w:pPr>
              <w:pStyle w:val="ListParagraph"/>
              <w:numPr>
                <w:ilvl w:val="0"/>
                <w:numId w:val="16"/>
              </w:numPr>
              <w:contextualSpacing w:val="0"/>
            </w:pPr>
          </w:p>
        </w:tc>
        <w:tc>
          <w:tcPr>
            <w:tcW w:w="2268" w:type="dxa"/>
          </w:tcPr>
          <w:p w14:paraId="047F643E" w14:textId="77777777" w:rsidR="00D7294F" w:rsidRDefault="0058200D">
            <w:pPr>
              <w:rPr>
                <w:lang w:val="en-US" w:eastAsia="zh-CN"/>
              </w:rPr>
            </w:pPr>
            <w:hyperlink r:id="rId22" w:tooltip="D:Documents3GPPtsg_ranWG2TSGR2_115-eDocsR2-2107483.zip" w:history="1">
              <w:r w:rsidR="00E74B5A">
                <w:rPr>
                  <w:rStyle w:val="Hyperlink"/>
                  <w:lang w:eastAsia="zh-CN"/>
                </w:rPr>
                <w:t>R2-2107483</w:t>
              </w:r>
            </w:hyperlink>
            <w:r w:rsidR="00E74B5A">
              <w:rPr>
                <w:lang w:eastAsia="zh-CN"/>
              </w:rPr>
              <w:tab/>
              <w:t xml:space="preserve">On the security protection of </w:t>
            </w:r>
            <w:proofErr w:type="spellStart"/>
            <w:r w:rsidR="00E74B5A">
              <w:rPr>
                <w:lang w:eastAsia="zh-CN"/>
              </w:rPr>
              <w:t>RRCResumeRequest</w:t>
            </w:r>
            <w:proofErr w:type="spellEnd"/>
            <w:r w:rsidR="00E74B5A">
              <w:rPr>
                <w:lang w:eastAsia="zh-CN"/>
              </w:rPr>
              <w:t xml:space="preserve"> message</w:t>
            </w:r>
            <w:r w:rsidR="00E74B5A">
              <w:rPr>
                <w:lang w:eastAsia="zh-CN"/>
              </w:rPr>
              <w:tab/>
              <w:t xml:space="preserve">ZTE, </w:t>
            </w:r>
            <w:proofErr w:type="spellStart"/>
            <w:r w:rsidR="00E74B5A">
              <w:rPr>
                <w:lang w:eastAsia="zh-CN"/>
              </w:rPr>
              <w:t>Sanechips</w:t>
            </w:r>
            <w:proofErr w:type="spellEnd"/>
          </w:p>
        </w:tc>
        <w:tc>
          <w:tcPr>
            <w:tcW w:w="6942" w:type="dxa"/>
          </w:tcPr>
          <w:p w14:paraId="26354962" w14:textId="77777777" w:rsidR="00D7294F" w:rsidRDefault="00E74B5A">
            <w:pPr>
              <w:overflowPunct w:val="0"/>
              <w:autoSpaceDE w:val="0"/>
              <w:autoSpaceDN w:val="0"/>
              <w:adjustRightInd w:val="0"/>
              <w:contextualSpacing/>
              <w:textAlignment w:val="baseline"/>
            </w:pPr>
            <w:r>
              <w:rPr>
                <w:u w:val="single"/>
              </w:rPr>
              <w:t>RAN2 answer to Q3:</w:t>
            </w:r>
            <w:r>
              <w:t xml:space="preserve"> As noted above, RAN2 can specify an additional indication in the </w:t>
            </w:r>
            <w:proofErr w:type="spellStart"/>
            <w:r>
              <w:t>RRCRelease</w:t>
            </w:r>
            <w:proofErr w:type="spellEnd"/>
            <w:r>
              <w:t xml:space="preserve"> message to indicate the UE to use the new mechanism to generate the </w:t>
            </w:r>
            <w:proofErr w:type="spellStart"/>
            <w:r>
              <w:t>ResumeMAC</w:t>
            </w:r>
            <w:proofErr w:type="spellEnd"/>
            <w:r>
              <w:t xml:space="preserve">-I upon next </w:t>
            </w:r>
            <w:proofErr w:type="spellStart"/>
            <w:r>
              <w:t>RRCResume</w:t>
            </w:r>
            <w:proofErr w:type="spellEnd"/>
            <w:r>
              <w:t>. This work is feasible within Rel-</w:t>
            </w:r>
            <w:proofErr w:type="gramStart"/>
            <w:r>
              <w:t>17 time</w:t>
            </w:r>
            <w:proofErr w:type="gramEnd"/>
            <w:r>
              <w:t xml:space="preserve"> frame. </w:t>
            </w:r>
          </w:p>
          <w:p w14:paraId="654D0A8B" w14:textId="77777777" w:rsidR="00D7294F" w:rsidRDefault="00E74B5A">
            <w:pPr>
              <w:overflowPunct w:val="0"/>
              <w:autoSpaceDE w:val="0"/>
              <w:autoSpaceDN w:val="0"/>
              <w:adjustRightInd w:val="0"/>
              <w:contextualSpacing/>
              <w:textAlignment w:val="baseline"/>
            </w:pPr>
            <w:r>
              <w:t xml:space="preserve">However, RAN2 would like to point out that additional information related to the </w:t>
            </w:r>
            <w:proofErr w:type="spellStart"/>
            <w:r>
              <w:t>RRCResume</w:t>
            </w:r>
            <w:proofErr w:type="spellEnd"/>
            <w:r>
              <w:t xml:space="preserve"> procedure is conveyed to the network via the RACH resource and this information is not protected even if entire contents of the </w:t>
            </w:r>
            <w:proofErr w:type="spellStart"/>
            <w:r>
              <w:t>RRCResumeRequest</w:t>
            </w:r>
            <w:proofErr w:type="spellEnd"/>
            <w:r>
              <w:t xml:space="preserve"> as proposed in SA3 solution is covered by the </w:t>
            </w:r>
            <w:proofErr w:type="spellStart"/>
            <w:r>
              <w:t>rrcResumeMAC</w:t>
            </w:r>
            <w:proofErr w:type="spellEnd"/>
            <w:r>
              <w:t xml:space="preserve">-I. The </w:t>
            </w:r>
            <w:proofErr w:type="gramStart"/>
            <w:r>
              <w:t>e.g.</w:t>
            </w:r>
            <w:proofErr w:type="gramEnd"/>
            <w:r>
              <w:t xml:space="preserve"> information that is not included in the </w:t>
            </w:r>
            <w:proofErr w:type="spellStart"/>
            <w:r>
              <w:t>RRCResumeRequest</w:t>
            </w:r>
            <w:proofErr w:type="spellEnd"/>
            <w:r>
              <w:t xml:space="preserve"> but is conveyed as part of the overall procedure using the RACH resource includes the following: </w:t>
            </w:r>
          </w:p>
          <w:p w14:paraId="579A5D72" w14:textId="77777777" w:rsidR="00D7294F" w:rsidRDefault="00E74B5A" w:rsidP="003F1B94">
            <w:pPr>
              <w:pStyle w:val="ListParagraph"/>
              <w:numPr>
                <w:ilvl w:val="1"/>
                <w:numId w:val="17"/>
              </w:numPr>
              <w:overflowPunct w:val="0"/>
              <w:autoSpaceDE w:val="0"/>
              <w:autoSpaceDN w:val="0"/>
              <w:adjustRightInd w:val="0"/>
              <w:ind w:left="1080"/>
              <w:textAlignment w:val="baseline"/>
            </w:pPr>
            <w:r>
              <w:rPr>
                <w:u w:val="single"/>
              </w:rPr>
              <w:t>Until Rel-16:</w:t>
            </w:r>
            <w:r>
              <w:t xml:space="preserve"> Selected SSB, Payload size and </w:t>
            </w:r>
          </w:p>
          <w:p w14:paraId="57FFCE48" w14:textId="77777777" w:rsidR="00D7294F" w:rsidRDefault="00E74B5A" w:rsidP="003F1B94">
            <w:pPr>
              <w:pStyle w:val="ListParagraph"/>
              <w:numPr>
                <w:ilvl w:val="1"/>
                <w:numId w:val="17"/>
              </w:numPr>
              <w:overflowPunct w:val="0"/>
              <w:autoSpaceDE w:val="0"/>
              <w:autoSpaceDN w:val="0"/>
              <w:adjustRightInd w:val="0"/>
              <w:ind w:left="1080"/>
              <w:textAlignment w:val="baseline"/>
            </w:pPr>
            <w:r>
              <w:rPr>
                <w:u w:val="single"/>
              </w:rPr>
              <w:t>Rel-17 onwards:</w:t>
            </w:r>
            <w:r>
              <w:t xml:space="preserve"> RAN slice information, SDT cause, REDCAP indication, Coverage extension indication).  </w:t>
            </w:r>
          </w:p>
          <w:p w14:paraId="0B998144" w14:textId="77777777" w:rsidR="00D7294F" w:rsidRDefault="00D7294F">
            <w:pPr>
              <w:overflowPunct w:val="0"/>
              <w:autoSpaceDE w:val="0"/>
              <w:autoSpaceDN w:val="0"/>
              <w:adjustRightInd w:val="0"/>
              <w:contextualSpacing/>
              <w:textAlignment w:val="baseline"/>
            </w:pPr>
          </w:p>
        </w:tc>
      </w:tr>
      <w:tr w:rsidR="00D7294F" w14:paraId="3946F122" w14:textId="77777777">
        <w:tc>
          <w:tcPr>
            <w:tcW w:w="421" w:type="dxa"/>
          </w:tcPr>
          <w:p w14:paraId="0955B87D" w14:textId="77777777" w:rsidR="00D7294F" w:rsidRDefault="00D7294F" w:rsidP="003F1B94">
            <w:pPr>
              <w:pStyle w:val="ListParagraph"/>
              <w:numPr>
                <w:ilvl w:val="0"/>
                <w:numId w:val="16"/>
              </w:numPr>
              <w:contextualSpacing w:val="0"/>
            </w:pPr>
          </w:p>
        </w:tc>
        <w:tc>
          <w:tcPr>
            <w:tcW w:w="2268" w:type="dxa"/>
          </w:tcPr>
          <w:p w14:paraId="38933940" w14:textId="77777777" w:rsidR="00D7294F" w:rsidRDefault="0058200D">
            <w:pPr>
              <w:rPr>
                <w:lang w:eastAsia="zh-CN"/>
              </w:rPr>
            </w:pPr>
            <w:hyperlink r:id="rId23" w:tooltip="D:Documents3GPPtsg_ranWG2TSGR2_115-eDocsR2-2107572.zip" w:history="1">
              <w:r w:rsidR="00E74B5A">
                <w:rPr>
                  <w:rFonts w:eastAsia="MS Mincho"/>
                  <w:noProof/>
                  <w:color w:val="0000FF"/>
                  <w:szCs w:val="24"/>
                  <w:u w:val="single"/>
                  <w:lang w:eastAsia="en-GB"/>
                </w:rPr>
                <w:t>R2-2107572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Apple [To be RAN2]</w:t>
            </w:r>
            <w:r w:rsidR="00E74B5A">
              <w:rPr>
                <w:rFonts w:eastAsia="MS Mincho"/>
                <w:noProof/>
                <w:szCs w:val="24"/>
                <w:lang w:eastAsia="en-GB"/>
              </w:rPr>
              <w:tab/>
              <w:t>LS out</w:t>
            </w:r>
          </w:p>
        </w:tc>
        <w:tc>
          <w:tcPr>
            <w:tcW w:w="6942" w:type="dxa"/>
          </w:tcPr>
          <w:p w14:paraId="03081BAE" w14:textId="77777777" w:rsidR="00D7294F" w:rsidRDefault="00E74B5A">
            <w:pPr>
              <w:overflowPunct w:val="0"/>
              <w:autoSpaceDE w:val="0"/>
              <w:autoSpaceDN w:val="0"/>
              <w:adjustRightInd w:val="0"/>
              <w:contextualSpacing/>
              <w:textAlignment w:val="baseline"/>
              <w:rPr>
                <w:rFonts w:ascii="Arial" w:eastAsia="DengXian" w:hAnsi="Arial" w:cs="Arial"/>
                <w:lang w:eastAsia="zh-CN"/>
              </w:rPr>
            </w:pPr>
            <w:r>
              <w:t>It’s possible for RAN2 to specify the solution in R17 if SA3 makes the conclusion to support it in R17.</w:t>
            </w:r>
          </w:p>
          <w:p w14:paraId="691A8400" w14:textId="77777777" w:rsidR="00D7294F" w:rsidRDefault="00D7294F">
            <w:pPr>
              <w:overflowPunct w:val="0"/>
              <w:adjustRightInd w:val="0"/>
              <w:ind w:left="284"/>
              <w:textAlignment w:val="baseline"/>
              <w:rPr>
                <w:rFonts w:ascii="Arial" w:eastAsia="DengXian" w:hAnsi="Arial" w:cs="Arial"/>
                <w:lang w:eastAsia="zh-CN"/>
              </w:rPr>
            </w:pPr>
          </w:p>
        </w:tc>
      </w:tr>
      <w:tr w:rsidR="00D7294F" w14:paraId="54C72924" w14:textId="77777777">
        <w:tc>
          <w:tcPr>
            <w:tcW w:w="421" w:type="dxa"/>
          </w:tcPr>
          <w:p w14:paraId="719D7CDD" w14:textId="77777777" w:rsidR="00D7294F" w:rsidRDefault="00D7294F" w:rsidP="003F1B94">
            <w:pPr>
              <w:pStyle w:val="ListParagraph"/>
              <w:numPr>
                <w:ilvl w:val="0"/>
                <w:numId w:val="16"/>
              </w:numPr>
              <w:contextualSpacing w:val="0"/>
            </w:pPr>
          </w:p>
        </w:tc>
        <w:tc>
          <w:tcPr>
            <w:tcW w:w="2268" w:type="dxa"/>
          </w:tcPr>
          <w:p w14:paraId="41CC307B" w14:textId="77777777" w:rsidR="00D7294F" w:rsidRDefault="0058200D">
            <w:pPr>
              <w:rPr>
                <w:rFonts w:eastAsia="MS Mincho"/>
                <w:noProof/>
                <w:szCs w:val="24"/>
                <w:lang w:eastAsia="en-GB"/>
              </w:rPr>
            </w:pPr>
            <w:hyperlink r:id="rId24" w:tooltip="D:Documents3GPPtsg_ranWG2TSGR2_115-eDocsR2-2107842.zip" w:history="1">
              <w:r w:rsidR="00E74B5A">
                <w:rPr>
                  <w:rFonts w:eastAsia="MS Mincho"/>
                  <w:noProof/>
                  <w:color w:val="0000FF"/>
                  <w:szCs w:val="24"/>
                  <w:u w:val="single"/>
                  <w:lang w:eastAsia="en-GB"/>
                </w:rPr>
                <w:t>R2-2107842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vivo</w:t>
            </w:r>
            <w:r w:rsidR="00E74B5A">
              <w:rPr>
                <w:rFonts w:eastAsia="MS Mincho"/>
                <w:noProof/>
                <w:szCs w:val="24"/>
                <w:lang w:eastAsia="en-GB"/>
              </w:rPr>
              <w:tab/>
              <w:t>LS out</w:t>
            </w:r>
          </w:p>
        </w:tc>
        <w:tc>
          <w:tcPr>
            <w:tcW w:w="6942" w:type="dxa"/>
          </w:tcPr>
          <w:p w14:paraId="516CC4CF" w14:textId="77777777" w:rsidR="00D7294F" w:rsidRDefault="00E74B5A">
            <w:pPr>
              <w:overflowPunct w:val="0"/>
              <w:autoSpaceDE w:val="0"/>
              <w:autoSpaceDN w:val="0"/>
              <w:adjustRightInd w:val="0"/>
              <w:contextualSpacing/>
              <w:textAlignment w:val="baseline"/>
              <w:rPr>
                <w:b/>
                <w:bCs/>
              </w:rPr>
            </w:pPr>
            <w:r>
              <w:t>ANS 3: From RAN2 perspective, based on SA3 conclusion on this solution, RAN2 can specify the necessary RRC procedure in Rel-17 timeframe</w:t>
            </w:r>
          </w:p>
        </w:tc>
      </w:tr>
      <w:tr w:rsidR="00D7294F" w14:paraId="691C0DB7" w14:textId="77777777">
        <w:tc>
          <w:tcPr>
            <w:tcW w:w="421" w:type="dxa"/>
          </w:tcPr>
          <w:p w14:paraId="77823227" w14:textId="77777777" w:rsidR="00D7294F" w:rsidRDefault="00D7294F" w:rsidP="003F1B94">
            <w:pPr>
              <w:pStyle w:val="ListParagraph"/>
              <w:numPr>
                <w:ilvl w:val="0"/>
                <w:numId w:val="16"/>
              </w:numPr>
              <w:contextualSpacing w:val="0"/>
            </w:pPr>
          </w:p>
        </w:tc>
        <w:tc>
          <w:tcPr>
            <w:tcW w:w="2268" w:type="dxa"/>
          </w:tcPr>
          <w:p w14:paraId="58CAE778" w14:textId="77777777" w:rsidR="00D7294F" w:rsidRDefault="0058200D">
            <w:pPr>
              <w:rPr>
                <w:rFonts w:eastAsia="MS Mincho"/>
                <w:noProof/>
                <w:szCs w:val="24"/>
                <w:lang w:eastAsia="en-GB"/>
              </w:rPr>
            </w:pPr>
            <w:hyperlink r:id="rId25" w:tooltip="D:Documents3GPPtsg_ranWG2TSGR2_115-eDocsR2-2108216.zip" w:history="1">
              <w:r w:rsidR="00E74B5A">
                <w:rPr>
                  <w:rStyle w:val="Hyperlink"/>
                  <w:lang w:eastAsia="zh-CN"/>
                </w:rPr>
                <w:t>R2-2108216</w:t>
              </w:r>
            </w:hyperlink>
            <w:r w:rsidR="00E74B5A">
              <w:rPr>
                <w:rStyle w:val="Hyperlink"/>
                <w:lang w:eastAsia="zh-CN"/>
              </w:rPr>
              <w:tab/>
            </w:r>
            <w:r w:rsidR="00E74B5A">
              <w:rPr>
                <w:lang w:eastAsia="zh-CN"/>
              </w:rPr>
              <w:t xml:space="preserve">Extended MAC-I for </w:t>
            </w:r>
            <w:proofErr w:type="spellStart"/>
            <w:r w:rsidR="00E74B5A">
              <w:rPr>
                <w:lang w:eastAsia="zh-CN"/>
              </w:rPr>
              <w:t>RRCResumeRequest</w:t>
            </w:r>
            <w:proofErr w:type="spellEnd"/>
            <w:r w:rsidR="00E74B5A">
              <w:rPr>
                <w:lang w:eastAsia="zh-CN"/>
              </w:rPr>
              <w:tab/>
              <w:t>MediaTek</w:t>
            </w:r>
          </w:p>
        </w:tc>
        <w:tc>
          <w:tcPr>
            <w:tcW w:w="6942" w:type="dxa"/>
          </w:tcPr>
          <w:p w14:paraId="7B1ED69C" w14:textId="77777777" w:rsidR="00D7294F" w:rsidRDefault="00E74B5A">
            <w:pPr>
              <w:overflowPunct w:val="0"/>
              <w:autoSpaceDE w:val="0"/>
              <w:autoSpaceDN w:val="0"/>
              <w:adjustRightInd w:val="0"/>
              <w:contextualSpacing/>
              <w:textAlignment w:val="baseline"/>
            </w:pPr>
            <w:r>
              <w:t>The proposed solution is feasible from RAN2 perspective, and RAN3 should be consulted about impact to the context retrieval procedure.</w:t>
            </w:r>
          </w:p>
        </w:tc>
      </w:tr>
      <w:tr w:rsidR="00D7294F" w14:paraId="25735C39" w14:textId="77777777">
        <w:tc>
          <w:tcPr>
            <w:tcW w:w="421" w:type="dxa"/>
          </w:tcPr>
          <w:p w14:paraId="744706CF" w14:textId="77777777" w:rsidR="00D7294F" w:rsidRDefault="00D7294F" w:rsidP="003F1B94">
            <w:pPr>
              <w:pStyle w:val="ListParagraph"/>
              <w:numPr>
                <w:ilvl w:val="0"/>
                <w:numId w:val="16"/>
              </w:numPr>
              <w:contextualSpacing w:val="0"/>
            </w:pPr>
          </w:p>
        </w:tc>
        <w:tc>
          <w:tcPr>
            <w:tcW w:w="2268" w:type="dxa"/>
          </w:tcPr>
          <w:p w14:paraId="63DD3187" w14:textId="77777777" w:rsidR="00D7294F" w:rsidRDefault="0058200D">
            <w:pPr>
              <w:rPr>
                <w:rStyle w:val="Hyperlink"/>
                <w:lang w:eastAsia="zh-CN"/>
              </w:rPr>
            </w:pPr>
            <w:hyperlink r:id="rId26" w:tooltip="D:Documents3GPPtsg_ranWG2TSGR2_115-eDocsR2-2108348.zip" w:history="1">
              <w:r w:rsidR="00E74B5A">
                <w:rPr>
                  <w:rFonts w:eastAsia="MS Mincho"/>
                  <w:noProof/>
                  <w:color w:val="0000FF"/>
                  <w:szCs w:val="24"/>
                  <w:u w:val="single"/>
                  <w:lang w:eastAsia="en-GB"/>
                </w:rPr>
                <w:t>R2-2108348</w:t>
              </w:r>
            </w:hyperlink>
            <w:r w:rsidR="00E74B5A">
              <w:rPr>
                <w:rFonts w:eastAsia="MS Mincho"/>
                <w:noProof/>
                <w:szCs w:val="24"/>
                <w:lang w:eastAsia="en-GB"/>
              </w:rPr>
              <w:tab/>
              <w:t>Discussion on security enhancement for RRCResumeRequest</w:t>
            </w:r>
            <w:r w:rsidR="00E74B5A">
              <w:rPr>
                <w:rFonts w:eastAsia="MS Mincho"/>
                <w:noProof/>
                <w:szCs w:val="24"/>
                <w:lang w:eastAsia="en-GB"/>
              </w:rPr>
              <w:tab/>
              <w:t>Xiaomi</w:t>
            </w:r>
          </w:p>
        </w:tc>
        <w:tc>
          <w:tcPr>
            <w:tcW w:w="6942" w:type="dxa"/>
          </w:tcPr>
          <w:p w14:paraId="37C1EB79" w14:textId="77777777" w:rsidR="00D7294F" w:rsidRDefault="00E74B5A">
            <w:pPr>
              <w:rPr>
                <w:bCs/>
                <w:lang w:val="en-US"/>
              </w:rPr>
            </w:pPr>
            <w:r>
              <w:rPr>
                <w:bCs/>
                <w:lang w:val="en-US"/>
              </w:rPr>
              <w:t>N/A</w:t>
            </w:r>
          </w:p>
        </w:tc>
      </w:tr>
      <w:tr w:rsidR="00D7294F" w14:paraId="2213CB17" w14:textId="77777777">
        <w:tc>
          <w:tcPr>
            <w:tcW w:w="421" w:type="dxa"/>
          </w:tcPr>
          <w:p w14:paraId="55A5B353" w14:textId="77777777" w:rsidR="00D7294F" w:rsidRDefault="00D7294F" w:rsidP="003F1B94">
            <w:pPr>
              <w:pStyle w:val="ListParagraph"/>
              <w:numPr>
                <w:ilvl w:val="0"/>
                <w:numId w:val="16"/>
              </w:numPr>
              <w:contextualSpacing w:val="0"/>
            </w:pPr>
          </w:p>
        </w:tc>
        <w:tc>
          <w:tcPr>
            <w:tcW w:w="2268" w:type="dxa"/>
          </w:tcPr>
          <w:p w14:paraId="50DD4EF8" w14:textId="77777777" w:rsidR="00D7294F" w:rsidRDefault="0058200D">
            <w:pPr>
              <w:rPr>
                <w:rStyle w:val="Hyperlink"/>
                <w:lang w:eastAsia="zh-CN"/>
              </w:rPr>
            </w:pPr>
            <w:hyperlink r:id="rId27" w:tooltip="D:Documents3GPPtsg_ranWG2TSGR2_115-eDocsR2-2108621.zip" w:history="1">
              <w:r w:rsidR="00E74B5A">
                <w:rPr>
                  <w:rFonts w:eastAsia="MS Mincho"/>
                  <w:noProof/>
                  <w:color w:val="0000FF"/>
                  <w:szCs w:val="24"/>
                  <w:u w:val="single"/>
                  <w:lang w:eastAsia="en-GB"/>
                </w:rPr>
                <w:t>R2-2108621</w:t>
              </w:r>
            </w:hyperlink>
            <w:r w:rsidR="00E74B5A">
              <w:rPr>
                <w:rFonts w:eastAsia="MS Mincho"/>
                <w:noProof/>
                <w:szCs w:val="24"/>
                <w:lang w:eastAsia="en-GB"/>
              </w:rPr>
              <w:tab/>
              <w:t xml:space="preserve">Security protection on </w:t>
            </w:r>
            <w:r w:rsidR="00E74B5A">
              <w:rPr>
                <w:rFonts w:eastAsia="MS Mincho"/>
                <w:noProof/>
                <w:szCs w:val="24"/>
                <w:lang w:eastAsia="en-GB"/>
              </w:rPr>
              <w:lastRenderedPageBreak/>
              <w:t>RRCResumeRequest message</w:t>
            </w:r>
            <w:r w:rsidR="00E74B5A">
              <w:rPr>
                <w:rFonts w:eastAsia="MS Mincho"/>
                <w:noProof/>
                <w:szCs w:val="24"/>
                <w:lang w:eastAsia="en-GB"/>
              </w:rPr>
              <w:tab/>
              <w:t>Huawei, HiSilicon</w:t>
            </w:r>
          </w:p>
        </w:tc>
        <w:tc>
          <w:tcPr>
            <w:tcW w:w="6942" w:type="dxa"/>
          </w:tcPr>
          <w:p w14:paraId="552B5570" w14:textId="77777777" w:rsidR="00D7294F" w:rsidRDefault="00E74B5A">
            <w:pPr>
              <w:overflowPunct w:val="0"/>
              <w:autoSpaceDE w:val="0"/>
              <w:autoSpaceDN w:val="0"/>
              <w:adjustRightInd w:val="0"/>
              <w:contextualSpacing/>
              <w:textAlignment w:val="baseline"/>
            </w:pPr>
            <w:r>
              <w:lastRenderedPageBreak/>
              <w:t>Whether to support this solution in Rel-17 or Rel-18 should be decided by SA3. RAN2 can perform further evaluation based on further SA3 request.</w:t>
            </w:r>
          </w:p>
          <w:p w14:paraId="7A797F41" w14:textId="77777777" w:rsidR="00D7294F" w:rsidRDefault="00D7294F">
            <w:pPr>
              <w:widowControl w:val="0"/>
              <w:spacing w:afterLines="50" w:after="120"/>
              <w:ind w:left="620"/>
              <w:rPr>
                <w:bCs/>
                <w:lang w:eastAsia="zh-CN"/>
              </w:rPr>
            </w:pPr>
          </w:p>
        </w:tc>
      </w:tr>
    </w:tbl>
    <w:p w14:paraId="6C62E92D" w14:textId="77777777" w:rsidR="00D7294F" w:rsidRDefault="00D7294F">
      <w:pPr>
        <w:rPr>
          <w:lang w:val="en-US"/>
        </w:rPr>
      </w:pPr>
    </w:p>
    <w:p w14:paraId="2998498D" w14:textId="77777777" w:rsidR="00D7294F" w:rsidRDefault="00E74B5A">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 1 company indicates that RAN3 should be consulted about impact to the context retrieval procedure, and other companies indicate that it’s possible for RAN2 to specify the solution in R17 if SA3 makes the conclusion to support it in R17.</w:t>
      </w:r>
    </w:p>
    <w:p w14:paraId="524A76C5" w14:textId="77777777" w:rsidR="00D7294F" w:rsidRDefault="00D7294F">
      <w:pPr>
        <w:rPr>
          <w:lang w:eastAsia="zh-CN"/>
        </w:rPr>
      </w:pPr>
    </w:p>
    <w:p w14:paraId="0DBB4786"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6: 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4BB7DB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39EFE"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762C5"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4FA02" w14:textId="77777777" w:rsidR="00D7294F" w:rsidRDefault="00E74B5A">
            <w:pPr>
              <w:pStyle w:val="TAH"/>
              <w:spacing w:before="20" w:after="20"/>
              <w:ind w:left="57" w:right="57"/>
            </w:pPr>
            <w:r>
              <w:t>Comments</w:t>
            </w:r>
          </w:p>
        </w:tc>
      </w:tr>
      <w:tr w:rsidR="00D7294F" w14:paraId="33B8DB9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6976A7"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3F9DC41" w14:textId="77777777" w:rsidR="00D7294F" w:rsidRDefault="00E74B5A">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33837F8F" w14:textId="77777777" w:rsidR="00D7294F" w:rsidRDefault="00E74B5A">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proofErr w:type="gramStart"/>
            <w:r>
              <w:rPr>
                <w:lang w:eastAsia="zh-CN"/>
              </w:rPr>
              <w:t>RRCResumeRequest</w:t>
            </w:r>
            <w:proofErr w:type="spellEnd"/>
            <w:r>
              <w:rPr>
                <w:lang w:eastAsia="zh-CN"/>
              </w:rPr>
              <w:t>, but</w:t>
            </w:r>
            <w:proofErr w:type="gramEnd"/>
            <w:r>
              <w:rPr>
                <w:lang w:eastAsia="zh-CN"/>
              </w:rPr>
              <w:t xml:space="preserve"> is included in RACH resource implicitly (for a number of features within Rel-17). </w:t>
            </w:r>
          </w:p>
          <w:p w14:paraId="56C15189" w14:textId="77777777" w:rsidR="00D7294F" w:rsidRDefault="00D7294F">
            <w:pPr>
              <w:pStyle w:val="TAC"/>
              <w:spacing w:before="20" w:after="20"/>
              <w:ind w:left="57" w:right="57"/>
              <w:jc w:val="left"/>
              <w:rPr>
                <w:lang w:eastAsia="zh-CN"/>
              </w:rPr>
            </w:pPr>
          </w:p>
          <w:p w14:paraId="5161E4A3" w14:textId="77777777" w:rsidR="00D7294F" w:rsidRDefault="00E74B5A">
            <w:pPr>
              <w:pStyle w:val="TAC"/>
              <w:spacing w:before="20" w:after="20"/>
              <w:ind w:left="57" w:right="57"/>
              <w:jc w:val="left"/>
              <w:rPr>
                <w:lang w:eastAsia="zh-CN"/>
              </w:rPr>
            </w:pPr>
            <w:r>
              <w:rPr>
                <w:lang w:eastAsia="zh-CN"/>
              </w:rPr>
              <w:t xml:space="preserve"> SA3 should investigate the overall feasibility and actual use of the solution </w:t>
            </w:r>
            <w:proofErr w:type="gramStart"/>
            <w:r>
              <w:rPr>
                <w:lang w:eastAsia="zh-CN"/>
              </w:rPr>
              <w:t>taking into account</w:t>
            </w:r>
            <w:proofErr w:type="gramEnd"/>
            <w:r>
              <w:rPr>
                <w:lang w:eastAsia="zh-CN"/>
              </w:rPr>
              <w:t xml:space="preserve"> the above aspect. </w:t>
            </w:r>
          </w:p>
          <w:p w14:paraId="338D2253" w14:textId="77777777" w:rsidR="00D7294F" w:rsidRDefault="00D7294F">
            <w:pPr>
              <w:pStyle w:val="TAC"/>
              <w:spacing w:before="20" w:after="20"/>
              <w:ind w:left="57" w:right="57"/>
              <w:jc w:val="left"/>
              <w:rPr>
                <w:lang w:eastAsia="zh-CN"/>
              </w:rPr>
            </w:pPr>
          </w:p>
          <w:p w14:paraId="486A8D37" w14:textId="77777777" w:rsidR="00D7294F" w:rsidRDefault="00E74B5A">
            <w:pPr>
              <w:pStyle w:val="TAC"/>
              <w:spacing w:before="20" w:after="20"/>
              <w:ind w:left="57" w:right="57"/>
              <w:jc w:val="left"/>
              <w:rPr>
                <w:color w:val="00B050"/>
                <w:lang w:eastAsia="zh-CN"/>
              </w:rPr>
            </w:pPr>
            <w:r>
              <w:rPr>
                <w:color w:val="00B050"/>
                <w:lang w:eastAsia="zh-CN"/>
              </w:rPr>
              <w:t xml:space="preserve">[Apple] It’s the solution#17 in SA3 FBS SI. in SA3 TR you can find the full picture of this solution including the motivation, </w:t>
            </w:r>
            <w:proofErr w:type="gramStart"/>
            <w:r>
              <w:rPr>
                <w:color w:val="00B050"/>
                <w:lang w:eastAsia="zh-CN"/>
              </w:rPr>
              <w:t>procedure</w:t>
            </w:r>
            <w:proofErr w:type="gramEnd"/>
            <w:r>
              <w:rPr>
                <w:color w:val="00B050"/>
                <w:lang w:eastAsia="zh-CN"/>
              </w:rPr>
              <w:t xml:space="preserve"> and evaluation. I think SA3 will investigate the overall feasibility, RAN2 LS reply is just one input for it. </w:t>
            </w:r>
          </w:p>
          <w:p w14:paraId="3AB84043" w14:textId="77777777" w:rsidR="00D7294F" w:rsidRDefault="00E74B5A">
            <w:pPr>
              <w:pStyle w:val="TAC"/>
              <w:spacing w:before="20" w:after="20"/>
              <w:ind w:left="57" w:right="57"/>
              <w:jc w:val="left"/>
              <w:rPr>
                <w:color w:val="FF0000"/>
                <w:lang w:val="en-US" w:eastAsia="zh-CN"/>
              </w:rPr>
            </w:pPr>
            <w:r>
              <w:rPr>
                <w:color w:val="FF0000"/>
                <w:lang w:val="en-US" w:eastAsia="zh-CN"/>
              </w:rPr>
              <w:t xml:space="preserve">[ZTE response] Thank you for pointing this out. Looking at this, it does seem they aim to solve the </w:t>
            </w:r>
            <w:proofErr w:type="spellStart"/>
            <w:r>
              <w:rPr>
                <w:color w:val="FF0000"/>
                <w:lang w:val="en-US" w:eastAsia="zh-CN"/>
              </w:rPr>
              <w:t>MiTM</w:t>
            </w:r>
            <w:proofErr w:type="spellEnd"/>
            <w:r>
              <w:rPr>
                <w:color w:val="FF0000"/>
                <w:lang w:val="en-US" w:eastAsia="zh-CN"/>
              </w:rPr>
              <w:t xml:space="preserve"> and </w:t>
            </w:r>
            <w:proofErr w:type="gramStart"/>
            <w:r>
              <w:rPr>
                <w:color w:val="FF0000"/>
                <w:lang w:val="en-US" w:eastAsia="zh-CN"/>
              </w:rPr>
              <w:t>reply</w:t>
            </w:r>
            <w:proofErr w:type="gramEnd"/>
            <w:r>
              <w:rPr>
                <w:color w:val="FF0000"/>
                <w:lang w:val="en-US" w:eastAsia="zh-CN"/>
              </w:rPr>
              <w:t xml:space="preserve"> attacks with this solution (as highlighted in the Key Issue#1 in the TR). However, our concern is that just protecting the </w:t>
            </w:r>
            <w:proofErr w:type="spellStart"/>
            <w:r>
              <w:rPr>
                <w:color w:val="FF0000"/>
                <w:lang w:val="en-US" w:eastAsia="zh-CN"/>
              </w:rPr>
              <w:t>resumeCause</w:t>
            </w:r>
            <w:proofErr w:type="spellEnd"/>
            <w:r>
              <w:rPr>
                <w:color w:val="FF0000"/>
                <w:lang w:val="en-US" w:eastAsia="zh-CN"/>
              </w:rPr>
              <w:t xml:space="preserve"> will not solve this issue then because the resume cause is now implicitly conveyed in the RACH resource from Rel-17 onwards as highlighted above. This may be critical for RAN slicing applications </w:t>
            </w:r>
            <w:proofErr w:type="spellStart"/>
            <w:r>
              <w:rPr>
                <w:color w:val="FF0000"/>
                <w:lang w:val="en-US" w:eastAsia="zh-CN"/>
              </w:rPr>
              <w:t>etc</w:t>
            </w:r>
            <w:proofErr w:type="spellEnd"/>
            <w:r>
              <w:rPr>
                <w:color w:val="FF0000"/>
                <w:lang w:val="en-US" w:eastAsia="zh-CN"/>
              </w:rPr>
              <w:t xml:space="preserve"> where the slice information is included in RACH resource and hence an </w:t>
            </w:r>
            <w:proofErr w:type="spellStart"/>
            <w:r>
              <w:rPr>
                <w:color w:val="FF0000"/>
                <w:lang w:val="en-US" w:eastAsia="zh-CN"/>
              </w:rPr>
              <w:t>MiTM</w:t>
            </w:r>
            <w:proofErr w:type="spellEnd"/>
            <w:r>
              <w:rPr>
                <w:color w:val="FF0000"/>
                <w:lang w:val="en-US" w:eastAsia="zh-CN"/>
              </w:rPr>
              <w:t xml:space="preserve"> node can replay the same resume cause over a different RACH resource and still launch a successful attack. </w:t>
            </w:r>
          </w:p>
          <w:p w14:paraId="4986168B" w14:textId="77777777" w:rsidR="00D7294F" w:rsidRDefault="00D7294F">
            <w:pPr>
              <w:pStyle w:val="TAC"/>
              <w:spacing w:before="20" w:after="20"/>
              <w:ind w:left="57" w:right="57"/>
              <w:jc w:val="left"/>
              <w:rPr>
                <w:color w:val="FF0000"/>
                <w:lang w:val="en-US" w:eastAsia="zh-CN"/>
              </w:rPr>
            </w:pPr>
          </w:p>
          <w:p w14:paraId="381BA1EC" w14:textId="77777777" w:rsidR="00D7294F" w:rsidRDefault="00E74B5A">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t>
            </w:r>
            <w:proofErr w:type="gramStart"/>
            <w:r>
              <w:rPr>
                <w:color w:val="FF0000"/>
                <w:lang w:val="en-US" w:eastAsia="zh-CN"/>
              </w:rPr>
              <w:t>whether or not</w:t>
            </w:r>
            <w:proofErr w:type="gramEnd"/>
            <w:r>
              <w:rPr>
                <w:color w:val="FF0000"/>
                <w:lang w:val="en-US" w:eastAsia="zh-CN"/>
              </w:rPr>
              <w:t xml:space="preserve"> they need to tackle it (that is all up to SA3). However, since we are developing these new features now, it would be necessary to inform them. Otherwise, they would develop a solution in Rel-17 which will not work for some of the Rel-17 features which we are </w:t>
            </w:r>
            <w:proofErr w:type="gramStart"/>
            <w:r>
              <w:rPr>
                <w:color w:val="FF0000"/>
                <w:lang w:val="en-US" w:eastAsia="zh-CN"/>
              </w:rPr>
              <w:t>developing</w:t>
            </w:r>
            <w:proofErr w:type="gramEnd"/>
            <w:r>
              <w:rPr>
                <w:color w:val="FF0000"/>
                <w:lang w:val="en-US" w:eastAsia="zh-CN"/>
              </w:rPr>
              <w:t xml:space="preserve"> and this seems rather odd to us. </w:t>
            </w:r>
          </w:p>
          <w:p w14:paraId="171FA2E5" w14:textId="77777777" w:rsidR="00D7294F" w:rsidRDefault="00E74B5A">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D7294F" w14:paraId="5EF66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D3D18"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DADAA9E"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7754A0" w14:textId="77777777" w:rsidR="00D7294F" w:rsidRDefault="00D7294F">
            <w:pPr>
              <w:pStyle w:val="TAC"/>
              <w:spacing w:before="20" w:after="20"/>
              <w:ind w:left="57" w:right="57"/>
              <w:jc w:val="left"/>
              <w:rPr>
                <w:lang w:eastAsia="zh-CN"/>
              </w:rPr>
            </w:pPr>
          </w:p>
        </w:tc>
      </w:tr>
      <w:tr w:rsidR="00D7294F" w14:paraId="28C148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E0F627"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A4FF09D"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CE8496" w14:textId="77777777" w:rsidR="00D7294F" w:rsidRDefault="00D7294F">
            <w:pPr>
              <w:pStyle w:val="TAC"/>
              <w:spacing w:before="20" w:after="20"/>
              <w:ind w:left="57" w:right="57"/>
              <w:jc w:val="left"/>
              <w:rPr>
                <w:lang w:eastAsia="zh-CN"/>
              </w:rPr>
            </w:pPr>
          </w:p>
        </w:tc>
      </w:tr>
      <w:tr w:rsidR="00D7294F" w14:paraId="50B9B7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FDD6AF"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A21AEB9"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938BD0F" w14:textId="77777777" w:rsidR="00D7294F" w:rsidRDefault="00D7294F">
            <w:pPr>
              <w:pStyle w:val="TAC"/>
              <w:spacing w:before="20" w:after="20"/>
              <w:ind w:left="57" w:right="57"/>
              <w:jc w:val="left"/>
              <w:rPr>
                <w:lang w:eastAsia="zh-CN"/>
              </w:rPr>
            </w:pPr>
          </w:p>
        </w:tc>
      </w:tr>
      <w:tr w:rsidR="00D7294F" w14:paraId="7CD114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CA14C9"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68C6865" w14:textId="77777777" w:rsidR="00D7294F" w:rsidRDefault="00E74B5A">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38DAA74" w14:textId="77777777" w:rsidR="00D7294F" w:rsidRDefault="00D7294F">
            <w:pPr>
              <w:pStyle w:val="TAC"/>
              <w:spacing w:before="20" w:after="20"/>
              <w:ind w:left="57" w:right="57"/>
              <w:jc w:val="left"/>
              <w:rPr>
                <w:lang w:eastAsia="zh-CN"/>
              </w:rPr>
            </w:pPr>
          </w:p>
        </w:tc>
      </w:tr>
      <w:tr w:rsidR="00D7294F" w14:paraId="140FB6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C51B3"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9D74BC5" w14:textId="77777777" w:rsidR="00D7294F" w:rsidRDefault="00E74B5A">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73829543" w14:textId="77777777" w:rsidR="00D7294F" w:rsidRDefault="00E74B5A">
            <w:pPr>
              <w:pStyle w:val="TAC"/>
              <w:spacing w:before="20" w:after="20"/>
              <w:ind w:left="57" w:right="57"/>
              <w:jc w:val="left"/>
              <w:rPr>
                <w:lang w:eastAsia="zh-CN"/>
              </w:rPr>
            </w:pPr>
            <w:r>
              <w:rPr>
                <w:lang w:eastAsia="zh-CN"/>
              </w:rPr>
              <w:t xml:space="preserve">We share the same view with ZTE. </w:t>
            </w:r>
          </w:p>
          <w:p w14:paraId="73A51D3A" w14:textId="77777777" w:rsidR="00D7294F" w:rsidRDefault="00E74B5A">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205F3DDF" w14:textId="77777777" w:rsidR="00D7294F" w:rsidRDefault="00E74B5A">
            <w:pPr>
              <w:pStyle w:val="TAC"/>
              <w:spacing w:before="20" w:after="20"/>
              <w:ind w:left="57" w:right="57"/>
              <w:jc w:val="left"/>
              <w:rPr>
                <w:lang w:eastAsia="zh-CN"/>
              </w:rPr>
            </w:pPr>
            <w:r>
              <w:rPr>
                <w:lang w:eastAsia="zh-CN"/>
              </w:rPr>
              <w:t>So RAN2 should know the intention clear when we decide something.</w:t>
            </w:r>
          </w:p>
          <w:p w14:paraId="00D55AF9" w14:textId="77777777" w:rsidR="00D7294F" w:rsidRDefault="00E74B5A">
            <w:pPr>
              <w:pStyle w:val="TAC"/>
              <w:spacing w:before="20" w:after="20"/>
              <w:ind w:left="57" w:right="57"/>
              <w:jc w:val="left"/>
              <w:rPr>
                <w:lang w:val="en-US" w:eastAsia="zh-CN"/>
              </w:rPr>
            </w:pPr>
            <w:r>
              <w:rPr>
                <w:color w:val="00B050"/>
                <w:lang w:eastAsia="zh-CN"/>
              </w:rPr>
              <w:t xml:space="preserve">[Apple] Same comment as that to ZTE.  </w:t>
            </w:r>
          </w:p>
        </w:tc>
      </w:tr>
      <w:tr w:rsidR="00D7294F" w14:paraId="3E57F1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D78298"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BB9C944"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16AEECC" w14:textId="77777777" w:rsidR="00D7294F" w:rsidRDefault="00D7294F">
            <w:pPr>
              <w:pStyle w:val="TAC"/>
              <w:spacing w:before="20" w:after="20"/>
              <w:ind w:left="57" w:right="57"/>
              <w:jc w:val="left"/>
              <w:rPr>
                <w:lang w:val="en-US" w:eastAsia="zh-CN"/>
              </w:rPr>
            </w:pPr>
          </w:p>
        </w:tc>
      </w:tr>
      <w:tr w:rsidR="00D7294F" w14:paraId="51CD36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F9DCA"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73B538B4" w14:textId="77777777" w:rsidR="00D7294F" w:rsidRDefault="00E74B5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A4D47EE" w14:textId="77777777" w:rsidR="00D7294F" w:rsidRDefault="00E74B5A">
            <w:pPr>
              <w:pStyle w:val="TAC"/>
              <w:spacing w:before="20" w:after="20"/>
              <w:ind w:left="57" w:right="57"/>
              <w:jc w:val="left"/>
              <w:rPr>
                <w:lang w:val="en-US" w:eastAsia="zh-CN"/>
              </w:rPr>
            </w:pPr>
            <w:r>
              <w:rPr>
                <w:lang w:eastAsia="zh-CN"/>
              </w:rPr>
              <w:t>The solution in the LS looks feasible from RAN2 perspective, but if SA3 concludes to support it in Rel-17 (after considering the comments from ZTE above), the details (</w:t>
            </w:r>
            <w:proofErr w:type="gramStart"/>
            <w:r>
              <w:rPr>
                <w:lang w:eastAsia="zh-CN"/>
              </w:rPr>
              <w:t>e.g.</w:t>
            </w:r>
            <w:proofErr w:type="gramEnd"/>
            <w:r>
              <w:rPr>
                <w:lang w:eastAsia="zh-CN"/>
              </w:rPr>
              <w:t xml:space="preserve"> whether to introduce an indication in SIB as discussed above) have to be discussed and concluded in the relevant WGs, not in SA3. Since the solution has impact to both RAN2 and RAN3 WG, we also think that it would require a dedicated WI, as proposed by Intel in R2-2107299.</w:t>
            </w:r>
            <w:proofErr w:type="spellStart"/>
            <w:r>
              <w:rPr>
                <w:lang w:val="en-US" w:eastAsia="zh-CN"/>
              </w:rPr>
              <w:t>woj</w:t>
            </w:r>
            <w:proofErr w:type="spellEnd"/>
          </w:p>
        </w:tc>
      </w:tr>
      <w:tr w:rsidR="00D7294F" w14:paraId="4DE616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B93910"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4CEFD33" w14:textId="77777777" w:rsidR="00D7294F" w:rsidRDefault="00E74B5A">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D42D9A" w14:textId="77777777" w:rsidR="00D7294F" w:rsidRDefault="00D7294F">
            <w:pPr>
              <w:pStyle w:val="TAC"/>
              <w:spacing w:before="20" w:after="20"/>
              <w:ind w:left="57" w:right="57"/>
              <w:jc w:val="left"/>
              <w:rPr>
                <w:lang w:eastAsia="zh-CN"/>
              </w:rPr>
            </w:pPr>
          </w:p>
        </w:tc>
      </w:tr>
      <w:tr w:rsidR="00D7294F" w14:paraId="48D12E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FB31FB"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5B9241A"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AAAE2F2" w14:textId="77777777" w:rsidR="00D7294F" w:rsidRDefault="00D7294F">
            <w:pPr>
              <w:pStyle w:val="TAC"/>
              <w:spacing w:before="20" w:after="20"/>
              <w:ind w:left="57" w:right="57"/>
              <w:jc w:val="left"/>
              <w:rPr>
                <w:lang w:eastAsia="zh-CN"/>
              </w:rPr>
            </w:pPr>
          </w:p>
        </w:tc>
      </w:tr>
      <w:tr w:rsidR="00D7294F" w14:paraId="60C5CB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4C957"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30CDE68"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FBD006B" w14:textId="77777777" w:rsidR="00D7294F" w:rsidRDefault="00E74B5A">
            <w:pPr>
              <w:pStyle w:val="TAC"/>
              <w:spacing w:before="20" w:after="20"/>
              <w:ind w:left="57" w:right="57"/>
              <w:jc w:val="left"/>
              <w:rPr>
                <w:lang w:eastAsia="zh-CN"/>
              </w:rPr>
            </w:pPr>
            <w:r>
              <w:rPr>
                <w:lang w:eastAsia="zh-CN"/>
              </w:rPr>
              <w:t xml:space="preserve">We agree that it is feasible from RAN2 point of view.  RAN2 can only evaluate the signalling and backward compatibility aspects.  </w:t>
            </w:r>
          </w:p>
        </w:tc>
      </w:tr>
      <w:tr w:rsidR="00D7294F" w14:paraId="534FC6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0ADAA9"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E733652" w14:textId="77777777" w:rsidR="00D7294F" w:rsidRDefault="00E74B5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4F7D915" w14:textId="77777777" w:rsidR="00D7294F" w:rsidRDefault="00E74B5A">
            <w:pPr>
              <w:pStyle w:val="TAC"/>
              <w:spacing w:before="20" w:after="20"/>
              <w:ind w:left="57" w:right="57"/>
              <w:jc w:val="left"/>
              <w:rPr>
                <w:lang w:eastAsia="zh-CN"/>
              </w:rPr>
            </w:pPr>
            <w:r>
              <w:rPr>
                <w:lang w:eastAsia="zh-CN"/>
              </w:rPr>
              <w:t>The signalling is certainly possible as discussed in the previous questions. However, the benefit of this solution of just protecting resume cause is also not clear to us. Agree with ZTE comment on Rel-17 features which can include cause value implicitly. We should at least point these out and hopefully get some responses to better understand the goal of this feature and what problem it is solving.</w:t>
            </w:r>
          </w:p>
        </w:tc>
      </w:tr>
      <w:tr w:rsidR="00D7294F" w14:paraId="0A6240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5E910"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18" w:type="dxa"/>
            <w:tcBorders>
              <w:top w:val="single" w:sz="4" w:space="0" w:color="auto"/>
              <w:left w:val="single" w:sz="4" w:space="0" w:color="auto"/>
              <w:bottom w:val="single" w:sz="4" w:space="0" w:color="auto"/>
              <w:right w:val="single" w:sz="4" w:space="0" w:color="auto"/>
            </w:tcBorders>
          </w:tcPr>
          <w:p w14:paraId="4A4ADB36"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4C87CA3" w14:textId="77777777" w:rsidR="00D7294F" w:rsidRDefault="00D7294F">
            <w:pPr>
              <w:pStyle w:val="TAC"/>
              <w:spacing w:before="20" w:after="20"/>
              <w:ind w:left="57" w:right="57"/>
              <w:jc w:val="left"/>
              <w:rPr>
                <w:lang w:eastAsia="zh-CN"/>
              </w:rPr>
            </w:pPr>
          </w:p>
        </w:tc>
      </w:tr>
      <w:tr w:rsidR="005E6341" w14:paraId="117A58F7"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BB14F"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6AE2B8C"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Y</w:t>
            </w:r>
            <w:r w:rsidRPr="005E6341">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52C95979" w14:textId="77777777" w:rsidR="005E6341" w:rsidRDefault="005E6341" w:rsidP="00715857">
            <w:pPr>
              <w:pStyle w:val="TAC"/>
              <w:spacing w:before="20" w:after="20"/>
              <w:ind w:left="57" w:right="57"/>
              <w:jc w:val="left"/>
              <w:rPr>
                <w:lang w:eastAsia="zh-CN"/>
              </w:rPr>
            </w:pPr>
          </w:p>
        </w:tc>
      </w:tr>
    </w:tbl>
    <w:p w14:paraId="1DB3C5B0" w14:textId="77777777" w:rsidR="00D7294F" w:rsidRDefault="00D7294F">
      <w:pPr>
        <w:rPr>
          <w:lang w:val="en-US" w:eastAsia="zh-CN"/>
        </w:rPr>
      </w:pPr>
    </w:p>
    <w:p w14:paraId="14B3AF22"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7: Do you agree that 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43C7D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255B0"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E0C78"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0EAA" w14:textId="77777777" w:rsidR="00D7294F" w:rsidRDefault="00E74B5A">
            <w:pPr>
              <w:pStyle w:val="TAH"/>
              <w:spacing w:before="20" w:after="20"/>
              <w:ind w:left="57" w:right="57"/>
            </w:pPr>
            <w:r>
              <w:t>Comments</w:t>
            </w:r>
          </w:p>
        </w:tc>
      </w:tr>
      <w:tr w:rsidR="00D7294F" w14:paraId="207CF8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9462C3"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4A9D8CAF"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192AF81C" w14:textId="77777777" w:rsidR="00D7294F" w:rsidRDefault="00E74B5A">
            <w:pPr>
              <w:pStyle w:val="TAC"/>
              <w:spacing w:before="20" w:after="20"/>
              <w:ind w:left="57" w:right="57"/>
              <w:jc w:val="left"/>
              <w:rPr>
                <w:lang w:eastAsia="zh-CN"/>
              </w:rPr>
            </w:pPr>
            <w:r>
              <w:rPr>
                <w:lang w:eastAsia="zh-CN"/>
              </w:rPr>
              <w:t xml:space="preserve">But SA3 should be aware of the fact that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D7294F" w14:paraId="5C71E2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9C46A"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A011031"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D7010B" w14:textId="77777777" w:rsidR="00D7294F" w:rsidRDefault="00E74B5A">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p w14:paraId="244FC349" w14:textId="77777777" w:rsidR="00D7294F" w:rsidRDefault="00D7294F">
            <w:pPr>
              <w:pStyle w:val="TAC"/>
              <w:spacing w:before="20" w:after="20"/>
              <w:ind w:left="57" w:right="57"/>
              <w:jc w:val="left"/>
              <w:rPr>
                <w:lang w:eastAsia="zh-CN"/>
              </w:rPr>
            </w:pPr>
          </w:p>
          <w:p w14:paraId="23039B84" w14:textId="77777777" w:rsidR="00D7294F" w:rsidRDefault="00E74B5A">
            <w:pPr>
              <w:pStyle w:val="TAC"/>
              <w:spacing w:before="20" w:after="20"/>
              <w:ind w:left="57" w:right="57"/>
              <w:jc w:val="left"/>
              <w:rPr>
                <w:lang w:eastAsia="zh-CN"/>
              </w:rPr>
            </w:pPr>
            <w:r>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D7294F" w14:paraId="6B9784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EE6A4" w14:textId="77777777" w:rsidR="00D7294F" w:rsidRDefault="00E74B5A">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8E2D295"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B57007" w14:textId="77777777" w:rsidR="00D7294F" w:rsidRDefault="00D7294F">
            <w:pPr>
              <w:pStyle w:val="TAC"/>
              <w:spacing w:before="20" w:after="20"/>
              <w:ind w:left="57" w:right="57"/>
              <w:jc w:val="left"/>
              <w:rPr>
                <w:lang w:eastAsia="zh-CN"/>
              </w:rPr>
            </w:pPr>
          </w:p>
        </w:tc>
      </w:tr>
      <w:tr w:rsidR="00D7294F" w14:paraId="5FF4DB6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C1FE2F"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3411E06"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29BAEC" w14:textId="77777777" w:rsidR="00D7294F" w:rsidRDefault="00D7294F">
            <w:pPr>
              <w:pStyle w:val="TAC"/>
              <w:spacing w:before="20" w:after="20"/>
              <w:ind w:left="57" w:right="57"/>
              <w:jc w:val="left"/>
              <w:rPr>
                <w:lang w:eastAsia="zh-CN"/>
              </w:rPr>
            </w:pPr>
          </w:p>
        </w:tc>
      </w:tr>
      <w:tr w:rsidR="00D7294F" w14:paraId="61AF3E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91FF4B"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EFBCA45" w14:textId="77777777" w:rsidR="00D7294F" w:rsidRDefault="00E74B5A">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8B93BC" w14:textId="77777777" w:rsidR="00D7294F" w:rsidRDefault="00D7294F">
            <w:pPr>
              <w:pStyle w:val="TAC"/>
              <w:spacing w:before="20" w:after="20"/>
              <w:ind w:left="57" w:right="57"/>
              <w:jc w:val="left"/>
              <w:rPr>
                <w:lang w:eastAsia="zh-CN"/>
              </w:rPr>
            </w:pPr>
          </w:p>
        </w:tc>
      </w:tr>
      <w:tr w:rsidR="00D7294F" w14:paraId="588A35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FEB9D4"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92BCC5D" w14:textId="77777777" w:rsidR="00D7294F" w:rsidRDefault="00E74B5A">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604BD729" w14:textId="77777777" w:rsidR="00D7294F" w:rsidRDefault="00D7294F">
            <w:pPr>
              <w:pStyle w:val="TAC"/>
              <w:spacing w:before="20" w:after="20"/>
              <w:ind w:left="57" w:right="57"/>
              <w:jc w:val="left"/>
              <w:rPr>
                <w:lang w:eastAsia="zh-CN"/>
              </w:rPr>
            </w:pPr>
          </w:p>
        </w:tc>
      </w:tr>
      <w:tr w:rsidR="00D7294F" w14:paraId="5DE899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D229A"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49654097"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6BC81B" w14:textId="77777777" w:rsidR="00D7294F" w:rsidRDefault="00D7294F">
            <w:pPr>
              <w:pStyle w:val="TAC"/>
              <w:spacing w:before="20" w:after="20"/>
              <w:ind w:left="57" w:right="57"/>
              <w:jc w:val="left"/>
              <w:rPr>
                <w:lang w:eastAsia="zh-CN"/>
              </w:rPr>
            </w:pPr>
          </w:p>
        </w:tc>
      </w:tr>
      <w:tr w:rsidR="00D7294F" w14:paraId="70AF4C0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499710"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05350560"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1BEF11" w14:textId="77777777" w:rsidR="00D7294F" w:rsidRDefault="00E74B5A">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D7294F" w14:paraId="35682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53F48"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459553E"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2280C2E" w14:textId="77777777" w:rsidR="00D7294F" w:rsidRDefault="00D7294F">
            <w:pPr>
              <w:pStyle w:val="TAC"/>
              <w:spacing w:before="20" w:after="20"/>
              <w:ind w:left="57" w:right="57"/>
              <w:jc w:val="left"/>
              <w:rPr>
                <w:lang w:eastAsia="zh-CN"/>
              </w:rPr>
            </w:pPr>
          </w:p>
        </w:tc>
      </w:tr>
      <w:tr w:rsidR="00D7294F" w14:paraId="1EEBE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A10FF1"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78ED80DD"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A75A947" w14:textId="77777777" w:rsidR="00D7294F" w:rsidRDefault="00E74B5A">
            <w:pPr>
              <w:pStyle w:val="TAC"/>
              <w:spacing w:before="20" w:after="20"/>
              <w:ind w:left="57" w:right="57"/>
              <w:jc w:val="left"/>
              <w:rPr>
                <w:lang w:eastAsia="zh-CN"/>
              </w:rPr>
            </w:pPr>
            <w:r>
              <w:rPr>
                <w:lang w:eastAsia="zh-CN"/>
              </w:rPr>
              <w:t>This should be discussed in RANP as a separate WI is required</w:t>
            </w:r>
          </w:p>
        </w:tc>
      </w:tr>
      <w:tr w:rsidR="00D7294F" w14:paraId="62BFF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1B625"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4858321" w14:textId="77777777"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41047316" w14:textId="77777777" w:rsidR="00D7294F" w:rsidRDefault="00E74B5A">
            <w:pPr>
              <w:pStyle w:val="TAC"/>
              <w:spacing w:before="20" w:after="20"/>
              <w:ind w:left="57" w:right="57"/>
              <w:jc w:val="left"/>
              <w:rPr>
                <w:lang w:eastAsia="zh-CN"/>
              </w:rPr>
            </w:pPr>
            <w:r>
              <w:rPr>
                <w:lang w:eastAsia="zh-CN"/>
              </w:rPr>
              <w:t xml:space="preserve">It should be discussed in RAN plenary as it involves multiple </w:t>
            </w:r>
            <w:proofErr w:type="gramStart"/>
            <w:r>
              <w:rPr>
                <w:lang w:eastAsia="zh-CN"/>
              </w:rPr>
              <w:t>WGs</w:t>
            </w:r>
            <w:proofErr w:type="gramEnd"/>
            <w:r>
              <w:rPr>
                <w:lang w:eastAsia="zh-CN"/>
              </w:rPr>
              <w:t xml:space="preserve"> and we do not think it should be done under TEI17.</w:t>
            </w:r>
          </w:p>
        </w:tc>
      </w:tr>
      <w:tr w:rsidR="00D7294F" w14:paraId="25C8B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186B99"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8E4C5BE"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B82D8EC" w14:textId="77777777" w:rsidR="00D7294F" w:rsidRDefault="00E74B5A">
            <w:pPr>
              <w:pStyle w:val="TAC"/>
              <w:spacing w:before="20" w:after="20"/>
              <w:ind w:left="57" w:right="57"/>
              <w:jc w:val="left"/>
              <w:rPr>
                <w:lang w:eastAsia="zh-CN"/>
              </w:rPr>
            </w:pPr>
            <w:r>
              <w:rPr>
                <w:lang w:eastAsia="zh-CN"/>
              </w:rPr>
              <w:t xml:space="preserve">It is clear that this will need a separate WI covering both RAN2 and RAN3 and thus a WI should be proposed to </w:t>
            </w:r>
            <w:proofErr w:type="gramStart"/>
            <w:r>
              <w:rPr>
                <w:lang w:eastAsia="zh-CN"/>
              </w:rPr>
              <w:t>RAN</w:t>
            </w:r>
            <w:proofErr w:type="gramEnd"/>
            <w:r>
              <w:rPr>
                <w:lang w:eastAsia="zh-CN"/>
              </w:rPr>
              <w:t>.</w:t>
            </w:r>
          </w:p>
        </w:tc>
      </w:tr>
      <w:tr w:rsidR="00D7294F" w14:paraId="47C30C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E3A5C"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0B619951"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436D40"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Whether to have a separate WI can be discussed in RAN.</w:t>
            </w:r>
          </w:p>
        </w:tc>
      </w:tr>
      <w:tr w:rsidR="005E6341" w14:paraId="6637322D"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A4247"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 xml:space="preserve">uawei, </w:t>
            </w:r>
            <w:proofErr w:type="spellStart"/>
            <w:r w:rsidRPr="005E6341">
              <w:rPr>
                <w:rFonts w:eastAsia="Malgun Gothic"/>
                <w:lang w:eastAsia="ko-KR"/>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48D72C3"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1787BEE"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F</w:t>
            </w:r>
            <w:r w:rsidRPr="005E6341">
              <w:rPr>
                <w:rFonts w:eastAsia="Malgun Gothic"/>
                <w:lang w:eastAsia="ko-KR"/>
              </w:rPr>
              <w:t>or this solution itself, it may be possible to be done in Rel-17, but it also depends on when SA3 can conclude on the solution.</w:t>
            </w:r>
          </w:p>
        </w:tc>
      </w:tr>
    </w:tbl>
    <w:p w14:paraId="6E8CC495" w14:textId="77777777" w:rsidR="00D7294F" w:rsidRPr="005E6341" w:rsidRDefault="00D7294F">
      <w:pPr>
        <w:rPr>
          <w:lang w:eastAsia="zh-CN"/>
        </w:rPr>
      </w:pPr>
    </w:p>
    <w:p w14:paraId="5E6774B8" w14:textId="77777777" w:rsidR="00ED705C" w:rsidRPr="004C6720" w:rsidRDefault="00ED705C" w:rsidP="00ED705C">
      <w:pPr>
        <w:pStyle w:val="Heading4"/>
        <w:rPr>
          <w:rFonts w:ascii="Times New Roman" w:hAnsi="Times New Roman"/>
          <w:b/>
          <w:bCs/>
          <w:sz w:val="20"/>
          <w:highlight w:val="yellow"/>
          <w:shd w:val="pct15" w:color="auto" w:fill="FFFFFF"/>
        </w:rPr>
      </w:pPr>
      <w:r w:rsidRPr="004C6720">
        <w:rPr>
          <w:rFonts w:ascii="Times New Roman" w:hAnsi="Times New Roman"/>
          <w:b/>
          <w:bCs/>
          <w:sz w:val="20"/>
          <w:highlight w:val="yellow"/>
          <w:shd w:val="pct15" w:color="auto" w:fill="FFFFFF"/>
        </w:rPr>
        <w:t>Rapporteur summary:</w:t>
      </w:r>
    </w:p>
    <w:tbl>
      <w:tblPr>
        <w:tblStyle w:val="TableGrid"/>
        <w:tblW w:w="0" w:type="auto"/>
        <w:tblInd w:w="-5" w:type="dxa"/>
        <w:shd w:val="clear" w:color="auto" w:fill="F2F2F2" w:themeFill="background1" w:themeFillShade="F2"/>
        <w:tblLook w:val="04A0" w:firstRow="1" w:lastRow="0" w:firstColumn="1" w:lastColumn="0" w:noHBand="0" w:noVBand="1"/>
      </w:tblPr>
      <w:tblGrid>
        <w:gridCol w:w="9636"/>
      </w:tblGrid>
      <w:tr w:rsidR="00ED705C" w14:paraId="3A4A7542" w14:textId="77777777" w:rsidTr="00275A3E">
        <w:tc>
          <w:tcPr>
            <w:tcW w:w="9636" w:type="dxa"/>
            <w:shd w:val="clear" w:color="auto" w:fill="F2F2F2" w:themeFill="background1" w:themeFillShade="F2"/>
          </w:tcPr>
          <w:p w14:paraId="6DC7364A" w14:textId="77777777" w:rsidR="00ED705C" w:rsidRDefault="00ED705C" w:rsidP="00ED705C">
            <w:pPr>
              <w:rPr>
                <w:lang w:val="en-US" w:eastAsia="zh-CN"/>
              </w:rPr>
            </w:pPr>
            <w:r>
              <w:rPr>
                <w:lang w:val="en-US" w:eastAsia="zh-CN"/>
              </w:rPr>
              <w:t xml:space="preserve">15 companies’ view </w:t>
            </w:r>
            <w:r w:rsidR="008509DA">
              <w:rPr>
                <w:lang w:val="en-US" w:eastAsia="zh-CN"/>
              </w:rPr>
              <w:t>on the standardization timing is summarized as follows</w:t>
            </w:r>
            <w:r>
              <w:rPr>
                <w:lang w:val="en-US" w:eastAsia="zh-CN"/>
              </w:rPr>
              <w:t>:</w:t>
            </w:r>
          </w:p>
          <w:p w14:paraId="72206CA2" w14:textId="15066743" w:rsidR="005C03AD" w:rsidRDefault="005C03AD" w:rsidP="003F1B94">
            <w:pPr>
              <w:pStyle w:val="ListParagraph"/>
              <w:numPr>
                <w:ilvl w:val="0"/>
                <w:numId w:val="20"/>
              </w:numPr>
              <w:rPr>
                <w:lang w:val="en-US" w:eastAsia="zh-CN"/>
              </w:rPr>
            </w:pPr>
            <w:r>
              <w:rPr>
                <w:lang w:val="en-US" w:eastAsia="zh-CN"/>
              </w:rPr>
              <w:t xml:space="preserve">The security enhancement of the </w:t>
            </w:r>
            <w:proofErr w:type="spellStart"/>
            <w:r>
              <w:rPr>
                <w:lang w:val="en-US" w:eastAsia="zh-CN"/>
              </w:rPr>
              <w:t>RRCResumeRequest</w:t>
            </w:r>
            <w:proofErr w:type="spellEnd"/>
            <w:r>
              <w:rPr>
                <w:lang w:val="en-US" w:eastAsia="zh-CN"/>
              </w:rPr>
              <w:t xml:space="preserve"> is feasible from RAN2 perspective. </w:t>
            </w:r>
          </w:p>
          <w:p w14:paraId="3BBC1A51" w14:textId="217C2D9C" w:rsidR="008509DA" w:rsidRPr="00026035" w:rsidRDefault="00CF45B8" w:rsidP="003F1B94">
            <w:pPr>
              <w:pStyle w:val="ListParagraph"/>
              <w:numPr>
                <w:ilvl w:val="0"/>
                <w:numId w:val="20"/>
              </w:numPr>
              <w:rPr>
                <w:lang w:val="en-US" w:eastAsia="zh-CN"/>
              </w:rPr>
            </w:pPr>
            <w:r>
              <w:rPr>
                <w:lang w:val="en-US" w:eastAsia="zh-CN"/>
              </w:rPr>
              <w:t xml:space="preserve">It’s </w:t>
            </w:r>
            <w:r w:rsidR="00B93FEB">
              <w:rPr>
                <w:lang w:val="en-US" w:eastAsia="zh-CN"/>
              </w:rPr>
              <w:t xml:space="preserve">possible for </w:t>
            </w:r>
            <w:r w:rsidR="00026035">
              <w:rPr>
                <w:lang w:val="en-US" w:eastAsia="zh-CN"/>
              </w:rPr>
              <w:t xml:space="preserve">RAN2 </w:t>
            </w:r>
            <w:r w:rsidR="00B93FEB" w:rsidRPr="005C03AD">
              <w:rPr>
                <w:lang w:val="en-US" w:eastAsia="zh-CN"/>
              </w:rPr>
              <w:t>to specify the solution in R17</w:t>
            </w:r>
            <w:r>
              <w:rPr>
                <w:lang w:val="en-US" w:eastAsia="zh-CN"/>
              </w:rPr>
              <w:t xml:space="preserve"> i</w:t>
            </w:r>
            <w:r w:rsidRPr="005C03AD">
              <w:rPr>
                <w:lang w:val="en-US" w:eastAsia="zh-CN"/>
              </w:rPr>
              <w:t>f SA3 makes the conclusion to support it in R17</w:t>
            </w:r>
            <w:r>
              <w:rPr>
                <w:lang w:val="en-US" w:eastAsia="zh-CN"/>
              </w:rPr>
              <w:t>.</w:t>
            </w:r>
            <w:r w:rsidR="007B7B6E">
              <w:rPr>
                <w:lang w:val="en-US" w:eastAsia="zh-CN"/>
              </w:rPr>
              <w:t xml:space="preserve"> </w:t>
            </w:r>
          </w:p>
        </w:tc>
      </w:tr>
    </w:tbl>
    <w:p w14:paraId="2853B137" w14:textId="77777777" w:rsidR="00D7294F" w:rsidRDefault="00D7294F">
      <w:pPr>
        <w:rPr>
          <w:lang w:val="en-US" w:eastAsia="zh-CN"/>
        </w:rPr>
      </w:pPr>
    </w:p>
    <w:p w14:paraId="2DC24CC5" w14:textId="2FA2C00C" w:rsidR="00D7294F" w:rsidRDefault="00E74B5A">
      <w:pPr>
        <w:pStyle w:val="Heading1"/>
      </w:pPr>
      <w:r>
        <w:t>4</w:t>
      </w:r>
      <w:r>
        <w:tab/>
        <w:t>Conclusion</w:t>
      </w:r>
    </w:p>
    <w:p w14:paraId="18240A9D" w14:textId="42E69084" w:rsidR="00190018" w:rsidRDefault="00190018" w:rsidP="009C07A0">
      <w:r>
        <w:t xml:space="preserve">The offline discussion </w:t>
      </w:r>
      <w:r w:rsidR="00D3339F">
        <w:t>focuses</w:t>
      </w:r>
      <w:r>
        <w:t xml:space="preserve"> on the feasibility of the capability negotiation </w:t>
      </w:r>
      <w:r w:rsidR="00325F26">
        <w:t>of</w:t>
      </w:r>
      <w:r w:rsidR="00D3339F">
        <w:t xml:space="preserve"> this solution</w:t>
      </w:r>
      <w:r w:rsidR="00741516">
        <w:t xml:space="preserve"> (</w:t>
      </w:r>
      <w:proofErr w:type="gramStart"/>
      <w:r w:rsidR="0087531C">
        <w:t>i.e.</w:t>
      </w:r>
      <w:proofErr w:type="gramEnd"/>
      <w:r w:rsidR="0087531C">
        <w:t xml:space="preserve"> </w:t>
      </w:r>
      <w:r w:rsidR="00741516">
        <w:t>SA3 Q1 and Q2)</w:t>
      </w:r>
      <w:r w:rsidR="00D3339F">
        <w:t xml:space="preserve">, and the possibility </w:t>
      </w:r>
      <w:r w:rsidR="00116371">
        <w:t>for RAN</w:t>
      </w:r>
      <w:r w:rsidR="000C604C">
        <w:t>2</w:t>
      </w:r>
      <w:r w:rsidR="00116371">
        <w:t xml:space="preserve"> t</w:t>
      </w:r>
      <w:r w:rsidR="00D3339F">
        <w:t>o specify it in R17</w:t>
      </w:r>
      <w:r w:rsidR="00741516">
        <w:t xml:space="preserve"> (</w:t>
      </w:r>
      <w:r w:rsidR="0087531C">
        <w:t xml:space="preserve">i.e. </w:t>
      </w:r>
      <w:r w:rsidR="00741516">
        <w:t>SA3 Q3)</w:t>
      </w:r>
      <w:r w:rsidR="00D3339F">
        <w:t xml:space="preserve">. </w:t>
      </w:r>
      <w:r>
        <w:t>15 companies join</w:t>
      </w:r>
      <w:r w:rsidR="00BC61F7">
        <w:t>ed</w:t>
      </w:r>
      <w:r>
        <w:t xml:space="preserve"> the offline discussion</w:t>
      </w:r>
      <w:r w:rsidR="008F068E">
        <w:t xml:space="preserve">. </w:t>
      </w:r>
    </w:p>
    <w:p w14:paraId="393F788F" w14:textId="2A9492A3" w:rsidR="009B5566" w:rsidRDefault="009B5566" w:rsidP="009B5566">
      <w:r>
        <w:t>In the discussion on the capability negotiation</w:t>
      </w:r>
      <w:r w:rsidR="00E377ED">
        <w:t xml:space="preserve"> </w:t>
      </w:r>
      <w:r w:rsidR="00710553">
        <w:t>to support the solution</w:t>
      </w:r>
      <w:r>
        <w:t>, companies’ view can be summarised as the following proposals:</w:t>
      </w:r>
    </w:p>
    <w:p w14:paraId="15955DE2" w14:textId="35BAD942" w:rsidR="005E0ABC" w:rsidRPr="006E64DC" w:rsidRDefault="00F21D6E" w:rsidP="009C07A0">
      <w:pPr>
        <w:rPr>
          <w:b/>
          <w:bCs/>
        </w:rPr>
      </w:pPr>
      <w:r w:rsidRPr="006E64DC">
        <w:rPr>
          <w:b/>
          <w:bCs/>
        </w:rPr>
        <w:t>Prop</w:t>
      </w:r>
      <w:r w:rsidR="00447895" w:rsidRPr="006E64DC">
        <w:rPr>
          <w:b/>
          <w:bCs/>
        </w:rPr>
        <w:t xml:space="preserve">osal 1: </w:t>
      </w:r>
      <w:r w:rsidR="00B634E8" w:rsidRPr="006E64DC">
        <w:rPr>
          <w:b/>
          <w:bCs/>
        </w:rPr>
        <w:t xml:space="preserve">Agree the </w:t>
      </w:r>
      <w:r w:rsidR="00F40E51" w:rsidRPr="006E64DC">
        <w:rPr>
          <w:b/>
          <w:bCs/>
        </w:rPr>
        <w:t>feature</w:t>
      </w:r>
      <w:r w:rsidR="005E0ABC" w:rsidRPr="006E64DC">
        <w:rPr>
          <w:b/>
          <w:bCs/>
        </w:rPr>
        <w:t xml:space="preserve"> requires the support of the UE, the anchor </w:t>
      </w:r>
      <w:proofErr w:type="spellStart"/>
      <w:r w:rsidR="005E0ABC" w:rsidRPr="006E64DC">
        <w:rPr>
          <w:b/>
          <w:bCs/>
        </w:rPr>
        <w:t>gNB</w:t>
      </w:r>
      <w:proofErr w:type="spellEnd"/>
      <w:r w:rsidR="005E0ABC" w:rsidRPr="006E64DC">
        <w:rPr>
          <w:b/>
          <w:bCs/>
        </w:rPr>
        <w:t xml:space="preserve"> and the new serving </w:t>
      </w:r>
      <w:proofErr w:type="spellStart"/>
      <w:r w:rsidR="005E0ABC" w:rsidRPr="006E64DC">
        <w:rPr>
          <w:b/>
          <w:bCs/>
        </w:rPr>
        <w:t>gNB</w:t>
      </w:r>
      <w:proofErr w:type="spellEnd"/>
      <w:r w:rsidR="005E0ABC" w:rsidRPr="006E64DC">
        <w:rPr>
          <w:b/>
          <w:bCs/>
        </w:rPr>
        <w:t xml:space="preserve">. </w:t>
      </w:r>
    </w:p>
    <w:p w14:paraId="45077C78" w14:textId="6F7AA035" w:rsidR="00C378BC" w:rsidRPr="007C4231" w:rsidRDefault="00C378BC" w:rsidP="009C07A0">
      <w:pPr>
        <w:rPr>
          <w:b/>
          <w:bCs/>
        </w:rPr>
      </w:pPr>
      <w:r w:rsidRPr="007C4231">
        <w:rPr>
          <w:b/>
          <w:bCs/>
        </w:rPr>
        <w:t xml:space="preserve">Proposal 2: Agree the </w:t>
      </w:r>
      <w:r w:rsidR="00E5099A" w:rsidRPr="007C4231">
        <w:rPr>
          <w:b/>
          <w:bCs/>
        </w:rPr>
        <w:t>possible</w:t>
      </w:r>
      <w:r w:rsidR="009D4DE5" w:rsidRPr="007C4231">
        <w:rPr>
          <w:b/>
          <w:bCs/>
        </w:rPr>
        <w:t xml:space="preserve"> solution of the</w:t>
      </w:r>
      <w:r w:rsidR="002F0065" w:rsidRPr="007C4231">
        <w:rPr>
          <w:b/>
          <w:bCs/>
        </w:rPr>
        <w:t xml:space="preserve"> </w:t>
      </w:r>
      <w:r w:rsidRPr="007C4231">
        <w:rPr>
          <w:b/>
          <w:bCs/>
        </w:rPr>
        <w:t xml:space="preserve">capability negotiation between UE and </w:t>
      </w:r>
      <w:proofErr w:type="spellStart"/>
      <w:r w:rsidRPr="007C4231">
        <w:rPr>
          <w:b/>
          <w:bCs/>
        </w:rPr>
        <w:t>gNBs</w:t>
      </w:r>
      <w:proofErr w:type="spellEnd"/>
      <w:r w:rsidRPr="007C4231">
        <w:rPr>
          <w:b/>
          <w:bCs/>
        </w:rPr>
        <w:t xml:space="preserve"> to support the </w:t>
      </w:r>
      <w:r w:rsidR="001F1708" w:rsidRPr="007C4231">
        <w:rPr>
          <w:b/>
          <w:bCs/>
        </w:rPr>
        <w:t>feature</w:t>
      </w:r>
      <w:r w:rsidRPr="007C4231">
        <w:rPr>
          <w:b/>
          <w:bCs/>
        </w:rPr>
        <w:t xml:space="preserve"> as follows:</w:t>
      </w:r>
      <w:r w:rsidR="005B6C84">
        <w:rPr>
          <w:b/>
          <w:bCs/>
        </w:rPr>
        <w:t xml:space="preserve"> </w:t>
      </w:r>
      <w:r w:rsidR="005B6C84" w:rsidRPr="00C7527C">
        <w:rPr>
          <w:b/>
          <w:bCs/>
          <w:highlight w:val="yellow"/>
        </w:rPr>
        <w:t xml:space="preserve">(as the </w:t>
      </w:r>
      <w:r w:rsidR="00C7527C">
        <w:rPr>
          <w:b/>
          <w:bCs/>
          <w:highlight w:val="yellow"/>
        </w:rPr>
        <w:t xml:space="preserve">RAN2 </w:t>
      </w:r>
      <w:r w:rsidR="005B6C84" w:rsidRPr="00C7527C">
        <w:rPr>
          <w:b/>
          <w:bCs/>
          <w:highlight w:val="yellow"/>
        </w:rPr>
        <w:t>response to SA3 Q1 and Q2)</w:t>
      </w:r>
    </w:p>
    <w:p w14:paraId="4176E555" w14:textId="7C24AA44" w:rsidR="00C04B77" w:rsidRPr="007C4231" w:rsidRDefault="00C04B77" w:rsidP="00C04B77">
      <w:pPr>
        <w:ind w:left="284"/>
        <w:rPr>
          <w:b/>
          <w:bCs/>
          <w:shd w:val="pct15" w:color="auto" w:fill="FFFFFF"/>
        </w:rPr>
      </w:pPr>
      <w:r w:rsidRPr="007C4231">
        <w:rPr>
          <w:b/>
          <w:bCs/>
          <w:shd w:val="pct15" w:color="auto" w:fill="FFFFFF"/>
        </w:rPr>
        <w:lastRenderedPageBreak/>
        <w:t>&lt;The UE’s capability&gt;</w:t>
      </w:r>
    </w:p>
    <w:p w14:paraId="65B024D3" w14:textId="0545C0BB" w:rsidR="00CA3B9E" w:rsidRPr="007C4231" w:rsidRDefault="00346D7C" w:rsidP="00346D7C">
      <w:pPr>
        <w:ind w:left="284"/>
        <w:rPr>
          <w:b/>
          <w:bCs/>
        </w:rPr>
      </w:pPr>
      <w:r w:rsidRPr="007C4231">
        <w:rPr>
          <w:b/>
          <w:bCs/>
        </w:rPr>
        <w:t xml:space="preserve">P2.1: </w:t>
      </w:r>
      <w:r w:rsidR="005913BD" w:rsidRPr="007C4231">
        <w:rPr>
          <w:b/>
          <w:bCs/>
        </w:rPr>
        <w:t xml:space="preserve">The </w:t>
      </w:r>
      <w:r w:rsidR="00BB4491" w:rsidRPr="007C4231">
        <w:rPr>
          <w:b/>
          <w:bCs/>
        </w:rPr>
        <w:t xml:space="preserve">UE indicates </w:t>
      </w:r>
      <w:r w:rsidR="00A9542D" w:rsidRPr="007C4231">
        <w:rPr>
          <w:b/>
          <w:bCs/>
        </w:rPr>
        <w:t>its</w:t>
      </w:r>
      <w:r w:rsidR="00BB4491" w:rsidRPr="007C4231">
        <w:rPr>
          <w:b/>
          <w:bCs/>
        </w:rPr>
        <w:t xml:space="preserve"> </w:t>
      </w:r>
      <w:r w:rsidR="007644DE" w:rsidRPr="007C4231">
        <w:rPr>
          <w:b/>
          <w:bCs/>
        </w:rPr>
        <w:t>capability</w:t>
      </w:r>
      <w:r w:rsidR="00BB4491" w:rsidRPr="007C4231">
        <w:rPr>
          <w:b/>
          <w:bCs/>
        </w:rPr>
        <w:t xml:space="preserve"> </w:t>
      </w:r>
      <w:r w:rsidR="006E360C" w:rsidRPr="007C4231">
        <w:rPr>
          <w:b/>
          <w:bCs/>
        </w:rPr>
        <w:t xml:space="preserve">in </w:t>
      </w:r>
      <w:r w:rsidR="00FD755A" w:rsidRPr="007C4231">
        <w:rPr>
          <w:b/>
          <w:bCs/>
        </w:rPr>
        <w:t>the</w:t>
      </w:r>
      <w:r w:rsidR="006E360C" w:rsidRPr="007C4231">
        <w:rPr>
          <w:b/>
          <w:bCs/>
        </w:rPr>
        <w:t xml:space="preserve"> AS capability</w:t>
      </w:r>
      <w:r w:rsidR="009C314A" w:rsidRPr="007C4231">
        <w:rPr>
          <w:b/>
          <w:bCs/>
        </w:rPr>
        <w:t xml:space="preserve"> </w:t>
      </w:r>
      <w:r w:rsidR="00E6337D" w:rsidRPr="007C4231">
        <w:rPr>
          <w:b/>
          <w:bCs/>
        </w:rPr>
        <w:t>and report</w:t>
      </w:r>
      <w:r w:rsidR="00630243">
        <w:rPr>
          <w:b/>
          <w:bCs/>
        </w:rPr>
        <w:t>s</w:t>
      </w:r>
      <w:r w:rsidR="00E6337D" w:rsidRPr="007C4231">
        <w:rPr>
          <w:b/>
          <w:bCs/>
        </w:rPr>
        <w:t xml:space="preserve"> to </w:t>
      </w:r>
      <w:r w:rsidR="006B2532" w:rsidRPr="007C4231">
        <w:rPr>
          <w:b/>
          <w:bCs/>
        </w:rPr>
        <w:t>network</w:t>
      </w:r>
      <w:r w:rsidR="00E6337D" w:rsidRPr="007C4231">
        <w:rPr>
          <w:b/>
          <w:bCs/>
        </w:rPr>
        <w:t xml:space="preserve"> via</w:t>
      </w:r>
      <w:r w:rsidR="00FD3991" w:rsidRPr="007C4231">
        <w:rPr>
          <w:b/>
          <w:bCs/>
        </w:rPr>
        <w:t xml:space="preserve"> </w:t>
      </w:r>
      <w:r w:rsidR="009C314A" w:rsidRPr="007C4231">
        <w:rPr>
          <w:b/>
          <w:bCs/>
        </w:rPr>
        <w:t xml:space="preserve">RRC </w:t>
      </w:r>
      <w:proofErr w:type="spellStart"/>
      <w:proofErr w:type="gramStart"/>
      <w:r w:rsidR="007374C9" w:rsidRPr="007C4231">
        <w:rPr>
          <w:b/>
          <w:bCs/>
        </w:rPr>
        <w:t>signaling</w:t>
      </w:r>
      <w:proofErr w:type="spellEnd"/>
      <w:r w:rsidR="009C314A" w:rsidRPr="007C4231">
        <w:rPr>
          <w:b/>
          <w:bCs/>
        </w:rPr>
        <w:t>;</w:t>
      </w:r>
      <w:proofErr w:type="gramEnd"/>
    </w:p>
    <w:p w14:paraId="330765BD" w14:textId="76D4578D" w:rsidR="00976948" w:rsidRPr="007C4231" w:rsidRDefault="00346D7C" w:rsidP="00346D7C">
      <w:pPr>
        <w:ind w:left="284"/>
        <w:rPr>
          <w:b/>
          <w:bCs/>
        </w:rPr>
      </w:pPr>
      <w:r w:rsidRPr="007C4231">
        <w:rPr>
          <w:b/>
          <w:bCs/>
        </w:rPr>
        <w:t xml:space="preserve">P2.1a: </w:t>
      </w:r>
      <w:r w:rsidR="00E419F4" w:rsidRPr="007C4231">
        <w:rPr>
          <w:b/>
          <w:bCs/>
        </w:rPr>
        <w:t xml:space="preserve">The UE enables the feature only when it knows both anchor </w:t>
      </w:r>
      <w:proofErr w:type="spellStart"/>
      <w:r w:rsidR="00E419F4" w:rsidRPr="007C4231">
        <w:rPr>
          <w:b/>
          <w:bCs/>
        </w:rPr>
        <w:t>gNB</w:t>
      </w:r>
      <w:proofErr w:type="spellEnd"/>
      <w:r w:rsidR="00E419F4" w:rsidRPr="007C4231">
        <w:rPr>
          <w:b/>
          <w:bCs/>
        </w:rPr>
        <w:t xml:space="preserve"> and new serving </w:t>
      </w:r>
      <w:proofErr w:type="spellStart"/>
      <w:r w:rsidR="00E419F4" w:rsidRPr="007C4231">
        <w:rPr>
          <w:b/>
          <w:bCs/>
        </w:rPr>
        <w:t>gNB</w:t>
      </w:r>
      <w:proofErr w:type="spellEnd"/>
      <w:r w:rsidR="00E419F4" w:rsidRPr="007C4231">
        <w:rPr>
          <w:b/>
          <w:bCs/>
        </w:rPr>
        <w:t xml:space="preserve"> support </w:t>
      </w:r>
      <w:proofErr w:type="gramStart"/>
      <w:r w:rsidR="00E419F4" w:rsidRPr="007C4231">
        <w:rPr>
          <w:b/>
          <w:bCs/>
        </w:rPr>
        <w:t>it;</w:t>
      </w:r>
      <w:proofErr w:type="gramEnd"/>
    </w:p>
    <w:p w14:paraId="07105168" w14:textId="5E098902" w:rsidR="009F36F3" w:rsidRPr="007C4231" w:rsidRDefault="009F36F3" w:rsidP="009F36F3">
      <w:pPr>
        <w:ind w:left="284"/>
        <w:rPr>
          <w:b/>
          <w:bCs/>
          <w:shd w:val="pct15" w:color="auto" w:fill="FFFFFF"/>
        </w:rPr>
      </w:pPr>
      <w:r w:rsidRPr="007C4231">
        <w:rPr>
          <w:b/>
          <w:bCs/>
          <w:shd w:val="pct15" w:color="auto" w:fill="FFFFFF"/>
        </w:rPr>
        <w:t xml:space="preserve">&lt;The anchor </w:t>
      </w:r>
      <w:proofErr w:type="spellStart"/>
      <w:r w:rsidRPr="007C4231">
        <w:rPr>
          <w:b/>
          <w:bCs/>
          <w:shd w:val="pct15" w:color="auto" w:fill="FFFFFF"/>
        </w:rPr>
        <w:t>gNB’s</w:t>
      </w:r>
      <w:proofErr w:type="spellEnd"/>
      <w:r w:rsidRPr="007C4231">
        <w:rPr>
          <w:b/>
          <w:bCs/>
          <w:shd w:val="pct15" w:color="auto" w:fill="FFFFFF"/>
        </w:rPr>
        <w:t xml:space="preserve"> capability&gt;</w:t>
      </w:r>
    </w:p>
    <w:p w14:paraId="50F73C8E" w14:textId="231E6A4E" w:rsidR="00FF05D4" w:rsidRPr="007C4231" w:rsidRDefault="00346D7C" w:rsidP="00346D7C">
      <w:pPr>
        <w:ind w:left="284"/>
        <w:rPr>
          <w:b/>
          <w:bCs/>
        </w:rPr>
      </w:pPr>
      <w:r w:rsidRPr="007C4231">
        <w:rPr>
          <w:b/>
          <w:bCs/>
        </w:rPr>
        <w:t xml:space="preserve">P2.2: </w:t>
      </w:r>
      <w:r w:rsidR="00A9542D" w:rsidRPr="007C4231">
        <w:rPr>
          <w:b/>
          <w:bCs/>
        </w:rPr>
        <w:t xml:space="preserve">The anchor </w:t>
      </w:r>
      <w:proofErr w:type="spellStart"/>
      <w:r w:rsidR="00A9542D" w:rsidRPr="007C4231">
        <w:rPr>
          <w:b/>
          <w:bCs/>
        </w:rPr>
        <w:t>gNB</w:t>
      </w:r>
      <w:proofErr w:type="spellEnd"/>
      <w:r w:rsidR="00A9542D" w:rsidRPr="007C4231">
        <w:rPr>
          <w:b/>
          <w:bCs/>
        </w:rPr>
        <w:t xml:space="preserve"> indicates its </w:t>
      </w:r>
      <w:r w:rsidR="007644DE" w:rsidRPr="007C4231">
        <w:rPr>
          <w:b/>
          <w:bCs/>
        </w:rPr>
        <w:t>capability</w:t>
      </w:r>
      <w:r w:rsidR="00A9542D" w:rsidRPr="007C4231">
        <w:rPr>
          <w:b/>
          <w:bCs/>
        </w:rPr>
        <w:t xml:space="preserve"> via the RRC dedicated configuration (</w:t>
      </w:r>
      <w:proofErr w:type="gramStart"/>
      <w:r w:rsidR="00A9542D" w:rsidRPr="007C4231">
        <w:rPr>
          <w:b/>
          <w:bCs/>
        </w:rPr>
        <w:t>i.e.</w:t>
      </w:r>
      <w:proofErr w:type="gramEnd"/>
      <w:r w:rsidR="00A9542D" w:rsidRPr="007C4231">
        <w:rPr>
          <w:b/>
          <w:bCs/>
        </w:rPr>
        <w:t xml:space="preserve"> </w:t>
      </w:r>
      <w:proofErr w:type="spellStart"/>
      <w:r w:rsidR="00A9542D" w:rsidRPr="007C4231">
        <w:rPr>
          <w:b/>
          <w:bCs/>
        </w:rPr>
        <w:t>RRCRelease</w:t>
      </w:r>
      <w:proofErr w:type="spellEnd"/>
      <w:r w:rsidR="00A9542D" w:rsidRPr="007C4231">
        <w:rPr>
          <w:b/>
          <w:bCs/>
        </w:rPr>
        <w:t xml:space="preserve"> with </w:t>
      </w:r>
      <w:proofErr w:type="spellStart"/>
      <w:r w:rsidR="00A9542D" w:rsidRPr="007C4231">
        <w:rPr>
          <w:b/>
          <w:bCs/>
        </w:rPr>
        <w:t>SuspendConfig</w:t>
      </w:r>
      <w:proofErr w:type="spellEnd"/>
      <w:r w:rsidR="00A9542D" w:rsidRPr="007C4231">
        <w:rPr>
          <w:b/>
          <w:bCs/>
        </w:rPr>
        <w:t>) or the SIB;</w:t>
      </w:r>
      <w:r w:rsidR="00FF05D4" w:rsidRPr="007C4231">
        <w:rPr>
          <w:b/>
          <w:bCs/>
        </w:rPr>
        <w:t xml:space="preserve"> </w:t>
      </w:r>
    </w:p>
    <w:p w14:paraId="4E4774AE" w14:textId="3B5168AC" w:rsidR="007B68BF" w:rsidRPr="00484648" w:rsidRDefault="00346D7C" w:rsidP="009865CA">
      <w:pPr>
        <w:ind w:left="284"/>
        <w:rPr>
          <w:b/>
          <w:bCs/>
          <w:lang w:val="en-US" w:eastAsia="zh-CN"/>
        </w:rPr>
      </w:pPr>
      <w:r w:rsidRPr="007C4231">
        <w:rPr>
          <w:b/>
          <w:bCs/>
        </w:rPr>
        <w:t xml:space="preserve">P2.2a: </w:t>
      </w:r>
      <w:r w:rsidR="007B68BF" w:rsidRPr="007C4231">
        <w:rPr>
          <w:b/>
          <w:bCs/>
        </w:rPr>
        <w:t xml:space="preserve">The anchor </w:t>
      </w:r>
      <w:proofErr w:type="spellStart"/>
      <w:r w:rsidR="007B68BF" w:rsidRPr="007C4231">
        <w:rPr>
          <w:b/>
          <w:bCs/>
        </w:rPr>
        <w:t>gNB</w:t>
      </w:r>
      <w:proofErr w:type="spellEnd"/>
      <w:r w:rsidR="007B68BF" w:rsidRPr="007C4231">
        <w:rPr>
          <w:b/>
          <w:bCs/>
        </w:rPr>
        <w:t xml:space="preserve"> only performs the new </w:t>
      </w:r>
      <w:proofErr w:type="spellStart"/>
      <w:r w:rsidR="007B68BF" w:rsidRPr="007C4231">
        <w:rPr>
          <w:b/>
          <w:bCs/>
        </w:rPr>
        <w:t>ResumeMAC</w:t>
      </w:r>
      <w:proofErr w:type="spellEnd"/>
      <w:r w:rsidR="007B68BF" w:rsidRPr="007C4231">
        <w:rPr>
          <w:b/>
          <w:bCs/>
        </w:rPr>
        <w:t xml:space="preserve">-I verification </w:t>
      </w:r>
      <w:r w:rsidR="00871113">
        <w:rPr>
          <w:b/>
          <w:bCs/>
        </w:rPr>
        <w:t xml:space="preserve">when </w:t>
      </w:r>
      <w:r w:rsidR="007B68BF" w:rsidRPr="00700AB7">
        <w:rPr>
          <w:b/>
          <w:bCs/>
        </w:rPr>
        <w:t>the UE is configured with the new feature</w:t>
      </w:r>
      <w:r w:rsidR="009865CA">
        <w:rPr>
          <w:b/>
          <w:bCs/>
        </w:rPr>
        <w:t xml:space="preserve"> </w:t>
      </w:r>
      <w:r w:rsidR="007B68BF" w:rsidRPr="00700AB7">
        <w:rPr>
          <w:b/>
          <w:bCs/>
        </w:rPr>
        <w:t>and</w:t>
      </w:r>
      <w:r w:rsidR="009865CA">
        <w:rPr>
          <w:b/>
          <w:bCs/>
        </w:rPr>
        <w:t xml:space="preserve"> t</w:t>
      </w:r>
      <w:r w:rsidR="007B68BF" w:rsidRPr="00700AB7">
        <w:rPr>
          <w:b/>
          <w:bCs/>
        </w:rPr>
        <w:t xml:space="preserve">he new serving </w:t>
      </w:r>
      <w:proofErr w:type="spellStart"/>
      <w:r w:rsidR="007B68BF" w:rsidRPr="00700AB7">
        <w:rPr>
          <w:b/>
          <w:bCs/>
        </w:rPr>
        <w:t>gNB</w:t>
      </w:r>
      <w:proofErr w:type="spellEnd"/>
      <w:r w:rsidR="007B68BF" w:rsidRPr="00700AB7">
        <w:rPr>
          <w:b/>
          <w:bCs/>
        </w:rPr>
        <w:t xml:space="preserve"> </w:t>
      </w:r>
      <w:del w:id="4" w:author="Apple - Fangli" w:date="2021-08-20T07:46:00Z">
        <w:r w:rsidR="007B68BF" w:rsidRPr="00700AB7" w:rsidDel="00715547">
          <w:rPr>
            <w:b/>
            <w:bCs/>
          </w:rPr>
          <w:delText xml:space="preserve">forwards all the associated input </w:delText>
        </w:r>
      </w:del>
      <w:ins w:id="5" w:author="Apple - Fangli" w:date="2021-08-20T07:47:00Z">
        <w:r w:rsidR="00715547">
          <w:rPr>
            <w:b/>
            <w:bCs/>
          </w:rPr>
          <w:t xml:space="preserve">indicates its support </w:t>
        </w:r>
      </w:ins>
      <w:r w:rsidR="007B68BF" w:rsidRPr="00700AB7">
        <w:rPr>
          <w:b/>
          <w:bCs/>
        </w:rPr>
        <w:t xml:space="preserve">for the new </w:t>
      </w:r>
      <w:proofErr w:type="spellStart"/>
      <w:r w:rsidR="007B68BF" w:rsidRPr="00700AB7">
        <w:rPr>
          <w:b/>
          <w:bCs/>
        </w:rPr>
        <w:t>ResumeMAC</w:t>
      </w:r>
      <w:proofErr w:type="spellEnd"/>
      <w:r w:rsidR="007B68BF" w:rsidRPr="00700AB7">
        <w:rPr>
          <w:b/>
          <w:bCs/>
        </w:rPr>
        <w:t>-I.</w:t>
      </w:r>
    </w:p>
    <w:p w14:paraId="7E0FAEF1" w14:textId="377DF6D7" w:rsidR="009F36F3" w:rsidRPr="007C4231" w:rsidRDefault="009F36F3" w:rsidP="009F36F3">
      <w:pPr>
        <w:ind w:left="284"/>
        <w:rPr>
          <w:b/>
          <w:bCs/>
          <w:shd w:val="pct15" w:color="auto" w:fill="FFFFFF"/>
        </w:rPr>
      </w:pPr>
      <w:r w:rsidRPr="007C4231">
        <w:rPr>
          <w:b/>
          <w:bCs/>
          <w:shd w:val="pct15" w:color="auto" w:fill="FFFFFF"/>
        </w:rPr>
        <w:t xml:space="preserve">&lt;The new serving </w:t>
      </w:r>
      <w:proofErr w:type="spellStart"/>
      <w:r w:rsidRPr="007C4231">
        <w:rPr>
          <w:b/>
          <w:bCs/>
          <w:shd w:val="pct15" w:color="auto" w:fill="FFFFFF"/>
        </w:rPr>
        <w:t>gNB’s</w:t>
      </w:r>
      <w:proofErr w:type="spellEnd"/>
      <w:r w:rsidRPr="007C4231">
        <w:rPr>
          <w:b/>
          <w:bCs/>
          <w:shd w:val="pct15" w:color="auto" w:fill="FFFFFF"/>
        </w:rPr>
        <w:t xml:space="preserve"> capability&gt;</w:t>
      </w:r>
    </w:p>
    <w:p w14:paraId="2417905D" w14:textId="2EE66FE1" w:rsidR="00234CCA" w:rsidRPr="007C4231" w:rsidRDefault="00346D7C" w:rsidP="00346D7C">
      <w:pPr>
        <w:ind w:left="284"/>
        <w:rPr>
          <w:b/>
          <w:bCs/>
        </w:rPr>
      </w:pPr>
      <w:r w:rsidRPr="007C4231">
        <w:rPr>
          <w:b/>
          <w:bCs/>
        </w:rPr>
        <w:t xml:space="preserve">P2.3: </w:t>
      </w:r>
      <w:r w:rsidR="00FF05D4" w:rsidRPr="007C4231">
        <w:rPr>
          <w:b/>
          <w:bCs/>
        </w:rPr>
        <w:t xml:space="preserve">The </w:t>
      </w:r>
      <w:proofErr w:type="spellStart"/>
      <w:r w:rsidR="00FF05D4" w:rsidRPr="007C4231">
        <w:rPr>
          <w:b/>
          <w:bCs/>
        </w:rPr>
        <w:t>gNB</w:t>
      </w:r>
      <w:proofErr w:type="spellEnd"/>
      <w:r w:rsidR="00FF05D4" w:rsidRPr="007C4231">
        <w:rPr>
          <w:b/>
          <w:bCs/>
        </w:rPr>
        <w:t xml:space="preserve"> as the new serving </w:t>
      </w:r>
      <w:proofErr w:type="spellStart"/>
      <w:r w:rsidR="00FF05D4" w:rsidRPr="007C4231">
        <w:rPr>
          <w:b/>
          <w:bCs/>
        </w:rPr>
        <w:t>gNB</w:t>
      </w:r>
      <w:proofErr w:type="spellEnd"/>
      <w:r w:rsidR="00FF05D4" w:rsidRPr="007C4231">
        <w:rPr>
          <w:b/>
          <w:bCs/>
        </w:rPr>
        <w:t xml:space="preserve"> role indicates its capability via SIB or b</w:t>
      </w:r>
      <w:r w:rsidR="00FF05D4" w:rsidRPr="007C4231">
        <w:rPr>
          <w:rFonts w:hint="eastAsia"/>
          <w:b/>
          <w:bCs/>
        </w:rPr>
        <w:t>inds</w:t>
      </w:r>
      <w:r w:rsidR="00FF05D4" w:rsidRPr="007C4231">
        <w:rPr>
          <w:b/>
          <w:bCs/>
        </w:rPr>
        <w:t xml:space="preserve"> its capability together with the target </w:t>
      </w:r>
      <w:proofErr w:type="spellStart"/>
      <w:r w:rsidR="00FF05D4" w:rsidRPr="007C4231">
        <w:rPr>
          <w:b/>
          <w:bCs/>
        </w:rPr>
        <w:t>gNB’s</w:t>
      </w:r>
      <w:proofErr w:type="spellEnd"/>
      <w:r w:rsidR="00FF05D4" w:rsidRPr="007C4231">
        <w:rPr>
          <w:b/>
          <w:bCs/>
        </w:rPr>
        <w:t xml:space="preserve"> capability</w:t>
      </w:r>
      <w:r w:rsidR="006B2532" w:rsidRPr="007C4231">
        <w:rPr>
          <w:b/>
          <w:bCs/>
        </w:rPr>
        <w:t>.</w:t>
      </w:r>
      <w:r w:rsidR="00234CCA" w:rsidRPr="007C4231">
        <w:rPr>
          <w:b/>
          <w:bCs/>
        </w:rPr>
        <w:t xml:space="preserve"> </w:t>
      </w:r>
    </w:p>
    <w:p w14:paraId="4131F05F" w14:textId="6C87A94D" w:rsidR="006B2532" w:rsidRPr="007C4231" w:rsidRDefault="00346D7C" w:rsidP="00346D7C">
      <w:pPr>
        <w:ind w:left="284"/>
        <w:rPr>
          <w:b/>
          <w:bCs/>
        </w:rPr>
      </w:pPr>
      <w:r w:rsidRPr="007C4231">
        <w:rPr>
          <w:b/>
          <w:bCs/>
        </w:rPr>
        <w:t xml:space="preserve">P2.3a: </w:t>
      </w:r>
      <w:r w:rsidR="00234CCA" w:rsidRPr="007C4231">
        <w:rPr>
          <w:b/>
          <w:bCs/>
        </w:rPr>
        <w:t xml:space="preserve">How to indicate the new serving </w:t>
      </w:r>
      <w:proofErr w:type="spellStart"/>
      <w:r w:rsidR="00234CCA" w:rsidRPr="007C4231">
        <w:rPr>
          <w:b/>
          <w:bCs/>
        </w:rPr>
        <w:t>gNB’s</w:t>
      </w:r>
      <w:proofErr w:type="spellEnd"/>
      <w:r w:rsidR="00234CCA" w:rsidRPr="007C4231">
        <w:rPr>
          <w:b/>
          <w:bCs/>
        </w:rPr>
        <w:t xml:space="preserve"> capability to the anchor </w:t>
      </w:r>
      <w:proofErr w:type="spellStart"/>
      <w:r w:rsidR="00234CCA" w:rsidRPr="007C4231">
        <w:rPr>
          <w:b/>
          <w:bCs/>
        </w:rPr>
        <w:t>gNB</w:t>
      </w:r>
      <w:proofErr w:type="spellEnd"/>
      <w:r w:rsidR="00234CCA" w:rsidRPr="007C4231">
        <w:rPr>
          <w:b/>
          <w:bCs/>
        </w:rPr>
        <w:t xml:space="preserve"> should be discussed in RAN3.</w:t>
      </w:r>
    </w:p>
    <w:p w14:paraId="46EB2082" w14:textId="1E24B1E8" w:rsidR="0068762A" w:rsidRDefault="0068762A" w:rsidP="0068762A">
      <w:r>
        <w:t>In the discussion on the possibility for RAN2 to standardize the solution in R17</w:t>
      </w:r>
      <w:r w:rsidR="00D41073">
        <w:t>, companies’ view can be summarised as the following proposals:</w:t>
      </w:r>
      <w:r w:rsidR="00C7527C">
        <w:t xml:space="preserve"> </w:t>
      </w:r>
    </w:p>
    <w:p w14:paraId="67F699BC" w14:textId="285B7E0C" w:rsidR="00D73B13" w:rsidRDefault="00D41073" w:rsidP="00D73B13">
      <w:pPr>
        <w:rPr>
          <w:ins w:id="6" w:author="Apple - Fangli" w:date="2021-08-20T07:49:00Z"/>
          <w:b/>
          <w:bCs/>
        </w:rPr>
      </w:pPr>
      <w:r w:rsidRPr="007C4231">
        <w:rPr>
          <w:b/>
          <w:bCs/>
        </w:rPr>
        <w:t xml:space="preserve">Proposal </w:t>
      </w:r>
      <w:r>
        <w:rPr>
          <w:b/>
          <w:bCs/>
        </w:rPr>
        <w:t>3</w:t>
      </w:r>
      <w:r w:rsidRPr="007C4231">
        <w:rPr>
          <w:b/>
          <w:bCs/>
        </w:rPr>
        <w:t xml:space="preserve">: Agree </w:t>
      </w:r>
      <w:r>
        <w:rPr>
          <w:b/>
          <w:bCs/>
        </w:rPr>
        <w:t>the solution is feasible from RAN2 perspective</w:t>
      </w:r>
      <w:r w:rsidR="00C7527C">
        <w:rPr>
          <w:b/>
          <w:bCs/>
        </w:rPr>
        <w:t xml:space="preserve">, and </w:t>
      </w:r>
      <w:r w:rsidR="00D73B13" w:rsidRPr="006D1648">
        <w:rPr>
          <w:b/>
          <w:bCs/>
          <w:lang w:val="en-US" w:eastAsia="zh-CN"/>
        </w:rPr>
        <w:t>it’s possible for RAN2 to specify the solution in R17</w:t>
      </w:r>
      <w:r w:rsidR="00832A3F" w:rsidRPr="006D1648">
        <w:rPr>
          <w:b/>
          <w:bCs/>
          <w:lang w:val="en-US" w:eastAsia="zh-CN"/>
        </w:rPr>
        <w:t xml:space="preserve"> if SA3 makes the conclusion to support it in R17</w:t>
      </w:r>
      <w:r w:rsidR="00C7527C">
        <w:rPr>
          <w:b/>
          <w:bCs/>
          <w:lang w:val="en-US" w:eastAsia="zh-CN"/>
        </w:rPr>
        <w:t xml:space="preserve"> </w:t>
      </w:r>
      <w:r w:rsidR="00D64429" w:rsidRPr="00C7527C">
        <w:rPr>
          <w:b/>
          <w:bCs/>
          <w:highlight w:val="yellow"/>
        </w:rPr>
        <w:t xml:space="preserve">(as the </w:t>
      </w:r>
      <w:r w:rsidR="00D64429">
        <w:rPr>
          <w:b/>
          <w:bCs/>
          <w:highlight w:val="yellow"/>
        </w:rPr>
        <w:t xml:space="preserve">RAN2 </w:t>
      </w:r>
      <w:r w:rsidR="00D64429" w:rsidRPr="00C7527C">
        <w:rPr>
          <w:b/>
          <w:bCs/>
          <w:highlight w:val="yellow"/>
        </w:rPr>
        <w:t xml:space="preserve">response to SA3 </w:t>
      </w:r>
      <w:r w:rsidR="00D64429">
        <w:rPr>
          <w:b/>
          <w:bCs/>
          <w:highlight w:val="yellow"/>
        </w:rPr>
        <w:t>Q3</w:t>
      </w:r>
      <w:r w:rsidR="00D64429" w:rsidRPr="00C7527C">
        <w:rPr>
          <w:b/>
          <w:bCs/>
          <w:highlight w:val="yellow"/>
        </w:rPr>
        <w:t>)</w:t>
      </w:r>
      <w:r w:rsidR="00D64429">
        <w:rPr>
          <w:b/>
          <w:bCs/>
        </w:rPr>
        <w:t>.</w:t>
      </w:r>
    </w:p>
    <w:p w14:paraId="58FF6993" w14:textId="77777777" w:rsidR="00B1542D" w:rsidRPr="00C7527C" w:rsidRDefault="00B1542D" w:rsidP="00D73B13">
      <w:pPr>
        <w:rPr>
          <w:b/>
          <w:bCs/>
        </w:rPr>
      </w:pPr>
    </w:p>
    <w:sectPr w:rsidR="00B1542D" w:rsidRPr="00C7527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0C80" w14:textId="77777777" w:rsidR="0058200D" w:rsidRDefault="0058200D">
      <w:r>
        <w:separator/>
      </w:r>
    </w:p>
  </w:endnote>
  <w:endnote w:type="continuationSeparator" w:id="0">
    <w:p w14:paraId="388F5FE8" w14:textId="77777777" w:rsidR="0058200D" w:rsidRDefault="0058200D">
      <w:r>
        <w:continuationSeparator/>
      </w:r>
    </w:p>
  </w:endnote>
  <w:endnote w:type="continuationNotice" w:id="1">
    <w:p w14:paraId="2BF45D10" w14:textId="77777777" w:rsidR="0058200D" w:rsidRDefault="005820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705E" w14:textId="77777777" w:rsidR="0058200D" w:rsidRDefault="0058200D">
      <w:r>
        <w:separator/>
      </w:r>
    </w:p>
  </w:footnote>
  <w:footnote w:type="continuationSeparator" w:id="0">
    <w:p w14:paraId="57D87122" w14:textId="77777777" w:rsidR="0058200D" w:rsidRDefault="0058200D">
      <w:r>
        <w:continuationSeparator/>
      </w:r>
    </w:p>
  </w:footnote>
  <w:footnote w:type="continuationNotice" w:id="1">
    <w:p w14:paraId="2CD498A1" w14:textId="77777777" w:rsidR="0058200D" w:rsidRDefault="005820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2F78F1"/>
    <w:multiLevelType w:val="hybridMultilevel"/>
    <w:tmpl w:val="FE14DBA2"/>
    <w:lvl w:ilvl="0" w:tplc="04090003">
      <w:start w:val="1"/>
      <w:numFmt w:val="bullet"/>
      <w:lvlText w:val="o"/>
      <w:lvlJc w:val="left"/>
      <w:pPr>
        <w:ind w:left="1778" w:hanging="360"/>
      </w:pPr>
      <w:rPr>
        <w:rFonts w:ascii="Courier New" w:hAnsi="Courier New" w:cs="Courier New"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70154"/>
    <w:multiLevelType w:val="hybridMultilevel"/>
    <w:tmpl w:val="D010A9B6"/>
    <w:lvl w:ilvl="0" w:tplc="15AE327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13561"/>
    <w:multiLevelType w:val="hybridMultilevel"/>
    <w:tmpl w:val="E946BDBA"/>
    <w:lvl w:ilvl="0" w:tplc="8754131E">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10"/>
  </w:num>
  <w:num w:numId="2">
    <w:abstractNumId w:val="15"/>
  </w:num>
  <w:num w:numId="3">
    <w:abstractNumId w:val="8"/>
  </w:num>
  <w:num w:numId="4">
    <w:abstractNumId w:val="9"/>
  </w:num>
  <w:num w:numId="5">
    <w:abstractNumId w:val="5"/>
  </w:num>
  <w:num w:numId="6">
    <w:abstractNumId w:val="3"/>
  </w:num>
  <w:num w:numId="7">
    <w:abstractNumId w:val="19"/>
  </w:num>
  <w:num w:numId="8">
    <w:abstractNumId w:val="1"/>
  </w:num>
  <w:num w:numId="9">
    <w:abstractNumId w:val="7"/>
  </w:num>
  <w:num w:numId="10">
    <w:abstractNumId w:val="11"/>
  </w:num>
  <w:num w:numId="11">
    <w:abstractNumId w:val="2"/>
  </w:num>
  <w:num w:numId="12">
    <w:abstractNumId w:val="14"/>
  </w:num>
  <w:num w:numId="13">
    <w:abstractNumId w:val="4"/>
  </w:num>
  <w:num w:numId="14">
    <w:abstractNumId w:val="12"/>
  </w:num>
  <w:num w:numId="15">
    <w:abstractNumId w:val="0"/>
  </w:num>
  <w:num w:numId="16">
    <w:abstractNumId w:val="13"/>
  </w:num>
  <w:num w:numId="17">
    <w:abstractNumId w:val="6"/>
  </w:num>
  <w:num w:numId="18">
    <w:abstractNumId w:val="18"/>
  </w:num>
  <w:num w:numId="19">
    <w:abstractNumId w:val="17"/>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4F"/>
    <w:rsid w:val="00002047"/>
    <w:rsid w:val="00007CDA"/>
    <w:rsid w:val="0001518D"/>
    <w:rsid w:val="00023411"/>
    <w:rsid w:val="00026035"/>
    <w:rsid w:val="00026751"/>
    <w:rsid w:val="0004335C"/>
    <w:rsid w:val="00053D0C"/>
    <w:rsid w:val="00077AC9"/>
    <w:rsid w:val="000846E5"/>
    <w:rsid w:val="000A04C5"/>
    <w:rsid w:val="000A0CEC"/>
    <w:rsid w:val="000A58B2"/>
    <w:rsid w:val="000B6FD6"/>
    <w:rsid w:val="000C09D8"/>
    <w:rsid w:val="000C604C"/>
    <w:rsid w:val="000C64F6"/>
    <w:rsid w:val="000C795A"/>
    <w:rsid w:val="000C7DB3"/>
    <w:rsid w:val="000D7F97"/>
    <w:rsid w:val="000E2674"/>
    <w:rsid w:val="000F0609"/>
    <w:rsid w:val="000F159D"/>
    <w:rsid w:val="000F4487"/>
    <w:rsid w:val="00100A0F"/>
    <w:rsid w:val="00101AC3"/>
    <w:rsid w:val="00103A17"/>
    <w:rsid w:val="00116371"/>
    <w:rsid w:val="001164DE"/>
    <w:rsid w:val="001174DB"/>
    <w:rsid w:val="00120ADC"/>
    <w:rsid w:val="001248E1"/>
    <w:rsid w:val="0012591B"/>
    <w:rsid w:val="001260B8"/>
    <w:rsid w:val="00126261"/>
    <w:rsid w:val="001322E1"/>
    <w:rsid w:val="00134196"/>
    <w:rsid w:val="00162089"/>
    <w:rsid w:val="00167D89"/>
    <w:rsid w:val="00173B8A"/>
    <w:rsid w:val="00185645"/>
    <w:rsid w:val="00190018"/>
    <w:rsid w:val="00191B2A"/>
    <w:rsid w:val="00192FF9"/>
    <w:rsid w:val="001944AE"/>
    <w:rsid w:val="001B1746"/>
    <w:rsid w:val="001B3944"/>
    <w:rsid w:val="001C2BC9"/>
    <w:rsid w:val="001C7C4C"/>
    <w:rsid w:val="001F1708"/>
    <w:rsid w:val="00214CE9"/>
    <w:rsid w:val="002348BA"/>
    <w:rsid w:val="00234CCA"/>
    <w:rsid w:val="002414C8"/>
    <w:rsid w:val="00244E13"/>
    <w:rsid w:val="00250155"/>
    <w:rsid w:val="002507DF"/>
    <w:rsid w:val="00253C87"/>
    <w:rsid w:val="00253E31"/>
    <w:rsid w:val="00260351"/>
    <w:rsid w:val="00261603"/>
    <w:rsid w:val="002643E2"/>
    <w:rsid w:val="002653B5"/>
    <w:rsid w:val="0026764F"/>
    <w:rsid w:val="00283EC5"/>
    <w:rsid w:val="00283F72"/>
    <w:rsid w:val="00284253"/>
    <w:rsid w:val="002903FD"/>
    <w:rsid w:val="002906FD"/>
    <w:rsid w:val="002A7C1C"/>
    <w:rsid w:val="002B3C57"/>
    <w:rsid w:val="002C1A2F"/>
    <w:rsid w:val="002C3731"/>
    <w:rsid w:val="002D467D"/>
    <w:rsid w:val="002F0065"/>
    <w:rsid w:val="00303B7E"/>
    <w:rsid w:val="00304A5E"/>
    <w:rsid w:val="00310A9A"/>
    <w:rsid w:val="00311948"/>
    <w:rsid w:val="00312AAE"/>
    <w:rsid w:val="00315B54"/>
    <w:rsid w:val="0031667F"/>
    <w:rsid w:val="003201D5"/>
    <w:rsid w:val="00324AA1"/>
    <w:rsid w:val="00325F26"/>
    <w:rsid w:val="00326912"/>
    <w:rsid w:val="0032750E"/>
    <w:rsid w:val="00331D46"/>
    <w:rsid w:val="003325D6"/>
    <w:rsid w:val="00340896"/>
    <w:rsid w:val="00346D7C"/>
    <w:rsid w:val="003620C9"/>
    <w:rsid w:val="00363A44"/>
    <w:rsid w:val="0036712B"/>
    <w:rsid w:val="0038016B"/>
    <w:rsid w:val="003931B8"/>
    <w:rsid w:val="00393868"/>
    <w:rsid w:val="003939C5"/>
    <w:rsid w:val="003951C3"/>
    <w:rsid w:val="003A22E1"/>
    <w:rsid w:val="003B261C"/>
    <w:rsid w:val="003F1B94"/>
    <w:rsid w:val="003F2619"/>
    <w:rsid w:val="003F3287"/>
    <w:rsid w:val="00401725"/>
    <w:rsid w:val="00412A20"/>
    <w:rsid w:val="004224E6"/>
    <w:rsid w:val="004265B3"/>
    <w:rsid w:val="00426B46"/>
    <w:rsid w:val="00432CD1"/>
    <w:rsid w:val="00447895"/>
    <w:rsid w:val="00460989"/>
    <w:rsid w:val="00484648"/>
    <w:rsid w:val="00485A1B"/>
    <w:rsid w:val="00485C21"/>
    <w:rsid w:val="0049323D"/>
    <w:rsid w:val="004956E5"/>
    <w:rsid w:val="004959C8"/>
    <w:rsid w:val="004A67CA"/>
    <w:rsid w:val="004B4553"/>
    <w:rsid w:val="004B6C1C"/>
    <w:rsid w:val="004C6720"/>
    <w:rsid w:val="004D1648"/>
    <w:rsid w:val="004D36D8"/>
    <w:rsid w:val="004D3D1A"/>
    <w:rsid w:val="004D57AD"/>
    <w:rsid w:val="004E3F63"/>
    <w:rsid w:val="004F1A1A"/>
    <w:rsid w:val="004F5437"/>
    <w:rsid w:val="004F5539"/>
    <w:rsid w:val="004F7502"/>
    <w:rsid w:val="00516A43"/>
    <w:rsid w:val="00520026"/>
    <w:rsid w:val="00520D13"/>
    <w:rsid w:val="00540958"/>
    <w:rsid w:val="00542567"/>
    <w:rsid w:val="00544C30"/>
    <w:rsid w:val="005612D4"/>
    <w:rsid w:val="00561722"/>
    <w:rsid w:val="005641F8"/>
    <w:rsid w:val="00572D32"/>
    <w:rsid w:val="0058200D"/>
    <w:rsid w:val="00586737"/>
    <w:rsid w:val="00590E76"/>
    <w:rsid w:val="005913BD"/>
    <w:rsid w:val="00595E47"/>
    <w:rsid w:val="005A3398"/>
    <w:rsid w:val="005A6133"/>
    <w:rsid w:val="005A6E7F"/>
    <w:rsid w:val="005B6C84"/>
    <w:rsid w:val="005C03AD"/>
    <w:rsid w:val="005C499F"/>
    <w:rsid w:val="005D1BF4"/>
    <w:rsid w:val="005E077A"/>
    <w:rsid w:val="005E0ABC"/>
    <w:rsid w:val="005E5A97"/>
    <w:rsid w:val="005E6341"/>
    <w:rsid w:val="005F0664"/>
    <w:rsid w:val="005F3AB3"/>
    <w:rsid w:val="005F7A77"/>
    <w:rsid w:val="005F7C3A"/>
    <w:rsid w:val="00604C16"/>
    <w:rsid w:val="006055FA"/>
    <w:rsid w:val="00630243"/>
    <w:rsid w:val="00635610"/>
    <w:rsid w:val="0064196A"/>
    <w:rsid w:val="00686180"/>
    <w:rsid w:val="0068762A"/>
    <w:rsid w:val="0069436B"/>
    <w:rsid w:val="0069715E"/>
    <w:rsid w:val="006B2532"/>
    <w:rsid w:val="006B5A65"/>
    <w:rsid w:val="006B7425"/>
    <w:rsid w:val="006C5046"/>
    <w:rsid w:val="006C5958"/>
    <w:rsid w:val="006D1648"/>
    <w:rsid w:val="006E3579"/>
    <w:rsid w:val="006E360C"/>
    <w:rsid w:val="006E64DC"/>
    <w:rsid w:val="006E7D28"/>
    <w:rsid w:val="006F1CC1"/>
    <w:rsid w:val="006F4804"/>
    <w:rsid w:val="00700AB7"/>
    <w:rsid w:val="00710553"/>
    <w:rsid w:val="00712760"/>
    <w:rsid w:val="00715547"/>
    <w:rsid w:val="0072648B"/>
    <w:rsid w:val="00731A42"/>
    <w:rsid w:val="00731E87"/>
    <w:rsid w:val="007337F8"/>
    <w:rsid w:val="007374C9"/>
    <w:rsid w:val="00741516"/>
    <w:rsid w:val="0076029B"/>
    <w:rsid w:val="007644DE"/>
    <w:rsid w:val="007676E0"/>
    <w:rsid w:val="00780407"/>
    <w:rsid w:val="00784F6A"/>
    <w:rsid w:val="00786F88"/>
    <w:rsid w:val="007935D4"/>
    <w:rsid w:val="007B68BF"/>
    <w:rsid w:val="007B77FB"/>
    <w:rsid w:val="007B7B6E"/>
    <w:rsid w:val="007C4231"/>
    <w:rsid w:val="007C6D68"/>
    <w:rsid w:val="007D001A"/>
    <w:rsid w:val="007D71CC"/>
    <w:rsid w:val="007E51B3"/>
    <w:rsid w:val="007F29AC"/>
    <w:rsid w:val="00815B5D"/>
    <w:rsid w:val="00825C5D"/>
    <w:rsid w:val="0082647E"/>
    <w:rsid w:val="00830F5F"/>
    <w:rsid w:val="00832A3F"/>
    <w:rsid w:val="00844B7B"/>
    <w:rsid w:val="008465A8"/>
    <w:rsid w:val="008509DA"/>
    <w:rsid w:val="00861E65"/>
    <w:rsid w:val="008644FD"/>
    <w:rsid w:val="00871113"/>
    <w:rsid w:val="0087301E"/>
    <w:rsid w:val="0087531C"/>
    <w:rsid w:val="0088046A"/>
    <w:rsid w:val="00882CC4"/>
    <w:rsid w:val="00890AA6"/>
    <w:rsid w:val="00894382"/>
    <w:rsid w:val="00896451"/>
    <w:rsid w:val="008A1C7E"/>
    <w:rsid w:val="008A331A"/>
    <w:rsid w:val="008A3454"/>
    <w:rsid w:val="008A419E"/>
    <w:rsid w:val="008B3219"/>
    <w:rsid w:val="008C2EB3"/>
    <w:rsid w:val="008C66A2"/>
    <w:rsid w:val="008C7D26"/>
    <w:rsid w:val="008D20A6"/>
    <w:rsid w:val="008D48F0"/>
    <w:rsid w:val="008E5FC9"/>
    <w:rsid w:val="008F068E"/>
    <w:rsid w:val="008F3A11"/>
    <w:rsid w:val="00907636"/>
    <w:rsid w:val="00913F47"/>
    <w:rsid w:val="0091508E"/>
    <w:rsid w:val="009204D6"/>
    <w:rsid w:val="00922EB8"/>
    <w:rsid w:val="00923D3F"/>
    <w:rsid w:val="00924A5E"/>
    <w:rsid w:val="009265C3"/>
    <w:rsid w:val="00931A9C"/>
    <w:rsid w:val="009330E3"/>
    <w:rsid w:val="00934B04"/>
    <w:rsid w:val="009350B2"/>
    <w:rsid w:val="00944A30"/>
    <w:rsid w:val="00951566"/>
    <w:rsid w:val="00960A7C"/>
    <w:rsid w:val="00963DA7"/>
    <w:rsid w:val="0096647A"/>
    <w:rsid w:val="00971BDA"/>
    <w:rsid w:val="00976948"/>
    <w:rsid w:val="0098035D"/>
    <w:rsid w:val="009844CB"/>
    <w:rsid w:val="009865CA"/>
    <w:rsid w:val="009A54D8"/>
    <w:rsid w:val="009B23B3"/>
    <w:rsid w:val="009B2A23"/>
    <w:rsid w:val="009B5566"/>
    <w:rsid w:val="009B6644"/>
    <w:rsid w:val="009C07A0"/>
    <w:rsid w:val="009C314A"/>
    <w:rsid w:val="009C6704"/>
    <w:rsid w:val="009D1DAF"/>
    <w:rsid w:val="009D395D"/>
    <w:rsid w:val="009D4DE5"/>
    <w:rsid w:val="009D583B"/>
    <w:rsid w:val="009E2598"/>
    <w:rsid w:val="009F36F3"/>
    <w:rsid w:val="00A33850"/>
    <w:rsid w:val="00A34224"/>
    <w:rsid w:val="00A43061"/>
    <w:rsid w:val="00A45ED7"/>
    <w:rsid w:val="00A6256A"/>
    <w:rsid w:val="00A658A1"/>
    <w:rsid w:val="00A71864"/>
    <w:rsid w:val="00A862F8"/>
    <w:rsid w:val="00A92B0C"/>
    <w:rsid w:val="00A94F24"/>
    <w:rsid w:val="00A9542D"/>
    <w:rsid w:val="00AA0254"/>
    <w:rsid w:val="00AA4BD4"/>
    <w:rsid w:val="00AD2562"/>
    <w:rsid w:val="00AD5E6A"/>
    <w:rsid w:val="00AE3497"/>
    <w:rsid w:val="00AF6084"/>
    <w:rsid w:val="00B03182"/>
    <w:rsid w:val="00B031E0"/>
    <w:rsid w:val="00B049BD"/>
    <w:rsid w:val="00B07318"/>
    <w:rsid w:val="00B13A18"/>
    <w:rsid w:val="00B1542D"/>
    <w:rsid w:val="00B44BDB"/>
    <w:rsid w:val="00B44FB1"/>
    <w:rsid w:val="00B634E8"/>
    <w:rsid w:val="00B67292"/>
    <w:rsid w:val="00B80562"/>
    <w:rsid w:val="00B81C36"/>
    <w:rsid w:val="00B93FEB"/>
    <w:rsid w:val="00B96599"/>
    <w:rsid w:val="00BA3141"/>
    <w:rsid w:val="00BB3245"/>
    <w:rsid w:val="00BB4491"/>
    <w:rsid w:val="00BC61F7"/>
    <w:rsid w:val="00BC7787"/>
    <w:rsid w:val="00BD7244"/>
    <w:rsid w:val="00BE0873"/>
    <w:rsid w:val="00BE2DA8"/>
    <w:rsid w:val="00BF319A"/>
    <w:rsid w:val="00C04B77"/>
    <w:rsid w:val="00C04FB3"/>
    <w:rsid w:val="00C056F9"/>
    <w:rsid w:val="00C06E42"/>
    <w:rsid w:val="00C11332"/>
    <w:rsid w:val="00C12113"/>
    <w:rsid w:val="00C24D86"/>
    <w:rsid w:val="00C31767"/>
    <w:rsid w:val="00C34963"/>
    <w:rsid w:val="00C34DDE"/>
    <w:rsid w:val="00C378BC"/>
    <w:rsid w:val="00C42CB1"/>
    <w:rsid w:val="00C47852"/>
    <w:rsid w:val="00C70669"/>
    <w:rsid w:val="00C7527C"/>
    <w:rsid w:val="00C811ED"/>
    <w:rsid w:val="00C85849"/>
    <w:rsid w:val="00C928DC"/>
    <w:rsid w:val="00CA3B9E"/>
    <w:rsid w:val="00CA5440"/>
    <w:rsid w:val="00CB2C6E"/>
    <w:rsid w:val="00CB4121"/>
    <w:rsid w:val="00CC2CA3"/>
    <w:rsid w:val="00CE0BA0"/>
    <w:rsid w:val="00CE0BB1"/>
    <w:rsid w:val="00CE4025"/>
    <w:rsid w:val="00CF3BD5"/>
    <w:rsid w:val="00CF45B8"/>
    <w:rsid w:val="00CF4AF5"/>
    <w:rsid w:val="00D22E7A"/>
    <w:rsid w:val="00D2574B"/>
    <w:rsid w:val="00D31551"/>
    <w:rsid w:val="00D3339F"/>
    <w:rsid w:val="00D41073"/>
    <w:rsid w:val="00D419FF"/>
    <w:rsid w:val="00D515D0"/>
    <w:rsid w:val="00D55670"/>
    <w:rsid w:val="00D55FE9"/>
    <w:rsid w:val="00D56674"/>
    <w:rsid w:val="00D56D3B"/>
    <w:rsid w:val="00D5759D"/>
    <w:rsid w:val="00D61321"/>
    <w:rsid w:val="00D64429"/>
    <w:rsid w:val="00D660CA"/>
    <w:rsid w:val="00D70B8E"/>
    <w:rsid w:val="00D7294F"/>
    <w:rsid w:val="00D73B13"/>
    <w:rsid w:val="00D74C49"/>
    <w:rsid w:val="00D76299"/>
    <w:rsid w:val="00D817D6"/>
    <w:rsid w:val="00D938B8"/>
    <w:rsid w:val="00D95CD9"/>
    <w:rsid w:val="00DB7862"/>
    <w:rsid w:val="00DD090B"/>
    <w:rsid w:val="00DD3EC3"/>
    <w:rsid w:val="00DE111D"/>
    <w:rsid w:val="00DE4193"/>
    <w:rsid w:val="00DF35C7"/>
    <w:rsid w:val="00E202E1"/>
    <w:rsid w:val="00E2723F"/>
    <w:rsid w:val="00E377ED"/>
    <w:rsid w:val="00E419F4"/>
    <w:rsid w:val="00E5099A"/>
    <w:rsid w:val="00E519C6"/>
    <w:rsid w:val="00E55B34"/>
    <w:rsid w:val="00E6337D"/>
    <w:rsid w:val="00E713D0"/>
    <w:rsid w:val="00E74B5A"/>
    <w:rsid w:val="00E7521B"/>
    <w:rsid w:val="00E8083F"/>
    <w:rsid w:val="00E815BF"/>
    <w:rsid w:val="00E81E1E"/>
    <w:rsid w:val="00E83DED"/>
    <w:rsid w:val="00EA0630"/>
    <w:rsid w:val="00EA78FA"/>
    <w:rsid w:val="00EB279C"/>
    <w:rsid w:val="00ED705C"/>
    <w:rsid w:val="00EE04C6"/>
    <w:rsid w:val="00EE47B2"/>
    <w:rsid w:val="00EE738D"/>
    <w:rsid w:val="00F022D4"/>
    <w:rsid w:val="00F13D81"/>
    <w:rsid w:val="00F21D6E"/>
    <w:rsid w:val="00F225E4"/>
    <w:rsid w:val="00F24B26"/>
    <w:rsid w:val="00F40326"/>
    <w:rsid w:val="00F40E51"/>
    <w:rsid w:val="00F40F1F"/>
    <w:rsid w:val="00F41CEA"/>
    <w:rsid w:val="00F422E5"/>
    <w:rsid w:val="00F43AC3"/>
    <w:rsid w:val="00F4453A"/>
    <w:rsid w:val="00F464D3"/>
    <w:rsid w:val="00F54F1C"/>
    <w:rsid w:val="00F56EB3"/>
    <w:rsid w:val="00F874A1"/>
    <w:rsid w:val="00F87577"/>
    <w:rsid w:val="00F87D02"/>
    <w:rsid w:val="00F93EA8"/>
    <w:rsid w:val="00F93FF1"/>
    <w:rsid w:val="00FA56BA"/>
    <w:rsid w:val="00FB460A"/>
    <w:rsid w:val="00FC3882"/>
    <w:rsid w:val="00FC6E2D"/>
    <w:rsid w:val="00FD2ECA"/>
    <w:rsid w:val="00FD3991"/>
    <w:rsid w:val="00FD3B3E"/>
    <w:rsid w:val="00FD755A"/>
    <w:rsid w:val="00FF05D4"/>
    <w:rsid w:val="00FF6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50B2"/>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Hyperlink">
    <w:name w:val="Hyperlink"/>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Pr>
      <w:rFonts w:ascii="Arial" w:hAnsi="Arial"/>
      <w:lang w:eastAsia="zh-CN"/>
    </w:rPr>
  </w:style>
  <w:style w:type="paragraph" w:styleId="TableofFigures">
    <w:name w:val="table of figures"/>
    <w:basedOn w:val="BodyText"/>
    <w:next w:val="Normal"/>
    <w:uiPriority w:val="99"/>
    <w:pPr>
      <w:ind w:left="1701" w:hanging="1701"/>
      <w:jc w:val="left"/>
    </w:pPr>
    <w:rPr>
      <w: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link w:val="ProposalChar"/>
    <w:qFormat/>
    <w:pPr>
      <w:numPr>
        <w:numId w:val="3"/>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character" w:customStyle="1" w:styleId="Heading1Char">
    <w:name w:val="Heading 1 Char"/>
    <w:link w:val="Heading1"/>
    <w:qFormat/>
    <w:rPr>
      <w:rFonts w:ascii="Arial" w:hAnsi="Arial"/>
      <w:sz w:val="36"/>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lang w:eastAsia="en-US"/>
    </w:rPr>
  </w:style>
  <w:style w:type="paragraph" w:customStyle="1" w:styleId="Obs-prop">
    <w:name w:val="Obs-prop"/>
    <w:basedOn w:val="Normal"/>
    <w:next w:val="Normal"/>
    <w:qFormat/>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pPr>
      <w:spacing w:after="0"/>
      <w:ind w:leftChars="13" w:left="26"/>
    </w:pPr>
    <w:rPr>
      <w:b/>
      <w:color w:val="000000"/>
      <w:szCs w:val="21"/>
      <w:lang w:val="en-US" w:eastAsia="zh-CN"/>
    </w:rPr>
  </w:style>
  <w:style w:type="character" w:customStyle="1" w:styleId="ObservationChar">
    <w:name w:val="Observation Char"/>
    <w:link w:val="Observation"/>
    <w:rPr>
      <w:b/>
      <w:color w:val="000000"/>
      <w:szCs w:val="21"/>
      <w:lang w:val="en-US" w:eastAsia="zh-CN"/>
    </w:rPr>
  </w:style>
  <w:style w:type="character" w:customStyle="1" w:styleId="ProposalChar">
    <w:name w:val="Proposal Char"/>
    <w:link w:val="Proposal"/>
    <w:rPr>
      <w:rFonts w:ascii="Arial" w:eastAsia="Times New Roman" w:hAnsi="Arial"/>
      <w:b/>
      <w:bCs/>
      <w:lang w:eastAsia="zh-CN"/>
    </w:rPr>
  </w:style>
  <w:style w:type="numbering" w:customStyle="1" w:styleId="CurrentList1">
    <w:name w:val="Current List1"/>
    <w:uiPriority w:val="99"/>
    <w:pPr>
      <w:numPr>
        <w:numId w:val="15"/>
      </w:numPr>
    </w:p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5425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97832580">
      <w:bodyDiv w:val="1"/>
      <w:marLeft w:val="0"/>
      <w:marRight w:val="0"/>
      <w:marTop w:val="0"/>
      <w:marBottom w:val="0"/>
      <w:divBdr>
        <w:top w:val="none" w:sz="0" w:space="0" w:color="auto"/>
        <w:left w:val="none" w:sz="0" w:space="0" w:color="auto"/>
        <w:bottom w:val="none" w:sz="0" w:space="0" w:color="auto"/>
        <w:right w:val="none" w:sz="0" w:space="0" w:color="auto"/>
      </w:divBdr>
    </w:div>
    <w:div w:id="1390574215">
      <w:bodyDiv w:val="1"/>
      <w:marLeft w:val="0"/>
      <w:marRight w:val="0"/>
      <w:marTop w:val="0"/>
      <w:marBottom w:val="0"/>
      <w:divBdr>
        <w:top w:val="none" w:sz="0" w:space="0" w:color="auto"/>
        <w:left w:val="none" w:sz="0" w:space="0" w:color="auto"/>
        <w:bottom w:val="none" w:sz="0" w:space="0" w:color="auto"/>
        <w:right w:val="none" w:sz="0" w:space="0" w:color="auto"/>
      </w:divBdr>
    </w:div>
    <w:div w:id="1597981332">
      <w:bodyDiv w:val="1"/>
      <w:marLeft w:val="0"/>
      <w:marRight w:val="0"/>
      <w:marTop w:val="0"/>
      <w:marBottom w:val="0"/>
      <w:divBdr>
        <w:top w:val="none" w:sz="0" w:space="0" w:color="auto"/>
        <w:left w:val="none" w:sz="0" w:space="0" w:color="auto"/>
        <w:bottom w:val="none" w:sz="0" w:space="0" w:color="auto"/>
        <w:right w:val="none" w:sz="0" w:space="0" w:color="auto"/>
      </w:divBdr>
    </w:div>
    <w:div w:id="1834563310">
      <w:bodyDiv w:val="1"/>
      <w:marLeft w:val="0"/>
      <w:marRight w:val="0"/>
      <w:marTop w:val="0"/>
      <w:marBottom w:val="0"/>
      <w:divBdr>
        <w:top w:val="none" w:sz="0" w:space="0" w:color="auto"/>
        <w:left w:val="none" w:sz="0" w:space="0" w:color="auto"/>
        <w:bottom w:val="none" w:sz="0" w:space="0" w:color="auto"/>
        <w:right w:val="none" w:sz="0" w:space="0" w:color="auto"/>
      </w:divBdr>
    </w:div>
    <w:div w:id="21099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ek.sharma@sony.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842.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5-e\Docs\R2-21083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16</Pages>
  <Words>5643</Words>
  <Characters>32170</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37738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Fangli</cp:lastModifiedBy>
  <cp:revision>444</cp:revision>
  <dcterms:created xsi:type="dcterms:W3CDTF">2021-08-19T06:55:00Z</dcterms:created>
  <dcterms:modified xsi:type="dcterms:W3CDTF">2021-08-20T00:30:00Z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