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57758A">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57758A">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57758A">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57758A">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57758A">
            <w:pPr>
              <w:spacing w:after="120"/>
            </w:pPr>
          </w:p>
        </w:tc>
      </w:tr>
      <w:tr w:rsidR="00AD1474" w14:paraId="6B9E0D9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F2E4E0F" w14:textId="014FB362" w:rsidR="00AD1474" w:rsidRDefault="00AD1474" w:rsidP="0057758A">
            <w:pPr>
              <w:spacing w:after="120"/>
              <w:rPr>
                <w:lang w:eastAsia="zh-CN"/>
              </w:rPr>
            </w:pPr>
            <w:r>
              <w:rPr>
                <w:rFonts w:hint="eastAsia"/>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757BE0" w14:textId="4A357ED6" w:rsidR="00AD1474" w:rsidRDefault="00AD1474" w:rsidP="0057758A">
            <w:pPr>
              <w:spacing w:after="120"/>
              <w:rPr>
                <w:lang w:eastAsia="zh-CN"/>
              </w:rPr>
            </w:pPr>
            <w:r>
              <w:rPr>
                <w:rFonts w:hint="eastAsia"/>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C1E25D4" w14:textId="77777777" w:rsidR="00AD1474" w:rsidRDefault="00AD1474" w:rsidP="0057758A">
            <w:pPr>
              <w:spacing w:after="120"/>
            </w:pPr>
          </w:p>
        </w:tc>
      </w:tr>
      <w:tr w:rsidR="00905706" w14:paraId="1816F15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3682876" w14:textId="7DD8B15D" w:rsidR="00905706" w:rsidRDefault="00905706" w:rsidP="0057758A">
            <w:pPr>
              <w:spacing w:after="120"/>
            </w:pPr>
            <w: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E4F463" w14:textId="263FE098" w:rsidR="00905706" w:rsidRDefault="00905706" w:rsidP="0057758A">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380324F" w14:textId="6557C188" w:rsidR="00905706" w:rsidRDefault="00905706" w:rsidP="0057758A">
            <w:pPr>
              <w:spacing w:after="120"/>
            </w:pPr>
            <w:r>
              <w:t>Agree with Lenovo</w:t>
            </w:r>
          </w:p>
        </w:tc>
      </w:tr>
      <w:tr w:rsidR="0057758A" w14:paraId="1F6FB584"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8001726" w14:textId="6AA6161D" w:rsidR="0057758A" w:rsidRDefault="0057758A" w:rsidP="0057758A">
            <w:pPr>
              <w:spacing w:after="120"/>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84E285" w14:textId="00AB3DCA" w:rsidR="0057758A" w:rsidRDefault="0057758A" w:rsidP="0057758A">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2F300B9" w14:textId="77777777" w:rsidR="0057758A" w:rsidRDefault="0057758A" w:rsidP="0057758A">
            <w:pPr>
              <w:spacing w:after="120"/>
            </w:pPr>
          </w:p>
        </w:tc>
      </w:tr>
    </w:tbl>
    <w:p w14:paraId="49F31B2D" w14:textId="3BC2D051" w:rsidR="00F3450A" w:rsidRPr="00905706" w:rsidRDefault="00F3450A" w:rsidP="00905706">
      <w:pPr>
        <w:spacing w:after="120"/>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57758A"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05706">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05706">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05706">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05706">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05706">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05706">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while in [5][8] companies proposed to introduce from the parent level for solution#38 which is in parallel of existing </w:t>
            </w:r>
            <w:r w:rsidRPr="00B933A1">
              <w:rPr>
                <w:i/>
                <w:lang w:eastAsia="zh-CN"/>
              </w:rPr>
              <w:t>uac-BarringInfo</w:t>
            </w:r>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905706">
        <w:tc>
          <w:tcPr>
            <w:tcW w:w="1589" w:type="dxa"/>
            <w:shd w:val="clear" w:color="auto" w:fill="auto"/>
          </w:tcPr>
          <w:p w14:paraId="5F833EC7" w14:textId="375BA862" w:rsidR="001A683B" w:rsidRDefault="00BD5065" w:rsidP="005E4902">
            <w:pPr>
              <w:spacing w:after="120"/>
            </w:pPr>
            <w:r>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05706">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UAC-BarringPerCatList</w:t>
            </w:r>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UAC-BarringPerCatList</w:t>
            </w:r>
            <w:r>
              <w:t xml:space="preserve"> for MINT UE, in order to allow NW configure a different independent configuration on </w:t>
            </w:r>
            <w:r w:rsidRPr="00A24CD6">
              <w:rPr>
                <w:i/>
              </w:rPr>
              <w:t>uac-BarringFactor</w:t>
            </w:r>
            <w:r>
              <w:t xml:space="preserve"> and </w:t>
            </w:r>
            <w:r w:rsidRPr="00A24CD6">
              <w:rPr>
                <w:i/>
              </w:rPr>
              <w:t>uac-BarringTime</w:t>
            </w:r>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05706">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57758A">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57758A">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57758A">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57758A">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57758A">
            <w:pPr>
              <w:spacing w:after="120"/>
            </w:pPr>
            <w:r w:rsidRPr="00A1203C">
              <w:t>In the existing UAC configuration, the barring factor and timer is configured per access category. For UE with specific access identity</w:t>
            </w:r>
            <w:r>
              <w:t xml:space="preserve"> </w:t>
            </w:r>
            <w:r w:rsidRPr="00A1203C">
              <w:t>(1,2, 11-15), NW can allow high priority access by configuring uac-BarringForAccessIdentity with value 0 for certain access identity, which means all the access attempts are allowed and UE with the corresponding access identity will not draw a random value and compare with the barring factor. UE with other access identities, for which the corresponding bit in uac-BarringForAccessIdentity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will be introduced for access identity 3.</w:t>
            </w:r>
          </w:p>
        </w:tc>
      </w:tr>
      <w:tr w:rsidR="00AD1474" w14:paraId="7DED95B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C32727E"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5F496D"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90CBF6" w14:textId="77777777" w:rsidR="00AD1474" w:rsidRDefault="00AD1474">
            <w:pPr>
              <w:spacing w:after="120"/>
            </w:pPr>
            <w:r>
              <w:t>Share the same view with others, we need to extend UAC for AI 3 per AC.</w:t>
            </w:r>
          </w:p>
        </w:tc>
      </w:tr>
      <w:tr w:rsidR="00905706" w14:paraId="67502CC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6AB8F3B" w14:textId="2DB2FAF5"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A28433" w14:textId="747F42D9"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105725" w14:textId="77777777" w:rsidR="00905706" w:rsidRDefault="00905706" w:rsidP="00905706">
            <w:pPr>
              <w:spacing w:after="120"/>
            </w:pPr>
            <w:r>
              <w:t xml:space="preserve">For the Solution#38 24.811 states: </w:t>
            </w:r>
          </w:p>
          <w:p w14:paraId="48EC0CF1" w14:textId="77777777" w:rsidR="00905706" w:rsidRDefault="00905706" w:rsidP="00905706">
            <w:r>
              <w:t>During the access barring check, if the UE NAS layer provides Access Identity 3 to the UE RRC layer</w:t>
            </w:r>
            <w:r w:rsidRPr="002F7B87">
              <w:t xml:space="preserve"> </w:t>
            </w:r>
            <w:r>
              <w:t xml:space="preserve">together with an access category, the UE RRC layer decides whether the access attempt is allowed or not </w:t>
            </w:r>
            <w:r w:rsidRPr="00C072EE">
              <w:rPr>
                <w:u w:val="single"/>
              </w:rPr>
              <w:t>based on the value of the barring factor for Access Identity 3 associated with the access category</w:t>
            </w:r>
            <w:r>
              <w:t xml:space="preserve"> and a random number drawn if none of the bit(s) for other access identity(ies) in </w:t>
            </w:r>
            <w:r w:rsidRPr="00D96C74">
              <w:rPr>
                <w:i/>
              </w:rPr>
              <w:t>u</w:t>
            </w:r>
            <w:r w:rsidRPr="00D96C74">
              <w:rPr>
                <w:i/>
                <w:iCs/>
              </w:rPr>
              <w:t>ac-BarringForAccessIdentity</w:t>
            </w:r>
            <w:r>
              <w:t xml:space="preserve"> is set to zero.</w:t>
            </w:r>
          </w:p>
          <w:p w14:paraId="3BB69A74" w14:textId="77777777" w:rsidR="00905706" w:rsidRDefault="00905706">
            <w:pPr>
              <w:spacing w:after="120"/>
            </w:pPr>
          </w:p>
        </w:tc>
      </w:tr>
      <w:tr w:rsidR="0057758A" w14:paraId="3E0525CA"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CBBD055" w14:textId="06ABE075" w:rsidR="0057758A" w:rsidRDefault="0057758A" w:rsidP="0057758A">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344F67" w14:textId="0ACEA101" w:rsidR="0057758A" w:rsidRDefault="0057758A" w:rsidP="0057758A">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DD70C70" w14:textId="36CB4E3E" w:rsidR="0057758A" w:rsidRDefault="0057758A" w:rsidP="0057758A">
            <w:pPr>
              <w:spacing w:after="120"/>
            </w:pPr>
            <w:r>
              <w:t>We agree extension is needed.  However, reading the comments, it seems there are differing views on nature of extension required.</w:t>
            </w:r>
          </w:p>
        </w:tc>
      </w:tr>
    </w:tbl>
    <w:p w14:paraId="79987F08" w14:textId="60E7F60A" w:rsidR="00840D7B" w:rsidRPr="00AD1474" w:rsidRDefault="00840D7B" w:rsidP="00840D7B">
      <w:pPr>
        <w:pStyle w:val="Doc-comment"/>
        <w:rPr>
          <w:b/>
          <w:bCs/>
          <w:i w:val="0"/>
          <w:iCs/>
          <w:lang w:val="en-U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905706">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905706">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905706">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905706">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905706">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905706">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905706">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905706">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905706">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57758A">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57758A">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57758A">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57758A">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57758A">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57758A">
            <w:pPr>
              <w:spacing w:after="120"/>
              <w:rPr>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r w:rsidR="00AD1474" w14:paraId="40D35689"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C835AF6"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54F22"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BF994EE" w14:textId="77777777" w:rsidR="00AD1474" w:rsidRDefault="00AD1474">
            <w:pPr>
              <w:spacing w:after="120"/>
              <w:rPr>
                <w:noProof/>
                <w:lang w:eastAsia="zh-CN"/>
              </w:rPr>
            </w:pPr>
          </w:p>
        </w:tc>
      </w:tr>
      <w:tr w:rsidR="00905706" w14:paraId="14D7A92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DBBDAD1" w14:textId="550437F2"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C64005" w14:textId="56A13269"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0303C1" w14:textId="77777777" w:rsidR="00905706" w:rsidRDefault="00905706" w:rsidP="00905706">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The uac-DisasterOffsetToBarringFactor is set per access category.”</w:t>
            </w:r>
          </w:p>
          <w:p w14:paraId="4292CD38" w14:textId="77777777" w:rsidR="00905706" w:rsidRDefault="00905706">
            <w:pPr>
              <w:spacing w:after="120"/>
              <w:rPr>
                <w:noProof/>
                <w:lang w:eastAsia="zh-CN"/>
              </w:rPr>
            </w:pPr>
          </w:p>
        </w:tc>
      </w:tr>
      <w:tr w:rsidR="0057758A" w14:paraId="7252D82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8C6483F" w14:textId="5472AB45" w:rsidR="0057758A" w:rsidRDefault="0057758A" w:rsidP="0057758A">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CE7340" w14:textId="4E2153BA" w:rsidR="0057758A" w:rsidRDefault="0057758A" w:rsidP="0057758A">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0283A57" w14:textId="77777777" w:rsidR="0057758A" w:rsidRDefault="0057758A" w:rsidP="0057758A"/>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905706">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905706">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905706">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905706">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905706">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905706">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905706">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905706">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tc>
      </w:tr>
      <w:tr w:rsidR="00F47B94" w14:paraId="58DDCE42" w14:textId="77777777" w:rsidTr="00905706">
        <w:tc>
          <w:tcPr>
            <w:tcW w:w="1589" w:type="dxa"/>
            <w:shd w:val="clear" w:color="auto" w:fill="auto"/>
          </w:tcPr>
          <w:p w14:paraId="6F41F6DB" w14:textId="16613F0F" w:rsidR="00F47B94" w:rsidRDefault="00F47B94" w:rsidP="00EB571B">
            <w:pPr>
              <w:spacing w:after="120"/>
            </w:pPr>
            <w:r>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57758A">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57758A">
            <w:pPr>
              <w:spacing w:after="120"/>
            </w:pPr>
            <w:r w:rsidRPr="00647093">
              <w:t xml:space="preserve">We think both solutions assume that accesses subject to disaster roaming accesses control use AI 3. </w:t>
            </w:r>
          </w:p>
        </w:tc>
      </w:tr>
      <w:tr w:rsidR="00F84101" w14:paraId="614C4B4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57758A">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57758A">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57758A">
            <w:pPr>
              <w:spacing w:after="120"/>
              <w:rPr>
                <w:lang w:eastAsia="zh-CN"/>
              </w:rPr>
            </w:pPr>
            <w:r>
              <w:rPr>
                <w:lang w:eastAsia="zh-CN"/>
              </w:rPr>
              <w:t>For now, we understand the offset is only for Access Identity 3.</w:t>
            </w:r>
          </w:p>
        </w:tc>
      </w:tr>
      <w:tr w:rsidR="00AD1474" w14:paraId="02CB982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2A9BEC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07C761"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678C934" w14:textId="77777777" w:rsidR="00AD1474" w:rsidRDefault="00AD1474">
            <w:pPr>
              <w:spacing w:after="120"/>
              <w:rPr>
                <w:lang w:eastAsia="zh-CN"/>
              </w:rPr>
            </w:pPr>
          </w:p>
        </w:tc>
      </w:tr>
      <w:tr w:rsidR="00905706" w14:paraId="2286562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DD163C7" w14:textId="147C0E91" w:rsidR="00905706" w:rsidRDefault="00905706" w:rsidP="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DAD06" w14:textId="76478CC4" w:rsidR="00905706" w:rsidRDefault="00905706" w:rsidP="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1F02EF8" w14:textId="77777777" w:rsidR="00905706" w:rsidRPr="00C072EE" w:rsidRDefault="00905706" w:rsidP="00905706">
            <w:pPr>
              <w:rPr>
                <w:lang w:eastAsia="zh-CN"/>
              </w:rPr>
            </w:pPr>
            <w:r w:rsidRPr="00C072EE">
              <w:rPr>
                <w:lang w:eastAsia="zh-CN"/>
              </w:rPr>
              <w:t xml:space="preserve">Although #40 does not indicate for which UEs the per AC offset is applied using AI 3 (it mentions </w:t>
            </w:r>
            <w:r w:rsidRPr="00C072EE">
              <w:rPr>
                <w:highlight w:val="yellow"/>
                <w:lang w:eastAsia="zh-CN"/>
              </w:rPr>
              <w:t>“disaster roaming UEs”),</w:t>
            </w:r>
            <w:r w:rsidRPr="00C072EE">
              <w:rPr>
                <w:lang w:eastAsia="zh-CN"/>
              </w:rPr>
              <w:t xml:space="preserve"> </w:t>
            </w:r>
            <w:r>
              <w:rPr>
                <w:lang w:eastAsia="zh-CN"/>
              </w:rPr>
              <w:t xml:space="preserve">The disaster roaming UE can be determined by AI 3 from </w:t>
            </w:r>
            <w:r w:rsidRPr="00C072EE">
              <w:rPr>
                <w:lang w:eastAsia="zh-CN"/>
              </w:rPr>
              <w:t>TS 22.261</w:t>
            </w:r>
            <w:r>
              <w:rPr>
                <w:lang w:eastAsia="zh-CN"/>
              </w:rPr>
              <w:t xml:space="preserve"> Table.</w:t>
            </w:r>
          </w:p>
          <w:p w14:paraId="6D138FF3" w14:textId="77777777" w:rsidR="00905706" w:rsidRDefault="00905706" w:rsidP="00905706">
            <w:pPr>
              <w:spacing w:after="120"/>
              <w:rPr>
                <w:lang w:eastAsia="zh-CN"/>
              </w:rPr>
            </w:pPr>
          </w:p>
        </w:tc>
      </w:tr>
      <w:tr w:rsidR="0057758A" w14:paraId="2F483FC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595D534" w14:textId="6F32FD80" w:rsidR="0057758A" w:rsidRDefault="0057758A" w:rsidP="0057758A">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21044F" w14:textId="1234154F" w:rsidR="0057758A" w:rsidRDefault="0057758A" w:rsidP="0057758A">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DAF0B10" w14:textId="77777777" w:rsidR="0057758A" w:rsidRPr="00C072EE" w:rsidRDefault="0057758A" w:rsidP="0057758A">
            <w:pPr>
              <w:rPr>
                <w:lang w:eastAsia="zh-CN"/>
              </w:rPr>
            </w:pP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905706">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905706">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905706">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905706">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905706">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905706">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uac-DisasterOffsetToBarringFactor indicates to the disaster roaming UEs the offset value by which the BarringFactor must be reduced when evaluating the access barring condition for that access category. </w:t>
            </w:r>
            <w:r w:rsidRPr="001A683B">
              <w:rPr>
                <w:lang w:eastAsia="zh-CN"/>
              </w:rPr>
              <w:t>The uac-DisasterOffsetToBarringFactor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r>
              <w:rPr>
                <w:b/>
                <w:bCs/>
                <w:lang w:eastAsia="zh-CN"/>
              </w:rPr>
              <w:t>signalling</w:t>
            </w:r>
            <w:r w:rsidRPr="001A683B">
              <w:rPr>
                <w:b/>
                <w:bCs/>
                <w:lang w:eastAsia="zh-CN"/>
              </w:rPr>
              <w:t>overhead is roughly the same for #38 and #40.</w:t>
            </w:r>
          </w:p>
        </w:tc>
      </w:tr>
      <w:tr w:rsidR="00EB571B" w14:paraId="42AA1F4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UAC-BarringInfoSetList</w:t>
            </w:r>
            <w:r>
              <w:t xml:space="preserve"> for MINT UE (Access Identity 3) is required. If companies feel differently, we would suggest to ask CT1 whether MINT UE requires a specific configuration on </w:t>
            </w:r>
            <w:r w:rsidRPr="00083ABE">
              <w:rPr>
                <w:i/>
              </w:rPr>
              <w:t>uac-BarringFactor</w:t>
            </w:r>
            <w:r>
              <w:t xml:space="preserve"> and </w:t>
            </w:r>
            <w:r w:rsidRPr="00083ABE">
              <w:rPr>
                <w:i/>
              </w:rPr>
              <w:t>uac-BarringTime</w:t>
            </w:r>
            <w:r w:rsidRPr="00083ABE">
              <w:t xml:space="preserve"> for each</w:t>
            </w:r>
            <w:r>
              <w:t xml:space="preserve"> access category.</w:t>
            </w:r>
          </w:p>
        </w:tc>
      </w:tr>
      <w:tr w:rsidR="005E4902" w14:paraId="4C0748A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57758A">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57758A">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57758A">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57758A">
            <w:pPr>
              <w:spacing w:after="120"/>
              <w:rPr>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he signaling overhead would be limited</w:t>
            </w:r>
            <w:r w:rsidRPr="004C234A">
              <w:t xml:space="preserve"> with a common adjustment to the barring factor but requires more processing at UE side to drive the barring factor for each access category.</w:t>
            </w:r>
          </w:p>
          <w:p w14:paraId="6F294012" w14:textId="7E13FB3F" w:rsidR="004C234A" w:rsidRPr="00647093" w:rsidRDefault="008F2EF5" w:rsidP="008F2EF5">
            <w:pPr>
              <w:spacing w:after="120"/>
            </w:pPr>
            <w:r>
              <w:t>If SA1 confirms that there is requirement to handle MINT and regular users in different way, w</w:t>
            </w:r>
            <w:r w:rsidR="004C234A">
              <w:t>e prefer solution#38 as it better fits the existing UAC structure and can be easily extended to other newly introduced Access Identities</w:t>
            </w:r>
            <w:r w:rsidR="00A45EB7">
              <w:t xml:space="preserve"> with similar requirement</w:t>
            </w:r>
            <w:r w:rsidR="004C234A">
              <w:t xml:space="preserve"> in the future.</w:t>
            </w:r>
          </w:p>
        </w:tc>
      </w:tr>
      <w:tr w:rsidR="00AD1474" w14:paraId="4768177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6BBCFA2" w14:textId="2911278F" w:rsidR="00AD1474" w:rsidRDefault="00AD1474" w:rsidP="0057758A">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194BBF" w14:textId="122774BD" w:rsidR="00AD1474" w:rsidRDefault="00AD1474" w:rsidP="0057758A">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7BCCAF" w14:textId="77777777" w:rsidR="00AD1474" w:rsidRPr="004C234A" w:rsidRDefault="00AD1474" w:rsidP="004C234A">
            <w:pPr>
              <w:spacing w:after="120"/>
            </w:pPr>
          </w:p>
        </w:tc>
      </w:tr>
      <w:tr w:rsidR="00AD1474" w14:paraId="44861AE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04A4CA3" w14:textId="1A148E0E" w:rsidR="00AD1474"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6ADC28" w14:textId="79FD6D38" w:rsidR="00AD1474"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8CEDA9" w14:textId="5401AC4B" w:rsidR="00AD1474" w:rsidRDefault="00905706">
            <w:pPr>
              <w:spacing w:after="120"/>
            </w:pPr>
            <w:r>
              <w:t>Few concepts are on the table, with different assumptions undertaken, but we believe the signalling overhead may not play the most important factor to determine which solution to take, as the two have similar impacts (depending on signalling choice)</w:t>
            </w:r>
          </w:p>
        </w:tc>
      </w:tr>
      <w:tr w:rsidR="00CD521B" w14:paraId="3C132E73"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73CF4DC" w14:textId="229EE1B3" w:rsidR="00CD521B" w:rsidRDefault="00CD521B" w:rsidP="00CD521B">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8A55EA" w14:textId="44454287" w:rsidR="00CD521B" w:rsidRDefault="00CD521B" w:rsidP="00CD52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E0EE27A" w14:textId="30161F38" w:rsidR="00CD521B" w:rsidRDefault="00CD521B" w:rsidP="00CD521B">
            <w:pPr>
              <w:spacing w:after="120"/>
            </w:pPr>
            <w:r>
              <w:t>The detailed bit comparison also depend on what is actually required for #38.</w:t>
            </w:r>
          </w:p>
        </w:tc>
      </w:tr>
    </w:tbl>
    <w:p w14:paraId="6D07994F" w14:textId="70561E83" w:rsidR="00AB728C" w:rsidRPr="00647093"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905706">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905706">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905706">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905706">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905706">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905706">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r w:rsidRPr="00083ABE">
              <w:rPr>
                <w:i/>
              </w:rPr>
              <w:t>uac-BarringFactor</w:t>
            </w:r>
            <w:r>
              <w:t xml:space="preserve"> and </w:t>
            </w:r>
            <w:r w:rsidRPr="00083ABE">
              <w:rPr>
                <w:i/>
              </w:rPr>
              <w:t>uac-BarringTime</w:t>
            </w:r>
            <w:r>
              <w:t xml:space="preserve">, we would have to extend the </w:t>
            </w:r>
            <w:r w:rsidRPr="00083ABE">
              <w:t>UAC-BarringInfoSetList</w:t>
            </w:r>
            <w:r>
              <w:t xml:space="preserve"> again and again, leading to extremely high signalling overhead for SIB1.</w:t>
            </w:r>
          </w:p>
        </w:tc>
      </w:tr>
      <w:tr w:rsidR="005E4902" w14:paraId="24DDA34A"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57758A">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57758A">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57758A">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57758A">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24E9947E" w:rsidR="00647093" w:rsidRDefault="007B120B" w:rsidP="00EB571B">
            <w:pPr>
              <w:spacing w:after="120"/>
              <w:rPr>
                <w:lang w:eastAsia="zh-CN"/>
              </w:rPr>
            </w:pPr>
            <w:r>
              <w:rPr>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C6561A6" w14:textId="21F6D9EF" w:rsidR="007B120B" w:rsidRDefault="007B120B" w:rsidP="00EB571B">
            <w:pPr>
              <w:spacing w:after="120"/>
              <w:rPr>
                <w:lang w:eastAsia="zh-CN"/>
              </w:rPr>
            </w:pPr>
            <w:r>
              <w:rPr>
                <w:rFonts w:hint="eastAsia"/>
                <w:lang w:eastAsia="zh-CN"/>
              </w:rPr>
              <w:t>W</w:t>
            </w:r>
            <w:r>
              <w:rPr>
                <w:lang w:eastAsia="zh-CN"/>
              </w:rPr>
              <w:t xml:space="preserve">e would like to consult SA1 if </w:t>
            </w:r>
            <w:r>
              <w:t>there is requirement to handle MINT and regular users in different ways</w:t>
            </w:r>
            <w:r w:rsidR="00D27A79">
              <w:t xml:space="preserve"> before give any recommendation.</w:t>
            </w:r>
          </w:p>
          <w:p w14:paraId="03FC493F" w14:textId="27EEEF5E" w:rsidR="00647093" w:rsidRDefault="008F2EF5" w:rsidP="00EB571B">
            <w:pPr>
              <w:spacing w:after="120"/>
              <w:rPr>
                <w:lang w:eastAsia="zh-CN"/>
              </w:rPr>
            </w:pPr>
            <w:r>
              <w:t>If SA1 confirms that there is requirement to handle MINT and regular users in different ways, we prefer solution#38 as it better fits the existing UAC structure and can be easily extended to other newly introduced Access Identities with similar requirement in the future.</w:t>
            </w:r>
          </w:p>
        </w:tc>
      </w:tr>
      <w:tr w:rsidR="00AD1474" w14:paraId="758798D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E3A130D"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F9C82B"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D80E96C" w14:textId="77777777" w:rsidR="00AD1474" w:rsidRDefault="00AD1474">
            <w:pPr>
              <w:spacing w:after="120"/>
              <w:rPr>
                <w:lang w:eastAsia="zh-CN"/>
              </w:rPr>
            </w:pPr>
            <w:r>
              <w:rPr>
                <w:lang w:eastAsia="zh-CN"/>
              </w:rPr>
              <w:t>Further clarification on solution#38 from CT1 is needed.</w:t>
            </w:r>
          </w:p>
        </w:tc>
      </w:tr>
      <w:tr w:rsidR="00905706" w14:paraId="1C2F022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78F9082" w14:textId="28F716C1"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A7A7D7" w14:textId="160F68A8"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FDEAA0F" w14:textId="1C7EF200" w:rsidR="00905706" w:rsidRDefault="00905706">
            <w:pPr>
              <w:spacing w:after="120"/>
              <w:rPr>
                <w:lang w:eastAsia="zh-CN"/>
              </w:rPr>
            </w:pPr>
            <w:r>
              <w:t>We slightly prefer solution #38 due to cleaner design</w:t>
            </w:r>
          </w:p>
        </w:tc>
      </w:tr>
      <w:tr w:rsidR="00CD521B" w14:paraId="28B0652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48AC9A5" w14:textId="541A6DE0" w:rsidR="00CD521B" w:rsidRDefault="00CD521B" w:rsidP="00CD521B">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66ADD6" w14:textId="0C57DD70" w:rsidR="00CD521B" w:rsidRDefault="00CD521B" w:rsidP="00CD521B">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D27BDFC" w14:textId="3E097846" w:rsidR="00CD521B" w:rsidRDefault="00CD521B" w:rsidP="00CD521B">
            <w:pPr>
              <w:spacing w:after="120"/>
            </w:pPr>
            <w:r>
              <w:t xml:space="preserve">We need to at least have a common understanding of #38 to make such recommendation.  </w:t>
            </w:r>
          </w:p>
        </w:tc>
      </w:tr>
    </w:tbl>
    <w:p w14:paraId="37CA47CE" w14:textId="7DBB02ED" w:rsidR="00262CD3" w:rsidRDefault="00262CD3" w:rsidP="000C5274">
      <w:r>
        <w:br w:type="page"/>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he operator has to make sure that if they are making changes to barringFactor for a particular</w:t>
            </w:r>
            <w:r>
              <w:rPr>
                <w:lang w:eastAsia="zh-CN"/>
              </w:rPr>
              <w:t xml:space="preserve"> </w:t>
            </w:r>
            <w:r w:rsidRPr="00A37153">
              <w:rPr>
                <w:lang w:eastAsia="zh-CN"/>
              </w:rPr>
              <w:t>category, then if disaster roaming is on, they should also make corresponding changes to the MINT barringFactor too. </w:t>
            </w:r>
            <w:r>
              <w:rPr>
                <w:lang w:eastAsia="zh-CN"/>
              </w:rPr>
              <w:t xml:space="preserve"> </w:t>
            </w:r>
            <w:r w:rsidRPr="00A37153">
              <w:rPr>
                <w:lang w:eastAsia="zh-CN"/>
              </w:rPr>
              <w:t>In Sol</w:t>
            </w:r>
            <w:r>
              <w:rPr>
                <w:lang w:eastAsia="zh-CN"/>
              </w:rPr>
              <w:t xml:space="preserve">ution </w:t>
            </w:r>
            <w:r w:rsidRPr="00A37153">
              <w:rPr>
                <w:lang w:eastAsia="zh-CN"/>
              </w:rPr>
              <w:t>#40, operators can just tweak the value for the barringOffset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barringFactor, rather than controlling the two barringFactors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57758A">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57758A">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57758A">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57758A">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165DCC1E" w:rsidR="00647093" w:rsidRDefault="0065697F"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9A5ED8E" w:rsidR="00647093" w:rsidRDefault="0065697F" w:rsidP="00EB571B">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6B4F6D6" w:rsidR="00647093" w:rsidRDefault="0065697F" w:rsidP="00B53D2E">
            <w:pPr>
              <w:spacing w:after="120"/>
              <w:rPr>
                <w:lang w:eastAsia="zh-CN"/>
              </w:rPr>
            </w:pPr>
            <w:r>
              <w:rPr>
                <w:rFonts w:hint="eastAsia"/>
                <w:lang w:eastAsia="zh-CN"/>
              </w:rPr>
              <w:t>W</w:t>
            </w:r>
            <w:r>
              <w:rPr>
                <w:lang w:eastAsia="zh-CN"/>
              </w:rPr>
              <w:t>e slightly prefer solution#38</w:t>
            </w:r>
            <w:r w:rsidR="00B53D2E">
              <w:rPr>
                <w:lang w:eastAsia="zh-CN"/>
              </w:rPr>
              <w:t xml:space="preserve"> if </w:t>
            </w:r>
            <w:r w:rsidR="00B53D2E" w:rsidRPr="00B53D2E">
              <w:rPr>
                <w:lang w:eastAsia="zh-CN"/>
              </w:rPr>
              <w:t>SA1 confirms that there is requirement to handle MINT and regular users in different way.</w:t>
            </w:r>
          </w:p>
        </w:tc>
      </w:tr>
      <w:tr w:rsidR="002714EF" w14:paraId="0F1F7837"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7BD5181" w14:textId="7554688E"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C92C9" w14:textId="77777777"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C80974" w14:textId="140E7761" w:rsidR="002714EF" w:rsidRDefault="002714EF">
            <w:pPr>
              <w:spacing w:after="120"/>
              <w:rPr>
                <w:lang w:eastAsia="zh-CN"/>
              </w:rPr>
            </w:pPr>
            <w:r>
              <w:rPr>
                <w:lang w:eastAsia="zh-CN"/>
              </w:rPr>
              <w:t>Both solutions are feasible. But at least it is unclear on the signalling impact with solution#38.</w:t>
            </w:r>
          </w:p>
        </w:tc>
      </w:tr>
      <w:tr w:rsidR="00905706" w14:paraId="19C4CAB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534ADA9B" w14:textId="60DC66F0"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B153EE" w14:textId="5638D70B" w:rsidR="00905706" w:rsidRDefault="00905706">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EDD9AF" w14:textId="49C68B57" w:rsidR="00905706" w:rsidRDefault="00905706">
            <w:pPr>
              <w:spacing w:after="120"/>
              <w:rPr>
                <w:lang w:eastAsia="zh-CN"/>
              </w:rPr>
            </w:pPr>
            <w:r>
              <w:rPr>
                <w:lang w:eastAsia="zh-CN"/>
              </w:rPr>
              <w:t>See Q6</w:t>
            </w:r>
          </w:p>
        </w:tc>
      </w:tr>
      <w:tr w:rsidR="00CD521B" w14:paraId="66EA555E"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6EFB2F35" w14:textId="09C10249" w:rsidR="00CD521B" w:rsidRDefault="00CD521B" w:rsidP="00CD521B">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4EF027" w14:textId="56D3C12A" w:rsidR="00CD521B" w:rsidRDefault="00CD521B" w:rsidP="00CD521B">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05FD139" w14:textId="19C933C5" w:rsidR="00CD521B" w:rsidRDefault="00CD521B" w:rsidP="00CD521B">
            <w:pPr>
              <w:spacing w:after="120"/>
              <w:rPr>
                <w:lang w:eastAsia="zh-CN"/>
              </w:rPr>
            </w:pPr>
            <w:r>
              <w:t>As mentioned in our previous response, we need to have a common understanding of #38 before being able to provide a definite comparison.  We also support the Qualcomm comment that it will be useful to have pseudo CR to be clear on the details and impact of the solutions.</w:t>
            </w:r>
          </w:p>
        </w:tc>
      </w:tr>
    </w:tbl>
    <w:p w14:paraId="2938767F" w14:textId="42544F52" w:rsidR="000C5274" w:rsidRDefault="00262CD3" w:rsidP="000C5274">
      <w:r>
        <w:br w:type="page"/>
      </w:r>
      <w:r w:rsidR="00DE2717">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905706">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905706">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905706">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905706">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905706">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905706">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57758A">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57758A">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57758A">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r w:rsidR="00A75980" w14:paraId="589EB95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7917508A" w14:textId="0B6C206B" w:rsidR="00A75980" w:rsidRPr="00647093" w:rsidRDefault="00A75980" w:rsidP="0057758A">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9C5D5" w14:textId="671F4FA9" w:rsidR="00A75980" w:rsidRPr="00647093" w:rsidRDefault="00A75980" w:rsidP="0057758A">
            <w:pPr>
              <w:spacing w:after="120"/>
              <w:rPr>
                <w:lang w:eastAsia="zh-CN"/>
              </w:rPr>
            </w:pPr>
            <w:r>
              <w:rPr>
                <w:rFonts w:hint="eastAsia"/>
                <w:lang w:eastAsia="zh-CN"/>
              </w:rPr>
              <w:t>N</w:t>
            </w:r>
            <w:r>
              <w:rPr>
                <w:lang w:eastAsia="zh-CN"/>
              </w:rPr>
              <w:t>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A72E0E" w14:textId="7F181040" w:rsidR="00A75980" w:rsidRPr="00647093" w:rsidRDefault="00A75980" w:rsidP="0057758A">
            <w:pPr>
              <w:spacing w:after="120"/>
              <w:rPr>
                <w:lang w:eastAsia="zh-CN"/>
              </w:rPr>
            </w:pPr>
            <w:r>
              <w:rPr>
                <w:rFonts w:hint="eastAsia"/>
                <w:lang w:eastAsia="zh-CN"/>
              </w:rPr>
              <w:t>N</w:t>
            </w:r>
            <w:r>
              <w:rPr>
                <w:lang w:eastAsia="zh-CN"/>
              </w:rPr>
              <w:t>o request from CT1 or SA1 so far.</w:t>
            </w:r>
          </w:p>
        </w:tc>
      </w:tr>
      <w:tr w:rsidR="002714EF" w14:paraId="2666D01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F8DC512" w14:textId="6BE16E1C"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CDFE82" w14:textId="424A0E00" w:rsidR="002714EF" w:rsidRDefault="002714EF">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5A99932" w14:textId="2E080113" w:rsidR="002714EF" w:rsidRDefault="002714EF">
            <w:pPr>
              <w:spacing w:after="120"/>
              <w:rPr>
                <w:lang w:eastAsia="zh-CN"/>
              </w:rPr>
            </w:pPr>
          </w:p>
        </w:tc>
      </w:tr>
      <w:tr w:rsidR="00905706" w14:paraId="5596246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4CF1CEA" w14:textId="07687EB2" w:rsidR="00905706" w:rsidRDefault="00905706" w:rsidP="00905706">
            <w:pPr>
              <w:spacing w:after="120"/>
              <w:rPr>
                <w:lang w:eastAsia="zh-CN"/>
              </w:rPr>
            </w:pPr>
            <w: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94F73A" w14:textId="4ED11EA5" w:rsidR="00905706" w:rsidRDefault="00905706" w:rsidP="00905706">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5DD4B14" w14:textId="479191AF" w:rsidR="00905706" w:rsidRDefault="00905706" w:rsidP="00905706">
            <w:pPr>
              <w:spacing w:after="120"/>
              <w:rPr>
                <w:lang w:eastAsia="zh-CN"/>
              </w:rPr>
            </w:pPr>
            <w:r>
              <w:t>We agree clarification on the applicability of the special AIs (1, 2, 12 to 14) for disaster inbound roamers is needed, but given the feature is not in normative phase yet – it should postponed until CT1 decision is made.</w:t>
            </w:r>
          </w:p>
        </w:tc>
      </w:tr>
      <w:tr w:rsidR="00CD521B" w14:paraId="5C8A48E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7C52337" w14:textId="0B958875" w:rsidR="00CD521B" w:rsidRDefault="00CD521B" w:rsidP="00CD521B">
            <w:pPr>
              <w:spacing w:after="120"/>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E4BEEF" w14:textId="02A09C31" w:rsidR="00CD521B" w:rsidRDefault="00CD521B" w:rsidP="00CD521B">
            <w:pPr>
              <w:spacing w:after="120"/>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27DBB60" w14:textId="6694B34E" w:rsidR="00CD521B" w:rsidRDefault="00CD521B" w:rsidP="00CD521B">
            <w:pPr>
              <w:spacing w:after="120"/>
            </w:pPr>
            <w:r>
              <w:t>UAC requirements are primarily driven by SA1.  We should wait for input from SA1 and CT1 before initiating any work.  If these groups require work in RAN2, we agree that RAN2 can work further on this.</w:t>
            </w:r>
          </w:p>
        </w:tc>
      </w:tr>
    </w:tbl>
    <w:p w14:paraId="54523A4C" w14:textId="77777777" w:rsidR="00147AF8" w:rsidRPr="00AD1474" w:rsidRDefault="00147AF8" w:rsidP="00147AF8">
      <w:pPr>
        <w:rPr>
          <w:lang w:val="en-US"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8"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57758A" w:rsidP="00B625D7">
            <w:pPr>
              <w:pStyle w:val="Doc-comment"/>
              <w:ind w:left="0" w:firstLine="0"/>
              <w:rPr>
                <w:b/>
                <w:bCs/>
                <w:i w:val="0"/>
                <w:iCs/>
              </w:rPr>
            </w:pPr>
            <w:hyperlink r:id="rId19"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57758A">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57758A">
            <w:pPr>
              <w:spacing w:after="120"/>
            </w:pPr>
            <w:r w:rsidRPr="00647093">
              <w:t xml:space="preserve">We would like to focus on answering LS to CT1. Any further input from SA1/2 or CT1 could be coming if they see any need for it. </w:t>
            </w:r>
          </w:p>
        </w:tc>
      </w:tr>
      <w:tr w:rsidR="00C5176A" w14:paraId="3CDB8CD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5C81308" w14:textId="78BADA46" w:rsidR="00C5176A" w:rsidRPr="00647093" w:rsidRDefault="00C5176A" w:rsidP="0057758A">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8ED853" w14:textId="343E2C9D" w:rsidR="00C5176A" w:rsidRPr="00647093" w:rsidRDefault="008F2EF5" w:rsidP="0057758A">
            <w:pPr>
              <w:spacing w:after="120"/>
              <w:rPr>
                <w:lang w:eastAsia="zh-CN"/>
              </w:rPr>
            </w:pPr>
            <w:r>
              <w:rPr>
                <w:lang w:eastAsia="zh-CN"/>
              </w:rPr>
              <w:t>Yes for P1</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E0DA765" w14:textId="1BFCCAEC" w:rsidR="00C5176A" w:rsidRPr="00647093" w:rsidRDefault="008F2EF5" w:rsidP="0057758A">
            <w:pPr>
              <w:spacing w:after="120"/>
              <w:rPr>
                <w:lang w:eastAsia="zh-CN"/>
              </w:rPr>
            </w:pPr>
            <w:r>
              <w:rPr>
                <w:lang w:eastAsia="zh-CN"/>
              </w:rPr>
              <w:t>We agree to ask SA1 if there is requirements on differentiated handling of MINT and regular users</w:t>
            </w:r>
            <w:r w:rsidR="007B120B">
              <w:rPr>
                <w:lang w:eastAsia="zh-CN"/>
              </w:rPr>
              <w:t xml:space="preserve"> before we make</w:t>
            </w:r>
            <w:r w:rsidR="001A01F7">
              <w:rPr>
                <w:lang w:eastAsia="zh-CN"/>
              </w:rPr>
              <w:t xml:space="preserve"> any recommendation on solutions.</w:t>
            </w:r>
          </w:p>
        </w:tc>
      </w:tr>
      <w:tr w:rsidR="002714EF" w14:paraId="5FE6BBC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23FE3EE1" w14:textId="16A00892"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BEFB07" w14:textId="14757939"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8B12BB7" w14:textId="79B82B50" w:rsidR="002714EF" w:rsidRDefault="002714EF">
            <w:pPr>
              <w:spacing w:after="120"/>
              <w:rPr>
                <w:lang w:eastAsia="zh-CN"/>
              </w:rPr>
            </w:pPr>
            <w:r>
              <w:rPr>
                <w:lang w:eastAsia="zh-CN"/>
              </w:rPr>
              <w:t>Share the same view with vivo, Samsung and Ericsson.</w:t>
            </w:r>
          </w:p>
        </w:tc>
      </w:tr>
      <w:tr w:rsidR="00905706" w14:paraId="11FC5D49"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358491B1" w14:textId="4F9C1647"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D5F251" w14:textId="16407073" w:rsidR="00905706" w:rsidRDefault="00905706">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FBDDE0C" w14:textId="425B5490" w:rsidR="00905706" w:rsidRDefault="00905706">
            <w:pPr>
              <w:spacing w:after="120"/>
              <w:rPr>
                <w:lang w:eastAsia="zh-CN"/>
              </w:rPr>
            </w:pPr>
            <w:r>
              <w:rPr>
                <w:lang w:eastAsia="zh-CN"/>
              </w:rPr>
              <w:t>Agree with vivo, LG, Ericsson</w:t>
            </w:r>
          </w:p>
        </w:tc>
      </w:tr>
      <w:tr w:rsidR="00CD521B" w14:paraId="7D82B627"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902C67C" w14:textId="54D59A13" w:rsidR="00CD521B" w:rsidRDefault="00CD521B" w:rsidP="00CD521B">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8563B5" w14:textId="21849BFA" w:rsidR="00CD521B" w:rsidRDefault="00CD521B" w:rsidP="00CD52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608DD3" w14:textId="77777777" w:rsidR="00CD521B" w:rsidRDefault="00CD521B" w:rsidP="00CD521B">
            <w:pPr>
              <w:spacing w:after="120"/>
            </w:pPr>
            <w:r>
              <w:t xml:space="preserve">Regarding the choice between the solutions itself, RAN2 does not have to seek input from SA1.  </w:t>
            </w:r>
          </w:p>
          <w:p w14:paraId="3A4ED65E" w14:textId="4E2DC6D8" w:rsidR="00CD521B" w:rsidRDefault="00CD521B" w:rsidP="00CD521B">
            <w:pPr>
              <w:spacing w:after="120"/>
              <w:rPr>
                <w:lang w:eastAsia="zh-CN"/>
              </w:rPr>
            </w:pPr>
            <w:r>
              <w:t>On P2, please refer to our previous responses in Q6 and Q7.</w:t>
            </w:r>
          </w:p>
        </w:tc>
      </w:tr>
    </w:tbl>
    <w:p w14:paraId="7243B1FE" w14:textId="4D03521B" w:rsidR="00CE2C9E" w:rsidRPr="00647093" w:rsidRDefault="00CE2C9E" w:rsidP="000E6B87">
      <w:pPr>
        <w:rPr>
          <w:lang w:eastAsia="zh-CN"/>
        </w:rPr>
      </w:pPr>
    </w:p>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905706">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905706">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905706">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905706">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905706">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905706">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905706">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905706">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r w:rsidRPr="00083ABE">
              <w:rPr>
                <w:i/>
              </w:rPr>
              <w:t>uac-BarringFactor</w:t>
            </w:r>
            <w:r>
              <w:t xml:space="preserve"> and </w:t>
            </w:r>
            <w:r w:rsidRPr="00083ABE">
              <w:rPr>
                <w:i/>
              </w:rPr>
              <w:t>uac-BarringTime</w:t>
            </w:r>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905706">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this LS.</w:t>
            </w:r>
            <w:r w:rsidR="0067080D">
              <w:t xml:space="preserve"> But we should reply with whatever we can conclude.</w:t>
            </w:r>
          </w:p>
        </w:tc>
      </w:tr>
      <w:tr w:rsidR="00647093" w14:paraId="4678CF92"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57758A">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57758A">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57758A">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r w:rsidR="004A6BE1" w14:paraId="4EAFAB6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F5C6FB8" w14:textId="41B11D38" w:rsidR="004A6BE1" w:rsidRPr="00647093" w:rsidRDefault="004A6BE1" w:rsidP="0057758A">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36AD1B" w14:textId="0EFF1D82" w:rsidR="004A6BE1" w:rsidRPr="00647093" w:rsidRDefault="004A6BE1" w:rsidP="0057758A">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9B8E52" w14:textId="6B93AE44" w:rsidR="004A6BE1" w:rsidRPr="00647093" w:rsidRDefault="004A6BE1" w:rsidP="0057758A">
            <w:pPr>
              <w:spacing w:after="120"/>
              <w:rPr>
                <w:lang w:eastAsia="zh-CN"/>
              </w:rPr>
            </w:pPr>
          </w:p>
        </w:tc>
      </w:tr>
      <w:tr w:rsidR="002714EF" w14:paraId="2E04E6AB"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7D863936" w14:textId="77777777" w:rsidR="002714EF" w:rsidRDefault="002714EF" w:rsidP="0057758A">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4DB645" w14:textId="77777777" w:rsidR="002714EF" w:rsidRDefault="002714EF" w:rsidP="0057758A">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D562CE3" w14:textId="77777777" w:rsidR="002714EF" w:rsidRDefault="002714EF" w:rsidP="0057758A">
            <w:pPr>
              <w:spacing w:after="120"/>
              <w:rPr>
                <w:lang w:eastAsia="zh-CN"/>
              </w:rPr>
            </w:pPr>
          </w:p>
        </w:tc>
      </w:tr>
      <w:tr w:rsidR="00905706" w14:paraId="09B573A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244AC0" w14:textId="00742D07" w:rsidR="00905706" w:rsidRDefault="00905706" w:rsidP="0057758A">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547932" w14:textId="22FE6E30" w:rsidR="00905706" w:rsidRDefault="00905706" w:rsidP="0057758A">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5BA5E02" w14:textId="1F7A8285" w:rsidR="00905706" w:rsidRDefault="00905706" w:rsidP="0057758A">
            <w:pPr>
              <w:spacing w:after="120"/>
              <w:rPr>
                <w:lang w:eastAsia="zh-CN"/>
              </w:rPr>
            </w:pPr>
            <w:r>
              <w:t>At least outcome of the Q1 can be provided</w:t>
            </w:r>
          </w:p>
        </w:tc>
      </w:tr>
      <w:tr w:rsidR="00AF56FB" w14:paraId="29ABBF6C"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5248359" w14:textId="55FA625D" w:rsidR="00AF56FB" w:rsidRDefault="00AF56FB" w:rsidP="00AF56FB">
            <w:pPr>
              <w:spacing w:after="120"/>
              <w:rPr>
                <w:lang w:eastAsia="zh-CN"/>
              </w:rPr>
            </w:pPr>
            <w:r>
              <w:t>Intel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FCD63" w14:textId="737CC99E" w:rsidR="00AF56FB" w:rsidRDefault="00AF56FB" w:rsidP="00AF56FB">
            <w:pPr>
              <w:spacing w:after="120"/>
              <w:rPr>
                <w:lang w:eastAsia="zh-CN"/>
              </w:rPr>
            </w:pPr>
            <w:r>
              <w:t>Yes, (s</w:t>
            </w:r>
            <w:r>
              <w:t>ee comments</w:t>
            </w:r>
            <w: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70E69A6" w14:textId="77777777" w:rsidR="00AF56FB" w:rsidRDefault="00AF56FB" w:rsidP="00AF56FB">
            <w:pPr>
              <w:spacing w:after="120"/>
            </w:pPr>
            <w:r>
              <w:t xml:space="preserve">We are OK to respond to CT1 with the outcome of the above questions.  But looking at the responses, it seems that the main response RAN2 can provide is that both solutions are feasible.  We are also OK to provide feedback that in RAN2 understanding, #40 also requires a new AI.  Beyond that, it is doubtful if RAN2 will be able to provide a definitive feedback on which solution is better from RAN2 point of view.  </w:t>
            </w:r>
          </w:p>
          <w:p w14:paraId="630749EC" w14:textId="2EF7F94C" w:rsidR="00AF56FB" w:rsidRDefault="00AF56FB" w:rsidP="00AF56FB">
            <w:pPr>
              <w:spacing w:after="120"/>
            </w:pPr>
            <w:r>
              <w:t xml:space="preserve">CT1 should be well aware of the details and continue the discussions to try to make a decision even without a definite recommendation from RAN2.   </w:t>
            </w: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57758A" w:rsidP="006571C7">
      <w:pPr>
        <w:pStyle w:val="ListParagraph"/>
        <w:numPr>
          <w:ilvl w:val="0"/>
          <w:numId w:val="11"/>
        </w:numPr>
        <w:spacing w:after="0"/>
      </w:pPr>
      <w:hyperlink r:id="rId20"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57758A" w:rsidP="006571C7">
      <w:pPr>
        <w:pStyle w:val="Doc-title"/>
        <w:numPr>
          <w:ilvl w:val="0"/>
          <w:numId w:val="11"/>
        </w:numPr>
        <w:rPr>
          <w:rFonts w:ascii="Times New Roman" w:eastAsia="Times New Roman" w:hAnsi="Times New Roman"/>
          <w:noProof w:val="0"/>
          <w:szCs w:val="20"/>
          <w:lang w:eastAsia="en-US"/>
        </w:rPr>
      </w:pPr>
      <w:hyperlink r:id="rId21"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57758A" w:rsidP="006571C7">
      <w:pPr>
        <w:pStyle w:val="Doc-title"/>
        <w:numPr>
          <w:ilvl w:val="0"/>
          <w:numId w:val="11"/>
        </w:numPr>
        <w:rPr>
          <w:rFonts w:ascii="Times New Roman" w:hAnsi="Times New Roman"/>
        </w:rPr>
      </w:pPr>
      <w:hyperlink r:id="rId22"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57758A" w:rsidP="006571C7">
      <w:pPr>
        <w:pStyle w:val="Doc-title"/>
        <w:numPr>
          <w:ilvl w:val="0"/>
          <w:numId w:val="11"/>
        </w:numPr>
        <w:rPr>
          <w:rFonts w:ascii="Times New Roman" w:eastAsia="Times New Roman" w:hAnsi="Times New Roman"/>
          <w:i/>
          <w:iCs/>
          <w:noProof w:val="0"/>
          <w:szCs w:val="20"/>
          <w:lang w:eastAsia="en-US"/>
        </w:rPr>
      </w:pPr>
      <w:hyperlink r:id="rId23"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57758A" w:rsidP="006571C7">
      <w:pPr>
        <w:pStyle w:val="Doc-title"/>
        <w:numPr>
          <w:ilvl w:val="0"/>
          <w:numId w:val="11"/>
        </w:numPr>
        <w:rPr>
          <w:rFonts w:ascii="Times New Roman" w:hAnsi="Times New Roman"/>
        </w:rPr>
      </w:pPr>
      <w:hyperlink r:id="rId24"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57758A" w:rsidP="006571C7">
      <w:pPr>
        <w:pStyle w:val="Doc-title"/>
        <w:numPr>
          <w:ilvl w:val="0"/>
          <w:numId w:val="11"/>
        </w:numPr>
        <w:rPr>
          <w:rFonts w:ascii="Times New Roman" w:hAnsi="Times New Roman"/>
        </w:rPr>
      </w:pPr>
      <w:hyperlink r:id="rId25"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57758A" w:rsidP="006571C7">
      <w:pPr>
        <w:pStyle w:val="Doc-title"/>
        <w:numPr>
          <w:ilvl w:val="0"/>
          <w:numId w:val="11"/>
        </w:numPr>
        <w:rPr>
          <w:rFonts w:ascii="Times New Roman" w:hAnsi="Times New Roman"/>
        </w:rPr>
      </w:pPr>
      <w:hyperlink r:id="rId26"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57758A" w:rsidP="006571C7">
      <w:pPr>
        <w:pStyle w:val="Doc-title"/>
        <w:numPr>
          <w:ilvl w:val="0"/>
          <w:numId w:val="11"/>
        </w:numPr>
        <w:rPr>
          <w:rFonts w:ascii="Times New Roman" w:hAnsi="Times New Roman"/>
        </w:rPr>
      </w:pPr>
      <w:hyperlink r:id="rId27"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57758A" w:rsidP="006571C7">
      <w:pPr>
        <w:pStyle w:val="Doc-title"/>
        <w:numPr>
          <w:ilvl w:val="0"/>
          <w:numId w:val="11"/>
        </w:numPr>
        <w:rPr>
          <w:rFonts w:ascii="Times New Roman" w:hAnsi="Times New Roman"/>
        </w:rPr>
      </w:pPr>
      <w:hyperlink r:id="rId28"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57758A" w:rsidP="006571C7">
      <w:pPr>
        <w:pStyle w:val="Doc-title"/>
        <w:numPr>
          <w:ilvl w:val="0"/>
          <w:numId w:val="11"/>
        </w:numPr>
        <w:rPr>
          <w:rFonts w:ascii="Times New Roman" w:hAnsi="Times New Roman"/>
        </w:rPr>
      </w:pPr>
      <w:hyperlink r:id="rId29"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57758A" w:rsidP="006571C7">
      <w:pPr>
        <w:pStyle w:val="Doc-title"/>
        <w:numPr>
          <w:ilvl w:val="0"/>
          <w:numId w:val="11"/>
        </w:numPr>
        <w:rPr>
          <w:rFonts w:ascii="Times New Roman" w:hAnsi="Times New Roman"/>
        </w:rPr>
      </w:pPr>
      <w:hyperlink r:id="rId30"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57758A" w:rsidP="006571C7">
      <w:pPr>
        <w:pStyle w:val="Doc-title"/>
        <w:numPr>
          <w:ilvl w:val="0"/>
          <w:numId w:val="11"/>
        </w:numPr>
        <w:rPr>
          <w:rFonts w:ascii="Times New Roman" w:hAnsi="Times New Roman"/>
        </w:rPr>
      </w:pPr>
      <w:hyperlink r:id="rId31"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57758A" w:rsidP="006571C7">
      <w:pPr>
        <w:pStyle w:val="Doc-title"/>
        <w:numPr>
          <w:ilvl w:val="0"/>
          <w:numId w:val="11"/>
        </w:numPr>
        <w:rPr>
          <w:rFonts w:ascii="Times New Roman" w:hAnsi="Times New Roman"/>
        </w:rPr>
      </w:pPr>
      <w:hyperlink r:id="rId32"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3"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Lenovo" w:date="2021-08-17T21:45:00Z" w:initials="B">
    <w:p w14:paraId="4FFBF2D0" w14:textId="50D8B0D5" w:rsidR="0057758A" w:rsidRDefault="0057758A">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ACBE0" w14:textId="77777777" w:rsidR="0057758A" w:rsidRDefault="0057758A">
      <w:r>
        <w:separator/>
      </w:r>
    </w:p>
  </w:endnote>
  <w:endnote w:type="continuationSeparator" w:id="0">
    <w:p w14:paraId="36BC06EF" w14:textId="77777777" w:rsidR="0057758A" w:rsidRDefault="0057758A">
      <w:r>
        <w:continuationSeparator/>
      </w:r>
    </w:p>
  </w:endnote>
  <w:endnote w:type="continuationNotice" w:id="1">
    <w:p w14:paraId="7A88F322" w14:textId="77777777" w:rsidR="0057758A" w:rsidRDefault="00577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E96F" w14:textId="77777777" w:rsidR="0057758A" w:rsidRDefault="0057758A">
      <w:r>
        <w:separator/>
      </w:r>
    </w:p>
  </w:footnote>
  <w:footnote w:type="continuationSeparator" w:id="0">
    <w:p w14:paraId="44CD3A1E" w14:textId="77777777" w:rsidR="0057758A" w:rsidRDefault="0057758A">
      <w:r>
        <w:continuationSeparator/>
      </w:r>
    </w:p>
  </w:footnote>
  <w:footnote w:type="continuationNotice" w:id="1">
    <w:p w14:paraId="4FF6C34D" w14:textId="77777777" w:rsidR="0057758A" w:rsidRDefault="005775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01F7"/>
    <w:rsid w:val="001A683B"/>
    <w:rsid w:val="001B1FF7"/>
    <w:rsid w:val="001B49C9"/>
    <w:rsid w:val="001C23F4"/>
    <w:rsid w:val="001C4F79"/>
    <w:rsid w:val="001D5D6D"/>
    <w:rsid w:val="001F168B"/>
    <w:rsid w:val="001F7831"/>
    <w:rsid w:val="00204045"/>
    <w:rsid w:val="0020712B"/>
    <w:rsid w:val="0021437E"/>
    <w:rsid w:val="0022606D"/>
    <w:rsid w:val="00231728"/>
    <w:rsid w:val="00244A05"/>
    <w:rsid w:val="00250404"/>
    <w:rsid w:val="002610D8"/>
    <w:rsid w:val="00262235"/>
    <w:rsid w:val="00262CD3"/>
    <w:rsid w:val="00264912"/>
    <w:rsid w:val="002714EF"/>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A6BE1"/>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7758A"/>
    <w:rsid w:val="005809B7"/>
    <w:rsid w:val="005A49C6"/>
    <w:rsid w:val="005D0A9F"/>
    <w:rsid w:val="005D34A8"/>
    <w:rsid w:val="005E4902"/>
    <w:rsid w:val="00611566"/>
    <w:rsid w:val="00617982"/>
    <w:rsid w:val="006212BC"/>
    <w:rsid w:val="006368BF"/>
    <w:rsid w:val="00646D99"/>
    <w:rsid w:val="00647093"/>
    <w:rsid w:val="00656910"/>
    <w:rsid w:val="0065697F"/>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20B"/>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28CE"/>
    <w:rsid w:val="008F2EF5"/>
    <w:rsid w:val="008F396F"/>
    <w:rsid w:val="008F3DCD"/>
    <w:rsid w:val="0090271F"/>
    <w:rsid w:val="00902DB9"/>
    <w:rsid w:val="0090466A"/>
    <w:rsid w:val="00905706"/>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75980"/>
    <w:rsid w:val="00A82346"/>
    <w:rsid w:val="00A9671C"/>
    <w:rsid w:val="00AA0F9E"/>
    <w:rsid w:val="00AA1553"/>
    <w:rsid w:val="00AB11D3"/>
    <w:rsid w:val="00AB728C"/>
    <w:rsid w:val="00AD0E30"/>
    <w:rsid w:val="00AD1474"/>
    <w:rsid w:val="00AE1EEF"/>
    <w:rsid w:val="00AF56FB"/>
    <w:rsid w:val="00B05380"/>
    <w:rsid w:val="00B05962"/>
    <w:rsid w:val="00B15449"/>
    <w:rsid w:val="00B16C2F"/>
    <w:rsid w:val="00B27303"/>
    <w:rsid w:val="00B27662"/>
    <w:rsid w:val="00B41B73"/>
    <w:rsid w:val="00B45F1A"/>
    <w:rsid w:val="00B47FD1"/>
    <w:rsid w:val="00B516BB"/>
    <w:rsid w:val="00B53D2E"/>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5176A"/>
    <w:rsid w:val="00C64E98"/>
    <w:rsid w:val="00C6553E"/>
    <w:rsid w:val="00C66E46"/>
    <w:rsid w:val="00C7249C"/>
    <w:rsid w:val="00C744AC"/>
    <w:rsid w:val="00C74ADE"/>
    <w:rsid w:val="00C77636"/>
    <w:rsid w:val="00C83A13"/>
    <w:rsid w:val="00C9068C"/>
    <w:rsid w:val="00C92967"/>
    <w:rsid w:val="00CA3D0C"/>
    <w:rsid w:val="00CA654B"/>
    <w:rsid w:val="00CB72B8"/>
    <w:rsid w:val="00CD4C7B"/>
    <w:rsid w:val="00CD521B"/>
    <w:rsid w:val="00CD58FE"/>
    <w:rsid w:val="00CE2C9E"/>
    <w:rsid w:val="00CF0B63"/>
    <w:rsid w:val="00CF2D2C"/>
    <w:rsid w:val="00CF3DBE"/>
    <w:rsid w:val="00D10043"/>
    <w:rsid w:val="00D27A79"/>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3C84"/>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463"/>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0C085A12-31B7-430F-9E84-8C9B3049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474"/>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00313647">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665400704">
      <w:bodyDiv w:val="1"/>
      <w:marLeft w:val="0"/>
      <w:marRight w:val="0"/>
      <w:marTop w:val="0"/>
      <w:marBottom w:val="0"/>
      <w:divBdr>
        <w:top w:val="none" w:sz="0" w:space="0" w:color="auto"/>
        <w:left w:val="none" w:sz="0" w:space="0" w:color="auto"/>
        <w:bottom w:val="none" w:sz="0" w:space="0" w:color="auto"/>
        <w:right w:val="none" w:sz="0" w:space="0" w:color="auto"/>
      </w:divBdr>
    </w:div>
    <w:div w:id="743263708">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53194291">
      <w:bodyDiv w:val="1"/>
      <w:marLeft w:val="0"/>
      <w:marRight w:val="0"/>
      <w:marTop w:val="0"/>
      <w:marBottom w:val="0"/>
      <w:divBdr>
        <w:top w:val="none" w:sz="0" w:space="0" w:color="auto"/>
        <w:left w:val="none" w:sz="0" w:space="0" w:color="auto"/>
        <w:bottom w:val="none" w:sz="0" w:space="0" w:color="auto"/>
        <w:right w:val="none" w:sz="0" w:space="0" w:color="auto"/>
      </w:divBdr>
    </w:div>
    <w:div w:id="1129205532">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026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 w:id="1443300255">
      <w:bodyDiv w:val="1"/>
      <w:marLeft w:val="0"/>
      <w:marRight w:val="0"/>
      <w:marTop w:val="0"/>
      <w:marBottom w:val="0"/>
      <w:divBdr>
        <w:top w:val="none" w:sz="0" w:space="0" w:color="auto"/>
        <w:left w:val="none" w:sz="0" w:space="0" w:color="auto"/>
        <w:bottom w:val="none" w:sz="0" w:space="0" w:color="auto"/>
        <w:right w:val="none" w:sz="0" w:space="0" w:color="auto"/>
      </w:divBdr>
    </w:div>
    <w:div w:id="1501387839">
      <w:bodyDiv w:val="1"/>
      <w:marLeft w:val="0"/>
      <w:marRight w:val="0"/>
      <w:marTop w:val="0"/>
      <w:marBottom w:val="0"/>
      <w:divBdr>
        <w:top w:val="none" w:sz="0" w:space="0" w:color="auto"/>
        <w:left w:val="none" w:sz="0" w:space="0" w:color="auto"/>
        <w:bottom w:val="none" w:sz="0" w:space="0" w:color="auto"/>
        <w:right w:val="none" w:sz="0" w:space="0" w:color="auto"/>
      </w:divBdr>
    </w:div>
    <w:div w:id="1651013450">
      <w:bodyDiv w:val="1"/>
      <w:marLeft w:val="0"/>
      <w:marRight w:val="0"/>
      <w:marTop w:val="0"/>
      <w:marBottom w:val="0"/>
      <w:divBdr>
        <w:top w:val="none" w:sz="0" w:space="0" w:color="auto"/>
        <w:left w:val="none" w:sz="0" w:space="0" w:color="auto"/>
        <w:bottom w:val="none" w:sz="0" w:space="0" w:color="auto"/>
        <w:right w:val="none" w:sz="0" w:space="0" w:color="auto"/>
      </w:divBdr>
    </w:div>
    <w:div w:id="1687168313">
      <w:bodyDiv w:val="1"/>
      <w:marLeft w:val="0"/>
      <w:marRight w:val="0"/>
      <w:marTop w:val="0"/>
      <w:marBottom w:val="0"/>
      <w:divBdr>
        <w:top w:val="none" w:sz="0" w:space="0" w:color="auto"/>
        <w:left w:val="none" w:sz="0" w:space="0" w:color="auto"/>
        <w:bottom w:val="none" w:sz="0" w:space="0" w:color="auto"/>
        <w:right w:val="none" w:sz="0" w:space="0" w:color="auto"/>
      </w:divBdr>
    </w:div>
    <w:div w:id="1688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784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6974.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microsoft.com/office/2018/08/relationships/commentsExtensible" Target="commentsExtensible.xml"/><Relationship Id="rId25" Type="http://schemas.openxmlformats.org/officeDocument/2006/relationships/hyperlink" Target="https://www.3gpp.org/ftp/tsg_ran/WG2_RL2/TSGR2_115-e/Docs/R2-2107840.zip" TargetMode="External"/><Relationship Id="rId33" Type="http://schemas.openxmlformats.org/officeDocument/2006/relationships/hyperlink" Target="https://www.3gpp.org/ftp/tsg_ran/WG2_RL2/TSGR2_115-e/Docs/R2-210690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02.zip" TargetMode="External"/><Relationship Id="rId29" Type="http://schemas.openxmlformats.org/officeDocument/2006/relationships/hyperlink" Target="https://www.3gpp.org/ftp/tsg_ran/WG2_RL2/TSGR2_115-e/Docs/R2-2108639.zip" TargetMode="External"/><Relationship Id="rId32" Type="http://schemas.openxmlformats.org/officeDocument/2006/relationships/hyperlink" Target="https://www.3gpp.org/ftp/tsg_ran/WG2_RL2/TSGR2_115-e/Docs/R2-2108818.zip"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590.zip" TargetMode="External"/><Relationship Id="rId36" Type="http://schemas.openxmlformats.org/officeDocument/2006/relationships/theme" Target="theme/theme1.xml"/><Relationship Id="rId15" Type="http://schemas.microsoft.com/office/2011/relationships/commentsExtended" Target="commentsExtended.xml"/><Relationship Id="rId23" Type="http://schemas.openxmlformats.org/officeDocument/2006/relationships/hyperlink" Target="https://www.3gpp.org/ftp/tsg_ran/WG2_RL2/TSGR2_115-e/Docs/R2-2107264.zip" TargetMode="External"/><Relationship Id="rId28" Type="http://schemas.openxmlformats.org/officeDocument/2006/relationships/hyperlink" Target="https://www.3gpp.org/ftp/tsg_ran/WG2_RL2/TSGR2_115-e/Docs/R2-2108633.zip" TargetMode="External"/><Relationship Id="rId10" Type="http://schemas.openxmlformats.org/officeDocument/2006/relationships/footnotes" Target="footnotes.xml"/><Relationship Id="rId19" Type="http://schemas.openxmlformats.org/officeDocument/2006/relationships/hyperlink" Target="file:///C:\Users\wro02711\AppData\Local\Temp\7zO0092F396\R2-2107184%20-%20Discussion%20on%20UAC%20for%20service%20interruption%20minimization%20during%20disaster.docx" TargetMode="External"/><Relationship Id="rId31" Type="http://schemas.openxmlformats.org/officeDocument/2006/relationships/hyperlink" Target="https://www.3gpp.org/ftp/tsg_ran/WG2_RL2/TSGR2_115-e/Docs/R2-21087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184.zip" TargetMode="External"/><Relationship Id="rId27" Type="http://schemas.openxmlformats.org/officeDocument/2006/relationships/hyperlink" Target="https://www.3gpp.org/ftp/tsg_ran/WG2_RL2/TSGR2_115-e/Docs/R2-2108366.zip" TargetMode="External"/><Relationship Id="rId30" Type="http://schemas.openxmlformats.org/officeDocument/2006/relationships/hyperlink" Target="https://www.3gpp.org/ftp/tsg_ran/WG2_RL2/TSGR2_115-e/Docs/R2-2108762.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1903A-7341-441A-A2E3-3FAACB0D12B2}"/>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5621</Words>
  <Characters>32041</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37587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(Sudeep)</cp:lastModifiedBy>
  <cp:revision>2</cp:revision>
  <dcterms:created xsi:type="dcterms:W3CDTF">2021-08-19T13:40:00Z</dcterms:created>
  <dcterms:modified xsi:type="dcterms:W3CDTF">2021-08-19T13:40:00Z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062feec8-0537-49bb-839a-56582b54857e</vt:lpwstr>
  </property>
</Properties>
</file>