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7C3C304"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4E6F1C">
        <w:rPr>
          <w:bCs/>
          <w:noProof w:val="0"/>
          <w:sz w:val="24"/>
          <w:szCs w:val="24"/>
        </w:rPr>
        <w:t>5</w:t>
      </w:r>
      <w:r w:rsidR="00244A05">
        <w:rPr>
          <w:bCs/>
          <w:noProof w:val="0"/>
          <w:sz w:val="24"/>
          <w:szCs w:val="24"/>
        </w:rPr>
        <w:t xml:space="preserve"> Electronic</w:t>
      </w:r>
      <w:r w:rsidRPr="00B266B0">
        <w:rPr>
          <w:bCs/>
          <w:noProof w:val="0"/>
          <w:sz w:val="24"/>
          <w:szCs w:val="24"/>
        </w:rPr>
        <w:tab/>
      </w:r>
      <w:r w:rsidR="00896A1E" w:rsidRPr="00896A1E">
        <w:rPr>
          <w:bCs/>
          <w:noProof w:val="0"/>
          <w:sz w:val="24"/>
          <w:szCs w:val="24"/>
        </w:rPr>
        <w:t>R2-2</w:t>
      </w:r>
      <w:r w:rsidR="004D4D13">
        <w:rPr>
          <w:bCs/>
          <w:noProof w:val="0"/>
          <w:sz w:val="24"/>
          <w:szCs w:val="24"/>
        </w:rPr>
        <w:t>1xxxx</w:t>
      </w:r>
    </w:p>
    <w:p w14:paraId="11776FA6" w14:textId="75176D5B" w:rsidR="00A209D6" w:rsidRPr="00465587" w:rsidRDefault="0036367F"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6D35DE">
        <w:rPr>
          <w:bCs/>
          <w:sz w:val="24"/>
          <w:szCs w:val="24"/>
          <w:lang w:eastAsia="zh-CN"/>
        </w:rPr>
        <w:t>1</w:t>
      </w:r>
      <w:r>
        <w:rPr>
          <w:bCs/>
          <w:sz w:val="24"/>
          <w:szCs w:val="24"/>
          <w:lang w:eastAsia="zh-CN"/>
        </w:rPr>
        <w:t>6</w:t>
      </w:r>
      <w:r w:rsidR="006574C0" w:rsidRPr="006574C0">
        <w:rPr>
          <w:bCs/>
          <w:sz w:val="24"/>
          <w:szCs w:val="24"/>
          <w:lang w:eastAsia="zh-CN"/>
        </w:rPr>
        <w:t xml:space="preserve"> – </w:t>
      </w:r>
      <w:del w:id="0" w:author="Lenovo" w:date="2021-08-17T16:11:00Z">
        <w:r w:rsidR="006D35DE" w:rsidDel="00836C6C">
          <w:rPr>
            <w:bCs/>
            <w:sz w:val="24"/>
            <w:szCs w:val="24"/>
            <w:lang w:eastAsia="zh-CN"/>
          </w:rPr>
          <w:delText>28</w:delText>
        </w:r>
        <w:r w:rsidR="006574C0" w:rsidRPr="006574C0" w:rsidDel="00836C6C">
          <w:rPr>
            <w:bCs/>
            <w:sz w:val="24"/>
            <w:szCs w:val="24"/>
            <w:lang w:eastAsia="zh-CN"/>
          </w:rPr>
          <w:delText xml:space="preserve"> </w:delText>
        </w:r>
      </w:del>
      <w:ins w:id="1" w:author="Lenovo" w:date="2021-08-17T16:11:00Z">
        <w:r w:rsidR="00836C6C">
          <w:rPr>
            <w:bCs/>
            <w:sz w:val="24"/>
            <w:szCs w:val="24"/>
            <w:lang w:eastAsia="zh-CN"/>
          </w:rPr>
          <w:t>27</w:t>
        </w:r>
        <w:r w:rsidR="00836C6C" w:rsidRPr="006574C0">
          <w:rPr>
            <w:bCs/>
            <w:sz w:val="24"/>
            <w:szCs w:val="24"/>
            <w:lang w:eastAsia="zh-CN"/>
          </w:rPr>
          <w:t xml:space="preserve"> </w:t>
        </w:r>
      </w:ins>
      <w:r w:rsidR="006D35DE">
        <w:rPr>
          <w:bCs/>
          <w:sz w:val="24"/>
          <w:szCs w:val="24"/>
          <w:lang w:eastAsia="zh-CN"/>
        </w:rPr>
        <w:t>August</w:t>
      </w:r>
      <w:r w:rsidR="006574C0" w:rsidRPr="006574C0">
        <w:rPr>
          <w:bCs/>
          <w:sz w:val="24"/>
          <w:szCs w:val="24"/>
          <w:lang w:eastAsia="zh-CN"/>
        </w:rPr>
        <w:t xml:space="preserve"> </w:t>
      </w:r>
      <w:del w:id="2" w:author="Lenovo" w:date="2021-08-17T16:11:00Z">
        <w:r w:rsidR="006574C0" w:rsidRPr="006574C0" w:rsidDel="00836C6C">
          <w:rPr>
            <w:bCs/>
            <w:sz w:val="24"/>
            <w:szCs w:val="24"/>
            <w:lang w:eastAsia="zh-CN"/>
          </w:rPr>
          <w:delText>20</w:delText>
        </w:r>
        <w:r w:rsidR="009376CD" w:rsidDel="00836C6C">
          <w:rPr>
            <w:bCs/>
            <w:sz w:val="24"/>
            <w:szCs w:val="24"/>
            <w:lang w:eastAsia="zh-CN"/>
          </w:rPr>
          <w:delText>20</w:delText>
        </w:r>
      </w:del>
      <w:ins w:id="3" w:author="Lenovo" w:date="2021-08-17T16:11:00Z">
        <w:r w:rsidR="00836C6C" w:rsidRPr="006574C0">
          <w:rPr>
            <w:bCs/>
            <w:sz w:val="24"/>
            <w:szCs w:val="24"/>
            <w:lang w:eastAsia="zh-CN"/>
          </w:rPr>
          <w:t>20</w:t>
        </w:r>
        <w:r w:rsidR="00836C6C">
          <w:rPr>
            <w:bCs/>
            <w:sz w:val="24"/>
            <w:szCs w:val="24"/>
            <w:lang w:eastAsia="zh-CN"/>
          </w:rPr>
          <w:t>21</w:t>
        </w:r>
      </w:ins>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FFCC5C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571C7">
        <w:rPr>
          <w:rFonts w:cs="Arial"/>
          <w:b/>
          <w:bCs/>
          <w:sz w:val="24"/>
          <w:lang w:eastAsia="ja-JP"/>
        </w:rPr>
        <w:t>8.22</w:t>
      </w:r>
    </w:p>
    <w:p w14:paraId="73188B46" w14:textId="6A81CBD3"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286AB61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571C7">
        <w:rPr>
          <w:rFonts w:ascii="Arial" w:hAnsi="Arial" w:cs="Arial"/>
          <w:b/>
          <w:bCs/>
          <w:sz w:val="24"/>
        </w:rPr>
        <w:t xml:space="preserve">Report </w:t>
      </w:r>
      <w:r w:rsidR="00FC3421">
        <w:rPr>
          <w:rFonts w:ascii="Arial" w:hAnsi="Arial" w:cs="Arial"/>
          <w:b/>
          <w:bCs/>
          <w:sz w:val="24"/>
        </w:rPr>
        <w:t>of</w:t>
      </w:r>
      <w:r w:rsidR="006571C7">
        <w:rPr>
          <w:rFonts w:ascii="Arial" w:hAnsi="Arial" w:cs="Arial"/>
          <w:b/>
          <w:bCs/>
          <w:sz w:val="24"/>
        </w:rPr>
        <w:t xml:space="preserve"> email discussion [AT115-e][031][NR17] MINT</w:t>
      </w:r>
    </w:p>
    <w:p w14:paraId="1F147C23" w14:textId="1FA7BB2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ins w:id="4" w:author="Lenovo" w:date="2021-08-17T16:10:00Z">
        <w:r w:rsidR="002F6E48" w:rsidRPr="002F6E48">
          <w:rPr>
            <w:rFonts w:ascii="Arial" w:hAnsi="Arial" w:cs="Arial"/>
            <w:b/>
            <w:bCs/>
            <w:sz w:val="24"/>
          </w:rPr>
          <w:t>FS_MINT-CT</w:t>
        </w:r>
        <w:r w:rsidR="002F6E48" w:rsidRPr="002F6E48" w:rsidDel="002F6E48">
          <w:rPr>
            <w:rFonts w:ascii="Arial" w:hAnsi="Arial" w:cs="Arial"/>
            <w:b/>
            <w:bCs/>
            <w:sz w:val="24"/>
          </w:rPr>
          <w:t xml:space="preserve"> </w:t>
        </w:r>
      </w:ins>
      <w:del w:id="5" w:author="Lenovo" w:date="2021-08-17T16:10:00Z">
        <w:r w:rsidR="009C0A90" w:rsidDel="002F6E48">
          <w:rPr>
            <w:rFonts w:ascii="Arial" w:hAnsi="Arial" w:cs="Arial"/>
            <w:b/>
            <w:bCs/>
            <w:sz w:val="24"/>
          </w:rPr>
          <w:delText xml:space="preserve">NR_IAB </w:delText>
        </w:r>
      </w:del>
      <w:r>
        <w:rPr>
          <w:rFonts w:ascii="Arial" w:hAnsi="Arial" w:cs="Arial"/>
          <w:b/>
          <w:bCs/>
          <w:sz w:val="24"/>
        </w:rPr>
        <w:t xml:space="preserve">- Release </w:t>
      </w:r>
      <w:del w:id="6" w:author="Lenovo" w:date="2021-08-17T16:10:00Z">
        <w:r w:rsidR="009C0A90" w:rsidDel="002F6E48">
          <w:rPr>
            <w:rFonts w:ascii="Arial" w:hAnsi="Arial" w:cs="Arial"/>
            <w:b/>
            <w:bCs/>
            <w:sz w:val="24"/>
          </w:rPr>
          <w:delText>16</w:delText>
        </w:r>
      </w:del>
      <w:ins w:id="7" w:author="Lenovo" w:date="2021-08-17T16:10:00Z">
        <w:r w:rsidR="002F6E48">
          <w:rPr>
            <w:rFonts w:ascii="Arial" w:hAnsi="Arial" w:cs="Arial"/>
            <w:b/>
            <w:bCs/>
            <w:sz w:val="24"/>
          </w:rPr>
          <w:t>17</w:t>
        </w:r>
      </w:ins>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3BD65EB1" w:rsidR="007F2E08" w:rsidRPr="006E13D1" w:rsidRDefault="009C0A90" w:rsidP="00A209D6">
      <w:r>
        <w:t>This is to provide a</w:t>
      </w:r>
      <w:r w:rsidR="00E33F3C">
        <w:t>n overview</w:t>
      </w:r>
      <w:r>
        <w:t xml:space="preserve"> of </w:t>
      </w:r>
      <w:proofErr w:type="spellStart"/>
      <w:r>
        <w:t>TDocs</w:t>
      </w:r>
      <w:proofErr w:type="spellEnd"/>
      <w:r>
        <w:t xml:space="preserve"> </w:t>
      </w:r>
      <w:r w:rsidR="00E33F3C">
        <w:t>[</w:t>
      </w:r>
      <w:r w:rsidR="00B41B73">
        <w:t>1</w:t>
      </w:r>
      <w:r w:rsidR="00E33F3C">
        <w:t xml:space="preserve">-13] </w:t>
      </w:r>
      <w:r>
        <w:t xml:space="preserve">submitted </w:t>
      </w:r>
      <w:r w:rsidR="00E33F3C">
        <w:t xml:space="preserve">under AI 8.22 </w:t>
      </w:r>
      <w:r>
        <w:t xml:space="preserve">for </w:t>
      </w:r>
      <w:r w:rsidR="00E33F3C">
        <w:t xml:space="preserve">the CT1 LS on </w:t>
      </w:r>
      <w:r w:rsidR="00E33F3C" w:rsidRPr="00E33F3C">
        <w:t>UAC enhancements for minimization of service interruption when disaster condition applies</w:t>
      </w:r>
      <w:r w:rsidR="00E33F3C">
        <w:t xml:space="preserve"> in [1].</w:t>
      </w:r>
    </w:p>
    <w:p w14:paraId="2BBFF540" w14:textId="3B60DD2B" w:rsidR="00A209D6" w:rsidRDefault="00A209D6" w:rsidP="00A209D6">
      <w:pPr>
        <w:pStyle w:val="Heading1"/>
      </w:pPr>
      <w:r w:rsidRPr="006E13D1">
        <w:t>2</w:t>
      </w:r>
      <w:r w:rsidRPr="006E13D1">
        <w:tab/>
      </w:r>
      <w:r w:rsidR="00F3450A">
        <w:t xml:space="preserve">Summary </w:t>
      </w:r>
    </w:p>
    <w:p w14:paraId="0E118687" w14:textId="70B6A946" w:rsidR="004D4D13" w:rsidRPr="004D4D13" w:rsidRDefault="004D4D13" w:rsidP="004D4D13">
      <w:pPr>
        <w:pStyle w:val="Heading2"/>
      </w:pPr>
      <w:r>
        <w:t xml:space="preserve">2.1 Agreeable points </w:t>
      </w:r>
    </w:p>
    <w:p w14:paraId="680584DF" w14:textId="48C0DC73" w:rsidR="00E33F3C" w:rsidRDefault="00B41B73" w:rsidP="00E33F3C">
      <w:r>
        <w:t>Based on the received</w:t>
      </w:r>
      <w:r w:rsidR="004B0C98">
        <w:t xml:space="preserve"> </w:t>
      </w:r>
      <w:r w:rsidR="00E33F3C">
        <w:t xml:space="preserve">CT1 LS </w:t>
      </w:r>
      <w:r>
        <w:t xml:space="preserve">in </w:t>
      </w:r>
      <w:r w:rsidR="004B0C98">
        <w:t>[1]</w:t>
      </w:r>
      <w:r>
        <w:t xml:space="preserve">, </w:t>
      </w:r>
      <w:r w:rsidR="00E33F3C" w:rsidRPr="00007558">
        <w:t>CT1 has been performing stage 2 study</w:t>
      </w:r>
      <w:r w:rsidR="00E33F3C">
        <w:t xml:space="preserve"> (see 3GPP</w:t>
      </w:r>
      <w:r w:rsidR="00E33F3C">
        <w:rPr>
          <w:lang w:val="en-US"/>
        </w:rPr>
        <w:t> TR 24.811 for further details</w:t>
      </w:r>
      <w:r w:rsidR="00E33F3C">
        <w:t>)</w:t>
      </w:r>
      <w:r>
        <w:t xml:space="preserve"> and inform RAN2 that a</w:t>
      </w:r>
      <w:r w:rsidR="00E33F3C">
        <w:t>mong the solutions that CT1 has not excluded to progress during the normative phase, there are two solutions impacting UAC after a disaster inbound roamer selects a PLMN without disaster condition: Solutions #38 and #40. These solutions require changes in the barring configuration in addition to introducing Access Identity 3 (see 3GPP</w:t>
      </w:r>
      <w:r w:rsidR="00E33F3C">
        <w:rPr>
          <w:lang w:val="en-US"/>
        </w:rPr>
        <w:t> TS 22.261</w:t>
      </w:r>
      <w:r w:rsidR="00E33F3C">
        <w:t>), which are in the remit of RAN2.</w:t>
      </w:r>
    </w:p>
    <w:p w14:paraId="4FF21670" w14:textId="0E48CDD0" w:rsidR="00B41B73" w:rsidRDefault="00B41B73" w:rsidP="00E33F3C">
      <w:r>
        <w:t>The CT1 studies have been further consulted with SA3 from security perspective. SA3 guides in [2] that:</w:t>
      </w:r>
    </w:p>
    <w:p w14:paraId="514F748F" w14:textId="77777777" w:rsidR="00B41B73" w:rsidRPr="00B41B73" w:rsidRDefault="00B41B73" w:rsidP="00B41B73">
      <w:pPr>
        <w:pStyle w:val="ListParagraph"/>
        <w:numPr>
          <w:ilvl w:val="0"/>
          <w:numId w:val="12"/>
        </w:numPr>
        <w:rPr>
          <w:lang w:val="en-US"/>
        </w:rPr>
      </w:pPr>
      <w:r w:rsidRPr="00B41B73">
        <w:t>broadcasting MINT related information from other PLMN in case of Disaster Condition risks because the broadcast information is not protected</w:t>
      </w:r>
    </w:p>
    <w:p w14:paraId="04289A95" w14:textId="341DDCC8" w:rsidR="00B41B73" w:rsidRPr="00B41B73" w:rsidRDefault="00B41B73" w:rsidP="00B41B73">
      <w:pPr>
        <w:pStyle w:val="ListParagraph"/>
        <w:numPr>
          <w:ilvl w:val="0"/>
          <w:numId w:val="12"/>
        </w:numPr>
        <w:rPr>
          <w:lang w:val="en-US"/>
        </w:rPr>
      </w:pPr>
      <w:r w:rsidRPr="00B41B73">
        <w:rPr>
          <w:color w:val="000000"/>
        </w:rPr>
        <w:t>it must be ensured that the MINT feature is applicable only when UE is out of coverage of or cannot access any allowed PLMNs.</w:t>
      </w:r>
    </w:p>
    <w:p w14:paraId="354CEE67" w14:textId="11ADCC0C" w:rsidR="00B41B73" w:rsidRPr="00F3450A" w:rsidRDefault="00B41B73" w:rsidP="00B41B73">
      <w:pPr>
        <w:pStyle w:val="ListParagraph"/>
        <w:numPr>
          <w:ilvl w:val="0"/>
          <w:numId w:val="12"/>
        </w:numPr>
        <w:rPr>
          <w:lang w:val="en-US"/>
        </w:rPr>
      </w:pPr>
      <w:r>
        <w:rPr>
          <w:color w:val="000000"/>
        </w:rPr>
        <w:t>it must be ensured that, except for emergency calls, unauthenticated network access (i.e. without primary authentication and NAS/AS SMC with null integrity algorithm) to the PLMN offering disaster roaming is not allowed</w:t>
      </w:r>
    </w:p>
    <w:p w14:paraId="53799C5C" w14:textId="1EF3CB22" w:rsidR="00F3450A" w:rsidRDefault="00F3450A" w:rsidP="00F3450A">
      <w:pPr>
        <w:pStyle w:val="ListParagraph"/>
        <w:rPr>
          <w:lang w:val="en-US"/>
        </w:rPr>
      </w:pPr>
    </w:p>
    <w:p w14:paraId="52C18F8A" w14:textId="06DB8F16" w:rsidR="00F3450A" w:rsidRDefault="00B41B73" w:rsidP="004B0C98">
      <w:r>
        <w:t xml:space="preserve">To address the potential impacts to RAN2, the </w:t>
      </w:r>
      <w:r w:rsidR="00F3450A">
        <w:t>input documents are providing converging conclusion on feasibility of the two solutions. Companies are invited to provide their views whether they agree with the proposed conclusion that both solutions seem feasible</w:t>
      </w:r>
      <w:r w:rsidR="000C5274">
        <w:t xml:space="preserve"> and that can be replied to CT1:</w:t>
      </w:r>
    </w:p>
    <w:p w14:paraId="073D57D5" w14:textId="65CCB094" w:rsidR="00F3450A" w:rsidRDefault="00F3450A" w:rsidP="00F3450A">
      <w:pPr>
        <w:rPr>
          <w:rFonts w:eastAsia="Malgun Gothic"/>
          <w:b/>
          <w:lang w:eastAsia="ko-KR"/>
        </w:rPr>
      </w:pPr>
      <w:r>
        <w:rPr>
          <w:rFonts w:eastAsia="Malgun Gothic"/>
          <w:b/>
          <w:lang w:eastAsia="ko-KR"/>
        </w:rPr>
        <w:t xml:space="preserve">Q1: Do you agree that </w:t>
      </w:r>
      <w:r w:rsidR="000C5274">
        <w:rPr>
          <w:rFonts w:eastAsia="Malgun Gothic"/>
          <w:b/>
          <w:lang w:eastAsia="ko-KR"/>
        </w:rPr>
        <w:t xml:space="preserve">RAN2 is ready to answer to CT1 that </w:t>
      </w:r>
      <w:r>
        <w:rPr>
          <w:rFonts w:eastAsia="Malgun Gothic"/>
          <w:b/>
          <w:lang w:eastAsia="ko-KR"/>
        </w:rPr>
        <w:t>both solutions: Solution#38 and Solution#40 are feasible?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3450A" w14:paraId="6E6D42CE" w14:textId="77777777" w:rsidTr="00F3450A">
        <w:tc>
          <w:tcPr>
            <w:tcW w:w="1589" w:type="dxa"/>
            <w:shd w:val="clear" w:color="auto" w:fill="BFBFBF"/>
            <w:vAlign w:val="center"/>
          </w:tcPr>
          <w:p w14:paraId="7CBC86E6" w14:textId="77777777" w:rsidR="00F3450A" w:rsidRDefault="00F3450A" w:rsidP="00B625D7">
            <w:pPr>
              <w:spacing w:after="120"/>
              <w:jc w:val="center"/>
              <w:rPr>
                <w:b/>
              </w:rPr>
            </w:pPr>
            <w:r>
              <w:rPr>
                <w:b/>
              </w:rPr>
              <w:t>Company</w:t>
            </w:r>
          </w:p>
        </w:tc>
        <w:tc>
          <w:tcPr>
            <w:tcW w:w="1440" w:type="dxa"/>
            <w:shd w:val="clear" w:color="auto" w:fill="BFBFBF"/>
            <w:vAlign w:val="center"/>
          </w:tcPr>
          <w:p w14:paraId="6790162B" w14:textId="77777777" w:rsidR="00F3450A" w:rsidRDefault="00F3450A"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1DAF7020" w14:textId="77777777" w:rsidR="00F3450A" w:rsidRDefault="00F3450A" w:rsidP="00B625D7">
            <w:pPr>
              <w:spacing w:after="120"/>
              <w:jc w:val="center"/>
              <w:rPr>
                <w:b/>
              </w:rPr>
            </w:pPr>
            <w:r>
              <w:rPr>
                <w:b/>
              </w:rPr>
              <w:t>Detailed Comments</w:t>
            </w:r>
          </w:p>
        </w:tc>
      </w:tr>
      <w:tr w:rsidR="00F3450A" w14:paraId="5331C4BB" w14:textId="77777777" w:rsidTr="00F3450A">
        <w:tc>
          <w:tcPr>
            <w:tcW w:w="1589" w:type="dxa"/>
            <w:shd w:val="clear" w:color="auto" w:fill="auto"/>
          </w:tcPr>
          <w:p w14:paraId="70A8C81A" w14:textId="44C537B2" w:rsidR="00F3450A" w:rsidRDefault="00FC118C" w:rsidP="00B625D7">
            <w:pPr>
              <w:spacing w:after="120"/>
            </w:pPr>
            <w:r>
              <w:t>Lenovo</w:t>
            </w:r>
          </w:p>
        </w:tc>
        <w:tc>
          <w:tcPr>
            <w:tcW w:w="1440" w:type="dxa"/>
            <w:shd w:val="clear" w:color="auto" w:fill="auto"/>
          </w:tcPr>
          <w:p w14:paraId="1611839C" w14:textId="46BB95A3" w:rsidR="00F3450A" w:rsidRDefault="00FC118C" w:rsidP="00B625D7">
            <w:pPr>
              <w:spacing w:after="120"/>
              <w:jc w:val="center"/>
            </w:pPr>
            <w:r>
              <w:t>Yes but</w:t>
            </w:r>
          </w:p>
        </w:tc>
        <w:tc>
          <w:tcPr>
            <w:tcW w:w="6610" w:type="dxa"/>
            <w:shd w:val="clear" w:color="auto" w:fill="auto"/>
          </w:tcPr>
          <w:p w14:paraId="38F2BC62" w14:textId="6857E87B" w:rsidR="00F3450A" w:rsidRPr="00AE6643" w:rsidRDefault="00FC118C" w:rsidP="00B625D7">
            <w:pPr>
              <w:spacing w:after="120"/>
            </w:pPr>
            <w:r>
              <w:t xml:space="preserve">We think the answer is valid under the assumption that </w:t>
            </w:r>
            <w:r w:rsidRPr="00FC118C">
              <w:t>only Access Identity 3 is valid for disaster inbound roamers</w:t>
            </w:r>
            <w:r>
              <w:t>.</w:t>
            </w:r>
          </w:p>
        </w:tc>
      </w:tr>
      <w:tr w:rsidR="00F3450A" w14:paraId="51686BAA" w14:textId="77777777" w:rsidTr="00F3450A">
        <w:tc>
          <w:tcPr>
            <w:tcW w:w="1589" w:type="dxa"/>
            <w:shd w:val="clear" w:color="auto" w:fill="auto"/>
          </w:tcPr>
          <w:p w14:paraId="37551E90" w14:textId="26348A0A" w:rsidR="00F3450A" w:rsidRDefault="007A7C28" w:rsidP="00B625D7">
            <w:pPr>
              <w:spacing w:after="120"/>
              <w:rPr>
                <w:lang w:eastAsia="zh-CN"/>
              </w:rPr>
            </w:pPr>
            <w:r>
              <w:rPr>
                <w:rFonts w:hint="eastAsia"/>
                <w:lang w:eastAsia="zh-CN"/>
              </w:rPr>
              <w:t>O</w:t>
            </w:r>
            <w:r>
              <w:rPr>
                <w:lang w:eastAsia="zh-CN"/>
              </w:rPr>
              <w:t>PPO</w:t>
            </w:r>
          </w:p>
        </w:tc>
        <w:tc>
          <w:tcPr>
            <w:tcW w:w="1440" w:type="dxa"/>
            <w:shd w:val="clear" w:color="auto" w:fill="auto"/>
          </w:tcPr>
          <w:p w14:paraId="578251FA" w14:textId="2610F921" w:rsidR="00F3450A" w:rsidRDefault="007A7C28" w:rsidP="00B625D7">
            <w:pPr>
              <w:spacing w:after="120"/>
              <w:rPr>
                <w:lang w:eastAsia="zh-CN"/>
              </w:rPr>
            </w:pPr>
            <w:r>
              <w:rPr>
                <w:rFonts w:hint="eastAsia"/>
                <w:lang w:eastAsia="zh-CN"/>
              </w:rPr>
              <w:t>Y</w:t>
            </w:r>
            <w:r>
              <w:rPr>
                <w:lang w:eastAsia="zh-CN"/>
              </w:rPr>
              <w:t>es</w:t>
            </w:r>
          </w:p>
        </w:tc>
        <w:tc>
          <w:tcPr>
            <w:tcW w:w="6610" w:type="dxa"/>
            <w:shd w:val="clear" w:color="auto" w:fill="auto"/>
          </w:tcPr>
          <w:p w14:paraId="3D8FD197" w14:textId="53F4DAD0" w:rsidR="00F3450A" w:rsidRDefault="007A7C28" w:rsidP="00B625D7">
            <w:pPr>
              <w:spacing w:after="120"/>
              <w:rPr>
                <w:lang w:eastAsia="zh-CN"/>
              </w:rPr>
            </w:pPr>
            <w:r>
              <w:rPr>
                <w:lang w:eastAsia="zh-CN"/>
              </w:rPr>
              <w:t>Feasibility-wise, we agree.</w:t>
            </w:r>
          </w:p>
        </w:tc>
      </w:tr>
      <w:tr w:rsidR="00DA23E6" w14:paraId="76D62B93" w14:textId="77777777" w:rsidTr="00F3450A">
        <w:tc>
          <w:tcPr>
            <w:tcW w:w="1589" w:type="dxa"/>
            <w:shd w:val="clear" w:color="auto" w:fill="auto"/>
          </w:tcPr>
          <w:p w14:paraId="2DF7427C" w14:textId="44EAD8FE" w:rsidR="00DA23E6" w:rsidRDefault="00DA23E6" w:rsidP="00DA23E6">
            <w:pPr>
              <w:spacing w:after="120"/>
            </w:pPr>
            <w:r>
              <w:t>vivo</w:t>
            </w:r>
          </w:p>
        </w:tc>
        <w:tc>
          <w:tcPr>
            <w:tcW w:w="1440" w:type="dxa"/>
            <w:shd w:val="clear" w:color="auto" w:fill="auto"/>
          </w:tcPr>
          <w:p w14:paraId="01BE4DD7" w14:textId="00935F32" w:rsidR="00DA23E6" w:rsidRDefault="00DA23E6" w:rsidP="00DA23E6">
            <w:pPr>
              <w:spacing w:after="120"/>
            </w:pPr>
            <w:r>
              <w:t>Yes</w:t>
            </w:r>
          </w:p>
        </w:tc>
        <w:tc>
          <w:tcPr>
            <w:tcW w:w="6610" w:type="dxa"/>
            <w:shd w:val="clear" w:color="auto" w:fill="auto"/>
          </w:tcPr>
          <w:p w14:paraId="7CBCECD2" w14:textId="77777777" w:rsidR="00DA23E6" w:rsidRDefault="00DA23E6" w:rsidP="00DA23E6">
            <w:pPr>
              <w:spacing w:after="120"/>
            </w:pPr>
          </w:p>
        </w:tc>
      </w:tr>
      <w:tr w:rsidR="00DA23E6" w14:paraId="4466A6FF" w14:textId="77777777" w:rsidTr="00F3450A">
        <w:tc>
          <w:tcPr>
            <w:tcW w:w="1589" w:type="dxa"/>
            <w:shd w:val="clear" w:color="auto" w:fill="auto"/>
          </w:tcPr>
          <w:p w14:paraId="11529DEB" w14:textId="7106F472" w:rsidR="00DA23E6" w:rsidRPr="00DA4763" w:rsidRDefault="00DA4763" w:rsidP="00DA23E6">
            <w:pPr>
              <w:spacing w:after="120"/>
              <w:rPr>
                <w:rFonts w:eastAsia="Malgun Gothic"/>
                <w:lang w:eastAsia="ko-KR"/>
              </w:rPr>
            </w:pPr>
            <w:r>
              <w:rPr>
                <w:rFonts w:eastAsia="Malgun Gothic" w:hint="eastAsia"/>
                <w:lang w:eastAsia="ko-KR"/>
              </w:rPr>
              <w:t>S</w:t>
            </w:r>
            <w:r>
              <w:rPr>
                <w:rFonts w:eastAsia="Malgun Gothic"/>
                <w:lang w:eastAsia="ko-KR"/>
              </w:rPr>
              <w:t>amsung</w:t>
            </w:r>
          </w:p>
        </w:tc>
        <w:tc>
          <w:tcPr>
            <w:tcW w:w="1440" w:type="dxa"/>
            <w:shd w:val="clear" w:color="auto" w:fill="auto"/>
          </w:tcPr>
          <w:p w14:paraId="2980E90F" w14:textId="72CB1745"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179B020" w14:textId="77777777" w:rsidR="00DA23E6" w:rsidRDefault="00DA23E6" w:rsidP="00DA23E6">
            <w:pPr>
              <w:spacing w:after="120"/>
            </w:pPr>
          </w:p>
        </w:tc>
      </w:tr>
      <w:tr w:rsidR="00264912" w14:paraId="5F9C1232" w14:textId="77777777" w:rsidTr="00F3450A">
        <w:tc>
          <w:tcPr>
            <w:tcW w:w="1589" w:type="dxa"/>
            <w:shd w:val="clear" w:color="auto" w:fill="auto"/>
          </w:tcPr>
          <w:p w14:paraId="312169A4" w14:textId="6AEEB00D" w:rsidR="00264912" w:rsidRDefault="00264912" w:rsidP="00264912">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69DE8CB8" w14:textId="66846000"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19C96E60" w14:textId="7F63DE40" w:rsidR="00264912" w:rsidRDefault="00264912" w:rsidP="00264912">
            <w:pPr>
              <w:spacing w:after="120"/>
            </w:pPr>
            <w:r>
              <w:rPr>
                <w:lang w:eastAsia="zh-CN"/>
              </w:rPr>
              <w:t>As CT1 mainly asks the feasibility of the two solutions, we think to state both of them is feasible is the reasonable way forward.</w:t>
            </w:r>
          </w:p>
        </w:tc>
      </w:tr>
      <w:tr w:rsidR="001A683B" w14:paraId="62D3A577" w14:textId="77777777" w:rsidTr="005E4902">
        <w:tc>
          <w:tcPr>
            <w:tcW w:w="1589" w:type="dxa"/>
            <w:shd w:val="clear" w:color="auto" w:fill="auto"/>
          </w:tcPr>
          <w:p w14:paraId="225E0B69" w14:textId="36007092" w:rsidR="001A683B" w:rsidRDefault="001A683B" w:rsidP="005E4902">
            <w:pPr>
              <w:spacing w:after="120"/>
            </w:pPr>
            <w:r>
              <w:t>Ericsson</w:t>
            </w:r>
            <w:r w:rsidR="00BD5065">
              <w:t xml:space="preserve"> (Mattias)</w:t>
            </w:r>
          </w:p>
        </w:tc>
        <w:tc>
          <w:tcPr>
            <w:tcW w:w="1440" w:type="dxa"/>
            <w:shd w:val="clear" w:color="auto" w:fill="auto"/>
          </w:tcPr>
          <w:p w14:paraId="0CE87238" w14:textId="77777777" w:rsidR="001A683B" w:rsidRDefault="001A683B" w:rsidP="005E4902">
            <w:pPr>
              <w:spacing w:after="120"/>
              <w:jc w:val="center"/>
            </w:pPr>
            <w:r>
              <w:t>Y</w:t>
            </w:r>
          </w:p>
        </w:tc>
        <w:tc>
          <w:tcPr>
            <w:tcW w:w="6610" w:type="dxa"/>
            <w:shd w:val="clear" w:color="auto" w:fill="auto"/>
          </w:tcPr>
          <w:p w14:paraId="4C72953A" w14:textId="77777777" w:rsidR="001A683B" w:rsidRPr="00AE6643" w:rsidRDefault="001A683B" w:rsidP="005E4902">
            <w:pPr>
              <w:spacing w:after="120"/>
            </w:pPr>
          </w:p>
        </w:tc>
      </w:tr>
      <w:tr w:rsidR="00EB571B" w14:paraId="24F44476" w14:textId="77777777" w:rsidTr="00F3450A">
        <w:tc>
          <w:tcPr>
            <w:tcW w:w="1589" w:type="dxa"/>
            <w:shd w:val="clear" w:color="auto" w:fill="auto"/>
          </w:tcPr>
          <w:p w14:paraId="0172E049" w14:textId="7048EC83" w:rsidR="00EB571B" w:rsidRDefault="00EB571B" w:rsidP="00EB571B">
            <w:pPr>
              <w:spacing w:after="120"/>
            </w:pPr>
            <w:r>
              <w:t>Apple (Yuqin)</w:t>
            </w:r>
          </w:p>
        </w:tc>
        <w:tc>
          <w:tcPr>
            <w:tcW w:w="1440" w:type="dxa"/>
            <w:shd w:val="clear" w:color="auto" w:fill="auto"/>
          </w:tcPr>
          <w:p w14:paraId="2F12F503" w14:textId="40BAD2C9" w:rsidR="00EB571B" w:rsidRDefault="00EB571B" w:rsidP="00EB571B">
            <w:pPr>
              <w:spacing w:after="120"/>
            </w:pPr>
            <w:r>
              <w:t>Yes</w:t>
            </w:r>
          </w:p>
        </w:tc>
        <w:tc>
          <w:tcPr>
            <w:tcW w:w="6610" w:type="dxa"/>
            <w:shd w:val="clear" w:color="auto" w:fill="auto"/>
          </w:tcPr>
          <w:p w14:paraId="054E392E" w14:textId="77777777" w:rsidR="00EB571B" w:rsidRDefault="00EB571B" w:rsidP="00EB571B">
            <w:pPr>
              <w:spacing w:after="120"/>
            </w:pPr>
          </w:p>
        </w:tc>
      </w:tr>
      <w:tr w:rsidR="00F47B94" w14:paraId="5ECCAB88" w14:textId="77777777" w:rsidTr="00F3450A">
        <w:tc>
          <w:tcPr>
            <w:tcW w:w="1589" w:type="dxa"/>
            <w:shd w:val="clear" w:color="auto" w:fill="auto"/>
          </w:tcPr>
          <w:p w14:paraId="5E6967E1" w14:textId="330AE03D" w:rsidR="00F47B94" w:rsidRDefault="00F47B94" w:rsidP="00EB571B">
            <w:pPr>
              <w:spacing w:after="120"/>
            </w:pPr>
            <w:r>
              <w:t>Qualcomm (Ozcan)</w:t>
            </w:r>
          </w:p>
        </w:tc>
        <w:tc>
          <w:tcPr>
            <w:tcW w:w="1440" w:type="dxa"/>
            <w:shd w:val="clear" w:color="auto" w:fill="auto"/>
          </w:tcPr>
          <w:p w14:paraId="0CC301C0" w14:textId="5808564A" w:rsidR="00F47B94" w:rsidRDefault="00F47B94" w:rsidP="00EB571B">
            <w:pPr>
              <w:spacing w:after="120"/>
            </w:pPr>
            <w:r>
              <w:t>Yes</w:t>
            </w:r>
          </w:p>
        </w:tc>
        <w:tc>
          <w:tcPr>
            <w:tcW w:w="6610" w:type="dxa"/>
            <w:shd w:val="clear" w:color="auto" w:fill="auto"/>
          </w:tcPr>
          <w:p w14:paraId="3026E284" w14:textId="52E32BE0" w:rsidR="00F47B94" w:rsidRDefault="00F47B94" w:rsidP="00EB571B">
            <w:pPr>
              <w:spacing w:after="120"/>
            </w:pPr>
          </w:p>
        </w:tc>
      </w:tr>
      <w:tr w:rsidR="00647093" w14:paraId="07B0CC7C"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3E4AD04C"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725CC8C" w14:textId="77777777" w:rsidR="00647093" w:rsidRPr="00647093" w:rsidRDefault="00647093" w:rsidP="006E709C">
            <w:pPr>
              <w:spacing w:after="120"/>
            </w:pPr>
            <w:r w:rsidRPr="00647093">
              <w:rPr>
                <w:rFonts w:hint="eastAsia"/>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0250800" w14:textId="77777777" w:rsidR="00647093" w:rsidRDefault="00647093" w:rsidP="006E709C">
            <w:pPr>
              <w:spacing w:after="120"/>
            </w:pPr>
          </w:p>
        </w:tc>
      </w:tr>
      <w:tr w:rsidR="00555090" w14:paraId="21DA34A2"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76547132" w14:textId="4C7BE156" w:rsidR="00555090" w:rsidRPr="00647093" w:rsidRDefault="00555090" w:rsidP="006E709C">
            <w:pPr>
              <w:spacing w:after="120"/>
              <w:rPr>
                <w:lang w:eastAsia="zh-CN"/>
              </w:rPr>
            </w:pPr>
            <w:r>
              <w:rPr>
                <w:rFonts w:hint="eastAsia"/>
                <w:lang w:eastAsia="zh-CN"/>
              </w:rPr>
              <w:t>Z</w:t>
            </w:r>
            <w:r>
              <w:rPr>
                <w:lang w:eastAsia="zh-CN"/>
              </w:rPr>
              <w:t>TE(Yuan)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0878958" w14:textId="194823B2" w:rsidR="00555090" w:rsidRPr="00647093" w:rsidRDefault="00555090" w:rsidP="006E709C">
            <w:pPr>
              <w:spacing w:after="120"/>
              <w:rPr>
                <w:lang w:eastAsia="zh-CN"/>
              </w:rPr>
            </w:pPr>
            <w:r>
              <w:rPr>
                <w:rFonts w:hint="eastAsia"/>
                <w:lang w:eastAsia="zh-CN"/>
              </w:rPr>
              <w:t>Y</w:t>
            </w:r>
            <w:r>
              <w:rPr>
                <w:lang w:eastAsia="zh-CN"/>
              </w:rPr>
              <w:t>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AACCA51" w14:textId="77777777" w:rsidR="00555090" w:rsidRDefault="00555090" w:rsidP="006E709C">
            <w:pPr>
              <w:spacing w:after="120"/>
            </w:pPr>
          </w:p>
        </w:tc>
      </w:tr>
      <w:tr w:rsidR="00AD1474" w14:paraId="6B9E0D9B"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4F2E4E0F" w14:textId="014FB362" w:rsidR="00AD1474" w:rsidRDefault="00AD1474" w:rsidP="006E709C">
            <w:pPr>
              <w:spacing w:after="120"/>
              <w:rPr>
                <w:lang w:eastAsia="zh-CN"/>
              </w:rPr>
            </w:pPr>
            <w:r>
              <w:rPr>
                <w:rFonts w:hint="eastAsia"/>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E757BE0" w14:textId="4A357ED6" w:rsidR="00AD1474" w:rsidRDefault="00AD1474" w:rsidP="006E709C">
            <w:pPr>
              <w:spacing w:after="120"/>
              <w:rPr>
                <w:lang w:eastAsia="zh-CN"/>
              </w:rPr>
            </w:pPr>
            <w:r>
              <w:rPr>
                <w:rFonts w:hint="eastAsia"/>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C1E25D4" w14:textId="77777777" w:rsidR="00AD1474" w:rsidRDefault="00AD1474" w:rsidP="006E709C">
            <w:pPr>
              <w:spacing w:after="120"/>
            </w:pPr>
          </w:p>
        </w:tc>
      </w:tr>
      <w:tr w:rsidR="00905706" w14:paraId="1816F152"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13682876" w14:textId="7DD8B15D" w:rsidR="00905706" w:rsidRDefault="00905706" w:rsidP="006E709C">
            <w:pPr>
              <w:spacing w:after="120"/>
              <w:rPr>
                <w:rFonts w:hint="eastAsia"/>
              </w:rPr>
            </w:pPr>
            <w:r>
              <w:t>Nokia, Nokia Shanghai Bell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DE4F463" w14:textId="263FE098" w:rsidR="00905706" w:rsidRDefault="00905706" w:rsidP="006E709C">
            <w:pPr>
              <w:spacing w:after="120"/>
              <w:rPr>
                <w:rFonts w:hint="eastAsia"/>
              </w:rPr>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380324F" w14:textId="6557C188" w:rsidR="00905706" w:rsidRDefault="00905706" w:rsidP="006E709C">
            <w:pPr>
              <w:spacing w:after="120"/>
            </w:pPr>
            <w:r>
              <w:t>Agree with Lenovo</w:t>
            </w:r>
          </w:p>
        </w:tc>
      </w:tr>
    </w:tbl>
    <w:p w14:paraId="49F31B2D" w14:textId="3BC2D051" w:rsidR="00F3450A" w:rsidRPr="00905706" w:rsidRDefault="00F3450A" w:rsidP="00905706">
      <w:pPr>
        <w:spacing w:after="120"/>
      </w:pPr>
    </w:p>
    <w:p w14:paraId="7B3430CA" w14:textId="1EB0436B" w:rsidR="00067363" w:rsidRDefault="00F3450A" w:rsidP="004B0C98">
      <w:r>
        <w:t xml:space="preserve">When it comes to technical realization, the </w:t>
      </w:r>
      <w:r w:rsidR="00B41B73">
        <w:t xml:space="preserve">following </w:t>
      </w:r>
      <w:r w:rsidR="00C1649B">
        <w:t xml:space="preserve">observations </w:t>
      </w:r>
      <w:r w:rsidR="00B41B73">
        <w:t>are made</w:t>
      </w:r>
      <w:r>
        <w:t xml:space="preserve"> in </w:t>
      </w:r>
      <w:r w:rsidR="00067363">
        <w:t>[3]</w:t>
      </w:r>
      <w:r w:rsidR="00C1649B">
        <w:t>[5][6] [7]</w:t>
      </w:r>
      <w:r w:rsidR="00B72E4B">
        <w:t>[9]</w:t>
      </w:r>
      <w:r>
        <w:t>[11][13]</w:t>
      </w:r>
      <w:r w:rsidR="00C1649B">
        <w:t xml:space="preserve"> </w:t>
      </w:r>
      <w:r w:rsidR="00067363">
        <w:t>:</w:t>
      </w:r>
    </w:p>
    <w:p w14:paraId="1D23CC4F" w14:textId="4B120503" w:rsidR="00997CB7" w:rsidRPr="00997CB7" w:rsidRDefault="00997CB7" w:rsidP="00997CB7">
      <w:pPr>
        <w:pStyle w:val="Doc-comment"/>
        <w:pBdr>
          <w:top w:val="single" w:sz="4" w:space="1" w:color="auto"/>
          <w:left w:val="single" w:sz="4" w:space="4" w:color="auto"/>
          <w:bottom w:val="single" w:sz="4" w:space="1" w:color="auto"/>
          <w:right w:val="single" w:sz="4" w:space="4" w:color="auto"/>
        </w:pBdr>
        <w:ind w:left="0" w:firstLine="0"/>
        <w:rPr>
          <w:rStyle w:val="Hyperlink"/>
          <w:rFonts w:cs="Arial"/>
          <w:color w:val="auto"/>
          <w:sz w:val="18"/>
          <w:szCs w:val="18"/>
          <w:u w:val="none"/>
        </w:rPr>
      </w:pPr>
      <w:r w:rsidRPr="00997CB7">
        <w:rPr>
          <w:rStyle w:val="Hyperlink"/>
          <w:rFonts w:cs="Arial"/>
          <w:color w:val="auto"/>
          <w:sz w:val="18"/>
          <w:szCs w:val="18"/>
          <w:u w:val="none"/>
        </w:rPr>
        <w:fldChar w:fldCharType="begin"/>
      </w:r>
      <w:r w:rsidRPr="00997CB7">
        <w:rPr>
          <w:rStyle w:val="Hyperlink"/>
          <w:rFonts w:cs="Arial"/>
          <w:color w:val="auto"/>
          <w:sz w:val="18"/>
          <w:szCs w:val="18"/>
          <w:u w:val="none"/>
        </w:rPr>
        <w:instrText xml:space="preserve"> TOC \n \h \z \t "Observation,1" </w:instrText>
      </w:r>
      <w:r w:rsidRPr="00997CB7">
        <w:rPr>
          <w:rStyle w:val="Hyperlink"/>
          <w:rFonts w:cs="Arial"/>
          <w:color w:val="auto"/>
          <w:sz w:val="18"/>
          <w:szCs w:val="18"/>
          <w:u w:val="none"/>
        </w:rPr>
        <w:fldChar w:fldCharType="separate"/>
      </w:r>
      <w:hyperlink r:id="rId12" w:anchor="_Toc77251719" w:history="1">
        <w:r w:rsidRPr="00840D7B">
          <w:rPr>
            <w:rStyle w:val="Hyperlink"/>
            <w:rFonts w:cs="Arial"/>
            <w:i w:val="0"/>
            <w:iCs/>
            <w:color w:val="auto"/>
            <w:sz w:val="18"/>
            <w:szCs w:val="18"/>
            <w:u w:val="none"/>
          </w:rPr>
          <w:t>Observation 1</w:t>
        </w:r>
        <w:r w:rsidR="00C1649B">
          <w:rPr>
            <w:rStyle w:val="Hyperlink"/>
            <w:rFonts w:cs="Arial"/>
            <w:i w:val="0"/>
            <w:iCs/>
            <w:color w:val="auto"/>
            <w:sz w:val="18"/>
            <w:szCs w:val="18"/>
            <w:u w:val="none"/>
          </w:rPr>
          <w:t xml:space="preserve"> [3]</w:t>
        </w:r>
        <w:r w:rsidRPr="00997CB7">
          <w:rPr>
            <w:rStyle w:val="Hyperlink"/>
            <w:rFonts w:cs="Arial"/>
            <w:i w:val="0"/>
            <w:iCs/>
            <w:color w:val="auto"/>
            <w:sz w:val="18"/>
            <w:szCs w:val="18"/>
            <w:u w:val="none"/>
          </w:rPr>
          <w:t>:</w:t>
        </w:r>
        <w:r w:rsidRPr="00840D7B">
          <w:rPr>
            <w:rStyle w:val="Hyperlink"/>
            <w:rFonts w:cs="Arial"/>
            <w:i w:val="0"/>
            <w:iCs/>
            <w:color w:val="auto"/>
            <w:sz w:val="18"/>
            <w:szCs w:val="18"/>
            <w:u w:val="none"/>
          </w:rPr>
          <w:t>Solution#38 is to reuse the existing UAC framework by taking one additional AI value (3).</w:t>
        </w:r>
      </w:hyperlink>
    </w:p>
    <w:p w14:paraId="0161ABE0" w14:textId="407804F4" w:rsidR="00997CB7" w:rsidRDefault="00905706" w:rsidP="00997CB7">
      <w:pPr>
        <w:pStyle w:val="Doc-comment"/>
        <w:pBdr>
          <w:top w:val="single" w:sz="4" w:space="1" w:color="auto"/>
          <w:left w:val="single" w:sz="4" w:space="4" w:color="auto"/>
          <w:bottom w:val="single" w:sz="4" w:space="1" w:color="auto"/>
          <w:right w:val="single" w:sz="4" w:space="4" w:color="auto"/>
        </w:pBdr>
        <w:ind w:left="0" w:firstLine="0"/>
        <w:rPr>
          <w:rStyle w:val="Hyperlink"/>
          <w:rFonts w:cs="Arial"/>
          <w:color w:val="auto"/>
          <w:sz w:val="18"/>
          <w:szCs w:val="18"/>
          <w:u w:val="none"/>
        </w:rPr>
      </w:pPr>
      <w:hyperlink r:id="rId13" w:anchor="_Toc77251720" w:history="1">
        <w:r w:rsidR="00997CB7" w:rsidRPr="00840D7B">
          <w:rPr>
            <w:rStyle w:val="Hyperlink"/>
            <w:rFonts w:cs="Arial"/>
            <w:i w:val="0"/>
            <w:iCs/>
            <w:color w:val="auto"/>
            <w:sz w:val="18"/>
            <w:szCs w:val="18"/>
            <w:u w:val="none"/>
          </w:rPr>
          <w:t>Observation 2</w:t>
        </w:r>
        <w:r w:rsidR="00C1649B">
          <w:rPr>
            <w:rStyle w:val="Hyperlink"/>
            <w:rFonts w:cs="Arial"/>
            <w:i w:val="0"/>
            <w:iCs/>
            <w:color w:val="auto"/>
            <w:sz w:val="18"/>
            <w:szCs w:val="18"/>
            <w:u w:val="none"/>
          </w:rPr>
          <w:t xml:space="preserve"> [3]</w:t>
        </w:r>
        <w:r w:rsidR="00997CB7" w:rsidRPr="00840D7B">
          <w:rPr>
            <w:rStyle w:val="Hyperlink"/>
            <w:rFonts w:cs="Arial"/>
            <w:i w:val="0"/>
            <w:iCs/>
            <w:color w:val="auto"/>
            <w:sz w:val="18"/>
            <w:szCs w:val="18"/>
            <w:u w:val="none"/>
          </w:rPr>
          <w:t xml:space="preserve">: Solution#40 is based on a framework which is different from legacy UAC procedure, by using an </w:t>
        </w:r>
        <w:r w:rsidR="00997CB7" w:rsidRPr="00C1649B">
          <w:rPr>
            <w:rStyle w:val="Hyperlink"/>
            <w:rFonts w:cs="Arial"/>
            <w:b/>
            <w:bCs/>
            <w:i w:val="0"/>
            <w:iCs/>
            <w:color w:val="auto"/>
            <w:sz w:val="18"/>
            <w:szCs w:val="18"/>
            <w:u w:val="none"/>
          </w:rPr>
          <w:t xml:space="preserve">offset </w:t>
        </w:r>
        <w:r w:rsidR="00997CB7" w:rsidRPr="00840D7B">
          <w:rPr>
            <w:rStyle w:val="Hyperlink"/>
            <w:rFonts w:cs="Arial"/>
            <w:i w:val="0"/>
            <w:iCs/>
            <w:color w:val="auto"/>
            <w:sz w:val="18"/>
            <w:szCs w:val="18"/>
            <w:u w:val="none"/>
          </w:rPr>
          <w:t>value on top of the existing barring factor.</w:t>
        </w:r>
      </w:hyperlink>
    </w:p>
    <w:p w14:paraId="7EE1E693" w14:textId="2EC3FEF9"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C1649B">
        <w:rPr>
          <w:rStyle w:val="Hyperlink"/>
          <w:rFonts w:cs="Arial"/>
          <w:i w:val="0"/>
          <w:iCs/>
          <w:color w:val="auto"/>
          <w:sz w:val="18"/>
          <w:szCs w:val="18"/>
          <w:u w:val="none"/>
        </w:rPr>
        <w:t xml:space="preserve">Observation </w:t>
      </w:r>
      <w:r>
        <w:rPr>
          <w:rStyle w:val="Hyperlink"/>
          <w:rFonts w:cs="Arial"/>
          <w:i w:val="0"/>
          <w:iCs/>
          <w:color w:val="auto"/>
          <w:sz w:val="18"/>
          <w:szCs w:val="18"/>
          <w:u w:val="none"/>
        </w:rPr>
        <w:t>1 [5]</w:t>
      </w:r>
      <w:r w:rsidRPr="00C1649B">
        <w:rPr>
          <w:rStyle w:val="Hyperlink"/>
          <w:rFonts w:cs="Arial"/>
          <w:i w:val="0"/>
          <w:iCs/>
          <w:color w:val="auto"/>
          <w:sz w:val="18"/>
          <w:szCs w:val="18"/>
          <w:u w:val="none"/>
        </w:rPr>
        <w:t>: To support Solution #38, a new UAC-BarringInfoSetList for MINT is needed for Access Identity 3.</w:t>
      </w:r>
    </w:p>
    <w:p w14:paraId="3B579A07" w14:textId="5B82BEF1"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C1649B">
        <w:rPr>
          <w:rStyle w:val="Hyperlink"/>
          <w:rFonts w:cs="Arial"/>
          <w:i w:val="0"/>
          <w:iCs/>
          <w:color w:val="auto"/>
          <w:sz w:val="18"/>
          <w:szCs w:val="18"/>
          <w:u w:val="none"/>
        </w:rPr>
        <w:t xml:space="preserve">Observation </w:t>
      </w:r>
      <w:r>
        <w:rPr>
          <w:rStyle w:val="Hyperlink"/>
          <w:rFonts w:cs="Arial"/>
          <w:i w:val="0"/>
          <w:iCs/>
          <w:color w:val="auto"/>
          <w:sz w:val="18"/>
          <w:szCs w:val="18"/>
          <w:u w:val="none"/>
        </w:rPr>
        <w:t>2 [5]</w:t>
      </w:r>
      <w:r w:rsidRPr="00C1649B">
        <w:rPr>
          <w:rStyle w:val="Hyperlink"/>
          <w:rFonts w:cs="Arial"/>
          <w:i w:val="0"/>
          <w:iCs/>
          <w:color w:val="auto"/>
          <w:sz w:val="18"/>
          <w:szCs w:val="18"/>
          <w:u w:val="none"/>
        </w:rPr>
        <w:t>: To support Solution #40, an extension to current UAC-BarringInfoSetList is required, to carry the uac-Disaster</w:t>
      </w:r>
      <w:r w:rsidRPr="00C1649B">
        <w:rPr>
          <w:rStyle w:val="Hyperlink"/>
          <w:rFonts w:cs="Arial"/>
          <w:b/>
          <w:bCs/>
          <w:i w:val="0"/>
          <w:iCs/>
          <w:color w:val="auto"/>
          <w:sz w:val="18"/>
          <w:szCs w:val="18"/>
          <w:u w:val="none"/>
        </w:rPr>
        <w:t>Offset</w:t>
      </w:r>
      <w:r w:rsidRPr="00C1649B">
        <w:rPr>
          <w:rStyle w:val="Hyperlink"/>
          <w:rFonts w:cs="Arial"/>
          <w:i w:val="0"/>
          <w:iCs/>
          <w:color w:val="auto"/>
          <w:sz w:val="18"/>
          <w:szCs w:val="18"/>
          <w:u w:val="none"/>
        </w:rPr>
        <w:t xml:space="preserve">ToBarringFactor and uac-BarringForAccessIdentity3. </w:t>
      </w:r>
    </w:p>
    <w:p w14:paraId="07449B46" w14:textId="6155428E"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i w:val="0"/>
          <w:iCs/>
          <w:color w:val="auto"/>
          <w:sz w:val="18"/>
          <w:szCs w:val="18"/>
          <w:u w:val="none"/>
        </w:rPr>
      </w:pPr>
      <w:r>
        <w:rPr>
          <w:rStyle w:val="Hyperlink"/>
          <w:rFonts w:cs="Arial"/>
          <w:i w:val="0"/>
          <w:iCs/>
          <w:color w:val="auto"/>
          <w:sz w:val="18"/>
          <w:szCs w:val="18"/>
          <w:u w:val="none"/>
        </w:rPr>
        <w:t xml:space="preserve">Observation 1 [6,7] </w:t>
      </w:r>
      <w:r w:rsidRPr="00C1649B">
        <w:rPr>
          <w:rStyle w:val="Hyperlink"/>
          <w:i w:val="0"/>
          <w:iCs/>
          <w:color w:val="auto"/>
          <w:sz w:val="18"/>
          <w:szCs w:val="18"/>
          <w:u w:val="none"/>
        </w:rPr>
        <w:t>With just some NAS enhancement, Solution#38 would require a new Access Identity to work without any additional RRC enhancement and mostly can follow existing mechanisms.</w:t>
      </w:r>
    </w:p>
    <w:p w14:paraId="61AA343D" w14:textId="74AB659B"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Hyperlink"/>
          <w:i w:val="0"/>
          <w:iCs/>
          <w:color w:val="auto"/>
          <w:sz w:val="18"/>
          <w:szCs w:val="18"/>
          <w:u w:val="none"/>
        </w:rPr>
      </w:pPr>
      <w:r>
        <w:rPr>
          <w:rStyle w:val="Hyperlink"/>
          <w:i w:val="0"/>
          <w:iCs/>
          <w:color w:val="auto"/>
          <w:sz w:val="18"/>
          <w:szCs w:val="18"/>
          <w:u w:val="none"/>
        </w:rPr>
        <w:t xml:space="preserve">Observation 2 [6,7] </w:t>
      </w:r>
      <w:r w:rsidRPr="00C1649B">
        <w:rPr>
          <w:rStyle w:val="Hyperlink"/>
          <w:i w:val="0"/>
          <w:iCs/>
          <w:color w:val="auto"/>
          <w:sz w:val="18"/>
          <w:szCs w:val="18"/>
          <w:u w:val="none"/>
        </w:rPr>
        <w:t xml:space="preserve">Besides NAS enhancement, Solution#40 would also require a new Access Identity and an </w:t>
      </w:r>
      <w:r w:rsidRPr="00C1649B">
        <w:rPr>
          <w:rStyle w:val="Hyperlink"/>
          <w:b/>
          <w:bCs/>
          <w:i w:val="0"/>
          <w:iCs/>
          <w:color w:val="auto"/>
          <w:sz w:val="18"/>
          <w:szCs w:val="18"/>
          <w:u w:val="none"/>
        </w:rPr>
        <w:t>offset</w:t>
      </w:r>
      <w:r w:rsidRPr="00C1649B">
        <w:rPr>
          <w:rStyle w:val="Hyperlink"/>
          <w:i w:val="0"/>
          <w:iCs/>
          <w:color w:val="auto"/>
          <w:sz w:val="18"/>
          <w:szCs w:val="18"/>
          <w:u w:val="none"/>
        </w:rPr>
        <w:t xml:space="preserve"> which may require some significant RRC protocol enchantment to work.</w:t>
      </w:r>
    </w:p>
    <w:p w14:paraId="6EF4041A" w14:textId="79C7D0DE"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color w:val="auto"/>
          <w:sz w:val="18"/>
          <w:szCs w:val="18"/>
          <w:u w:val="none"/>
        </w:rPr>
      </w:pPr>
      <w:r w:rsidRPr="00B72E4B">
        <w:rPr>
          <w:rStyle w:val="Hyperlink"/>
          <w:rFonts w:cs="Arial"/>
          <w:i w:val="0"/>
          <w:color w:val="auto"/>
          <w:sz w:val="18"/>
          <w:szCs w:val="18"/>
          <w:u w:val="none"/>
        </w:rPr>
        <w:t>Observation 1 [9]: Introducing the new UAC barring factor for Access Identity 3 is feasible in terms of signaling.</w:t>
      </w:r>
    </w:p>
    <w:p w14:paraId="1E687A27" w14:textId="3001973D"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color w:val="auto"/>
          <w:sz w:val="18"/>
          <w:szCs w:val="18"/>
          <w:u w:val="none"/>
        </w:rPr>
      </w:pPr>
      <w:r w:rsidRPr="00B72E4B">
        <w:rPr>
          <w:rStyle w:val="Hyperlink"/>
          <w:rFonts w:cs="Arial"/>
          <w:i w:val="0"/>
          <w:color w:val="auto"/>
          <w:sz w:val="18"/>
          <w:szCs w:val="18"/>
          <w:u w:val="none"/>
        </w:rPr>
        <w:t>Observation 2 [9]: Introducing the new UAC barring offset value and “disaster loaming active” indicator from the forbidden PLMN is feasible in terms of signaling.</w:t>
      </w:r>
    </w:p>
    <w:p w14:paraId="20182F5E" w14:textId="0C49DD64" w:rsidR="00057705" w:rsidRPr="00F3450A" w:rsidRDefault="00057705" w:rsidP="00F3450A">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F3450A">
        <w:rPr>
          <w:rStyle w:val="Hyperlink"/>
          <w:rFonts w:cs="Arial"/>
          <w:i w:val="0"/>
          <w:iCs/>
          <w:color w:val="auto"/>
          <w:sz w:val="18"/>
          <w:szCs w:val="18"/>
          <w:u w:val="none"/>
        </w:rPr>
        <w:t xml:space="preserve">Observation </w:t>
      </w:r>
      <w:r w:rsidR="00F3450A">
        <w:rPr>
          <w:rStyle w:val="Hyperlink"/>
          <w:rFonts w:cs="Arial"/>
          <w:i w:val="0"/>
          <w:iCs/>
          <w:color w:val="auto"/>
          <w:sz w:val="18"/>
          <w:szCs w:val="18"/>
          <w:u w:val="none"/>
        </w:rPr>
        <w:t xml:space="preserve">1 </w:t>
      </w:r>
      <w:r w:rsidRPr="00F3450A">
        <w:rPr>
          <w:rStyle w:val="Hyperlink"/>
          <w:rFonts w:cs="Arial"/>
          <w:i w:val="0"/>
          <w:iCs/>
          <w:color w:val="auto"/>
          <w:sz w:val="18"/>
          <w:szCs w:val="18"/>
          <w:u w:val="none"/>
        </w:rPr>
        <w:t>[11]: Solution #38: Introduce barring factor and timer for Access identity 3</w:t>
      </w:r>
    </w:p>
    <w:p w14:paraId="0632882A" w14:textId="7CDDF931" w:rsidR="00057705" w:rsidRPr="00F3450A" w:rsidRDefault="00F3450A" w:rsidP="00F3450A">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Pr>
          <w:rStyle w:val="Hyperlink"/>
          <w:rFonts w:cs="Arial"/>
          <w:i w:val="0"/>
          <w:iCs/>
          <w:color w:val="auto"/>
          <w:sz w:val="18"/>
          <w:szCs w:val="18"/>
          <w:u w:val="none"/>
        </w:rPr>
        <w:t xml:space="preserve">Observation 2 [11]: </w:t>
      </w:r>
      <w:r w:rsidR="00057705" w:rsidRPr="00F3450A">
        <w:rPr>
          <w:rStyle w:val="Hyperlink"/>
          <w:rFonts w:cs="Arial"/>
          <w:i w:val="0"/>
          <w:iCs/>
          <w:color w:val="auto"/>
          <w:sz w:val="18"/>
          <w:szCs w:val="18"/>
          <w:u w:val="none"/>
        </w:rPr>
        <w:t>Solution #40 Introduce offset to adjust the barring factor for Access Identity 3</w:t>
      </w:r>
    </w:p>
    <w:p w14:paraId="08FD5F96" w14:textId="5C28ED0B"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057705">
        <w:rPr>
          <w:rStyle w:val="Hyperlink"/>
          <w:rFonts w:cs="Arial"/>
          <w:i w:val="0"/>
          <w:iCs/>
          <w:color w:val="auto"/>
          <w:sz w:val="18"/>
          <w:szCs w:val="18"/>
          <w:u w:val="none"/>
        </w:rPr>
        <w:t>Observation 1 [13]: Solution#38 requires an extension SIB1 with UAC parameters for Access Identity 3.</w:t>
      </w:r>
    </w:p>
    <w:p w14:paraId="7B48C5DF" w14:textId="63ABE763"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Hyperlink"/>
          <w:rFonts w:cs="Arial"/>
          <w:i w:val="0"/>
          <w:iCs/>
          <w:color w:val="auto"/>
          <w:sz w:val="18"/>
          <w:szCs w:val="18"/>
          <w:u w:val="none"/>
        </w:rPr>
      </w:pPr>
      <w:r w:rsidRPr="00057705">
        <w:rPr>
          <w:rStyle w:val="Hyperlink"/>
          <w:rFonts w:cs="Arial"/>
          <w:i w:val="0"/>
          <w:iCs/>
          <w:color w:val="auto"/>
          <w:sz w:val="18"/>
          <w:szCs w:val="18"/>
          <w:u w:val="none"/>
        </w:rPr>
        <w:t xml:space="preserve">Observation 2 [13]: Solution#40 requires an extension SIB1 with the new uac-DisasterOffsetToBarringFactor </w:t>
      </w:r>
      <w:r w:rsidRPr="00057705">
        <w:rPr>
          <w:rStyle w:val="Hyperlink"/>
          <w:rFonts w:cs="Arial"/>
          <w:i w:val="0"/>
          <w:color w:val="auto"/>
          <w:sz w:val="18"/>
          <w:szCs w:val="18"/>
          <w:u w:val="none"/>
        </w:rPr>
        <w:t xml:space="preserve">per PLMN and additional UE procedure to calculate </w:t>
      </w:r>
      <w:r w:rsidRPr="00057705">
        <w:rPr>
          <w:rStyle w:val="Hyperlink"/>
          <w:rFonts w:cs="Arial"/>
          <w:i w:val="0"/>
          <w:iCs/>
          <w:color w:val="auto"/>
          <w:sz w:val="18"/>
          <w:szCs w:val="18"/>
          <w:u w:val="none"/>
        </w:rPr>
        <w:t>uac-BarrignFactor..</w:t>
      </w:r>
    </w:p>
    <w:p w14:paraId="53E2EBE2" w14:textId="77777777" w:rsidR="00C1649B" w:rsidRDefault="00997CB7" w:rsidP="004B0C98">
      <w:pPr>
        <w:rPr>
          <w:rStyle w:val="Hyperlink"/>
          <w:rFonts w:cs="Arial"/>
          <w:color w:val="auto"/>
          <w:sz w:val="18"/>
          <w:szCs w:val="18"/>
          <w:u w:val="none"/>
        </w:rPr>
      </w:pPr>
      <w:r w:rsidRPr="00997CB7">
        <w:rPr>
          <w:rStyle w:val="Hyperlink"/>
          <w:rFonts w:cs="Arial"/>
          <w:color w:val="auto"/>
          <w:sz w:val="18"/>
          <w:szCs w:val="18"/>
          <w:u w:val="none"/>
        </w:rPr>
        <w:fldChar w:fldCharType="end"/>
      </w:r>
    </w:p>
    <w:p w14:paraId="5132BB5C" w14:textId="380FDECB" w:rsidR="004B0C98" w:rsidRDefault="004B0C98" w:rsidP="004B0C98">
      <w:r>
        <w:t>Companies are invited to provide their views whether they agree with the proposals.</w:t>
      </w:r>
    </w:p>
    <w:p w14:paraId="1F9D92D5" w14:textId="206912B1" w:rsidR="00057705" w:rsidRDefault="004B0C98" w:rsidP="004B0C98">
      <w:pPr>
        <w:rPr>
          <w:rFonts w:eastAsia="Malgun Gothic"/>
          <w:b/>
          <w:lang w:eastAsia="ko-KR"/>
        </w:rPr>
      </w:pPr>
      <w:r>
        <w:rPr>
          <w:rFonts w:eastAsia="Malgun Gothic"/>
          <w:b/>
          <w:lang w:eastAsia="ko-KR"/>
        </w:rPr>
        <w:t>Q</w:t>
      </w:r>
      <w:r w:rsidR="000C5274">
        <w:rPr>
          <w:rFonts w:eastAsia="Malgun Gothic"/>
          <w:b/>
          <w:lang w:eastAsia="ko-KR"/>
        </w:rPr>
        <w:t>2</w:t>
      </w:r>
      <w:r>
        <w:rPr>
          <w:rFonts w:eastAsia="Malgun Gothic"/>
          <w:b/>
          <w:lang w:eastAsia="ko-KR"/>
        </w:rPr>
        <w:t xml:space="preserve">: Do you agree the </w:t>
      </w:r>
      <w:r w:rsidR="00067363">
        <w:rPr>
          <w:rFonts w:eastAsia="Malgun Gothic"/>
          <w:b/>
          <w:lang w:eastAsia="ko-KR"/>
        </w:rPr>
        <w:t>observations</w:t>
      </w:r>
      <w:r>
        <w:rPr>
          <w:rFonts w:eastAsia="Malgun Gothic"/>
          <w:b/>
          <w:lang w:eastAsia="ko-KR"/>
        </w:rPr>
        <w:t xml:space="preserve"> </w:t>
      </w:r>
      <w:r w:rsidR="00B91C49">
        <w:rPr>
          <w:rFonts w:eastAsia="Malgun Gothic"/>
          <w:b/>
          <w:lang w:eastAsia="ko-KR"/>
        </w:rPr>
        <w:t xml:space="preserve">made </w:t>
      </w:r>
      <w:r>
        <w:rPr>
          <w:rFonts w:eastAsia="Malgun Gothic"/>
          <w:b/>
          <w:lang w:eastAsia="ko-KR"/>
        </w:rPr>
        <w:t xml:space="preserve">in </w:t>
      </w:r>
      <w:r w:rsidR="00B72E4B" w:rsidRPr="00B72E4B">
        <w:rPr>
          <w:b/>
          <w:bCs/>
        </w:rPr>
        <w:t>[3][5][6][7][9][11][13]</w:t>
      </w:r>
      <w:r w:rsidR="00B72E4B">
        <w:t xml:space="preserve"> </w:t>
      </w:r>
      <w:r w:rsidR="00B91C49">
        <w:rPr>
          <w:rFonts w:eastAsia="Malgun Gothic"/>
          <w:b/>
          <w:lang w:eastAsia="ko-KR"/>
        </w:rPr>
        <w:t xml:space="preserve">conclude </w:t>
      </w:r>
      <w:r w:rsidR="00057705">
        <w:rPr>
          <w:rFonts w:eastAsia="Malgun Gothic"/>
          <w:b/>
          <w:lang w:eastAsia="ko-KR"/>
        </w:rPr>
        <w:t>that:</w:t>
      </w:r>
    </w:p>
    <w:p w14:paraId="224A8FB7" w14:textId="3A44985C" w:rsidR="004B0C98" w:rsidRDefault="00B91C49" w:rsidP="004B0C98">
      <w:pPr>
        <w:rPr>
          <w:rFonts w:eastAsia="Malgun Gothic"/>
          <w:b/>
          <w:lang w:eastAsia="ko-KR"/>
        </w:rPr>
      </w:pPr>
      <w:r>
        <w:rPr>
          <w:rFonts w:eastAsia="Malgun Gothic"/>
          <w:b/>
          <w:lang w:eastAsia="ko-KR"/>
        </w:rPr>
        <w:t>Solution#38 requires extension of the existing UAC for Access Identity 3</w:t>
      </w:r>
      <w:r w:rsidR="004B0C98">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905706">
        <w:tc>
          <w:tcPr>
            <w:tcW w:w="1589" w:type="dxa"/>
            <w:shd w:val="clear" w:color="auto" w:fill="BFBFBF"/>
            <w:vAlign w:val="center"/>
          </w:tcPr>
          <w:p w14:paraId="21782A69" w14:textId="77777777" w:rsidR="004B0C98" w:rsidRDefault="004B0C98" w:rsidP="00B625D7">
            <w:pPr>
              <w:spacing w:after="120"/>
              <w:jc w:val="center"/>
              <w:rPr>
                <w:b/>
              </w:rPr>
            </w:pPr>
            <w:r>
              <w:rPr>
                <w:b/>
              </w:rPr>
              <w:t>Company</w:t>
            </w:r>
          </w:p>
        </w:tc>
        <w:tc>
          <w:tcPr>
            <w:tcW w:w="1440" w:type="dxa"/>
            <w:shd w:val="clear" w:color="auto" w:fill="BFBFBF"/>
            <w:vAlign w:val="center"/>
          </w:tcPr>
          <w:p w14:paraId="19FFCA33" w14:textId="77777777" w:rsidR="004B0C98" w:rsidRDefault="004B0C9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B625D7">
            <w:pPr>
              <w:spacing w:after="120"/>
              <w:jc w:val="center"/>
              <w:rPr>
                <w:b/>
              </w:rPr>
            </w:pPr>
            <w:r>
              <w:rPr>
                <w:b/>
              </w:rPr>
              <w:t>Detailed Comments</w:t>
            </w:r>
          </w:p>
        </w:tc>
      </w:tr>
      <w:tr w:rsidR="004B0C98" w14:paraId="244DC370" w14:textId="77777777" w:rsidTr="00905706">
        <w:tc>
          <w:tcPr>
            <w:tcW w:w="1589" w:type="dxa"/>
            <w:shd w:val="clear" w:color="auto" w:fill="auto"/>
          </w:tcPr>
          <w:p w14:paraId="2EC3AE37" w14:textId="5FBF3814" w:rsidR="004B0C98" w:rsidRDefault="009E6520" w:rsidP="00B625D7">
            <w:pPr>
              <w:spacing w:after="120"/>
            </w:pPr>
            <w:r>
              <w:t>Lenovo</w:t>
            </w:r>
          </w:p>
        </w:tc>
        <w:tc>
          <w:tcPr>
            <w:tcW w:w="1440" w:type="dxa"/>
            <w:shd w:val="clear" w:color="auto" w:fill="auto"/>
          </w:tcPr>
          <w:p w14:paraId="23FF3B8A" w14:textId="6BE65924" w:rsidR="004B0C98" w:rsidRDefault="009E6520" w:rsidP="00B625D7">
            <w:pPr>
              <w:spacing w:after="120"/>
              <w:jc w:val="center"/>
            </w:pPr>
            <w:r>
              <w:t>Yes</w:t>
            </w:r>
          </w:p>
        </w:tc>
        <w:tc>
          <w:tcPr>
            <w:tcW w:w="6610" w:type="dxa"/>
            <w:shd w:val="clear" w:color="auto" w:fill="auto"/>
          </w:tcPr>
          <w:p w14:paraId="119BE285" w14:textId="5DF6579B" w:rsidR="004B0C98" w:rsidRPr="00AE6643" w:rsidRDefault="00686397" w:rsidP="00B625D7">
            <w:pPr>
              <w:spacing w:after="120"/>
            </w:pPr>
            <w:r>
              <w:t xml:space="preserve">Only new barring factor for Access Identity 3 needs to be introduced which is independent from the existing barring factor for Access Identity 0. The existing barring time can be reused for </w:t>
            </w:r>
            <w:r w:rsidRPr="00686397">
              <w:t>Access Identity 3</w:t>
            </w:r>
            <w:r>
              <w:t>.</w:t>
            </w:r>
          </w:p>
        </w:tc>
      </w:tr>
      <w:tr w:rsidR="004B0C98" w14:paraId="154F1C12" w14:textId="77777777" w:rsidTr="00905706">
        <w:tc>
          <w:tcPr>
            <w:tcW w:w="1589" w:type="dxa"/>
            <w:shd w:val="clear" w:color="auto" w:fill="auto"/>
          </w:tcPr>
          <w:p w14:paraId="564F5F3A" w14:textId="5895B370" w:rsidR="004B0C98"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3E050F1C" w14:textId="393DD356" w:rsidR="004B0C98" w:rsidRDefault="00AD0E30" w:rsidP="00B625D7">
            <w:pPr>
              <w:spacing w:after="120"/>
              <w:rPr>
                <w:lang w:eastAsia="zh-CN"/>
              </w:rPr>
            </w:pPr>
            <w:r>
              <w:rPr>
                <w:rFonts w:hint="eastAsia"/>
                <w:lang w:eastAsia="zh-CN"/>
              </w:rPr>
              <w:t>Y</w:t>
            </w:r>
            <w:r>
              <w:rPr>
                <w:lang w:eastAsia="zh-CN"/>
              </w:rPr>
              <w:t>es with comment</w:t>
            </w:r>
          </w:p>
        </w:tc>
        <w:tc>
          <w:tcPr>
            <w:tcW w:w="6610" w:type="dxa"/>
            <w:shd w:val="clear" w:color="auto" w:fill="auto"/>
          </w:tcPr>
          <w:p w14:paraId="430AAD81" w14:textId="77777777" w:rsidR="004B0C98" w:rsidRDefault="00AD0E30" w:rsidP="00B625D7">
            <w:pPr>
              <w:spacing w:after="120"/>
              <w:rPr>
                <w:lang w:eastAsia="zh-CN"/>
              </w:rPr>
            </w:pPr>
            <w:r>
              <w:rPr>
                <w:lang w:eastAsia="zh-CN"/>
              </w:rPr>
              <w:t>Sol#38 does not touch the existing UAC framework</w:t>
            </w:r>
          </w:p>
          <w:p w14:paraId="6321733F" w14:textId="00285DFF" w:rsidR="00AD0E30" w:rsidRDefault="00AD0E30" w:rsidP="00B625D7">
            <w:pPr>
              <w:spacing w:after="120"/>
              <w:rPr>
                <w:lang w:eastAsia="zh-CN"/>
              </w:rPr>
            </w:pPr>
            <w:r>
              <w:rPr>
                <w:rFonts w:hint="eastAsia"/>
                <w:lang w:eastAsia="zh-CN"/>
              </w:rPr>
              <w:t>T</w:t>
            </w:r>
            <w:r>
              <w:rPr>
                <w:lang w:eastAsia="zh-CN"/>
              </w:rPr>
              <w:t>he extension is on the signalling part, since the current signalling does not support AI3.</w:t>
            </w:r>
          </w:p>
        </w:tc>
      </w:tr>
      <w:tr w:rsidR="00DA23E6" w14:paraId="76D5FBA1" w14:textId="77777777" w:rsidTr="00905706">
        <w:tc>
          <w:tcPr>
            <w:tcW w:w="1589" w:type="dxa"/>
            <w:shd w:val="clear" w:color="auto" w:fill="auto"/>
          </w:tcPr>
          <w:p w14:paraId="1DA1E16D" w14:textId="4D809F0F" w:rsidR="00DA23E6" w:rsidRDefault="00DA23E6" w:rsidP="00DA23E6">
            <w:pPr>
              <w:spacing w:after="120"/>
            </w:pPr>
            <w:r>
              <w:t>vivo</w:t>
            </w:r>
          </w:p>
        </w:tc>
        <w:tc>
          <w:tcPr>
            <w:tcW w:w="1440" w:type="dxa"/>
            <w:shd w:val="clear" w:color="auto" w:fill="auto"/>
          </w:tcPr>
          <w:p w14:paraId="6651DB6D" w14:textId="5A62D757" w:rsidR="00DA23E6" w:rsidRDefault="00DA23E6" w:rsidP="00DA23E6">
            <w:pPr>
              <w:spacing w:after="120"/>
            </w:pPr>
            <w:r>
              <w:t>Yes</w:t>
            </w:r>
          </w:p>
        </w:tc>
        <w:tc>
          <w:tcPr>
            <w:tcW w:w="6610" w:type="dxa"/>
            <w:shd w:val="clear" w:color="auto" w:fill="auto"/>
          </w:tcPr>
          <w:p w14:paraId="1CEC1D18" w14:textId="77777777" w:rsidR="00DA23E6" w:rsidRPr="00152C5A" w:rsidRDefault="00DA23E6" w:rsidP="00DA23E6">
            <w:pPr>
              <w:pStyle w:val="Observation"/>
              <w:tabs>
                <w:tab w:val="left" w:pos="1701"/>
              </w:tabs>
              <w:overflowPunct w:val="0"/>
              <w:autoSpaceDE w:val="0"/>
              <w:autoSpaceDN w:val="0"/>
              <w:adjustRightInd w:val="0"/>
              <w:spacing w:before="180" w:after="180"/>
              <w:ind w:leftChars="0"/>
              <w:jc w:val="both"/>
              <w:textAlignment w:val="baseline"/>
              <w:rPr>
                <w:rFonts w:cs="Arial"/>
                <w:b w:val="0"/>
              </w:rPr>
            </w:pPr>
            <w:r w:rsidRPr="00152C5A">
              <w:rPr>
                <w:rFonts w:cs="Arial"/>
                <w:b w:val="0"/>
              </w:rPr>
              <w:t xml:space="preserve">Solution#38 has to just comply with SA1 requirement configuration for AI =3 to work </w:t>
            </w:r>
          </w:p>
          <w:p w14:paraId="6D5BD3B7" w14:textId="77777777" w:rsidR="00DA23E6" w:rsidRDefault="00DA23E6" w:rsidP="00DA23E6">
            <w:pPr>
              <w:spacing w:after="120"/>
            </w:pPr>
          </w:p>
        </w:tc>
      </w:tr>
      <w:tr w:rsidR="00DA23E6" w14:paraId="78BAE088" w14:textId="77777777" w:rsidTr="00905706">
        <w:tc>
          <w:tcPr>
            <w:tcW w:w="1589" w:type="dxa"/>
            <w:shd w:val="clear" w:color="auto" w:fill="auto"/>
          </w:tcPr>
          <w:p w14:paraId="028A8B16" w14:textId="62EA144D"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8067E2C" w14:textId="4618F506"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4C2313C9" w14:textId="0D3F1DDB" w:rsidR="00DA23E6" w:rsidRPr="00DA4763" w:rsidRDefault="00DA4763" w:rsidP="00DA4763">
            <w:pPr>
              <w:spacing w:after="120"/>
              <w:rPr>
                <w:rFonts w:eastAsia="Malgun Gothic"/>
                <w:lang w:eastAsia="ko-KR"/>
              </w:rPr>
            </w:pPr>
            <w:r>
              <w:rPr>
                <w:rFonts w:eastAsia="Malgun Gothic" w:hint="eastAsia"/>
                <w:lang w:eastAsia="ko-KR"/>
              </w:rPr>
              <w:t>Sol</w:t>
            </w:r>
            <w:r>
              <w:rPr>
                <w:rFonts w:eastAsia="Malgun Gothic"/>
                <w:lang w:eastAsia="ko-KR"/>
              </w:rPr>
              <w:t>u</w:t>
            </w:r>
            <w:r>
              <w:rPr>
                <w:rFonts w:eastAsia="Malgun Gothic" w:hint="eastAsia"/>
                <w:lang w:eastAsia="ko-KR"/>
              </w:rPr>
              <w:t>tion#38</w:t>
            </w:r>
            <w:r>
              <w:rPr>
                <w:rFonts w:eastAsia="Malgun Gothic"/>
                <w:lang w:eastAsia="ko-KR"/>
              </w:rPr>
              <w:t xml:space="preserve"> only requires the new barring factor </w:t>
            </w:r>
            <w:r>
              <w:rPr>
                <w:iCs/>
                <w:lang w:eastAsia="ko-KR"/>
              </w:rPr>
              <w:t>for Access Identity 3 on top of the current UAC mechanism.</w:t>
            </w:r>
          </w:p>
        </w:tc>
      </w:tr>
      <w:tr w:rsidR="00264912" w14:paraId="05CE3907" w14:textId="77777777" w:rsidTr="00905706">
        <w:tc>
          <w:tcPr>
            <w:tcW w:w="1589" w:type="dxa"/>
            <w:shd w:val="clear" w:color="auto" w:fill="auto"/>
          </w:tcPr>
          <w:p w14:paraId="0C4BC05F" w14:textId="1B512250" w:rsidR="00264912" w:rsidRDefault="00264912" w:rsidP="00264912">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511FB72E" w14:textId="0D715CA7" w:rsidR="00264912" w:rsidRDefault="00264912" w:rsidP="00264912">
            <w:pPr>
              <w:spacing w:after="120"/>
            </w:pPr>
            <w:r>
              <w:rPr>
                <w:rFonts w:hint="eastAsia"/>
                <w:lang w:eastAsia="zh-CN"/>
              </w:rPr>
              <w:t>Y</w:t>
            </w:r>
            <w:r>
              <w:rPr>
                <w:lang w:eastAsia="zh-CN"/>
              </w:rPr>
              <w:t>es but</w:t>
            </w:r>
          </w:p>
        </w:tc>
        <w:tc>
          <w:tcPr>
            <w:tcW w:w="6610" w:type="dxa"/>
            <w:shd w:val="clear" w:color="auto" w:fill="auto"/>
          </w:tcPr>
          <w:p w14:paraId="48C3422B" w14:textId="573056D6" w:rsidR="00264912" w:rsidRDefault="00264912" w:rsidP="00264912">
            <w:pPr>
              <w:spacing w:after="120"/>
            </w:pPr>
            <w:r>
              <w:rPr>
                <w:rFonts w:hint="eastAsia"/>
                <w:lang w:eastAsia="zh-CN"/>
              </w:rPr>
              <w:t>C</w:t>
            </w:r>
            <w:r>
              <w:rPr>
                <w:lang w:eastAsia="zh-CN"/>
              </w:rPr>
              <w:t xml:space="preserve">urrent UAC framework doesn’t support access control to Access Identity 3, so solution #38 requires extension of the existing UAC for Access Identity 3. However, companies seem to have different understanding on how to reflect solution #38 in RAN2 and this is the reason why the signalling overhead comparison has different results. We think we should have a common understanding on impact analysis on #38 first. In our understanding in [3][10] companies proposed to only introduce a new AI 3 in </w:t>
            </w:r>
            <w:r w:rsidRPr="00B933A1">
              <w:rPr>
                <w:i/>
                <w:lang w:eastAsia="zh-CN"/>
              </w:rPr>
              <w:t>UAC-</w:t>
            </w:r>
            <w:proofErr w:type="spellStart"/>
            <w:r w:rsidRPr="00B933A1">
              <w:rPr>
                <w:i/>
                <w:lang w:eastAsia="zh-CN"/>
              </w:rPr>
              <w:t>BarringInfoSet</w:t>
            </w:r>
            <w:proofErr w:type="spellEnd"/>
            <w:r w:rsidRPr="00B933A1">
              <w:rPr>
                <w:lang w:eastAsia="zh-CN"/>
              </w:rPr>
              <w:t xml:space="preserve">, while in [5][8] companies proposed to introduce from the parent level for solution#38 which is in parallel of existing </w:t>
            </w:r>
            <w:proofErr w:type="spellStart"/>
            <w:r w:rsidRPr="00B933A1">
              <w:rPr>
                <w:i/>
                <w:lang w:eastAsia="zh-CN"/>
              </w:rPr>
              <w:t>uac-BarringInfo</w:t>
            </w:r>
            <w:proofErr w:type="spellEnd"/>
            <w:r w:rsidRPr="00B933A1">
              <w:rPr>
                <w:lang w:eastAsia="zh-CN"/>
              </w:rPr>
              <w:t>. If RAN2 cannot conclude which is the right way forward on supporting solution#38, we’d better ask SA1/CT1 on the original requirement to better understand what kind of signalling is</w:t>
            </w:r>
            <w:r>
              <w:rPr>
                <w:lang w:eastAsia="zh-CN"/>
              </w:rPr>
              <w:t xml:space="preserve"> more</w:t>
            </w:r>
            <w:r w:rsidRPr="00B933A1">
              <w:rPr>
                <w:lang w:eastAsia="zh-CN"/>
              </w:rPr>
              <w:t xml:space="preserve"> suitable</w:t>
            </w:r>
            <w:r>
              <w:rPr>
                <w:lang w:eastAsia="zh-CN"/>
              </w:rPr>
              <w:t xml:space="preserve">. </w:t>
            </w:r>
          </w:p>
        </w:tc>
      </w:tr>
      <w:tr w:rsidR="001A683B" w14:paraId="112BCF29" w14:textId="77777777" w:rsidTr="00905706">
        <w:tc>
          <w:tcPr>
            <w:tcW w:w="1589" w:type="dxa"/>
            <w:shd w:val="clear" w:color="auto" w:fill="auto"/>
          </w:tcPr>
          <w:p w14:paraId="5F833EC7" w14:textId="375BA862" w:rsidR="001A683B" w:rsidRDefault="00BD5065" w:rsidP="005E4902">
            <w:pPr>
              <w:spacing w:after="120"/>
            </w:pPr>
            <w:r>
              <w:t>Ericsson (Mattias)</w:t>
            </w:r>
          </w:p>
        </w:tc>
        <w:tc>
          <w:tcPr>
            <w:tcW w:w="1440" w:type="dxa"/>
            <w:shd w:val="clear" w:color="auto" w:fill="auto"/>
          </w:tcPr>
          <w:p w14:paraId="490C417E" w14:textId="77777777" w:rsidR="001A683B" w:rsidRDefault="001A683B" w:rsidP="005E4902">
            <w:pPr>
              <w:spacing w:after="120"/>
              <w:jc w:val="center"/>
            </w:pPr>
            <w:r>
              <w:t>Y</w:t>
            </w:r>
          </w:p>
        </w:tc>
        <w:tc>
          <w:tcPr>
            <w:tcW w:w="6610" w:type="dxa"/>
            <w:shd w:val="clear" w:color="auto" w:fill="auto"/>
          </w:tcPr>
          <w:p w14:paraId="76395982" w14:textId="77777777" w:rsidR="001A683B" w:rsidRPr="00AE6643" w:rsidRDefault="001A683B" w:rsidP="005E4902">
            <w:pPr>
              <w:spacing w:after="120"/>
            </w:pPr>
          </w:p>
        </w:tc>
      </w:tr>
      <w:tr w:rsidR="00EB571B" w14:paraId="67AED64D" w14:textId="77777777" w:rsidTr="00905706">
        <w:tc>
          <w:tcPr>
            <w:tcW w:w="1589" w:type="dxa"/>
            <w:shd w:val="clear" w:color="auto" w:fill="auto"/>
          </w:tcPr>
          <w:p w14:paraId="0CE66826" w14:textId="3EAB0763" w:rsidR="00EB571B" w:rsidRDefault="00EB571B" w:rsidP="00EB571B">
            <w:pPr>
              <w:spacing w:after="120"/>
            </w:pPr>
            <w:r>
              <w:t>Apple (Yuqin)</w:t>
            </w:r>
          </w:p>
        </w:tc>
        <w:tc>
          <w:tcPr>
            <w:tcW w:w="1440" w:type="dxa"/>
            <w:shd w:val="clear" w:color="auto" w:fill="auto"/>
          </w:tcPr>
          <w:p w14:paraId="7E362110" w14:textId="4061D929" w:rsidR="00EB571B" w:rsidRDefault="00EB571B" w:rsidP="00EB571B">
            <w:pPr>
              <w:spacing w:after="120"/>
            </w:pPr>
            <w:r>
              <w:t>Yes, and see comment</w:t>
            </w:r>
          </w:p>
        </w:tc>
        <w:tc>
          <w:tcPr>
            <w:tcW w:w="6610" w:type="dxa"/>
            <w:shd w:val="clear" w:color="auto" w:fill="auto"/>
          </w:tcPr>
          <w:p w14:paraId="04D4C700" w14:textId="4F30F911" w:rsidR="00EB571B" w:rsidRDefault="00EB571B" w:rsidP="00EB571B">
            <w:pPr>
              <w:spacing w:after="120"/>
            </w:pPr>
            <w:r>
              <w:t xml:space="preserve">We think there is a missing point on Solution #38. As pointed in our contribution R2-2107590, to support Solution #38, it’s NOT that simple as only extending the usage of current </w:t>
            </w:r>
            <w:r w:rsidRPr="009A6CD6">
              <w:t>UAC-</w:t>
            </w:r>
            <w:proofErr w:type="spellStart"/>
            <w:r w:rsidRPr="009A6CD6">
              <w:t>BarringPerCatList</w:t>
            </w:r>
            <w:proofErr w:type="spellEnd"/>
            <w:r>
              <w:t xml:space="preserve"> for Access Identity 3.</w:t>
            </w:r>
          </w:p>
          <w:p w14:paraId="7D9F69E8" w14:textId="71E2FAF4" w:rsidR="00EB571B" w:rsidRDefault="00EB571B" w:rsidP="00EB571B">
            <w:pPr>
              <w:spacing w:after="120"/>
            </w:pPr>
            <w:r>
              <w:t xml:space="preserve">Actually from our understanding on CT1 discussion, Solution #38 requires to introduce a new set of </w:t>
            </w:r>
            <w:r w:rsidRPr="009A6CD6">
              <w:t>UAC-</w:t>
            </w:r>
            <w:proofErr w:type="spellStart"/>
            <w:r w:rsidRPr="009A6CD6">
              <w:t>BarringPerCatList</w:t>
            </w:r>
            <w:proofErr w:type="spellEnd"/>
            <w:r>
              <w:t xml:space="preserve"> for MINT UE, in order to allow NW configure a different independent configuration on </w:t>
            </w:r>
            <w:proofErr w:type="spellStart"/>
            <w:r w:rsidRPr="00A24CD6">
              <w:rPr>
                <w:i/>
              </w:rPr>
              <w:t>uac-BarringFactor</w:t>
            </w:r>
            <w:proofErr w:type="spellEnd"/>
            <w:r>
              <w:t xml:space="preserve"> and </w:t>
            </w:r>
            <w:proofErr w:type="spellStart"/>
            <w:r w:rsidRPr="00A24CD6">
              <w:rPr>
                <w:i/>
              </w:rPr>
              <w:t>uac-BarringTime</w:t>
            </w:r>
            <w:proofErr w:type="spellEnd"/>
            <w:r>
              <w:t xml:space="preserve"> for </w:t>
            </w:r>
            <w:r w:rsidRPr="00083ABE">
              <w:rPr>
                <w:b/>
              </w:rPr>
              <w:t>each</w:t>
            </w:r>
            <w:r>
              <w:t xml:space="preserve"> access category. Otherwise, NW could not make a more </w:t>
            </w:r>
            <w:r>
              <w:rPr>
                <w:lang w:val="en-US" w:eastAsia="zh-CN"/>
              </w:rPr>
              <w:t>stringent access control per each access category to MINT UE compared to normal UE.</w:t>
            </w:r>
          </w:p>
        </w:tc>
      </w:tr>
      <w:tr w:rsidR="00F47B94" w14:paraId="21CB45E0" w14:textId="77777777" w:rsidTr="00905706">
        <w:tc>
          <w:tcPr>
            <w:tcW w:w="1589" w:type="dxa"/>
            <w:shd w:val="clear" w:color="auto" w:fill="auto"/>
          </w:tcPr>
          <w:p w14:paraId="435CCA95" w14:textId="2802A194" w:rsidR="00F47B94" w:rsidRDefault="00F47B94" w:rsidP="00EB571B">
            <w:pPr>
              <w:spacing w:after="120"/>
            </w:pPr>
            <w:r>
              <w:t>Qualcomm</w:t>
            </w:r>
          </w:p>
        </w:tc>
        <w:tc>
          <w:tcPr>
            <w:tcW w:w="1440" w:type="dxa"/>
            <w:shd w:val="clear" w:color="auto" w:fill="auto"/>
          </w:tcPr>
          <w:p w14:paraId="59D48DB8" w14:textId="405D4604" w:rsidR="00F47B94" w:rsidRDefault="00F47B94" w:rsidP="00EB571B">
            <w:pPr>
              <w:spacing w:after="120"/>
            </w:pPr>
            <w:r>
              <w:t>Yes</w:t>
            </w:r>
          </w:p>
        </w:tc>
        <w:tc>
          <w:tcPr>
            <w:tcW w:w="6610" w:type="dxa"/>
            <w:shd w:val="clear" w:color="auto" w:fill="auto"/>
          </w:tcPr>
          <w:p w14:paraId="4A4DB2A5" w14:textId="025F9DB8" w:rsidR="00F47B94" w:rsidRDefault="00F47B94" w:rsidP="00EB571B">
            <w:pPr>
              <w:spacing w:after="120"/>
            </w:pPr>
            <w:r>
              <w:t xml:space="preserve">Just introducing AI 3 will not be sufficient if we want to control MINT users differently than regular users. To do this, as pointed out by others above, we will need separate barring factors for each AC when AI = 3 is signalled. </w:t>
            </w:r>
          </w:p>
        </w:tc>
      </w:tr>
      <w:tr w:rsidR="00647093" w14:paraId="59C05825"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4A3469C3"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7CA3C2D" w14:textId="77777777" w:rsidR="00647093" w:rsidRPr="00647093" w:rsidRDefault="00647093" w:rsidP="006E709C">
            <w:pPr>
              <w:spacing w:after="120"/>
            </w:pPr>
            <w:r w:rsidRPr="00647093">
              <w:rPr>
                <w:rFonts w:hint="eastAsia"/>
              </w:rPr>
              <w:t>Yes</w:t>
            </w:r>
            <w:r w:rsidRPr="00647093">
              <w:t xml:space="preserve"> but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4736397" w14:textId="77777777" w:rsidR="00647093" w:rsidRPr="00647093" w:rsidRDefault="00647093" w:rsidP="006E709C">
            <w:pPr>
              <w:spacing w:after="120"/>
            </w:pPr>
            <w:r w:rsidRPr="00647093">
              <w:t>I</w:t>
            </w:r>
            <w:r w:rsidRPr="00647093">
              <w:rPr>
                <w:rFonts w:hint="eastAsia"/>
              </w:rPr>
              <w:t xml:space="preserve">t </w:t>
            </w:r>
            <w:r w:rsidRPr="00647093">
              <w:t xml:space="preserve">is not clear if #38 requires per AC control for accesses with AI 3. Companies have different views on this.  </w:t>
            </w:r>
          </w:p>
        </w:tc>
      </w:tr>
      <w:tr w:rsidR="00A1203C" w14:paraId="59FCA156"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0F5AA6B8" w14:textId="24C9B3B6" w:rsidR="00A1203C" w:rsidRPr="00647093" w:rsidRDefault="00A1203C" w:rsidP="006E709C">
            <w:pPr>
              <w:spacing w:after="120"/>
              <w:rPr>
                <w:lang w:eastAsia="zh-CN"/>
              </w:rPr>
            </w:pPr>
            <w:r>
              <w:rPr>
                <w:rFonts w:hint="eastAsia"/>
                <w:lang w:eastAsia="zh-CN"/>
              </w:rPr>
              <w:t>Z</w:t>
            </w:r>
            <w:r>
              <w:rPr>
                <w:lang w:eastAsia="zh-CN"/>
              </w:rPr>
              <w:t>TE(Yuan)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3BA9C7D" w14:textId="4DB23027" w:rsidR="00A1203C" w:rsidRPr="00647093" w:rsidRDefault="00A1203C" w:rsidP="006E709C">
            <w:pPr>
              <w:spacing w:after="120"/>
              <w:rPr>
                <w:lang w:eastAsia="zh-CN"/>
              </w:rPr>
            </w:pPr>
            <w:r>
              <w:rPr>
                <w:rFonts w:hint="eastAsia"/>
                <w:lang w:eastAsia="zh-CN"/>
              </w:rPr>
              <w:t>Y</w:t>
            </w:r>
            <w:r>
              <w:rPr>
                <w:lang w:eastAsia="zh-CN"/>
              </w:rPr>
              <w:t>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63091B0" w14:textId="77777777" w:rsidR="00A1203C" w:rsidRDefault="00A1203C" w:rsidP="006E709C">
            <w:pPr>
              <w:spacing w:after="120"/>
            </w:pPr>
            <w:r w:rsidRPr="00A1203C">
              <w:t>In the existing UAC configuration, the barring factor and timer is configured per access category. For UE with specific access identity</w:t>
            </w:r>
            <w:r>
              <w:t xml:space="preserve"> </w:t>
            </w:r>
            <w:r w:rsidRPr="00A1203C">
              <w:t xml:space="preserve">(1,2, 11-15), NW can allow high priority access by configuring </w:t>
            </w:r>
            <w:proofErr w:type="spellStart"/>
            <w:r w:rsidRPr="00A1203C">
              <w:t>uac-BarringForAccessIdentity</w:t>
            </w:r>
            <w:proofErr w:type="spellEnd"/>
            <w:r w:rsidRPr="00A1203C">
              <w:t xml:space="preserve"> with value 0 for certain access identity, which means all the access attempts are allowed and UE with the corresponding access identity will not draw a random value and compare with the barring factor. UE with other access identities, for which the corresponding bit in </w:t>
            </w:r>
            <w:proofErr w:type="spellStart"/>
            <w:r w:rsidRPr="00A1203C">
              <w:t>uac-BarringForAccessIdentity</w:t>
            </w:r>
            <w:proofErr w:type="spellEnd"/>
            <w:r w:rsidRPr="00A1203C">
              <w:t xml:space="preserve"> is set to “1” will be treated as the same and perform barring check based on the barring factor configured for each access category.</w:t>
            </w:r>
          </w:p>
          <w:p w14:paraId="3254C08A" w14:textId="77777777" w:rsidR="00A1203C" w:rsidRDefault="00A1203C" w:rsidP="00A1203C">
            <w:pPr>
              <w:spacing w:after="120"/>
              <w:rPr>
                <w:lang w:eastAsia="zh-CN"/>
              </w:rPr>
            </w:pPr>
            <w:r>
              <w:t>In summary, the existing UAC provides prioritization of certain access identities with a one bit indication but does not support barring factor and timer configuration per access category for each access identity.</w:t>
            </w:r>
            <w:r>
              <w:rPr>
                <w:rFonts w:hint="eastAsia"/>
                <w:lang w:eastAsia="zh-CN"/>
              </w:rPr>
              <w:t xml:space="preserve"> </w:t>
            </w:r>
          </w:p>
          <w:p w14:paraId="4912315D" w14:textId="740B8013" w:rsidR="00A1203C" w:rsidRPr="00647093" w:rsidRDefault="00A1203C" w:rsidP="00A1203C">
            <w:pPr>
              <w:spacing w:after="120"/>
            </w:pPr>
            <w:r>
              <w:t>For solution #38, barring factor</w:t>
            </w:r>
            <w:r w:rsidR="00B45F1A">
              <w:t xml:space="preserve"> and timer</w:t>
            </w:r>
            <w:r>
              <w:t xml:space="preserve"> per access category will be introduced for access identity 3.</w:t>
            </w:r>
          </w:p>
        </w:tc>
      </w:tr>
      <w:tr w:rsidR="00AD1474" w14:paraId="7DED95BF"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6C32727E" w14:textId="77777777" w:rsidR="00AD1474" w:rsidRDefault="00AD1474">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65F496D" w14:textId="77777777" w:rsidR="00AD1474" w:rsidRDefault="00AD1474">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090CBF6" w14:textId="77777777" w:rsidR="00AD1474" w:rsidRDefault="00AD1474">
            <w:pPr>
              <w:spacing w:after="120"/>
            </w:pPr>
            <w:r>
              <w:t>Share the same view with others, we need to extend UAC for AI 3 per AC.</w:t>
            </w:r>
          </w:p>
        </w:tc>
      </w:tr>
      <w:tr w:rsidR="00905706" w14:paraId="67502CC7"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06AB8F3B" w14:textId="2DB2FAF5" w:rsidR="00905706" w:rsidRDefault="00905706">
            <w:pPr>
              <w:spacing w:after="120"/>
              <w:rPr>
                <w:lang w:eastAsia="zh-CN"/>
              </w:rPr>
            </w:pPr>
            <w:r>
              <w:rPr>
                <w:lang w:eastAsia="zh-CN"/>
              </w:rPr>
              <w:t>Nokia, Nokia Shanghai Bell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EA28433" w14:textId="747F42D9" w:rsidR="00905706" w:rsidRDefault="00905706">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7105725" w14:textId="77777777" w:rsidR="00905706" w:rsidRDefault="00905706" w:rsidP="00905706">
            <w:pPr>
              <w:spacing w:after="120"/>
            </w:pPr>
            <w:r>
              <w:t xml:space="preserve">For the Solution#38 24.811 states: </w:t>
            </w:r>
          </w:p>
          <w:p w14:paraId="48EC0CF1" w14:textId="77777777" w:rsidR="00905706" w:rsidRDefault="00905706" w:rsidP="00905706">
            <w:r>
              <w:t>During the access barring check, if the UE NAS layer provides Access Identity 3 to the UE RRC layer</w:t>
            </w:r>
            <w:r w:rsidRPr="002F7B87">
              <w:t xml:space="preserve"> </w:t>
            </w:r>
            <w:r>
              <w:t xml:space="preserve">together with an access category, the UE RRC layer decides whether the access attempt is allowed or not </w:t>
            </w:r>
            <w:r w:rsidRPr="00C072EE">
              <w:rPr>
                <w:u w:val="single"/>
              </w:rPr>
              <w:t>based on the value of the barring factor for Access Identity 3 associated with the access category</w:t>
            </w:r>
            <w:r>
              <w:t xml:space="preserve"> and a random number drawn if none of the bit(s) for other access identity(</w:t>
            </w:r>
            <w:proofErr w:type="spellStart"/>
            <w:r>
              <w:t>ies</w:t>
            </w:r>
            <w:proofErr w:type="spellEnd"/>
            <w:r>
              <w:t xml:space="preserve">) in </w:t>
            </w:r>
            <w:proofErr w:type="spellStart"/>
            <w:r w:rsidRPr="00D96C74">
              <w:rPr>
                <w:i/>
              </w:rPr>
              <w:t>u</w:t>
            </w:r>
            <w:r w:rsidRPr="00D96C74">
              <w:rPr>
                <w:i/>
                <w:iCs/>
              </w:rPr>
              <w:t>ac-BarringForAccessIdentity</w:t>
            </w:r>
            <w:proofErr w:type="spellEnd"/>
            <w:r>
              <w:t xml:space="preserve"> is set to zero.</w:t>
            </w:r>
          </w:p>
          <w:p w14:paraId="3BB69A74" w14:textId="77777777" w:rsidR="00905706" w:rsidRDefault="00905706">
            <w:pPr>
              <w:spacing w:after="120"/>
            </w:pPr>
          </w:p>
        </w:tc>
      </w:tr>
    </w:tbl>
    <w:p w14:paraId="79987F08" w14:textId="60E7F60A" w:rsidR="00840D7B" w:rsidRPr="00AD1474" w:rsidRDefault="00840D7B" w:rsidP="00840D7B">
      <w:pPr>
        <w:pStyle w:val="Doc-comment"/>
        <w:rPr>
          <w:b/>
          <w:bCs/>
          <w:i w:val="0"/>
          <w:iCs/>
          <w:lang w:val="en-US"/>
        </w:rPr>
      </w:pPr>
    </w:p>
    <w:p w14:paraId="3DB9FCBC" w14:textId="77777777" w:rsidR="00B91C49" w:rsidRDefault="00B91C49" w:rsidP="00B91C49">
      <w:r>
        <w:t>Companies are invited to provide their views whether they agree with the proposals.</w:t>
      </w:r>
    </w:p>
    <w:p w14:paraId="23509191" w14:textId="4F00F564" w:rsidR="00B72E4B" w:rsidRDefault="00B91C49" w:rsidP="00B91C49">
      <w:pPr>
        <w:rPr>
          <w:rFonts w:eastAsia="Malgun Gothic"/>
          <w:b/>
          <w:lang w:eastAsia="ko-KR"/>
        </w:rPr>
      </w:pPr>
      <w:r>
        <w:rPr>
          <w:rFonts w:eastAsia="Malgun Gothic"/>
          <w:b/>
          <w:lang w:eastAsia="ko-KR"/>
        </w:rPr>
        <w:t>Q</w:t>
      </w:r>
      <w:r w:rsidR="000C5274">
        <w:rPr>
          <w:rFonts w:eastAsia="Malgun Gothic"/>
          <w:b/>
          <w:lang w:eastAsia="ko-KR"/>
        </w:rPr>
        <w:t>3</w:t>
      </w:r>
      <w:r>
        <w:rPr>
          <w:rFonts w:eastAsia="Malgun Gothic"/>
          <w:b/>
          <w:lang w:eastAsia="ko-KR"/>
        </w:rPr>
        <w:t xml:space="preserve">: Do you agree with the observations made in </w:t>
      </w:r>
      <w:r w:rsidR="00B72E4B" w:rsidRPr="00B72E4B">
        <w:rPr>
          <w:b/>
          <w:bCs/>
        </w:rPr>
        <w:t>[3][5][6][7][9][11][13]</w:t>
      </w:r>
      <w:r w:rsidR="00B72E4B">
        <w:t xml:space="preserve"> </w:t>
      </w:r>
      <w:r>
        <w:rPr>
          <w:rFonts w:eastAsia="Malgun Gothic"/>
          <w:b/>
          <w:lang w:eastAsia="ko-KR"/>
        </w:rPr>
        <w:t>that conclude</w:t>
      </w:r>
      <w:r w:rsidR="00B72E4B">
        <w:rPr>
          <w:rFonts w:eastAsia="Malgun Gothic"/>
          <w:b/>
          <w:lang w:eastAsia="ko-KR"/>
        </w:rPr>
        <w:t>:</w:t>
      </w:r>
    </w:p>
    <w:p w14:paraId="23218FAB" w14:textId="18846F65" w:rsidR="00B91C49" w:rsidRDefault="00B91C49" w:rsidP="00B91C49">
      <w:pPr>
        <w:rPr>
          <w:rFonts w:eastAsia="Malgun Gothic"/>
          <w:b/>
          <w:lang w:eastAsia="ko-KR"/>
        </w:rPr>
      </w:pPr>
      <w:r>
        <w:rPr>
          <w:rFonts w:eastAsia="Malgun Gothic"/>
          <w:b/>
          <w:lang w:eastAsia="ko-KR"/>
        </w:rPr>
        <w:t xml:space="preserve">Solution#40 requires extending </w:t>
      </w:r>
      <w:r w:rsidR="00B72E4B">
        <w:rPr>
          <w:rFonts w:eastAsia="Malgun Gothic"/>
          <w:b/>
          <w:lang w:eastAsia="ko-KR"/>
        </w:rPr>
        <w:t xml:space="preserve">of the </w:t>
      </w:r>
      <w:r>
        <w:rPr>
          <w:rFonts w:eastAsia="Malgun Gothic"/>
          <w:b/>
          <w:lang w:eastAsia="ko-KR"/>
        </w:rPr>
        <w:t xml:space="preserve">existing UAC </w:t>
      </w:r>
      <w:r w:rsidR="009322F3">
        <w:rPr>
          <w:rFonts w:eastAsia="Malgun Gothic"/>
          <w:b/>
          <w:lang w:eastAsia="ko-KR"/>
        </w:rPr>
        <w:t xml:space="preserve">for handling of </w:t>
      </w:r>
      <w:r>
        <w:rPr>
          <w:rFonts w:eastAsia="Malgun Gothic"/>
          <w:b/>
          <w:lang w:eastAsia="ko-KR"/>
        </w:rPr>
        <w:t xml:space="preserve">“offset” parameter?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B91C49" w14:paraId="0C48DE1F" w14:textId="77777777" w:rsidTr="00905706">
        <w:tc>
          <w:tcPr>
            <w:tcW w:w="1589" w:type="dxa"/>
            <w:shd w:val="clear" w:color="auto" w:fill="BFBFBF"/>
            <w:vAlign w:val="center"/>
          </w:tcPr>
          <w:p w14:paraId="59914A1E" w14:textId="77777777" w:rsidR="00B91C49" w:rsidRDefault="00B91C49" w:rsidP="00B625D7">
            <w:pPr>
              <w:spacing w:after="120"/>
              <w:jc w:val="center"/>
              <w:rPr>
                <w:b/>
              </w:rPr>
            </w:pPr>
            <w:r>
              <w:rPr>
                <w:b/>
              </w:rPr>
              <w:t>Company</w:t>
            </w:r>
          </w:p>
        </w:tc>
        <w:tc>
          <w:tcPr>
            <w:tcW w:w="1440" w:type="dxa"/>
            <w:shd w:val="clear" w:color="auto" w:fill="BFBFBF"/>
            <w:vAlign w:val="center"/>
          </w:tcPr>
          <w:p w14:paraId="35D5472D" w14:textId="77777777" w:rsidR="00B91C49" w:rsidRDefault="00B91C49"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1860DD" w14:textId="77777777" w:rsidR="00B91C49" w:rsidRDefault="00B91C49" w:rsidP="00B625D7">
            <w:pPr>
              <w:spacing w:after="120"/>
              <w:jc w:val="center"/>
              <w:rPr>
                <w:b/>
              </w:rPr>
            </w:pPr>
            <w:r>
              <w:rPr>
                <w:b/>
              </w:rPr>
              <w:t>Detailed Comments</w:t>
            </w:r>
          </w:p>
        </w:tc>
      </w:tr>
      <w:tr w:rsidR="00B91C49" w14:paraId="1D04EE58" w14:textId="77777777" w:rsidTr="00905706">
        <w:tc>
          <w:tcPr>
            <w:tcW w:w="1589" w:type="dxa"/>
            <w:shd w:val="clear" w:color="auto" w:fill="auto"/>
          </w:tcPr>
          <w:p w14:paraId="627E0AF3" w14:textId="484282DD" w:rsidR="00B91C49" w:rsidRDefault="009E6520" w:rsidP="00B625D7">
            <w:pPr>
              <w:spacing w:after="120"/>
            </w:pPr>
            <w:r>
              <w:t>Lenovo</w:t>
            </w:r>
          </w:p>
        </w:tc>
        <w:tc>
          <w:tcPr>
            <w:tcW w:w="1440" w:type="dxa"/>
            <w:shd w:val="clear" w:color="auto" w:fill="auto"/>
          </w:tcPr>
          <w:p w14:paraId="1876F541" w14:textId="1B114CAC" w:rsidR="00B91C49" w:rsidRDefault="009E6520" w:rsidP="00B625D7">
            <w:pPr>
              <w:spacing w:after="120"/>
              <w:jc w:val="center"/>
            </w:pPr>
            <w:r>
              <w:t>Yes</w:t>
            </w:r>
          </w:p>
        </w:tc>
        <w:tc>
          <w:tcPr>
            <w:tcW w:w="6610" w:type="dxa"/>
            <w:shd w:val="clear" w:color="auto" w:fill="auto"/>
          </w:tcPr>
          <w:p w14:paraId="26AB8473" w14:textId="08E9A195" w:rsidR="00B91C49" w:rsidRPr="00AE6643" w:rsidRDefault="009140E6" w:rsidP="00B625D7">
            <w:pPr>
              <w:spacing w:after="120"/>
            </w:pPr>
            <w:r>
              <w:t xml:space="preserve">The new offset parameter is tied to the existing </w:t>
            </w:r>
            <w:r w:rsidRPr="009140E6">
              <w:t>barring factor for Access Identity 0</w:t>
            </w:r>
            <w:r>
              <w:t>.</w:t>
            </w:r>
          </w:p>
        </w:tc>
      </w:tr>
      <w:tr w:rsidR="00B91C49" w14:paraId="3E5D8060" w14:textId="77777777" w:rsidTr="00905706">
        <w:tc>
          <w:tcPr>
            <w:tcW w:w="1589" w:type="dxa"/>
            <w:shd w:val="clear" w:color="auto" w:fill="auto"/>
          </w:tcPr>
          <w:p w14:paraId="61387325" w14:textId="00F03BB4" w:rsidR="00B91C49"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4DA62FBA" w14:textId="57383D4B" w:rsidR="00B91C49" w:rsidRDefault="00AD0E30" w:rsidP="00B625D7">
            <w:pPr>
              <w:spacing w:after="120"/>
              <w:rPr>
                <w:lang w:eastAsia="zh-CN"/>
              </w:rPr>
            </w:pPr>
            <w:r>
              <w:rPr>
                <w:rFonts w:hint="eastAsia"/>
                <w:lang w:eastAsia="zh-CN"/>
              </w:rPr>
              <w:t>Y</w:t>
            </w:r>
            <w:r>
              <w:rPr>
                <w:lang w:eastAsia="zh-CN"/>
              </w:rPr>
              <w:t>es with comment</w:t>
            </w:r>
          </w:p>
        </w:tc>
        <w:tc>
          <w:tcPr>
            <w:tcW w:w="6610" w:type="dxa"/>
            <w:shd w:val="clear" w:color="auto" w:fill="auto"/>
          </w:tcPr>
          <w:p w14:paraId="735D5855" w14:textId="77777777" w:rsidR="00B91C49" w:rsidRDefault="00AD0E30" w:rsidP="00B625D7">
            <w:pPr>
              <w:spacing w:after="120"/>
              <w:rPr>
                <w:lang w:eastAsia="zh-CN"/>
              </w:rPr>
            </w:pPr>
            <w:r>
              <w:rPr>
                <w:lang w:eastAsia="zh-CN"/>
              </w:rPr>
              <w:t>The offset based method does not exist in the existing UAC framework.</w:t>
            </w:r>
          </w:p>
          <w:p w14:paraId="7B81D1E0" w14:textId="552DC52A" w:rsidR="00AD0E30" w:rsidRDefault="00AD0E30" w:rsidP="00B625D7">
            <w:pPr>
              <w:spacing w:after="120"/>
              <w:rPr>
                <w:lang w:eastAsia="zh-CN"/>
              </w:rPr>
            </w:pPr>
            <w:r>
              <w:rPr>
                <w:lang w:eastAsia="zh-CN"/>
              </w:rPr>
              <w:t xml:space="preserve">So we see the extension </w:t>
            </w:r>
            <w:r w:rsidR="00C77636">
              <w:rPr>
                <w:lang w:eastAsia="zh-CN"/>
              </w:rPr>
              <w:t xml:space="preserve">of sol#40 </w:t>
            </w:r>
            <w:r>
              <w:rPr>
                <w:lang w:eastAsia="zh-CN"/>
              </w:rPr>
              <w:t>is from both framework perspective and signalling perspective.</w:t>
            </w:r>
          </w:p>
        </w:tc>
      </w:tr>
      <w:tr w:rsidR="00DA23E6" w14:paraId="4776B2A9" w14:textId="77777777" w:rsidTr="00905706">
        <w:tc>
          <w:tcPr>
            <w:tcW w:w="1589" w:type="dxa"/>
            <w:shd w:val="clear" w:color="auto" w:fill="auto"/>
          </w:tcPr>
          <w:p w14:paraId="2412C269" w14:textId="4BAD7B82" w:rsidR="00DA23E6" w:rsidRDefault="00DA23E6" w:rsidP="00DA23E6">
            <w:pPr>
              <w:spacing w:after="120"/>
            </w:pPr>
            <w:r>
              <w:t>vivo</w:t>
            </w:r>
          </w:p>
        </w:tc>
        <w:tc>
          <w:tcPr>
            <w:tcW w:w="1440" w:type="dxa"/>
            <w:shd w:val="clear" w:color="auto" w:fill="auto"/>
          </w:tcPr>
          <w:p w14:paraId="7EB90052" w14:textId="5968069D" w:rsidR="00DA23E6" w:rsidRDefault="00DA23E6" w:rsidP="00DA23E6">
            <w:pPr>
              <w:spacing w:after="120"/>
            </w:pPr>
            <w:r>
              <w:t>Yes</w:t>
            </w:r>
          </w:p>
        </w:tc>
        <w:tc>
          <w:tcPr>
            <w:tcW w:w="6610" w:type="dxa"/>
            <w:shd w:val="clear" w:color="auto" w:fill="auto"/>
          </w:tcPr>
          <w:p w14:paraId="1A4E4340" w14:textId="06D28D74" w:rsidR="00DA23E6" w:rsidRDefault="00DA23E6" w:rsidP="00DA23E6">
            <w:pPr>
              <w:spacing w:after="120"/>
            </w:pPr>
            <w:r>
              <w:rPr>
                <w:rFonts w:cs="Arial"/>
              </w:rPr>
              <w:t xml:space="preserve">The offset would require some significant RRC protocol enchantment to </w:t>
            </w:r>
            <w:r w:rsidRPr="00063731">
              <w:rPr>
                <w:rFonts w:cs="Arial"/>
              </w:rPr>
              <w:t>work</w:t>
            </w:r>
          </w:p>
        </w:tc>
      </w:tr>
      <w:tr w:rsidR="00DA23E6" w14:paraId="117E4EF2" w14:textId="77777777" w:rsidTr="00905706">
        <w:tc>
          <w:tcPr>
            <w:tcW w:w="1589" w:type="dxa"/>
            <w:shd w:val="clear" w:color="auto" w:fill="auto"/>
          </w:tcPr>
          <w:p w14:paraId="2FB0D104" w14:textId="4D024B3C"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2D4F5534" w14:textId="308C4B65"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784820F" w14:textId="7A19E482" w:rsidR="00DA23E6" w:rsidRPr="00DA4763" w:rsidRDefault="00DA4763" w:rsidP="00DA4763">
            <w:pPr>
              <w:spacing w:after="120"/>
              <w:rPr>
                <w:rFonts w:eastAsia="Malgun Gothic"/>
                <w:lang w:eastAsia="ko-KR"/>
              </w:rPr>
            </w:pPr>
            <w:r>
              <w:rPr>
                <w:rFonts w:eastAsia="Malgun Gothic" w:hint="eastAsia"/>
                <w:lang w:eastAsia="ko-KR"/>
              </w:rPr>
              <w:t xml:space="preserve">The new </w:t>
            </w:r>
            <w:r>
              <w:rPr>
                <w:rFonts w:eastAsia="Malgun Gothic"/>
                <w:lang w:eastAsia="ko-KR"/>
              </w:rPr>
              <w:t xml:space="preserve">UAC mechanism introducing </w:t>
            </w:r>
            <w:r>
              <w:rPr>
                <w:rFonts w:eastAsia="Malgun Gothic" w:hint="eastAsia"/>
                <w:lang w:eastAsia="ko-KR"/>
              </w:rPr>
              <w:t xml:space="preserve">offset </w:t>
            </w:r>
            <w:r>
              <w:rPr>
                <w:rFonts w:eastAsia="Malgun Gothic"/>
                <w:lang w:eastAsia="ko-KR"/>
              </w:rPr>
              <w:t>of barring factor could be possible even though it requires some RRC signalling handling.</w:t>
            </w:r>
          </w:p>
        </w:tc>
      </w:tr>
      <w:tr w:rsidR="00264912" w14:paraId="39C848DC" w14:textId="77777777" w:rsidTr="00905706">
        <w:tc>
          <w:tcPr>
            <w:tcW w:w="1589" w:type="dxa"/>
            <w:shd w:val="clear" w:color="auto" w:fill="auto"/>
          </w:tcPr>
          <w:p w14:paraId="35A7570E" w14:textId="69A56BF5" w:rsidR="00264912" w:rsidRDefault="00264912" w:rsidP="00264912">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6FC39650" w14:textId="0A2B96A9"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3D6A8049" w14:textId="77777777" w:rsidR="00264912" w:rsidRDefault="00264912" w:rsidP="00264912">
            <w:pPr>
              <w:spacing w:after="120"/>
            </w:pPr>
          </w:p>
        </w:tc>
      </w:tr>
      <w:tr w:rsidR="001A683B" w14:paraId="1F9320B0" w14:textId="77777777" w:rsidTr="00905706">
        <w:tc>
          <w:tcPr>
            <w:tcW w:w="1589" w:type="dxa"/>
            <w:shd w:val="clear" w:color="auto" w:fill="auto"/>
          </w:tcPr>
          <w:p w14:paraId="70FDB8AA" w14:textId="04A16BA8" w:rsidR="001A683B" w:rsidRDefault="00BD5065" w:rsidP="005E4902">
            <w:pPr>
              <w:spacing w:after="120"/>
            </w:pPr>
            <w:r>
              <w:t>Ericsson (Mattias)</w:t>
            </w:r>
          </w:p>
        </w:tc>
        <w:tc>
          <w:tcPr>
            <w:tcW w:w="1440" w:type="dxa"/>
            <w:shd w:val="clear" w:color="auto" w:fill="auto"/>
          </w:tcPr>
          <w:p w14:paraId="50A25362" w14:textId="77777777" w:rsidR="001A683B" w:rsidRDefault="001A683B" w:rsidP="005E4902">
            <w:pPr>
              <w:spacing w:after="120"/>
              <w:jc w:val="center"/>
            </w:pPr>
            <w:r>
              <w:t>Y</w:t>
            </w:r>
          </w:p>
        </w:tc>
        <w:tc>
          <w:tcPr>
            <w:tcW w:w="6610" w:type="dxa"/>
            <w:shd w:val="clear" w:color="auto" w:fill="auto"/>
          </w:tcPr>
          <w:p w14:paraId="7E65B9BA" w14:textId="77777777" w:rsidR="001A683B" w:rsidRPr="00AE6643" w:rsidRDefault="001A683B" w:rsidP="005E4902">
            <w:pPr>
              <w:spacing w:after="120"/>
            </w:pPr>
          </w:p>
        </w:tc>
      </w:tr>
      <w:tr w:rsidR="00EB571B" w14:paraId="77B3346D" w14:textId="77777777" w:rsidTr="00905706">
        <w:tc>
          <w:tcPr>
            <w:tcW w:w="1589" w:type="dxa"/>
            <w:shd w:val="clear" w:color="auto" w:fill="auto"/>
          </w:tcPr>
          <w:p w14:paraId="539FFFAE" w14:textId="1F86FD04" w:rsidR="00EB571B" w:rsidRDefault="00EB571B" w:rsidP="00EB571B">
            <w:pPr>
              <w:spacing w:after="120"/>
            </w:pPr>
            <w:r>
              <w:t>Apple (Yuqin)</w:t>
            </w:r>
          </w:p>
        </w:tc>
        <w:tc>
          <w:tcPr>
            <w:tcW w:w="1440" w:type="dxa"/>
            <w:shd w:val="clear" w:color="auto" w:fill="auto"/>
          </w:tcPr>
          <w:p w14:paraId="3C20954C" w14:textId="5F2D0751" w:rsidR="00EB571B" w:rsidRDefault="00EB571B" w:rsidP="00EB571B">
            <w:pPr>
              <w:spacing w:after="120"/>
            </w:pPr>
            <w:r>
              <w:t>Yes</w:t>
            </w:r>
          </w:p>
        </w:tc>
        <w:tc>
          <w:tcPr>
            <w:tcW w:w="6610" w:type="dxa"/>
            <w:shd w:val="clear" w:color="auto" w:fill="auto"/>
          </w:tcPr>
          <w:p w14:paraId="490C4B57" w14:textId="5D7E8FD5" w:rsidR="00EB571B" w:rsidRDefault="00EB571B" w:rsidP="00EB571B">
            <w:pPr>
              <w:spacing w:after="120"/>
            </w:pPr>
            <w:r>
              <w:rPr>
                <w:rFonts w:hint="eastAsia"/>
                <w:noProof/>
                <w:lang w:eastAsia="zh-CN"/>
              </w:rPr>
              <w:t>T</w:t>
            </w:r>
            <w:r>
              <w:rPr>
                <w:noProof/>
              </w:rPr>
              <w:t xml:space="preserve">he difference between Soltuion #38 and #40 is whether UE reads a barringFactor for AI#3 directly or reads an offset for AI#3 and applies it to the barringFactor for AI#0.  </w:t>
            </w:r>
          </w:p>
        </w:tc>
      </w:tr>
      <w:tr w:rsidR="00F47B94" w14:paraId="2315F761" w14:textId="77777777" w:rsidTr="00905706">
        <w:tc>
          <w:tcPr>
            <w:tcW w:w="1589" w:type="dxa"/>
            <w:shd w:val="clear" w:color="auto" w:fill="auto"/>
          </w:tcPr>
          <w:p w14:paraId="41D91159" w14:textId="53347D17" w:rsidR="00F47B94" w:rsidRDefault="00F47B94" w:rsidP="00EB571B">
            <w:pPr>
              <w:spacing w:after="120"/>
            </w:pPr>
            <w:r>
              <w:t>Qualcomm</w:t>
            </w:r>
          </w:p>
        </w:tc>
        <w:tc>
          <w:tcPr>
            <w:tcW w:w="1440" w:type="dxa"/>
            <w:shd w:val="clear" w:color="auto" w:fill="auto"/>
          </w:tcPr>
          <w:p w14:paraId="3F7B64BD" w14:textId="3906AACC" w:rsidR="00F47B94" w:rsidRDefault="00F47B94" w:rsidP="00EB571B">
            <w:pPr>
              <w:spacing w:after="120"/>
            </w:pPr>
            <w:r>
              <w:t>Yes</w:t>
            </w:r>
          </w:p>
        </w:tc>
        <w:tc>
          <w:tcPr>
            <w:tcW w:w="6610" w:type="dxa"/>
            <w:shd w:val="clear" w:color="auto" w:fill="auto"/>
          </w:tcPr>
          <w:p w14:paraId="7BD48597" w14:textId="77777777" w:rsidR="00F47B94" w:rsidRDefault="00F47B94" w:rsidP="00EB571B">
            <w:pPr>
              <w:spacing w:after="120"/>
              <w:rPr>
                <w:noProof/>
                <w:lang w:eastAsia="zh-CN"/>
              </w:rPr>
            </w:pPr>
          </w:p>
        </w:tc>
      </w:tr>
      <w:tr w:rsidR="00647093" w14:paraId="60CE137D"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42D4CDF5"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EE183A" w14:textId="77777777" w:rsidR="00647093" w:rsidRPr="00647093" w:rsidRDefault="00647093" w:rsidP="006E709C">
            <w:pPr>
              <w:spacing w:after="120"/>
            </w:pPr>
            <w:r w:rsidRPr="00647093">
              <w:rPr>
                <w:rFonts w:hint="eastAsia"/>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1245C4F" w14:textId="5CCE9AAB" w:rsidR="00647093" w:rsidRPr="00647093" w:rsidRDefault="00647093" w:rsidP="006E709C">
            <w:pPr>
              <w:spacing w:after="120"/>
              <w:rPr>
                <w:noProof/>
                <w:lang w:eastAsia="zh-CN"/>
              </w:rPr>
            </w:pPr>
            <w:r w:rsidRPr="00647093">
              <w:rPr>
                <w:rFonts w:hint="eastAsia"/>
                <w:noProof/>
                <w:lang w:eastAsia="zh-CN"/>
              </w:rPr>
              <w:t xml:space="preserve">This </w:t>
            </w:r>
            <w:r w:rsidRPr="00647093">
              <w:rPr>
                <w:noProof/>
                <w:lang w:eastAsia="zh-CN"/>
              </w:rPr>
              <w:t xml:space="preserve">solution is less </w:t>
            </w:r>
            <w:r w:rsidRPr="00647093">
              <w:rPr>
                <w:rFonts w:hint="eastAsia"/>
                <w:noProof/>
                <w:lang w:eastAsia="zh-CN"/>
              </w:rPr>
              <w:t xml:space="preserve">straightforward extension of existing UAC, because </w:t>
            </w:r>
            <w:r w:rsidRPr="00647093">
              <w:rPr>
                <w:noProof/>
                <w:lang w:eastAsia="zh-CN"/>
              </w:rPr>
              <w:t xml:space="preserve">RAN2 currently has no </w:t>
            </w:r>
            <w:r w:rsidRPr="00647093">
              <w:rPr>
                <w:rFonts w:hint="eastAsia"/>
                <w:noProof/>
                <w:lang w:eastAsia="zh-CN"/>
              </w:rPr>
              <w:t xml:space="preserve">such mechanism </w:t>
            </w:r>
            <w:r w:rsidRPr="00647093">
              <w:rPr>
                <w:noProof/>
                <w:lang w:eastAsia="zh-CN"/>
              </w:rPr>
              <w:t xml:space="preserve">in which we </w:t>
            </w:r>
            <w:r w:rsidRPr="00647093">
              <w:rPr>
                <w:rFonts w:hint="eastAsia"/>
                <w:noProof/>
                <w:lang w:eastAsia="zh-CN"/>
              </w:rPr>
              <w:t xml:space="preserve">calculate </w:t>
            </w:r>
            <w:r w:rsidRPr="00647093">
              <w:rPr>
                <w:noProof/>
                <w:lang w:eastAsia="zh-CN"/>
              </w:rPr>
              <w:t xml:space="preserve">a </w:t>
            </w:r>
            <w:r w:rsidRPr="00647093">
              <w:rPr>
                <w:rFonts w:hint="eastAsia"/>
                <w:noProof/>
                <w:lang w:eastAsia="zh-CN"/>
              </w:rPr>
              <w:t>barring</w:t>
            </w:r>
            <w:r w:rsidRPr="00647093">
              <w:rPr>
                <w:noProof/>
                <w:lang w:eastAsia="zh-CN"/>
              </w:rPr>
              <w:t xml:space="preserve"> factor by</w:t>
            </w:r>
            <w:r w:rsidRPr="00647093">
              <w:rPr>
                <w:rFonts w:hint="eastAsia"/>
                <w:noProof/>
                <w:lang w:eastAsia="zh-CN"/>
              </w:rPr>
              <w:t xml:space="preserve"> applying an offset value to a </w:t>
            </w:r>
            <w:r w:rsidRPr="00647093">
              <w:rPr>
                <w:noProof/>
                <w:lang w:eastAsia="zh-CN"/>
              </w:rPr>
              <w:t>particular barring factor. But the extension is not really difficult.</w:t>
            </w:r>
          </w:p>
          <w:p w14:paraId="4AF62AA0" w14:textId="77777777" w:rsidR="00647093" w:rsidRPr="00647093" w:rsidRDefault="00647093" w:rsidP="006E709C">
            <w:pPr>
              <w:spacing w:after="120"/>
              <w:rPr>
                <w:noProof/>
                <w:lang w:eastAsia="zh-CN"/>
              </w:rPr>
            </w:pPr>
            <w:r w:rsidRPr="00647093">
              <w:rPr>
                <w:noProof/>
                <w:lang w:eastAsia="zh-CN"/>
              </w:rPr>
              <w:t xml:space="preserve">We think #40 is also per AC control for access with AI 3.  </w:t>
            </w:r>
          </w:p>
        </w:tc>
      </w:tr>
      <w:tr w:rsidR="00B84D0E" w14:paraId="71433098"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1B91012C" w14:textId="0C2E8C11" w:rsidR="00B84D0E" w:rsidRPr="00647093" w:rsidRDefault="00B84D0E" w:rsidP="006E709C">
            <w:pPr>
              <w:spacing w:after="120"/>
              <w:rPr>
                <w:lang w:eastAsia="zh-CN"/>
              </w:rPr>
            </w:pPr>
            <w:r>
              <w:rPr>
                <w:rFonts w:hint="eastAsia"/>
                <w:lang w:eastAsia="zh-CN"/>
              </w:rPr>
              <w:t>Z</w:t>
            </w:r>
            <w:r>
              <w:rPr>
                <w:lang w:eastAsia="zh-CN"/>
              </w:rPr>
              <w:t>TE(Yuan)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4E6C323" w14:textId="0C2B19D4" w:rsidR="00B84D0E" w:rsidRPr="00647093" w:rsidRDefault="00B84D0E" w:rsidP="006E709C">
            <w:pPr>
              <w:spacing w:after="120"/>
              <w:rPr>
                <w:lang w:eastAsia="zh-CN"/>
              </w:rPr>
            </w:pPr>
            <w:r>
              <w:rPr>
                <w:rFonts w:hint="eastAsia"/>
                <w:lang w:eastAsia="zh-CN"/>
              </w:rPr>
              <w:t>Y</w:t>
            </w:r>
            <w:r>
              <w:rPr>
                <w:lang w:eastAsia="zh-CN"/>
              </w:rPr>
              <w:t>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3D8DA80" w14:textId="40010B26" w:rsidR="00B84D0E" w:rsidRPr="00647093" w:rsidRDefault="00B84D0E" w:rsidP="006E709C">
            <w:pPr>
              <w:spacing w:after="120"/>
              <w:rPr>
                <w:noProof/>
                <w:lang w:eastAsia="zh-CN"/>
              </w:rPr>
            </w:pPr>
            <w:r>
              <w:rPr>
                <w:noProof/>
                <w:lang w:eastAsia="zh-CN"/>
              </w:rPr>
              <w:t xml:space="preserve">Solution#40 </w:t>
            </w:r>
            <w:r w:rsidRPr="00B84D0E">
              <w:rPr>
                <w:noProof/>
                <w:lang w:eastAsia="zh-CN"/>
              </w:rPr>
              <w:t>requires more processing at UE side to drive the barring factor for each access category.</w:t>
            </w:r>
          </w:p>
        </w:tc>
      </w:tr>
      <w:tr w:rsidR="00AD1474" w14:paraId="40D35689"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0C835AF6" w14:textId="77777777" w:rsidR="00AD1474" w:rsidRDefault="00AD1474">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6454F22" w14:textId="77777777" w:rsidR="00AD1474" w:rsidRDefault="00AD1474">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BF994EE" w14:textId="77777777" w:rsidR="00AD1474" w:rsidRDefault="00AD1474">
            <w:pPr>
              <w:spacing w:after="120"/>
              <w:rPr>
                <w:noProof/>
                <w:lang w:eastAsia="zh-CN"/>
              </w:rPr>
            </w:pPr>
          </w:p>
        </w:tc>
      </w:tr>
      <w:tr w:rsidR="00905706" w14:paraId="14D7A92D"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2DBBDAD1" w14:textId="550437F2" w:rsidR="00905706" w:rsidRDefault="00905706">
            <w:pPr>
              <w:spacing w:after="120"/>
              <w:rPr>
                <w:lang w:eastAsia="zh-CN"/>
              </w:rPr>
            </w:pPr>
            <w:r>
              <w:rPr>
                <w:lang w:eastAsia="zh-CN"/>
              </w:rPr>
              <w:t>Nokia, Nokia Shanghai Bell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AC64005" w14:textId="56A13269" w:rsidR="00905706" w:rsidRDefault="00905706">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B0303C1" w14:textId="77777777" w:rsidR="00905706" w:rsidRDefault="00905706" w:rsidP="00905706">
            <w:r>
              <w:t xml:space="preserve">“The </w:t>
            </w:r>
            <w:proofErr w:type="spellStart"/>
            <w:r>
              <w:t>uac-DisasterOffsetToBarringFactor</w:t>
            </w:r>
            <w:proofErr w:type="spellEnd"/>
            <w:r>
              <w:t xml:space="preserve"> indicates to the disaster roaming UEs the offset value by which the </w:t>
            </w:r>
            <w:proofErr w:type="spellStart"/>
            <w:r>
              <w:t>BarringFactor</w:t>
            </w:r>
            <w:proofErr w:type="spellEnd"/>
            <w:r>
              <w:t xml:space="preserve"> must be reduced when evaluating the access barring condition </w:t>
            </w:r>
            <w:r w:rsidRPr="00271054">
              <w:t>for that access category.</w:t>
            </w:r>
            <w:r>
              <w:t xml:space="preserve"> The </w:t>
            </w:r>
            <w:proofErr w:type="spellStart"/>
            <w:r>
              <w:t>uac-DisasterOffsetToBarringFactor</w:t>
            </w:r>
            <w:proofErr w:type="spellEnd"/>
            <w:r>
              <w:t xml:space="preserve"> is set per access category.”</w:t>
            </w:r>
          </w:p>
          <w:p w14:paraId="4292CD38" w14:textId="77777777" w:rsidR="00905706" w:rsidRDefault="00905706">
            <w:pPr>
              <w:spacing w:after="120"/>
              <w:rPr>
                <w:noProof/>
                <w:lang w:eastAsia="zh-CN"/>
              </w:rPr>
            </w:pPr>
          </w:p>
        </w:tc>
      </w:tr>
    </w:tbl>
    <w:p w14:paraId="30EF220D" w14:textId="77777777" w:rsidR="00B91C49" w:rsidRDefault="00B91C49" w:rsidP="00B91C49">
      <w:pPr>
        <w:pStyle w:val="Doc-comment"/>
        <w:rPr>
          <w:b/>
          <w:bCs/>
          <w:i w:val="0"/>
          <w:iCs/>
        </w:rPr>
      </w:pPr>
    </w:p>
    <w:p w14:paraId="3DD6C915" w14:textId="13E7C907" w:rsidR="00B91C49" w:rsidRDefault="00B72E4B" w:rsidP="00B91C49">
      <w:pPr>
        <w:rPr>
          <w:lang w:eastAsia="en-GB"/>
        </w:rPr>
      </w:pPr>
      <w:r>
        <w:rPr>
          <w:lang w:eastAsia="en-GB"/>
        </w:rPr>
        <w:t>The observations made in [</w:t>
      </w:r>
      <w:r w:rsidR="00CF3DBE">
        <w:rPr>
          <w:lang w:eastAsia="en-GB"/>
        </w:rPr>
        <w:t>6</w:t>
      </w:r>
      <w:r>
        <w:rPr>
          <w:lang w:eastAsia="en-GB"/>
        </w:rPr>
        <w:t>]</w:t>
      </w:r>
      <w:r w:rsidR="00CF3DBE">
        <w:rPr>
          <w:lang w:eastAsia="en-GB"/>
        </w:rPr>
        <w:t>[7][8][10]</w:t>
      </w:r>
      <w:r>
        <w:rPr>
          <w:lang w:eastAsia="en-GB"/>
        </w:rPr>
        <w:t xml:space="preserve"> differ when it comes in understanding on extension of the UAC framework for Solution#40. It is not clear whether Access Identity 3 is required for Solution#40.</w:t>
      </w:r>
    </w:p>
    <w:p w14:paraId="53782621" w14:textId="41CC4639" w:rsidR="00CF3DBE" w:rsidRDefault="00CF3DBE" w:rsidP="00CF3DBE">
      <w:pPr>
        <w:rPr>
          <w:rFonts w:eastAsia="Malgun Gothic"/>
          <w:b/>
          <w:lang w:eastAsia="ko-KR"/>
        </w:rPr>
      </w:pPr>
      <w:r>
        <w:rPr>
          <w:rFonts w:eastAsia="Malgun Gothic"/>
          <w:b/>
          <w:lang w:eastAsia="ko-KR"/>
        </w:rPr>
        <w:t>Q</w:t>
      </w:r>
      <w:r w:rsidR="000C5274">
        <w:rPr>
          <w:rFonts w:eastAsia="Malgun Gothic"/>
          <w:b/>
          <w:lang w:eastAsia="ko-KR"/>
        </w:rPr>
        <w:t>4</w:t>
      </w:r>
      <w:r>
        <w:rPr>
          <w:rFonts w:eastAsia="Malgun Gothic"/>
          <w:b/>
          <w:lang w:eastAsia="ko-KR"/>
        </w:rPr>
        <w:t>: Do you share the understanding that:</w:t>
      </w:r>
    </w:p>
    <w:p w14:paraId="0DEF4228" w14:textId="7495DA95" w:rsidR="00CF3DBE" w:rsidRDefault="00CF3DBE" w:rsidP="00CF3DBE">
      <w:pPr>
        <w:rPr>
          <w:rFonts w:eastAsia="Malgun Gothic"/>
          <w:b/>
          <w:lang w:eastAsia="ko-KR"/>
        </w:rPr>
      </w:pPr>
      <w:r>
        <w:rPr>
          <w:rFonts w:eastAsia="Malgun Gothic"/>
          <w:b/>
          <w:lang w:eastAsia="ko-KR"/>
        </w:rPr>
        <w:t>Solution#40 require</w:t>
      </w:r>
      <w:r w:rsidR="009322F3">
        <w:rPr>
          <w:rFonts w:eastAsia="Malgun Gothic"/>
          <w:b/>
          <w:lang w:eastAsia="ko-KR"/>
        </w:rPr>
        <w:t>s</w:t>
      </w:r>
      <w:r>
        <w:rPr>
          <w:rFonts w:eastAsia="Malgun Gothic"/>
          <w:b/>
          <w:lang w:eastAsia="ko-KR"/>
        </w:rPr>
        <w:t xml:space="preserve"> Access Identity 3?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CF3DBE" w14:paraId="43B0584E" w14:textId="77777777" w:rsidTr="00905706">
        <w:tc>
          <w:tcPr>
            <w:tcW w:w="1589" w:type="dxa"/>
            <w:shd w:val="clear" w:color="auto" w:fill="BFBFBF"/>
            <w:vAlign w:val="center"/>
          </w:tcPr>
          <w:p w14:paraId="2EC9BDFE" w14:textId="77777777" w:rsidR="00CF3DBE" w:rsidRDefault="00CF3DBE" w:rsidP="00B625D7">
            <w:pPr>
              <w:spacing w:after="120"/>
              <w:jc w:val="center"/>
              <w:rPr>
                <w:b/>
              </w:rPr>
            </w:pPr>
            <w:r>
              <w:rPr>
                <w:b/>
              </w:rPr>
              <w:t>Company</w:t>
            </w:r>
          </w:p>
        </w:tc>
        <w:tc>
          <w:tcPr>
            <w:tcW w:w="1440" w:type="dxa"/>
            <w:shd w:val="clear" w:color="auto" w:fill="BFBFBF"/>
            <w:vAlign w:val="center"/>
          </w:tcPr>
          <w:p w14:paraId="0C8A7B5D" w14:textId="2BEAA077" w:rsidR="00CF3DBE" w:rsidRDefault="00CF3DBE" w:rsidP="00B625D7">
            <w:pPr>
              <w:spacing w:after="120"/>
              <w:jc w:val="center"/>
              <w:rPr>
                <w:b/>
              </w:rPr>
            </w:pPr>
            <w:r>
              <w:rPr>
                <w:b/>
              </w:rPr>
              <w:t>Preference</w:t>
            </w:r>
            <w:r>
              <w:rPr>
                <w:rFonts w:hint="eastAsia"/>
                <w:b/>
              </w:rPr>
              <w:t xml:space="preserve"> (Y/N</w:t>
            </w:r>
            <w:r w:rsidR="00440525">
              <w:rPr>
                <w:b/>
              </w:rPr>
              <w:t>/ask CT1</w:t>
            </w:r>
            <w:r>
              <w:rPr>
                <w:rFonts w:hint="eastAsia"/>
                <w:b/>
              </w:rPr>
              <w:t>)</w:t>
            </w:r>
          </w:p>
        </w:tc>
        <w:tc>
          <w:tcPr>
            <w:tcW w:w="6610" w:type="dxa"/>
            <w:shd w:val="clear" w:color="auto" w:fill="BFBFBF"/>
            <w:vAlign w:val="center"/>
          </w:tcPr>
          <w:p w14:paraId="37AB5A34" w14:textId="77777777" w:rsidR="00CF3DBE" w:rsidRDefault="00CF3DBE" w:rsidP="00B625D7">
            <w:pPr>
              <w:spacing w:after="120"/>
              <w:jc w:val="center"/>
              <w:rPr>
                <w:b/>
              </w:rPr>
            </w:pPr>
            <w:r>
              <w:rPr>
                <w:b/>
              </w:rPr>
              <w:t>Detailed Comments</w:t>
            </w:r>
          </w:p>
        </w:tc>
      </w:tr>
      <w:tr w:rsidR="00CF3DBE" w14:paraId="1E42051E" w14:textId="77777777" w:rsidTr="00905706">
        <w:tc>
          <w:tcPr>
            <w:tcW w:w="1589" w:type="dxa"/>
            <w:shd w:val="clear" w:color="auto" w:fill="auto"/>
          </w:tcPr>
          <w:p w14:paraId="5F3872E3" w14:textId="148E58D8" w:rsidR="00CF3DBE" w:rsidRDefault="009E6520" w:rsidP="00B625D7">
            <w:pPr>
              <w:spacing w:after="120"/>
            </w:pPr>
            <w:r>
              <w:t>Lenovo</w:t>
            </w:r>
          </w:p>
        </w:tc>
        <w:tc>
          <w:tcPr>
            <w:tcW w:w="1440" w:type="dxa"/>
            <w:shd w:val="clear" w:color="auto" w:fill="auto"/>
          </w:tcPr>
          <w:p w14:paraId="139C6468" w14:textId="08BC9F72" w:rsidR="00CF3DBE" w:rsidRDefault="0021437E" w:rsidP="00B625D7">
            <w:pPr>
              <w:spacing w:after="120"/>
              <w:jc w:val="center"/>
            </w:pPr>
            <w:r>
              <w:t>Yes</w:t>
            </w:r>
          </w:p>
        </w:tc>
        <w:tc>
          <w:tcPr>
            <w:tcW w:w="6610" w:type="dxa"/>
            <w:shd w:val="clear" w:color="auto" w:fill="auto"/>
          </w:tcPr>
          <w:p w14:paraId="71C49982" w14:textId="70D9481E" w:rsidR="00CF3DBE" w:rsidRPr="00AE6643" w:rsidRDefault="009E6520" w:rsidP="00B625D7">
            <w:pPr>
              <w:spacing w:after="120"/>
            </w:pPr>
            <w:r>
              <w:t>It is our understanding that the proposed offset</w:t>
            </w:r>
            <w:r w:rsidR="0021437E">
              <w:t xml:space="preserve"> parameter</w:t>
            </w:r>
            <w:r>
              <w:t xml:space="preserve"> </w:t>
            </w:r>
            <w:r w:rsidR="0021437E">
              <w:t>shall be applied only</w:t>
            </w:r>
            <w:r>
              <w:t xml:space="preserve"> for </w:t>
            </w:r>
            <w:r w:rsidRPr="009E6520">
              <w:t>Access Identity 3</w:t>
            </w:r>
            <w:r>
              <w:t xml:space="preserve">. </w:t>
            </w:r>
          </w:p>
        </w:tc>
      </w:tr>
      <w:tr w:rsidR="00CF3DBE" w14:paraId="14C0F1CA" w14:textId="77777777" w:rsidTr="00905706">
        <w:tc>
          <w:tcPr>
            <w:tcW w:w="1589" w:type="dxa"/>
            <w:shd w:val="clear" w:color="auto" w:fill="auto"/>
          </w:tcPr>
          <w:p w14:paraId="65CB1129" w14:textId="553F32AA" w:rsidR="00CF3DBE"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3A5E33C0" w14:textId="10905E3A" w:rsidR="00CF3DBE"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4AF42F21" w14:textId="01FAC4F8" w:rsidR="00CF3DBE" w:rsidRDefault="00AD0E30" w:rsidP="00B625D7">
            <w:pPr>
              <w:spacing w:after="120"/>
              <w:rPr>
                <w:lang w:eastAsia="zh-CN"/>
              </w:rPr>
            </w:pPr>
            <w:r>
              <w:rPr>
                <w:lang w:eastAsia="zh-CN"/>
              </w:rPr>
              <w:t>Our understanding was solution#40 does not include the extension of AI#3.</w:t>
            </w:r>
            <w:r w:rsidR="00C77636">
              <w:rPr>
                <w:lang w:eastAsia="zh-CN"/>
              </w:rPr>
              <w:t xml:space="preserve"> Yet we are open to double check on this point in some way/</w:t>
            </w:r>
          </w:p>
        </w:tc>
      </w:tr>
      <w:tr w:rsidR="00DA23E6" w14:paraId="5CE65E21" w14:textId="77777777" w:rsidTr="00905706">
        <w:tc>
          <w:tcPr>
            <w:tcW w:w="1589" w:type="dxa"/>
            <w:shd w:val="clear" w:color="auto" w:fill="auto"/>
          </w:tcPr>
          <w:p w14:paraId="49087BF8" w14:textId="4490568C" w:rsidR="00DA23E6" w:rsidRDefault="00DA23E6" w:rsidP="00DA23E6">
            <w:pPr>
              <w:spacing w:after="120"/>
            </w:pPr>
            <w:r>
              <w:t>vivo</w:t>
            </w:r>
          </w:p>
        </w:tc>
        <w:tc>
          <w:tcPr>
            <w:tcW w:w="1440" w:type="dxa"/>
            <w:shd w:val="clear" w:color="auto" w:fill="auto"/>
          </w:tcPr>
          <w:p w14:paraId="6588ABAA" w14:textId="70550DFA" w:rsidR="00DA23E6" w:rsidRDefault="00DA23E6" w:rsidP="00DA23E6">
            <w:pPr>
              <w:spacing w:after="120"/>
            </w:pPr>
            <w:r>
              <w:t>Yes</w:t>
            </w:r>
          </w:p>
        </w:tc>
        <w:tc>
          <w:tcPr>
            <w:tcW w:w="6610" w:type="dxa"/>
            <w:shd w:val="clear" w:color="auto" w:fill="auto"/>
          </w:tcPr>
          <w:p w14:paraId="472E790A" w14:textId="0A0616DA" w:rsidR="00DA23E6" w:rsidRDefault="00DA23E6" w:rsidP="00DA23E6">
            <w:pPr>
              <w:spacing w:after="120"/>
            </w:pPr>
            <w:r w:rsidRPr="00063731">
              <w:rPr>
                <w:rFonts w:cs="Arial"/>
              </w:rPr>
              <w:t>Solution#</w:t>
            </w:r>
            <w:r>
              <w:rPr>
                <w:rFonts w:cs="Arial"/>
              </w:rPr>
              <w:t>40</w:t>
            </w:r>
            <w:r w:rsidRPr="00063731">
              <w:rPr>
                <w:rFonts w:cs="Arial"/>
              </w:rPr>
              <w:t xml:space="preserve"> would </w:t>
            </w:r>
            <w:r>
              <w:rPr>
                <w:rFonts w:cs="Arial"/>
              </w:rPr>
              <w:t xml:space="preserve">also require an offset which may require some significant RRC protocol enchantment to </w:t>
            </w:r>
            <w:r w:rsidRPr="00063731">
              <w:rPr>
                <w:rFonts w:cs="Arial"/>
              </w:rPr>
              <w:t>work.</w:t>
            </w:r>
          </w:p>
        </w:tc>
      </w:tr>
      <w:tr w:rsidR="00DA23E6" w14:paraId="6EDCE29A" w14:textId="77777777" w:rsidTr="00905706">
        <w:tc>
          <w:tcPr>
            <w:tcW w:w="1589" w:type="dxa"/>
            <w:shd w:val="clear" w:color="auto" w:fill="auto"/>
          </w:tcPr>
          <w:p w14:paraId="0CB60E9A" w14:textId="329BDAA4"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3F5AF207" w14:textId="1CA1CBDB"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1F03C658" w14:textId="69CBAAA0" w:rsidR="00DA23E6" w:rsidRPr="00DA4763" w:rsidRDefault="00DA4763" w:rsidP="00DA23E6">
            <w:pPr>
              <w:spacing w:after="120"/>
              <w:rPr>
                <w:rFonts w:eastAsia="Malgun Gothic"/>
                <w:lang w:eastAsia="ko-KR"/>
              </w:rPr>
            </w:pPr>
            <w:r>
              <w:rPr>
                <w:rFonts w:eastAsia="Malgun Gothic" w:hint="eastAsia"/>
                <w:lang w:eastAsia="ko-KR"/>
              </w:rPr>
              <w:t>Same view with Lenovo.</w:t>
            </w:r>
          </w:p>
        </w:tc>
      </w:tr>
      <w:tr w:rsidR="00264912" w14:paraId="6E473C28" w14:textId="77777777" w:rsidTr="00905706">
        <w:tc>
          <w:tcPr>
            <w:tcW w:w="1589" w:type="dxa"/>
            <w:shd w:val="clear" w:color="auto" w:fill="auto"/>
          </w:tcPr>
          <w:p w14:paraId="2AEE1679" w14:textId="34CE45C2" w:rsidR="00264912" w:rsidRDefault="00264912" w:rsidP="00264912">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0AE0E26C" w14:textId="6856FCDD" w:rsidR="00264912" w:rsidRDefault="00264912" w:rsidP="00264912">
            <w:pPr>
              <w:spacing w:after="120"/>
            </w:pPr>
            <w:r>
              <w:rPr>
                <w:lang w:eastAsia="zh-CN"/>
              </w:rPr>
              <w:t>Yes</w:t>
            </w:r>
          </w:p>
        </w:tc>
        <w:tc>
          <w:tcPr>
            <w:tcW w:w="6610" w:type="dxa"/>
            <w:shd w:val="clear" w:color="auto" w:fill="auto"/>
          </w:tcPr>
          <w:p w14:paraId="705B0121" w14:textId="77777777" w:rsidR="00264912" w:rsidRDefault="00264912" w:rsidP="00264912">
            <w:pPr>
              <w:spacing w:after="120"/>
            </w:pPr>
          </w:p>
        </w:tc>
      </w:tr>
      <w:tr w:rsidR="001A683B" w14:paraId="18090AA4" w14:textId="77777777" w:rsidTr="00905706">
        <w:tc>
          <w:tcPr>
            <w:tcW w:w="1589" w:type="dxa"/>
            <w:shd w:val="clear" w:color="auto" w:fill="auto"/>
          </w:tcPr>
          <w:p w14:paraId="7284D48A" w14:textId="3C6B5E0D" w:rsidR="001A683B" w:rsidRDefault="00BD5065" w:rsidP="005E4902">
            <w:pPr>
              <w:spacing w:after="120"/>
            </w:pPr>
            <w:r>
              <w:t>Ericsson (Mattias)</w:t>
            </w:r>
          </w:p>
        </w:tc>
        <w:tc>
          <w:tcPr>
            <w:tcW w:w="1440" w:type="dxa"/>
            <w:shd w:val="clear" w:color="auto" w:fill="auto"/>
          </w:tcPr>
          <w:p w14:paraId="6CDAB9FA" w14:textId="77777777" w:rsidR="001A683B" w:rsidRDefault="001A683B" w:rsidP="005E4902">
            <w:pPr>
              <w:spacing w:after="120"/>
              <w:jc w:val="center"/>
            </w:pPr>
            <w:r>
              <w:t>Y</w:t>
            </w:r>
          </w:p>
        </w:tc>
        <w:tc>
          <w:tcPr>
            <w:tcW w:w="6610" w:type="dxa"/>
            <w:shd w:val="clear" w:color="auto" w:fill="auto"/>
          </w:tcPr>
          <w:p w14:paraId="1E1D91CD" w14:textId="77777777" w:rsidR="001A683B" w:rsidRDefault="001A683B" w:rsidP="005E4902">
            <w:pPr>
              <w:spacing w:after="120"/>
            </w:pPr>
            <w:r>
              <w:t>24.811 states this for Solution #40:</w:t>
            </w:r>
          </w:p>
          <w:p w14:paraId="6F6F2130" w14:textId="77777777" w:rsidR="001A683B" w:rsidRPr="009A19A2" w:rsidRDefault="001A683B" w:rsidP="001A683B">
            <w:pPr>
              <w:ind w:left="284"/>
            </w:pPr>
            <w:r w:rsidRPr="009A19A2">
              <w:t>The usage of new Access Identity 3 allows network to differentiate inbound roamers from own subscribers. But this alone would not be useful to mitigate congestion caused by a sudden inflow of inbound roamers.</w:t>
            </w:r>
          </w:p>
          <w:p w14:paraId="155925BA" w14:textId="59A65BB0" w:rsidR="001A683B" w:rsidRPr="00AE6643" w:rsidRDefault="001A683B" w:rsidP="005E4902">
            <w:pPr>
              <w:spacing w:after="120"/>
            </w:pPr>
            <w:r>
              <w:t>We assume this means that disaster roaming UEs will use AI3 when doing disaster roaming. For solution#40 UEs that are associated to AI3 would use the offsets, otherwise not.</w:t>
            </w:r>
          </w:p>
        </w:tc>
      </w:tr>
      <w:tr w:rsidR="00EB571B" w14:paraId="4E05B712" w14:textId="77777777" w:rsidTr="00905706">
        <w:tc>
          <w:tcPr>
            <w:tcW w:w="1589" w:type="dxa"/>
            <w:shd w:val="clear" w:color="auto" w:fill="auto"/>
          </w:tcPr>
          <w:p w14:paraId="3DDBBD66" w14:textId="1FE58E6D" w:rsidR="00EB571B" w:rsidRDefault="00EB571B" w:rsidP="00EB571B">
            <w:pPr>
              <w:spacing w:after="120"/>
            </w:pPr>
            <w:r>
              <w:t>Apple</w:t>
            </w:r>
          </w:p>
        </w:tc>
        <w:tc>
          <w:tcPr>
            <w:tcW w:w="1440" w:type="dxa"/>
            <w:shd w:val="clear" w:color="auto" w:fill="auto"/>
          </w:tcPr>
          <w:p w14:paraId="31FDB711" w14:textId="53A901B3" w:rsidR="00EB571B" w:rsidRDefault="00EB571B" w:rsidP="00EB571B">
            <w:pPr>
              <w:spacing w:after="120"/>
            </w:pPr>
            <w:r>
              <w:t>Yes</w:t>
            </w:r>
          </w:p>
        </w:tc>
        <w:tc>
          <w:tcPr>
            <w:tcW w:w="6610" w:type="dxa"/>
            <w:shd w:val="clear" w:color="auto" w:fill="auto"/>
          </w:tcPr>
          <w:p w14:paraId="15B310C3" w14:textId="77777777" w:rsidR="00EB571B" w:rsidRDefault="00EB571B" w:rsidP="00EB571B">
            <w:pPr>
              <w:spacing w:after="120"/>
            </w:pPr>
            <w:r>
              <w:t>SA2 TR24.811 says in Section 6.40.1 (for Solution #40) which means the offset parameter is specific to Access Identity 3 UE.</w:t>
            </w:r>
          </w:p>
          <w:p w14:paraId="1196CF6D" w14:textId="77777777" w:rsidR="00EB571B" w:rsidRDefault="00EB571B" w:rsidP="00EB571B">
            <w:r w:rsidRPr="009A6CD6">
              <w:rPr>
                <w:highlight w:val="yellow"/>
              </w:rPr>
              <w:t>The usage of new Access Identity 3 allows network to differentiate inbound roamers from own subscribers. But this alone would not be useful to mitigate congestion caused by a sudden inflow of inbound roamers.</w:t>
            </w:r>
          </w:p>
          <w:p w14:paraId="6D64C5D0" w14:textId="61A0401E" w:rsidR="00EB571B" w:rsidRDefault="00EB571B" w:rsidP="00EB571B">
            <w:pPr>
              <w:spacing w:after="120"/>
            </w:pPr>
            <w:r>
              <w:t>A new offset value is introduced to the unified access control barring information. A UE which is registered or attempting registration in a PLMN which is on the f</w:t>
            </w:r>
            <w:r w:rsidRPr="00427EA0">
              <w:t>orbidden PLMN</w:t>
            </w:r>
            <w:r>
              <w:t xml:space="preserve"> list or on the list of "</w:t>
            </w:r>
            <w:r w:rsidRPr="003168A2">
              <w:t>forbidden tracking areas for r</w:t>
            </w:r>
            <w:r>
              <w:t xml:space="preserve">oaming", but which is broadcasting "disaster roaming active", shall apply a </w:t>
            </w:r>
            <w:proofErr w:type="spellStart"/>
            <w:r>
              <w:t>uac-DisasterOffsetToBarringFactor</w:t>
            </w:r>
            <w:proofErr w:type="spellEnd"/>
            <w:r>
              <w:t xml:space="preserve"> to the </w:t>
            </w:r>
            <w:proofErr w:type="spellStart"/>
            <w:r>
              <w:t>uac-BarringFactor</w:t>
            </w:r>
            <w:proofErr w:type="spellEnd"/>
            <w:r>
              <w:t>.</w:t>
            </w:r>
          </w:p>
        </w:tc>
      </w:tr>
      <w:tr w:rsidR="00F47B94" w14:paraId="58DDCE42" w14:textId="77777777" w:rsidTr="00905706">
        <w:tc>
          <w:tcPr>
            <w:tcW w:w="1589" w:type="dxa"/>
            <w:shd w:val="clear" w:color="auto" w:fill="auto"/>
          </w:tcPr>
          <w:p w14:paraId="6F41F6DB" w14:textId="16613F0F" w:rsidR="00F47B94" w:rsidRDefault="00F47B94" w:rsidP="00EB571B">
            <w:pPr>
              <w:spacing w:after="120"/>
            </w:pPr>
            <w:r>
              <w:t>Qualcomm</w:t>
            </w:r>
          </w:p>
        </w:tc>
        <w:tc>
          <w:tcPr>
            <w:tcW w:w="1440" w:type="dxa"/>
            <w:shd w:val="clear" w:color="auto" w:fill="auto"/>
          </w:tcPr>
          <w:p w14:paraId="50A81C34" w14:textId="10789542" w:rsidR="00F47B94" w:rsidRDefault="005E4902" w:rsidP="00EB571B">
            <w:pPr>
              <w:spacing w:after="120"/>
            </w:pPr>
            <w:r>
              <w:t>Yes</w:t>
            </w:r>
          </w:p>
        </w:tc>
        <w:tc>
          <w:tcPr>
            <w:tcW w:w="6610" w:type="dxa"/>
            <w:shd w:val="clear" w:color="auto" w:fill="auto"/>
          </w:tcPr>
          <w:p w14:paraId="5C4EDF6A" w14:textId="743F0FD7" w:rsidR="00F47B94" w:rsidRDefault="0067080D" w:rsidP="00EB571B">
            <w:pPr>
              <w:spacing w:after="120"/>
            </w:pPr>
            <w:r>
              <w:t>This is quite clear. Otherwise, AS has no idea if this is a MINT user.</w:t>
            </w:r>
          </w:p>
        </w:tc>
      </w:tr>
      <w:tr w:rsidR="00647093" w14:paraId="695874DE"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5FBB6208"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ACA34D" w14:textId="77777777" w:rsidR="00647093" w:rsidRPr="00647093" w:rsidRDefault="00647093" w:rsidP="006E709C">
            <w:pPr>
              <w:spacing w:after="120"/>
            </w:pPr>
            <w:r w:rsidRPr="00647093">
              <w:rPr>
                <w:rFonts w:hint="eastAsia"/>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4018502" w14:textId="77777777" w:rsidR="00647093" w:rsidRPr="00647093" w:rsidRDefault="00647093" w:rsidP="006E709C">
            <w:pPr>
              <w:spacing w:after="120"/>
            </w:pPr>
            <w:r w:rsidRPr="00647093">
              <w:t xml:space="preserve">We think both solutions assume that accesses subject to disaster roaming accesses control use AI 3. </w:t>
            </w:r>
          </w:p>
        </w:tc>
      </w:tr>
      <w:tr w:rsidR="00F84101" w14:paraId="614C4B47"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15A6E172" w14:textId="173AAACB" w:rsidR="00F84101" w:rsidRPr="00647093" w:rsidRDefault="00F84101" w:rsidP="006E709C">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E239FAA" w14:textId="1CCCE946" w:rsidR="00F84101" w:rsidRPr="00647093" w:rsidRDefault="00F84101" w:rsidP="006E709C">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7B12102" w14:textId="418CB385" w:rsidR="00F84101" w:rsidRPr="00647093" w:rsidRDefault="00F84101" w:rsidP="006E709C">
            <w:pPr>
              <w:spacing w:after="120"/>
              <w:rPr>
                <w:lang w:eastAsia="zh-CN"/>
              </w:rPr>
            </w:pPr>
            <w:r>
              <w:rPr>
                <w:lang w:eastAsia="zh-CN"/>
              </w:rPr>
              <w:t>For now, we understand the offset is only for Access Identity 3.</w:t>
            </w:r>
          </w:p>
        </w:tc>
      </w:tr>
      <w:tr w:rsidR="00AD1474" w14:paraId="02CB9820"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52A9BEC1" w14:textId="77777777" w:rsidR="00AD1474" w:rsidRDefault="00AD1474">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507C761" w14:textId="77777777" w:rsidR="00AD1474" w:rsidRDefault="00AD1474">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678C934" w14:textId="77777777" w:rsidR="00AD1474" w:rsidRDefault="00AD1474">
            <w:pPr>
              <w:spacing w:after="120"/>
              <w:rPr>
                <w:lang w:eastAsia="zh-CN"/>
              </w:rPr>
            </w:pPr>
          </w:p>
        </w:tc>
      </w:tr>
      <w:tr w:rsidR="00905706" w14:paraId="22865624"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5DD163C7" w14:textId="147C0E91" w:rsidR="00905706" w:rsidRDefault="00905706" w:rsidP="00905706">
            <w:pPr>
              <w:spacing w:after="120"/>
              <w:rPr>
                <w:lang w:eastAsia="zh-CN"/>
              </w:rPr>
            </w:pPr>
            <w:r>
              <w:rPr>
                <w:lang w:eastAsia="zh-CN"/>
              </w:rPr>
              <w:t>Nokia, Nokia Shanghai Bell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4EDAD06" w14:textId="76478CC4" w:rsidR="00905706" w:rsidRDefault="00905706" w:rsidP="00905706">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1F02EF8" w14:textId="77777777" w:rsidR="00905706" w:rsidRPr="00C072EE" w:rsidRDefault="00905706" w:rsidP="00905706">
            <w:pPr>
              <w:rPr>
                <w:lang w:eastAsia="zh-CN"/>
              </w:rPr>
            </w:pPr>
            <w:r w:rsidRPr="00C072EE">
              <w:rPr>
                <w:lang w:eastAsia="zh-CN"/>
              </w:rPr>
              <w:t xml:space="preserve">Although #40 does not indicate for which UEs the per AC offset is applied using AI 3 (it mentions </w:t>
            </w:r>
            <w:r w:rsidRPr="00C072EE">
              <w:rPr>
                <w:highlight w:val="yellow"/>
                <w:lang w:eastAsia="zh-CN"/>
              </w:rPr>
              <w:t>“disaster roaming UEs”),</w:t>
            </w:r>
            <w:r w:rsidRPr="00C072EE">
              <w:rPr>
                <w:lang w:eastAsia="zh-CN"/>
              </w:rPr>
              <w:t xml:space="preserve"> </w:t>
            </w:r>
            <w:r>
              <w:rPr>
                <w:lang w:eastAsia="zh-CN"/>
              </w:rPr>
              <w:t xml:space="preserve">The disaster roaming UE can be determined by AI 3 from </w:t>
            </w:r>
            <w:r w:rsidRPr="00C072EE">
              <w:rPr>
                <w:lang w:eastAsia="zh-CN"/>
              </w:rPr>
              <w:t>TS 22.261</w:t>
            </w:r>
            <w:r>
              <w:rPr>
                <w:lang w:eastAsia="zh-CN"/>
              </w:rPr>
              <w:t xml:space="preserve"> Table.</w:t>
            </w:r>
          </w:p>
          <w:p w14:paraId="6D138FF3" w14:textId="77777777" w:rsidR="00905706" w:rsidRDefault="00905706" w:rsidP="00905706">
            <w:pPr>
              <w:spacing w:after="120"/>
              <w:rPr>
                <w:lang w:eastAsia="zh-CN"/>
              </w:rPr>
            </w:pPr>
          </w:p>
        </w:tc>
      </w:tr>
    </w:tbl>
    <w:p w14:paraId="3FDEBBEE" w14:textId="77777777" w:rsidR="00147AF8" w:rsidRPr="00647093" w:rsidRDefault="00147AF8" w:rsidP="00AB728C">
      <w:pPr>
        <w:spacing w:after="0"/>
      </w:pPr>
    </w:p>
    <w:p w14:paraId="366B84AB" w14:textId="65BA8720" w:rsidR="00AB728C" w:rsidRPr="00AB728C" w:rsidRDefault="00262235" w:rsidP="00AB728C">
      <w:pPr>
        <w:spacing w:after="0"/>
      </w:pPr>
      <w:r w:rsidRPr="00AB728C">
        <w:t xml:space="preserve">The </w:t>
      </w:r>
      <w:proofErr w:type="spellStart"/>
      <w:r w:rsidR="00067363" w:rsidRPr="00AB728C">
        <w:t>Tdoc</w:t>
      </w:r>
      <w:proofErr w:type="spellEnd"/>
      <w:r w:rsidRPr="00AB728C">
        <w:t xml:space="preserve"> in [</w:t>
      </w:r>
      <w:r w:rsidR="00067363" w:rsidRPr="00AB728C">
        <w:t>4</w:t>
      </w:r>
      <w:r w:rsidRPr="00AB728C">
        <w:t>]</w:t>
      </w:r>
      <w:r w:rsidR="00997CB7" w:rsidRPr="00AB728C">
        <w:t>[5]</w:t>
      </w:r>
      <w:r w:rsidR="009322F3" w:rsidRPr="00AB728C">
        <w:t>[8][10]</w:t>
      </w:r>
      <w:r w:rsidR="000E6B87" w:rsidRPr="00AB728C">
        <w:t xml:space="preserve"> </w:t>
      </w:r>
      <w:r w:rsidR="00067363" w:rsidRPr="00AB728C">
        <w:t>make</w:t>
      </w:r>
      <w:r w:rsidR="000E6B87" w:rsidRPr="00AB728C">
        <w:t xml:space="preserve"> further evaluation </w:t>
      </w:r>
      <w:r w:rsidR="00067363" w:rsidRPr="00AB728C">
        <w:t xml:space="preserve">of the two solutions </w:t>
      </w:r>
      <w:r w:rsidR="00CE2C9E" w:rsidRPr="00AB728C">
        <w:t xml:space="preserve">and proposes a reply to CT1 that </w:t>
      </w:r>
      <w:r w:rsidR="00AB728C" w:rsidRPr="00AB728C">
        <w:t xml:space="preserve">there is one preferable solution. </w:t>
      </w:r>
    </w:p>
    <w:p w14:paraId="110CB74F" w14:textId="4A704460" w:rsidR="00AB728C" w:rsidRPr="00AB728C" w:rsidRDefault="00987913" w:rsidP="00AB728C">
      <w:pPr>
        <w:spacing w:after="0"/>
        <w:rPr>
          <w:lang w:val="en-US" w:eastAsia="zh-CN"/>
        </w:rPr>
      </w:pPr>
      <w:ins w:id="8" w:author="Lenovo" w:date="2021-08-17T21:45:00Z">
        <w:r w:rsidRPr="00AB728C" w:rsidDel="00987913">
          <w:rPr>
            <w:lang w:val="en-US" w:eastAsia="zh-CN"/>
          </w:rPr>
          <w:t xml:space="preserve"> </w:t>
        </w:r>
      </w:ins>
      <w:commentRangeStart w:id="9"/>
      <w:del w:id="10" w:author="Lenovo" w:date="2021-08-17T21:45:00Z">
        <w:r w:rsidR="00AB728C" w:rsidRPr="00AB728C" w:rsidDel="00987913">
          <w:rPr>
            <w:lang w:val="en-US" w:eastAsia="zh-CN"/>
          </w:rPr>
          <w:delText>[4]</w:delText>
        </w:r>
      </w:del>
      <w:commentRangeEnd w:id="9"/>
      <w:r>
        <w:rPr>
          <w:rStyle w:val="CommentReference"/>
        </w:rPr>
        <w:commentReference w:id="9"/>
      </w:r>
      <w:r w:rsidR="00AB728C" w:rsidRPr="00AB728C">
        <w:rPr>
          <w:lang w:val="en-US" w:eastAsia="zh-CN"/>
        </w:rPr>
        <w:t>[5][8] state:</w:t>
      </w:r>
    </w:p>
    <w:p w14:paraId="2016C7DD" w14:textId="77777777" w:rsidR="00AB728C" w:rsidRPr="00AB728C" w:rsidRDefault="00AB728C" w:rsidP="00AB728C">
      <w:pPr>
        <w:spacing w:after="0"/>
      </w:pPr>
      <w:r w:rsidRPr="00AB728C">
        <w:rPr>
          <w:lang w:val="en-US" w:eastAsia="zh-CN"/>
        </w:rPr>
        <w:t xml:space="preserve">- </w:t>
      </w:r>
      <w:r w:rsidRPr="00AB728C">
        <w:rPr>
          <w:b/>
          <w:bCs/>
          <w:lang w:val="en-US" w:eastAsia="zh-CN"/>
        </w:rPr>
        <w:t xml:space="preserve"> Solution #40 costs slightly less signaling overhead </w:t>
      </w:r>
      <w:r w:rsidRPr="00AB728C">
        <w:rPr>
          <w:lang w:val="en-US" w:eastAsia="zh-CN"/>
        </w:rPr>
        <w:t xml:space="preserve">than Solution #38, while </w:t>
      </w:r>
      <w:r w:rsidRPr="00AB728C">
        <w:t xml:space="preserve">[10] states the opposite: </w:t>
      </w:r>
    </w:p>
    <w:p w14:paraId="42FBDBC5" w14:textId="1B7495CE" w:rsidR="00AB728C" w:rsidRPr="00AB728C" w:rsidRDefault="00AB728C" w:rsidP="00AB728C">
      <w:pPr>
        <w:spacing w:after="0"/>
        <w:rPr>
          <w:lang w:val="en-US" w:eastAsia="zh-CN"/>
        </w:rPr>
      </w:pPr>
      <w:r w:rsidRPr="00AB728C">
        <w:rPr>
          <w:lang w:val="en-US" w:eastAsia="zh-CN"/>
        </w:rPr>
        <w:t xml:space="preserve">-  </w:t>
      </w:r>
      <w:r w:rsidRPr="00AB728C">
        <w:t xml:space="preserve">the </w:t>
      </w:r>
      <w:r w:rsidRPr="00AB728C">
        <w:rPr>
          <w:b/>
          <w:bCs/>
        </w:rPr>
        <w:t xml:space="preserve">overhead of </w:t>
      </w:r>
      <w:r>
        <w:rPr>
          <w:b/>
          <w:bCs/>
        </w:rPr>
        <w:t>S</w:t>
      </w:r>
      <w:r w:rsidRPr="00AB728C">
        <w:rPr>
          <w:b/>
          <w:bCs/>
        </w:rPr>
        <w:t>olution #38 is slightly less</w:t>
      </w:r>
      <w:r w:rsidRPr="00AB728C">
        <w:t xml:space="preserve"> (the difference of final consuming bits depends on how many PLMNs configure specific barring factors), assuming the consuming bits of solution #40 could be further reduced. if overhead is seen as one key point. </w:t>
      </w:r>
    </w:p>
    <w:p w14:paraId="67628A64" w14:textId="5C380B11" w:rsidR="00AB728C" w:rsidRPr="00AB728C" w:rsidRDefault="00AB728C" w:rsidP="00AB728C">
      <w:pPr>
        <w:pStyle w:val="Proposal"/>
        <w:numPr>
          <w:ilvl w:val="0"/>
          <w:numId w:val="0"/>
        </w:numPr>
        <w:ind w:left="1701" w:hanging="1701"/>
        <w:rPr>
          <w:rFonts w:ascii="Times New Roman" w:hAnsi="Times New Roman"/>
          <w:b w:val="0"/>
          <w:bCs w:val="0"/>
          <w:lang w:eastAsia="en-US"/>
        </w:rPr>
      </w:pPr>
      <w:r w:rsidRPr="00AB728C">
        <w:rPr>
          <w:rFonts w:ascii="Times New Roman" w:hAnsi="Times New Roman"/>
          <w:b w:val="0"/>
          <w:bCs w:val="0"/>
          <w:lang w:eastAsia="en-US"/>
        </w:rPr>
        <w:t xml:space="preserve">As a compromised conclusion, it is proposed to confirm that </w:t>
      </w:r>
      <w:del w:id="11" w:author="Lenovo" w:date="2021-08-17T16:27:00Z">
        <w:r w:rsidRPr="00AB728C" w:rsidDel="00C64E98">
          <w:rPr>
            <w:rFonts w:ascii="Times New Roman" w:hAnsi="Times New Roman"/>
            <w:b w:val="0"/>
            <w:bCs w:val="0"/>
            <w:lang w:eastAsia="en-US"/>
          </w:rPr>
          <w:delText xml:space="preserve">only one </w:delText>
        </w:r>
      </w:del>
      <w:r w:rsidRPr="00AB728C">
        <w:rPr>
          <w:rFonts w:ascii="Times New Roman" w:hAnsi="Times New Roman"/>
          <w:b w:val="0"/>
          <w:bCs w:val="0"/>
          <w:lang w:eastAsia="en-US"/>
        </w:rPr>
        <w:t>RAN2 assumes only one of the two solutions is needed [8]:</w:t>
      </w:r>
    </w:p>
    <w:p w14:paraId="05D3B36E" w14:textId="33EF8C2D" w:rsidR="00AB728C" w:rsidRDefault="00AB728C" w:rsidP="00AB728C">
      <w:pPr>
        <w:rPr>
          <w:rFonts w:eastAsia="Malgun Gothic"/>
          <w:b/>
          <w:lang w:eastAsia="ko-KR"/>
        </w:rPr>
      </w:pPr>
      <w:r>
        <w:rPr>
          <w:rFonts w:eastAsia="Malgun Gothic"/>
          <w:b/>
          <w:lang w:eastAsia="ko-KR"/>
        </w:rPr>
        <w:t>Q</w:t>
      </w:r>
      <w:r w:rsidR="000C5274">
        <w:rPr>
          <w:rFonts w:eastAsia="Malgun Gothic"/>
          <w:b/>
          <w:lang w:eastAsia="ko-KR"/>
        </w:rPr>
        <w:t>5</w:t>
      </w:r>
      <w:r>
        <w:rPr>
          <w:rFonts w:eastAsia="Malgun Gothic"/>
          <w:b/>
          <w:lang w:eastAsia="ko-KR"/>
        </w:rPr>
        <w:t xml:space="preserve">: Do you agree </w:t>
      </w:r>
      <w:r w:rsidR="000C5274">
        <w:rPr>
          <w:rFonts w:eastAsia="Malgun Gothic"/>
          <w:b/>
          <w:lang w:eastAsia="ko-KR"/>
        </w:rPr>
        <w:t>it isn’t clear</w:t>
      </w:r>
      <w:r w:rsidR="007610F4">
        <w:rPr>
          <w:rFonts w:eastAsia="Malgun Gothic"/>
          <w:b/>
          <w:lang w:eastAsia="ko-KR"/>
        </w:rPr>
        <w:t xml:space="preserve"> at this point </w:t>
      </w:r>
      <w:r w:rsidR="000C5274">
        <w:rPr>
          <w:rFonts w:eastAsia="Malgun Gothic"/>
          <w:b/>
          <w:lang w:eastAsia="ko-KR"/>
        </w:rPr>
        <w:t>which of the Solutions costs less signalling overhead?</w:t>
      </w:r>
      <w:r>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AB728C" w14:paraId="01252EA1" w14:textId="77777777" w:rsidTr="00905706">
        <w:tc>
          <w:tcPr>
            <w:tcW w:w="1589" w:type="dxa"/>
            <w:shd w:val="clear" w:color="auto" w:fill="BFBFBF"/>
            <w:vAlign w:val="center"/>
          </w:tcPr>
          <w:p w14:paraId="2597377D" w14:textId="77777777" w:rsidR="00AB728C" w:rsidRDefault="00AB728C" w:rsidP="00B625D7">
            <w:pPr>
              <w:spacing w:after="120"/>
              <w:jc w:val="center"/>
              <w:rPr>
                <w:b/>
              </w:rPr>
            </w:pPr>
            <w:r>
              <w:rPr>
                <w:b/>
              </w:rPr>
              <w:t>Company</w:t>
            </w:r>
          </w:p>
        </w:tc>
        <w:tc>
          <w:tcPr>
            <w:tcW w:w="1440" w:type="dxa"/>
            <w:shd w:val="clear" w:color="auto" w:fill="BFBFBF"/>
            <w:vAlign w:val="center"/>
          </w:tcPr>
          <w:p w14:paraId="3538768D" w14:textId="77777777" w:rsidR="00AB728C" w:rsidRDefault="00AB728C"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28C548" w14:textId="77777777" w:rsidR="00AB728C" w:rsidRDefault="00AB728C" w:rsidP="00B625D7">
            <w:pPr>
              <w:spacing w:after="120"/>
              <w:jc w:val="center"/>
              <w:rPr>
                <w:b/>
              </w:rPr>
            </w:pPr>
            <w:r>
              <w:rPr>
                <w:b/>
              </w:rPr>
              <w:t>Detailed Comments</w:t>
            </w:r>
          </w:p>
        </w:tc>
      </w:tr>
      <w:tr w:rsidR="00AB728C" w14:paraId="5DB8E5AA" w14:textId="77777777" w:rsidTr="00905706">
        <w:tc>
          <w:tcPr>
            <w:tcW w:w="1589" w:type="dxa"/>
            <w:shd w:val="clear" w:color="auto" w:fill="auto"/>
          </w:tcPr>
          <w:p w14:paraId="0A7A974E" w14:textId="5F647F7D" w:rsidR="00AB728C" w:rsidRDefault="00AE1EEF" w:rsidP="00B625D7">
            <w:pPr>
              <w:spacing w:after="120"/>
            </w:pPr>
            <w:r>
              <w:t>Lenovo</w:t>
            </w:r>
          </w:p>
        </w:tc>
        <w:tc>
          <w:tcPr>
            <w:tcW w:w="1440" w:type="dxa"/>
            <w:shd w:val="clear" w:color="auto" w:fill="auto"/>
          </w:tcPr>
          <w:p w14:paraId="1C0B4363" w14:textId="288C2800" w:rsidR="00AB728C" w:rsidRDefault="00AE1EEF" w:rsidP="00B625D7">
            <w:pPr>
              <w:spacing w:after="120"/>
              <w:jc w:val="center"/>
            </w:pPr>
            <w:r>
              <w:t>Yes</w:t>
            </w:r>
          </w:p>
        </w:tc>
        <w:tc>
          <w:tcPr>
            <w:tcW w:w="6610" w:type="dxa"/>
            <w:shd w:val="clear" w:color="auto" w:fill="auto"/>
          </w:tcPr>
          <w:p w14:paraId="7724E6D8" w14:textId="616E6FCE" w:rsidR="00AB728C" w:rsidRPr="00AE6643" w:rsidRDefault="00AE1EEF" w:rsidP="00B625D7">
            <w:pPr>
              <w:spacing w:after="120"/>
            </w:pPr>
            <w:r>
              <w:t xml:space="preserve">Companies seem to have different </w:t>
            </w:r>
            <w:r w:rsidR="00617982">
              <w:t>views</w:t>
            </w:r>
            <w:r>
              <w:t xml:space="preserve"> on how barring for Access Identity </w:t>
            </w:r>
            <w:r w:rsidR="0047063C">
              <w:t xml:space="preserve">3 </w:t>
            </w:r>
            <w:r>
              <w:t>can be introduced in UAC.</w:t>
            </w:r>
          </w:p>
        </w:tc>
      </w:tr>
      <w:tr w:rsidR="00AB728C" w14:paraId="6CEE3A38" w14:textId="77777777" w:rsidTr="00905706">
        <w:tc>
          <w:tcPr>
            <w:tcW w:w="1589" w:type="dxa"/>
            <w:shd w:val="clear" w:color="auto" w:fill="auto"/>
          </w:tcPr>
          <w:p w14:paraId="194F904A" w14:textId="2473DEF2" w:rsidR="00AB728C"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1C5F1F15" w14:textId="1EC369E2" w:rsidR="00AB728C"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083824F3" w14:textId="582DB6A0" w:rsidR="00AB728C" w:rsidRDefault="00AB728C" w:rsidP="00B625D7">
            <w:pPr>
              <w:spacing w:after="120"/>
              <w:rPr>
                <w:lang w:eastAsia="zh-CN"/>
              </w:rPr>
            </w:pPr>
          </w:p>
        </w:tc>
      </w:tr>
      <w:tr w:rsidR="00DA23E6" w14:paraId="70B50ED9" w14:textId="77777777" w:rsidTr="00905706">
        <w:tc>
          <w:tcPr>
            <w:tcW w:w="1589" w:type="dxa"/>
            <w:shd w:val="clear" w:color="auto" w:fill="auto"/>
          </w:tcPr>
          <w:p w14:paraId="0A3C5C2D" w14:textId="480D00B7" w:rsidR="00DA23E6" w:rsidRDefault="00DA23E6" w:rsidP="00DA23E6">
            <w:pPr>
              <w:spacing w:after="120"/>
            </w:pPr>
            <w:r>
              <w:t>vivo</w:t>
            </w:r>
          </w:p>
        </w:tc>
        <w:tc>
          <w:tcPr>
            <w:tcW w:w="1440" w:type="dxa"/>
            <w:shd w:val="clear" w:color="auto" w:fill="auto"/>
          </w:tcPr>
          <w:p w14:paraId="48A8D821" w14:textId="35E15096" w:rsidR="00DA23E6" w:rsidRDefault="00DA23E6" w:rsidP="00DA23E6">
            <w:pPr>
              <w:spacing w:after="120"/>
            </w:pPr>
            <w:r>
              <w:t>Yes</w:t>
            </w:r>
          </w:p>
        </w:tc>
        <w:tc>
          <w:tcPr>
            <w:tcW w:w="6610" w:type="dxa"/>
            <w:shd w:val="clear" w:color="auto" w:fill="auto"/>
          </w:tcPr>
          <w:p w14:paraId="10784328" w14:textId="1FDD57BF" w:rsidR="00DA23E6" w:rsidRDefault="00DA23E6" w:rsidP="00DA23E6">
            <w:pPr>
              <w:spacing w:after="120"/>
            </w:pPr>
            <w:r>
              <w:t>Agree with Lenovo</w:t>
            </w:r>
          </w:p>
        </w:tc>
      </w:tr>
      <w:tr w:rsidR="00DA23E6" w14:paraId="20669E8A" w14:textId="77777777" w:rsidTr="00905706">
        <w:tc>
          <w:tcPr>
            <w:tcW w:w="1589" w:type="dxa"/>
            <w:shd w:val="clear" w:color="auto" w:fill="auto"/>
          </w:tcPr>
          <w:p w14:paraId="7AB02092" w14:textId="673B603F"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51DE69DD" w14:textId="1692597C"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C90219E" w14:textId="77777777" w:rsidR="00DA23E6" w:rsidRDefault="00DA23E6" w:rsidP="00DA23E6">
            <w:pPr>
              <w:spacing w:after="120"/>
            </w:pPr>
          </w:p>
        </w:tc>
      </w:tr>
      <w:tr w:rsidR="00264912" w14:paraId="1DB6529D" w14:textId="77777777" w:rsidTr="00905706">
        <w:tc>
          <w:tcPr>
            <w:tcW w:w="1589" w:type="dxa"/>
            <w:shd w:val="clear" w:color="auto" w:fill="auto"/>
          </w:tcPr>
          <w:p w14:paraId="2B78DE14" w14:textId="2CA4566B" w:rsidR="00264912" w:rsidRDefault="00264912" w:rsidP="00264912">
            <w:pPr>
              <w:spacing w:after="120"/>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56EC6B8C" w14:textId="37941D57" w:rsidR="00264912" w:rsidRDefault="00264912" w:rsidP="00264912">
            <w:pPr>
              <w:spacing w:after="120"/>
              <w:rPr>
                <w:rFonts w:eastAsia="Malgun Gothic"/>
                <w:lang w:eastAsia="ko-KR"/>
              </w:rPr>
            </w:pPr>
            <w:r>
              <w:rPr>
                <w:rFonts w:hint="eastAsia"/>
                <w:lang w:eastAsia="zh-CN"/>
              </w:rPr>
              <w:t>Y</w:t>
            </w:r>
            <w:r>
              <w:rPr>
                <w:lang w:eastAsia="zh-CN"/>
              </w:rPr>
              <w:t>es</w:t>
            </w:r>
          </w:p>
        </w:tc>
        <w:tc>
          <w:tcPr>
            <w:tcW w:w="6610" w:type="dxa"/>
            <w:shd w:val="clear" w:color="auto" w:fill="auto"/>
          </w:tcPr>
          <w:p w14:paraId="68B1FCB1" w14:textId="3A72B0B0" w:rsidR="00264912" w:rsidRDefault="00264912" w:rsidP="00264912">
            <w:pPr>
              <w:spacing w:after="120"/>
              <w:rPr>
                <w:lang w:eastAsia="zh-CN"/>
              </w:rPr>
            </w:pPr>
            <w:r>
              <w:rPr>
                <w:rFonts w:hint="eastAsia"/>
                <w:lang w:eastAsia="zh-CN"/>
              </w:rPr>
              <w:t>F</w:t>
            </w:r>
            <w:r>
              <w:rPr>
                <w:lang w:eastAsia="zh-CN"/>
              </w:rPr>
              <w:t>or solution #38, the understanding of [5][8] is that there is Access Identity 3 specific barring factor but our understanding is that Access Identity 3 will follows the barring factor of one access category, which results in different signalling overhead evaluation. See also our detailed comments in Q2.</w:t>
            </w:r>
          </w:p>
          <w:p w14:paraId="46E6C23C" w14:textId="77777777" w:rsidR="00264912" w:rsidRDefault="00264912" w:rsidP="00264912">
            <w:pPr>
              <w:spacing w:after="120"/>
            </w:pPr>
          </w:p>
        </w:tc>
      </w:tr>
      <w:tr w:rsidR="001A683B" w14:paraId="4FA72ABD"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5A500A50" w14:textId="796EC51E" w:rsidR="001A683B" w:rsidRDefault="00BD5065" w:rsidP="005E4902">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A88EB5" w14:textId="306142E7" w:rsidR="001A683B" w:rsidRDefault="001A683B" w:rsidP="001A683B">
            <w:pPr>
              <w:spacing w:after="120"/>
              <w:rPr>
                <w:lang w:eastAsia="zh-CN"/>
              </w:rPr>
            </w:pPr>
            <w:r>
              <w:rPr>
                <w:lang w:eastAsia="zh-CN"/>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C7781F5" w14:textId="77777777" w:rsidR="001A683B" w:rsidRDefault="001A683B" w:rsidP="005E4902">
            <w:pPr>
              <w:spacing w:after="120"/>
              <w:rPr>
                <w:lang w:eastAsia="zh-CN"/>
              </w:rPr>
            </w:pPr>
            <w:r w:rsidRPr="001A683B">
              <w:rPr>
                <w:lang w:eastAsia="zh-CN"/>
              </w:rPr>
              <w:t>Solution #38</w:t>
            </w:r>
            <w:r>
              <w:rPr>
                <w:lang w:eastAsia="zh-CN"/>
              </w:rPr>
              <w:t xml:space="preserve"> requires a new </w:t>
            </w:r>
            <w:r w:rsidRPr="001A683B">
              <w:rPr>
                <w:lang w:eastAsia="zh-CN"/>
              </w:rPr>
              <w:t>set</w:t>
            </w:r>
            <w:r>
              <w:rPr>
                <w:lang w:eastAsia="zh-CN"/>
              </w:rPr>
              <w:t xml:space="preserve"> barring factors, one for each access category, for access identity 3.</w:t>
            </w:r>
          </w:p>
          <w:p w14:paraId="2FC1636E" w14:textId="77777777" w:rsidR="001A683B" w:rsidRDefault="001A683B" w:rsidP="005E4902">
            <w:pPr>
              <w:spacing w:after="120"/>
              <w:rPr>
                <w:lang w:eastAsia="zh-CN"/>
              </w:rPr>
            </w:pPr>
            <w:r>
              <w:rPr>
                <w:lang w:eastAsia="zh-CN"/>
              </w:rPr>
              <w:t>From 24.811:</w:t>
            </w:r>
          </w:p>
          <w:p w14:paraId="29103B1E" w14:textId="77777777" w:rsidR="001A683B" w:rsidRDefault="001A683B" w:rsidP="001A683B">
            <w:pPr>
              <w:spacing w:after="120"/>
              <w:rPr>
                <w:lang w:eastAsia="zh-CN"/>
              </w:rPr>
            </w:pPr>
            <w:r w:rsidRPr="009A19A2">
              <w:rPr>
                <w:lang w:eastAsia="zh-CN"/>
              </w:rPr>
              <w:t xml:space="preserve">The 5GSM level congestion can be prevented by properly setting the values of the barring factor for Access Identity 3 </w:t>
            </w:r>
            <w:r w:rsidRPr="001A683B">
              <w:rPr>
                <w:lang w:eastAsia="zh-CN"/>
              </w:rPr>
              <w:t>each of which is associated with an access category</w:t>
            </w:r>
            <w:r w:rsidRPr="009A19A2">
              <w:rPr>
                <w:lang w:eastAsia="zh-CN"/>
              </w:rPr>
              <w:t>.</w:t>
            </w:r>
          </w:p>
          <w:p w14:paraId="6EB8C4AA" w14:textId="77777777" w:rsidR="001A683B" w:rsidRDefault="001A683B" w:rsidP="005E4902">
            <w:pPr>
              <w:spacing w:after="120"/>
              <w:rPr>
                <w:lang w:eastAsia="zh-CN"/>
              </w:rPr>
            </w:pPr>
          </w:p>
          <w:p w14:paraId="415D94A2" w14:textId="77777777" w:rsidR="001A683B" w:rsidRDefault="001A683B" w:rsidP="005E4902">
            <w:pPr>
              <w:spacing w:after="120"/>
              <w:rPr>
                <w:lang w:eastAsia="zh-CN"/>
              </w:rPr>
            </w:pPr>
            <w:r w:rsidRPr="001A683B">
              <w:rPr>
                <w:lang w:eastAsia="zh-CN"/>
              </w:rPr>
              <w:t>Solution #40</w:t>
            </w:r>
            <w:r>
              <w:rPr>
                <w:lang w:eastAsia="zh-CN"/>
              </w:rPr>
              <w:t xml:space="preserve"> requires adding a </w:t>
            </w:r>
            <w:r w:rsidRPr="001A683B">
              <w:rPr>
                <w:lang w:eastAsia="zh-CN"/>
              </w:rPr>
              <w:t>set</w:t>
            </w:r>
            <w:r>
              <w:rPr>
                <w:lang w:eastAsia="zh-CN"/>
              </w:rPr>
              <w:t xml:space="preserve"> of barring factor offsets, one for each access category.</w:t>
            </w:r>
          </w:p>
          <w:p w14:paraId="3E1BF3D4" w14:textId="77777777" w:rsidR="001A683B" w:rsidRDefault="001A683B" w:rsidP="005E4902">
            <w:pPr>
              <w:spacing w:after="120"/>
              <w:rPr>
                <w:lang w:eastAsia="zh-CN"/>
              </w:rPr>
            </w:pPr>
            <w:r>
              <w:rPr>
                <w:lang w:eastAsia="zh-CN"/>
              </w:rPr>
              <w:t>From 24.811:</w:t>
            </w:r>
          </w:p>
          <w:p w14:paraId="5165D1D9" w14:textId="77777777" w:rsidR="001A683B" w:rsidRPr="009A19A2" w:rsidRDefault="001A683B" w:rsidP="001A683B">
            <w:pPr>
              <w:spacing w:after="120"/>
              <w:rPr>
                <w:lang w:eastAsia="zh-CN"/>
              </w:rPr>
            </w:pPr>
            <w:r w:rsidRPr="009A19A2">
              <w:rPr>
                <w:lang w:eastAsia="zh-CN"/>
              </w:rPr>
              <w:t xml:space="preserve">The </w:t>
            </w:r>
            <w:proofErr w:type="spellStart"/>
            <w:r w:rsidRPr="009A19A2">
              <w:rPr>
                <w:lang w:eastAsia="zh-CN"/>
              </w:rPr>
              <w:t>uac-DisasterOffsetToBarringFactor</w:t>
            </w:r>
            <w:proofErr w:type="spellEnd"/>
            <w:r w:rsidRPr="009A19A2">
              <w:rPr>
                <w:lang w:eastAsia="zh-CN"/>
              </w:rPr>
              <w:t xml:space="preserve"> indicates to the disaster roaming UEs the offset value by which the </w:t>
            </w:r>
            <w:proofErr w:type="spellStart"/>
            <w:r w:rsidRPr="009A19A2">
              <w:rPr>
                <w:lang w:eastAsia="zh-CN"/>
              </w:rPr>
              <w:t>BarringFactor</w:t>
            </w:r>
            <w:proofErr w:type="spellEnd"/>
            <w:r w:rsidRPr="009A19A2">
              <w:rPr>
                <w:lang w:eastAsia="zh-CN"/>
              </w:rPr>
              <w:t xml:space="preserve"> must be reduced when evaluating the access barring condition for that access category. </w:t>
            </w:r>
            <w:r w:rsidRPr="001A683B">
              <w:rPr>
                <w:lang w:eastAsia="zh-CN"/>
              </w:rPr>
              <w:t xml:space="preserve">The </w:t>
            </w:r>
            <w:proofErr w:type="spellStart"/>
            <w:r w:rsidRPr="001A683B">
              <w:rPr>
                <w:lang w:eastAsia="zh-CN"/>
              </w:rPr>
              <w:t>uac-DisasterOffsetToBarringFactor</w:t>
            </w:r>
            <w:proofErr w:type="spellEnd"/>
            <w:r w:rsidRPr="001A683B">
              <w:rPr>
                <w:lang w:eastAsia="zh-CN"/>
              </w:rPr>
              <w:t xml:space="preserve"> is set per access category.</w:t>
            </w:r>
          </w:p>
          <w:p w14:paraId="4A3056C3" w14:textId="77777777" w:rsidR="001A683B" w:rsidRPr="001A683B" w:rsidRDefault="001A683B" w:rsidP="005E4902">
            <w:pPr>
              <w:spacing w:after="120"/>
              <w:rPr>
                <w:lang w:eastAsia="zh-CN"/>
              </w:rPr>
            </w:pPr>
          </w:p>
          <w:p w14:paraId="3B7D4404" w14:textId="4809B199" w:rsidR="001A683B" w:rsidRPr="001A683B" w:rsidRDefault="001A683B" w:rsidP="005E4902">
            <w:pPr>
              <w:spacing w:after="120"/>
              <w:rPr>
                <w:b/>
                <w:bCs/>
                <w:lang w:eastAsia="zh-CN"/>
              </w:rPr>
            </w:pPr>
            <w:r>
              <w:rPr>
                <w:b/>
                <w:bCs/>
                <w:lang w:eastAsia="zh-CN"/>
              </w:rPr>
              <w:t xml:space="preserve">It seems that </w:t>
            </w:r>
            <w:r w:rsidRPr="001A683B">
              <w:rPr>
                <w:b/>
                <w:bCs/>
                <w:lang w:eastAsia="zh-CN"/>
              </w:rPr>
              <w:t xml:space="preserve">the </w:t>
            </w:r>
            <w:proofErr w:type="spellStart"/>
            <w:r>
              <w:rPr>
                <w:b/>
                <w:bCs/>
                <w:lang w:eastAsia="zh-CN"/>
              </w:rPr>
              <w:t>signalling</w:t>
            </w:r>
            <w:r w:rsidRPr="001A683B">
              <w:rPr>
                <w:b/>
                <w:bCs/>
                <w:lang w:eastAsia="zh-CN"/>
              </w:rPr>
              <w:t>overhead</w:t>
            </w:r>
            <w:proofErr w:type="spellEnd"/>
            <w:r w:rsidRPr="001A683B">
              <w:rPr>
                <w:b/>
                <w:bCs/>
                <w:lang w:eastAsia="zh-CN"/>
              </w:rPr>
              <w:t xml:space="preserve"> is roughly the same for #38 and #40.</w:t>
            </w:r>
          </w:p>
        </w:tc>
      </w:tr>
      <w:tr w:rsidR="00EB571B" w14:paraId="42AA1F4E"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6B75139F" w14:textId="0F942019" w:rsidR="00EB571B" w:rsidRDefault="00EB571B" w:rsidP="00EB571B">
            <w:pPr>
              <w:spacing w:after="120"/>
            </w:pPr>
            <w:r>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57EBDF7" w14:textId="2186AF3C" w:rsidR="00EB571B" w:rsidRDefault="00EB571B" w:rsidP="00EB571B">
            <w:pPr>
              <w:spacing w:after="120"/>
              <w:rPr>
                <w:lang w:eastAsia="zh-CN"/>
              </w:rPr>
            </w:pPr>
            <w:r>
              <w:t>See comments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A4A624D" w14:textId="46FD54AF" w:rsidR="00EB571B" w:rsidRPr="001A683B" w:rsidRDefault="00EB571B" w:rsidP="00EB571B">
            <w:pPr>
              <w:spacing w:after="120"/>
              <w:rPr>
                <w:lang w:eastAsia="zh-CN"/>
              </w:rPr>
            </w:pPr>
            <w:r>
              <w:t xml:space="preserve">Our reasoning is for Solution #38, a new </w:t>
            </w:r>
            <w:r w:rsidRPr="00A24CD6">
              <w:t>UAC-</w:t>
            </w:r>
            <w:proofErr w:type="spellStart"/>
            <w:r w:rsidRPr="00A24CD6">
              <w:t>BarringInfoSetList</w:t>
            </w:r>
            <w:proofErr w:type="spellEnd"/>
            <w:r>
              <w:t xml:space="preserve"> for MINT UE (Access Identity 3) is required. If companies feel differently, we would suggest to ask CT1 whether MINT UE requires a specific configuration on </w:t>
            </w:r>
            <w:proofErr w:type="spellStart"/>
            <w:r w:rsidRPr="00083ABE">
              <w:rPr>
                <w:i/>
              </w:rPr>
              <w:t>uac-BarringFactor</w:t>
            </w:r>
            <w:proofErr w:type="spellEnd"/>
            <w:r>
              <w:t xml:space="preserve"> and </w:t>
            </w:r>
            <w:proofErr w:type="spellStart"/>
            <w:r w:rsidRPr="00083ABE">
              <w:rPr>
                <w:i/>
              </w:rPr>
              <w:t>uac-BarringTime</w:t>
            </w:r>
            <w:proofErr w:type="spellEnd"/>
            <w:r w:rsidRPr="00083ABE">
              <w:t xml:space="preserve"> for each</w:t>
            </w:r>
            <w:r>
              <w:t xml:space="preserve"> access category.</w:t>
            </w:r>
          </w:p>
        </w:tc>
      </w:tr>
      <w:tr w:rsidR="005E4902" w14:paraId="4C0748A5"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1B6450BF" w14:textId="6C1DEFE2"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27A6A47" w14:textId="6E96088C" w:rsidR="005E4902" w:rsidRDefault="005E4902" w:rsidP="00EB571B">
            <w:pPr>
              <w:spacing w:after="120"/>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D4C1D27" w14:textId="0D918C04" w:rsidR="005E4902" w:rsidRDefault="005E4902" w:rsidP="00EB571B">
            <w:pPr>
              <w:spacing w:after="120"/>
            </w:pPr>
            <w:r>
              <w:t>Depends on whether #38 requires completely different barring factors for each AC if AI</w:t>
            </w:r>
            <w:r w:rsidR="0067080D">
              <w:t>=3</w:t>
            </w:r>
            <w:r>
              <w:t xml:space="preserve"> is signalled. If so, #40 takes less signalling.</w:t>
            </w:r>
          </w:p>
        </w:tc>
      </w:tr>
      <w:tr w:rsidR="00647093" w14:paraId="7D09B559"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44F585D3"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A1BC91F" w14:textId="77777777" w:rsidR="00647093" w:rsidRPr="00647093" w:rsidRDefault="00647093" w:rsidP="006E709C">
            <w:pPr>
              <w:spacing w:after="120"/>
            </w:pPr>
            <w:r w:rsidRPr="00647093">
              <w:rPr>
                <w:rFonts w:hint="eastAsia"/>
              </w:rPr>
              <w:t>Yes</w:t>
            </w:r>
            <w:r w:rsidRPr="00647093">
              <w:t xml:space="preserve"> but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6FF5918" w14:textId="77777777" w:rsidR="00647093" w:rsidRPr="00647093" w:rsidRDefault="00647093" w:rsidP="006E709C">
            <w:pPr>
              <w:spacing w:after="120"/>
            </w:pPr>
            <w:r w:rsidRPr="00647093">
              <w:t xml:space="preserve">Solution#40 is slightly signalling-efficient.  However the difference of signalling overhead is marginal, and it depends on the SIB (SIB1 or new SIB) conveying the disaster roaming barring information whether such small difference is meaningful or not. </w:t>
            </w:r>
          </w:p>
        </w:tc>
      </w:tr>
      <w:tr w:rsidR="004C234A" w14:paraId="1C8BDFDD"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28B11D4E" w14:textId="644EE01A" w:rsidR="004C234A" w:rsidRPr="00647093" w:rsidRDefault="004C234A" w:rsidP="006E709C">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DBE0DEE" w14:textId="40F83D08" w:rsidR="004C234A" w:rsidRPr="00647093" w:rsidRDefault="004C234A" w:rsidP="006E709C">
            <w:pPr>
              <w:spacing w:after="120"/>
              <w:rPr>
                <w:lang w:eastAsia="zh-CN"/>
              </w:rPr>
            </w:pPr>
            <w:r>
              <w:rPr>
                <w:rFonts w:hint="eastAsia"/>
                <w:lang w:eastAsia="zh-CN"/>
              </w:rPr>
              <w: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F02A7C5" w14:textId="48B0721E" w:rsidR="004C234A" w:rsidRDefault="004C234A" w:rsidP="004C234A">
            <w:pPr>
              <w:spacing w:after="120"/>
            </w:pPr>
            <w:r w:rsidRPr="004C234A">
              <w:t>For solution #38, barring factor per access category will be introduced for access identity 3. In solution#40, t</w:t>
            </w:r>
            <w:r>
              <w:t xml:space="preserve">he </w:t>
            </w:r>
            <w:proofErr w:type="spellStart"/>
            <w:r>
              <w:t>signaling</w:t>
            </w:r>
            <w:proofErr w:type="spellEnd"/>
            <w:r>
              <w:t xml:space="preserve"> overhead would be limited</w:t>
            </w:r>
            <w:r w:rsidRPr="004C234A">
              <w:t xml:space="preserve"> with a common adjustment to the barring factor but requires more processing at UE side to drive the barring factor for each access category.</w:t>
            </w:r>
          </w:p>
          <w:p w14:paraId="6F294012" w14:textId="7E13FB3F" w:rsidR="004C234A" w:rsidRPr="00647093" w:rsidRDefault="008F2EF5" w:rsidP="008F2EF5">
            <w:pPr>
              <w:spacing w:after="120"/>
            </w:pPr>
            <w:r>
              <w:t>If SA1 confirms that there is requirement to handle MINT and regular users in different way, w</w:t>
            </w:r>
            <w:r w:rsidR="004C234A">
              <w:t>e prefer solution#38 as it better fits the existing UAC structure and can be easily extended to other newly introduced Access Identities</w:t>
            </w:r>
            <w:r w:rsidR="00A45EB7">
              <w:t xml:space="preserve"> with similar requirement</w:t>
            </w:r>
            <w:r w:rsidR="004C234A">
              <w:t xml:space="preserve"> in the future.</w:t>
            </w:r>
          </w:p>
        </w:tc>
      </w:tr>
      <w:tr w:rsidR="00AD1474" w14:paraId="47681770"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56BBCFA2" w14:textId="2911278F" w:rsidR="00AD1474" w:rsidRDefault="00AD1474" w:rsidP="006E709C">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E194BBF" w14:textId="122774BD" w:rsidR="00AD1474" w:rsidRDefault="00AD1474" w:rsidP="006E709C">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B7BCCAF" w14:textId="77777777" w:rsidR="00AD1474" w:rsidRPr="004C234A" w:rsidRDefault="00AD1474" w:rsidP="004C234A">
            <w:pPr>
              <w:spacing w:after="120"/>
            </w:pPr>
          </w:p>
        </w:tc>
      </w:tr>
      <w:tr w:rsidR="00AD1474" w14:paraId="44861AED"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404A4CA3" w14:textId="1A148E0E" w:rsidR="00AD1474" w:rsidRDefault="00905706">
            <w:pPr>
              <w:spacing w:after="120"/>
              <w:rPr>
                <w:lang w:eastAsia="zh-CN"/>
              </w:rPr>
            </w:pPr>
            <w:r>
              <w:rPr>
                <w:lang w:eastAsia="zh-CN"/>
              </w:rPr>
              <w:t>Nokia, Nokia Shanghai Bell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6ADC28" w14:textId="79FD6D38" w:rsidR="00AD1474" w:rsidRDefault="00905706">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78CEDA9" w14:textId="5401AC4B" w:rsidR="00AD1474" w:rsidRDefault="00905706">
            <w:pPr>
              <w:spacing w:after="120"/>
            </w:pPr>
            <w:r>
              <w:t>Few concepts are on the table, with different assumptions undertaken, but we believe the signalling overhead may not play the most important factor to determine which solution to take, as the two have similar impacts (depending on signalling choice)</w:t>
            </w:r>
          </w:p>
        </w:tc>
      </w:tr>
    </w:tbl>
    <w:p w14:paraId="6D07994F" w14:textId="70561E83" w:rsidR="00AB728C" w:rsidRPr="00647093" w:rsidRDefault="00AB728C" w:rsidP="00AB728C"/>
    <w:p w14:paraId="4AC6665B" w14:textId="5D36B098" w:rsidR="00262CD3" w:rsidRPr="00262CD3" w:rsidRDefault="00AB728C" w:rsidP="00262CD3">
      <w:pPr>
        <w:pStyle w:val="BodyText"/>
        <w:rPr>
          <w:rFonts w:ascii="Times New Roman" w:eastAsia="Times New Roman" w:hAnsi="Times New Roman" w:cs="Times New Roman"/>
          <w:sz w:val="20"/>
          <w:szCs w:val="20"/>
        </w:rPr>
      </w:pPr>
      <w:r w:rsidRPr="00147AF8">
        <w:rPr>
          <w:rFonts w:ascii="Times New Roman" w:eastAsia="Times New Roman" w:hAnsi="Times New Roman" w:cs="Times New Roman"/>
          <w:sz w:val="20"/>
          <w:szCs w:val="20"/>
        </w:rPr>
        <w:t xml:space="preserve">The </w:t>
      </w:r>
      <w:proofErr w:type="spellStart"/>
      <w:r w:rsidRPr="00147AF8">
        <w:rPr>
          <w:rFonts w:ascii="Times New Roman" w:eastAsia="Times New Roman" w:hAnsi="Times New Roman" w:cs="Times New Roman"/>
          <w:sz w:val="20"/>
          <w:szCs w:val="20"/>
        </w:rPr>
        <w:t>signaling</w:t>
      </w:r>
      <w:proofErr w:type="spellEnd"/>
      <w:r w:rsidRPr="00147AF8">
        <w:rPr>
          <w:rFonts w:ascii="Times New Roman" w:eastAsia="Times New Roman" w:hAnsi="Times New Roman" w:cs="Times New Roman"/>
          <w:sz w:val="20"/>
          <w:szCs w:val="20"/>
        </w:rPr>
        <w:t xml:space="preserve"> overhead would depend on undertaken technical realization</w:t>
      </w:r>
      <w:r w:rsidR="00262CD3">
        <w:rPr>
          <w:rFonts w:ascii="Times New Roman" w:eastAsia="Times New Roman" w:hAnsi="Times New Roman" w:cs="Times New Roman"/>
          <w:sz w:val="20"/>
          <w:szCs w:val="20"/>
        </w:rPr>
        <w:t xml:space="preserve">, which discussed in </w:t>
      </w:r>
      <w:r w:rsidR="00262CD3" w:rsidRPr="00262CD3">
        <w:rPr>
          <w:rFonts w:ascii="Times New Roman" w:eastAsia="Times New Roman" w:hAnsi="Times New Roman" w:cs="Times New Roman"/>
          <w:sz w:val="20"/>
          <w:szCs w:val="20"/>
        </w:rPr>
        <w:t>[4][5][7][13] led to several drawbacks</w:t>
      </w:r>
      <w:r w:rsidR="00262CD3">
        <w:rPr>
          <w:rFonts w:ascii="Times New Roman" w:eastAsia="Times New Roman" w:hAnsi="Times New Roman" w:cs="Times New Roman"/>
          <w:sz w:val="20"/>
          <w:szCs w:val="20"/>
        </w:rPr>
        <w:t xml:space="preserve"> observed for Solution#40</w:t>
      </w:r>
    </w:p>
    <w:p w14:paraId="71C0347F" w14:textId="536740E1" w:rsidR="00262CD3" w:rsidRDefault="00262CD3" w:rsidP="00262CD3">
      <w:pPr>
        <w:rPr>
          <w:rFonts w:eastAsia="Malgun Gothic"/>
          <w:b/>
          <w:lang w:eastAsia="ko-KR"/>
        </w:rPr>
      </w:pPr>
      <w:r>
        <w:rPr>
          <w:rFonts w:eastAsia="Malgun Gothic"/>
          <w:b/>
          <w:lang w:eastAsia="ko-KR"/>
        </w:rPr>
        <w:t>Q6: Do you agree RAN2 should send a reply LS recommending Solution#38?</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5078B6C1" w14:textId="77777777" w:rsidTr="00905706">
        <w:tc>
          <w:tcPr>
            <w:tcW w:w="1589" w:type="dxa"/>
            <w:shd w:val="clear" w:color="auto" w:fill="BFBFBF"/>
            <w:vAlign w:val="center"/>
          </w:tcPr>
          <w:p w14:paraId="75AAD0D6" w14:textId="77777777" w:rsidR="00262CD3" w:rsidRDefault="00262CD3" w:rsidP="00B625D7">
            <w:pPr>
              <w:spacing w:after="120"/>
              <w:jc w:val="center"/>
              <w:rPr>
                <w:b/>
              </w:rPr>
            </w:pPr>
            <w:r>
              <w:rPr>
                <w:b/>
              </w:rPr>
              <w:t>Company</w:t>
            </w:r>
          </w:p>
        </w:tc>
        <w:tc>
          <w:tcPr>
            <w:tcW w:w="1440" w:type="dxa"/>
            <w:shd w:val="clear" w:color="auto" w:fill="BFBFBF"/>
            <w:vAlign w:val="center"/>
          </w:tcPr>
          <w:p w14:paraId="351AA6BE" w14:textId="37369F1F"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A7B8A62" w14:textId="77777777" w:rsidR="00262CD3" w:rsidRDefault="00262CD3" w:rsidP="00B625D7">
            <w:pPr>
              <w:spacing w:after="120"/>
              <w:jc w:val="center"/>
              <w:rPr>
                <w:b/>
              </w:rPr>
            </w:pPr>
            <w:r>
              <w:rPr>
                <w:b/>
              </w:rPr>
              <w:t>Detailed Comments</w:t>
            </w:r>
          </w:p>
        </w:tc>
      </w:tr>
      <w:tr w:rsidR="00262CD3" w14:paraId="0751C5AD" w14:textId="77777777" w:rsidTr="00905706">
        <w:tc>
          <w:tcPr>
            <w:tcW w:w="1589" w:type="dxa"/>
            <w:shd w:val="clear" w:color="auto" w:fill="auto"/>
          </w:tcPr>
          <w:p w14:paraId="4207EC32" w14:textId="134B3F0C" w:rsidR="00262CD3" w:rsidRDefault="00AE1EEF" w:rsidP="00B625D7">
            <w:pPr>
              <w:spacing w:after="120"/>
            </w:pPr>
            <w:r>
              <w:t>Lenovo</w:t>
            </w:r>
          </w:p>
        </w:tc>
        <w:tc>
          <w:tcPr>
            <w:tcW w:w="1440" w:type="dxa"/>
            <w:shd w:val="clear" w:color="auto" w:fill="auto"/>
          </w:tcPr>
          <w:p w14:paraId="44FD0B16" w14:textId="1ED4AAAC" w:rsidR="00262CD3" w:rsidRDefault="00AE1EEF" w:rsidP="00B625D7">
            <w:pPr>
              <w:spacing w:after="120"/>
              <w:jc w:val="center"/>
            </w:pPr>
            <w:r>
              <w:t>Yes</w:t>
            </w:r>
          </w:p>
        </w:tc>
        <w:tc>
          <w:tcPr>
            <w:tcW w:w="6610" w:type="dxa"/>
            <w:shd w:val="clear" w:color="auto" w:fill="auto"/>
          </w:tcPr>
          <w:p w14:paraId="3A9F2B6D" w14:textId="3C750E8A" w:rsidR="000E4BB2" w:rsidRPr="00AE6643" w:rsidRDefault="000E4BB2" w:rsidP="00B625D7">
            <w:pPr>
              <w:spacing w:after="120"/>
            </w:pPr>
            <w:r>
              <w:t xml:space="preserve">We prefer </w:t>
            </w:r>
            <w:r w:rsidRPr="000E4BB2">
              <w:t>solution #38</w:t>
            </w:r>
            <w:r>
              <w:t xml:space="preserve"> as it </w:t>
            </w:r>
            <w:r w:rsidRPr="000E4BB2">
              <w:t xml:space="preserve">allows </w:t>
            </w:r>
            <w:r>
              <w:t xml:space="preserve">an </w:t>
            </w:r>
            <w:r w:rsidRPr="000E4BB2">
              <w:t>independent and flexible barring for A</w:t>
            </w:r>
            <w:r>
              <w:t xml:space="preserve">ccess Identity </w:t>
            </w:r>
            <w:r w:rsidRPr="000E4BB2">
              <w:t>3</w:t>
            </w:r>
            <w:r>
              <w:t xml:space="preserve">. </w:t>
            </w:r>
          </w:p>
        </w:tc>
      </w:tr>
      <w:tr w:rsidR="00262CD3" w14:paraId="02AA79F8" w14:textId="77777777" w:rsidTr="00905706">
        <w:tc>
          <w:tcPr>
            <w:tcW w:w="1589" w:type="dxa"/>
            <w:shd w:val="clear" w:color="auto" w:fill="auto"/>
          </w:tcPr>
          <w:p w14:paraId="67191F7D" w14:textId="2BD0FE56" w:rsidR="00262CD3"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49D9ED9A" w14:textId="5E1C2A4A" w:rsidR="00262CD3"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3DB2FEE5" w14:textId="77777777" w:rsidR="00262CD3" w:rsidRDefault="00AD0E30" w:rsidP="00B625D7">
            <w:pPr>
              <w:spacing w:after="120"/>
              <w:rPr>
                <w:lang w:eastAsia="zh-CN"/>
              </w:rPr>
            </w:pPr>
            <w:r>
              <w:rPr>
                <w:lang w:eastAsia="zh-CN"/>
              </w:rPr>
              <w:t>Same view as Lenovo</w:t>
            </w:r>
            <w:r w:rsidR="00C77636">
              <w:rPr>
                <w:lang w:eastAsia="zh-CN"/>
              </w:rPr>
              <w:t>.</w:t>
            </w:r>
          </w:p>
          <w:p w14:paraId="487D1C10" w14:textId="260ADF56" w:rsidR="00C77636" w:rsidRDefault="00C77636" w:rsidP="00B625D7">
            <w:pPr>
              <w:spacing w:after="120"/>
              <w:rPr>
                <w:lang w:eastAsia="zh-CN"/>
              </w:rPr>
            </w:pPr>
            <w:r>
              <w:rPr>
                <w:rFonts w:hint="eastAsia"/>
                <w:lang w:eastAsia="zh-CN"/>
              </w:rPr>
              <w:t>S</w:t>
            </w:r>
            <w:r>
              <w:rPr>
                <w:lang w:eastAsia="zh-CN"/>
              </w:rPr>
              <w:t>ee our response to Q10 in a more detailed level.</w:t>
            </w:r>
          </w:p>
        </w:tc>
      </w:tr>
      <w:tr w:rsidR="00DA23E6" w14:paraId="44998AD0" w14:textId="77777777" w:rsidTr="00905706">
        <w:tc>
          <w:tcPr>
            <w:tcW w:w="1589" w:type="dxa"/>
            <w:shd w:val="clear" w:color="auto" w:fill="auto"/>
          </w:tcPr>
          <w:p w14:paraId="6115BEA3" w14:textId="0CC5A0AC" w:rsidR="00DA23E6" w:rsidRDefault="00DA23E6" w:rsidP="00DA23E6">
            <w:pPr>
              <w:spacing w:after="120"/>
            </w:pPr>
            <w:r>
              <w:t>vivo</w:t>
            </w:r>
          </w:p>
        </w:tc>
        <w:tc>
          <w:tcPr>
            <w:tcW w:w="1440" w:type="dxa"/>
            <w:shd w:val="clear" w:color="auto" w:fill="auto"/>
          </w:tcPr>
          <w:p w14:paraId="1A3F5F1E" w14:textId="14B1AD4B" w:rsidR="00DA23E6" w:rsidRDefault="00DA23E6" w:rsidP="00DA23E6">
            <w:pPr>
              <w:spacing w:after="120"/>
            </w:pPr>
            <w:r>
              <w:t>Yes</w:t>
            </w:r>
          </w:p>
        </w:tc>
        <w:tc>
          <w:tcPr>
            <w:tcW w:w="6610" w:type="dxa"/>
            <w:shd w:val="clear" w:color="auto" w:fill="auto"/>
          </w:tcPr>
          <w:p w14:paraId="0C30BB99" w14:textId="7F51E2AB" w:rsidR="00DA23E6" w:rsidRDefault="00DA23E6" w:rsidP="00DA23E6">
            <w:pPr>
              <w:spacing w:after="120"/>
            </w:pPr>
            <w:r w:rsidRPr="00C6482B">
              <w:t xml:space="preserve">Solution#38 would </w:t>
            </w:r>
            <w:r>
              <w:t xml:space="preserve">just </w:t>
            </w:r>
            <w:r w:rsidRPr="00C6482B">
              <w:t>require a new Access Identity to work without any addition</w:t>
            </w:r>
            <w:r>
              <w:t>al</w:t>
            </w:r>
            <w:r w:rsidRPr="00C6482B">
              <w:t xml:space="preserve"> RRC enhancement and mostly can follow existing mechanisms</w:t>
            </w:r>
          </w:p>
        </w:tc>
      </w:tr>
      <w:tr w:rsidR="00DA23E6" w14:paraId="697BC95B" w14:textId="77777777" w:rsidTr="00905706">
        <w:tc>
          <w:tcPr>
            <w:tcW w:w="1589" w:type="dxa"/>
            <w:shd w:val="clear" w:color="auto" w:fill="auto"/>
          </w:tcPr>
          <w:p w14:paraId="2B9471AE" w14:textId="43CE1189"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78D9FAA5" w14:textId="7B8E4B74" w:rsidR="00DA23E6" w:rsidRPr="00DA4763" w:rsidRDefault="00F74B6E" w:rsidP="00DA23E6">
            <w:pPr>
              <w:spacing w:after="120"/>
              <w:rPr>
                <w:rFonts w:eastAsia="Malgun Gothic"/>
                <w:lang w:eastAsia="ko-KR"/>
              </w:rPr>
            </w:pPr>
            <w:r>
              <w:rPr>
                <w:rFonts w:eastAsia="Malgun Gothic" w:hint="eastAsia"/>
                <w:lang w:eastAsia="ko-KR"/>
              </w:rPr>
              <w:t>Yes, but</w:t>
            </w:r>
          </w:p>
        </w:tc>
        <w:tc>
          <w:tcPr>
            <w:tcW w:w="6610" w:type="dxa"/>
            <w:shd w:val="clear" w:color="auto" w:fill="auto"/>
          </w:tcPr>
          <w:p w14:paraId="5D71955C" w14:textId="5CD7C099" w:rsidR="00DA23E6" w:rsidRPr="00F74B6E" w:rsidRDefault="00F74B6E" w:rsidP="00F74B6E">
            <w:pPr>
              <w:spacing w:after="120"/>
              <w:rPr>
                <w:rFonts w:eastAsia="Malgun Gothic"/>
                <w:lang w:eastAsia="ko-KR"/>
              </w:rPr>
            </w:pPr>
            <w:r>
              <w:rPr>
                <w:rFonts w:eastAsia="Malgun Gothic" w:hint="eastAsia"/>
                <w:lang w:eastAsia="ko-KR"/>
              </w:rPr>
              <w:t>We also think that Solution#38 seems better approach from RAN2 point of view</w:t>
            </w:r>
            <w:r>
              <w:rPr>
                <w:rFonts w:eastAsia="Malgun Gothic"/>
                <w:lang w:eastAsia="ko-KR"/>
              </w:rPr>
              <w:t>.</w:t>
            </w:r>
            <w:r>
              <w:rPr>
                <w:rFonts w:eastAsia="Malgun Gothic" w:hint="eastAsia"/>
                <w:lang w:eastAsia="ko-KR"/>
              </w:rPr>
              <w:t xml:space="preserve"> </w:t>
            </w:r>
            <w:r>
              <w:rPr>
                <w:rFonts w:eastAsia="Malgun Gothic"/>
                <w:lang w:eastAsia="ko-KR"/>
              </w:rPr>
              <w:t xml:space="preserve">RAN2 may give some analysis on both solutions without the recommended solution because </w:t>
            </w:r>
            <w:r>
              <w:rPr>
                <w:rFonts w:eastAsia="Malgun Gothic" w:hint="eastAsia"/>
                <w:lang w:eastAsia="ko-KR"/>
              </w:rPr>
              <w:t xml:space="preserve">RAN4 just asked the </w:t>
            </w:r>
            <w:r>
              <w:rPr>
                <w:rFonts w:eastAsia="Malgun Gothic"/>
                <w:lang w:eastAsia="ko-KR"/>
              </w:rPr>
              <w:t>feasibility</w:t>
            </w:r>
            <w:r>
              <w:rPr>
                <w:rFonts w:eastAsia="Malgun Gothic" w:hint="eastAsia"/>
                <w:lang w:eastAsia="ko-KR"/>
              </w:rPr>
              <w:t xml:space="preserve"> </w:t>
            </w:r>
            <w:r>
              <w:rPr>
                <w:rFonts w:eastAsia="Malgun Gothic"/>
                <w:lang w:eastAsia="ko-KR"/>
              </w:rPr>
              <w:t>of both solutions.</w:t>
            </w:r>
          </w:p>
        </w:tc>
      </w:tr>
      <w:tr w:rsidR="00264912" w14:paraId="6101096F" w14:textId="77777777" w:rsidTr="00905706">
        <w:tc>
          <w:tcPr>
            <w:tcW w:w="1589" w:type="dxa"/>
            <w:shd w:val="clear" w:color="auto" w:fill="auto"/>
          </w:tcPr>
          <w:p w14:paraId="0D48F03B" w14:textId="263F711B" w:rsidR="00264912" w:rsidRDefault="00264912" w:rsidP="00264912">
            <w:pPr>
              <w:spacing w:after="120"/>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4234D06A" w14:textId="13B8D73C" w:rsidR="00264912" w:rsidRPr="00264912" w:rsidRDefault="00264912" w:rsidP="00264912">
            <w:pPr>
              <w:spacing w:after="120"/>
              <w:rPr>
                <w:lang w:eastAsia="zh-CN"/>
              </w:rPr>
            </w:pPr>
            <w:r>
              <w:rPr>
                <w:rFonts w:hint="eastAsia"/>
                <w:lang w:eastAsia="zh-CN"/>
              </w:rPr>
              <w:t>N</w:t>
            </w:r>
            <w:r>
              <w:rPr>
                <w:lang w:eastAsia="zh-CN"/>
              </w:rPr>
              <w:t>o but</w:t>
            </w:r>
          </w:p>
        </w:tc>
        <w:tc>
          <w:tcPr>
            <w:tcW w:w="6610" w:type="dxa"/>
            <w:shd w:val="clear" w:color="auto" w:fill="auto"/>
          </w:tcPr>
          <w:p w14:paraId="1D72B3C6" w14:textId="5D8C9D4B" w:rsidR="00264912" w:rsidRDefault="00264912" w:rsidP="00264912">
            <w:pPr>
              <w:spacing w:after="120"/>
              <w:rPr>
                <w:lang w:eastAsia="zh-CN"/>
              </w:rPr>
            </w:pPr>
            <w:r>
              <w:rPr>
                <w:rFonts w:hint="eastAsia"/>
                <w:lang w:eastAsia="zh-CN"/>
              </w:rPr>
              <w:t>S</w:t>
            </w:r>
            <w:r>
              <w:rPr>
                <w:lang w:eastAsia="zh-CN"/>
              </w:rPr>
              <w:t>ince companies have different understanding on solution #38 about how to introduce barring factor for Access identity #3, this would result in different signalling overhead and we may also need to check with CT1 on the requirement first.</w:t>
            </w:r>
          </w:p>
          <w:p w14:paraId="5467837A" w14:textId="77777777" w:rsidR="00264912" w:rsidRDefault="00264912" w:rsidP="00264912">
            <w:pPr>
              <w:spacing w:after="120"/>
              <w:rPr>
                <w:lang w:eastAsia="zh-CN"/>
              </w:rPr>
            </w:pPr>
            <w:r>
              <w:rPr>
                <w:lang w:eastAsia="zh-CN"/>
              </w:rPr>
              <w:t>If CT1 understands solution#38 will introduce additional barring factor for Access Identity for each access category, it will consume significantly more signalling overhead compared to solution #40.</w:t>
            </w:r>
          </w:p>
          <w:p w14:paraId="222BC347" w14:textId="77777777" w:rsidR="00264912" w:rsidRDefault="00264912" w:rsidP="00264912">
            <w:pPr>
              <w:spacing w:after="120"/>
              <w:rPr>
                <w:lang w:eastAsia="zh-CN"/>
              </w:rPr>
            </w:pPr>
            <w:r>
              <w:rPr>
                <w:lang w:eastAsia="zh-CN"/>
              </w:rPr>
              <w:t xml:space="preserve">If CT1 understands solution#38 will reuse barring factor for each access category, RAN2 needs to introduce new bit for Access Identity#3 for each access category to indicate whether Access Identity #3 follows it’s barring factors. Then, we see No big difference on signalling overhead but solution#40 can provide more flexible and stricter access control to Access identity 3. </w:t>
            </w:r>
          </w:p>
          <w:p w14:paraId="7F2C4932" w14:textId="03EF3A1D" w:rsidR="00264912" w:rsidRDefault="00264912" w:rsidP="00264912">
            <w:pPr>
              <w:spacing w:after="120"/>
              <w:rPr>
                <w:rFonts w:eastAsia="Malgun Gothic"/>
                <w:lang w:eastAsia="ko-KR"/>
              </w:rPr>
            </w:pPr>
            <w:r>
              <w:rPr>
                <w:lang w:eastAsia="zh-CN"/>
              </w:rPr>
              <w:t>In general we see benefits on solution#40, but we are also fine that RAN2 only answers Q1-Q4 without any recommendation.</w:t>
            </w:r>
          </w:p>
        </w:tc>
      </w:tr>
      <w:tr w:rsidR="001A683B" w14:paraId="5DC005A6"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16EC4A3B" w14:textId="23818943" w:rsidR="001A683B" w:rsidRDefault="00BD5065" w:rsidP="005E4902">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1E878AD" w14:textId="77777777" w:rsidR="001A683B" w:rsidRDefault="001A683B" w:rsidP="001A683B">
            <w:pPr>
              <w:spacing w:after="120"/>
              <w:rPr>
                <w:lang w:eastAsia="zh-CN"/>
              </w:rPr>
            </w:pPr>
            <w:r>
              <w:rPr>
                <w:lang w:eastAsia="zh-CN"/>
              </w:rPr>
              <w:t>N</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E6A4403" w14:textId="7778223B" w:rsidR="001A683B" w:rsidRPr="00AE6643" w:rsidRDefault="001A683B" w:rsidP="005E4902">
            <w:pPr>
              <w:spacing w:after="120"/>
              <w:rPr>
                <w:lang w:eastAsia="zh-CN"/>
              </w:rPr>
            </w:pPr>
            <w:r>
              <w:rPr>
                <w:lang w:eastAsia="zh-CN"/>
              </w:rPr>
              <w:t>From a specification complexity point of view (and hence likely also implementation complexity point of view), Solution #38 is more complicated to implement compared to #40. To RAN2 this is important.</w:t>
            </w:r>
          </w:p>
        </w:tc>
      </w:tr>
      <w:tr w:rsidR="00EB571B" w14:paraId="40BE2317"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62E973A8" w14:textId="4761CF88" w:rsidR="00EB571B" w:rsidRDefault="00EB571B" w:rsidP="00EB571B">
            <w:pPr>
              <w:spacing w:after="120"/>
            </w:pPr>
            <w:r>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06CE79" w14:textId="283CC41B" w:rsidR="00EB571B" w:rsidRDefault="00EB571B" w:rsidP="00EB571B">
            <w:pPr>
              <w:spacing w:after="120"/>
              <w:rPr>
                <w:lang w:eastAsia="zh-CN"/>
              </w:rPr>
            </w:pPr>
            <w: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E3BF9A7" w14:textId="77777777" w:rsidR="00EB571B" w:rsidRDefault="00EB571B" w:rsidP="00EB571B">
            <w:pPr>
              <w:spacing w:after="120"/>
            </w:pPr>
            <w:r>
              <w:t xml:space="preserve">As we replied to the questions above, we don't feel Solution #38 is that simple, with only introducing a new access identity 3. </w:t>
            </w:r>
          </w:p>
          <w:p w14:paraId="6D2BB4A6" w14:textId="1DE55E33" w:rsidR="00EB571B" w:rsidRDefault="00EB571B" w:rsidP="00EB571B">
            <w:pPr>
              <w:spacing w:after="120"/>
              <w:rPr>
                <w:lang w:eastAsia="zh-CN"/>
              </w:rPr>
            </w:pPr>
            <w:r>
              <w:t xml:space="preserve">Instead according to our understanding on Solution #38, if CT1 once introduces some new access identities requiring for specific </w:t>
            </w:r>
            <w:proofErr w:type="spellStart"/>
            <w:r w:rsidRPr="00083ABE">
              <w:rPr>
                <w:i/>
              </w:rPr>
              <w:t>uac-BarringFactor</w:t>
            </w:r>
            <w:proofErr w:type="spellEnd"/>
            <w:r>
              <w:t xml:space="preserve"> and </w:t>
            </w:r>
            <w:proofErr w:type="spellStart"/>
            <w:r w:rsidRPr="00083ABE">
              <w:rPr>
                <w:i/>
              </w:rPr>
              <w:t>uac-BarringTime</w:t>
            </w:r>
            <w:proofErr w:type="spellEnd"/>
            <w:r>
              <w:t xml:space="preserve">, we would have to extend the </w:t>
            </w:r>
            <w:r w:rsidRPr="00083ABE">
              <w:t>UAC-</w:t>
            </w:r>
            <w:proofErr w:type="spellStart"/>
            <w:r w:rsidRPr="00083ABE">
              <w:t>BarringInfoSetList</w:t>
            </w:r>
            <w:proofErr w:type="spellEnd"/>
            <w:r>
              <w:t xml:space="preserve"> again and again, leading to extremely high signalling overhead for SIB1.</w:t>
            </w:r>
          </w:p>
        </w:tc>
      </w:tr>
      <w:tr w:rsidR="005E4902" w14:paraId="24DDA34A"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3526EAEA" w14:textId="516BC120"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0EF2FE" w14:textId="09A9FA92" w:rsidR="005E4902" w:rsidRDefault="005E4902" w:rsidP="00EB571B">
            <w:pPr>
              <w:spacing w:after="120"/>
            </w:pPr>
            <w: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58CC7E7" w14:textId="3B7A5229" w:rsidR="005E4902" w:rsidRDefault="005E4902" w:rsidP="00EB571B">
            <w:pPr>
              <w:spacing w:after="120"/>
            </w:pPr>
            <w:r>
              <w:t>Assuming separate barring factors for each AC for MINT users, it is simpler to use an offset. A separate listing for an AI=3 in #38 can do equivalent but less compatible with existing UAC framework and will require more changes in the procedural text.</w:t>
            </w:r>
          </w:p>
        </w:tc>
      </w:tr>
      <w:tr w:rsidR="00647093" w14:paraId="5F524E7B"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160ABFDD" w14:textId="77777777" w:rsidR="00647093" w:rsidRPr="00570F22" w:rsidRDefault="00647093" w:rsidP="006E709C">
            <w:pPr>
              <w:spacing w:after="120"/>
              <w:rPr>
                <w:rFonts w:eastAsia="Malgun Gothic"/>
                <w:lang w:eastAsia="ko-KR"/>
              </w:rPr>
            </w:pPr>
            <w:r>
              <w:rPr>
                <w:rFonts w:eastAsia="Malgun Gothic" w:hint="eastAsia"/>
                <w:lang w:eastAsia="ko-KR"/>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56F4852" w14:textId="77777777" w:rsidR="00647093" w:rsidRPr="00570F22" w:rsidRDefault="00647093" w:rsidP="006E709C">
            <w:pPr>
              <w:spacing w:after="120"/>
              <w:rPr>
                <w:rFonts w:eastAsia="Malgun Gothic"/>
                <w:lang w:eastAsia="ko-KR"/>
              </w:rPr>
            </w:pPr>
            <w:r>
              <w:rPr>
                <w:rFonts w:eastAsia="Malgun Gothic" w:hint="eastAsia"/>
                <w:lang w:eastAsia="ko-KR"/>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9363843" w14:textId="77777777" w:rsidR="00647093" w:rsidRDefault="00647093" w:rsidP="006E709C">
            <w:pPr>
              <w:spacing w:after="120"/>
              <w:rPr>
                <w:rFonts w:eastAsia="Malgun Gothic"/>
                <w:lang w:eastAsia="ko-KR"/>
              </w:rPr>
            </w:pPr>
            <w:r>
              <w:rPr>
                <w:rFonts w:eastAsia="Malgun Gothic"/>
                <w:lang w:eastAsia="ko-KR"/>
              </w:rPr>
              <w:t xml:space="preserve">We slightly prefer solution#38 </w:t>
            </w:r>
            <w:r>
              <w:rPr>
                <w:rFonts w:eastAsia="Malgun Gothic" w:hint="eastAsia"/>
                <w:lang w:eastAsia="ko-KR"/>
              </w:rPr>
              <w:t xml:space="preserve">because </w:t>
            </w:r>
            <w:r>
              <w:rPr>
                <w:rFonts w:eastAsia="Malgun Gothic"/>
                <w:lang w:eastAsia="ko-KR"/>
              </w:rPr>
              <w:t xml:space="preserve">we think #38 is slightly more straightforward and flexible. But from functional point of view, there is no sufficient reasoning or difference to take one and exclude the other. </w:t>
            </w:r>
          </w:p>
          <w:p w14:paraId="001922A2" w14:textId="77777777" w:rsidR="00647093" w:rsidRPr="00570F22" w:rsidRDefault="00647093" w:rsidP="006E709C">
            <w:pPr>
              <w:spacing w:after="120"/>
              <w:rPr>
                <w:rFonts w:eastAsia="Malgun Gothic"/>
                <w:lang w:eastAsia="ko-KR"/>
              </w:rPr>
            </w:pPr>
            <w:r>
              <w:rPr>
                <w:rFonts w:eastAsia="Malgun Gothic"/>
                <w:lang w:eastAsia="ko-KR"/>
              </w:rPr>
              <w:t xml:space="preserve">Hence, if RAN2 cannot converge to a single preference, RAN2 could simply answer that both are feasible from RAN2 signalling point of view and let CT1 decide which approach to take. </w:t>
            </w:r>
          </w:p>
        </w:tc>
      </w:tr>
      <w:tr w:rsidR="00647093" w14:paraId="0092AD30"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46168592" w14:textId="5621A116" w:rsidR="00647093" w:rsidRPr="00647093" w:rsidRDefault="00D10043" w:rsidP="00EB571B">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90F1DEF" w14:textId="24E9947E" w:rsidR="00647093" w:rsidRDefault="007B120B" w:rsidP="00EB571B">
            <w:pPr>
              <w:spacing w:after="120"/>
              <w:rPr>
                <w:lang w:eastAsia="zh-CN"/>
              </w:rPr>
            </w:pPr>
            <w:r>
              <w:rPr>
                <w:lang w:eastAsia="zh-CN"/>
              </w:rPr>
              <w: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C6561A6" w14:textId="21F6D9EF" w:rsidR="007B120B" w:rsidRDefault="007B120B" w:rsidP="00EB571B">
            <w:pPr>
              <w:spacing w:after="120"/>
              <w:rPr>
                <w:lang w:eastAsia="zh-CN"/>
              </w:rPr>
            </w:pPr>
            <w:r>
              <w:rPr>
                <w:rFonts w:hint="eastAsia"/>
                <w:lang w:eastAsia="zh-CN"/>
              </w:rPr>
              <w:t>W</w:t>
            </w:r>
            <w:r>
              <w:rPr>
                <w:lang w:eastAsia="zh-CN"/>
              </w:rPr>
              <w:t xml:space="preserve">e would like to consult SA1 if </w:t>
            </w:r>
            <w:r>
              <w:t>there is requirement to handle MINT and regular users in different ways</w:t>
            </w:r>
            <w:r w:rsidR="00D27A79">
              <w:t xml:space="preserve"> before give any recommendation.</w:t>
            </w:r>
          </w:p>
          <w:p w14:paraId="03FC493F" w14:textId="27EEEF5E" w:rsidR="00647093" w:rsidRDefault="008F2EF5" w:rsidP="00EB571B">
            <w:pPr>
              <w:spacing w:after="120"/>
              <w:rPr>
                <w:lang w:eastAsia="zh-CN"/>
              </w:rPr>
            </w:pPr>
            <w:r>
              <w:t>If SA1 confirms that there is requirement to handle MINT and regular users in different ways, we prefer solution#38 as it better fits the existing UAC structure and can be easily extended to other newly introduced Access Identities with similar requirement in the future.</w:t>
            </w:r>
          </w:p>
        </w:tc>
      </w:tr>
      <w:tr w:rsidR="00AD1474" w14:paraId="758798DE"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4E3A130D" w14:textId="77777777" w:rsidR="00AD1474" w:rsidRDefault="00AD1474">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4F9C82B" w14:textId="77777777" w:rsidR="00AD1474" w:rsidRDefault="00AD1474">
            <w:pPr>
              <w:spacing w:after="120"/>
              <w:rPr>
                <w:lang w:eastAsia="zh-CN"/>
              </w:rPr>
            </w:pP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D80E96C" w14:textId="77777777" w:rsidR="00AD1474" w:rsidRDefault="00AD1474">
            <w:pPr>
              <w:spacing w:after="120"/>
              <w:rPr>
                <w:lang w:eastAsia="zh-CN"/>
              </w:rPr>
            </w:pPr>
            <w:r>
              <w:rPr>
                <w:lang w:eastAsia="zh-CN"/>
              </w:rPr>
              <w:t>Further clarification on solution#38 from CT1 is needed.</w:t>
            </w:r>
          </w:p>
        </w:tc>
      </w:tr>
      <w:tr w:rsidR="00905706" w14:paraId="1C2F022E"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678F9082" w14:textId="28F716C1" w:rsidR="00905706" w:rsidRDefault="00905706">
            <w:pPr>
              <w:spacing w:after="120"/>
              <w:rPr>
                <w:lang w:eastAsia="zh-CN"/>
              </w:rPr>
            </w:pPr>
            <w:r>
              <w:rPr>
                <w:lang w:eastAsia="zh-CN"/>
              </w:rPr>
              <w:t>Nokia, Nokia Shanghai Bell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9A7A7D7" w14:textId="160F68A8" w:rsidR="00905706" w:rsidRDefault="00905706">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FDEAA0F" w14:textId="1C7EF200" w:rsidR="00905706" w:rsidRDefault="00905706">
            <w:pPr>
              <w:spacing w:after="120"/>
              <w:rPr>
                <w:lang w:eastAsia="zh-CN"/>
              </w:rPr>
            </w:pPr>
            <w:r>
              <w:t>We slightly prefer solution #38 due to cleaner design</w:t>
            </w:r>
          </w:p>
        </w:tc>
      </w:tr>
    </w:tbl>
    <w:p w14:paraId="37CA47CE" w14:textId="7DBB02ED" w:rsidR="00262CD3" w:rsidRDefault="00262CD3" w:rsidP="000C5274">
      <w:r>
        <w:br w:type="page"/>
        <w:t>On the other hand</w:t>
      </w:r>
      <w:r w:rsidR="00AB728C" w:rsidRPr="00147AF8">
        <w:t xml:space="preserve"> [8]</w:t>
      </w:r>
      <w:r>
        <w:t>[10]</w:t>
      </w:r>
      <w:r w:rsidR="00AB728C" w:rsidRPr="00147AF8">
        <w:t xml:space="preserve"> analyse that</w:t>
      </w:r>
      <w:r>
        <w:t>:</w:t>
      </w:r>
    </w:p>
    <w:p w14:paraId="0D0B40C0" w14:textId="655E3B83" w:rsidR="00262CD3" w:rsidRDefault="00AB728C" w:rsidP="00262CD3">
      <w:pPr>
        <w:pStyle w:val="ListParagraph"/>
        <w:numPr>
          <w:ilvl w:val="0"/>
          <w:numId w:val="12"/>
        </w:numPr>
      </w:pPr>
      <w:r w:rsidRPr="00147AF8">
        <w:t xml:space="preserve"> </w:t>
      </w:r>
      <w:r w:rsidR="00CF3DBE" w:rsidRPr="00147AF8">
        <w:t>Solution #</w:t>
      </w:r>
      <w:r w:rsidR="009322F3" w:rsidRPr="00147AF8">
        <w:t xml:space="preserve">: </w:t>
      </w:r>
      <w:r w:rsidR="00CF3DBE" w:rsidRPr="00147AF8">
        <w:t xml:space="preserve">38 add new dimension </w:t>
      </w:r>
      <w:r w:rsidRPr="00147AF8">
        <w:t xml:space="preserve">in </w:t>
      </w:r>
      <w:proofErr w:type="spellStart"/>
      <w:r w:rsidRPr="00147AF8">
        <w:t>signaling</w:t>
      </w:r>
      <w:proofErr w:type="spellEnd"/>
      <w:r w:rsidRPr="00147AF8">
        <w:t xml:space="preserve"> handling, due to the need to provide multiple barring factors for Access Identity 3 (to allow to differentiate e.g. disaster UEs using emergency services from disaster UEs that are browsing, there must be a barring factor per Access Category for Access Identity 3).</w:t>
      </w:r>
      <w:r w:rsidR="00262CD3">
        <w:t xml:space="preserve"> </w:t>
      </w:r>
    </w:p>
    <w:p w14:paraId="6B1E0FF7" w14:textId="35942E3A" w:rsidR="00262CD3" w:rsidRDefault="00262CD3" w:rsidP="00262CD3">
      <w:pPr>
        <w:pStyle w:val="ListParagraph"/>
        <w:numPr>
          <w:ilvl w:val="0"/>
          <w:numId w:val="12"/>
        </w:numPr>
      </w:pPr>
      <w:r>
        <w:t xml:space="preserve">solution#38 does not help to minimize the potential congestion, </w:t>
      </w:r>
      <w:r>
        <w:rPr>
          <w:rFonts w:eastAsia="DengXian"/>
          <w:lang w:eastAsia="zh-CN"/>
        </w:rPr>
        <w:t>thus the original motivation of preventing these UEs as many as possible may not be fulfilled</w:t>
      </w:r>
    </w:p>
    <w:p w14:paraId="68EBD09B" w14:textId="7496892C" w:rsidR="00262CD3" w:rsidRDefault="00262CD3" w:rsidP="00262CD3">
      <w:pPr>
        <w:rPr>
          <w:rFonts w:eastAsia="Malgun Gothic"/>
          <w:b/>
          <w:lang w:eastAsia="ko-KR"/>
        </w:rPr>
      </w:pPr>
      <w:r>
        <w:rPr>
          <w:rFonts w:eastAsia="Malgun Gothic"/>
          <w:b/>
          <w:lang w:eastAsia="ko-KR"/>
        </w:rPr>
        <w:t>Q7: Do you agree RAN2 should send a reply LS recommending Solution#40?</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7F8F2017" w14:textId="77777777" w:rsidTr="00B625D7">
        <w:tc>
          <w:tcPr>
            <w:tcW w:w="1589" w:type="dxa"/>
            <w:shd w:val="clear" w:color="auto" w:fill="BFBFBF"/>
            <w:vAlign w:val="center"/>
          </w:tcPr>
          <w:p w14:paraId="39AEBD07" w14:textId="77777777" w:rsidR="00262CD3" w:rsidRDefault="00262CD3" w:rsidP="00B625D7">
            <w:pPr>
              <w:spacing w:after="120"/>
              <w:jc w:val="center"/>
              <w:rPr>
                <w:b/>
              </w:rPr>
            </w:pPr>
            <w:r>
              <w:rPr>
                <w:b/>
              </w:rPr>
              <w:t>Company</w:t>
            </w:r>
          </w:p>
        </w:tc>
        <w:tc>
          <w:tcPr>
            <w:tcW w:w="1440" w:type="dxa"/>
            <w:shd w:val="clear" w:color="auto" w:fill="BFBFBF"/>
            <w:vAlign w:val="center"/>
          </w:tcPr>
          <w:p w14:paraId="7F96838A" w14:textId="77777777"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C4148B5" w14:textId="77777777" w:rsidR="00262CD3" w:rsidRDefault="00262CD3" w:rsidP="00B625D7">
            <w:pPr>
              <w:spacing w:after="120"/>
              <w:jc w:val="center"/>
              <w:rPr>
                <w:b/>
              </w:rPr>
            </w:pPr>
            <w:r>
              <w:rPr>
                <w:b/>
              </w:rPr>
              <w:t>Detailed Comments</w:t>
            </w:r>
          </w:p>
        </w:tc>
      </w:tr>
      <w:tr w:rsidR="00262CD3" w14:paraId="71AEE431" w14:textId="77777777" w:rsidTr="00B625D7">
        <w:tc>
          <w:tcPr>
            <w:tcW w:w="1589" w:type="dxa"/>
            <w:shd w:val="clear" w:color="auto" w:fill="auto"/>
          </w:tcPr>
          <w:p w14:paraId="30CF187A" w14:textId="6BE44DC6" w:rsidR="00262CD3" w:rsidRDefault="00AE1EEF" w:rsidP="00B625D7">
            <w:pPr>
              <w:spacing w:after="120"/>
            </w:pPr>
            <w:r>
              <w:t>Lenovo</w:t>
            </w:r>
          </w:p>
        </w:tc>
        <w:tc>
          <w:tcPr>
            <w:tcW w:w="1440" w:type="dxa"/>
            <w:shd w:val="clear" w:color="auto" w:fill="auto"/>
          </w:tcPr>
          <w:p w14:paraId="13EADF8F" w14:textId="01C442AD" w:rsidR="00262CD3" w:rsidRDefault="00AE1EEF" w:rsidP="00B625D7">
            <w:pPr>
              <w:spacing w:after="120"/>
              <w:jc w:val="center"/>
            </w:pPr>
            <w:r>
              <w:t>No</w:t>
            </w:r>
          </w:p>
        </w:tc>
        <w:tc>
          <w:tcPr>
            <w:tcW w:w="6610" w:type="dxa"/>
            <w:shd w:val="clear" w:color="auto" w:fill="auto"/>
          </w:tcPr>
          <w:p w14:paraId="348F1F42" w14:textId="2AA61A16" w:rsidR="00262CD3" w:rsidRPr="00AE6643" w:rsidRDefault="002D72A9" w:rsidP="00B625D7">
            <w:pPr>
              <w:spacing w:after="120"/>
            </w:pPr>
            <w:r w:rsidRPr="002D72A9">
              <w:t>Solution #40 has some minor drawbacks (less flexibility compared to solution #38, tied to barring for Access Identity 0)</w:t>
            </w:r>
            <w:r w:rsidR="006D6B19">
              <w:t xml:space="preserve"> compared to solution #38.</w:t>
            </w:r>
          </w:p>
        </w:tc>
      </w:tr>
      <w:tr w:rsidR="00262CD3" w14:paraId="1026B186" w14:textId="77777777" w:rsidTr="00B625D7">
        <w:tc>
          <w:tcPr>
            <w:tcW w:w="1589" w:type="dxa"/>
            <w:shd w:val="clear" w:color="auto" w:fill="auto"/>
          </w:tcPr>
          <w:p w14:paraId="5D751500" w14:textId="1DB01FDE" w:rsidR="00262CD3"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6FB37BBC" w14:textId="4569A4AB" w:rsidR="00262CD3"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1D456C63" w14:textId="77777777" w:rsidR="00262CD3" w:rsidRDefault="00AD0E30" w:rsidP="00B625D7">
            <w:pPr>
              <w:spacing w:after="120"/>
              <w:rPr>
                <w:lang w:eastAsia="zh-CN"/>
              </w:rPr>
            </w:pPr>
            <w:r>
              <w:rPr>
                <w:lang w:eastAsia="zh-CN"/>
              </w:rPr>
              <w:t xml:space="preserve">We do not think </w:t>
            </w:r>
            <w:r w:rsidR="006212BC">
              <w:rPr>
                <w:lang w:eastAsia="zh-CN"/>
              </w:rPr>
              <w:t xml:space="preserve">the </w:t>
            </w:r>
            <w:r w:rsidR="00E61DD5">
              <w:rPr>
                <w:lang w:eastAsia="zh-CN"/>
              </w:rPr>
              <w:t xml:space="preserve">offset-based </w:t>
            </w:r>
            <w:r w:rsidR="006212BC">
              <w:rPr>
                <w:lang w:eastAsia="zh-CN"/>
              </w:rPr>
              <w:t>extension of UAC framework in solution#40 is sufficiently justified</w:t>
            </w:r>
          </w:p>
          <w:p w14:paraId="539EDA39" w14:textId="0B5BD3C1" w:rsidR="00C77636" w:rsidRDefault="00C77636" w:rsidP="00B625D7">
            <w:pPr>
              <w:spacing w:after="120"/>
              <w:rPr>
                <w:lang w:eastAsia="zh-CN"/>
              </w:rPr>
            </w:pPr>
            <w:r>
              <w:rPr>
                <w:rFonts w:hint="eastAsia"/>
                <w:lang w:eastAsia="zh-CN"/>
              </w:rPr>
              <w:t>S</w:t>
            </w:r>
            <w:r>
              <w:rPr>
                <w:lang w:eastAsia="zh-CN"/>
              </w:rPr>
              <w:t>ee our response to Q10 in a more detailed level.</w:t>
            </w:r>
          </w:p>
        </w:tc>
      </w:tr>
      <w:tr w:rsidR="00DA23E6" w14:paraId="601667D5" w14:textId="77777777" w:rsidTr="00B625D7">
        <w:tc>
          <w:tcPr>
            <w:tcW w:w="1589" w:type="dxa"/>
            <w:shd w:val="clear" w:color="auto" w:fill="auto"/>
          </w:tcPr>
          <w:p w14:paraId="37751BFA" w14:textId="5BF04CF0" w:rsidR="00DA23E6" w:rsidRDefault="00DA23E6" w:rsidP="00DA23E6">
            <w:pPr>
              <w:spacing w:after="120"/>
            </w:pPr>
            <w:r>
              <w:t>vivo</w:t>
            </w:r>
          </w:p>
        </w:tc>
        <w:tc>
          <w:tcPr>
            <w:tcW w:w="1440" w:type="dxa"/>
            <w:shd w:val="clear" w:color="auto" w:fill="auto"/>
          </w:tcPr>
          <w:p w14:paraId="22BF0570" w14:textId="2CC4769E" w:rsidR="00DA23E6" w:rsidRDefault="00DA23E6" w:rsidP="00DA23E6">
            <w:pPr>
              <w:spacing w:after="120"/>
            </w:pPr>
            <w:r>
              <w:t>No</w:t>
            </w:r>
          </w:p>
        </w:tc>
        <w:tc>
          <w:tcPr>
            <w:tcW w:w="6610" w:type="dxa"/>
            <w:shd w:val="clear" w:color="auto" w:fill="auto"/>
          </w:tcPr>
          <w:p w14:paraId="15405555" w14:textId="080766AA" w:rsidR="00DA23E6" w:rsidRDefault="00DA23E6" w:rsidP="00DA23E6">
            <w:pPr>
              <w:spacing w:after="120"/>
            </w:pPr>
            <w:r w:rsidRPr="00063731">
              <w:rPr>
                <w:rFonts w:cs="Arial"/>
              </w:rPr>
              <w:t>Solution#</w:t>
            </w:r>
            <w:r>
              <w:rPr>
                <w:rFonts w:cs="Arial"/>
              </w:rPr>
              <w:t>40</w:t>
            </w:r>
            <w:r w:rsidRPr="00063731">
              <w:rPr>
                <w:rFonts w:cs="Arial"/>
              </w:rPr>
              <w:t xml:space="preserve"> would </w:t>
            </w:r>
            <w:r>
              <w:rPr>
                <w:rFonts w:cs="Arial"/>
              </w:rPr>
              <w:t xml:space="preserve">also require a new Access Identity and an offset which may require some significant RRC protocol enchantment to </w:t>
            </w:r>
            <w:r w:rsidRPr="00063731">
              <w:rPr>
                <w:rFonts w:cs="Arial"/>
              </w:rPr>
              <w:t>work.</w:t>
            </w:r>
          </w:p>
        </w:tc>
      </w:tr>
      <w:tr w:rsidR="00DA23E6" w14:paraId="2A52F8DA" w14:textId="77777777" w:rsidTr="00B625D7">
        <w:tc>
          <w:tcPr>
            <w:tcW w:w="1589" w:type="dxa"/>
            <w:shd w:val="clear" w:color="auto" w:fill="auto"/>
          </w:tcPr>
          <w:p w14:paraId="096C7AD1" w14:textId="13D9D645"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21B069D6" w14:textId="13DEDD34" w:rsidR="00DA23E6" w:rsidRPr="00F74B6E" w:rsidRDefault="00F74B6E" w:rsidP="00DA23E6">
            <w:pPr>
              <w:spacing w:after="120"/>
              <w:rPr>
                <w:rFonts w:eastAsia="Malgun Gothic"/>
                <w:lang w:eastAsia="ko-KR"/>
              </w:rPr>
            </w:pPr>
            <w:r>
              <w:rPr>
                <w:rFonts w:eastAsia="Malgun Gothic" w:hint="eastAsia"/>
                <w:lang w:eastAsia="ko-KR"/>
              </w:rPr>
              <w:t>No</w:t>
            </w:r>
            <w:r>
              <w:rPr>
                <w:rFonts w:eastAsia="Malgun Gothic"/>
                <w:lang w:eastAsia="ko-KR"/>
              </w:rPr>
              <w:t>, but</w:t>
            </w:r>
          </w:p>
        </w:tc>
        <w:tc>
          <w:tcPr>
            <w:tcW w:w="6610" w:type="dxa"/>
            <w:shd w:val="clear" w:color="auto" w:fill="auto"/>
          </w:tcPr>
          <w:p w14:paraId="07D8FC48" w14:textId="65E9E8B2" w:rsidR="00DA23E6" w:rsidRPr="00F74B6E" w:rsidRDefault="00F74B6E" w:rsidP="00DA23E6">
            <w:pPr>
              <w:spacing w:after="120"/>
              <w:rPr>
                <w:rFonts w:eastAsia="Malgun Gothic"/>
                <w:lang w:eastAsia="ko-KR"/>
              </w:rPr>
            </w:pPr>
            <w:r>
              <w:rPr>
                <w:rFonts w:eastAsia="Malgun Gothic" w:hint="eastAsia"/>
                <w:lang w:eastAsia="ko-KR"/>
              </w:rPr>
              <w:t xml:space="preserve">See </w:t>
            </w:r>
            <w:r>
              <w:rPr>
                <w:rFonts w:eastAsia="Malgun Gothic"/>
                <w:lang w:eastAsia="ko-KR"/>
              </w:rPr>
              <w:t xml:space="preserve">comment on </w:t>
            </w:r>
            <w:r>
              <w:rPr>
                <w:rFonts w:eastAsia="Malgun Gothic" w:hint="eastAsia"/>
                <w:lang w:eastAsia="ko-KR"/>
              </w:rPr>
              <w:t>Q6</w:t>
            </w:r>
            <w:r>
              <w:rPr>
                <w:rFonts w:eastAsia="Malgun Gothic"/>
                <w:lang w:eastAsia="ko-KR"/>
              </w:rPr>
              <w:t>.</w:t>
            </w:r>
          </w:p>
        </w:tc>
      </w:tr>
      <w:tr w:rsidR="00264912" w14:paraId="2725D96F" w14:textId="77777777" w:rsidTr="00B625D7">
        <w:tc>
          <w:tcPr>
            <w:tcW w:w="1589" w:type="dxa"/>
            <w:shd w:val="clear" w:color="auto" w:fill="auto"/>
          </w:tcPr>
          <w:p w14:paraId="6F841724" w14:textId="3E619012" w:rsidR="00264912" w:rsidRDefault="00264912" w:rsidP="00264912">
            <w:pPr>
              <w:spacing w:after="120"/>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3978AB87" w14:textId="3FE0E54B" w:rsidR="00264912" w:rsidRDefault="00264912" w:rsidP="00264912">
            <w:pPr>
              <w:spacing w:after="120"/>
              <w:rPr>
                <w:rFonts w:eastAsia="Malgun Gothic"/>
                <w:lang w:eastAsia="ko-KR"/>
              </w:rPr>
            </w:pPr>
            <w:r>
              <w:rPr>
                <w:lang w:eastAsia="zh-CN"/>
              </w:rPr>
              <w:t>Yes but</w:t>
            </w:r>
          </w:p>
        </w:tc>
        <w:tc>
          <w:tcPr>
            <w:tcW w:w="6610" w:type="dxa"/>
            <w:shd w:val="clear" w:color="auto" w:fill="auto"/>
          </w:tcPr>
          <w:p w14:paraId="65591FCD" w14:textId="31C95786" w:rsidR="00264912" w:rsidRDefault="00264912" w:rsidP="00264912">
            <w:pPr>
              <w:spacing w:after="120"/>
              <w:rPr>
                <w:rFonts w:eastAsia="Malgun Gothic"/>
                <w:lang w:eastAsia="ko-KR"/>
              </w:rPr>
            </w:pPr>
            <w:r>
              <w:rPr>
                <w:lang w:eastAsia="zh-CN"/>
              </w:rPr>
              <w:t>See answer of  Q6</w:t>
            </w:r>
          </w:p>
        </w:tc>
      </w:tr>
      <w:tr w:rsidR="001A683B" w14:paraId="3224680C"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4443ADA" w14:textId="117242C2" w:rsidR="001A683B" w:rsidRDefault="00BD5065" w:rsidP="005E4902">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8926835" w14:textId="36A308AF" w:rsidR="001A683B" w:rsidRDefault="001A683B" w:rsidP="001A683B">
            <w:pPr>
              <w:spacing w:after="120"/>
              <w:rPr>
                <w:lang w:eastAsia="zh-CN"/>
              </w:rPr>
            </w:pPr>
            <w:r>
              <w:rPr>
                <w:lang w:eastAsia="zh-CN"/>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3B476C5" w14:textId="58EC912F" w:rsidR="001A683B" w:rsidRDefault="001A683B" w:rsidP="005E4902">
            <w:pPr>
              <w:spacing w:after="120"/>
              <w:rPr>
                <w:lang w:eastAsia="zh-CN"/>
              </w:rPr>
            </w:pPr>
            <w:r>
              <w:rPr>
                <w:lang w:eastAsia="zh-CN"/>
              </w:rPr>
              <w:t xml:space="preserve">We can say: </w:t>
            </w:r>
            <w:r w:rsidRPr="001A683B">
              <w:rPr>
                <w:lang w:eastAsia="zh-CN"/>
              </w:rPr>
              <w:t xml:space="preserve">Solution 40 is slightly less complex to implement from a RAN2 </w:t>
            </w:r>
            <w:r>
              <w:rPr>
                <w:lang w:eastAsia="zh-CN"/>
              </w:rPr>
              <w:t xml:space="preserve">specification </w:t>
            </w:r>
            <w:r w:rsidRPr="001A683B">
              <w:rPr>
                <w:lang w:eastAsia="zh-CN"/>
              </w:rPr>
              <w:t>point of view.</w:t>
            </w:r>
          </w:p>
          <w:p w14:paraId="7D3D4246" w14:textId="00204D6D" w:rsidR="001A683B" w:rsidRPr="00AE6643" w:rsidRDefault="001A683B" w:rsidP="005E4902">
            <w:pPr>
              <w:spacing w:after="120"/>
              <w:rPr>
                <w:lang w:eastAsia="zh-CN"/>
              </w:rPr>
            </w:pPr>
            <w:r>
              <w:rPr>
                <w:lang w:eastAsia="zh-CN"/>
              </w:rPr>
              <w:t>But again, both solutions are feasible.</w:t>
            </w:r>
          </w:p>
        </w:tc>
      </w:tr>
      <w:tr w:rsidR="00EB571B" w14:paraId="0A20E4CF"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47009EF5" w14:textId="49374C06" w:rsidR="00EB571B" w:rsidRDefault="00EB571B" w:rsidP="00EB571B">
            <w:pPr>
              <w:spacing w:after="120"/>
            </w:pPr>
            <w:r>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DEE8E7" w14:textId="123C072B" w:rsidR="00EB571B" w:rsidRDefault="00EB571B" w:rsidP="00EB571B">
            <w:pPr>
              <w:spacing w:after="120"/>
              <w:rPr>
                <w:lang w:eastAsia="zh-CN"/>
              </w:rPr>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3EBA622" w14:textId="77777777" w:rsidR="00EB571B" w:rsidRDefault="00EB571B" w:rsidP="00EB571B">
            <w:pPr>
              <w:spacing w:after="120"/>
            </w:pPr>
            <w:r>
              <w:t>The advantage of Solution #40 is not only on signalling overhead saving. But also on aspects:</w:t>
            </w:r>
          </w:p>
          <w:p w14:paraId="225131F5" w14:textId="77777777" w:rsidR="00EB571B" w:rsidRDefault="00EB571B" w:rsidP="00EB571B">
            <w:pPr>
              <w:spacing w:after="120"/>
            </w:pPr>
            <w:r>
              <w:t>1) As pointed out in R2-2108366, for Solution #38, procedural text would need to be changed so that in the access barring check, the UE will check if Access Identity 3 is indicated by NAS and then apply the barring factor(s) specific for Access Identity 3.</w:t>
            </w:r>
          </w:p>
          <w:p w14:paraId="1FF6420C" w14:textId="77777777" w:rsidR="00EB571B" w:rsidRDefault="00EB571B" w:rsidP="00EB571B">
            <w:pPr>
              <w:spacing w:after="120"/>
              <w:rPr>
                <w:lang w:eastAsia="zh-CN"/>
              </w:rPr>
            </w:pPr>
            <w:r>
              <w:t>2) As in our contribution in R2-2107590,</w:t>
            </w:r>
            <w:r>
              <w:rPr>
                <w:lang w:eastAsia="zh-CN"/>
              </w:rPr>
              <w:t xml:space="preserve"> with Solution #38, t</w:t>
            </w:r>
            <w:r w:rsidRPr="00A37153">
              <w:rPr>
                <w:lang w:eastAsia="zh-CN"/>
              </w:rPr>
              <w:t xml:space="preserve">he operator has to make sure that if they are making changes to </w:t>
            </w:r>
            <w:proofErr w:type="spellStart"/>
            <w:r w:rsidRPr="00A37153">
              <w:rPr>
                <w:lang w:eastAsia="zh-CN"/>
              </w:rPr>
              <w:t>barringFactor</w:t>
            </w:r>
            <w:proofErr w:type="spellEnd"/>
            <w:r w:rsidRPr="00A37153">
              <w:rPr>
                <w:lang w:eastAsia="zh-CN"/>
              </w:rPr>
              <w:t xml:space="preserve"> for a particular</w:t>
            </w:r>
            <w:r>
              <w:rPr>
                <w:lang w:eastAsia="zh-CN"/>
              </w:rPr>
              <w:t xml:space="preserve"> </w:t>
            </w:r>
            <w:r w:rsidRPr="00A37153">
              <w:rPr>
                <w:lang w:eastAsia="zh-CN"/>
              </w:rPr>
              <w:t xml:space="preserve">category, then if disaster roaming is on, they should also make corresponding changes to the MINT </w:t>
            </w:r>
            <w:proofErr w:type="spellStart"/>
            <w:r w:rsidRPr="00A37153">
              <w:rPr>
                <w:lang w:eastAsia="zh-CN"/>
              </w:rPr>
              <w:t>barringFactor</w:t>
            </w:r>
            <w:proofErr w:type="spellEnd"/>
            <w:r w:rsidRPr="00A37153">
              <w:rPr>
                <w:lang w:eastAsia="zh-CN"/>
              </w:rPr>
              <w:t xml:space="preserve"> too. </w:t>
            </w:r>
            <w:r>
              <w:rPr>
                <w:lang w:eastAsia="zh-CN"/>
              </w:rPr>
              <w:t xml:space="preserve"> </w:t>
            </w:r>
            <w:r w:rsidRPr="00A37153">
              <w:rPr>
                <w:lang w:eastAsia="zh-CN"/>
              </w:rPr>
              <w:t>In Sol</w:t>
            </w:r>
            <w:r>
              <w:rPr>
                <w:lang w:eastAsia="zh-CN"/>
              </w:rPr>
              <w:t xml:space="preserve">ution </w:t>
            </w:r>
            <w:r w:rsidRPr="00A37153">
              <w:rPr>
                <w:lang w:eastAsia="zh-CN"/>
              </w:rPr>
              <w:t xml:space="preserve">#40, operators can just tweak the value for the </w:t>
            </w:r>
            <w:proofErr w:type="spellStart"/>
            <w:r w:rsidRPr="00A37153">
              <w:rPr>
                <w:lang w:eastAsia="zh-CN"/>
              </w:rPr>
              <w:t>barringOffset</w:t>
            </w:r>
            <w:proofErr w:type="spellEnd"/>
            <w:r w:rsidRPr="00A37153">
              <w:rPr>
                <w:lang w:eastAsia="zh-CN"/>
              </w:rPr>
              <w:t xml:space="preserve"> if they want to tighten access for roamers only. </w:t>
            </w:r>
            <w:r>
              <w:rPr>
                <w:lang w:eastAsia="zh-CN"/>
              </w:rPr>
              <w:t xml:space="preserve">Thus, it </w:t>
            </w:r>
            <w:proofErr w:type="spellStart"/>
            <w:r w:rsidRPr="00A37153">
              <w:rPr>
                <w:lang w:eastAsia="zh-CN"/>
              </w:rPr>
              <w:t>it</w:t>
            </w:r>
            <w:proofErr w:type="spellEnd"/>
            <w:r w:rsidRPr="00A37153">
              <w:rPr>
                <w:lang w:eastAsia="zh-CN"/>
              </w:rPr>
              <w:t xml:space="preserve"> </w:t>
            </w:r>
            <w:r>
              <w:rPr>
                <w:lang w:eastAsia="zh-CN"/>
              </w:rPr>
              <w:t>may be</w:t>
            </w:r>
            <w:r w:rsidRPr="00A37153">
              <w:rPr>
                <w:lang w:eastAsia="zh-CN"/>
              </w:rPr>
              <w:t xml:space="preserve"> easier for operators to tweak the offset to the regular </w:t>
            </w:r>
            <w:proofErr w:type="spellStart"/>
            <w:r w:rsidRPr="00A37153">
              <w:rPr>
                <w:lang w:eastAsia="zh-CN"/>
              </w:rPr>
              <w:t>barringFactor</w:t>
            </w:r>
            <w:proofErr w:type="spellEnd"/>
            <w:r w:rsidRPr="00A37153">
              <w:rPr>
                <w:lang w:eastAsia="zh-CN"/>
              </w:rPr>
              <w:t xml:space="preserve">, rather than controlling the two </w:t>
            </w:r>
            <w:proofErr w:type="spellStart"/>
            <w:r w:rsidRPr="00A37153">
              <w:rPr>
                <w:lang w:eastAsia="zh-CN"/>
              </w:rPr>
              <w:t>barringFactors</w:t>
            </w:r>
            <w:proofErr w:type="spellEnd"/>
            <w:r w:rsidRPr="00A37153">
              <w:rPr>
                <w:lang w:eastAsia="zh-CN"/>
              </w:rPr>
              <w:t xml:space="preserve"> independently</w:t>
            </w:r>
            <w:r>
              <w:rPr>
                <w:lang w:eastAsia="zh-CN"/>
              </w:rPr>
              <w:t>.</w:t>
            </w:r>
          </w:p>
          <w:p w14:paraId="6B99E631" w14:textId="4550891F" w:rsidR="00EB571B" w:rsidRDefault="00EB571B" w:rsidP="00EB571B">
            <w:pPr>
              <w:spacing w:after="120"/>
              <w:rPr>
                <w:lang w:eastAsia="zh-CN"/>
              </w:rPr>
            </w:pPr>
            <w:r>
              <w:t xml:space="preserve">In addition, we disagree with the comment from companies of </w:t>
            </w:r>
            <w:r>
              <w:rPr>
                <w:noProof/>
              </w:rPr>
              <w:t xml:space="preserve">"significant enhancement needed in RRC" for offset. </w:t>
            </w:r>
            <w:r>
              <w:t>Introducing a new parameter into the formula does not make it a “significant” change, rather from implementation point of view, it’s quite easy to achieve.</w:t>
            </w:r>
          </w:p>
        </w:tc>
      </w:tr>
      <w:tr w:rsidR="005E4902" w14:paraId="6BF724D4"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48C88750" w14:textId="04B2F16A"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FBD52A" w14:textId="44ECD0B8" w:rsidR="005E4902" w:rsidRDefault="005E4902" w:rsidP="00EB571B">
            <w:pPr>
              <w:spacing w:after="120"/>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B2D8294" w14:textId="0EC967CB" w:rsidR="005E4902" w:rsidRDefault="005E4902" w:rsidP="00EB571B">
            <w:pPr>
              <w:spacing w:after="120"/>
            </w:pPr>
            <w:r>
              <w:t xml:space="preserve">It would </w:t>
            </w:r>
            <w:r w:rsidR="0067080D">
              <w:t xml:space="preserve">also </w:t>
            </w:r>
            <w:r>
              <w:t xml:space="preserve">be useful to have pseudo CRs </w:t>
            </w:r>
            <w:r w:rsidR="0067080D">
              <w:t>for each option to do</w:t>
            </w:r>
            <w:r>
              <w:t xml:space="preserve"> a comparison.</w:t>
            </w:r>
          </w:p>
        </w:tc>
      </w:tr>
      <w:tr w:rsidR="00647093" w14:paraId="5BD74542" w14:textId="77777777" w:rsidTr="006E709C">
        <w:tc>
          <w:tcPr>
            <w:tcW w:w="1589" w:type="dxa"/>
            <w:tcBorders>
              <w:top w:val="single" w:sz="4" w:space="0" w:color="auto"/>
              <w:left w:val="single" w:sz="4" w:space="0" w:color="auto"/>
              <w:bottom w:val="single" w:sz="4" w:space="0" w:color="auto"/>
              <w:right w:val="single" w:sz="4" w:space="0" w:color="auto"/>
            </w:tcBorders>
            <w:shd w:val="clear" w:color="auto" w:fill="auto"/>
          </w:tcPr>
          <w:p w14:paraId="02DCE69C" w14:textId="77777777" w:rsidR="00647093" w:rsidRPr="00570F22" w:rsidRDefault="00647093" w:rsidP="006E709C">
            <w:pPr>
              <w:spacing w:after="120"/>
              <w:rPr>
                <w:rFonts w:eastAsia="Malgun Gothic"/>
                <w:lang w:eastAsia="ko-KR"/>
              </w:rPr>
            </w:pPr>
            <w:r>
              <w:rPr>
                <w:rFonts w:eastAsia="Malgun Gothic" w:hint="eastAsia"/>
                <w:lang w:eastAsia="ko-KR"/>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87A7FD" w14:textId="77777777" w:rsidR="00647093" w:rsidRPr="00570F22" w:rsidRDefault="00647093" w:rsidP="006E709C">
            <w:pPr>
              <w:spacing w:after="120"/>
              <w:rPr>
                <w:rFonts w:eastAsia="Malgun Gothic"/>
                <w:lang w:eastAsia="ko-KR"/>
              </w:rPr>
            </w:pPr>
            <w:r>
              <w:rPr>
                <w:rFonts w:eastAsia="Malgun Gothic" w:hint="eastAsia"/>
                <w:lang w:eastAsia="ko-KR"/>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2449364" w14:textId="77777777" w:rsidR="00647093" w:rsidRPr="00570F22" w:rsidRDefault="00647093" w:rsidP="006E709C">
            <w:pPr>
              <w:spacing w:after="120"/>
              <w:rPr>
                <w:rFonts w:eastAsia="Malgun Gothic"/>
                <w:lang w:eastAsia="ko-KR"/>
              </w:rPr>
            </w:pPr>
            <w:r>
              <w:rPr>
                <w:rFonts w:eastAsia="Malgun Gothic"/>
                <w:lang w:eastAsia="ko-KR"/>
              </w:rPr>
              <w:t xml:space="preserve">See Q6 </w:t>
            </w:r>
          </w:p>
        </w:tc>
      </w:tr>
      <w:tr w:rsidR="00647093" w14:paraId="69086A24"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3BF2AF9D" w14:textId="165DCC1E" w:rsidR="00647093" w:rsidRDefault="0065697F" w:rsidP="00EB571B">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847DF0B" w14:textId="79A5ED8E" w:rsidR="00647093" w:rsidRDefault="0065697F" w:rsidP="00EB571B">
            <w:pPr>
              <w:spacing w:after="120"/>
              <w:rPr>
                <w:lang w:eastAsia="zh-CN"/>
              </w:rPr>
            </w:pPr>
            <w:r>
              <w:rPr>
                <w:lang w:eastAsia="zh-CN"/>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8448E00" w14:textId="76B4F6D6" w:rsidR="00647093" w:rsidRDefault="0065697F" w:rsidP="00B53D2E">
            <w:pPr>
              <w:spacing w:after="120"/>
              <w:rPr>
                <w:lang w:eastAsia="zh-CN"/>
              </w:rPr>
            </w:pPr>
            <w:r>
              <w:rPr>
                <w:rFonts w:hint="eastAsia"/>
                <w:lang w:eastAsia="zh-CN"/>
              </w:rPr>
              <w:t>W</w:t>
            </w:r>
            <w:r>
              <w:rPr>
                <w:lang w:eastAsia="zh-CN"/>
              </w:rPr>
              <w:t>e slightly prefer solution#38</w:t>
            </w:r>
            <w:r w:rsidR="00B53D2E">
              <w:rPr>
                <w:lang w:eastAsia="zh-CN"/>
              </w:rPr>
              <w:t xml:space="preserve"> if </w:t>
            </w:r>
            <w:r w:rsidR="00B53D2E" w:rsidRPr="00B53D2E">
              <w:rPr>
                <w:lang w:eastAsia="zh-CN"/>
              </w:rPr>
              <w:t>SA1 confirms that there is requirement to handle MINT and regular users in different way.</w:t>
            </w:r>
          </w:p>
        </w:tc>
      </w:tr>
      <w:tr w:rsidR="002714EF" w14:paraId="0F1F7837"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47BD5181" w14:textId="7554688E" w:rsidR="002714EF" w:rsidRDefault="002714EF">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4EC92C9" w14:textId="77777777" w:rsidR="002714EF" w:rsidRDefault="002714EF">
            <w:pPr>
              <w:spacing w:after="120"/>
              <w:rPr>
                <w:lang w:eastAsia="zh-CN"/>
              </w:rPr>
            </w:pP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2C80974" w14:textId="140E7761" w:rsidR="002714EF" w:rsidRDefault="002714EF">
            <w:pPr>
              <w:spacing w:after="120"/>
              <w:rPr>
                <w:lang w:eastAsia="zh-CN"/>
              </w:rPr>
            </w:pPr>
            <w:r>
              <w:rPr>
                <w:lang w:eastAsia="zh-CN"/>
              </w:rPr>
              <w:t>Both solutions are feasible. But at least it is unclear on the signalling impact with solution#38.</w:t>
            </w:r>
          </w:p>
        </w:tc>
      </w:tr>
      <w:tr w:rsidR="00905706" w14:paraId="19C4CABF"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534ADA9B" w14:textId="60DC66F0" w:rsidR="00905706" w:rsidRDefault="00905706">
            <w:pPr>
              <w:spacing w:after="120"/>
              <w:rPr>
                <w:lang w:eastAsia="zh-CN"/>
              </w:rPr>
            </w:pPr>
            <w:r>
              <w:rPr>
                <w:lang w:eastAsia="zh-CN"/>
              </w:rPr>
              <w:t>Nokia, Nokia Shanghai Bell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9B153EE" w14:textId="5638D70B" w:rsidR="00905706" w:rsidRDefault="00905706">
            <w:pPr>
              <w:spacing w:after="120"/>
              <w:rPr>
                <w:lang w:eastAsia="zh-CN"/>
              </w:rPr>
            </w:pPr>
            <w:r>
              <w:rPr>
                <w:lang w:eastAsia="zh-CN"/>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2EDD9AF" w14:textId="49C68B57" w:rsidR="00905706" w:rsidRDefault="00905706">
            <w:pPr>
              <w:spacing w:after="120"/>
              <w:rPr>
                <w:lang w:eastAsia="zh-CN"/>
              </w:rPr>
            </w:pPr>
            <w:r>
              <w:rPr>
                <w:lang w:eastAsia="zh-CN"/>
              </w:rPr>
              <w:t>See Q6</w:t>
            </w:r>
          </w:p>
        </w:tc>
      </w:tr>
    </w:tbl>
    <w:p w14:paraId="2938767F" w14:textId="42544F52" w:rsidR="000C5274" w:rsidRDefault="00262CD3" w:rsidP="000C5274">
      <w:r>
        <w:br w:type="page"/>
      </w:r>
      <w:r w:rsidR="00DE2717">
        <w:t xml:space="preserve">Besides ASN.1 impacts, </w:t>
      </w:r>
      <w:r w:rsidR="000C5274">
        <w:t xml:space="preserve">[4][10] make the observation that Solution#38 means access barring for AI 3 is handled similarly to but independently from AI 0. This implies special </w:t>
      </w:r>
      <w:r w:rsidR="00DE2717">
        <w:t xml:space="preserve">procedural </w:t>
      </w:r>
      <w:r w:rsidR="000C5274">
        <w:t>handling for the existing special AIs (1, 2, 12 to 14) of disaster roaming UEs, if configured, may be valid in the PLMN that provides disaster roaming service as well. The reason is that acc. to TS 22.261 the AIs 1, 2, 12, 13, 14 are valid in visited PLMNs of the home country. Thus, the barring configuration of the special AIs will override the one for AI 3</w:t>
      </w:r>
      <w:r w:rsidR="00147AF8">
        <w:t>.</w:t>
      </w:r>
    </w:p>
    <w:p w14:paraId="4F91F0F6" w14:textId="6EF3E9F4"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8</w:t>
      </w:r>
      <w:r>
        <w:rPr>
          <w:rFonts w:eastAsia="Malgun Gothic"/>
          <w:b/>
          <w:lang w:eastAsia="ko-KR"/>
        </w:rPr>
        <w:t xml:space="preserve">: Do you agree </w:t>
      </w:r>
      <w:r w:rsidR="00262CD3">
        <w:rPr>
          <w:rFonts w:eastAsia="Malgun Gothic"/>
          <w:b/>
          <w:lang w:eastAsia="ko-KR"/>
        </w:rPr>
        <w:t xml:space="preserve">that </w:t>
      </w:r>
      <w:r w:rsidR="00DE2717">
        <w:rPr>
          <w:rFonts w:eastAsia="Malgun Gothic"/>
          <w:b/>
          <w:lang w:eastAsia="ko-KR"/>
        </w:rPr>
        <w:t xml:space="preserve">RAN2 has to work </w:t>
      </w:r>
      <w:r w:rsidR="007610F4">
        <w:rPr>
          <w:rFonts w:eastAsia="Malgun Gothic"/>
          <w:b/>
          <w:lang w:eastAsia="ko-KR"/>
        </w:rPr>
        <w:t xml:space="preserve">further </w:t>
      </w:r>
      <w:r w:rsidR="00DE2717">
        <w:rPr>
          <w:rFonts w:eastAsia="Malgun Gothic"/>
          <w:b/>
          <w:lang w:eastAsia="ko-KR"/>
        </w:rPr>
        <w:t xml:space="preserve">on </w:t>
      </w:r>
      <w:r w:rsidR="00262CD3">
        <w:rPr>
          <w:rFonts w:eastAsia="Malgun Gothic"/>
          <w:b/>
          <w:lang w:eastAsia="ko-KR"/>
        </w:rPr>
        <w:t xml:space="preserve">special </w:t>
      </w:r>
      <w:r w:rsidR="00262CD3" w:rsidRPr="00DE2717">
        <w:rPr>
          <w:rFonts w:eastAsia="Malgun Gothic"/>
          <w:b/>
          <w:lang w:eastAsia="ko-KR"/>
        </w:rPr>
        <w:t xml:space="preserve">handling </w:t>
      </w:r>
      <w:r w:rsidR="00DE2717" w:rsidRPr="00DE2717">
        <w:rPr>
          <w:b/>
        </w:rPr>
        <w:t>for the existing special AIs (1, 2, 12 to 14) of disaster roaming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087F59E3" w14:textId="77777777" w:rsidTr="00905706">
        <w:tc>
          <w:tcPr>
            <w:tcW w:w="1589" w:type="dxa"/>
            <w:shd w:val="clear" w:color="auto" w:fill="BFBFBF"/>
            <w:vAlign w:val="center"/>
          </w:tcPr>
          <w:p w14:paraId="2CD5EDF4" w14:textId="77777777" w:rsidR="00147AF8" w:rsidRDefault="00147AF8" w:rsidP="00B625D7">
            <w:pPr>
              <w:spacing w:after="120"/>
              <w:jc w:val="center"/>
              <w:rPr>
                <w:b/>
              </w:rPr>
            </w:pPr>
            <w:r>
              <w:rPr>
                <w:b/>
              </w:rPr>
              <w:t>Company</w:t>
            </w:r>
          </w:p>
        </w:tc>
        <w:tc>
          <w:tcPr>
            <w:tcW w:w="1440" w:type="dxa"/>
            <w:shd w:val="clear" w:color="auto" w:fill="BFBFBF"/>
            <w:vAlign w:val="center"/>
          </w:tcPr>
          <w:p w14:paraId="2616624A" w14:textId="498986C2"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3C570A6" w14:textId="77777777" w:rsidR="00147AF8" w:rsidRDefault="00147AF8" w:rsidP="00B625D7">
            <w:pPr>
              <w:spacing w:after="120"/>
              <w:jc w:val="center"/>
              <w:rPr>
                <w:b/>
              </w:rPr>
            </w:pPr>
            <w:r>
              <w:rPr>
                <w:b/>
              </w:rPr>
              <w:t>Detailed Comments</w:t>
            </w:r>
          </w:p>
        </w:tc>
      </w:tr>
      <w:tr w:rsidR="00147AF8" w14:paraId="04D84AD6" w14:textId="77777777" w:rsidTr="00905706">
        <w:tc>
          <w:tcPr>
            <w:tcW w:w="1589" w:type="dxa"/>
            <w:shd w:val="clear" w:color="auto" w:fill="auto"/>
          </w:tcPr>
          <w:p w14:paraId="18A81B2E" w14:textId="7904F9CF" w:rsidR="00147AF8" w:rsidRDefault="00AE1EEF" w:rsidP="00B625D7">
            <w:pPr>
              <w:spacing w:after="120"/>
            </w:pPr>
            <w:r>
              <w:t>Lenovo</w:t>
            </w:r>
          </w:p>
        </w:tc>
        <w:tc>
          <w:tcPr>
            <w:tcW w:w="1440" w:type="dxa"/>
            <w:shd w:val="clear" w:color="auto" w:fill="auto"/>
          </w:tcPr>
          <w:p w14:paraId="042772A8" w14:textId="42B5F5A5" w:rsidR="00147AF8" w:rsidRDefault="00BA67CD" w:rsidP="00B625D7">
            <w:pPr>
              <w:spacing w:after="120"/>
              <w:jc w:val="center"/>
            </w:pPr>
            <w:r>
              <w:t>See comment</w:t>
            </w:r>
            <w:r w:rsidR="007D7935">
              <w:t>s</w:t>
            </w:r>
          </w:p>
        </w:tc>
        <w:tc>
          <w:tcPr>
            <w:tcW w:w="6610" w:type="dxa"/>
            <w:shd w:val="clear" w:color="auto" w:fill="auto"/>
          </w:tcPr>
          <w:p w14:paraId="78663A52" w14:textId="309DB8F6" w:rsidR="00147AF8" w:rsidRPr="00AE6643" w:rsidRDefault="00AE1EEF" w:rsidP="00B625D7">
            <w:pPr>
              <w:spacing w:after="120"/>
            </w:pPr>
            <w:r>
              <w:t xml:space="preserve">Clarification on the applicability of the special AIs (1, 2, 12 to 14) for disaster inbound roamers </w:t>
            </w:r>
            <w:r w:rsidR="00BA67CD">
              <w:t>is needed</w:t>
            </w:r>
            <w:r>
              <w:t>. We should ask SA1 for guidance since they specified the service requirements for the MINT feature</w:t>
            </w:r>
            <w:r w:rsidR="00EC4EF7">
              <w:t xml:space="preserve"> and the new Access Identity 3</w:t>
            </w:r>
            <w:r>
              <w:t>.</w:t>
            </w:r>
          </w:p>
        </w:tc>
      </w:tr>
      <w:tr w:rsidR="00147AF8" w14:paraId="097853B7" w14:textId="77777777" w:rsidTr="00905706">
        <w:tc>
          <w:tcPr>
            <w:tcW w:w="1589" w:type="dxa"/>
            <w:shd w:val="clear" w:color="auto" w:fill="auto"/>
          </w:tcPr>
          <w:p w14:paraId="78BBAEB5" w14:textId="24BBEA55" w:rsidR="00147AF8" w:rsidRDefault="00E61DD5" w:rsidP="00B625D7">
            <w:pPr>
              <w:spacing w:after="120"/>
              <w:rPr>
                <w:lang w:eastAsia="zh-CN"/>
              </w:rPr>
            </w:pPr>
            <w:r>
              <w:rPr>
                <w:rFonts w:hint="eastAsia"/>
                <w:lang w:eastAsia="zh-CN"/>
              </w:rPr>
              <w:t>O</w:t>
            </w:r>
            <w:r>
              <w:rPr>
                <w:lang w:eastAsia="zh-CN"/>
              </w:rPr>
              <w:t>PPO</w:t>
            </w:r>
          </w:p>
        </w:tc>
        <w:tc>
          <w:tcPr>
            <w:tcW w:w="1440" w:type="dxa"/>
            <w:shd w:val="clear" w:color="auto" w:fill="auto"/>
          </w:tcPr>
          <w:p w14:paraId="532A5415" w14:textId="77777777" w:rsidR="00147AF8" w:rsidRDefault="00147AF8" w:rsidP="00B625D7">
            <w:pPr>
              <w:spacing w:after="120"/>
            </w:pPr>
          </w:p>
        </w:tc>
        <w:tc>
          <w:tcPr>
            <w:tcW w:w="6610" w:type="dxa"/>
            <w:shd w:val="clear" w:color="auto" w:fill="auto"/>
          </w:tcPr>
          <w:p w14:paraId="19E88D10" w14:textId="5E266768" w:rsidR="00147AF8" w:rsidRDefault="00E61DD5" w:rsidP="00B625D7">
            <w:pPr>
              <w:spacing w:after="120"/>
              <w:rPr>
                <w:lang w:eastAsia="zh-CN"/>
              </w:rPr>
            </w:pPr>
            <w:r>
              <w:rPr>
                <w:rFonts w:hint="eastAsia"/>
                <w:lang w:eastAsia="zh-CN"/>
              </w:rPr>
              <w:t>W</w:t>
            </w:r>
            <w:r>
              <w:rPr>
                <w:lang w:eastAsia="zh-CN"/>
              </w:rPr>
              <w:t>e are fine to ask SA1 for the view.</w:t>
            </w:r>
          </w:p>
        </w:tc>
      </w:tr>
      <w:tr w:rsidR="00DA23E6" w14:paraId="20DB3F20" w14:textId="77777777" w:rsidTr="00905706">
        <w:tc>
          <w:tcPr>
            <w:tcW w:w="1589" w:type="dxa"/>
            <w:shd w:val="clear" w:color="auto" w:fill="auto"/>
          </w:tcPr>
          <w:p w14:paraId="68305018" w14:textId="49FAA55F" w:rsidR="00DA23E6" w:rsidRDefault="00DA23E6" w:rsidP="00DA23E6">
            <w:pPr>
              <w:spacing w:after="120"/>
            </w:pPr>
            <w:r>
              <w:t>vivo</w:t>
            </w:r>
          </w:p>
        </w:tc>
        <w:tc>
          <w:tcPr>
            <w:tcW w:w="1440" w:type="dxa"/>
            <w:shd w:val="clear" w:color="auto" w:fill="auto"/>
          </w:tcPr>
          <w:p w14:paraId="207DA6E6" w14:textId="2FA7033B" w:rsidR="00DA23E6" w:rsidRDefault="00DA23E6" w:rsidP="00DA23E6">
            <w:pPr>
              <w:spacing w:after="120"/>
            </w:pPr>
            <w:r>
              <w:t>No</w:t>
            </w:r>
          </w:p>
        </w:tc>
        <w:tc>
          <w:tcPr>
            <w:tcW w:w="6610" w:type="dxa"/>
            <w:shd w:val="clear" w:color="auto" w:fill="auto"/>
          </w:tcPr>
          <w:p w14:paraId="0F789AE7" w14:textId="3533C07B" w:rsidR="00DA23E6" w:rsidRDefault="00DA23E6" w:rsidP="00DA23E6">
            <w:pPr>
              <w:spacing w:after="120"/>
            </w:pPr>
            <w:r>
              <w:t xml:space="preserve">The CT1 Ls just ask </w:t>
            </w:r>
            <w:r w:rsidRPr="008B11E8">
              <w:t xml:space="preserve">RAN2 </w:t>
            </w:r>
            <w:r>
              <w:t xml:space="preserve">to </w:t>
            </w:r>
            <w:r w:rsidRPr="008B11E8">
              <w:t>provide feedback on Solutions #38 and #40 described in 3GPP TR 24.811.</w:t>
            </w:r>
            <w:r>
              <w:t xml:space="preserve"> We should let CT1 decide on which solution to further proceed and at what extend.</w:t>
            </w:r>
          </w:p>
        </w:tc>
      </w:tr>
      <w:tr w:rsidR="00DA23E6" w14:paraId="48BF0753" w14:textId="77777777" w:rsidTr="00905706">
        <w:tc>
          <w:tcPr>
            <w:tcW w:w="1589" w:type="dxa"/>
            <w:shd w:val="clear" w:color="auto" w:fill="auto"/>
          </w:tcPr>
          <w:p w14:paraId="76686ED9" w14:textId="7599D339"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F716F20" w14:textId="28EF1BBF" w:rsidR="00DA23E6" w:rsidRPr="00F74B6E" w:rsidRDefault="00F74B6E" w:rsidP="00DA23E6">
            <w:pPr>
              <w:spacing w:after="120"/>
              <w:rPr>
                <w:rFonts w:eastAsia="Malgun Gothic"/>
                <w:lang w:eastAsia="ko-KR"/>
              </w:rPr>
            </w:pPr>
            <w:r>
              <w:rPr>
                <w:rFonts w:eastAsia="Malgun Gothic" w:hint="eastAsia"/>
                <w:lang w:eastAsia="ko-KR"/>
              </w:rPr>
              <w:t>No</w:t>
            </w:r>
          </w:p>
        </w:tc>
        <w:tc>
          <w:tcPr>
            <w:tcW w:w="6610" w:type="dxa"/>
            <w:shd w:val="clear" w:color="auto" w:fill="auto"/>
          </w:tcPr>
          <w:p w14:paraId="5DC0CE81" w14:textId="409D11C5" w:rsidR="00DA23E6" w:rsidRPr="00F74B6E" w:rsidRDefault="00F74B6E" w:rsidP="00DA23E6">
            <w:pPr>
              <w:spacing w:after="120"/>
              <w:rPr>
                <w:rFonts w:eastAsia="Malgun Gothic"/>
                <w:lang w:eastAsia="ko-KR"/>
              </w:rPr>
            </w:pPr>
            <w:r>
              <w:rPr>
                <w:rFonts w:eastAsia="Malgun Gothic"/>
                <w:lang w:eastAsia="ko-KR"/>
              </w:rPr>
              <w:t xml:space="preserve">Agree with vivo. </w:t>
            </w:r>
            <w:r>
              <w:rPr>
                <w:rFonts w:eastAsia="Malgun Gothic" w:hint="eastAsia"/>
                <w:lang w:eastAsia="ko-KR"/>
              </w:rPr>
              <w:t>We should wait for CT1</w:t>
            </w:r>
            <w:r>
              <w:rPr>
                <w:rFonts w:eastAsia="Malgun Gothic"/>
                <w:lang w:eastAsia="ko-KR"/>
              </w:rPr>
              <w:t>’s decision.</w:t>
            </w:r>
          </w:p>
        </w:tc>
      </w:tr>
      <w:tr w:rsidR="00264912" w14:paraId="0AE7A7C7" w14:textId="77777777" w:rsidTr="00905706">
        <w:tc>
          <w:tcPr>
            <w:tcW w:w="1589" w:type="dxa"/>
            <w:shd w:val="clear" w:color="auto" w:fill="auto"/>
          </w:tcPr>
          <w:p w14:paraId="34D650D3" w14:textId="777C9CF8" w:rsidR="00264912" w:rsidRDefault="00264912" w:rsidP="00264912">
            <w:pPr>
              <w:spacing w:after="120"/>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1CE76FD8" w14:textId="77777777" w:rsidR="00264912" w:rsidRDefault="00264912" w:rsidP="00264912">
            <w:pPr>
              <w:spacing w:after="120"/>
              <w:rPr>
                <w:rFonts w:eastAsia="Malgun Gothic"/>
                <w:lang w:eastAsia="ko-KR"/>
              </w:rPr>
            </w:pPr>
          </w:p>
        </w:tc>
        <w:tc>
          <w:tcPr>
            <w:tcW w:w="6610" w:type="dxa"/>
            <w:shd w:val="clear" w:color="auto" w:fill="auto"/>
          </w:tcPr>
          <w:p w14:paraId="75BA65FE" w14:textId="0FFAA57D" w:rsidR="00264912" w:rsidRDefault="00264912" w:rsidP="00264912">
            <w:pPr>
              <w:spacing w:after="120"/>
              <w:rPr>
                <w:rFonts w:eastAsia="Malgun Gothic"/>
                <w:lang w:eastAsia="ko-KR"/>
              </w:rPr>
            </w:pPr>
            <w:r>
              <w:rPr>
                <w:rFonts w:hint="eastAsia"/>
                <w:lang w:eastAsia="zh-CN"/>
              </w:rPr>
              <w:t>W</w:t>
            </w:r>
            <w:r>
              <w:rPr>
                <w:lang w:eastAsia="zh-CN"/>
              </w:rPr>
              <w:t>e think this is a bit out of RAN2 discussion, may need clear requirements from SA1 and CT1.</w:t>
            </w:r>
          </w:p>
        </w:tc>
      </w:tr>
      <w:tr w:rsidR="001A683B" w14:paraId="148407C4"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52509159" w14:textId="78AF9DF0" w:rsidR="001A683B" w:rsidRDefault="00BD5065" w:rsidP="005E4902">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E4DF0B" w14:textId="77777777" w:rsidR="001A683B" w:rsidRPr="001A683B" w:rsidRDefault="001A683B" w:rsidP="001A683B">
            <w:pPr>
              <w:spacing w:after="120"/>
              <w:rPr>
                <w:rFonts w:eastAsia="Malgun Gothic"/>
                <w:lang w:eastAsia="ko-KR"/>
              </w:rPr>
            </w:pPr>
            <w:r w:rsidRPr="001A683B">
              <w:rPr>
                <w:rFonts w:eastAsia="Malgun Gothic"/>
                <w:lang w:eastAsia="ko-KR"/>
              </w:rPr>
              <w:t>N</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24D8F6D" w14:textId="0F718329" w:rsidR="001A683B" w:rsidRPr="00AE6643" w:rsidRDefault="001A683B" w:rsidP="005E4902">
            <w:pPr>
              <w:spacing w:after="120"/>
              <w:rPr>
                <w:lang w:eastAsia="zh-CN"/>
              </w:rPr>
            </w:pPr>
            <w:r>
              <w:rPr>
                <w:lang w:eastAsia="zh-CN"/>
              </w:rPr>
              <w:t>It is not clear to us if something special is needed at this point in time. If CT1 provides more input we can address that if/when we get it.</w:t>
            </w:r>
          </w:p>
        </w:tc>
      </w:tr>
      <w:tr w:rsidR="00EB571B" w14:paraId="011D4152"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12E03D0C" w14:textId="0274F340" w:rsidR="00EB571B" w:rsidRDefault="00EB571B" w:rsidP="00EB571B">
            <w:pPr>
              <w:spacing w:after="120"/>
            </w:pPr>
            <w:r>
              <w:t>Apple (Yuqin)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F92A311" w14:textId="2B022FEC" w:rsidR="00EB571B" w:rsidRPr="001A683B" w:rsidRDefault="00EB571B" w:rsidP="00EB571B">
            <w:pPr>
              <w:spacing w:after="120"/>
              <w:rPr>
                <w:rFonts w:eastAsia="Malgun Gothic"/>
                <w:lang w:eastAsia="ko-KR"/>
              </w:rPr>
            </w:pPr>
            <w:r>
              <w:t>See comments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786955E" w14:textId="0DF5378C" w:rsidR="00EB571B" w:rsidRDefault="00EB571B" w:rsidP="00EB571B">
            <w:pPr>
              <w:spacing w:after="120"/>
              <w:rPr>
                <w:lang w:eastAsia="zh-CN"/>
              </w:rPr>
            </w:pPr>
            <w:r>
              <w:t xml:space="preserve">We think this is a good question but would like to leave it to SA1 to decide and keep CTI in loop. </w:t>
            </w:r>
          </w:p>
        </w:tc>
      </w:tr>
      <w:tr w:rsidR="005E4902" w14:paraId="6C0C7F87"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38660407" w14:textId="6BF7F119"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CB5658C" w14:textId="0DE4010F" w:rsidR="005E4902" w:rsidRDefault="005E4902" w:rsidP="00EB571B">
            <w:pPr>
              <w:spacing w:after="120"/>
            </w:pPr>
            <w: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6058002" w14:textId="63135395" w:rsidR="005E4902" w:rsidRDefault="005E4902" w:rsidP="00EB571B">
            <w:pPr>
              <w:spacing w:after="120"/>
            </w:pPr>
            <w:r>
              <w:t>We didn’t get such a request from CT1.</w:t>
            </w:r>
          </w:p>
        </w:tc>
      </w:tr>
      <w:tr w:rsidR="00647093" w14:paraId="428FB88D"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00EF5255"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364225" w14:textId="77777777" w:rsidR="00647093" w:rsidRPr="00647093" w:rsidRDefault="00647093" w:rsidP="006E709C">
            <w:pPr>
              <w:spacing w:after="120"/>
            </w:pPr>
            <w:r w:rsidRPr="00647093">
              <w:rPr>
                <w:rFonts w:hint="eastAsia"/>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4947948" w14:textId="77777777" w:rsidR="00647093" w:rsidRPr="00647093" w:rsidRDefault="00647093" w:rsidP="006E709C">
            <w:pPr>
              <w:spacing w:after="120"/>
            </w:pPr>
            <w:r w:rsidRPr="00647093">
              <w:t xml:space="preserve">For now, we do not find any requirements that require RAN2 to have special handling for AI 1, 2, 12 to 14 of disaster roaming UEs. </w:t>
            </w:r>
          </w:p>
          <w:p w14:paraId="5EFD9D7D" w14:textId="77777777" w:rsidR="00647093" w:rsidRPr="00647093" w:rsidRDefault="00647093" w:rsidP="006E709C">
            <w:pPr>
              <w:spacing w:after="120"/>
            </w:pPr>
            <w:r w:rsidRPr="00647093">
              <w:t xml:space="preserve">Furthermore, we think RAN2 can proceed without considering the special handling of access </w:t>
            </w:r>
            <w:r w:rsidRPr="00647093">
              <w:rPr>
                <w:rFonts w:hint="eastAsia"/>
              </w:rPr>
              <w:t>w</w:t>
            </w:r>
            <w:r w:rsidRPr="00647093">
              <w:t xml:space="preserve">ith special AIs other than AI3. RAN2 only need to work on AI3 access subject to disaster roaming access control for now. </w:t>
            </w:r>
          </w:p>
        </w:tc>
      </w:tr>
      <w:tr w:rsidR="00A75980" w14:paraId="589EB955"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7917508A" w14:textId="0B6C206B" w:rsidR="00A75980" w:rsidRPr="00647093" w:rsidRDefault="00A75980" w:rsidP="006E709C">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E79C5D5" w14:textId="671F4FA9" w:rsidR="00A75980" w:rsidRPr="00647093" w:rsidRDefault="00A75980" w:rsidP="006E709C">
            <w:pPr>
              <w:spacing w:after="120"/>
              <w:rPr>
                <w:lang w:eastAsia="zh-CN"/>
              </w:rPr>
            </w:pPr>
            <w:r>
              <w:rPr>
                <w:rFonts w:hint="eastAsia"/>
                <w:lang w:eastAsia="zh-CN"/>
              </w:rPr>
              <w:t>N</w:t>
            </w:r>
            <w:r>
              <w:rPr>
                <w:lang w:eastAsia="zh-CN"/>
              </w:rPr>
              <w:t>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0A72E0E" w14:textId="7F181040" w:rsidR="00A75980" w:rsidRPr="00647093" w:rsidRDefault="00A75980" w:rsidP="006E709C">
            <w:pPr>
              <w:spacing w:after="120"/>
              <w:rPr>
                <w:lang w:eastAsia="zh-CN"/>
              </w:rPr>
            </w:pPr>
            <w:r>
              <w:rPr>
                <w:rFonts w:hint="eastAsia"/>
                <w:lang w:eastAsia="zh-CN"/>
              </w:rPr>
              <w:t>N</w:t>
            </w:r>
            <w:r>
              <w:rPr>
                <w:lang w:eastAsia="zh-CN"/>
              </w:rPr>
              <w:t>o request from CT1 or SA1 so far.</w:t>
            </w:r>
          </w:p>
        </w:tc>
      </w:tr>
      <w:tr w:rsidR="002714EF" w14:paraId="2666D015"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0F8DC512" w14:textId="6BE16E1C" w:rsidR="002714EF" w:rsidRDefault="002714EF">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CCDFE82" w14:textId="424A0E00" w:rsidR="002714EF" w:rsidRDefault="002714EF">
            <w:pPr>
              <w:spacing w:after="120"/>
              <w:rPr>
                <w:lang w:eastAsia="zh-CN"/>
              </w:rPr>
            </w:pPr>
            <w:r>
              <w:rPr>
                <w:lang w:eastAsia="zh-CN"/>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5A99932" w14:textId="2E080113" w:rsidR="002714EF" w:rsidRDefault="002714EF">
            <w:pPr>
              <w:spacing w:after="120"/>
              <w:rPr>
                <w:lang w:eastAsia="zh-CN"/>
              </w:rPr>
            </w:pPr>
          </w:p>
        </w:tc>
      </w:tr>
      <w:tr w:rsidR="00905706" w14:paraId="55962464"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24CF1CEA" w14:textId="07687EB2" w:rsidR="00905706" w:rsidRDefault="00905706" w:rsidP="00905706">
            <w:pPr>
              <w:spacing w:after="120"/>
              <w:rPr>
                <w:lang w:eastAsia="zh-CN"/>
              </w:rPr>
            </w:pPr>
            <w:r>
              <w:t>Nokia, Nokia Shanghai Bell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894F73A" w14:textId="4ED11EA5" w:rsidR="00905706" w:rsidRDefault="00905706" w:rsidP="00905706">
            <w:pPr>
              <w:spacing w:after="120"/>
              <w:rPr>
                <w:lang w:eastAsia="zh-CN"/>
              </w:rPr>
            </w:pPr>
            <w:r>
              <w:t>See comments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5DD4B14" w14:textId="479191AF" w:rsidR="00905706" w:rsidRDefault="00905706" w:rsidP="00905706">
            <w:pPr>
              <w:spacing w:after="120"/>
              <w:rPr>
                <w:lang w:eastAsia="zh-CN"/>
              </w:rPr>
            </w:pPr>
            <w:r>
              <w:t>We agree clarification on the applicability of the special AIs (1, 2, 12 to 14) for disaster inbound roamers is needed, but given the feature is not in normative phase yet – it should postponed until CT1 decision is made.</w:t>
            </w:r>
          </w:p>
        </w:tc>
      </w:tr>
    </w:tbl>
    <w:p w14:paraId="54523A4C" w14:textId="77777777" w:rsidR="00147AF8" w:rsidRPr="00AD1474" w:rsidRDefault="00147AF8" w:rsidP="00147AF8">
      <w:pPr>
        <w:rPr>
          <w:lang w:val="en-US" w:eastAsia="en-GB"/>
        </w:rPr>
      </w:pPr>
    </w:p>
    <w:p w14:paraId="719354C4" w14:textId="72265700" w:rsidR="00147AF8" w:rsidRPr="00B91C49" w:rsidRDefault="00147AF8" w:rsidP="00147AF8">
      <w:pPr>
        <w:rPr>
          <w:lang w:eastAsia="en-GB"/>
        </w:rPr>
      </w:pPr>
      <w:r>
        <w:rPr>
          <w:lang w:eastAsia="en-GB"/>
        </w:rPr>
        <w:t>[3]</w:t>
      </w:r>
      <w:r w:rsidR="007610F4">
        <w:rPr>
          <w:lang w:eastAsia="en-GB"/>
        </w:rPr>
        <w:t xml:space="preserve"> makes a suggestion to involve SA1</w:t>
      </w:r>
    </w:p>
    <w:tbl>
      <w:tblPr>
        <w:tblStyle w:val="TableGrid"/>
        <w:tblW w:w="0" w:type="auto"/>
        <w:tblLook w:val="04A0" w:firstRow="1" w:lastRow="0" w:firstColumn="1" w:lastColumn="0" w:noHBand="0" w:noVBand="1"/>
      </w:tblPr>
      <w:tblGrid>
        <w:gridCol w:w="9631"/>
      </w:tblGrid>
      <w:tr w:rsidR="00147AF8" w:rsidRPr="00840D7B" w14:paraId="6E15BF1C" w14:textId="77777777" w:rsidTr="00B625D7">
        <w:tc>
          <w:tcPr>
            <w:tcW w:w="9631" w:type="dxa"/>
          </w:tcPr>
          <w:p w14:paraId="3C27D745" w14:textId="77777777" w:rsidR="00147AF8" w:rsidRPr="00840D7B" w:rsidRDefault="00147AF8" w:rsidP="00B625D7">
            <w:pPr>
              <w:pStyle w:val="Doc-comment"/>
              <w:ind w:left="0" w:firstLine="0"/>
              <w:rPr>
                <w:b/>
                <w:i w:val="0"/>
                <w:iCs/>
                <w:kern w:val="2"/>
              </w:rPr>
            </w:pPr>
            <w:r w:rsidRPr="00840D7B">
              <w:rPr>
                <w:b/>
                <w:bCs/>
                <w:i w:val="0"/>
                <w:iCs/>
              </w:rPr>
              <w:fldChar w:fldCharType="begin"/>
            </w:r>
            <w:r w:rsidRPr="00840D7B">
              <w:rPr>
                <w:b/>
                <w:bCs/>
                <w:i w:val="0"/>
                <w:iCs/>
              </w:rPr>
              <w:instrText xml:space="preserve"> TOC \n \h \z \t "Proposal,1" </w:instrText>
            </w:r>
            <w:r w:rsidRPr="00840D7B">
              <w:rPr>
                <w:b/>
                <w:bCs/>
                <w:i w:val="0"/>
                <w:iCs/>
              </w:rPr>
              <w:fldChar w:fldCharType="separate"/>
            </w:r>
            <w:hyperlink r:id="rId18" w:anchor="_Toc79139736" w:history="1">
              <w:r w:rsidRPr="00840D7B">
                <w:rPr>
                  <w:rStyle w:val="Hyperlink"/>
                  <w:rFonts w:cs="Arial"/>
                  <w:i w:val="0"/>
                  <w:iCs/>
                  <w:color w:val="auto"/>
                  <w:sz w:val="18"/>
                  <w:szCs w:val="18"/>
                  <w:u w:val="none"/>
                </w:rPr>
                <w:t>Proposal 1: RAN2 reply the LS by asking for guidance from SA1 on the two solutions.</w:t>
              </w:r>
            </w:hyperlink>
          </w:p>
          <w:p w14:paraId="5F7A337A" w14:textId="77777777" w:rsidR="00147AF8" w:rsidRPr="00840D7B" w:rsidRDefault="00905706" w:rsidP="00B625D7">
            <w:pPr>
              <w:pStyle w:val="Doc-comment"/>
              <w:ind w:left="0" w:firstLine="0"/>
              <w:rPr>
                <w:b/>
                <w:bCs/>
                <w:i w:val="0"/>
                <w:iCs/>
              </w:rPr>
            </w:pPr>
            <w:hyperlink r:id="rId19" w:anchor="_Toc79139737" w:history="1">
              <w:r w:rsidR="00147AF8" w:rsidRPr="00840D7B">
                <w:rPr>
                  <w:rStyle w:val="Hyperlink"/>
                  <w:rFonts w:cs="Arial"/>
                  <w:i w:val="0"/>
                  <w:iCs/>
                  <w:color w:val="auto"/>
                  <w:sz w:val="18"/>
                  <w:szCs w:val="18"/>
                  <w:u w:val="none"/>
                </w:rPr>
                <w:t>Proposal 2</w:t>
              </w:r>
              <w:r w:rsidR="00147AF8" w:rsidRPr="00840D7B">
                <w:rPr>
                  <w:rStyle w:val="Hyperlink"/>
                  <w:rFonts w:cs="Arial"/>
                  <w:b/>
                  <w:i w:val="0"/>
                  <w:iCs/>
                  <w:color w:val="auto"/>
                  <w:kern w:val="2"/>
                  <w:sz w:val="18"/>
                  <w:szCs w:val="18"/>
                  <w:u w:val="none"/>
                  <w:lang w:val="en-US"/>
                </w:rPr>
                <w:t xml:space="preserve">: </w:t>
              </w:r>
              <w:r w:rsidR="00147AF8" w:rsidRPr="00840D7B">
                <w:rPr>
                  <w:rStyle w:val="Hyperlink"/>
                  <w:rFonts w:cs="Arial"/>
                  <w:i w:val="0"/>
                  <w:iCs/>
                  <w:color w:val="auto"/>
                  <w:sz w:val="18"/>
                  <w:szCs w:val="18"/>
                  <w:u w:val="none"/>
                </w:rPr>
                <w:t>If Proposal 1 is not agreeable, RAN2 reply the LS by selecting solution #38, and ask SA1 to confirm.</w:t>
              </w:r>
            </w:hyperlink>
            <w:r w:rsidR="00147AF8" w:rsidRPr="00840D7B">
              <w:rPr>
                <w:b/>
                <w:bCs/>
                <w:i w:val="0"/>
                <w:iCs/>
              </w:rPr>
              <w:fldChar w:fldCharType="end"/>
            </w:r>
          </w:p>
        </w:tc>
      </w:tr>
    </w:tbl>
    <w:p w14:paraId="535195AC" w14:textId="77777777" w:rsidR="00147AF8" w:rsidRDefault="00147AF8" w:rsidP="00147AF8">
      <w:pPr>
        <w:pStyle w:val="Doc-comment"/>
      </w:pPr>
      <w:r w:rsidRPr="00840D7B">
        <w:rPr>
          <w:rFonts w:cs="Arial"/>
          <w:b/>
          <w:bCs/>
          <w:sz w:val="18"/>
          <w:szCs w:val="18"/>
        </w:rPr>
        <w:fldChar w:fldCharType="begin"/>
      </w:r>
      <w:r w:rsidRPr="00840D7B">
        <w:rPr>
          <w:rFonts w:cs="Arial"/>
          <w:b/>
          <w:bCs/>
          <w:sz w:val="18"/>
          <w:szCs w:val="18"/>
        </w:rPr>
        <w:instrText xml:space="preserve"> TOC \n \h \z \t "Proposal,1" </w:instrText>
      </w:r>
      <w:r w:rsidRPr="00840D7B">
        <w:rPr>
          <w:rFonts w:cs="Arial"/>
          <w:b/>
          <w:bCs/>
          <w:sz w:val="18"/>
          <w:szCs w:val="18"/>
        </w:rPr>
        <w:fldChar w:fldCharType="end"/>
      </w:r>
    </w:p>
    <w:p w14:paraId="7BE7D51A" w14:textId="5B5B1C26"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9</w:t>
      </w:r>
      <w:r>
        <w:rPr>
          <w:rFonts w:eastAsia="Malgun Gothic"/>
          <w:b/>
          <w:lang w:eastAsia="ko-KR"/>
        </w:rPr>
        <w:t xml:space="preserve">: Do you </w:t>
      </w:r>
      <w:r w:rsidR="004D4D13">
        <w:rPr>
          <w:rFonts w:eastAsia="Malgun Gothic"/>
          <w:b/>
          <w:lang w:eastAsia="ko-KR"/>
        </w:rPr>
        <w:t xml:space="preserve">see it necessary to involve SA1 and </w:t>
      </w:r>
      <w:r w:rsidR="007610F4">
        <w:rPr>
          <w:rFonts w:eastAsia="Malgun Gothic"/>
          <w:b/>
          <w:lang w:eastAsia="ko-KR"/>
        </w:rPr>
        <w:t>agree</w:t>
      </w:r>
      <w:r>
        <w:rPr>
          <w:rFonts w:eastAsia="Malgun Gothic"/>
          <w:b/>
          <w:lang w:eastAsia="ko-KR"/>
        </w:rPr>
        <w:t xml:space="preserve"> with the proposal </w:t>
      </w:r>
      <w:r w:rsidR="007610F4">
        <w:rPr>
          <w:rFonts w:eastAsia="Malgun Gothic"/>
          <w:b/>
          <w:lang w:eastAsia="ko-KR"/>
        </w:rPr>
        <w:t xml:space="preserve">1 in </w:t>
      </w:r>
      <w:r>
        <w:rPr>
          <w:rFonts w:eastAsia="Malgun Gothic"/>
          <w:b/>
          <w:lang w:eastAsia="ko-KR"/>
        </w:rPr>
        <w:t>[3]</w:t>
      </w:r>
      <w:r w:rsidR="004D4D13">
        <w:rPr>
          <w:rFonts w:eastAsia="Malgun Gothic"/>
          <w:b/>
          <w:lang w:eastAsia="ko-K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559C75A8" w14:textId="77777777" w:rsidTr="00B625D7">
        <w:tc>
          <w:tcPr>
            <w:tcW w:w="1589" w:type="dxa"/>
            <w:shd w:val="clear" w:color="auto" w:fill="BFBFBF"/>
            <w:vAlign w:val="center"/>
          </w:tcPr>
          <w:p w14:paraId="07E73CB0" w14:textId="77777777" w:rsidR="00147AF8" w:rsidRDefault="00147AF8" w:rsidP="00B625D7">
            <w:pPr>
              <w:spacing w:after="120"/>
              <w:jc w:val="center"/>
              <w:rPr>
                <w:b/>
              </w:rPr>
            </w:pPr>
            <w:r>
              <w:rPr>
                <w:b/>
              </w:rPr>
              <w:t>Company</w:t>
            </w:r>
          </w:p>
        </w:tc>
        <w:tc>
          <w:tcPr>
            <w:tcW w:w="1440" w:type="dxa"/>
            <w:shd w:val="clear" w:color="auto" w:fill="BFBFBF"/>
            <w:vAlign w:val="center"/>
          </w:tcPr>
          <w:p w14:paraId="4D0FD154" w14:textId="77777777"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2DE4F7D" w14:textId="77777777" w:rsidR="00147AF8" w:rsidRDefault="00147AF8" w:rsidP="00B625D7">
            <w:pPr>
              <w:spacing w:after="120"/>
              <w:jc w:val="center"/>
              <w:rPr>
                <w:b/>
              </w:rPr>
            </w:pPr>
            <w:r>
              <w:rPr>
                <w:b/>
              </w:rPr>
              <w:t>Detailed Comments</w:t>
            </w:r>
          </w:p>
        </w:tc>
      </w:tr>
      <w:tr w:rsidR="00147AF8" w14:paraId="42072CC3" w14:textId="77777777" w:rsidTr="00B625D7">
        <w:tc>
          <w:tcPr>
            <w:tcW w:w="1589" w:type="dxa"/>
            <w:shd w:val="clear" w:color="auto" w:fill="auto"/>
          </w:tcPr>
          <w:p w14:paraId="6E5A829F" w14:textId="3A4059E3" w:rsidR="00147AF8" w:rsidRDefault="00AE1EEF" w:rsidP="00B625D7">
            <w:pPr>
              <w:spacing w:after="120"/>
            </w:pPr>
            <w:r>
              <w:t>Lenovo</w:t>
            </w:r>
          </w:p>
        </w:tc>
        <w:tc>
          <w:tcPr>
            <w:tcW w:w="1440" w:type="dxa"/>
            <w:shd w:val="clear" w:color="auto" w:fill="auto"/>
          </w:tcPr>
          <w:p w14:paraId="215210BD" w14:textId="5D2A8179" w:rsidR="00147AF8" w:rsidRDefault="007D7935" w:rsidP="00B625D7">
            <w:pPr>
              <w:spacing w:after="120"/>
              <w:jc w:val="center"/>
            </w:pPr>
            <w:r>
              <w:t>See comments</w:t>
            </w:r>
          </w:p>
        </w:tc>
        <w:tc>
          <w:tcPr>
            <w:tcW w:w="6610" w:type="dxa"/>
            <w:shd w:val="clear" w:color="auto" w:fill="auto"/>
          </w:tcPr>
          <w:p w14:paraId="5BAA0A4A" w14:textId="15EE4667" w:rsidR="00AE1EEF" w:rsidRDefault="00AE1EEF" w:rsidP="00AE1EEF">
            <w:pPr>
              <w:spacing w:after="120"/>
            </w:pPr>
            <w:r>
              <w:t>Yes: We should definitely ask SA1 for clarifying UAC for disaster inbound roamers such as:</w:t>
            </w:r>
          </w:p>
          <w:p w14:paraId="36D0A8C1" w14:textId="195D71EC" w:rsidR="00AE1EEF" w:rsidRDefault="00AE1EEF" w:rsidP="00FC52F6">
            <w:pPr>
              <w:pStyle w:val="ListParagraph"/>
              <w:numPr>
                <w:ilvl w:val="0"/>
                <w:numId w:val="18"/>
              </w:numPr>
              <w:spacing w:after="120"/>
            </w:pPr>
            <w:r>
              <w:t xml:space="preserve">Whether only new Access Identity 3 applies for disaster inbound roamers or </w:t>
            </w:r>
            <w:r w:rsidRPr="00AE1EEF">
              <w:t>special AIs (1, 2, 12 to 14)</w:t>
            </w:r>
            <w:r w:rsidR="007D7935">
              <w:t xml:space="preserve"> as well,</w:t>
            </w:r>
            <w:r w:rsidRPr="00AE1EEF">
              <w:t xml:space="preserve"> </w:t>
            </w:r>
            <w:r>
              <w:t xml:space="preserve">if configured </w:t>
            </w:r>
            <w:r w:rsidRPr="00AE1EEF">
              <w:t>for disaster inbound roamers</w:t>
            </w:r>
            <w:r w:rsidR="007D7935">
              <w:t>.</w:t>
            </w:r>
          </w:p>
          <w:p w14:paraId="48657FEC" w14:textId="7B684218" w:rsidR="00FC52F6" w:rsidRDefault="00FC52F6" w:rsidP="00FC52F6">
            <w:pPr>
              <w:pStyle w:val="ListParagraph"/>
              <w:numPr>
                <w:ilvl w:val="0"/>
                <w:numId w:val="18"/>
              </w:numPr>
              <w:spacing w:after="120"/>
            </w:pPr>
            <w:r>
              <w:t xml:space="preserve">Whether access barring for Access Identity 3 should be always lower than Access Identity 0 or can be independent from </w:t>
            </w:r>
            <w:r w:rsidRPr="00FC52F6">
              <w:t>Access Identity 0</w:t>
            </w:r>
            <w:r>
              <w:t>.</w:t>
            </w:r>
          </w:p>
          <w:p w14:paraId="79F102C5" w14:textId="097D2D0D" w:rsidR="00AE1EEF" w:rsidRDefault="00FC52F6" w:rsidP="00FC52F6">
            <w:pPr>
              <w:pStyle w:val="ListParagraph"/>
              <w:numPr>
                <w:ilvl w:val="0"/>
                <w:numId w:val="18"/>
              </w:numPr>
            </w:pPr>
            <w:r>
              <w:t xml:space="preserve">In case a </w:t>
            </w:r>
            <w:r w:rsidRPr="00FC52F6">
              <w:t>PLMN provides disaster roaming service</w:t>
            </w:r>
            <w:r>
              <w:t xml:space="preserve"> for multiple PLMNs with disaster condition, whether access barring for the disaster inbound roamers from the concerned PLMNs should be common for all th</w:t>
            </w:r>
            <w:r w:rsidR="007D7935">
              <w:t>ose</w:t>
            </w:r>
            <w:r>
              <w:t xml:space="preserve"> PLMNs or can be </w:t>
            </w:r>
            <w:r w:rsidR="007D7935">
              <w:t>set differently for each</w:t>
            </w:r>
            <w:r>
              <w:t xml:space="preserve"> PLMN</w:t>
            </w:r>
            <w:r w:rsidR="007D7935">
              <w:t xml:space="preserve"> with disaster condition.</w:t>
            </w:r>
          </w:p>
          <w:p w14:paraId="6458E99E" w14:textId="25599D37" w:rsidR="00147AF8" w:rsidRPr="00AE6643" w:rsidRDefault="00AE1EEF" w:rsidP="00AE1EEF">
            <w:pPr>
              <w:spacing w:after="120"/>
            </w:pPr>
            <w:r>
              <w:t xml:space="preserve">No: We don’t need to ask SA1 for guidance on the solutions. This is what RAN2 can do. </w:t>
            </w:r>
          </w:p>
        </w:tc>
      </w:tr>
      <w:tr w:rsidR="00147AF8" w14:paraId="7781DB14" w14:textId="77777777" w:rsidTr="00B625D7">
        <w:tc>
          <w:tcPr>
            <w:tcW w:w="1589" w:type="dxa"/>
            <w:shd w:val="clear" w:color="auto" w:fill="auto"/>
          </w:tcPr>
          <w:p w14:paraId="284D10EE" w14:textId="0796108F" w:rsidR="00147AF8" w:rsidRDefault="009D33D4" w:rsidP="00B625D7">
            <w:pPr>
              <w:spacing w:after="120"/>
              <w:rPr>
                <w:lang w:eastAsia="zh-CN"/>
              </w:rPr>
            </w:pPr>
            <w:r>
              <w:rPr>
                <w:rFonts w:hint="eastAsia"/>
                <w:lang w:eastAsia="zh-CN"/>
              </w:rPr>
              <w:t>O</w:t>
            </w:r>
            <w:r>
              <w:rPr>
                <w:lang w:eastAsia="zh-CN"/>
              </w:rPr>
              <w:t>PPO</w:t>
            </w:r>
          </w:p>
        </w:tc>
        <w:tc>
          <w:tcPr>
            <w:tcW w:w="1440" w:type="dxa"/>
            <w:shd w:val="clear" w:color="auto" w:fill="auto"/>
          </w:tcPr>
          <w:p w14:paraId="2F8F3701" w14:textId="7B8939E8" w:rsidR="00147AF8" w:rsidRDefault="009D33D4" w:rsidP="00B625D7">
            <w:pPr>
              <w:spacing w:after="120"/>
              <w:rPr>
                <w:lang w:eastAsia="zh-CN"/>
              </w:rPr>
            </w:pPr>
            <w:r>
              <w:rPr>
                <w:rFonts w:hint="eastAsia"/>
                <w:lang w:eastAsia="zh-CN"/>
              </w:rPr>
              <w:t>P</w:t>
            </w:r>
            <w:r>
              <w:rPr>
                <w:lang w:eastAsia="zh-CN"/>
              </w:rPr>
              <w:t>roponent</w:t>
            </w:r>
          </w:p>
        </w:tc>
        <w:tc>
          <w:tcPr>
            <w:tcW w:w="6610" w:type="dxa"/>
            <w:shd w:val="clear" w:color="auto" w:fill="auto"/>
          </w:tcPr>
          <w:p w14:paraId="4C7F00B6" w14:textId="77777777" w:rsidR="00C77636" w:rsidRDefault="00C77636" w:rsidP="00B625D7">
            <w:pPr>
              <w:spacing w:after="120"/>
              <w:rPr>
                <w:lang w:eastAsia="zh-CN"/>
              </w:rPr>
            </w:pPr>
            <w:r>
              <w:rPr>
                <w:rFonts w:hint="eastAsia"/>
                <w:lang w:eastAsia="zh-CN"/>
              </w:rPr>
              <w:t>S</w:t>
            </w:r>
            <w:r>
              <w:rPr>
                <w:lang w:eastAsia="zh-CN"/>
              </w:rPr>
              <w:t xml:space="preserve">A1 can be consulted since </w:t>
            </w:r>
          </w:p>
          <w:p w14:paraId="75582329" w14:textId="77777777" w:rsidR="00C77636" w:rsidRDefault="00C77636" w:rsidP="00C77636">
            <w:pPr>
              <w:pStyle w:val="ListParagraph"/>
              <w:numPr>
                <w:ilvl w:val="0"/>
                <w:numId w:val="19"/>
              </w:numPr>
              <w:spacing w:after="120"/>
              <w:rPr>
                <w:lang w:eastAsia="zh-CN"/>
              </w:rPr>
            </w:pPr>
            <w:r>
              <w:rPr>
                <w:lang w:eastAsia="zh-CN"/>
              </w:rPr>
              <w:t xml:space="preserve">how to do UAC is more of the scope of SA1, </w:t>
            </w:r>
          </w:p>
          <w:p w14:paraId="4DD1832F" w14:textId="7DA4AF04" w:rsidR="00147AF8" w:rsidRDefault="00C77636" w:rsidP="00C77636">
            <w:pPr>
              <w:pStyle w:val="ListParagraph"/>
              <w:numPr>
                <w:ilvl w:val="0"/>
                <w:numId w:val="19"/>
              </w:numPr>
              <w:spacing w:after="120"/>
              <w:rPr>
                <w:lang w:eastAsia="zh-CN"/>
              </w:rPr>
            </w:pPr>
            <w:r>
              <w:rPr>
                <w:lang w:eastAsia="zh-CN"/>
              </w:rPr>
              <w:t>there are still unclear detailed issues included in the whole procedure (we tend to agree with the first point by Lenovo, but not for the second/third point which seems out of the scope of the discussion).</w:t>
            </w:r>
          </w:p>
          <w:p w14:paraId="243DF237" w14:textId="26FB9D83" w:rsidR="00C77636" w:rsidRDefault="00C77636" w:rsidP="00B625D7">
            <w:pPr>
              <w:spacing w:after="120"/>
              <w:rPr>
                <w:lang w:eastAsia="zh-CN"/>
              </w:rPr>
            </w:pPr>
          </w:p>
        </w:tc>
      </w:tr>
      <w:tr w:rsidR="00DA23E6" w14:paraId="5EE6C143" w14:textId="77777777" w:rsidTr="00B625D7">
        <w:tc>
          <w:tcPr>
            <w:tcW w:w="1589" w:type="dxa"/>
            <w:shd w:val="clear" w:color="auto" w:fill="auto"/>
          </w:tcPr>
          <w:p w14:paraId="4BBE89D2" w14:textId="69F067A5" w:rsidR="00DA23E6" w:rsidRDefault="00DA23E6" w:rsidP="00DA23E6">
            <w:pPr>
              <w:spacing w:after="120"/>
            </w:pPr>
            <w:r>
              <w:t>vivo</w:t>
            </w:r>
          </w:p>
        </w:tc>
        <w:tc>
          <w:tcPr>
            <w:tcW w:w="1440" w:type="dxa"/>
            <w:shd w:val="clear" w:color="auto" w:fill="auto"/>
          </w:tcPr>
          <w:p w14:paraId="67BA2B5B" w14:textId="46C51449" w:rsidR="00DA23E6" w:rsidRDefault="00DA23E6" w:rsidP="00DA23E6">
            <w:pPr>
              <w:spacing w:after="120"/>
            </w:pPr>
            <w:r>
              <w:t>See comments</w:t>
            </w:r>
          </w:p>
        </w:tc>
        <w:tc>
          <w:tcPr>
            <w:tcW w:w="6610" w:type="dxa"/>
            <w:shd w:val="clear" w:color="auto" w:fill="auto"/>
          </w:tcPr>
          <w:p w14:paraId="6C1E3BBD" w14:textId="11A80B37" w:rsidR="00DA23E6" w:rsidRDefault="00DA23E6" w:rsidP="00DA23E6">
            <w:pPr>
              <w:spacing w:after="120"/>
            </w:pPr>
            <w:r>
              <w:t>SA1 is already CC-ed in CT1 Ls, if SA1 wants to make any decision, they can do it by themselves. No need to specifically ask them for guidance.</w:t>
            </w:r>
          </w:p>
        </w:tc>
      </w:tr>
      <w:tr w:rsidR="00DA23E6" w14:paraId="65ECBEA0" w14:textId="77777777" w:rsidTr="00B625D7">
        <w:tc>
          <w:tcPr>
            <w:tcW w:w="1589" w:type="dxa"/>
            <w:shd w:val="clear" w:color="auto" w:fill="auto"/>
          </w:tcPr>
          <w:p w14:paraId="6E0D8006" w14:textId="10C1D6D8"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6F5687C" w14:textId="77777777" w:rsidR="00DA23E6" w:rsidRDefault="00DA23E6" w:rsidP="00DA23E6">
            <w:pPr>
              <w:spacing w:after="120"/>
            </w:pPr>
          </w:p>
        </w:tc>
        <w:tc>
          <w:tcPr>
            <w:tcW w:w="6610" w:type="dxa"/>
            <w:shd w:val="clear" w:color="auto" w:fill="auto"/>
          </w:tcPr>
          <w:p w14:paraId="5FB60BBA" w14:textId="4E0A2811" w:rsidR="00DA23E6" w:rsidRPr="00F74B6E" w:rsidRDefault="00F74B6E" w:rsidP="00DA23E6">
            <w:pPr>
              <w:spacing w:after="120"/>
              <w:rPr>
                <w:rFonts w:eastAsia="Malgun Gothic"/>
                <w:lang w:eastAsia="ko-KR"/>
              </w:rPr>
            </w:pPr>
            <w:r>
              <w:rPr>
                <w:rFonts w:eastAsia="Malgun Gothic" w:hint="eastAsia"/>
                <w:lang w:eastAsia="ko-KR"/>
              </w:rPr>
              <w:t>Same view with vivo.</w:t>
            </w:r>
          </w:p>
        </w:tc>
      </w:tr>
      <w:tr w:rsidR="00264912" w14:paraId="6C6867F5" w14:textId="77777777" w:rsidTr="00B625D7">
        <w:tc>
          <w:tcPr>
            <w:tcW w:w="1589" w:type="dxa"/>
            <w:shd w:val="clear" w:color="auto" w:fill="auto"/>
          </w:tcPr>
          <w:p w14:paraId="28FD6614" w14:textId="6E895F3D" w:rsidR="00264912" w:rsidRDefault="00264912" w:rsidP="00264912">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2717A916" w14:textId="77777777" w:rsidR="00264912" w:rsidRDefault="00264912" w:rsidP="00264912">
            <w:pPr>
              <w:spacing w:after="120"/>
              <w:rPr>
                <w:lang w:eastAsia="zh-CN"/>
              </w:rPr>
            </w:pPr>
            <w:r>
              <w:rPr>
                <w:rFonts w:hint="eastAsia"/>
                <w:lang w:eastAsia="zh-CN"/>
              </w:rPr>
              <w:t>Y</w:t>
            </w:r>
            <w:r>
              <w:rPr>
                <w:lang w:eastAsia="zh-CN"/>
              </w:rPr>
              <w:t>es for P1</w:t>
            </w:r>
          </w:p>
          <w:p w14:paraId="1C41DD97" w14:textId="51BE89A2" w:rsidR="00264912" w:rsidRDefault="00264912" w:rsidP="00264912">
            <w:pPr>
              <w:spacing w:after="120"/>
            </w:pPr>
            <w:r>
              <w:rPr>
                <w:lang w:eastAsia="zh-CN"/>
              </w:rPr>
              <w:t>No for P2</w:t>
            </w:r>
          </w:p>
        </w:tc>
        <w:tc>
          <w:tcPr>
            <w:tcW w:w="6610" w:type="dxa"/>
            <w:shd w:val="clear" w:color="auto" w:fill="auto"/>
          </w:tcPr>
          <w:p w14:paraId="25DEB8E8" w14:textId="15B2E11F" w:rsidR="00264912" w:rsidRDefault="00264912" w:rsidP="00264912">
            <w:pPr>
              <w:spacing w:after="120"/>
            </w:pPr>
            <w:r>
              <w:rPr>
                <w:lang w:eastAsia="zh-CN"/>
              </w:rPr>
              <w:t>We are in general fine to ask guidance from SA1 to make the requirements clearer. However as explained above, we do not see RAN2 can now select one solution and exclude the other.</w:t>
            </w:r>
          </w:p>
        </w:tc>
      </w:tr>
      <w:tr w:rsidR="001A683B" w14:paraId="436A9061" w14:textId="77777777" w:rsidTr="005E4902">
        <w:tc>
          <w:tcPr>
            <w:tcW w:w="1589" w:type="dxa"/>
            <w:shd w:val="clear" w:color="auto" w:fill="auto"/>
          </w:tcPr>
          <w:p w14:paraId="6CD8BB8E" w14:textId="4B947713" w:rsidR="001A683B" w:rsidRDefault="00BD5065" w:rsidP="005E4902">
            <w:pPr>
              <w:spacing w:after="120"/>
            </w:pPr>
            <w:r>
              <w:t>Ericsson (Mattias)</w:t>
            </w:r>
          </w:p>
        </w:tc>
        <w:tc>
          <w:tcPr>
            <w:tcW w:w="1440" w:type="dxa"/>
            <w:shd w:val="clear" w:color="auto" w:fill="auto"/>
          </w:tcPr>
          <w:p w14:paraId="51A0216F" w14:textId="77777777" w:rsidR="001A683B" w:rsidRDefault="001A683B" w:rsidP="005E4902">
            <w:pPr>
              <w:spacing w:after="120"/>
              <w:jc w:val="center"/>
            </w:pPr>
            <w:r>
              <w:t>N</w:t>
            </w:r>
          </w:p>
        </w:tc>
        <w:tc>
          <w:tcPr>
            <w:tcW w:w="6610" w:type="dxa"/>
            <w:shd w:val="clear" w:color="auto" w:fill="auto"/>
          </w:tcPr>
          <w:p w14:paraId="072F7A11" w14:textId="77777777" w:rsidR="001A683B" w:rsidRPr="00AE6643" w:rsidRDefault="001A683B" w:rsidP="005E4902">
            <w:pPr>
              <w:spacing w:after="120"/>
            </w:pPr>
            <w:r>
              <w:t>RAN2 is not the WG leading this work. We should just answer the LS. CT1 can communicate with SA1 if they see a need.</w:t>
            </w:r>
          </w:p>
        </w:tc>
      </w:tr>
      <w:tr w:rsidR="00EB571B" w14:paraId="0084C730" w14:textId="77777777" w:rsidTr="00B625D7">
        <w:tc>
          <w:tcPr>
            <w:tcW w:w="1589" w:type="dxa"/>
            <w:shd w:val="clear" w:color="auto" w:fill="auto"/>
          </w:tcPr>
          <w:p w14:paraId="1A53225E" w14:textId="0FE75113" w:rsidR="00EB571B" w:rsidRDefault="00EB571B" w:rsidP="00EB571B">
            <w:pPr>
              <w:spacing w:after="120"/>
            </w:pPr>
            <w:r>
              <w:t>Apple (Yuqin)</w:t>
            </w:r>
          </w:p>
        </w:tc>
        <w:tc>
          <w:tcPr>
            <w:tcW w:w="1440" w:type="dxa"/>
            <w:shd w:val="clear" w:color="auto" w:fill="auto"/>
          </w:tcPr>
          <w:p w14:paraId="025A3709" w14:textId="25990090" w:rsidR="00EB571B" w:rsidRDefault="00EB571B" w:rsidP="00EB571B">
            <w:pPr>
              <w:spacing w:after="120"/>
            </w:pPr>
            <w:r>
              <w:t>See comments</w:t>
            </w:r>
          </w:p>
        </w:tc>
        <w:tc>
          <w:tcPr>
            <w:tcW w:w="6610" w:type="dxa"/>
            <w:shd w:val="clear" w:color="auto" w:fill="auto"/>
          </w:tcPr>
          <w:p w14:paraId="59FE014D" w14:textId="79B76C0D" w:rsidR="00EB571B" w:rsidRDefault="00EB571B" w:rsidP="00EB571B">
            <w:pPr>
              <w:spacing w:after="120"/>
            </w:pPr>
            <w:r>
              <w:t>SA1 discussion might be needed, but the trigger should not come from RAN2.</w:t>
            </w:r>
          </w:p>
        </w:tc>
      </w:tr>
      <w:tr w:rsidR="005E4902" w14:paraId="6973A35F" w14:textId="77777777" w:rsidTr="00B625D7">
        <w:tc>
          <w:tcPr>
            <w:tcW w:w="1589" w:type="dxa"/>
            <w:shd w:val="clear" w:color="auto" w:fill="auto"/>
          </w:tcPr>
          <w:p w14:paraId="114D5E5A" w14:textId="72506505" w:rsidR="005E4902" w:rsidRDefault="005E4902" w:rsidP="00EB571B">
            <w:pPr>
              <w:spacing w:after="120"/>
            </w:pPr>
            <w:r>
              <w:t>Qualcomm</w:t>
            </w:r>
          </w:p>
        </w:tc>
        <w:tc>
          <w:tcPr>
            <w:tcW w:w="1440" w:type="dxa"/>
            <w:shd w:val="clear" w:color="auto" w:fill="auto"/>
          </w:tcPr>
          <w:p w14:paraId="6029703F" w14:textId="695845C9" w:rsidR="005E4902" w:rsidRDefault="005E4902" w:rsidP="00EB571B">
            <w:pPr>
              <w:spacing w:after="120"/>
            </w:pPr>
            <w:r>
              <w:t>See comments</w:t>
            </w:r>
          </w:p>
        </w:tc>
        <w:tc>
          <w:tcPr>
            <w:tcW w:w="6610" w:type="dxa"/>
            <w:shd w:val="clear" w:color="auto" w:fill="auto"/>
          </w:tcPr>
          <w:p w14:paraId="30C3FAA7" w14:textId="40B26569" w:rsidR="005E4902" w:rsidRDefault="005E4902" w:rsidP="00EB571B">
            <w:pPr>
              <w:spacing w:after="120"/>
            </w:pPr>
            <w:r>
              <w:t>We can ask questions to CT1 for clarification (and CC SA1 if needed).</w:t>
            </w:r>
            <w:r w:rsidR="0067080D">
              <w:t xml:space="preserve"> The main question is if there should be differentiation between MINT and regular users for each Access Category.</w:t>
            </w:r>
          </w:p>
        </w:tc>
      </w:tr>
      <w:tr w:rsidR="00647093" w14:paraId="23825DB7"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083E326B"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520F2B6" w14:textId="77777777" w:rsidR="00647093" w:rsidRPr="00647093" w:rsidRDefault="00647093" w:rsidP="006E709C">
            <w:pPr>
              <w:spacing w:after="120"/>
            </w:pPr>
            <w:r w:rsidRPr="00647093">
              <w:rPr>
                <w:rFonts w:hint="eastAsia"/>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C0C00AA" w14:textId="77777777" w:rsidR="00647093" w:rsidRPr="00647093" w:rsidRDefault="00647093" w:rsidP="006E709C">
            <w:pPr>
              <w:spacing w:after="120"/>
            </w:pPr>
            <w:r w:rsidRPr="00647093">
              <w:t xml:space="preserve">We would like to focus on answering LS to CT1. Any further input from SA1/2 or CT1 could be coming if they see any need for it. </w:t>
            </w:r>
          </w:p>
        </w:tc>
      </w:tr>
      <w:tr w:rsidR="00C5176A" w14:paraId="3CDB8CDB"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25C81308" w14:textId="78BADA46" w:rsidR="00C5176A" w:rsidRPr="00647093" w:rsidRDefault="00C5176A" w:rsidP="006E709C">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78ED853" w14:textId="343E2C9D" w:rsidR="00C5176A" w:rsidRPr="00647093" w:rsidRDefault="008F2EF5" w:rsidP="006E709C">
            <w:pPr>
              <w:spacing w:after="120"/>
              <w:rPr>
                <w:lang w:eastAsia="zh-CN"/>
              </w:rPr>
            </w:pPr>
            <w:r>
              <w:rPr>
                <w:lang w:eastAsia="zh-CN"/>
              </w:rPr>
              <w:t>Yes for P1</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E0DA765" w14:textId="1BFCCAEC" w:rsidR="00C5176A" w:rsidRPr="00647093" w:rsidRDefault="008F2EF5" w:rsidP="006E709C">
            <w:pPr>
              <w:spacing w:after="120"/>
              <w:rPr>
                <w:lang w:eastAsia="zh-CN"/>
              </w:rPr>
            </w:pPr>
            <w:r>
              <w:rPr>
                <w:lang w:eastAsia="zh-CN"/>
              </w:rPr>
              <w:t>We agree to ask SA1 if there is requirements on differentiated handling of MINT and regular users</w:t>
            </w:r>
            <w:r w:rsidR="007B120B">
              <w:rPr>
                <w:lang w:eastAsia="zh-CN"/>
              </w:rPr>
              <w:t xml:space="preserve"> before we make</w:t>
            </w:r>
            <w:r w:rsidR="001A01F7">
              <w:rPr>
                <w:lang w:eastAsia="zh-CN"/>
              </w:rPr>
              <w:t xml:space="preserve"> any recommendation on solutions.</w:t>
            </w:r>
          </w:p>
        </w:tc>
      </w:tr>
      <w:tr w:rsidR="002714EF" w14:paraId="5FE6BBCF"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23FE3EE1" w14:textId="16A00892" w:rsidR="002714EF" w:rsidRDefault="002714EF">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BEFB07" w14:textId="14757939" w:rsidR="002714EF" w:rsidRDefault="002714EF">
            <w:pPr>
              <w:spacing w:after="120"/>
              <w:rPr>
                <w:lang w:eastAsia="zh-CN"/>
              </w:rPr>
            </w:pP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8B12BB7" w14:textId="79B82B50" w:rsidR="002714EF" w:rsidRDefault="002714EF">
            <w:pPr>
              <w:spacing w:after="120"/>
              <w:rPr>
                <w:lang w:eastAsia="zh-CN"/>
              </w:rPr>
            </w:pPr>
            <w:r>
              <w:rPr>
                <w:lang w:eastAsia="zh-CN"/>
              </w:rPr>
              <w:t>Share the same view with vivo, Samsung and Ericsson.</w:t>
            </w:r>
          </w:p>
        </w:tc>
      </w:tr>
      <w:tr w:rsidR="00905706" w14:paraId="11FC5D49" w14:textId="77777777" w:rsidTr="00AD1474">
        <w:tc>
          <w:tcPr>
            <w:tcW w:w="1589" w:type="dxa"/>
            <w:tcBorders>
              <w:top w:val="single" w:sz="4" w:space="0" w:color="auto"/>
              <w:left w:val="single" w:sz="4" w:space="0" w:color="auto"/>
              <w:bottom w:val="single" w:sz="4" w:space="0" w:color="auto"/>
              <w:right w:val="single" w:sz="4" w:space="0" w:color="auto"/>
            </w:tcBorders>
            <w:shd w:val="clear" w:color="auto" w:fill="auto"/>
          </w:tcPr>
          <w:p w14:paraId="358491B1" w14:textId="4F9C1647" w:rsidR="00905706" w:rsidRDefault="00905706">
            <w:pPr>
              <w:spacing w:after="120"/>
              <w:rPr>
                <w:lang w:eastAsia="zh-CN"/>
              </w:rPr>
            </w:pPr>
            <w:r>
              <w:rPr>
                <w:lang w:eastAsia="zh-CN"/>
              </w:rPr>
              <w:t>Nokia, Nokia Shanghai Bell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9D5F251" w14:textId="16407073" w:rsidR="00905706" w:rsidRDefault="00905706">
            <w:pPr>
              <w:spacing w:after="120"/>
              <w:rPr>
                <w:lang w:eastAsia="zh-CN"/>
              </w:rPr>
            </w:pPr>
            <w:r>
              <w:rPr>
                <w:lang w:eastAsia="zh-CN"/>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FBDDE0C" w14:textId="425B5490" w:rsidR="00905706" w:rsidRDefault="00905706">
            <w:pPr>
              <w:spacing w:after="120"/>
              <w:rPr>
                <w:lang w:eastAsia="zh-CN"/>
              </w:rPr>
            </w:pPr>
            <w:r>
              <w:rPr>
                <w:lang w:eastAsia="zh-CN"/>
              </w:rPr>
              <w:t>Agree with vivo, LG, Ericsson</w:t>
            </w:r>
          </w:p>
        </w:tc>
      </w:tr>
    </w:tbl>
    <w:p w14:paraId="7243B1FE" w14:textId="4D03521B" w:rsidR="00CE2C9E" w:rsidRPr="00647093" w:rsidRDefault="00CE2C9E" w:rsidP="000E6B87">
      <w:pPr>
        <w:rPr>
          <w:lang w:eastAsia="zh-CN"/>
        </w:rPr>
      </w:pPr>
    </w:p>
    <w:p w14:paraId="611DC91E" w14:textId="77777777" w:rsidR="004D4D13" w:rsidRDefault="004D4D13" w:rsidP="000E6B87"/>
    <w:p w14:paraId="0287AE50" w14:textId="0347E29B" w:rsidR="004D4D13" w:rsidRPr="004D4D13" w:rsidRDefault="004D4D13" w:rsidP="004D4D13">
      <w:pPr>
        <w:pStyle w:val="Heading2"/>
      </w:pPr>
      <w:r>
        <w:t xml:space="preserve">2.2 Reply LS content </w:t>
      </w:r>
    </w:p>
    <w:p w14:paraId="0E655103" w14:textId="4D7855C6" w:rsidR="004D4D13" w:rsidRDefault="004D4D13" w:rsidP="004D4D13">
      <w:pPr>
        <w:rPr>
          <w:rFonts w:eastAsia="Malgun Gothic"/>
          <w:b/>
          <w:lang w:eastAsia="ko-KR"/>
        </w:rPr>
      </w:pPr>
      <w:del w:id="12" w:author="Lenovo" w:date="2021-08-17T21:49:00Z">
        <w:r w:rsidDel="00F17ED1">
          <w:rPr>
            <w:rFonts w:eastAsia="Malgun Gothic"/>
            <w:b/>
            <w:lang w:eastAsia="ko-KR"/>
          </w:rPr>
          <w:delText>Q6</w:delText>
        </w:r>
      </w:del>
      <w:ins w:id="13" w:author="Lenovo" w:date="2021-08-17T21:49:00Z">
        <w:r w:rsidR="00F17ED1">
          <w:rPr>
            <w:rFonts w:eastAsia="Malgun Gothic"/>
            <w:b/>
            <w:lang w:eastAsia="ko-KR"/>
          </w:rPr>
          <w:t>Q10</w:t>
        </w:r>
      </w:ins>
      <w:r>
        <w:rPr>
          <w:rFonts w:eastAsia="Malgun Gothic"/>
          <w:b/>
          <w:lang w:eastAsia="ko-KR"/>
        </w:rPr>
        <w:t xml:space="preserve">: Do you agree RAN2 should send a reply LS </w:t>
      </w:r>
      <w:r w:rsidR="005809B7">
        <w:rPr>
          <w:rFonts w:eastAsia="Malgun Gothic"/>
          <w:b/>
          <w:lang w:eastAsia="ko-KR"/>
        </w:rPr>
        <w:t>to CT1 including at least the outcome of the Q1, Q2, Q3, Q4?</w:t>
      </w:r>
    </w:p>
    <w:p w14:paraId="7FDF44B7" w14:textId="77777777" w:rsidR="005809B7" w:rsidRPr="00B625D7" w:rsidRDefault="005809B7" w:rsidP="005809B7">
      <w:pPr>
        <w:rPr>
          <w:rFonts w:eastAsia="Malgun Gothic"/>
          <w:b/>
          <w:color w:val="AEAAAA" w:themeColor="background2" w:themeShade="BF"/>
          <w:lang w:eastAsia="ko-KR"/>
        </w:rPr>
      </w:pPr>
      <w:r w:rsidRPr="00B625D7">
        <w:rPr>
          <w:rFonts w:eastAsia="Malgun Gothic"/>
          <w:b/>
          <w:color w:val="AEAAAA" w:themeColor="background2" w:themeShade="BF"/>
          <w:lang w:eastAsia="ko-KR"/>
        </w:rPr>
        <w:t>Q1: Do you agree that RAN2 is ready to answer to CT1 that both solutions: Solution#38 and Solution#40 are feasible?</w:t>
      </w:r>
    </w:p>
    <w:p w14:paraId="67417B67" w14:textId="17CC5DB9"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Q2: Do you agree the observations made in </w:t>
      </w:r>
      <w:r w:rsidRPr="00B625D7">
        <w:rPr>
          <w:b/>
          <w:bCs/>
          <w:color w:val="AEAAAA" w:themeColor="background2" w:themeShade="BF"/>
        </w:rPr>
        <w:t xml:space="preserve">[3-13] conclude that </w:t>
      </w:r>
      <w:r w:rsidRPr="00B625D7">
        <w:rPr>
          <w:rFonts w:eastAsia="Malgun Gothic"/>
          <w:b/>
          <w:color w:val="AEAAAA" w:themeColor="background2" w:themeShade="BF"/>
          <w:lang w:eastAsia="ko-KR"/>
        </w:rPr>
        <w:t xml:space="preserve">Solution#38 requires extension of the existing UAC for Access Identity 3? </w:t>
      </w:r>
    </w:p>
    <w:p w14:paraId="2B702DF9" w14:textId="20D23106"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Q3: Do you agree with the observations made in </w:t>
      </w:r>
      <w:r w:rsidRPr="00B625D7">
        <w:rPr>
          <w:b/>
          <w:bCs/>
          <w:color w:val="AEAAAA" w:themeColor="background2" w:themeShade="BF"/>
        </w:rPr>
        <w:t>[3-13]</w:t>
      </w:r>
      <w:r w:rsidRPr="00B625D7">
        <w:rPr>
          <w:color w:val="AEAAAA" w:themeColor="background2" w:themeShade="BF"/>
        </w:rPr>
        <w:t xml:space="preserve"> </w:t>
      </w:r>
      <w:r w:rsidRPr="00B625D7">
        <w:rPr>
          <w:rFonts w:eastAsia="Malgun Gothic"/>
          <w:b/>
          <w:color w:val="AEAAAA" w:themeColor="background2" w:themeShade="BF"/>
          <w:lang w:eastAsia="ko-KR"/>
        </w:rPr>
        <w:t xml:space="preserve">conclude that Solution#40 requires extending of the existing UAC for handling of “offset” parameter? </w:t>
      </w:r>
    </w:p>
    <w:p w14:paraId="37FBCC06" w14:textId="577503EB"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Q4: Do you share the understanding that: Solution#40 requires Access Identity 3? </w:t>
      </w:r>
      <w:r w:rsidR="00304777">
        <w:rPr>
          <w:rFonts w:eastAsia="Malgun Gothic"/>
          <w:b/>
          <w:color w:val="AEAAAA" w:themeColor="background2" w:themeShade="BF"/>
          <w:lang w:eastAsia="ko-KR"/>
        </w:rPr>
        <w:t>(if the outcome isn’t clear, RAN2 will ask for clarification)</w:t>
      </w:r>
    </w:p>
    <w:p w14:paraId="6E1F7ABD" w14:textId="77777777" w:rsidR="005809B7" w:rsidRDefault="005809B7" w:rsidP="004D4D13">
      <w:pPr>
        <w:rPr>
          <w:rFonts w:eastAsia="Malgun Gothic"/>
          <w:b/>
          <w:lang w:eastAsia="ko-K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D4D13" w14:paraId="02BE0ED2" w14:textId="77777777" w:rsidTr="00905706">
        <w:tc>
          <w:tcPr>
            <w:tcW w:w="1589" w:type="dxa"/>
            <w:shd w:val="clear" w:color="auto" w:fill="BFBFBF"/>
            <w:vAlign w:val="center"/>
          </w:tcPr>
          <w:p w14:paraId="5FE1A8C5" w14:textId="77777777" w:rsidR="004D4D13" w:rsidRDefault="004D4D13" w:rsidP="00B625D7">
            <w:pPr>
              <w:spacing w:after="120"/>
              <w:jc w:val="center"/>
              <w:rPr>
                <w:b/>
              </w:rPr>
            </w:pPr>
            <w:r>
              <w:rPr>
                <w:b/>
              </w:rPr>
              <w:t>Company</w:t>
            </w:r>
          </w:p>
        </w:tc>
        <w:tc>
          <w:tcPr>
            <w:tcW w:w="1440" w:type="dxa"/>
            <w:shd w:val="clear" w:color="auto" w:fill="BFBFBF"/>
            <w:vAlign w:val="center"/>
          </w:tcPr>
          <w:p w14:paraId="6F146EBF" w14:textId="77777777" w:rsidR="004D4D13" w:rsidRDefault="004D4D1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DE985C7" w14:textId="77777777" w:rsidR="004D4D13" w:rsidRDefault="004D4D13" w:rsidP="00B625D7">
            <w:pPr>
              <w:spacing w:after="120"/>
              <w:jc w:val="center"/>
              <w:rPr>
                <w:b/>
              </w:rPr>
            </w:pPr>
            <w:r>
              <w:rPr>
                <w:b/>
              </w:rPr>
              <w:t>Detailed Comments</w:t>
            </w:r>
          </w:p>
        </w:tc>
      </w:tr>
      <w:tr w:rsidR="004D4D13" w14:paraId="568DF90A" w14:textId="77777777" w:rsidTr="00905706">
        <w:tc>
          <w:tcPr>
            <w:tcW w:w="1589" w:type="dxa"/>
            <w:shd w:val="clear" w:color="auto" w:fill="auto"/>
          </w:tcPr>
          <w:p w14:paraId="504B3494" w14:textId="7E4E996A" w:rsidR="004D4D13" w:rsidRDefault="00FC52F6" w:rsidP="00B625D7">
            <w:pPr>
              <w:spacing w:after="120"/>
            </w:pPr>
            <w:r>
              <w:t>Lenovo</w:t>
            </w:r>
          </w:p>
        </w:tc>
        <w:tc>
          <w:tcPr>
            <w:tcW w:w="1440" w:type="dxa"/>
            <w:shd w:val="clear" w:color="auto" w:fill="auto"/>
          </w:tcPr>
          <w:p w14:paraId="702CE4A3" w14:textId="723588E4" w:rsidR="004D4D13" w:rsidRDefault="00690243" w:rsidP="00B625D7">
            <w:pPr>
              <w:spacing w:after="120"/>
              <w:jc w:val="center"/>
            </w:pPr>
            <w:r>
              <w:t>No</w:t>
            </w:r>
          </w:p>
        </w:tc>
        <w:tc>
          <w:tcPr>
            <w:tcW w:w="6610" w:type="dxa"/>
            <w:shd w:val="clear" w:color="auto" w:fill="auto"/>
          </w:tcPr>
          <w:p w14:paraId="054C2E04" w14:textId="567EDA29" w:rsidR="004D4D13" w:rsidRPr="00AE6643" w:rsidRDefault="00690243" w:rsidP="00B625D7">
            <w:pPr>
              <w:spacing w:after="120"/>
            </w:pPr>
            <w:r>
              <w:t>We think a reply with outcome of Q1 to Q4 is not sufficient. We should further</w:t>
            </w:r>
            <w:r w:rsidR="000B55DC">
              <w:t xml:space="preserve"> indicate a preference for a solution and</w:t>
            </w:r>
            <w:r>
              <w:t xml:space="preserve"> add issues for clarification which we identified from RAN2 </w:t>
            </w:r>
            <w:proofErr w:type="spellStart"/>
            <w:r>
              <w:t>pov</w:t>
            </w:r>
            <w:proofErr w:type="spellEnd"/>
            <w:r>
              <w:t>. This will help RAN2 later when the stage 3 details need to be specified.</w:t>
            </w:r>
            <w:r w:rsidR="00A4465C">
              <w:t xml:space="preserve"> For the clarification part we should ask SA1 for guidance.</w:t>
            </w:r>
          </w:p>
        </w:tc>
      </w:tr>
      <w:tr w:rsidR="004D4D13" w14:paraId="2743684C" w14:textId="77777777" w:rsidTr="00905706">
        <w:tc>
          <w:tcPr>
            <w:tcW w:w="1589" w:type="dxa"/>
            <w:shd w:val="clear" w:color="auto" w:fill="auto"/>
          </w:tcPr>
          <w:p w14:paraId="1F97C735" w14:textId="175936E5" w:rsidR="004D4D13" w:rsidRDefault="00C77636" w:rsidP="00B625D7">
            <w:pPr>
              <w:spacing w:after="120"/>
              <w:rPr>
                <w:lang w:eastAsia="zh-CN"/>
              </w:rPr>
            </w:pPr>
            <w:r>
              <w:rPr>
                <w:rFonts w:hint="eastAsia"/>
                <w:lang w:eastAsia="zh-CN"/>
              </w:rPr>
              <w:t>O</w:t>
            </w:r>
            <w:r>
              <w:rPr>
                <w:lang w:eastAsia="zh-CN"/>
              </w:rPr>
              <w:t>PPO</w:t>
            </w:r>
          </w:p>
        </w:tc>
        <w:tc>
          <w:tcPr>
            <w:tcW w:w="1440" w:type="dxa"/>
            <w:shd w:val="clear" w:color="auto" w:fill="auto"/>
          </w:tcPr>
          <w:p w14:paraId="1CC1F62D" w14:textId="4663ACB5" w:rsidR="004D4D13" w:rsidRDefault="00C77636" w:rsidP="00B625D7">
            <w:pPr>
              <w:spacing w:after="120"/>
              <w:rPr>
                <w:lang w:eastAsia="zh-CN"/>
              </w:rPr>
            </w:pPr>
            <w:r>
              <w:rPr>
                <w:rFonts w:hint="eastAsia"/>
                <w:lang w:eastAsia="zh-CN"/>
              </w:rPr>
              <w:t>S</w:t>
            </w:r>
            <w:r>
              <w:rPr>
                <w:lang w:eastAsia="zh-CN"/>
              </w:rPr>
              <w:t>ee comment</w:t>
            </w:r>
          </w:p>
        </w:tc>
        <w:tc>
          <w:tcPr>
            <w:tcW w:w="6610" w:type="dxa"/>
            <w:shd w:val="clear" w:color="auto" w:fill="auto"/>
          </w:tcPr>
          <w:p w14:paraId="68871FFF" w14:textId="77777777" w:rsidR="004D4D13" w:rsidRDefault="00C77636" w:rsidP="00B625D7">
            <w:pPr>
              <w:spacing w:after="120"/>
              <w:rPr>
                <w:lang w:eastAsia="zh-CN"/>
              </w:rPr>
            </w:pPr>
            <w:r>
              <w:rPr>
                <w:lang w:eastAsia="zh-CN"/>
              </w:rPr>
              <w:t>We are Ok to rely on the outcome of Q1/2/3.</w:t>
            </w:r>
          </w:p>
          <w:p w14:paraId="64402133" w14:textId="77777777" w:rsidR="00C77636" w:rsidRDefault="00C77636" w:rsidP="00B625D7">
            <w:pPr>
              <w:spacing w:after="120"/>
              <w:rPr>
                <w:lang w:eastAsia="zh-CN"/>
              </w:rPr>
            </w:pPr>
            <w:r>
              <w:rPr>
                <w:lang w:eastAsia="zh-CN"/>
              </w:rPr>
              <w:t>And there are seems still missing input for R2 to get a thoughtful down-selection, e.g.,  Q4 and the other related issue (like Q8), so we are not sure if a clear down-selection/preference expression by R2 is easy.</w:t>
            </w:r>
          </w:p>
          <w:p w14:paraId="43100CAD" w14:textId="23F2DEBD" w:rsidR="00C77636" w:rsidRDefault="00C77636" w:rsidP="00B625D7">
            <w:pPr>
              <w:spacing w:after="120"/>
              <w:rPr>
                <w:lang w:eastAsia="zh-CN"/>
              </w:rPr>
            </w:pPr>
            <w:r>
              <w:rPr>
                <w:lang w:eastAsia="zh-CN"/>
              </w:rPr>
              <w:t>In light of that, to identify a way</w:t>
            </w:r>
            <w:r w:rsidR="00CF2D2C">
              <w:rPr>
                <w:lang w:eastAsia="zh-CN"/>
              </w:rPr>
              <w:t>-</w:t>
            </w:r>
            <w:r>
              <w:rPr>
                <w:lang w:eastAsia="zh-CN"/>
              </w:rPr>
              <w:t>out</w:t>
            </w:r>
          </w:p>
          <w:p w14:paraId="4245936C" w14:textId="2E71D950" w:rsidR="00CF2D2C" w:rsidRDefault="00CF2D2C" w:rsidP="00CF2D2C">
            <w:pPr>
              <w:pStyle w:val="ListParagraph"/>
              <w:numPr>
                <w:ilvl w:val="0"/>
                <w:numId w:val="20"/>
              </w:numPr>
              <w:spacing w:after="120"/>
              <w:rPr>
                <w:lang w:eastAsia="zh-CN"/>
              </w:rPr>
            </w:pPr>
            <w:r>
              <w:rPr>
                <w:lang w:eastAsia="zh-CN"/>
              </w:rPr>
              <w:t xml:space="preserve">either to do the </w:t>
            </w:r>
            <w:proofErr w:type="spellStart"/>
            <w:r>
              <w:rPr>
                <w:lang w:eastAsia="zh-CN"/>
              </w:rPr>
              <w:t>downselection</w:t>
            </w:r>
            <w:proofErr w:type="spellEnd"/>
            <w:r>
              <w:rPr>
                <w:lang w:eastAsia="zh-CN"/>
              </w:rPr>
              <w:t xml:space="preserve"> in RAN2: Our preference is sol#38, yet it may not be easy considering the unclear aspects above or necessary</w:t>
            </w:r>
          </w:p>
          <w:p w14:paraId="580DDF7B" w14:textId="44059BEB" w:rsidR="00C77636" w:rsidRDefault="00CF2D2C" w:rsidP="00CF2D2C">
            <w:pPr>
              <w:pStyle w:val="ListParagraph"/>
              <w:numPr>
                <w:ilvl w:val="0"/>
                <w:numId w:val="20"/>
              </w:numPr>
              <w:spacing w:after="120"/>
              <w:rPr>
                <w:lang w:eastAsia="zh-CN"/>
              </w:rPr>
            </w:pPr>
            <w:r>
              <w:rPr>
                <w:lang w:eastAsia="zh-CN"/>
              </w:rPr>
              <w:t xml:space="preserve">or leave this to CT1/SA1, i.e., no clear down-selection in RAN2? It seems a more feasible way-out, so </w:t>
            </w:r>
            <w:r w:rsidR="00C77636">
              <w:rPr>
                <w:lang w:eastAsia="zh-CN"/>
              </w:rPr>
              <w:t xml:space="preserve">we are thinking maybe </w:t>
            </w:r>
            <w:r>
              <w:rPr>
                <w:lang w:eastAsia="zh-CN"/>
              </w:rPr>
              <w:t xml:space="preserve">good to </w:t>
            </w:r>
            <w:r w:rsidR="00C77636">
              <w:rPr>
                <w:lang w:eastAsia="zh-CN"/>
              </w:rPr>
              <w:t>ask for guidance from SA1 is one way out</w:t>
            </w:r>
          </w:p>
        </w:tc>
      </w:tr>
      <w:tr w:rsidR="00DA23E6" w14:paraId="76AAEECA" w14:textId="77777777" w:rsidTr="00905706">
        <w:tc>
          <w:tcPr>
            <w:tcW w:w="1589" w:type="dxa"/>
            <w:shd w:val="clear" w:color="auto" w:fill="auto"/>
          </w:tcPr>
          <w:p w14:paraId="6004F3B0" w14:textId="4775953C" w:rsidR="00DA23E6" w:rsidRDefault="00DA23E6" w:rsidP="00DA23E6">
            <w:pPr>
              <w:spacing w:after="120"/>
            </w:pPr>
            <w:r>
              <w:t>vivo</w:t>
            </w:r>
          </w:p>
        </w:tc>
        <w:tc>
          <w:tcPr>
            <w:tcW w:w="1440" w:type="dxa"/>
            <w:shd w:val="clear" w:color="auto" w:fill="auto"/>
          </w:tcPr>
          <w:p w14:paraId="39059D1A" w14:textId="04EB0920" w:rsidR="00DA23E6" w:rsidRDefault="00DA23E6" w:rsidP="00DA23E6">
            <w:pPr>
              <w:spacing w:after="120"/>
            </w:pPr>
            <w:r>
              <w:t>Yes, with comments</w:t>
            </w:r>
          </w:p>
        </w:tc>
        <w:tc>
          <w:tcPr>
            <w:tcW w:w="6610" w:type="dxa"/>
            <w:shd w:val="clear" w:color="auto" w:fill="auto"/>
          </w:tcPr>
          <w:p w14:paraId="2768B315" w14:textId="47C9BA6F" w:rsidR="00DA23E6" w:rsidRDefault="00DA23E6" w:rsidP="00DA23E6">
            <w:pPr>
              <w:spacing w:after="120"/>
            </w:pPr>
            <w:r>
              <w:t xml:space="preserve">We should also point out that </w:t>
            </w:r>
            <w:r w:rsidRPr="00063731">
              <w:rPr>
                <w:rFonts w:cs="Arial"/>
              </w:rPr>
              <w:t>Solution#</w:t>
            </w:r>
            <w:r>
              <w:rPr>
                <w:rFonts w:cs="Arial"/>
              </w:rPr>
              <w:t>40</w:t>
            </w:r>
            <w:r w:rsidRPr="00063731">
              <w:rPr>
                <w:rFonts w:cs="Arial"/>
              </w:rPr>
              <w:t xml:space="preserve"> would </w:t>
            </w:r>
            <w:r>
              <w:rPr>
                <w:rFonts w:cs="Arial"/>
              </w:rPr>
              <w:t xml:space="preserve">also requires which may require some significant RRC protocol enchantment to </w:t>
            </w:r>
            <w:r w:rsidRPr="00063731">
              <w:rPr>
                <w:rFonts w:cs="Arial"/>
              </w:rPr>
              <w:t>work.</w:t>
            </w:r>
          </w:p>
        </w:tc>
      </w:tr>
      <w:tr w:rsidR="00DA23E6" w14:paraId="4979EAFA" w14:textId="77777777" w:rsidTr="00905706">
        <w:tc>
          <w:tcPr>
            <w:tcW w:w="1589" w:type="dxa"/>
            <w:shd w:val="clear" w:color="auto" w:fill="auto"/>
          </w:tcPr>
          <w:p w14:paraId="61CAD1E0" w14:textId="263A0104"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3CE270F1" w14:textId="123CE564" w:rsidR="00DA23E6" w:rsidRPr="00F74B6E" w:rsidRDefault="00F74B6E"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2D0C83F" w14:textId="77777777" w:rsidR="00DA23E6" w:rsidRDefault="00F74B6E" w:rsidP="00DA23E6">
            <w:pPr>
              <w:spacing w:after="120"/>
              <w:rPr>
                <w:rFonts w:eastAsia="Malgun Gothic"/>
                <w:lang w:eastAsia="ko-KR"/>
              </w:rPr>
            </w:pPr>
            <w:r>
              <w:rPr>
                <w:rFonts w:eastAsia="Malgun Gothic" w:hint="eastAsia"/>
                <w:lang w:eastAsia="ko-KR"/>
              </w:rPr>
              <w:t>We are fine for addin</w:t>
            </w:r>
            <w:r>
              <w:rPr>
                <w:rFonts w:eastAsia="Malgun Gothic"/>
                <w:lang w:eastAsia="ko-KR"/>
              </w:rPr>
              <w:t>g the outcome of Q1/2/3/4.</w:t>
            </w:r>
          </w:p>
          <w:p w14:paraId="56139CF9" w14:textId="5836C2BF" w:rsidR="00F74B6E" w:rsidRPr="00F74B6E" w:rsidRDefault="00F74B6E" w:rsidP="00F74B6E">
            <w:pPr>
              <w:spacing w:after="120"/>
              <w:rPr>
                <w:rFonts w:eastAsia="Malgun Gothic"/>
                <w:lang w:eastAsia="ko-KR"/>
              </w:rPr>
            </w:pPr>
            <w:r>
              <w:rPr>
                <w:rFonts w:eastAsia="Malgun Gothic"/>
                <w:lang w:eastAsia="ko-KR"/>
              </w:rPr>
              <w:t>If needed, some more aspects regarding the analysis on each solution e.g. concerns, observation, etc. could be added as well.</w:t>
            </w:r>
          </w:p>
        </w:tc>
      </w:tr>
      <w:tr w:rsidR="00264912" w14:paraId="27E93570" w14:textId="77777777" w:rsidTr="00905706">
        <w:tc>
          <w:tcPr>
            <w:tcW w:w="1589" w:type="dxa"/>
            <w:shd w:val="clear" w:color="auto" w:fill="auto"/>
          </w:tcPr>
          <w:p w14:paraId="6F7CFD54" w14:textId="70987C2B" w:rsidR="00264912" w:rsidRDefault="00264912" w:rsidP="00264912">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1440" w:type="dxa"/>
            <w:shd w:val="clear" w:color="auto" w:fill="auto"/>
          </w:tcPr>
          <w:p w14:paraId="290F7275" w14:textId="24E0762F"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50A6BE8E" w14:textId="5222A697" w:rsidR="00264912" w:rsidRDefault="00264912" w:rsidP="00264912">
            <w:pPr>
              <w:spacing w:after="120"/>
            </w:pPr>
            <w:r>
              <w:rPr>
                <w:lang w:eastAsia="zh-CN"/>
              </w:rPr>
              <w:t>If companies cannot converge on solution preference, we think reply LS including Q1-Q4 can be a way forward. For Q4, this may also require confirmation from SA1 first.</w:t>
            </w:r>
          </w:p>
        </w:tc>
      </w:tr>
      <w:tr w:rsidR="008B45F0" w14:paraId="48A99F66" w14:textId="77777777" w:rsidTr="00905706">
        <w:tc>
          <w:tcPr>
            <w:tcW w:w="1589" w:type="dxa"/>
            <w:shd w:val="clear" w:color="auto" w:fill="auto"/>
          </w:tcPr>
          <w:p w14:paraId="5CD6EF67" w14:textId="7F599357" w:rsidR="008B45F0" w:rsidRDefault="00BD5065" w:rsidP="005E4902">
            <w:pPr>
              <w:spacing w:after="120"/>
            </w:pPr>
            <w:r>
              <w:t>Ericsson (Mattias)</w:t>
            </w:r>
          </w:p>
        </w:tc>
        <w:tc>
          <w:tcPr>
            <w:tcW w:w="1440" w:type="dxa"/>
            <w:shd w:val="clear" w:color="auto" w:fill="auto"/>
          </w:tcPr>
          <w:p w14:paraId="3CAB22A0" w14:textId="77777777" w:rsidR="008B45F0" w:rsidRDefault="008B45F0" w:rsidP="005E4902">
            <w:pPr>
              <w:spacing w:after="120"/>
              <w:jc w:val="center"/>
            </w:pPr>
            <w:r>
              <w:t>Y</w:t>
            </w:r>
          </w:p>
        </w:tc>
        <w:tc>
          <w:tcPr>
            <w:tcW w:w="6610" w:type="dxa"/>
            <w:shd w:val="clear" w:color="auto" w:fill="auto"/>
          </w:tcPr>
          <w:p w14:paraId="0C5C36A9" w14:textId="77777777" w:rsidR="008B45F0" w:rsidRPr="00AE6643" w:rsidRDefault="008B45F0" w:rsidP="005E4902">
            <w:pPr>
              <w:spacing w:after="120"/>
            </w:pPr>
            <w:r>
              <w:t>Whatever is the outcome, RAN2 should reply to CT1.</w:t>
            </w:r>
          </w:p>
        </w:tc>
      </w:tr>
      <w:tr w:rsidR="00EB571B" w14:paraId="3729C0DB" w14:textId="77777777" w:rsidTr="00905706">
        <w:tc>
          <w:tcPr>
            <w:tcW w:w="1589" w:type="dxa"/>
            <w:shd w:val="clear" w:color="auto" w:fill="auto"/>
          </w:tcPr>
          <w:p w14:paraId="0ABDF306" w14:textId="530B99EF" w:rsidR="00EB571B" w:rsidRDefault="00EB571B" w:rsidP="00EB571B">
            <w:pPr>
              <w:spacing w:after="120"/>
            </w:pPr>
            <w:r>
              <w:t>Apple</w:t>
            </w:r>
          </w:p>
        </w:tc>
        <w:tc>
          <w:tcPr>
            <w:tcW w:w="1440" w:type="dxa"/>
            <w:shd w:val="clear" w:color="auto" w:fill="auto"/>
          </w:tcPr>
          <w:p w14:paraId="3420F689" w14:textId="5DC7FD46" w:rsidR="00EB571B" w:rsidRDefault="00EB571B" w:rsidP="00EB571B">
            <w:pPr>
              <w:spacing w:after="120"/>
            </w:pPr>
            <w:r>
              <w:t>Yes and also see comments</w:t>
            </w:r>
          </w:p>
        </w:tc>
        <w:tc>
          <w:tcPr>
            <w:tcW w:w="6610" w:type="dxa"/>
            <w:shd w:val="clear" w:color="auto" w:fill="auto"/>
          </w:tcPr>
          <w:p w14:paraId="5C4C51F3" w14:textId="77777777" w:rsidR="00EB571B" w:rsidRDefault="00EB571B" w:rsidP="00EB571B">
            <w:pPr>
              <w:spacing w:after="120"/>
            </w:pPr>
            <w:r>
              <w:t>We are fine to indicate two points as RAN2 agreement:</w:t>
            </w:r>
          </w:p>
          <w:p w14:paraId="76F0CA37" w14:textId="77777777" w:rsidR="00EB571B" w:rsidRDefault="00EB571B" w:rsidP="00EB571B">
            <w:pPr>
              <w:spacing w:after="120"/>
            </w:pPr>
            <w:r>
              <w:t>1) Conclusion to Q1: both solutions are feasible.</w:t>
            </w:r>
          </w:p>
          <w:p w14:paraId="0E8A9240" w14:textId="77777777" w:rsidR="00EB571B" w:rsidRDefault="00EB571B" w:rsidP="00EB571B">
            <w:pPr>
              <w:spacing w:after="120"/>
            </w:pPr>
            <w:r>
              <w:t>2) Conclusion to Q2 and Q4 (we believe AI 3 is needed for Solution #40): Extension to have AI3 is required for both solutions.</w:t>
            </w:r>
          </w:p>
          <w:p w14:paraId="751954DF" w14:textId="3CA647E7" w:rsidR="00EB571B" w:rsidRDefault="00EB571B" w:rsidP="00EB571B">
            <w:pPr>
              <w:spacing w:after="120"/>
            </w:pPr>
            <w:r>
              <w:t xml:space="preserve">In addition, we need to ask questions: For Solution #38, whether MINT UE requires a specific/independent configuration on </w:t>
            </w:r>
            <w:proofErr w:type="spellStart"/>
            <w:r w:rsidRPr="00083ABE">
              <w:rPr>
                <w:i/>
              </w:rPr>
              <w:t>uac-BarringFactor</w:t>
            </w:r>
            <w:proofErr w:type="spellEnd"/>
            <w:r>
              <w:t xml:space="preserve"> and </w:t>
            </w:r>
            <w:proofErr w:type="spellStart"/>
            <w:r w:rsidRPr="00083ABE">
              <w:rPr>
                <w:i/>
              </w:rPr>
              <w:t>uac-BarringTime</w:t>
            </w:r>
            <w:proofErr w:type="spellEnd"/>
            <w:r w:rsidRPr="00083ABE">
              <w:t xml:space="preserve"> for each</w:t>
            </w:r>
            <w:r>
              <w:t xml:space="preserve"> access category.</w:t>
            </w:r>
          </w:p>
          <w:p w14:paraId="6F9EB8F0" w14:textId="67D9F4FB" w:rsidR="00EB571B" w:rsidRDefault="00EB571B" w:rsidP="00EB571B">
            <w:pPr>
              <w:spacing w:after="120"/>
            </w:pPr>
            <w:r>
              <w:t>We are fine to leave solution down-selection to CT1.</w:t>
            </w:r>
          </w:p>
        </w:tc>
      </w:tr>
      <w:tr w:rsidR="005E4902" w14:paraId="4AC02097" w14:textId="77777777" w:rsidTr="00905706">
        <w:tc>
          <w:tcPr>
            <w:tcW w:w="1589" w:type="dxa"/>
            <w:shd w:val="clear" w:color="auto" w:fill="auto"/>
          </w:tcPr>
          <w:p w14:paraId="630CC74D" w14:textId="0BD628CD" w:rsidR="005E4902" w:rsidRDefault="005E4902" w:rsidP="00EB571B">
            <w:pPr>
              <w:spacing w:after="120"/>
            </w:pPr>
            <w:r>
              <w:t>Qualcomm</w:t>
            </w:r>
          </w:p>
        </w:tc>
        <w:tc>
          <w:tcPr>
            <w:tcW w:w="1440" w:type="dxa"/>
            <w:shd w:val="clear" w:color="auto" w:fill="auto"/>
          </w:tcPr>
          <w:p w14:paraId="7C46AE95" w14:textId="4DAB45BD" w:rsidR="005E4902" w:rsidRDefault="005E4902" w:rsidP="00EB571B">
            <w:pPr>
              <w:spacing w:after="120"/>
            </w:pPr>
            <w:r>
              <w:t>Yes</w:t>
            </w:r>
          </w:p>
        </w:tc>
        <w:tc>
          <w:tcPr>
            <w:tcW w:w="6610" w:type="dxa"/>
            <w:shd w:val="clear" w:color="auto" w:fill="auto"/>
          </w:tcPr>
          <w:p w14:paraId="3EA4939F" w14:textId="5C252E8B" w:rsidR="005E4902" w:rsidRDefault="005E4902" w:rsidP="00EB571B">
            <w:pPr>
              <w:spacing w:after="120"/>
            </w:pPr>
            <w:r>
              <w:t>It would be good to have more details in #2 and #3 though</w:t>
            </w:r>
            <w:r w:rsidR="0067080D">
              <w:t>, e.g. signalling and procedural text impact.</w:t>
            </w:r>
            <w:r>
              <w:t xml:space="preserve"> CT1 is aware that some extension to UAC is needed and hence they sent this LS.</w:t>
            </w:r>
            <w:r w:rsidR="0067080D">
              <w:t xml:space="preserve"> But we should reply with whatever we can conclude.</w:t>
            </w:r>
          </w:p>
        </w:tc>
      </w:tr>
      <w:tr w:rsidR="00647093" w14:paraId="4678CF92"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58978CA0"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FAC6BE" w14:textId="77777777" w:rsidR="00647093" w:rsidRPr="00647093" w:rsidRDefault="00647093" w:rsidP="006E709C">
            <w:pPr>
              <w:spacing w:after="120"/>
            </w:pPr>
            <w:r w:rsidRPr="00647093">
              <w:rPr>
                <w:rFonts w:hint="eastAsia"/>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7A74116" w14:textId="77777777" w:rsidR="00647093" w:rsidRPr="00647093" w:rsidRDefault="00647093" w:rsidP="006E709C">
            <w:pPr>
              <w:spacing w:after="120"/>
            </w:pPr>
            <w:r w:rsidRPr="00647093">
              <w:rPr>
                <w:rFonts w:hint="eastAsia"/>
              </w:rPr>
              <w:t xml:space="preserve">If </w:t>
            </w:r>
            <w:r w:rsidRPr="00647093">
              <w:t xml:space="preserve">RAN2 cannot converge to a single solution, RAN2 can only say that both are feasible from signalling point of view and let CT1 decide which direction to go.  </w:t>
            </w:r>
          </w:p>
        </w:tc>
      </w:tr>
      <w:tr w:rsidR="004A6BE1" w14:paraId="4EAFAB64"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2F5C6FB8" w14:textId="41B11D38" w:rsidR="004A6BE1" w:rsidRPr="00647093" w:rsidRDefault="004A6BE1" w:rsidP="006E709C">
            <w:pPr>
              <w:spacing w:after="120"/>
              <w:rPr>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36AD1B" w14:textId="0EFF1D82" w:rsidR="004A6BE1" w:rsidRPr="00647093" w:rsidRDefault="004A6BE1" w:rsidP="006E709C">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49B8E52" w14:textId="6B93AE44" w:rsidR="004A6BE1" w:rsidRPr="00647093" w:rsidRDefault="004A6BE1" w:rsidP="006E709C">
            <w:pPr>
              <w:spacing w:after="120"/>
              <w:rPr>
                <w:lang w:eastAsia="zh-CN"/>
              </w:rPr>
            </w:pPr>
          </w:p>
        </w:tc>
      </w:tr>
      <w:tr w:rsidR="002714EF" w14:paraId="2E04E6AB"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7D863936" w14:textId="77777777" w:rsidR="002714EF" w:rsidRDefault="002714EF" w:rsidP="007D348E">
            <w:pPr>
              <w:spacing w:after="120"/>
              <w:rPr>
                <w:lang w:eastAsia="zh-CN"/>
              </w:rPr>
            </w:pPr>
            <w:r>
              <w:rPr>
                <w:lang w:eastAsia="zh-CN"/>
              </w:rPr>
              <w:t>CATT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14DB645" w14:textId="77777777" w:rsidR="002714EF" w:rsidRDefault="002714EF" w:rsidP="007D348E">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D562CE3" w14:textId="77777777" w:rsidR="002714EF" w:rsidRDefault="002714EF" w:rsidP="007D348E">
            <w:pPr>
              <w:spacing w:after="120"/>
              <w:rPr>
                <w:lang w:eastAsia="zh-CN"/>
              </w:rPr>
            </w:pPr>
          </w:p>
        </w:tc>
      </w:tr>
      <w:tr w:rsidR="00905706" w14:paraId="09B573AF" w14:textId="77777777" w:rsidTr="00905706">
        <w:tc>
          <w:tcPr>
            <w:tcW w:w="1589" w:type="dxa"/>
            <w:tcBorders>
              <w:top w:val="single" w:sz="4" w:space="0" w:color="auto"/>
              <w:left w:val="single" w:sz="4" w:space="0" w:color="auto"/>
              <w:bottom w:val="single" w:sz="4" w:space="0" w:color="auto"/>
              <w:right w:val="single" w:sz="4" w:space="0" w:color="auto"/>
            </w:tcBorders>
            <w:shd w:val="clear" w:color="auto" w:fill="auto"/>
          </w:tcPr>
          <w:p w14:paraId="1B244AC0" w14:textId="00742D07" w:rsidR="00905706" w:rsidRDefault="00905706" w:rsidP="007D348E">
            <w:pPr>
              <w:spacing w:after="120"/>
              <w:rPr>
                <w:lang w:eastAsia="zh-CN"/>
              </w:rPr>
            </w:pPr>
            <w:r>
              <w:rPr>
                <w:lang w:eastAsia="zh-CN"/>
              </w:rPr>
              <w:t>Nokia, Nokia Shanghai Bell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A547932" w14:textId="22FE6E30" w:rsidR="00905706" w:rsidRDefault="00905706" w:rsidP="007D348E">
            <w:pPr>
              <w:spacing w:after="120"/>
              <w:rPr>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5BA5E02" w14:textId="1F7A8285" w:rsidR="00905706" w:rsidRDefault="00905706" w:rsidP="007D348E">
            <w:pPr>
              <w:spacing w:after="120"/>
              <w:rPr>
                <w:lang w:eastAsia="zh-CN"/>
              </w:rPr>
            </w:pPr>
            <w:r>
              <w:t>At least outcome of the Q1 can be provided</w:t>
            </w:r>
          </w:p>
        </w:tc>
      </w:tr>
    </w:tbl>
    <w:p w14:paraId="6302EE95" w14:textId="1697A423" w:rsidR="004D4D13" w:rsidRDefault="004D4D13" w:rsidP="000E6B87">
      <w:r>
        <w:br w:type="page"/>
      </w:r>
    </w:p>
    <w:p w14:paraId="6930B015" w14:textId="77777777" w:rsidR="004D4D13" w:rsidRDefault="004D4D13" w:rsidP="000E6B87"/>
    <w:p w14:paraId="5FF2457F" w14:textId="74F1FF82" w:rsidR="00A209D6" w:rsidRPr="006E13D1" w:rsidRDefault="004B0C98" w:rsidP="00A209D6">
      <w:pPr>
        <w:pStyle w:val="Heading1"/>
      </w:pPr>
      <w:r>
        <w:t>3</w:t>
      </w:r>
      <w:r w:rsidR="00A209D6" w:rsidRPr="006E13D1">
        <w:tab/>
      </w:r>
      <w:r w:rsidR="008C3057">
        <w:t>Conclusion</w:t>
      </w:r>
    </w:p>
    <w:p w14:paraId="6C60FFDC" w14:textId="58F55F1E" w:rsidR="00A209D6" w:rsidRDefault="008D7472" w:rsidP="00A209D6">
      <w:r w:rsidRPr="008D7472">
        <w:rPr>
          <w:highlight w:val="yellow"/>
        </w:rPr>
        <w:t>TBD</w:t>
      </w:r>
    </w:p>
    <w:p w14:paraId="1B248EC5" w14:textId="706B0A51" w:rsidR="009C0A90" w:rsidRDefault="009C0A90" w:rsidP="009C0A90">
      <w:pPr>
        <w:pStyle w:val="Heading1"/>
      </w:pPr>
      <w:r>
        <w:t>References</w:t>
      </w:r>
    </w:p>
    <w:p w14:paraId="0FC7917F" w14:textId="58A451DE" w:rsidR="0036367F" w:rsidRPr="006571C7" w:rsidRDefault="00905706" w:rsidP="006571C7">
      <w:pPr>
        <w:pStyle w:val="ListParagraph"/>
        <w:numPr>
          <w:ilvl w:val="0"/>
          <w:numId w:val="11"/>
        </w:numPr>
        <w:spacing w:after="0"/>
      </w:pPr>
      <w:hyperlink r:id="rId20" w:tooltip="D:Documents3GPPtsg_ranWG2TSGR2_115-eDocsR2-2106902.zip" w:history="1">
        <w:r w:rsidR="0036367F" w:rsidRPr="00E14330">
          <w:rPr>
            <w:rStyle w:val="Hyperlink"/>
          </w:rPr>
          <w:t>R2-2106902</w:t>
        </w:r>
      </w:hyperlink>
      <w:r w:rsidR="0036367F" w:rsidRPr="00E14330">
        <w:tab/>
      </w:r>
      <w:r w:rsidR="0036367F" w:rsidRPr="006571C7">
        <w:rPr>
          <w:i/>
          <w:iCs/>
        </w:rPr>
        <w:t>LS on UAC enhancements for minimization of service interruption when disaster condition applies</w:t>
      </w:r>
      <w:r w:rsidR="006571C7" w:rsidRPr="006571C7">
        <w:rPr>
          <w:i/>
          <w:iCs/>
        </w:rPr>
        <w:t xml:space="preserve">, </w:t>
      </w:r>
      <w:r w:rsidR="006571C7">
        <w:t>CT1</w:t>
      </w:r>
    </w:p>
    <w:p w14:paraId="76257F17" w14:textId="6F07E3DD" w:rsidR="0036367F" w:rsidRPr="006571C7" w:rsidRDefault="00905706" w:rsidP="006571C7">
      <w:pPr>
        <w:pStyle w:val="Doc-title"/>
        <w:numPr>
          <w:ilvl w:val="0"/>
          <w:numId w:val="11"/>
        </w:numPr>
        <w:rPr>
          <w:rFonts w:ascii="Times New Roman" w:eastAsia="Times New Roman" w:hAnsi="Times New Roman"/>
          <w:noProof w:val="0"/>
          <w:szCs w:val="20"/>
          <w:lang w:eastAsia="en-US"/>
        </w:rPr>
      </w:pPr>
      <w:hyperlink r:id="rId21" w:tooltip="D:Documents3GPPtsg_ranWG2TSGR2_115-eDocsR2-2106974.zip" w:history="1">
        <w:r w:rsidR="0036367F" w:rsidRPr="006571C7">
          <w:rPr>
            <w:rStyle w:val="Hyperlink"/>
            <w:rFonts w:ascii="Times New Roman" w:hAnsi="Times New Roman"/>
          </w:rPr>
          <w:t>R2-2106974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Reply LS to LS on broadcasting from other PLMN in case of Disaster Condition</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SA3</w:t>
      </w:r>
    </w:p>
    <w:p w14:paraId="178979E9" w14:textId="205007DE" w:rsidR="0036367F" w:rsidRPr="006571C7" w:rsidRDefault="00905706" w:rsidP="006571C7">
      <w:pPr>
        <w:pStyle w:val="Doc-title"/>
        <w:numPr>
          <w:ilvl w:val="0"/>
          <w:numId w:val="11"/>
        </w:numPr>
        <w:rPr>
          <w:rFonts w:ascii="Times New Roman" w:hAnsi="Times New Roman"/>
        </w:rPr>
      </w:pPr>
      <w:hyperlink r:id="rId22" w:tooltip="D:Documents3GPPtsg_ranWG2TSGR2_115-eDocsR2-2107184.zip" w:history="1">
        <w:r w:rsidR="0036367F" w:rsidRPr="006571C7">
          <w:rPr>
            <w:rStyle w:val="Hyperlink"/>
            <w:rFonts w:ascii="Times New Roman" w:hAnsi="Times New Roman"/>
          </w:rPr>
          <w:t>R2-2107184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on UAC for service interruption minimization during disaster</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OPPO</w:t>
      </w:r>
    </w:p>
    <w:p w14:paraId="1016B07F" w14:textId="3444A5D6" w:rsidR="0036367F" w:rsidRPr="006571C7" w:rsidRDefault="00905706" w:rsidP="006571C7">
      <w:pPr>
        <w:pStyle w:val="Doc-title"/>
        <w:numPr>
          <w:ilvl w:val="0"/>
          <w:numId w:val="11"/>
        </w:numPr>
        <w:rPr>
          <w:rFonts w:ascii="Times New Roman" w:eastAsia="Times New Roman" w:hAnsi="Times New Roman"/>
          <w:i/>
          <w:iCs/>
          <w:noProof w:val="0"/>
          <w:szCs w:val="20"/>
          <w:lang w:eastAsia="en-US"/>
        </w:rPr>
      </w:pPr>
      <w:hyperlink r:id="rId23" w:tooltip="D:Documents3GPPtsg_ranWG2TSGR2_115-eDocsR2-2107264.zip" w:history="1">
        <w:r w:rsidR="0036367F" w:rsidRPr="006571C7">
          <w:rPr>
            <w:rStyle w:val="Hyperlink"/>
            <w:rFonts w:ascii="Times New Roman" w:hAnsi="Times New Roman"/>
          </w:rPr>
          <w:t>R2-2107264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of the MINT solutions #38 and #40</w:t>
      </w:r>
      <w:r w:rsidR="0036367F" w:rsidRPr="006571C7">
        <w:rPr>
          <w:rFonts w:ascii="Times New Roman" w:eastAsia="Times New Roman" w:hAnsi="Times New Roman"/>
          <w:i/>
          <w:iCs/>
          <w:noProof w:val="0"/>
          <w:szCs w:val="20"/>
          <w:lang w:eastAsia="en-US"/>
        </w:rPr>
        <w:tab/>
      </w:r>
      <w:r w:rsidR="0036367F" w:rsidRPr="006571C7">
        <w:rPr>
          <w:rFonts w:ascii="Times New Roman" w:eastAsia="Times New Roman" w:hAnsi="Times New Roman"/>
          <w:noProof w:val="0"/>
          <w:szCs w:val="20"/>
          <w:lang w:eastAsia="en-US"/>
        </w:rPr>
        <w:t>Lenovo, Motorola Mobility</w:t>
      </w:r>
      <w:r w:rsidR="0036367F" w:rsidRPr="006571C7">
        <w:rPr>
          <w:rFonts w:ascii="Times New Roman" w:eastAsia="Times New Roman" w:hAnsi="Times New Roman"/>
          <w:noProof w:val="0"/>
          <w:szCs w:val="20"/>
          <w:lang w:eastAsia="en-US"/>
        </w:rPr>
        <w:tab/>
      </w:r>
    </w:p>
    <w:p w14:paraId="517DAB3D" w14:textId="0D6C302D" w:rsidR="0036367F" w:rsidRPr="006571C7" w:rsidRDefault="00905706" w:rsidP="006571C7">
      <w:pPr>
        <w:pStyle w:val="Doc-title"/>
        <w:numPr>
          <w:ilvl w:val="0"/>
          <w:numId w:val="11"/>
        </w:numPr>
        <w:rPr>
          <w:rFonts w:ascii="Times New Roman" w:hAnsi="Times New Roman"/>
        </w:rPr>
      </w:pPr>
      <w:hyperlink r:id="rId24" w:tooltip="D:Documents3GPPtsg_ranWG2TSGR2_115-eDocsR2-2107590.zip" w:history="1">
        <w:r w:rsidR="0036367F" w:rsidRPr="006571C7">
          <w:rPr>
            <w:rStyle w:val="Hyperlink"/>
            <w:rFonts w:ascii="Times New Roman" w:hAnsi="Times New Roman"/>
          </w:rPr>
          <w:t>R2-2107590</w:t>
        </w:r>
      </w:hyperlink>
      <w:r w:rsidR="0036367F" w:rsidRPr="006571C7">
        <w:rPr>
          <w:rFonts w:ascii="Times New Roman" w:hAnsi="Times New Roman"/>
        </w:rPr>
        <w:tab/>
      </w:r>
      <w:r w:rsidR="0036367F" w:rsidRPr="006571C7">
        <w:rPr>
          <w:rFonts w:ascii="Times New Roman" w:hAnsi="Times New Roman"/>
          <w:i/>
          <w:iCs/>
        </w:rPr>
        <w:t>Discussion on UAC enhancement for MINT</w:t>
      </w:r>
      <w:r w:rsidR="006571C7">
        <w:rPr>
          <w:rFonts w:ascii="Times New Roman" w:hAnsi="Times New Roman"/>
        </w:rPr>
        <w:t xml:space="preserve">,  </w:t>
      </w:r>
      <w:r w:rsidR="0036367F" w:rsidRPr="006571C7">
        <w:rPr>
          <w:rFonts w:ascii="Times New Roman" w:hAnsi="Times New Roman"/>
        </w:rPr>
        <w:t>Apple</w:t>
      </w:r>
      <w:r w:rsidR="0036367F" w:rsidRPr="006571C7">
        <w:rPr>
          <w:rFonts w:ascii="Times New Roman" w:hAnsi="Times New Roman"/>
        </w:rPr>
        <w:tab/>
      </w:r>
    </w:p>
    <w:p w14:paraId="5D1F185A" w14:textId="56899982" w:rsidR="0036367F" w:rsidRPr="006571C7" w:rsidRDefault="00905706" w:rsidP="006571C7">
      <w:pPr>
        <w:pStyle w:val="Doc-title"/>
        <w:numPr>
          <w:ilvl w:val="0"/>
          <w:numId w:val="11"/>
        </w:numPr>
        <w:rPr>
          <w:rFonts w:ascii="Times New Roman" w:hAnsi="Times New Roman"/>
        </w:rPr>
      </w:pPr>
      <w:hyperlink r:id="rId25" w:tooltip="D:Documents3GPPtsg_ranWG2TSGR2_115-eDocsR2-2107840.zip" w:history="1">
        <w:r w:rsidR="0036367F" w:rsidRPr="006571C7">
          <w:rPr>
            <w:rStyle w:val="Hyperlink"/>
            <w:rFonts w:ascii="Times New Roman" w:hAnsi="Times New Roman"/>
          </w:rPr>
          <w:t>R2-2107840</w:t>
        </w:r>
      </w:hyperlink>
      <w:r w:rsidR="0036367F" w:rsidRPr="006571C7">
        <w:rPr>
          <w:rFonts w:ascii="Times New Roman" w:hAnsi="Times New Roman"/>
        </w:rPr>
        <w:tab/>
      </w:r>
      <w:r w:rsidR="0036367F" w:rsidRPr="006571C7">
        <w:rPr>
          <w:rFonts w:ascii="Times New Roman" w:hAnsi="Times New Roman"/>
          <w:i/>
          <w:iCs/>
        </w:rPr>
        <w:t>Draft LS reply on UAC enhancements for minimization of service interruption when disaster condition applies</w:t>
      </w:r>
      <w:r w:rsidR="006571C7">
        <w:rPr>
          <w:rFonts w:ascii="Times New Roman" w:hAnsi="Times New Roman"/>
          <w:i/>
          <w:iCs/>
        </w:rPr>
        <w:t xml:space="preserve">, </w:t>
      </w:r>
      <w:r w:rsidR="0036367F" w:rsidRPr="006571C7">
        <w:rPr>
          <w:rFonts w:ascii="Times New Roman" w:hAnsi="Times New Roman"/>
        </w:rPr>
        <w:tab/>
        <w:t>vivo</w:t>
      </w:r>
    </w:p>
    <w:p w14:paraId="0CF622B2" w14:textId="12255DC7" w:rsidR="0036367F" w:rsidRPr="006571C7" w:rsidRDefault="00905706" w:rsidP="006571C7">
      <w:pPr>
        <w:pStyle w:val="Doc-title"/>
        <w:numPr>
          <w:ilvl w:val="0"/>
          <w:numId w:val="11"/>
        </w:numPr>
        <w:rPr>
          <w:rFonts w:ascii="Times New Roman" w:hAnsi="Times New Roman"/>
        </w:rPr>
      </w:pPr>
      <w:hyperlink r:id="rId26" w:tooltip="D:Documents3GPPtsg_ranWG2TSGR2_115-eDocsR2-2107841.zip" w:history="1">
        <w:r w:rsidR="0036367F" w:rsidRPr="006571C7">
          <w:rPr>
            <w:rStyle w:val="Hyperlink"/>
            <w:rFonts w:ascii="Times New Roman" w:hAnsi="Times New Roman"/>
          </w:rPr>
          <w:t>R2-2107841</w:t>
        </w:r>
      </w:hyperlink>
      <w:r w:rsidR="0036367F" w:rsidRPr="006571C7">
        <w:rPr>
          <w:rFonts w:ascii="Times New Roman" w:hAnsi="Times New Roman"/>
        </w:rPr>
        <w:tab/>
      </w:r>
      <w:r w:rsidR="0036367F" w:rsidRPr="006571C7">
        <w:rPr>
          <w:rFonts w:ascii="Times New Roman" w:hAnsi="Times New Roman"/>
          <w:i/>
          <w:iCs/>
        </w:rPr>
        <w:t>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vivo</w:t>
      </w:r>
      <w:r w:rsidR="0036367F" w:rsidRPr="006571C7">
        <w:rPr>
          <w:rFonts w:ascii="Times New Roman" w:hAnsi="Times New Roman"/>
        </w:rPr>
        <w:tab/>
      </w:r>
    </w:p>
    <w:p w14:paraId="599DACA7" w14:textId="1CEBC3A1" w:rsidR="0036367F" w:rsidRPr="006571C7" w:rsidRDefault="00905706" w:rsidP="006571C7">
      <w:pPr>
        <w:pStyle w:val="Doc-title"/>
        <w:numPr>
          <w:ilvl w:val="0"/>
          <w:numId w:val="11"/>
        </w:numPr>
        <w:rPr>
          <w:rFonts w:ascii="Times New Roman" w:hAnsi="Times New Roman"/>
        </w:rPr>
      </w:pPr>
      <w:hyperlink r:id="rId27" w:tooltip="D:Documents3GPPtsg_ranWG2TSGR2_115-eDocsR2-2108366.zip" w:history="1">
        <w:r w:rsidR="0036367F" w:rsidRPr="006571C7">
          <w:rPr>
            <w:rStyle w:val="Hyperlink"/>
            <w:rFonts w:ascii="Times New Roman" w:hAnsi="Times New Roman"/>
          </w:rPr>
          <w:t>R2-2108366</w:t>
        </w:r>
      </w:hyperlink>
      <w:r w:rsidR="0036367F" w:rsidRPr="006571C7">
        <w:rPr>
          <w:rFonts w:ascii="Times New Roman" w:hAnsi="Times New Roman"/>
        </w:rPr>
        <w:tab/>
      </w:r>
      <w:r w:rsidR="0036367F" w:rsidRPr="006571C7">
        <w:rPr>
          <w:rFonts w:ascii="Times New Roman" w:hAnsi="Times New Roman"/>
          <w:i/>
          <w:iCs/>
        </w:rPr>
        <w:t>RAN2 aspects for MINT</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Ericsso</w:t>
      </w:r>
      <w:r w:rsidR="006571C7">
        <w:rPr>
          <w:rFonts w:ascii="Times New Roman" w:hAnsi="Times New Roman"/>
        </w:rPr>
        <w:t>n</w:t>
      </w:r>
    </w:p>
    <w:p w14:paraId="10F56008" w14:textId="156F3DA1" w:rsidR="0036367F" w:rsidRPr="006571C7" w:rsidRDefault="00905706" w:rsidP="006571C7">
      <w:pPr>
        <w:pStyle w:val="Doc-title"/>
        <w:numPr>
          <w:ilvl w:val="0"/>
          <w:numId w:val="11"/>
        </w:numPr>
        <w:rPr>
          <w:rFonts w:ascii="Times New Roman" w:hAnsi="Times New Roman"/>
        </w:rPr>
      </w:pPr>
      <w:hyperlink r:id="rId28" w:tooltip="D:Documents3GPPtsg_ranWG2TSGR2_115-eDocsR2-2108633.zip" w:history="1">
        <w:r w:rsidR="0036367F" w:rsidRPr="006571C7">
          <w:rPr>
            <w:rStyle w:val="Hyperlink"/>
            <w:rFonts w:ascii="Times New Roman" w:hAnsi="Times New Roman"/>
          </w:rPr>
          <w:t>R2-2108633</w:t>
        </w:r>
      </w:hyperlink>
      <w:r w:rsidR="0036367F" w:rsidRPr="006571C7">
        <w:rPr>
          <w:rFonts w:ascii="Times New Roman" w:hAnsi="Times New Roman"/>
        </w:rPr>
        <w:tab/>
      </w:r>
      <w:r w:rsidR="0036367F" w:rsidRPr="006571C7">
        <w:rPr>
          <w:rFonts w:ascii="Times New Roman" w:hAnsi="Times New Roman"/>
          <w:i/>
          <w:iCs/>
        </w:rPr>
        <w:t>Considerations on the UAC enhancements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Samsung</w:t>
      </w:r>
    </w:p>
    <w:p w14:paraId="3071D2D2" w14:textId="04351D24" w:rsidR="0036367F" w:rsidRPr="006571C7" w:rsidRDefault="00905706" w:rsidP="006571C7">
      <w:pPr>
        <w:pStyle w:val="Doc-title"/>
        <w:numPr>
          <w:ilvl w:val="0"/>
          <w:numId w:val="11"/>
        </w:numPr>
        <w:rPr>
          <w:rFonts w:ascii="Times New Roman" w:hAnsi="Times New Roman"/>
        </w:rPr>
      </w:pPr>
      <w:hyperlink r:id="rId29" w:tooltip="D:Documents3GPPtsg_ranWG2TSGR2_115-eDocsR2-2108639.zip" w:history="1">
        <w:r w:rsidR="0036367F" w:rsidRPr="006571C7">
          <w:rPr>
            <w:rStyle w:val="Hyperlink"/>
            <w:rFonts w:ascii="Times New Roman" w:hAnsi="Times New Roman"/>
          </w:rPr>
          <w:t>R2-2108639</w:t>
        </w:r>
      </w:hyperlink>
      <w:r w:rsidR="0036367F" w:rsidRPr="006571C7">
        <w:rPr>
          <w:rFonts w:ascii="Times New Roman" w:hAnsi="Times New Roman"/>
        </w:rPr>
        <w:tab/>
      </w:r>
      <w:r w:rsidR="0036367F" w:rsidRPr="006571C7">
        <w:rPr>
          <w:rFonts w:ascii="Times New Roman" w:hAnsi="Times New Roman"/>
          <w:i/>
          <w:iCs/>
        </w:rPr>
        <w:t>Discussion on on 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Huawei, HiSilicon</w:t>
      </w:r>
    </w:p>
    <w:p w14:paraId="19B199CF" w14:textId="1A8F9F8B" w:rsidR="0036367F" w:rsidRPr="006571C7" w:rsidRDefault="00905706" w:rsidP="006571C7">
      <w:pPr>
        <w:pStyle w:val="Doc-title"/>
        <w:numPr>
          <w:ilvl w:val="0"/>
          <w:numId w:val="11"/>
        </w:numPr>
        <w:rPr>
          <w:rFonts w:ascii="Times New Roman" w:hAnsi="Times New Roman"/>
        </w:rPr>
      </w:pPr>
      <w:hyperlink r:id="rId30" w:tooltip="D:Documents3GPPtsg_ranWG2TSGR2_115-eDocsR2-2108762.zip" w:history="1">
        <w:r w:rsidR="0036367F" w:rsidRPr="006571C7">
          <w:rPr>
            <w:rStyle w:val="Hyperlink"/>
            <w:rFonts w:ascii="Times New Roman" w:hAnsi="Times New Roman"/>
          </w:rPr>
          <w:t>R2-2108762</w:t>
        </w:r>
      </w:hyperlink>
      <w:r w:rsidR="0036367F" w:rsidRPr="006571C7">
        <w:rPr>
          <w:rFonts w:ascii="Times New Roman" w:hAnsi="Times New Roman"/>
        </w:rPr>
        <w:tab/>
      </w:r>
      <w:r w:rsidR="0036367F" w:rsidRPr="006571C7">
        <w:rPr>
          <w:rFonts w:ascii="Times New Roman" w:hAnsi="Times New Roman"/>
          <w:i/>
          <w:iCs/>
        </w:rPr>
        <w:t>UAC for minimization of service interruption when disaster condition applies</w:t>
      </w:r>
      <w:r w:rsidR="0036367F" w:rsidRPr="006571C7">
        <w:rPr>
          <w:rFonts w:ascii="Times New Roman" w:hAnsi="Times New Roman"/>
          <w:i/>
          <w:iCs/>
        </w:rPr>
        <w:tab/>
        <w:t>ZTE corporation,</w:t>
      </w:r>
      <w:r w:rsidR="0036367F" w:rsidRPr="006571C7">
        <w:rPr>
          <w:rFonts w:ascii="Times New Roman" w:hAnsi="Times New Roman"/>
        </w:rPr>
        <w:t xml:space="preserve"> Sanechips</w:t>
      </w:r>
      <w:r w:rsidR="0036367F" w:rsidRPr="006571C7">
        <w:rPr>
          <w:rFonts w:ascii="Times New Roman" w:hAnsi="Times New Roman"/>
        </w:rPr>
        <w:tab/>
      </w:r>
    </w:p>
    <w:p w14:paraId="4D6653AB" w14:textId="27A1AC56" w:rsidR="0036367F" w:rsidRPr="006571C7" w:rsidRDefault="00905706" w:rsidP="006571C7">
      <w:pPr>
        <w:pStyle w:val="Doc-title"/>
        <w:numPr>
          <w:ilvl w:val="0"/>
          <w:numId w:val="11"/>
        </w:numPr>
        <w:rPr>
          <w:rFonts w:ascii="Times New Roman" w:hAnsi="Times New Roman"/>
        </w:rPr>
      </w:pPr>
      <w:hyperlink r:id="rId31" w:tooltip="D:Documents3GPPtsg_ranWG2TSGR2_115-eDocsR2-2108763.zip" w:history="1">
        <w:r w:rsidR="0036367F" w:rsidRPr="006571C7">
          <w:rPr>
            <w:rStyle w:val="Hyperlink"/>
            <w:rFonts w:ascii="Times New Roman" w:hAnsi="Times New Roman"/>
          </w:rPr>
          <w:t>R2-2108763</w:t>
        </w:r>
      </w:hyperlink>
      <w:r w:rsidR="0036367F" w:rsidRPr="006571C7">
        <w:rPr>
          <w:rFonts w:ascii="Times New Roman" w:hAnsi="Times New Roman"/>
        </w:rPr>
        <w:tab/>
      </w:r>
      <w:r w:rsidR="0036367F" w:rsidRPr="006571C7">
        <w:rPr>
          <w:rFonts w:ascii="Times New Roman" w:hAnsi="Times New Roman"/>
          <w:i/>
          <w:iCs/>
        </w:rPr>
        <w:t>draft reply LS on UAC enhancements for minimization of service interruption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ZTE corporation, Sanechips</w:t>
      </w:r>
    </w:p>
    <w:p w14:paraId="69A4AD2C" w14:textId="348D168F" w:rsidR="0036367F" w:rsidRPr="006571C7" w:rsidRDefault="00905706" w:rsidP="006571C7">
      <w:pPr>
        <w:pStyle w:val="Doc-title"/>
        <w:numPr>
          <w:ilvl w:val="0"/>
          <w:numId w:val="11"/>
        </w:numPr>
        <w:rPr>
          <w:rFonts w:ascii="Times New Roman" w:hAnsi="Times New Roman"/>
        </w:rPr>
      </w:pPr>
      <w:hyperlink r:id="rId32" w:tooltip="D:Documents3GPPtsg_ranWG2TSGR2_115-eDocsR2-2108818.zip" w:history="1">
        <w:r w:rsidR="0036367F" w:rsidRPr="006571C7">
          <w:rPr>
            <w:rStyle w:val="Hyperlink"/>
            <w:rFonts w:ascii="Times New Roman" w:hAnsi="Times New Roman"/>
          </w:rPr>
          <w:t>R2-2108818</w:t>
        </w:r>
      </w:hyperlink>
      <w:r w:rsidR="0036367F" w:rsidRPr="006571C7">
        <w:rPr>
          <w:rFonts w:ascii="Times New Roman" w:hAnsi="Times New Roman"/>
        </w:rPr>
        <w:tab/>
      </w:r>
      <w:r w:rsidR="0036367F" w:rsidRPr="006571C7">
        <w:rPr>
          <w:rFonts w:ascii="Times New Roman" w:hAnsi="Times New Roman"/>
          <w:i/>
          <w:iCs/>
        </w:rPr>
        <w:t>Draft reply LS to CT1 on UAC extensions for</w:t>
      </w:r>
      <w:r w:rsidR="0036367F" w:rsidRPr="006571C7">
        <w:rPr>
          <w:rFonts w:ascii="Times New Roman" w:hAnsi="Times New Roman"/>
        </w:rPr>
        <w:t xml:space="preserve"> </w:t>
      </w:r>
      <w:r w:rsidR="0036367F" w:rsidRPr="006571C7">
        <w:rPr>
          <w:rFonts w:ascii="Times New Roman" w:hAnsi="Times New Roman"/>
          <w:i/>
          <w:iCs/>
        </w:rPr>
        <w:t>MINT</w:t>
      </w:r>
      <w:r w:rsidR="0036367F" w:rsidRPr="006571C7">
        <w:rPr>
          <w:rFonts w:ascii="Times New Roman" w:hAnsi="Times New Roman"/>
        </w:rPr>
        <w:t xml:space="preserve"> (</w:t>
      </w:r>
      <w:hyperlink r:id="rId33" w:tooltip="D:Documents3GPPtsg_ranWG2TSGR2_115-eDocsR2-2106902.zip" w:history="1">
        <w:r w:rsidR="0036367F" w:rsidRPr="006571C7">
          <w:rPr>
            <w:rStyle w:val="Hyperlink"/>
            <w:rFonts w:ascii="Times New Roman" w:hAnsi="Times New Roman"/>
          </w:rPr>
          <w:t>R2-2106902</w:t>
        </w:r>
      </w:hyperlink>
      <w:r w:rsidR="0036367F" w:rsidRPr="006571C7">
        <w:rPr>
          <w:rFonts w:ascii="Times New Roman" w:hAnsi="Times New Roman"/>
        </w:rPr>
        <w:t>/C1-213527)</w:t>
      </w:r>
      <w:r w:rsidR="006571C7">
        <w:rPr>
          <w:rFonts w:ascii="Times New Roman" w:hAnsi="Times New Roman"/>
        </w:rPr>
        <w:t xml:space="preserve">, </w:t>
      </w:r>
      <w:r w:rsidR="0036367F" w:rsidRPr="006571C7">
        <w:rPr>
          <w:rFonts w:ascii="Times New Roman" w:hAnsi="Times New Roman"/>
        </w:rPr>
        <w:t xml:space="preserve">Nokia </w:t>
      </w:r>
    </w:p>
    <w:p w14:paraId="60449C3F" w14:textId="77777777" w:rsidR="00A209D6" w:rsidRPr="006E13D1" w:rsidRDefault="00A209D6" w:rsidP="00A209D6"/>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Lenovo" w:date="2021-08-17T21:45:00Z" w:initials="B">
    <w:p w14:paraId="4FFBF2D0" w14:textId="50D8B0D5" w:rsidR="005E4902" w:rsidRDefault="005E4902">
      <w:pPr>
        <w:pStyle w:val="CommentText"/>
      </w:pPr>
      <w:r>
        <w:rPr>
          <w:rStyle w:val="CommentReference"/>
        </w:rPr>
        <w:annotationRef/>
      </w:r>
      <w:r>
        <w:t>To clarify: in our contribution [4] we don’t say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FBF2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AC85" w16cex:dateUtc="2021-08-17T1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FBF2D0" w16cid:durableId="24C6AC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ACBE0" w14:textId="77777777" w:rsidR="001D5D6D" w:rsidRDefault="001D5D6D">
      <w:r>
        <w:separator/>
      </w:r>
    </w:p>
  </w:endnote>
  <w:endnote w:type="continuationSeparator" w:id="0">
    <w:p w14:paraId="36BC06EF" w14:textId="77777777" w:rsidR="001D5D6D" w:rsidRDefault="001D5D6D">
      <w:r>
        <w:continuationSeparator/>
      </w:r>
    </w:p>
  </w:endnote>
  <w:endnote w:type="continuationNotice" w:id="1">
    <w:p w14:paraId="7A88F322" w14:textId="77777777" w:rsidR="001D5D6D" w:rsidRDefault="001D5D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5E96F" w14:textId="77777777" w:rsidR="001D5D6D" w:rsidRDefault="001D5D6D">
      <w:r>
        <w:separator/>
      </w:r>
    </w:p>
  </w:footnote>
  <w:footnote w:type="continuationSeparator" w:id="0">
    <w:p w14:paraId="44CD3A1E" w14:textId="77777777" w:rsidR="001D5D6D" w:rsidRDefault="001D5D6D">
      <w:r>
        <w:continuationSeparator/>
      </w:r>
    </w:p>
  </w:footnote>
  <w:footnote w:type="continuationNotice" w:id="1">
    <w:p w14:paraId="4FF6C34D" w14:textId="77777777" w:rsidR="001D5D6D" w:rsidRDefault="001D5D6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070AAB"/>
    <w:multiLevelType w:val="hybridMultilevel"/>
    <w:tmpl w:val="562647CA"/>
    <w:lvl w:ilvl="0" w:tplc="4D180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2DB7102B"/>
    <w:multiLevelType w:val="hybridMultilevel"/>
    <w:tmpl w:val="7122BFF0"/>
    <w:lvl w:ilvl="0" w:tplc="36F846F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5A1C52"/>
    <w:multiLevelType w:val="hybridMultilevel"/>
    <w:tmpl w:val="45AAF0DE"/>
    <w:lvl w:ilvl="0" w:tplc="F686F8B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9F5FAD"/>
    <w:multiLevelType w:val="hybridMultilevel"/>
    <w:tmpl w:val="80A4B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8A4E32"/>
    <w:multiLevelType w:val="hybridMultilevel"/>
    <w:tmpl w:val="24121E0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589B7A61"/>
    <w:multiLevelType w:val="hybridMultilevel"/>
    <w:tmpl w:val="62828D9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6C9601F1"/>
    <w:multiLevelType w:val="hybridMultilevel"/>
    <w:tmpl w:val="476EB746"/>
    <w:lvl w:ilvl="0" w:tplc="56F8E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3"/>
  </w:num>
  <w:num w:numId="7">
    <w:abstractNumId w:val="14"/>
  </w:num>
  <w:num w:numId="8">
    <w:abstractNumId w:val="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7"/>
  </w:num>
  <w:num w:numId="13">
    <w:abstractNumId w:val="15"/>
  </w:num>
  <w:num w:numId="14">
    <w:abstractNumId w:val="5"/>
  </w:num>
  <w:num w:numId="15">
    <w:abstractNumId w:val="16"/>
  </w:num>
  <w:num w:numId="16">
    <w:abstractNumId w:val="10"/>
  </w:num>
  <w:num w:numId="17">
    <w:abstractNumId w:val="6"/>
  </w:num>
  <w:num w:numId="18">
    <w:abstractNumId w:val="12"/>
  </w:num>
  <w:num w:numId="19">
    <w:abstractNumId w:val="18"/>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16557"/>
    <w:rsid w:val="00023C40"/>
    <w:rsid w:val="00033397"/>
    <w:rsid w:val="00040095"/>
    <w:rsid w:val="00057705"/>
    <w:rsid w:val="00067363"/>
    <w:rsid w:val="00073C9C"/>
    <w:rsid w:val="00080512"/>
    <w:rsid w:val="00090468"/>
    <w:rsid w:val="00094568"/>
    <w:rsid w:val="000B55DC"/>
    <w:rsid w:val="000B7BCF"/>
    <w:rsid w:val="000C522B"/>
    <w:rsid w:val="000C5274"/>
    <w:rsid w:val="000D58AB"/>
    <w:rsid w:val="000E4BB2"/>
    <w:rsid w:val="000E6B87"/>
    <w:rsid w:val="00112F1A"/>
    <w:rsid w:val="001329FA"/>
    <w:rsid w:val="00145075"/>
    <w:rsid w:val="00147AF8"/>
    <w:rsid w:val="001741A0"/>
    <w:rsid w:val="00175FA0"/>
    <w:rsid w:val="00187604"/>
    <w:rsid w:val="00194CD0"/>
    <w:rsid w:val="001A01F7"/>
    <w:rsid w:val="001A683B"/>
    <w:rsid w:val="001B1FF7"/>
    <w:rsid w:val="001B49C9"/>
    <w:rsid w:val="001C23F4"/>
    <w:rsid w:val="001C4F79"/>
    <w:rsid w:val="001D5D6D"/>
    <w:rsid w:val="001F168B"/>
    <w:rsid w:val="001F7831"/>
    <w:rsid w:val="00204045"/>
    <w:rsid w:val="0020712B"/>
    <w:rsid w:val="0021437E"/>
    <w:rsid w:val="0022606D"/>
    <w:rsid w:val="00231728"/>
    <w:rsid w:val="00244A05"/>
    <w:rsid w:val="00250404"/>
    <w:rsid w:val="002610D8"/>
    <w:rsid w:val="00262235"/>
    <w:rsid w:val="00262CD3"/>
    <w:rsid w:val="00264912"/>
    <w:rsid w:val="002714EF"/>
    <w:rsid w:val="002747EC"/>
    <w:rsid w:val="0027482F"/>
    <w:rsid w:val="002854CE"/>
    <w:rsid w:val="002855BF"/>
    <w:rsid w:val="002D4705"/>
    <w:rsid w:val="002D72A9"/>
    <w:rsid w:val="002F0D22"/>
    <w:rsid w:val="002F6E48"/>
    <w:rsid w:val="00304777"/>
    <w:rsid w:val="00311B17"/>
    <w:rsid w:val="003172DC"/>
    <w:rsid w:val="00325AE3"/>
    <w:rsid w:val="00326069"/>
    <w:rsid w:val="003379D4"/>
    <w:rsid w:val="0035462D"/>
    <w:rsid w:val="0036367F"/>
    <w:rsid w:val="0036459E"/>
    <w:rsid w:val="00364B41"/>
    <w:rsid w:val="00383096"/>
    <w:rsid w:val="0039346C"/>
    <w:rsid w:val="003A41EF"/>
    <w:rsid w:val="003B40AD"/>
    <w:rsid w:val="003C4E37"/>
    <w:rsid w:val="003E16BE"/>
    <w:rsid w:val="003F4E28"/>
    <w:rsid w:val="004006E8"/>
    <w:rsid w:val="00401855"/>
    <w:rsid w:val="00420D53"/>
    <w:rsid w:val="00440525"/>
    <w:rsid w:val="004543D3"/>
    <w:rsid w:val="00465587"/>
    <w:rsid w:val="0047063C"/>
    <w:rsid w:val="00477455"/>
    <w:rsid w:val="00480D62"/>
    <w:rsid w:val="004A1F7B"/>
    <w:rsid w:val="004A6BE1"/>
    <w:rsid w:val="004B0C98"/>
    <w:rsid w:val="004C234A"/>
    <w:rsid w:val="004C44D2"/>
    <w:rsid w:val="004D31E9"/>
    <w:rsid w:val="004D3578"/>
    <w:rsid w:val="004D380D"/>
    <w:rsid w:val="004D4D13"/>
    <w:rsid w:val="004E213A"/>
    <w:rsid w:val="004E6F1C"/>
    <w:rsid w:val="004E7C33"/>
    <w:rsid w:val="00503171"/>
    <w:rsid w:val="00506C28"/>
    <w:rsid w:val="005178AD"/>
    <w:rsid w:val="00534DA0"/>
    <w:rsid w:val="00543E6C"/>
    <w:rsid w:val="00555090"/>
    <w:rsid w:val="00565087"/>
    <w:rsid w:val="0056573F"/>
    <w:rsid w:val="005809B7"/>
    <w:rsid w:val="005A49C6"/>
    <w:rsid w:val="005D0A9F"/>
    <w:rsid w:val="005D34A8"/>
    <w:rsid w:val="005E4902"/>
    <w:rsid w:val="00611566"/>
    <w:rsid w:val="00617982"/>
    <w:rsid w:val="006212BC"/>
    <w:rsid w:val="006368BF"/>
    <w:rsid w:val="00646D99"/>
    <w:rsid w:val="00647093"/>
    <w:rsid w:val="00656910"/>
    <w:rsid w:val="0065697F"/>
    <w:rsid w:val="006571C7"/>
    <w:rsid w:val="006574C0"/>
    <w:rsid w:val="00657939"/>
    <w:rsid w:val="0067080D"/>
    <w:rsid w:val="00686397"/>
    <w:rsid w:val="00690243"/>
    <w:rsid w:val="006C66D8"/>
    <w:rsid w:val="006D1E24"/>
    <w:rsid w:val="006D35DE"/>
    <w:rsid w:val="006D6B19"/>
    <w:rsid w:val="006E1417"/>
    <w:rsid w:val="006F6A2C"/>
    <w:rsid w:val="00702C42"/>
    <w:rsid w:val="007069DC"/>
    <w:rsid w:val="00710201"/>
    <w:rsid w:val="0072073A"/>
    <w:rsid w:val="00722A99"/>
    <w:rsid w:val="0072369F"/>
    <w:rsid w:val="007342B5"/>
    <w:rsid w:val="00734A5B"/>
    <w:rsid w:val="00744E76"/>
    <w:rsid w:val="00757D40"/>
    <w:rsid w:val="007610F4"/>
    <w:rsid w:val="007662B5"/>
    <w:rsid w:val="00781F0F"/>
    <w:rsid w:val="0078727C"/>
    <w:rsid w:val="0079049D"/>
    <w:rsid w:val="00793DC5"/>
    <w:rsid w:val="007A19D7"/>
    <w:rsid w:val="007A7C28"/>
    <w:rsid w:val="007B120B"/>
    <w:rsid w:val="007B18D8"/>
    <w:rsid w:val="007C095F"/>
    <w:rsid w:val="007C2DD0"/>
    <w:rsid w:val="007D7935"/>
    <w:rsid w:val="007F2E08"/>
    <w:rsid w:val="008028A4"/>
    <w:rsid w:val="00813245"/>
    <w:rsid w:val="00836C6C"/>
    <w:rsid w:val="00840D7B"/>
    <w:rsid w:val="00840DE0"/>
    <w:rsid w:val="0086354A"/>
    <w:rsid w:val="008768CA"/>
    <w:rsid w:val="00877EF9"/>
    <w:rsid w:val="00880559"/>
    <w:rsid w:val="00896A1E"/>
    <w:rsid w:val="008B45F0"/>
    <w:rsid w:val="008B5306"/>
    <w:rsid w:val="008C2E2A"/>
    <w:rsid w:val="008C3057"/>
    <w:rsid w:val="008D2E4D"/>
    <w:rsid w:val="008D7472"/>
    <w:rsid w:val="008F28CE"/>
    <w:rsid w:val="008F2EF5"/>
    <w:rsid w:val="008F396F"/>
    <w:rsid w:val="008F3DCD"/>
    <w:rsid w:val="0090271F"/>
    <w:rsid w:val="00902DB9"/>
    <w:rsid w:val="0090466A"/>
    <w:rsid w:val="00905706"/>
    <w:rsid w:val="009140E6"/>
    <w:rsid w:val="00923655"/>
    <w:rsid w:val="009322F3"/>
    <w:rsid w:val="0093418B"/>
    <w:rsid w:val="00936071"/>
    <w:rsid w:val="009376CD"/>
    <w:rsid w:val="00940212"/>
    <w:rsid w:val="00942EC2"/>
    <w:rsid w:val="00961B32"/>
    <w:rsid w:val="00962509"/>
    <w:rsid w:val="00970DB3"/>
    <w:rsid w:val="00973FAA"/>
    <w:rsid w:val="00974BB0"/>
    <w:rsid w:val="00975BCD"/>
    <w:rsid w:val="00984735"/>
    <w:rsid w:val="00987913"/>
    <w:rsid w:val="009928A9"/>
    <w:rsid w:val="00997CB7"/>
    <w:rsid w:val="009A0AF3"/>
    <w:rsid w:val="009B07CD"/>
    <w:rsid w:val="009C0A90"/>
    <w:rsid w:val="009C19E9"/>
    <w:rsid w:val="009D33D4"/>
    <w:rsid w:val="009D74A6"/>
    <w:rsid w:val="009E0E87"/>
    <w:rsid w:val="009E6520"/>
    <w:rsid w:val="00A10F02"/>
    <w:rsid w:val="00A1203C"/>
    <w:rsid w:val="00A17534"/>
    <w:rsid w:val="00A1772F"/>
    <w:rsid w:val="00A204CA"/>
    <w:rsid w:val="00A209D6"/>
    <w:rsid w:val="00A22738"/>
    <w:rsid w:val="00A4465C"/>
    <w:rsid w:val="00A45EB7"/>
    <w:rsid w:val="00A53724"/>
    <w:rsid w:val="00A54B2B"/>
    <w:rsid w:val="00A75980"/>
    <w:rsid w:val="00A82346"/>
    <w:rsid w:val="00A9671C"/>
    <w:rsid w:val="00AA0F9E"/>
    <w:rsid w:val="00AA1553"/>
    <w:rsid w:val="00AB11D3"/>
    <w:rsid w:val="00AB728C"/>
    <w:rsid w:val="00AD0E30"/>
    <w:rsid w:val="00AD1474"/>
    <w:rsid w:val="00AE1EEF"/>
    <w:rsid w:val="00B05380"/>
    <w:rsid w:val="00B05962"/>
    <w:rsid w:val="00B15449"/>
    <w:rsid w:val="00B16C2F"/>
    <w:rsid w:val="00B27303"/>
    <w:rsid w:val="00B27662"/>
    <w:rsid w:val="00B41B73"/>
    <w:rsid w:val="00B45F1A"/>
    <w:rsid w:val="00B47FD1"/>
    <w:rsid w:val="00B516BB"/>
    <w:rsid w:val="00B53D2E"/>
    <w:rsid w:val="00B625D7"/>
    <w:rsid w:val="00B72E4B"/>
    <w:rsid w:val="00B81DCF"/>
    <w:rsid w:val="00B84D0E"/>
    <w:rsid w:val="00B84DB2"/>
    <w:rsid w:val="00B91C49"/>
    <w:rsid w:val="00BA67CD"/>
    <w:rsid w:val="00BA6E83"/>
    <w:rsid w:val="00BC2E0B"/>
    <w:rsid w:val="00BC3555"/>
    <w:rsid w:val="00BD5065"/>
    <w:rsid w:val="00C12B51"/>
    <w:rsid w:val="00C1649B"/>
    <w:rsid w:val="00C223E0"/>
    <w:rsid w:val="00C24650"/>
    <w:rsid w:val="00C25465"/>
    <w:rsid w:val="00C33079"/>
    <w:rsid w:val="00C5176A"/>
    <w:rsid w:val="00C64E98"/>
    <w:rsid w:val="00C6553E"/>
    <w:rsid w:val="00C66E46"/>
    <w:rsid w:val="00C7249C"/>
    <w:rsid w:val="00C744AC"/>
    <w:rsid w:val="00C74ADE"/>
    <w:rsid w:val="00C77636"/>
    <w:rsid w:val="00C83A13"/>
    <w:rsid w:val="00C9068C"/>
    <w:rsid w:val="00C92967"/>
    <w:rsid w:val="00CA3D0C"/>
    <w:rsid w:val="00CA654B"/>
    <w:rsid w:val="00CB72B8"/>
    <w:rsid w:val="00CD4C7B"/>
    <w:rsid w:val="00CD58FE"/>
    <w:rsid w:val="00CE2C9E"/>
    <w:rsid w:val="00CF0B63"/>
    <w:rsid w:val="00CF2D2C"/>
    <w:rsid w:val="00CF3DBE"/>
    <w:rsid w:val="00D10043"/>
    <w:rsid w:val="00D27A79"/>
    <w:rsid w:val="00D33BE3"/>
    <w:rsid w:val="00D3792D"/>
    <w:rsid w:val="00D44BC2"/>
    <w:rsid w:val="00D55E47"/>
    <w:rsid w:val="00D62E19"/>
    <w:rsid w:val="00D67CD1"/>
    <w:rsid w:val="00D738D6"/>
    <w:rsid w:val="00D80294"/>
    <w:rsid w:val="00D80795"/>
    <w:rsid w:val="00D854BE"/>
    <w:rsid w:val="00D87E00"/>
    <w:rsid w:val="00D9134D"/>
    <w:rsid w:val="00D96D11"/>
    <w:rsid w:val="00DA23E6"/>
    <w:rsid w:val="00DA3C84"/>
    <w:rsid w:val="00DA4763"/>
    <w:rsid w:val="00DA7A03"/>
    <w:rsid w:val="00DB0DB8"/>
    <w:rsid w:val="00DB1818"/>
    <w:rsid w:val="00DC309B"/>
    <w:rsid w:val="00DC4DA2"/>
    <w:rsid w:val="00DC5261"/>
    <w:rsid w:val="00DE25A8"/>
    <w:rsid w:val="00DE25D2"/>
    <w:rsid w:val="00DE2717"/>
    <w:rsid w:val="00E33F3C"/>
    <w:rsid w:val="00E34C1E"/>
    <w:rsid w:val="00E46C08"/>
    <w:rsid w:val="00E471CF"/>
    <w:rsid w:val="00E61DD5"/>
    <w:rsid w:val="00E62835"/>
    <w:rsid w:val="00E77645"/>
    <w:rsid w:val="00E83697"/>
    <w:rsid w:val="00EA5C5B"/>
    <w:rsid w:val="00EA66C9"/>
    <w:rsid w:val="00EB571B"/>
    <w:rsid w:val="00EC4A25"/>
    <w:rsid w:val="00EC4EF7"/>
    <w:rsid w:val="00EF612C"/>
    <w:rsid w:val="00F025A2"/>
    <w:rsid w:val="00F036E9"/>
    <w:rsid w:val="00F050E8"/>
    <w:rsid w:val="00F07388"/>
    <w:rsid w:val="00F17ED1"/>
    <w:rsid w:val="00F2026E"/>
    <w:rsid w:val="00F2210A"/>
    <w:rsid w:val="00F3450A"/>
    <w:rsid w:val="00F37743"/>
    <w:rsid w:val="00F478D5"/>
    <w:rsid w:val="00F47B94"/>
    <w:rsid w:val="00F54463"/>
    <w:rsid w:val="00F54A3D"/>
    <w:rsid w:val="00F54CB0"/>
    <w:rsid w:val="00F579CD"/>
    <w:rsid w:val="00F653B8"/>
    <w:rsid w:val="00F66DF4"/>
    <w:rsid w:val="00F71B89"/>
    <w:rsid w:val="00F7353C"/>
    <w:rsid w:val="00F74B6E"/>
    <w:rsid w:val="00F76F8F"/>
    <w:rsid w:val="00F84101"/>
    <w:rsid w:val="00F941DF"/>
    <w:rsid w:val="00FA1266"/>
    <w:rsid w:val="00FB36FA"/>
    <w:rsid w:val="00FC118C"/>
    <w:rsid w:val="00FC1192"/>
    <w:rsid w:val="00FC3421"/>
    <w:rsid w:val="00FC52F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docId w15:val="{0C085A12-31B7-430F-9E84-8C9B3049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474"/>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basedOn w:val="Normal"/>
    <w:link w:val="ListParagraphChar"/>
    <w:uiPriority w:val="99"/>
    <w:qFormat/>
    <w:rsid w:val="00C66E46"/>
    <w:pPr>
      <w:ind w:left="720"/>
      <w:contextualSpacing/>
    </w:pPr>
  </w:style>
  <w:style w:type="paragraph" w:customStyle="1" w:styleId="Doc-title">
    <w:name w:val="Doc-title"/>
    <w:basedOn w:val="Normal"/>
    <w:next w:val="Normal"/>
    <w:link w:val="Doc-titleChar"/>
    <w:qFormat/>
    <w:rsid w:val="0036367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367F"/>
    <w:rPr>
      <w:rFonts w:ascii="Arial" w:eastAsia="MS Mincho" w:hAnsi="Arial"/>
      <w:noProof/>
      <w:szCs w:val="24"/>
    </w:rPr>
  </w:style>
  <w:style w:type="paragraph" w:customStyle="1" w:styleId="Doc-comment">
    <w:name w:val="Doc-comment"/>
    <w:basedOn w:val="Normal"/>
    <w:next w:val="Normal"/>
    <w:qFormat/>
    <w:rsid w:val="0036367F"/>
    <w:pPr>
      <w:tabs>
        <w:tab w:val="left" w:pos="1622"/>
      </w:tabs>
      <w:spacing w:after="0"/>
      <w:ind w:left="1622" w:hanging="363"/>
    </w:pPr>
    <w:rPr>
      <w:rFonts w:ascii="Arial" w:eastAsia="MS Mincho" w:hAnsi="Arial"/>
      <w:i/>
      <w:szCs w:val="24"/>
      <w:lang w:eastAsia="en-GB"/>
    </w:rPr>
  </w:style>
  <w:style w:type="paragraph" w:styleId="BodyText">
    <w:name w:val="Body Text"/>
    <w:basedOn w:val="Normal"/>
    <w:link w:val="BodyTextChar"/>
    <w:unhideWhenUsed/>
    <w:rsid w:val="00067363"/>
    <w:pPr>
      <w:spacing w:after="160" w:line="25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067363"/>
    <w:rPr>
      <w:rFonts w:asciiTheme="minorHAnsi" w:eastAsiaTheme="minorHAnsi" w:hAnsiTheme="minorHAnsi" w:cstheme="minorBidi"/>
      <w:sz w:val="22"/>
      <w:szCs w:val="22"/>
      <w:lang w:eastAsia="en-US"/>
    </w:rPr>
  </w:style>
  <w:style w:type="character" w:customStyle="1" w:styleId="B10">
    <w:name w:val="B1 (文字)"/>
    <w:link w:val="B1"/>
    <w:locked/>
    <w:rsid w:val="00C1649B"/>
    <w:rPr>
      <w:lang w:eastAsia="en-US"/>
    </w:rPr>
  </w:style>
  <w:style w:type="character" w:customStyle="1" w:styleId="ListParagraphChar">
    <w:name w:val="List Paragraph Char"/>
    <w:link w:val="ListParagraph"/>
    <w:uiPriority w:val="34"/>
    <w:qFormat/>
    <w:locked/>
    <w:rsid w:val="00057705"/>
    <w:rPr>
      <w:lang w:eastAsia="en-US"/>
    </w:rPr>
  </w:style>
  <w:style w:type="paragraph" w:customStyle="1" w:styleId="Proposal">
    <w:name w:val="Proposal"/>
    <w:basedOn w:val="BodyText"/>
    <w:rsid w:val="009322F3"/>
    <w:pPr>
      <w:numPr>
        <w:numId w:val="16"/>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b/>
      <w:bCs/>
      <w:sz w:val="20"/>
      <w:szCs w:val="20"/>
      <w:lang w:eastAsia="zh-CN"/>
    </w:rPr>
  </w:style>
  <w:style w:type="character" w:styleId="CommentReference">
    <w:name w:val="annotation reference"/>
    <w:basedOn w:val="DefaultParagraphFont"/>
    <w:rsid w:val="00AE1EEF"/>
    <w:rPr>
      <w:sz w:val="16"/>
      <w:szCs w:val="16"/>
    </w:rPr>
  </w:style>
  <w:style w:type="paragraph" w:styleId="CommentText">
    <w:name w:val="annotation text"/>
    <w:basedOn w:val="Normal"/>
    <w:link w:val="CommentTextChar"/>
    <w:rsid w:val="00AE1EEF"/>
  </w:style>
  <w:style w:type="character" w:customStyle="1" w:styleId="CommentTextChar">
    <w:name w:val="Comment Text Char"/>
    <w:basedOn w:val="DefaultParagraphFont"/>
    <w:link w:val="CommentText"/>
    <w:rsid w:val="00AE1EEF"/>
    <w:rPr>
      <w:lang w:eastAsia="en-US"/>
    </w:rPr>
  </w:style>
  <w:style w:type="paragraph" w:styleId="CommentSubject">
    <w:name w:val="annotation subject"/>
    <w:basedOn w:val="CommentText"/>
    <w:next w:val="CommentText"/>
    <w:link w:val="CommentSubjectChar"/>
    <w:rsid w:val="00AE1EEF"/>
    <w:rPr>
      <w:b/>
      <w:bCs/>
    </w:rPr>
  </w:style>
  <w:style w:type="character" w:customStyle="1" w:styleId="CommentSubjectChar">
    <w:name w:val="Comment Subject Char"/>
    <w:basedOn w:val="CommentTextChar"/>
    <w:link w:val="CommentSubject"/>
    <w:rsid w:val="00AE1EEF"/>
    <w:rPr>
      <w:b/>
      <w:bCs/>
      <w:lang w:eastAsia="en-US"/>
    </w:rPr>
  </w:style>
  <w:style w:type="paragraph" w:customStyle="1" w:styleId="Observation">
    <w:name w:val="Observation"/>
    <w:basedOn w:val="Normal"/>
    <w:link w:val="ObservationChar"/>
    <w:qFormat/>
    <w:rsid w:val="00DA23E6"/>
    <w:pPr>
      <w:spacing w:after="0"/>
      <w:ind w:leftChars="13" w:left="26"/>
    </w:pPr>
    <w:rPr>
      <w:b/>
      <w:color w:val="000000"/>
      <w:szCs w:val="21"/>
      <w:lang w:val="en-US" w:eastAsia="zh-CN"/>
    </w:rPr>
  </w:style>
  <w:style w:type="character" w:customStyle="1" w:styleId="ObservationChar">
    <w:name w:val="Observation Char"/>
    <w:link w:val="Observation"/>
    <w:rsid w:val="00DA23E6"/>
    <w:rPr>
      <w:b/>
      <w:color w:val="000000"/>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500313647">
      <w:bodyDiv w:val="1"/>
      <w:marLeft w:val="0"/>
      <w:marRight w:val="0"/>
      <w:marTop w:val="0"/>
      <w:marBottom w:val="0"/>
      <w:divBdr>
        <w:top w:val="none" w:sz="0" w:space="0" w:color="auto"/>
        <w:left w:val="none" w:sz="0" w:space="0" w:color="auto"/>
        <w:bottom w:val="none" w:sz="0" w:space="0" w:color="auto"/>
        <w:right w:val="none" w:sz="0" w:space="0" w:color="auto"/>
      </w:divBdr>
    </w:div>
    <w:div w:id="596445860">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46931573">
      <w:bodyDiv w:val="1"/>
      <w:marLeft w:val="0"/>
      <w:marRight w:val="0"/>
      <w:marTop w:val="0"/>
      <w:marBottom w:val="0"/>
      <w:divBdr>
        <w:top w:val="none" w:sz="0" w:space="0" w:color="auto"/>
        <w:left w:val="none" w:sz="0" w:space="0" w:color="auto"/>
        <w:bottom w:val="none" w:sz="0" w:space="0" w:color="auto"/>
        <w:right w:val="none" w:sz="0" w:space="0" w:color="auto"/>
      </w:divBdr>
    </w:div>
    <w:div w:id="653219439">
      <w:bodyDiv w:val="1"/>
      <w:marLeft w:val="0"/>
      <w:marRight w:val="0"/>
      <w:marTop w:val="0"/>
      <w:marBottom w:val="0"/>
      <w:divBdr>
        <w:top w:val="none" w:sz="0" w:space="0" w:color="auto"/>
        <w:left w:val="none" w:sz="0" w:space="0" w:color="auto"/>
        <w:bottom w:val="none" w:sz="0" w:space="0" w:color="auto"/>
        <w:right w:val="none" w:sz="0" w:space="0" w:color="auto"/>
      </w:divBdr>
    </w:div>
    <w:div w:id="665400704">
      <w:bodyDiv w:val="1"/>
      <w:marLeft w:val="0"/>
      <w:marRight w:val="0"/>
      <w:marTop w:val="0"/>
      <w:marBottom w:val="0"/>
      <w:divBdr>
        <w:top w:val="none" w:sz="0" w:space="0" w:color="auto"/>
        <w:left w:val="none" w:sz="0" w:space="0" w:color="auto"/>
        <w:bottom w:val="none" w:sz="0" w:space="0" w:color="auto"/>
        <w:right w:val="none" w:sz="0" w:space="0" w:color="auto"/>
      </w:divBdr>
    </w:div>
    <w:div w:id="743263708">
      <w:bodyDiv w:val="1"/>
      <w:marLeft w:val="0"/>
      <w:marRight w:val="0"/>
      <w:marTop w:val="0"/>
      <w:marBottom w:val="0"/>
      <w:divBdr>
        <w:top w:val="none" w:sz="0" w:space="0" w:color="auto"/>
        <w:left w:val="none" w:sz="0" w:space="0" w:color="auto"/>
        <w:bottom w:val="none" w:sz="0" w:space="0" w:color="auto"/>
        <w:right w:val="none" w:sz="0" w:space="0" w:color="auto"/>
      </w:divBdr>
    </w:div>
    <w:div w:id="75277370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53194291">
      <w:bodyDiv w:val="1"/>
      <w:marLeft w:val="0"/>
      <w:marRight w:val="0"/>
      <w:marTop w:val="0"/>
      <w:marBottom w:val="0"/>
      <w:divBdr>
        <w:top w:val="none" w:sz="0" w:space="0" w:color="auto"/>
        <w:left w:val="none" w:sz="0" w:space="0" w:color="auto"/>
        <w:bottom w:val="none" w:sz="0" w:space="0" w:color="auto"/>
        <w:right w:val="none" w:sz="0" w:space="0" w:color="auto"/>
      </w:divBdr>
    </w:div>
    <w:div w:id="1129205532">
      <w:bodyDiv w:val="1"/>
      <w:marLeft w:val="0"/>
      <w:marRight w:val="0"/>
      <w:marTop w:val="0"/>
      <w:marBottom w:val="0"/>
      <w:divBdr>
        <w:top w:val="none" w:sz="0" w:space="0" w:color="auto"/>
        <w:left w:val="none" w:sz="0" w:space="0" w:color="auto"/>
        <w:bottom w:val="none" w:sz="0" w:space="0" w:color="auto"/>
        <w:right w:val="none" w:sz="0" w:space="0" w:color="auto"/>
      </w:divBdr>
    </w:div>
    <w:div w:id="1186796905">
      <w:bodyDiv w:val="1"/>
      <w:marLeft w:val="0"/>
      <w:marRight w:val="0"/>
      <w:marTop w:val="0"/>
      <w:marBottom w:val="0"/>
      <w:divBdr>
        <w:top w:val="none" w:sz="0" w:space="0" w:color="auto"/>
        <w:left w:val="none" w:sz="0" w:space="0" w:color="auto"/>
        <w:bottom w:val="none" w:sz="0" w:space="0" w:color="auto"/>
        <w:right w:val="none" w:sz="0" w:space="0" w:color="auto"/>
      </w:divBdr>
    </w:div>
    <w:div w:id="12241026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023812">
      <w:bodyDiv w:val="1"/>
      <w:marLeft w:val="0"/>
      <w:marRight w:val="0"/>
      <w:marTop w:val="0"/>
      <w:marBottom w:val="0"/>
      <w:divBdr>
        <w:top w:val="none" w:sz="0" w:space="0" w:color="auto"/>
        <w:left w:val="none" w:sz="0" w:space="0" w:color="auto"/>
        <w:bottom w:val="none" w:sz="0" w:space="0" w:color="auto"/>
        <w:right w:val="none" w:sz="0" w:space="0" w:color="auto"/>
      </w:divBdr>
    </w:div>
    <w:div w:id="1310793283">
      <w:bodyDiv w:val="1"/>
      <w:marLeft w:val="0"/>
      <w:marRight w:val="0"/>
      <w:marTop w:val="0"/>
      <w:marBottom w:val="0"/>
      <w:divBdr>
        <w:top w:val="none" w:sz="0" w:space="0" w:color="auto"/>
        <w:left w:val="none" w:sz="0" w:space="0" w:color="auto"/>
        <w:bottom w:val="none" w:sz="0" w:space="0" w:color="auto"/>
        <w:right w:val="none" w:sz="0" w:space="0" w:color="auto"/>
      </w:divBdr>
    </w:div>
    <w:div w:id="1399281782">
      <w:bodyDiv w:val="1"/>
      <w:marLeft w:val="0"/>
      <w:marRight w:val="0"/>
      <w:marTop w:val="0"/>
      <w:marBottom w:val="0"/>
      <w:divBdr>
        <w:top w:val="none" w:sz="0" w:space="0" w:color="auto"/>
        <w:left w:val="none" w:sz="0" w:space="0" w:color="auto"/>
        <w:bottom w:val="none" w:sz="0" w:space="0" w:color="auto"/>
        <w:right w:val="none" w:sz="0" w:space="0" w:color="auto"/>
      </w:divBdr>
    </w:div>
    <w:div w:id="1401055937">
      <w:bodyDiv w:val="1"/>
      <w:marLeft w:val="0"/>
      <w:marRight w:val="0"/>
      <w:marTop w:val="0"/>
      <w:marBottom w:val="0"/>
      <w:divBdr>
        <w:top w:val="none" w:sz="0" w:space="0" w:color="auto"/>
        <w:left w:val="none" w:sz="0" w:space="0" w:color="auto"/>
        <w:bottom w:val="none" w:sz="0" w:space="0" w:color="auto"/>
        <w:right w:val="none" w:sz="0" w:space="0" w:color="auto"/>
      </w:divBdr>
    </w:div>
    <w:div w:id="1443300255">
      <w:bodyDiv w:val="1"/>
      <w:marLeft w:val="0"/>
      <w:marRight w:val="0"/>
      <w:marTop w:val="0"/>
      <w:marBottom w:val="0"/>
      <w:divBdr>
        <w:top w:val="none" w:sz="0" w:space="0" w:color="auto"/>
        <w:left w:val="none" w:sz="0" w:space="0" w:color="auto"/>
        <w:bottom w:val="none" w:sz="0" w:space="0" w:color="auto"/>
        <w:right w:val="none" w:sz="0" w:space="0" w:color="auto"/>
      </w:divBdr>
    </w:div>
    <w:div w:id="1501387839">
      <w:bodyDiv w:val="1"/>
      <w:marLeft w:val="0"/>
      <w:marRight w:val="0"/>
      <w:marTop w:val="0"/>
      <w:marBottom w:val="0"/>
      <w:divBdr>
        <w:top w:val="none" w:sz="0" w:space="0" w:color="auto"/>
        <w:left w:val="none" w:sz="0" w:space="0" w:color="auto"/>
        <w:bottom w:val="none" w:sz="0" w:space="0" w:color="auto"/>
        <w:right w:val="none" w:sz="0" w:space="0" w:color="auto"/>
      </w:divBdr>
    </w:div>
    <w:div w:id="1651013450">
      <w:bodyDiv w:val="1"/>
      <w:marLeft w:val="0"/>
      <w:marRight w:val="0"/>
      <w:marTop w:val="0"/>
      <w:marBottom w:val="0"/>
      <w:divBdr>
        <w:top w:val="none" w:sz="0" w:space="0" w:color="auto"/>
        <w:left w:val="none" w:sz="0" w:space="0" w:color="auto"/>
        <w:bottom w:val="none" w:sz="0" w:space="0" w:color="auto"/>
        <w:right w:val="none" w:sz="0" w:space="0" w:color="auto"/>
      </w:divBdr>
    </w:div>
    <w:div w:id="1687168313">
      <w:bodyDiv w:val="1"/>
      <w:marLeft w:val="0"/>
      <w:marRight w:val="0"/>
      <w:marTop w:val="0"/>
      <w:marBottom w:val="0"/>
      <w:divBdr>
        <w:top w:val="none" w:sz="0" w:space="0" w:color="auto"/>
        <w:left w:val="none" w:sz="0" w:space="0" w:color="auto"/>
        <w:bottom w:val="none" w:sz="0" w:space="0" w:color="auto"/>
        <w:right w:val="none" w:sz="0" w:space="0" w:color="auto"/>
      </w:divBdr>
    </w:div>
    <w:div w:id="168867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ro02711\AppData\Local\Temp\7zO0092F396\R2-2107184%20-%20Discussion%20on%20UAC%20for%20service%20interruption%20minimization%20during%20disaster.docx" TargetMode="External"/><Relationship Id="rId18" Type="http://schemas.openxmlformats.org/officeDocument/2006/relationships/hyperlink" Target="file:///C:\Users\wro02711\AppData\Local\Temp\7zO0092F396\R2-2107184%20-%20Discussion%20on%20UAC%20for%20service%20interruption%20minimization%20during%20disaster.docx" TargetMode="External"/><Relationship Id="rId26" Type="http://schemas.openxmlformats.org/officeDocument/2006/relationships/hyperlink" Target="https://www.3gpp.org/ftp/tsg_ran/WG2_RL2/TSGR2_115-e/Docs/R2-2107841.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6974.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Users\wro02711\AppData\Local\Temp\7zO0092F396\R2-2107184%20-%20Discussion%20on%20UAC%20for%20service%20interruption%20minimization%20during%20disaster.docx" TargetMode="External"/><Relationship Id="rId17" Type="http://schemas.microsoft.com/office/2018/08/relationships/commentsExtensible" Target="commentsExtensible.xml"/><Relationship Id="rId25" Type="http://schemas.openxmlformats.org/officeDocument/2006/relationships/hyperlink" Target="https://www.3gpp.org/ftp/tsg_ran/WG2_RL2/TSGR2_115-e/Docs/R2-2107840.zip" TargetMode="External"/><Relationship Id="rId33" Type="http://schemas.openxmlformats.org/officeDocument/2006/relationships/hyperlink" Target="https://www.3gpp.org/ftp/tsg_ran/WG2_RL2/TSGR2_115-e/Docs/R2-2106902.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15-e/Docs/R2-2106902.zip" TargetMode="External"/><Relationship Id="rId29" Type="http://schemas.openxmlformats.org/officeDocument/2006/relationships/hyperlink" Target="https://www.3gpp.org/ftp/tsg_ran/WG2_RL2/TSGR2_115-e/Docs/R2-210863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7590.zip" TargetMode="External"/><Relationship Id="rId32" Type="http://schemas.openxmlformats.org/officeDocument/2006/relationships/hyperlink" Target="https://www.3gpp.org/ftp/tsg_ran/WG2_RL2/TSGR2_115-e/Docs/R2-2108818.zip"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ww.3gpp.org/ftp/tsg_ran/WG2_RL2/TSGR2_115-e/Docs/R2-2107264.zip" TargetMode="External"/><Relationship Id="rId28" Type="http://schemas.openxmlformats.org/officeDocument/2006/relationships/hyperlink" Target="https://www.3gpp.org/ftp/tsg_ran/WG2_RL2/TSGR2_115-e/Docs/R2-2108633.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wro02711\AppData\Local\Temp\7zO0092F396\R2-2107184%20-%20Discussion%20on%20UAC%20for%20service%20interruption%20minimization%20during%20disaster.docx" TargetMode="External"/><Relationship Id="rId31" Type="http://schemas.openxmlformats.org/officeDocument/2006/relationships/hyperlink" Target="https://www.3gpp.org/ftp/tsg_ran/WG2_RL2/TSGR2_115-e/Docs/R2-210876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www.3gpp.org/ftp/tsg_ran/WG2_RL2/TSGR2_115-e/Docs/R2-2107184.zip" TargetMode="External"/><Relationship Id="rId27" Type="http://schemas.openxmlformats.org/officeDocument/2006/relationships/hyperlink" Target="https://www.3gpp.org/ftp/tsg_ran/WG2_RL2/TSGR2_115-e/Docs/R2-2108366.zip" TargetMode="External"/><Relationship Id="rId30" Type="http://schemas.openxmlformats.org/officeDocument/2006/relationships/hyperlink" Target="https://www.3gpp.org/ftp/tsg_ran/WG2_RL2/TSGR2_115-e/Docs/R2-2108762.zip"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5378</Words>
  <Characters>30656</Characters>
  <Application>Microsoft Office Word</Application>
  <DocSecurity>0</DocSecurity>
  <Lines>255</Lines>
  <Paragraphs>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35963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Gosia</cp:lastModifiedBy>
  <cp:revision>2</cp:revision>
  <dcterms:created xsi:type="dcterms:W3CDTF">2021-08-19T09:42:00Z</dcterms:created>
  <dcterms:modified xsi:type="dcterms:W3CDTF">2021-08-19T09:42:00Z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