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roofErr w:type="gramEnd"/>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w:t>
      </w:r>
      <w:proofErr w:type="gramStart"/>
      <w:r w:rsidR="006571C7">
        <w:rPr>
          <w:rFonts w:ascii="Arial" w:hAnsi="Arial" w:cs="Arial"/>
          <w:b/>
          <w:bCs/>
          <w:sz w:val="24"/>
        </w:rPr>
        <w:t>][</w:t>
      </w:r>
      <w:proofErr w:type="gramEnd"/>
      <w:r w:rsidR="006571C7">
        <w:rPr>
          <w:rFonts w:ascii="Arial" w:hAnsi="Arial" w:cs="Arial"/>
          <w:b/>
          <w:bCs/>
          <w:sz w:val="24"/>
        </w:rPr>
        <w:t>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proofErr w:type="gramStart"/>
      <w:r w:rsidRPr="00B41B73">
        <w:rPr>
          <w:color w:val="000000"/>
        </w:rPr>
        <w:t>it</w:t>
      </w:r>
      <w:proofErr w:type="gramEnd"/>
      <w:r w:rsidRPr="00B41B73">
        <w:rPr>
          <w:color w:val="000000"/>
        </w:rPr>
        <w:t xml:space="preserve">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w:t>
            </w:r>
            <w:proofErr w:type="spellStart"/>
            <w:r w:rsidR="00BD5065">
              <w:t>Mattias</w:t>
            </w:r>
            <w:proofErr w:type="spellEnd"/>
            <w:r w:rsidR="00BD5065">
              <w:t>)</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w:t>
            </w:r>
            <w:proofErr w:type="spellStart"/>
            <w:r>
              <w:t>Yuqin</w:t>
            </w:r>
            <w:proofErr w:type="spellEnd"/>
            <w:r>
              <w:t>)</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w:t>
            </w:r>
            <w:proofErr w:type="spellStart"/>
            <w:r>
              <w:t>Ozcan</w:t>
            </w:r>
            <w:proofErr w:type="spellEnd"/>
            <w:r>
              <w:t>)</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6E709C">
            <w:pPr>
              <w:spacing w:after="120"/>
            </w:pPr>
          </w:p>
        </w:tc>
      </w:tr>
      <w:tr w:rsidR="00AD1474" w14:paraId="6B9E0D9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F2E4E0F" w14:textId="014FB362" w:rsidR="00AD1474" w:rsidRDefault="00AD1474" w:rsidP="006E709C">
            <w:pPr>
              <w:spacing w:after="120"/>
              <w:rPr>
                <w:rFonts w:hint="eastAsia"/>
                <w:lang w:eastAsia="zh-CN"/>
              </w:rPr>
            </w:pPr>
            <w:r>
              <w:rPr>
                <w:rFonts w:hint="eastAsia"/>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757BE0" w14:textId="4A357ED6" w:rsidR="00AD1474" w:rsidRDefault="00AD1474" w:rsidP="006E709C">
            <w:pPr>
              <w:spacing w:after="120"/>
              <w:rPr>
                <w:rFonts w:hint="eastAsia"/>
                <w:lang w:eastAsia="zh-CN"/>
              </w:rPr>
            </w:pPr>
            <w:r>
              <w:rPr>
                <w:rFonts w:hint="eastAsia"/>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C1E25D4" w14:textId="77777777" w:rsidR="00AD1474" w:rsidRDefault="00AD1474" w:rsidP="006E709C">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proofErr w:type="gramStart"/>
      <w:r w:rsidR="00067363">
        <w:t>]</w:t>
      </w:r>
      <w:r w:rsidR="00C1649B">
        <w:t>[</w:t>
      </w:r>
      <w:proofErr w:type="gramEnd"/>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3"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F54463"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4"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w:t>
      </w:r>
      <w:proofErr w:type="gramStart"/>
      <w:r w:rsidR="00B72E4B" w:rsidRPr="00B72E4B">
        <w:rPr>
          <w:b/>
          <w:bCs/>
        </w:rPr>
        <w:t>][</w:t>
      </w:r>
      <w:proofErr w:type="gramEnd"/>
      <w:r w:rsidR="00B72E4B" w:rsidRPr="00B72E4B">
        <w:rPr>
          <w:b/>
          <w:bCs/>
        </w:rPr>
        <w:t>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w:t>
            </w:r>
            <w:r>
              <w:rPr>
                <w:lang w:eastAsia="zh-CN"/>
              </w:rPr>
              <w:lastRenderedPageBreak/>
              <w:t xml:space="preserve">companies proposed to only introduce a new AI 3 in </w:t>
            </w:r>
            <w:r w:rsidRPr="00B933A1">
              <w:rPr>
                <w:i/>
                <w:lang w:eastAsia="zh-CN"/>
              </w:rPr>
              <w:t>UAC-</w:t>
            </w:r>
            <w:proofErr w:type="spellStart"/>
            <w:r w:rsidRPr="00B933A1">
              <w:rPr>
                <w:i/>
                <w:lang w:eastAsia="zh-CN"/>
              </w:rPr>
              <w:t>BarringInfoSet</w:t>
            </w:r>
            <w:proofErr w:type="spellEnd"/>
            <w:r w:rsidRPr="00B933A1">
              <w:rPr>
                <w:lang w:eastAsia="zh-CN"/>
              </w:rPr>
              <w:t xml:space="preserve">, while in [5][8] companies proposed to introduce from the parent level for solution#38 which is in parallel of existing </w:t>
            </w:r>
            <w:proofErr w:type="spellStart"/>
            <w:r w:rsidRPr="00B933A1">
              <w:rPr>
                <w:i/>
                <w:lang w:eastAsia="zh-CN"/>
              </w:rPr>
              <w:t>uac-BarringInfo</w:t>
            </w:r>
            <w:proofErr w:type="spellEnd"/>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w:t>
            </w:r>
            <w:proofErr w:type="spellStart"/>
            <w:r>
              <w:t>Mattias</w:t>
            </w:r>
            <w:proofErr w:type="spellEnd"/>
            <w:r>
              <w:t>)</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w:t>
            </w:r>
            <w:proofErr w:type="spellStart"/>
            <w:r>
              <w:t>Yuqin</w:t>
            </w:r>
            <w:proofErr w:type="spellEnd"/>
            <w:r>
              <w:t>)</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w:t>
            </w:r>
            <w:proofErr w:type="spellStart"/>
            <w:r w:rsidRPr="009A6CD6">
              <w:t>BarringPerCatList</w:t>
            </w:r>
            <w:proofErr w:type="spellEnd"/>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w:t>
            </w:r>
            <w:proofErr w:type="spellStart"/>
            <w:r w:rsidRPr="009A6CD6">
              <w:t>BarringPerCatList</w:t>
            </w:r>
            <w:proofErr w:type="spellEnd"/>
            <w:r>
              <w:t xml:space="preserve"> for MINT UE, in order to allow NW configure a different independent configuration on </w:t>
            </w:r>
            <w:proofErr w:type="spellStart"/>
            <w:r w:rsidRPr="00A24CD6">
              <w:rPr>
                <w:i/>
              </w:rPr>
              <w:t>uac-BarringFactor</w:t>
            </w:r>
            <w:proofErr w:type="spellEnd"/>
            <w:r>
              <w:t xml:space="preserve"> and </w:t>
            </w:r>
            <w:proofErr w:type="spellStart"/>
            <w:r w:rsidRPr="00A24CD6">
              <w:rPr>
                <w:i/>
              </w:rPr>
              <w:t>uac-BarringTime</w:t>
            </w:r>
            <w:proofErr w:type="spellEnd"/>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6E709C">
            <w:pPr>
              <w:spacing w:after="120"/>
            </w:pPr>
            <w:r w:rsidRPr="00A1203C">
              <w:t>In the existing UAC configuration, the barring factor and timer is configured per access category. For UE with specific access identity</w:t>
            </w:r>
            <w:r>
              <w:t xml:space="preserve"> </w:t>
            </w:r>
            <w:r w:rsidRPr="00A1203C">
              <w:t xml:space="preserve">(1,2, 11-15), NW can allow high priority access by configuring </w:t>
            </w:r>
            <w:proofErr w:type="spellStart"/>
            <w:r w:rsidRPr="00A1203C">
              <w:t>uac-BarringForAccessIdentity</w:t>
            </w:r>
            <w:proofErr w:type="spellEnd"/>
            <w:r w:rsidRPr="00A1203C">
              <w:t xml:space="preserve"> with value 0 for certain access identity, which means all the access attempts are allowed and UE with the corresponding access identity will not draw a random value and compare with the barring factor. UE with other access identities, for which the corresponding bit in </w:t>
            </w:r>
            <w:proofErr w:type="spellStart"/>
            <w:r w:rsidRPr="00A1203C">
              <w:t>uac-BarringForAccessIdentity</w:t>
            </w:r>
            <w:proofErr w:type="spellEnd"/>
            <w:r w:rsidRPr="00A1203C">
              <w:t xml:space="preserve">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will be introduced for access identity 3.</w:t>
            </w:r>
          </w:p>
        </w:tc>
      </w:tr>
      <w:tr w:rsidR="00AD1474" w14:paraId="7DED95B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6C32727E"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5F496D"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90CBF6" w14:textId="77777777" w:rsidR="00AD1474" w:rsidRDefault="00AD1474">
            <w:pPr>
              <w:spacing w:after="120"/>
            </w:pPr>
            <w:r>
              <w:t>Share the same view with others, we need to extend UAC for AI 3 per AC.</w:t>
            </w:r>
          </w:p>
        </w:tc>
      </w:tr>
    </w:tbl>
    <w:p w14:paraId="79987F08" w14:textId="60E7F60A" w:rsidR="00840D7B" w:rsidRPr="00AD1474" w:rsidRDefault="00840D7B" w:rsidP="00840D7B">
      <w:pPr>
        <w:pStyle w:val="Doc-comment"/>
        <w:rPr>
          <w:b/>
          <w:bCs/>
          <w:i w:val="0"/>
          <w:iCs/>
          <w:lang w:val="en-U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w:t>
      </w:r>
      <w:proofErr w:type="gramStart"/>
      <w:r w:rsidR="00B72E4B" w:rsidRPr="00B72E4B">
        <w:rPr>
          <w:b/>
          <w:bCs/>
        </w:rPr>
        <w:t>][</w:t>
      </w:r>
      <w:proofErr w:type="gramEnd"/>
      <w:r w:rsidR="00B72E4B" w:rsidRPr="00B72E4B">
        <w:rPr>
          <w:b/>
          <w:bCs/>
        </w:rPr>
        <w:t>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 xml:space="preserve">of barring factor could be </w:t>
            </w:r>
            <w:r>
              <w:rPr>
                <w:rFonts w:eastAsia="Malgun Gothic"/>
                <w:lang w:eastAsia="ko-KR"/>
              </w:rPr>
              <w:lastRenderedPageBreak/>
              <w:t>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w:t>
            </w:r>
            <w:proofErr w:type="spellStart"/>
            <w:r>
              <w:t>Mattias</w:t>
            </w:r>
            <w:proofErr w:type="spellEnd"/>
            <w:r>
              <w:t>)</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w:t>
            </w:r>
            <w:proofErr w:type="spellStart"/>
            <w:r>
              <w:t>Yuqin</w:t>
            </w:r>
            <w:proofErr w:type="spellEnd"/>
            <w:r>
              <w:t>)</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6E709C">
            <w:pPr>
              <w:spacing w:after="120"/>
              <w:rPr>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r w:rsidR="00AD1474" w14:paraId="40D35689"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0C835AF6"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54F22"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BF994EE" w14:textId="77777777" w:rsidR="00AD1474" w:rsidRDefault="00AD1474">
            <w:pPr>
              <w:spacing w:after="120"/>
              <w:rPr>
                <w:noProof/>
                <w:lang w:eastAsia="zh-CN"/>
              </w:rPr>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proofErr w:type="gramStart"/>
      <w:r>
        <w:rPr>
          <w:lang w:eastAsia="en-GB"/>
        </w:rPr>
        <w:t>]</w:t>
      </w:r>
      <w:r w:rsidR="00CF3DBE">
        <w:rPr>
          <w:lang w:eastAsia="en-GB"/>
        </w:rPr>
        <w:t>[</w:t>
      </w:r>
      <w:proofErr w:type="gramEnd"/>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w:t>
            </w:r>
            <w:proofErr w:type="spellStart"/>
            <w:r>
              <w:t>Mattias</w:t>
            </w:r>
            <w:proofErr w:type="spellEnd"/>
            <w:r>
              <w:t>)</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 xml:space="preserve">A new offset value is introduced to the unified access control barring information. A UE which is registered or attempting registration in a PLMN </w:t>
            </w:r>
            <w:r>
              <w:lastRenderedPageBreak/>
              <w:t>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lastRenderedPageBreak/>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pPr>
            <w:r w:rsidRPr="00647093">
              <w:t xml:space="preserve">We think both solutions assume that accesses subject to disaster roaming accesses control use AI 3. </w:t>
            </w:r>
          </w:p>
        </w:tc>
      </w:tr>
      <w:tr w:rsidR="00F84101" w14:paraId="614C4B4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6E709C">
            <w:pPr>
              <w:spacing w:after="120"/>
              <w:rPr>
                <w:lang w:eastAsia="zh-CN"/>
              </w:rPr>
            </w:pPr>
            <w:r>
              <w:rPr>
                <w:lang w:eastAsia="zh-CN"/>
              </w:rPr>
              <w:t>For now, we understand the offset is only for Access Identity 3.</w:t>
            </w:r>
          </w:p>
        </w:tc>
      </w:tr>
      <w:tr w:rsidR="00AD1474" w14:paraId="02CB9820"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52A9BEC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07C761"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678C934" w14:textId="77777777" w:rsidR="00AD1474" w:rsidRDefault="00AD1474">
            <w:pPr>
              <w:spacing w:after="120"/>
              <w:rPr>
                <w:lang w:eastAsia="zh-CN"/>
              </w:rPr>
            </w:pP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proofErr w:type="gramStart"/>
      <w:r w:rsidRPr="00AB728C">
        <w:t>]</w:t>
      </w:r>
      <w:r w:rsidR="00997CB7" w:rsidRPr="00AB728C">
        <w:t>[</w:t>
      </w:r>
      <w:proofErr w:type="gramEnd"/>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 xml:space="preserve">[5][8] </w:t>
      </w:r>
      <w:proofErr w:type="gramStart"/>
      <w:r w:rsidR="00AB728C" w:rsidRPr="00AB728C">
        <w:rPr>
          <w:lang w:val="en-US" w:eastAsia="zh-CN"/>
        </w:rPr>
        <w:t>state</w:t>
      </w:r>
      <w:proofErr w:type="gramEnd"/>
      <w:r w:rsidR="00AB728C" w:rsidRPr="00AB728C">
        <w:rPr>
          <w:lang w:val="en-US" w:eastAsia="zh-CN"/>
        </w:rPr>
        <w:t>:</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proofErr w:type="gramStart"/>
      <w:r w:rsidRPr="00AB728C">
        <w:t>the</w:t>
      </w:r>
      <w:proofErr w:type="gramEnd"/>
      <w:r w:rsidRPr="00AB728C">
        <w:t xml:space="preserv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w:t>
      </w:r>
      <w:proofErr w:type="gramStart"/>
      <w:r w:rsidRPr="00AB728C">
        <w:t>if</w:t>
      </w:r>
      <w:proofErr w:type="gramEnd"/>
      <w:r w:rsidRPr="00AB728C">
        <w:t xml:space="preserve">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w:t>
            </w:r>
            <w:proofErr w:type="spellStart"/>
            <w:r w:rsidRPr="009A19A2">
              <w:rPr>
                <w:lang w:eastAsia="zh-CN"/>
              </w:rPr>
              <w:t>uac-DisasterOffsetToBarringFactor</w:t>
            </w:r>
            <w:proofErr w:type="spellEnd"/>
            <w:r w:rsidRPr="009A19A2">
              <w:rPr>
                <w:lang w:eastAsia="zh-CN"/>
              </w:rPr>
              <w:t xml:space="preserve"> indicates to the disaster roaming UEs the offset value by which the </w:t>
            </w:r>
            <w:proofErr w:type="spellStart"/>
            <w:r w:rsidRPr="009A19A2">
              <w:rPr>
                <w:lang w:eastAsia="zh-CN"/>
              </w:rPr>
              <w:t>BarringFactor</w:t>
            </w:r>
            <w:proofErr w:type="spellEnd"/>
            <w:r w:rsidRPr="009A19A2">
              <w:rPr>
                <w:lang w:eastAsia="zh-CN"/>
              </w:rPr>
              <w:t xml:space="preserve"> must be reduced when evaluating the access barring condition for that access category. </w:t>
            </w:r>
            <w:r w:rsidRPr="001A683B">
              <w:rPr>
                <w:lang w:eastAsia="zh-CN"/>
              </w:rPr>
              <w:t xml:space="preserve">The </w:t>
            </w:r>
            <w:proofErr w:type="spellStart"/>
            <w:r w:rsidRPr="001A683B">
              <w:rPr>
                <w:lang w:eastAsia="zh-CN"/>
              </w:rPr>
              <w:t>uac-DisasterOffsetToBarringFactor</w:t>
            </w:r>
            <w:proofErr w:type="spellEnd"/>
            <w:r w:rsidRPr="001A683B">
              <w:rPr>
                <w:lang w:eastAsia="zh-CN"/>
              </w:rPr>
              <w:t xml:space="preserve">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proofErr w:type="spellStart"/>
            <w:r>
              <w:rPr>
                <w:b/>
                <w:bCs/>
                <w:lang w:eastAsia="zh-CN"/>
              </w:rPr>
              <w:t>signalling</w:t>
            </w:r>
            <w:r w:rsidRPr="001A683B">
              <w:rPr>
                <w:b/>
                <w:bCs/>
                <w:lang w:eastAsia="zh-CN"/>
              </w:rPr>
              <w:t>overhead</w:t>
            </w:r>
            <w:proofErr w:type="spellEnd"/>
            <w:r w:rsidRPr="001A683B">
              <w:rPr>
                <w:b/>
                <w:bCs/>
                <w:lang w:eastAsia="zh-CN"/>
              </w:rPr>
              <w:t xml:space="preserve">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Our reasoning is for Solution #</w:t>
            </w:r>
            <w:proofErr w:type="gramStart"/>
            <w:r>
              <w:t>38,</w:t>
            </w:r>
            <w:proofErr w:type="gramEnd"/>
            <w:r>
              <w:t xml:space="preserve"> a new </w:t>
            </w:r>
            <w:r w:rsidRPr="00A24CD6">
              <w:t>UAC-</w:t>
            </w:r>
            <w:proofErr w:type="spellStart"/>
            <w:r w:rsidRPr="00A24CD6">
              <w:t>BarringInfoSetList</w:t>
            </w:r>
            <w:proofErr w:type="spellEnd"/>
            <w:r>
              <w:t xml:space="preserve"> for MINT UE (Access Identity 3) is required. If companies feel differently, we would </w:t>
            </w:r>
            <w:r>
              <w:lastRenderedPageBreak/>
              <w:t xml:space="preserve">suggest </w:t>
            </w:r>
            <w:proofErr w:type="gramStart"/>
            <w:r>
              <w:t>to ask</w:t>
            </w:r>
            <w:proofErr w:type="gramEnd"/>
            <w:r>
              <w:t xml:space="preserve"> CT1 whether MINT UE requires a specific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6E709C">
            <w:pPr>
              <w:spacing w:after="120"/>
              <w:rPr>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 xml:space="preserve">he </w:t>
            </w:r>
            <w:proofErr w:type="spellStart"/>
            <w:r>
              <w:t>signaling</w:t>
            </w:r>
            <w:proofErr w:type="spellEnd"/>
            <w:r>
              <w:t xml:space="preserve"> overhead would be limited</w:t>
            </w:r>
            <w:r w:rsidRPr="004C234A">
              <w:t xml:space="preserve"> with a common adjustment to the barring factor but requires more processing at UE side to drive the barring factor for each access category.</w:t>
            </w:r>
          </w:p>
          <w:p w14:paraId="6F294012" w14:textId="7E13FB3F" w:rsidR="004C234A" w:rsidRPr="00647093" w:rsidRDefault="008F2EF5" w:rsidP="008F2EF5">
            <w:pPr>
              <w:spacing w:after="120"/>
            </w:pPr>
            <w:r>
              <w:t>If SA1 confirms that there is requirement to handle MINT and regular users in different way, w</w:t>
            </w:r>
            <w:r w:rsidR="004C234A">
              <w:t>e prefer solution#38 as it better fits the existing UAC structure and can be easily extended to other newly introduced Access Identities</w:t>
            </w:r>
            <w:r w:rsidR="00A45EB7">
              <w:t xml:space="preserve"> with similar requirement</w:t>
            </w:r>
            <w:r w:rsidR="004C234A">
              <w:t xml:space="preserve"> in the future.</w:t>
            </w:r>
          </w:p>
        </w:tc>
      </w:tr>
      <w:tr w:rsidR="00AD1474" w14:paraId="47681770"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6BBCFA2" w14:textId="2911278F" w:rsidR="00AD1474" w:rsidRDefault="00AD1474" w:rsidP="006E709C">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194BBF" w14:textId="122774BD" w:rsidR="00AD1474" w:rsidRDefault="00AD1474"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7BCCAF" w14:textId="77777777" w:rsidR="00AD1474" w:rsidRPr="004C234A" w:rsidRDefault="00AD1474" w:rsidP="004C234A">
            <w:pPr>
              <w:spacing w:after="120"/>
            </w:pPr>
          </w:p>
        </w:tc>
      </w:tr>
      <w:tr w:rsidR="00AD1474" w14:paraId="44861AED"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04A4CA3" w14:textId="2109D32F" w:rsidR="00AD1474" w:rsidRDefault="00AD1474">
            <w:pPr>
              <w:spacing w:after="120"/>
              <w:rPr>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6ADC28" w14:textId="55330313"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8CEDA9" w14:textId="77777777" w:rsidR="00AD1474" w:rsidRDefault="00AD1474">
            <w:pPr>
              <w:spacing w:after="120"/>
            </w:pPr>
          </w:p>
        </w:tc>
      </w:tr>
    </w:tbl>
    <w:p w14:paraId="6D07994F" w14:textId="70561E83" w:rsidR="00AB728C" w:rsidRPr="00647093"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w:t>
      </w:r>
      <w:proofErr w:type="gramStart"/>
      <w:r w:rsidR="00262CD3" w:rsidRPr="00262CD3">
        <w:rPr>
          <w:rFonts w:ascii="Times New Roman" w:eastAsia="Times New Roman" w:hAnsi="Times New Roman" w:cs="Times New Roman"/>
          <w:sz w:val="20"/>
          <w:szCs w:val="20"/>
        </w:rPr>
        <w:t>][</w:t>
      </w:r>
      <w:proofErr w:type="gramEnd"/>
      <w:r w:rsidR="00262CD3" w:rsidRPr="00262CD3">
        <w:rPr>
          <w:rFonts w:ascii="Times New Roman" w:eastAsia="Times New Roman" w:hAnsi="Times New Roman" w:cs="Times New Roman"/>
          <w:sz w:val="20"/>
          <w:szCs w:val="20"/>
        </w:rPr>
        <w:t>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 xml:space="preserve">Ericsson </w:t>
            </w:r>
            <w:r>
              <w:lastRenderedPageBreak/>
              <w:t>(</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lastRenderedPageBreak/>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 xml:space="preserve">From a specification complexity point of view (and hence likely also implementation complexity point of view), Solution #38 is more complicated to </w:t>
            </w:r>
            <w:r>
              <w:rPr>
                <w:lang w:eastAsia="zh-CN"/>
              </w:rPr>
              <w:lastRenderedPageBreak/>
              <w:t>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lastRenderedPageBreak/>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proofErr w:type="spellStart"/>
            <w:r w:rsidRPr="00083ABE">
              <w:rPr>
                <w:i/>
              </w:rPr>
              <w:t>uac-BarringFactor</w:t>
            </w:r>
            <w:proofErr w:type="spellEnd"/>
            <w:r>
              <w:t xml:space="preserve"> and </w:t>
            </w:r>
            <w:proofErr w:type="spellStart"/>
            <w:r w:rsidRPr="00083ABE">
              <w:rPr>
                <w:i/>
              </w:rPr>
              <w:t>uac-BarringTime</w:t>
            </w:r>
            <w:proofErr w:type="spellEnd"/>
            <w:r>
              <w:t xml:space="preserve">, we would have to extend the </w:t>
            </w:r>
            <w:r w:rsidRPr="00083ABE">
              <w:t>UAC-</w:t>
            </w:r>
            <w:proofErr w:type="spellStart"/>
            <w:r w:rsidRPr="00083ABE">
              <w:t>BarringInfoSetList</w:t>
            </w:r>
            <w:proofErr w:type="spellEnd"/>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24E9947E" w:rsidR="00647093" w:rsidRDefault="007B120B" w:rsidP="00EB571B">
            <w:pPr>
              <w:spacing w:after="120"/>
              <w:rPr>
                <w:lang w:eastAsia="zh-CN"/>
              </w:rPr>
            </w:pPr>
            <w:r>
              <w:rPr>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C6561A6" w14:textId="21F6D9EF" w:rsidR="007B120B" w:rsidRDefault="007B120B" w:rsidP="00EB571B">
            <w:pPr>
              <w:spacing w:after="120"/>
              <w:rPr>
                <w:lang w:eastAsia="zh-CN"/>
              </w:rPr>
            </w:pPr>
            <w:r>
              <w:rPr>
                <w:rFonts w:hint="eastAsia"/>
                <w:lang w:eastAsia="zh-CN"/>
              </w:rPr>
              <w:t>W</w:t>
            </w:r>
            <w:r>
              <w:rPr>
                <w:lang w:eastAsia="zh-CN"/>
              </w:rPr>
              <w:t xml:space="preserve">e would like to consult SA1 if </w:t>
            </w:r>
            <w:r>
              <w:t>there is requirement to handle MINT and regular users in different ways</w:t>
            </w:r>
            <w:r w:rsidR="00D27A79">
              <w:t xml:space="preserve"> before give any recommendation.</w:t>
            </w:r>
          </w:p>
          <w:p w14:paraId="03FC493F" w14:textId="27EEEF5E" w:rsidR="00647093" w:rsidRDefault="008F2EF5" w:rsidP="00EB571B">
            <w:pPr>
              <w:spacing w:after="120"/>
              <w:rPr>
                <w:lang w:eastAsia="zh-CN"/>
              </w:rPr>
            </w:pPr>
            <w:r>
              <w:t>If SA1 confirms that there is requirement to handle MINT and regular users in different ways, we prefer solution#38 as it better fits the existing UAC structure and can be easily extended to other newly introduced Access Identities with similar requirement in the future.</w:t>
            </w:r>
          </w:p>
        </w:tc>
      </w:tr>
      <w:tr w:rsidR="00AD1474" w14:paraId="758798DE"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E3A130D"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F9C82B"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D80E96C" w14:textId="77777777" w:rsidR="00AD1474" w:rsidRDefault="00AD1474">
            <w:pPr>
              <w:spacing w:after="120"/>
              <w:rPr>
                <w:lang w:eastAsia="zh-CN"/>
              </w:rPr>
            </w:pPr>
            <w:r>
              <w:rPr>
                <w:lang w:eastAsia="zh-CN"/>
              </w:rPr>
              <w:t>Further clarification on solution#38 from CT1 is needed.</w:t>
            </w:r>
          </w:p>
        </w:tc>
      </w:tr>
    </w:tbl>
    <w:p w14:paraId="37CA47CE" w14:textId="7DBB02ED" w:rsidR="00262CD3" w:rsidRDefault="00262CD3" w:rsidP="000C5274">
      <w:r>
        <w:br w:type="page"/>
      </w:r>
      <w:r>
        <w:lastRenderedPageBreak/>
        <w:t>On the other hand</w:t>
      </w:r>
      <w:r w:rsidR="00AB728C" w:rsidRPr="00147AF8">
        <w:t xml:space="preserve"> [8</w:t>
      </w:r>
      <w:proofErr w:type="gramStart"/>
      <w:r w:rsidR="00AB728C" w:rsidRPr="00147AF8">
        <w:t>]</w:t>
      </w:r>
      <w:r>
        <w:t>[</w:t>
      </w:r>
      <w:proofErr w:type="gramEnd"/>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 xml:space="preserve">he operator has to make sure that if they are making changes to </w:t>
            </w:r>
            <w:proofErr w:type="spellStart"/>
            <w:r w:rsidRPr="00A37153">
              <w:rPr>
                <w:lang w:eastAsia="zh-CN"/>
              </w:rPr>
              <w:t>barringFactor</w:t>
            </w:r>
            <w:proofErr w:type="spellEnd"/>
            <w:r w:rsidRPr="00A37153">
              <w:rPr>
                <w:lang w:eastAsia="zh-CN"/>
              </w:rPr>
              <w:t xml:space="preserve"> for a particular</w:t>
            </w:r>
            <w:r>
              <w:rPr>
                <w:lang w:eastAsia="zh-CN"/>
              </w:rPr>
              <w:t xml:space="preserve"> </w:t>
            </w:r>
            <w:r w:rsidRPr="00A37153">
              <w:rPr>
                <w:lang w:eastAsia="zh-CN"/>
              </w:rPr>
              <w:t xml:space="preserve">category, then if disaster roaming is on, they should also make corresponding changes to the MINT </w:t>
            </w:r>
            <w:proofErr w:type="spellStart"/>
            <w:r w:rsidRPr="00A37153">
              <w:rPr>
                <w:lang w:eastAsia="zh-CN"/>
              </w:rPr>
              <w:t>barringFactor</w:t>
            </w:r>
            <w:proofErr w:type="spellEnd"/>
            <w:r w:rsidRPr="00A37153">
              <w:rPr>
                <w:lang w:eastAsia="zh-CN"/>
              </w:rPr>
              <w:t xml:space="preserve"> too. </w:t>
            </w:r>
            <w:r>
              <w:rPr>
                <w:lang w:eastAsia="zh-CN"/>
              </w:rPr>
              <w:t xml:space="preserve"> </w:t>
            </w:r>
            <w:r w:rsidRPr="00A37153">
              <w:rPr>
                <w:lang w:eastAsia="zh-CN"/>
              </w:rPr>
              <w:t>In Sol</w:t>
            </w:r>
            <w:r>
              <w:rPr>
                <w:lang w:eastAsia="zh-CN"/>
              </w:rPr>
              <w:t xml:space="preserve">ution </w:t>
            </w:r>
            <w:r w:rsidRPr="00A37153">
              <w:rPr>
                <w:lang w:eastAsia="zh-CN"/>
              </w:rPr>
              <w:t xml:space="preserve">#40, operators can just tweak the value for the </w:t>
            </w:r>
            <w:proofErr w:type="spellStart"/>
            <w:r w:rsidRPr="00A37153">
              <w:rPr>
                <w:lang w:eastAsia="zh-CN"/>
              </w:rPr>
              <w:t>barringOffset</w:t>
            </w:r>
            <w:proofErr w:type="spellEnd"/>
            <w:r w:rsidRPr="00A37153">
              <w:rPr>
                <w:lang w:eastAsia="zh-CN"/>
              </w:rPr>
              <w:t xml:space="preserve"> if they want to tighten access for roamers only. </w:t>
            </w:r>
            <w:r>
              <w:rPr>
                <w:lang w:eastAsia="zh-CN"/>
              </w:rPr>
              <w:t xml:space="preserve">Thus, it </w:t>
            </w:r>
            <w:proofErr w:type="spellStart"/>
            <w:r w:rsidRPr="00A37153">
              <w:rPr>
                <w:lang w:eastAsia="zh-CN"/>
              </w:rPr>
              <w:t>it</w:t>
            </w:r>
            <w:proofErr w:type="spellEnd"/>
            <w:r w:rsidRPr="00A37153">
              <w:rPr>
                <w:lang w:eastAsia="zh-CN"/>
              </w:rPr>
              <w:t xml:space="preserve"> </w:t>
            </w:r>
            <w:r>
              <w:rPr>
                <w:lang w:eastAsia="zh-CN"/>
              </w:rPr>
              <w:t>may be</w:t>
            </w:r>
            <w:r w:rsidRPr="00A37153">
              <w:rPr>
                <w:lang w:eastAsia="zh-CN"/>
              </w:rPr>
              <w:t xml:space="preserve"> easier for operators to tweak the offset to the regular </w:t>
            </w:r>
            <w:proofErr w:type="spellStart"/>
            <w:r w:rsidRPr="00A37153">
              <w:rPr>
                <w:lang w:eastAsia="zh-CN"/>
              </w:rPr>
              <w:t>barringFactor</w:t>
            </w:r>
            <w:proofErr w:type="spellEnd"/>
            <w:r w:rsidRPr="00A37153">
              <w:rPr>
                <w:lang w:eastAsia="zh-CN"/>
              </w:rPr>
              <w:t xml:space="preserve">, rather than controlling the two </w:t>
            </w:r>
            <w:proofErr w:type="spellStart"/>
            <w:r w:rsidRPr="00A37153">
              <w:rPr>
                <w:lang w:eastAsia="zh-CN"/>
              </w:rPr>
              <w:t>barringFactors</w:t>
            </w:r>
            <w:proofErr w:type="spellEnd"/>
            <w:r w:rsidRPr="00A37153">
              <w:rPr>
                <w:lang w:eastAsia="zh-CN"/>
              </w:rPr>
              <w:t xml:space="preserve">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165DCC1E" w:rsidR="00647093" w:rsidRDefault="0065697F"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9A5ED8E" w:rsidR="00647093" w:rsidRDefault="0065697F" w:rsidP="00EB571B">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6B4F6D6" w:rsidR="00647093" w:rsidRDefault="0065697F" w:rsidP="00B53D2E">
            <w:pPr>
              <w:spacing w:after="120"/>
              <w:rPr>
                <w:lang w:eastAsia="zh-CN"/>
              </w:rPr>
            </w:pPr>
            <w:r>
              <w:rPr>
                <w:rFonts w:hint="eastAsia"/>
                <w:lang w:eastAsia="zh-CN"/>
              </w:rPr>
              <w:t>W</w:t>
            </w:r>
            <w:r>
              <w:rPr>
                <w:lang w:eastAsia="zh-CN"/>
              </w:rPr>
              <w:t>e slightly prefer solution#38</w:t>
            </w:r>
            <w:r w:rsidR="00B53D2E">
              <w:rPr>
                <w:lang w:eastAsia="zh-CN"/>
              </w:rPr>
              <w:t xml:space="preserve"> if </w:t>
            </w:r>
            <w:r w:rsidR="00B53D2E" w:rsidRPr="00B53D2E">
              <w:rPr>
                <w:lang w:eastAsia="zh-CN"/>
              </w:rPr>
              <w:t>SA1 confirms that there is requirement to handle MINT and regular users in different way.</w:t>
            </w:r>
          </w:p>
        </w:tc>
      </w:tr>
      <w:tr w:rsidR="00AD1474" w14:paraId="0F1F7837"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7BD518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C92C9"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C80974" w14:textId="77777777" w:rsidR="00AD1474" w:rsidRDefault="00AD1474">
            <w:pPr>
              <w:spacing w:after="120"/>
              <w:rPr>
                <w:lang w:eastAsia="zh-CN"/>
              </w:rPr>
            </w:pPr>
            <w:r>
              <w:rPr>
                <w:lang w:eastAsia="zh-CN"/>
              </w:rPr>
              <w:t>Both solutions are feasible. But at least it is unclear on the signalling impact with solution#38.</w:t>
            </w: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 xml:space="preserve">handling for the existing special AIs (1, 2, </w:t>
      </w:r>
      <w:proofErr w:type="gramStart"/>
      <w:r w:rsidR="000C5274">
        <w:t>12</w:t>
      </w:r>
      <w:proofErr w:type="gramEnd"/>
      <w:r w:rsidR="000C5274">
        <w:t xml:space="preserve">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 xml:space="preserve">for the existing special AIs (1, 2, </w:t>
      </w:r>
      <w:proofErr w:type="gramStart"/>
      <w:r w:rsidR="00DE2717" w:rsidRPr="00DE2717">
        <w:rPr>
          <w:b/>
        </w:rPr>
        <w:t>12</w:t>
      </w:r>
      <w:proofErr w:type="gramEnd"/>
      <w:r w:rsidR="00DE2717" w:rsidRPr="00DE2717">
        <w:rPr>
          <w:b/>
        </w:rPr>
        <w:t xml:space="preserve">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w:t>
            </w:r>
            <w:proofErr w:type="spellStart"/>
            <w:r>
              <w:t>Ls</w:t>
            </w:r>
            <w:proofErr w:type="spellEnd"/>
            <w:r>
              <w:t xml:space="preserve">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w:t>
            </w:r>
            <w:proofErr w:type="spellStart"/>
            <w:r>
              <w:t>Yuqin</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r w:rsidR="00A75980" w14:paraId="589EB95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917508A" w14:textId="0B6C206B" w:rsidR="00A75980" w:rsidRPr="00647093" w:rsidRDefault="00A75980"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9C5D5" w14:textId="671F4FA9" w:rsidR="00A75980" w:rsidRPr="00647093" w:rsidRDefault="00A75980" w:rsidP="006E709C">
            <w:pPr>
              <w:spacing w:after="120"/>
              <w:rPr>
                <w:lang w:eastAsia="zh-CN"/>
              </w:rPr>
            </w:pPr>
            <w:r>
              <w:rPr>
                <w:rFonts w:hint="eastAsia"/>
                <w:lang w:eastAsia="zh-CN"/>
              </w:rPr>
              <w:t>N</w:t>
            </w:r>
            <w:r>
              <w:rPr>
                <w:lang w:eastAsia="zh-CN"/>
              </w:rPr>
              <w:t>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A72E0E" w14:textId="7F181040" w:rsidR="00A75980" w:rsidRPr="00647093" w:rsidRDefault="00A75980" w:rsidP="006E709C">
            <w:pPr>
              <w:spacing w:after="120"/>
              <w:rPr>
                <w:lang w:eastAsia="zh-CN"/>
              </w:rPr>
            </w:pPr>
            <w:r>
              <w:rPr>
                <w:rFonts w:hint="eastAsia"/>
                <w:lang w:eastAsia="zh-CN"/>
              </w:rPr>
              <w:t>N</w:t>
            </w:r>
            <w:r>
              <w:rPr>
                <w:lang w:eastAsia="zh-CN"/>
              </w:rPr>
              <w:t>o request from CT1 or SA1 so far.</w:t>
            </w:r>
          </w:p>
        </w:tc>
      </w:tr>
      <w:tr w:rsidR="00AD1474" w14:paraId="2666D015"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0F8DC512"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CDFE82"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5A99932" w14:textId="77777777" w:rsidR="00AD1474" w:rsidRDefault="00AD1474">
            <w:pPr>
              <w:spacing w:after="120"/>
              <w:rPr>
                <w:lang w:eastAsia="zh-CN"/>
              </w:rPr>
            </w:pPr>
            <w:r>
              <w:rPr>
                <w:lang w:eastAsia="zh-CN"/>
              </w:rPr>
              <w:t>Share the same view with vivo, Samsung and Ericsson.</w:t>
            </w:r>
          </w:p>
        </w:tc>
      </w:tr>
    </w:tbl>
    <w:p w14:paraId="54523A4C" w14:textId="77777777" w:rsidR="00147AF8" w:rsidRPr="00AD1474" w:rsidRDefault="00147AF8" w:rsidP="00147AF8">
      <w:pPr>
        <w:rPr>
          <w:lang w:val="en-US"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w:t>
      </w:r>
      <w:proofErr w:type="gramEnd"/>
      <w:r w:rsidR="007610F4">
        <w:rPr>
          <w:lang w:eastAsia="en-GB"/>
        </w:rPr>
        <w:t xml:space="preserve">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F54463"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w:t>
            </w:r>
            <w:r>
              <w:lastRenderedPageBreak/>
              <w:t>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proofErr w:type="gramStart"/>
            <w:r>
              <w:rPr>
                <w:lang w:eastAsia="zh-CN"/>
              </w:rPr>
              <w:t>there</w:t>
            </w:r>
            <w:proofErr w:type="gramEnd"/>
            <w:r>
              <w:rPr>
                <w:lang w:eastAsia="zh-CN"/>
              </w:rPr>
              <w:t xml:space="preserv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w:t>
            </w:r>
            <w:proofErr w:type="spellStart"/>
            <w:r>
              <w:t>ed</w:t>
            </w:r>
            <w:proofErr w:type="spellEnd"/>
            <w:r>
              <w:t xml:space="preserve"> in CT1 </w:t>
            </w:r>
            <w:proofErr w:type="spellStart"/>
            <w:r>
              <w:t>Ls</w:t>
            </w:r>
            <w:proofErr w:type="spellEnd"/>
            <w:r>
              <w:t>,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w:t>
            </w:r>
            <w:proofErr w:type="spellStart"/>
            <w:r>
              <w:t>Mattias</w:t>
            </w:r>
            <w:proofErr w:type="spellEnd"/>
            <w:r>
              <w:t>)</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w:t>
            </w:r>
            <w:proofErr w:type="spellStart"/>
            <w:r>
              <w:t>Yuqin</w:t>
            </w:r>
            <w:proofErr w:type="spellEnd"/>
            <w:r>
              <w:t>)</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r w:rsidR="00C5176A" w14:paraId="3CDB8CD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5C81308" w14:textId="78BADA46" w:rsidR="00C5176A" w:rsidRPr="00647093" w:rsidRDefault="00C5176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8ED853" w14:textId="343E2C9D" w:rsidR="00C5176A" w:rsidRPr="00647093" w:rsidRDefault="008F2EF5" w:rsidP="006E709C">
            <w:pPr>
              <w:spacing w:after="120"/>
              <w:rPr>
                <w:lang w:eastAsia="zh-CN"/>
              </w:rPr>
            </w:pPr>
            <w:r>
              <w:rPr>
                <w:lang w:eastAsia="zh-CN"/>
              </w:rPr>
              <w:t>Yes for P1</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E0DA765" w14:textId="1BFCCAEC" w:rsidR="00C5176A" w:rsidRPr="00647093" w:rsidRDefault="008F2EF5" w:rsidP="006E709C">
            <w:pPr>
              <w:spacing w:after="120"/>
              <w:rPr>
                <w:lang w:eastAsia="zh-CN"/>
              </w:rPr>
            </w:pPr>
            <w:r>
              <w:rPr>
                <w:lang w:eastAsia="zh-CN"/>
              </w:rPr>
              <w:t xml:space="preserve">We agree to ask SA1 if there </w:t>
            </w:r>
            <w:proofErr w:type="gramStart"/>
            <w:r>
              <w:rPr>
                <w:lang w:eastAsia="zh-CN"/>
              </w:rPr>
              <w:t>is requirements</w:t>
            </w:r>
            <w:proofErr w:type="gramEnd"/>
            <w:r>
              <w:rPr>
                <w:lang w:eastAsia="zh-CN"/>
              </w:rPr>
              <w:t xml:space="preserve"> on differentiated handling of MINT and regular users</w:t>
            </w:r>
            <w:r w:rsidR="007B120B">
              <w:rPr>
                <w:lang w:eastAsia="zh-CN"/>
              </w:rPr>
              <w:t xml:space="preserve"> before we make</w:t>
            </w:r>
            <w:r w:rsidR="001A01F7">
              <w:rPr>
                <w:lang w:eastAsia="zh-CN"/>
              </w:rPr>
              <w:t xml:space="preserve"> any recommendation on solutions.</w:t>
            </w:r>
          </w:p>
        </w:tc>
      </w:tr>
      <w:tr w:rsidR="00AD1474" w14:paraId="5FE6BBC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23FE3EE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BEFB07"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8B12BB7" w14:textId="77777777" w:rsidR="00AD1474" w:rsidRDefault="00AD1474">
            <w:pPr>
              <w:spacing w:after="120"/>
              <w:rPr>
                <w:lang w:eastAsia="zh-CN"/>
              </w:rPr>
            </w:pPr>
          </w:p>
        </w:tc>
      </w:tr>
    </w:tbl>
    <w:p w14:paraId="7243B1FE" w14:textId="4D03521B" w:rsidR="00CE2C9E" w:rsidRPr="00647093" w:rsidRDefault="00CE2C9E" w:rsidP="000E6B87">
      <w:pPr>
        <w:rPr>
          <w:lang w:eastAsia="zh-CN"/>
        </w:rPr>
      </w:pPr>
      <w:bookmarkStart w:id="12" w:name="_GoBack"/>
      <w:bookmarkEnd w:id="12"/>
    </w:p>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Malgun Gothic"/>
          <w:b/>
          <w:lang w:eastAsia="ko-KR"/>
        </w:rPr>
      </w:pPr>
      <w:del w:id="13" w:author="Lenovo" w:date="2021-08-17T21:49:00Z">
        <w:r w:rsidDel="00F17ED1">
          <w:rPr>
            <w:rFonts w:eastAsia="Malgun Gothic"/>
            <w:b/>
            <w:lang w:eastAsia="ko-KR"/>
          </w:rPr>
          <w:delText>Q6</w:delText>
        </w:r>
      </w:del>
      <w:ins w:id="14"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w:t>
      </w:r>
      <w:proofErr w:type="gramStart"/>
      <w:r w:rsidR="00304777">
        <w:rPr>
          <w:rFonts w:eastAsia="Malgun Gothic"/>
          <w:b/>
          <w:color w:val="AEAAAA" w:themeColor="background2" w:themeShade="BF"/>
          <w:lang w:eastAsia="ko-KR"/>
        </w:rPr>
        <w:t>if</w:t>
      </w:r>
      <w:proofErr w:type="gramEnd"/>
      <w:r w:rsidR="00304777">
        <w:rPr>
          <w:rFonts w:eastAsia="Malgun Gothic"/>
          <w:b/>
          <w:color w:val="AEAAAA" w:themeColor="background2" w:themeShade="BF"/>
          <w:lang w:eastAsia="ko-KR"/>
        </w:rPr>
        <w:t xml:space="preserve">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xml:space="preserve">. This will help RAN2 later when the stage 3 details </w:t>
            </w:r>
            <w:r>
              <w:lastRenderedPageBreak/>
              <w:t>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proofErr w:type="gramStart"/>
            <w:r>
              <w:rPr>
                <w:lang w:eastAsia="zh-CN"/>
              </w:rPr>
              <w:t>or</w:t>
            </w:r>
            <w:proofErr w:type="gramEnd"/>
            <w:r>
              <w:rPr>
                <w:lang w:eastAsia="zh-CN"/>
              </w:rPr>
              <w:t xml:space="preserve">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w:t>
            </w:r>
            <w:proofErr w:type="spellStart"/>
            <w:r>
              <w:t>Mattias</w:t>
            </w:r>
            <w:proofErr w:type="spellEnd"/>
            <w:r>
              <w:t>)</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w:t>
            </w:r>
            <w:proofErr w:type="gramStart"/>
            <w:r>
              <w:t>this</w:t>
            </w:r>
            <w:proofErr w:type="gramEnd"/>
            <w:r>
              <w:t xml:space="preserve"> LS.</w:t>
            </w:r>
            <w:r w:rsidR="0067080D">
              <w:t xml:space="preserve"> But we should reply with whatever we can conclude.</w:t>
            </w:r>
          </w:p>
        </w:tc>
      </w:tr>
      <w:tr w:rsidR="00647093" w14:paraId="4678CF9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r w:rsidR="004A6BE1" w14:paraId="4EAFAB64"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F5C6FB8" w14:textId="41B11D38" w:rsidR="004A6BE1" w:rsidRPr="00647093" w:rsidRDefault="004A6BE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36AD1B" w14:textId="0EFF1D82" w:rsidR="004A6BE1" w:rsidRPr="00647093" w:rsidRDefault="004A6BE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9B8E52" w14:textId="6B93AE44" w:rsidR="004A6BE1" w:rsidRPr="00647093" w:rsidRDefault="004A6BE1" w:rsidP="006E709C">
            <w:pPr>
              <w:spacing w:after="120"/>
              <w:rPr>
                <w:lang w:eastAsia="zh-CN"/>
              </w:rPr>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F54463"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F54463"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F54463"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F54463"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F54463"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F54463"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F54463"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F54463"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F54463"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F54463"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F54463"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F54463"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F54463"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Lenovo" w:date="2021-08-17T21:45:00Z" w:initials="B">
    <w:p w14:paraId="4FFBF2D0" w14:textId="50D8B0D5" w:rsidR="005E4902" w:rsidRDefault="005E4902">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DB90" w14:textId="77777777" w:rsidR="00F54463" w:rsidRDefault="00F54463">
      <w:r>
        <w:separator/>
      </w:r>
    </w:p>
  </w:endnote>
  <w:endnote w:type="continuationSeparator" w:id="0">
    <w:p w14:paraId="543400BC" w14:textId="77777777" w:rsidR="00F54463" w:rsidRDefault="00F54463">
      <w:r>
        <w:continuationSeparator/>
      </w:r>
    </w:p>
  </w:endnote>
  <w:endnote w:type="continuationNotice" w:id="1">
    <w:p w14:paraId="106681C1" w14:textId="77777777" w:rsidR="00F54463" w:rsidRDefault="00F544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913BB" w14:textId="77777777" w:rsidR="00F54463" w:rsidRDefault="00F54463">
      <w:r>
        <w:separator/>
      </w:r>
    </w:p>
  </w:footnote>
  <w:footnote w:type="continuationSeparator" w:id="0">
    <w:p w14:paraId="1A627E57" w14:textId="77777777" w:rsidR="00F54463" w:rsidRDefault="00F54463">
      <w:r>
        <w:continuationSeparator/>
      </w:r>
    </w:p>
  </w:footnote>
  <w:footnote w:type="continuationNotice" w:id="1">
    <w:p w14:paraId="38117470" w14:textId="77777777" w:rsidR="00F54463" w:rsidRDefault="00F5446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01F7"/>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A6BE1"/>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809B7"/>
    <w:rsid w:val="005A49C6"/>
    <w:rsid w:val="005D0A9F"/>
    <w:rsid w:val="005D34A8"/>
    <w:rsid w:val="005E4902"/>
    <w:rsid w:val="00611566"/>
    <w:rsid w:val="00617982"/>
    <w:rsid w:val="006212BC"/>
    <w:rsid w:val="006368BF"/>
    <w:rsid w:val="00646D99"/>
    <w:rsid w:val="00647093"/>
    <w:rsid w:val="00656910"/>
    <w:rsid w:val="0065697F"/>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20B"/>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28CE"/>
    <w:rsid w:val="008F2EF5"/>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75980"/>
    <w:rsid w:val="00A82346"/>
    <w:rsid w:val="00A9671C"/>
    <w:rsid w:val="00AA0F9E"/>
    <w:rsid w:val="00AA1553"/>
    <w:rsid w:val="00AB11D3"/>
    <w:rsid w:val="00AB728C"/>
    <w:rsid w:val="00AD0E30"/>
    <w:rsid w:val="00AD1474"/>
    <w:rsid w:val="00AE1EEF"/>
    <w:rsid w:val="00B05380"/>
    <w:rsid w:val="00B05962"/>
    <w:rsid w:val="00B15449"/>
    <w:rsid w:val="00B16C2F"/>
    <w:rsid w:val="00B27303"/>
    <w:rsid w:val="00B27662"/>
    <w:rsid w:val="00B41B73"/>
    <w:rsid w:val="00B45F1A"/>
    <w:rsid w:val="00B47FD1"/>
    <w:rsid w:val="00B516BB"/>
    <w:rsid w:val="00B53D2E"/>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5176A"/>
    <w:rsid w:val="00C64E98"/>
    <w:rsid w:val="00C6553E"/>
    <w:rsid w:val="00C66E46"/>
    <w:rsid w:val="00C7249C"/>
    <w:rsid w:val="00C744A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10043"/>
    <w:rsid w:val="00D27A79"/>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3C84"/>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463"/>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474"/>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474"/>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00313647">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665400704">
      <w:bodyDiv w:val="1"/>
      <w:marLeft w:val="0"/>
      <w:marRight w:val="0"/>
      <w:marTop w:val="0"/>
      <w:marBottom w:val="0"/>
      <w:divBdr>
        <w:top w:val="none" w:sz="0" w:space="0" w:color="auto"/>
        <w:left w:val="none" w:sz="0" w:space="0" w:color="auto"/>
        <w:bottom w:val="none" w:sz="0" w:space="0" w:color="auto"/>
        <w:right w:val="none" w:sz="0" w:space="0" w:color="auto"/>
      </w:divBdr>
    </w:div>
    <w:div w:id="743263708">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53194291">
      <w:bodyDiv w:val="1"/>
      <w:marLeft w:val="0"/>
      <w:marRight w:val="0"/>
      <w:marTop w:val="0"/>
      <w:marBottom w:val="0"/>
      <w:divBdr>
        <w:top w:val="none" w:sz="0" w:space="0" w:color="auto"/>
        <w:left w:val="none" w:sz="0" w:space="0" w:color="auto"/>
        <w:bottom w:val="none" w:sz="0" w:space="0" w:color="auto"/>
        <w:right w:val="none" w:sz="0" w:space="0" w:color="auto"/>
      </w:divBdr>
    </w:div>
    <w:div w:id="1129205532">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026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 w:id="1443300255">
      <w:bodyDiv w:val="1"/>
      <w:marLeft w:val="0"/>
      <w:marRight w:val="0"/>
      <w:marTop w:val="0"/>
      <w:marBottom w:val="0"/>
      <w:divBdr>
        <w:top w:val="none" w:sz="0" w:space="0" w:color="auto"/>
        <w:left w:val="none" w:sz="0" w:space="0" w:color="auto"/>
        <w:bottom w:val="none" w:sz="0" w:space="0" w:color="auto"/>
        <w:right w:val="none" w:sz="0" w:space="0" w:color="auto"/>
      </w:divBdr>
    </w:div>
    <w:div w:id="1501387839">
      <w:bodyDiv w:val="1"/>
      <w:marLeft w:val="0"/>
      <w:marRight w:val="0"/>
      <w:marTop w:val="0"/>
      <w:marBottom w:val="0"/>
      <w:divBdr>
        <w:top w:val="none" w:sz="0" w:space="0" w:color="auto"/>
        <w:left w:val="none" w:sz="0" w:space="0" w:color="auto"/>
        <w:bottom w:val="none" w:sz="0" w:space="0" w:color="auto"/>
        <w:right w:val="none" w:sz="0" w:space="0" w:color="auto"/>
      </w:divBdr>
    </w:div>
    <w:div w:id="1651013450">
      <w:bodyDiv w:val="1"/>
      <w:marLeft w:val="0"/>
      <w:marRight w:val="0"/>
      <w:marTop w:val="0"/>
      <w:marBottom w:val="0"/>
      <w:divBdr>
        <w:top w:val="none" w:sz="0" w:space="0" w:color="auto"/>
        <w:left w:val="none" w:sz="0" w:space="0" w:color="auto"/>
        <w:bottom w:val="none" w:sz="0" w:space="0" w:color="auto"/>
        <w:right w:val="none" w:sz="0" w:space="0" w:color="auto"/>
      </w:divBdr>
    </w:div>
    <w:div w:id="1687168313">
      <w:bodyDiv w:val="1"/>
      <w:marLeft w:val="0"/>
      <w:marRight w:val="0"/>
      <w:marTop w:val="0"/>
      <w:marBottom w:val="0"/>
      <w:divBdr>
        <w:top w:val="none" w:sz="0" w:space="0" w:color="auto"/>
        <w:left w:val="none" w:sz="0" w:space="0" w:color="auto"/>
        <w:bottom w:val="none" w:sz="0" w:space="0" w:color="auto"/>
        <w:right w:val="none" w:sz="0" w:space="0" w:color="auto"/>
      </w:divBdr>
    </w:div>
    <w:div w:id="1688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ro02711\AppData\Local\Temp\7zO0092F396\R2-2107184%20-%20Discussion%20on%20UAC%20for%20service%20interruption%20minimization%20during%20disaster.docx" TargetMode="Externa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5095</Words>
  <Characters>29043</Characters>
  <Application>Microsoft Office Word</Application>
  <DocSecurity>0</DocSecurity>
  <Lines>242</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34070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23</cp:revision>
  <dcterms:created xsi:type="dcterms:W3CDTF">2021-08-19T06:12:00Z</dcterms:created>
  <dcterms:modified xsi:type="dcterms:W3CDTF">2021-08-19T08:54:00Z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