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7C3C30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rFonts w:eastAsia="宋体"/>
          <w:bCs/>
          <w:sz w:val="24"/>
          <w:szCs w:val="24"/>
          <w:lang w:eastAsia="zh-CN"/>
        </w:rPr>
      </w:pPr>
      <w:r>
        <w:rPr>
          <w:rFonts w:eastAsia="宋体"/>
          <w:bCs/>
          <w:sz w:val="24"/>
          <w:szCs w:val="24"/>
          <w:lang w:eastAsia="zh-CN"/>
        </w:rPr>
        <w:t>Online</w:t>
      </w:r>
      <w:r w:rsidR="006574C0" w:rsidRPr="006574C0">
        <w:rPr>
          <w:rFonts w:eastAsia="宋体"/>
          <w:bCs/>
          <w:sz w:val="24"/>
          <w:szCs w:val="24"/>
          <w:lang w:eastAsia="zh-CN"/>
        </w:rPr>
        <w:t xml:space="preserve">, </w:t>
      </w:r>
      <w:r w:rsidR="006D35DE">
        <w:rPr>
          <w:rFonts w:eastAsia="宋体"/>
          <w:bCs/>
          <w:sz w:val="24"/>
          <w:szCs w:val="24"/>
          <w:lang w:eastAsia="zh-CN"/>
        </w:rPr>
        <w:t>1</w:t>
      </w:r>
      <w:r>
        <w:rPr>
          <w:rFonts w:eastAsia="宋体"/>
          <w:bCs/>
          <w:sz w:val="24"/>
          <w:szCs w:val="24"/>
          <w:lang w:eastAsia="zh-CN"/>
        </w:rPr>
        <w:t>6</w:t>
      </w:r>
      <w:r w:rsidR="006574C0" w:rsidRPr="006574C0">
        <w:rPr>
          <w:rFonts w:eastAsia="宋体"/>
          <w:bCs/>
          <w:sz w:val="24"/>
          <w:szCs w:val="24"/>
          <w:lang w:eastAsia="zh-CN"/>
        </w:rPr>
        <w:t xml:space="preserve"> – </w:t>
      </w:r>
      <w:del w:id="0" w:author="Lenovo" w:date="2021-08-17T16:11:00Z">
        <w:r w:rsidR="006D35DE" w:rsidDel="00836C6C">
          <w:rPr>
            <w:rFonts w:eastAsia="宋体"/>
            <w:bCs/>
            <w:sz w:val="24"/>
            <w:szCs w:val="24"/>
            <w:lang w:eastAsia="zh-CN"/>
          </w:rPr>
          <w:delText>28</w:delText>
        </w:r>
        <w:r w:rsidR="006574C0" w:rsidRPr="006574C0" w:rsidDel="00836C6C">
          <w:rPr>
            <w:rFonts w:eastAsia="宋体"/>
            <w:bCs/>
            <w:sz w:val="24"/>
            <w:szCs w:val="24"/>
            <w:lang w:eastAsia="zh-CN"/>
          </w:rPr>
          <w:delText xml:space="preserve"> </w:delText>
        </w:r>
      </w:del>
      <w:ins w:id="1" w:author="Lenovo" w:date="2021-08-17T16:11:00Z">
        <w:r w:rsidR="00836C6C">
          <w:rPr>
            <w:rFonts w:eastAsia="宋体"/>
            <w:bCs/>
            <w:sz w:val="24"/>
            <w:szCs w:val="24"/>
            <w:lang w:eastAsia="zh-CN"/>
          </w:rPr>
          <w:t>27</w:t>
        </w:r>
        <w:r w:rsidR="00836C6C" w:rsidRPr="006574C0">
          <w:rPr>
            <w:rFonts w:eastAsia="宋体"/>
            <w:bCs/>
            <w:sz w:val="24"/>
            <w:szCs w:val="24"/>
            <w:lang w:eastAsia="zh-CN"/>
          </w:rPr>
          <w:t xml:space="preserve"> </w:t>
        </w:r>
      </w:ins>
      <w:r w:rsidR="006D35DE">
        <w:rPr>
          <w:rFonts w:eastAsia="宋体"/>
          <w:bCs/>
          <w:sz w:val="24"/>
          <w:szCs w:val="24"/>
          <w:lang w:eastAsia="zh-CN"/>
        </w:rPr>
        <w:t>August</w:t>
      </w:r>
      <w:r w:rsidR="006574C0" w:rsidRPr="006574C0">
        <w:rPr>
          <w:rFonts w:eastAsia="宋体"/>
          <w:bCs/>
          <w:sz w:val="24"/>
          <w:szCs w:val="24"/>
          <w:lang w:eastAsia="zh-CN"/>
        </w:rPr>
        <w:t xml:space="preserve"> </w:t>
      </w:r>
      <w:del w:id="2" w:author="Lenovo" w:date="2021-08-17T16:11:00Z">
        <w:r w:rsidR="006574C0" w:rsidRPr="006574C0" w:rsidDel="00836C6C">
          <w:rPr>
            <w:rFonts w:eastAsia="宋体"/>
            <w:bCs/>
            <w:sz w:val="24"/>
            <w:szCs w:val="24"/>
            <w:lang w:eastAsia="zh-CN"/>
          </w:rPr>
          <w:delText>20</w:delText>
        </w:r>
        <w:r w:rsidR="009376CD" w:rsidDel="00836C6C">
          <w:rPr>
            <w:rFonts w:eastAsia="宋体"/>
            <w:bCs/>
            <w:sz w:val="24"/>
            <w:szCs w:val="24"/>
            <w:lang w:eastAsia="zh-CN"/>
          </w:rPr>
          <w:delText>20</w:delText>
        </w:r>
      </w:del>
      <w:ins w:id="3" w:author="Lenovo" w:date="2021-08-17T16:11:00Z">
        <w:r w:rsidR="00836C6C" w:rsidRPr="006574C0">
          <w:rPr>
            <w:rFonts w:eastAsia="宋体"/>
            <w:bCs/>
            <w:sz w:val="24"/>
            <w:szCs w:val="24"/>
            <w:lang w:eastAsia="zh-CN"/>
          </w:rPr>
          <w:t>20</w:t>
        </w:r>
        <w:r w:rsidR="00836C6C">
          <w:rPr>
            <w:rFonts w:eastAsia="宋体"/>
            <w:bCs/>
            <w:sz w:val="24"/>
            <w:szCs w:val="24"/>
            <w:lang w:eastAsia="zh-CN"/>
          </w:rPr>
          <w:t>21</w:t>
        </w:r>
      </w:ins>
      <w:r w:rsidR="00A209D6">
        <w:rPr>
          <w:rFonts w:eastAsia="宋体"/>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bookmarkStart w:id="4" w:name="_GoBack"/>
      <w:bookmarkEnd w:id="4"/>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w:t>
      </w:r>
      <w:proofErr w:type="gramStart"/>
      <w:r w:rsidR="006571C7">
        <w:rPr>
          <w:rFonts w:ascii="Arial" w:hAnsi="Arial" w:cs="Arial"/>
          <w:b/>
          <w:bCs/>
          <w:sz w:val="24"/>
        </w:rPr>
        <w:t>e][</w:t>
      </w:r>
      <w:proofErr w:type="gramEnd"/>
      <w:r w:rsidR="006571C7">
        <w:rPr>
          <w:rFonts w:ascii="Arial" w:hAnsi="Arial" w:cs="Arial"/>
          <w:b/>
          <w:bCs/>
          <w:sz w:val="24"/>
        </w:rPr>
        <w:t>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5"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6"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7" w:author="Lenovo" w:date="2021-08-17T16:10:00Z">
        <w:r w:rsidR="009C0A90" w:rsidDel="002F6E48">
          <w:rPr>
            <w:rFonts w:ascii="Arial" w:hAnsi="Arial" w:cs="Arial"/>
            <w:b/>
            <w:bCs/>
            <w:sz w:val="24"/>
          </w:rPr>
          <w:delText>16</w:delText>
        </w:r>
      </w:del>
      <w:ins w:id="8"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8EC31F7" w:rsidR="00F3450A" w:rsidRDefault="00152C5A" w:rsidP="00B625D7">
            <w:pPr>
              <w:spacing w:after="120"/>
            </w:pPr>
            <w:r>
              <w:t>vivo</w:t>
            </w:r>
          </w:p>
        </w:tc>
        <w:tc>
          <w:tcPr>
            <w:tcW w:w="1440" w:type="dxa"/>
            <w:shd w:val="clear" w:color="auto" w:fill="auto"/>
          </w:tcPr>
          <w:p w14:paraId="578251FA" w14:textId="79EEBEE1" w:rsidR="00F3450A" w:rsidRDefault="00152C5A" w:rsidP="00B625D7">
            <w:pPr>
              <w:spacing w:after="120"/>
            </w:pPr>
            <w:r>
              <w:t>Yes</w:t>
            </w:r>
          </w:p>
        </w:tc>
        <w:tc>
          <w:tcPr>
            <w:tcW w:w="6610" w:type="dxa"/>
            <w:shd w:val="clear" w:color="auto" w:fill="auto"/>
          </w:tcPr>
          <w:p w14:paraId="3D8FD197" w14:textId="77777777" w:rsidR="00F3450A" w:rsidRDefault="00F3450A" w:rsidP="00B625D7">
            <w:pPr>
              <w:spacing w:after="120"/>
            </w:pPr>
          </w:p>
        </w:tc>
      </w:tr>
      <w:tr w:rsidR="00F3450A" w14:paraId="76D62B93" w14:textId="77777777" w:rsidTr="00F3450A">
        <w:tc>
          <w:tcPr>
            <w:tcW w:w="1589" w:type="dxa"/>
            <w:shd w:val="clear" w:color="auto" w:fill="auto"/>
          </w:tcPr>
          <w:p w14:paraId="2DF7427C" w14:textId="77777777" w:rsidR="00F3450A" w:rsidRDefault="00F3450A" w:rsidP="00B625D7">
            <w:pPr>
              <w:spacing w:after="120"/>
            </w:pPr>
          </w:p>
        </w:tc>
        <w:tc>
          <w:tcPr>
            <w:tcW w:w="1440" w:type="dxa"/>
            <w:shd w:val="clear" w:color="auto" w:fill="auto"/>
          </w:tcPr>
          <w:p w14:paraId="01BE4DD7" w14:textId="77777777" w:rsidR="00F3450A" w:rsidRDefault="00F3450A" w:rsidP="00B625D7">
            <w:pPr>
              <w:spacing w:after="120"/>
            </w:pPr>
          </w:p>
        </w:tc>
        <w:tc>
          <w:tcPr>
            <w:tcW w:w="6610" w:type="dxa"/>
            <w:shd w:val="clear" w:color="auto" w:fill="auto"/>
          </w:tcPr>
          <w:p w14:paraId="7CBCECD2" w14:textId="77777777" w:rsidR="00F3450A" w:rsidRDefault="00F3450A" w:rsidP="00B625D7">
            <w:pPr>
              <w:spacing w:after="120"/>
            </w:pPr>
          </w:p>
        </w:tc>
      </w:tr>
      <w:tr w:rsidR="00F3450A" w14:paraId="4466A6FF" w14:textId="77777777" w:rsidTr="00F3450A">
        <w:tc>
          <w:tcPr>
            <w:tcW w:w="1589" w:type="dxa"/>
            <w:shd w:val="clear" w:color="auto" w:fill="auto"/>
          </w:tcPr>
          <w:p w14:paraId="11529DEB" w14:textId="77777777" w:rsidR="00F3450A" w:rsidRDefault="00F3450A" w:rsidP="00B625D7">
            <w:pPr>
              <w:spacing w:after="120"/>
            </w:pPr>
          </w:p>
        </w:tc>
        <w:tc>
          <w:tcPr>
            <w:tcW w:w="1440" w:type="dxa"/>
            <w:shd w:val="clear" w:color="auto" w:fill="auto"/>
          </w:tcPr>
          <w:p w14:paraId="2980E90F" w14:textId="77777777" w:rsidR="00F3450A" w:rsidRDefault="00F3450A" w:rsidP="00B625D7">
            <w:pPr>
              <w:spacing w:after="120"/>
            </w:pPr>
          </w:p>
        </w:tc>
        <w:tc>
          <w:tcPr>
            <w:tcW w:w="6610" w:type="dxa"/>
            <w:shd w:val="clear" w:color="auto" w:fill="auto"/>
          </w:tcPr>
          <w:p w14:paraId="5179B020" w14:textId="77777777" w:rsidR="00F3450A" w:rsidRDefault="00F3450A" w:rsidP="00B625D7">
            <w:pPr>
              <w:spacing w:after="120"/>
            </w:pPr>
          </w:p>
        </w:tc>
      </w:tr>
      <w:tr w:rsidR="00F3450A" w14:paraId="5F9C1232" w14:textId="77777777" w:rsidTr="00F3450A">
        <w:tc>
          <w:tcPr>
            <w:tcW w:w="1589" w:type="dxa"/>
            <w:shd w:val="clear" w:color="auto" w:fill="auto"/>
          </w:tcPr>
          <w:p w14:paraId="312169A4" w14:textId="77777777" w:rsidR="00F3450A" w:rsidRDefault="00F3450A" w:rsidP="00B625D7">
            <w:pPr>
              <w:spacing w:after="120"/>
            </w:pPr>
          </w:p>
        </w:tc>
        <w:tc>
          <w:tcPr>
            <w:tcW w:w="1440" w:type="dxa"/>
            <w:shd w:val="clear" w:color="auto" w:fill="auto"/>
          </w:tcPr>
          <w:p w14:paraId="69DE8CB8" w14:textId="77777777" w:rsidR="00F3450A" w:rsidRDefault="00F3450A" w:rsidP="00B625D7">
            <w:pPr>
              <w:spacing w:after="120"/>
            </w:pPr>
          </w:p>
        </w:tc>
        <w:tc>
          <w:tcPr>
            <w:tcW w:w="6610" w:type="dxa"/>
            <w:shd w:val="clear" w:color="auto" w:fill="auto"/>
          </w:tcPr>
          <w:p w14:paraId="19C96E60" w14:textId="77777777" w:rsidR="00F3450A" w:rsidRDefault="00F3450A" w:rsidP="00B625D7">
            <w:pPr>
              <w:spacing w:after="120"/>
            </w:pPr>
          </w:p>
        </w:tc>
      </w:tr>
      <w:tr w:rsidR="00F3450A" w14:paraId="24F44476" w14:textId="77777777" w:rsidTr="00F3450A">
        <w:tc>
          <w:tcPr>
            <w:tcW w:w="1589" w:type="dxa"/>
            <w:shd w:val="clear" w:color="auto" w:fill="auto"/>
          </w:tcPr>
          <w:p w14:paraId="0172E049" w14:textId="77777777" w:rsidR="00F3450A" w:rsidRDefault="00F3450A" w:rsidP="00B625D7">
            <w:pPr>
              <w:spacing w:after="120"/>
            </w:pPr>
          </w:p>
        </w:tc>
        <w:tc>
          <w:tcPr>
            <w:tcW w:w="1440" w:type="dxa"/>
            <w:shd w:val="clear" w:color="auto" w:fill="auto"/>
          </w:tcPr>
          <w:p w14:paraId="2F12F503" w14:textId="77777777" w:rsidR="00F3450A" w:rsidRDefault="00F3450A" w:rsidP="00B625D7">
            <w:pPr>
              <w:spacing w:after="120"/>
            </w:pPr>
          </w:p>
        </w:tc>
        <w:tc>
          <w:tcPr>
            <w:tcW w:w="6610" w:type="dxa"/>
            <w:shd w:val="clear" w:color="auto" w:fill="auto"/>
          </w:tcPr>
          <w:p w14:paraId="054E392E" w14:textId="77777777" w:rsidR="00F3450A" w:rsidRDefault="00F3450A" w:rsidP="00B625D7">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w:t>
      </w:r>
      <w:proofErr w:type="gramStart"/>
      <w:r w:rsidR="00B72E4B">
        <w:t>9]</w:t>
      </w:r>
      <w:r>
        <w:t>[</w:t>
      </w:r>
      <w:proofErr w:type="gramEnd"/>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BF2F4A"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4C4497CE" w:rsidR="004B0C98" w:rsidRDefault="00152C5A" w:rsidP="00B625D7">
            <w:pPr>
              <w:spacing w:after="120"/>
            </w:pPr>
            <w:r>
              <w:t>vivo</w:t>
            </w:r>
          </w:p>
        </w:tc>
        <w:tc>
          <w:tcPr>
            <w:tcW w:w="1440" w:type="dxa"/>
            <w:shd w:val="clear" w:color="auto" w:fill="auto"/>
          </w:tcPr>
          <w:p w14:paraId="3E050F1C" w14:textId="659770AC" w:rsidR="004B0C98" w:rsidRDefault="00152C5A" w:rsidP="00B625D7">
            <w:pPr>
              <w:spacing w:after="120"/>
            </w:pPr>
            <w:r>
              <w:t>Yes</w:t>
            </w:r>
          </w:p>
        </w:tc>
        <w:tc>
          <w:tcPr>
            <w:tcW w:w="6610" w:type="dxa"/>
            <w:shd w:val="clear" w:color="auto" w:fill="auto"/>
          </w:tcPr>
          <w:p w14:paraId="4D327B21" w14:textId="77777777" w:rsidR="00152C5A" w:rsidRPr="00152C5A" w:rsidRDefault="00152C5A" w:rsidP="00152C5A">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321733F" w14:textId="77777777" w:rsidR="004B0C98" w:rsidRDefault="004B0C98" w:rsidP="00B625D7">
            <w:pPr>
              <w:spacing w:after="120"/>
            </w:pPr>
          </w:p>
        </w:tc>
      </w:tr>
      <w:tr w:rsidR="00C1649B" w14:paraId="76D5FBA1" w14:textId="77777777" w:rsidTr="00997CB7">
        <w:tc>
          <w:tcPr>
            <w:tcW w:w="1589" w:type="dxa"/>
            <w:shd w:val="clear" w:color="auto" w:fill="auto"/>
          </w:tcPr>
          <w:p w14:paraId="1DA1E16D" w14:textId="77777777" w:rsidR="00C1649B" w:rsidRDefault="00C1649B" w:rsidP="00B625D7">
            <w:pPr>
              <w:spacing w:after="120"/>
            </w:pPr>
          </w:p>
        </w:tc>
        <w:tc>
          <w:tcPr>
            <w:tcW w:w="1440" w:type="dxa"/>
            <w:shd w:val="clear" w:color="auto" w:fill="auto"/>
          </w:tcPr>
          <w:p w14:paraId="6651DB6D" w14:textId="77777777" w:rsidR="00C1649B" w:rsidRDefault="00C1649B" w:rsidP="00B625D7">
            <w:pPr>
              <w:spacing w:after="120"/>
            </w:pPr>
          </w:p>
        </w:tc>
        <w:tc>
          <w:tcPr>
            <w:tcW w:w="6610" w:type="dxa"/>
            <w:shd w:val="clear" w:color="auto" w:fill="auto"/>
          </w:tcPr>
          <w:p w14:paraId="6D5BD3B7" w14:textId="77777777" w:rsidR="00C1649B" w:rsidRDefault="00C1649B" w:rsidP="00B625D7">
            <w:pPr>
              <w:spacing w:after="120"/>
            </w:pPr>
          </w:p>
        </w:tc>
      </w:tr>
      <w:tr w:rsidR="00C1649B" w14:paraId="78BAE088" w14:textId="77777777" w:rsidTr="00997CB7">
        <w:tc>
          <w:tcPr>
            <w:tcW w:w="1589" w:type="dxa"/>
            <w:shd w:val="clear" w:color="auto" w:fill="auto"/>
          </w:tcPr>
          <w:p w14:paraId="028A8B16" w14:textId="77777777" w:rsidR="00C1649B" w:rsidRDefault="00C1649B" w:rsidP="00B625D7">
            <w:pPr>
              <w:spacing w:after="120"/>
            </w:pPr>
          </w:p>
        </w:tc>
        <w:tc>
          <w:tcPr>
            <w:tcW w:w="1440" w:type="dxa"/>
            <w:shd w:val="clear" w:color="auto" w:fill="auto"/>
          </w:tcPr>
          <w:p w14:paraId="18067E2C" w14:textId="77777777" w:rsidR="00C1649B" w:rsidRDefault="00C1649B" w:rsidP="00B625D7">
            <w:pPr>
              <w:spacing w:after="120"/>
            </w:pPr>
          </w:p>
        </w:tc>
        <w:tc>
          <w:tcPr>
            <w:tcW w:w="6610" w:type="dxa"/>
            <w:shd w:val="clear" w:color="auto" w:fill="auto"/>
          </w:tcPr>
          <w:p w14:paraId="4C2313C9" w14:textId="77777777" w:rsidR="00C1649B" w:rsidRDefault="00C1649B" w:rsidP="00B625D7">
            <w:pPr>
              <w:spacing w:after="120"/>
            </w:pPr>
          </w:p>
        </w:tc>
      </w:tr>
      <w:tr w:rsidR="00C1649B" w14:paraId="05CE3907" w14:textId="77777777" w:rsidTr="00997CB7">
        <w:tc>
          <w:tcPr>
            <w:tcW w:w="1589" w:type="dxa"/>
            <w:shd w:val="clear" w:color="auto" w:fill="auto"/>
          </w:tcPr>
          <w:p w14:paraId="0C4BC05F" w14:textId="77777777" w:rsidR="00C1649B" w:rsidRDefault="00C1649B" w:rsidP="00B625D7">
            <w:pPr>
              <w:spacing w:after="120"/>
            </w:pPr>
          </w:p>
        </w:tc>
        <w:tc>
          <w:tcPr>
            <w:tcW w:w="1440" w:type="dxa"/>
            <w:shd w:val="clear" w:color="auto" w:fill="auto"/>
          </w:tcPr>
          <w:p w14:paraId="511FB72E" w14:textId="77777777" w:rsidR="00C1649B" w:rsidRDefault="00C1649B" w:rsidP="00B625D7">
            <w:pPr>
              <w:spacing w:after="120"/>
            </w:pPr>
          </w:p>
        </w:tc>
        <w:tc>
          <w:tcPr>
            <w:tcW w:w="6610" w:type="dxa"/>
            <w:shd w:val="clear" w:color="auto" w:fill="auto"/>
          </w:tcPr>
          <w:p w14:paraId="48C3422B" w14:textId="77777777" w:rsidR="00C1649B" w:rsidRDefault="00C1649B" w:rsidP="00B625D7">
            <w:pPr>
              <w:spacing w:after="120"/>
            </w:pPr>
          </w:p>
        </w:tc>
      </w:tr>
      <w:tr w:rsidR="00C1649B" w14:paraId="67AED64D" w14:textId="77777777" w:rsidTr="00997CB7">
        <w:tc>
          <w:tcPr>
            <w:tcW w:w="1589" w:type="dxa"/>
            <w:shd w:val="clear" w:color="auto" w:fill="auto"/>
          </w:tcPr>
          <w:p w14:paraId="0CE66826" w14:textId="77777777" w:rsidR="00C1649B" w:rsidRDefault="00C1649B" w:rsidP="00B625D7">
            <w:pPr>
              <w:spacing w:after="120"/>
            </w:pPr>
          </w:p>
        </w:tc>
        <w:tc>
          <w:tcPr>
            <w:tcW w:w="1440" w:type="dxa"/>
            <w:shd w:val="clear" w:color="auto" w:fill="auto"/>
          </w:tcPr>
          <w:p w14:paraId="7E362110" w14:textId="77777777" w:rsidR="00C1649B" w:rsidRDefault="00C1649B" w:rsidP="00B625D7">
            <w:pPr>
              <w:spacing w:after="120"/>
            </w:pPr>
          </w:p>
        </w:tc>
        <w:tc>
          <w:tcPr>
            <w:tcW w:w="6610" w:type="dxa"/>
            <w:shd w:val="clear" w:color="auto" w:fill="auto"/>
          </w:tcPr>
          <w:p w14:paraId="7D9F69E8" w14:textId="77777777" w:rsidR="00C1649B" w:rsidRDefault="00C1649B" w:rsidP="00B625D7">
            <w:pPr>
              <w:spacing w:after="120"/>
            </w:pP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28DD3598" w:rsidR="00B91C49" w:rsidRDefault="00152C5A" w:rsidP="00B625D7">
            <w:pPr>
              <w:spacing w:after="120"/>
            </w:pPr>
            <w:r>
              <w:t>vivo</w:t>
            </w:r>
          </w:p>
        </w:tc>
        <w:tc>
          <w:tcPr>
            <w:tcW w:w="1440" w:type="dxa"/>
            <w:shd w:val="clear" w:color="auto" w:fill="auto"/>
          </w:tcPr>
          <w:p w14:paraId="4DA62FBA" w14:textId="1539F3C7" w:rsidR="00B91C49" w:rsidRDefault="00152C5A" w:rsidP="00B625D7">
            <w:pPr>
              <w:spacing w:after="120"/>
            </w:pPr>
            <w:r>
              <w:t>Yes</w:t>
            </w:r>
          </w:p>
        </w:tc>
        <w:tc>
          <w:tcPr>
            <w:tcW w:w="6610" w:type="dxa"/>
            <w:shd w:val="clear" w:color="auto" w:fill="auto"/>
          </w:tcPr>
          <w:p w14:paraId="7B81D1E0" w14:textId="3F5976FE" w:rsidR="00B91C49" w:rsidRDefault="000C2600" w:rsidP="00B625D7">
            <w:pPr>
              <w:spacing w:after="120"/>
            </w:pPr>
            <w:r>
              <w:rPr>
                <w:rFonts w:cs="Arial"/>
              </w:rPr>
              <w:t xml:space="preserve">The </w:t>
            </w:r>
            <w:r>
              <w:rPr>
                <w:rFonts w:cs="Arial"/>
              </w:rPr>
              <w:t xml:space="preserve">offset </w:t>
            </w:r>
            <w:r>
              <w:rPr>
                <w:rFonts w:cs="Arial"/>
              </w:rPr>
              <w:t>would</w:t>
            </w:r>
            <w:r>
              <w:rPr>
                <w:rFonts w:cs="Arial"/>
              </w:rPr>
              <w:t xml:space="preserve"> require some significant RRC protocol enchantment to </w:t>
            </w:r>
            <w:r w:rsidRPr="00063731">
              <w:rPr>
                <w:rFonts w:cs="Arial"/>
              </w:rPr>
              <w:t>work</w:t>
            </w:r>
          </w:p>
        </w:tc>
      </w:tr>
      <w:tr w:rsidR="00B91C49" w14:paraId="4776B2A9" w14:textId="77777777" w:rsidTr="00B625D7">
        <w:tc>
          <w:tcPr>
            <w:tcW w:w="1589" w:type="dxa"/>
            <w:shd w:val="clear" w:color="auto" w:fill="auto"/>
          </w:tcPr>
          <w:p w14:paraId="2412C269" w14:textId="77777777" w:rsidR="00B91C49" w:rsidRDefault="00B91C49" w:rsidP="00B625D7">
            <w:pPr>
              <w:spacing w:after="120"/>
            </w:pPr>
          </w:p>
        </w:tc>
        <w:tc>
          <w:tcPr>
            <w:tcW w:w="1440" w:type="dxa"/>
            <w:shd w:val="clear" w:color="auto" w:fill="auto"/>
          </w:tcPr>
          <w:p w14:paraId="7EB90052" w14:textId="77777777" w:rsidR="00B91C49" w:rsidRDefault="00B91C49" w:rsidP="00B625D7">
            <w:pPr>
              <w:spacing w:after="120"/>
            </w:pPr>
          </w:p>
        </w:tc>
        <w:tc>
          <w:tcPr>
            <w:tcW w:w="6610" w:type="dxa"/>
            <w:shd w:val="clear" w:color="auto" w:fill="auto"/>
          </w:tcPr>
          <w:p w14:paraId="1A4E4340" w14:textId="77777777" w:rsidR="00B91C49" w:rsidRDefault="00B91C49" w:rsidP="00B625D7">
            <w:pPr>
              <w:spacing w:after="120"/>
            </w:pPr>
          </w:p>
        </w:tc>
      </w:tr>
      <w:tr w:rsidR="00B91C49" w14:paraId="117E4EF2" w14:textId="77777777" w:rsidTr="00B625D7">
        <w:tc>
          <w:tcPr>
            <w:tcW w:w="1589" w:type="dxa"/>
            <w:shd w:val="clear" w:color="auto" w:fill="auto"/>
          </w:tcPr>
          <w:p w14:paraId="2FB0D104" w14:textId="77777777" w:rsidR="00B91C49" w:rsidRDefault="00B91C49" w:rsidP="00B625D7">
            <w:pPr>
              <w:spacing w:after="120"/>
            </w:pPr>
          </w:p>
        </w:tc>
        <w:tc>
          <w:tcPr>
            <w:tcW w:w="1440" w:type="dxa"/>
            <w:shd w:val="clear" w:color="auto" w:fill="auto"/>
          </w:tcPr>
          <w:p w14:paraId="2D4F5534" w14:textId="77777777" w:rsidR="00B91C49" w:rsidRDefault="00B91C49" w:rsidP="00B625D7">
            <w:pPr>
              <w:spacing w:after="120"/>
            </w:pPr>
          </w:p>
        </w:tc>
        <w:tc>
          <w:tcPr>
            <w:tcW w:w="6610" w:type="dxa"/>
            <w:shd w:val="clear" w:color="auto" w:fill="auto"/>
          </w:tcPr>
          <w:p w14:paraId="5784820F" w14:textId="77777777" w:rsidR="00B91C49" w:rsidRDefault="00B91C49" w:rsidP="00B625D7">
            <w:pPr>
              <w:spacing w:after="120"/>
            </w:pPr>
          </w:p>
        </w:tc>
      </w:tr>
      <w:tr w:rsidR="00B91C49" w14:paraId="39C848DC" w14:textId="77777777" w:rsidTr="00B625D7">
        <w:tc>
          <w:tcPr>
            <w:tcW w:w="1589" w:type="dxa"/>
            <w:shd w:val="clear" w:color="auto" w:fill="auto"/>
          </w:tcPr>
          <w:p w14:paraId="35A7570E" w14:textId="77777777" w:rsidR="00B91C49" w:rsidRDefault="00B91C49" w:rsidP="00B625D7">
            <w:pPr>
              <w:spacing w:after="120"/>
            </w:pPr>
          </w:p>
        </w:tc>
        <w:tc>
          <w:tcPr>
            <w:tcW w:w="1440" w:type="dxa"/>
            <w:shd w:val="clear" w:color="auto" w:fill="auto"/>
          </w:tcPr>
          <w:p w14:paraId="6FC39650" w14:textId="77777777" w:rsidR="00B91C49" w:rsidRDefault="00B91C49" w:rsidP="00B625D7">
            <w:pPr>
              <w:spacing w:after="120"/>
            </w:pPr>
          </w:p>
        </w:tc>
        <w:tc>
          <w:tcPr>
            <w:tcW w:w="6610" w:type="dxa"/>
            <w:shd w:val="clear" w:color="auto" w:fill="auto"/>
          </w:tcPr>
          <w:p w14:paraId="3D6A8049" w14:textId="77777777" w:rsidR="00B91C49" w:rsidRDefault="00B91C49" w:rsidP="00B625D7">
            <w:pPr>
              <w:spacing w:after="120"/>
            </w:pPr>
          </w:p>
        </w:tc>
      </w:tr>
      <w:tr w:rsidR="00B91C49" w14:paraId="77B3346D" w14:textId="77777777" w:rsidTr="00B625D7">
        <w:tc>
          <w:tcPr>
            <w:tcW w:w="1589" w:type="dxa"/>
            <w:shd w:val="clear" w:color="auto" w:fill="auto"/>
          </w:tcPr>
          <w:p w14:paraId="539FFFAE" w14:textId="77777777" w:rsidR="00B91C49" w:rsidRDefault="00B91C49" w:rsidP="00B625D7">
            <w:pPr>
              <w:spacing w:after="120"/>
            </w:pPr>
          </w:p>
        </w:tc>
        <w:tc>
          <w:tcPr>
            <w:tcW w:w="1440" w:type="dxa"/>
            <w:shd w:val="clear" w:color="auto" w:fill="auto"/>
          </w:tcPr>
          <w:p w14:paraId="3C20954C" w14:textId="77777777" w:rsidR="00B91C49" w:rsidRDefault="00B91C49" w:rsidP="00B625D7">
            <w:pPr>
              <w:spacing w:after="120"/>
            </w:pPr>
          </w:p>
        </w:tc>
        <w:tc>
          <w:tcPr>
            <w:tcW w:w="6610" w:type="dxa"/>
            <w:shd w:val="clear" w:color="auto" w:fill="auto"/>
          </w:tcPr>
          <w:p w14:paraId="490C4B57" w14:textId="77777777" w:rsidR="00B91C49" w:rsidRDefault="00B91C49" w:rsidP="00B625D7">
            <w:pPr>
              <w:spacing w:after="120"/>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w:t>
      </w:r>
      <w:proofErr w:type="gramStart"/>
      <w:r w:rsidR="00CF3DBE">
        <w:rPr>
          <w:lang w:eastAsia="en-GB"/>
        </w:rPr>
        <w:t>8][</w:t>
      </w:r>
      <w:proofErr w:type="gramEnd"/>
      <w:r w:rsidR="00CF3DBE">
        <w:rPr>
          <w:lang w:eastAsia="en-GB"/>
        </w:rPr>
        <w:t>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16EE22EF" w:rsidR="00CF3DBE" w:rsidRDefault="00152C5A" w:rsidP="00B625D7">
            <w:pPr>
              <w:spacing w:after="120"/>
            </w:pPr>
            <w:r>
              <w:t>vivo</w:t>
            </w:r>
          </w:p>
        </w:tc>
        <w:tc>
          <w:tcPr>
            <w:tcW w:w="1440" w:type="dxa"/>
            <w:shd w:val="clear" w:color="auto" w:fill="auto"/>
          </w:tcPr>
          <w:p w14:paraId="3A5E33C0" w14:textId="069FBAC0" w:rsidR="00CF3DBE" w:rsidRDefault="00152C5A" w:rsidP="00B625D7">
            <w:pPr>
              <w:spacing w:after="120"/>
            </w:pPr>
            <w:r>
              <w:t>Yes</w:t>
            </w:r>
          </w:p>
        </w:tc>
        <w:tc>
          <w:tcPr>
            <w:tcW w:w="6610" w:type="dxa"/>
            <w:shd w:val="clear" w:color="auto" w:fill="auto"/>
          </w:tcPr>
          <w:p w14:paraId="4AF42F21" w14:textId="203401DA" w:rsidR="00CF3DBE" w:rsidRDefault="00261AB0" w:rsidP="00B625D7">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CF3DBE" w14:paraId="5CE65E21" w14:textId="77777777" w:rsidTr="00B625D7">
        <w:tc>
          <w:tcPr>
            <w:tcW w:w="1589" w:type="dxa"/>
            <w:shd w:val="clear" w:color="auto" w:fill="auto"/>
          </w:tcPr>
          <w:p w14:paraId="49087BF8" w14:textId="77777777" w:rsidR="00CF3DBE" w:rsidRDefault="00CF3DBE" w:rsidP="00B625D7">
            <w:pPr>
              <w:spacing w:after="120"/>
            </w:pPr>
          </w:p>
        </w:tc>
        <w:tc>
          <w:tcPr>
            <w:tcW w:w="1440" w:type="dxa"/>
            <w:shd w:val="clear" w:color="auto" w:fill="auto"/>
          </w:tcPr>
          <w:p w14:paraId="6588ABAA" w14:textId="77777777" w:rsidR="00CF3DBE" w:rsidRDefault="00CF3DBE" w:rsidP="00B625D7">
            <w:pPr>
              <w:spacing w:after="120"/>
            </w:pPr>
          </w:p>
        </w:tc>
        <w:tc>
          <w:tcPr>
            <w:tcW w:w="6610" w:type="dxa"/>
            <w:shd w:val="clear" w:color="auto" w:fill="auto"/>
          </w:tcPr>
          <w:p w14:paraId="472E790A" w14:textId="77777777" w:rsidR="00CF3DBE" w:rsidRDefault="00CF3DBE" w:rsidP="00B625D7">
            <w:pPr>
              <w:spacing w:after="120"/>
            </w:pPr>
          </w:p>
        </w:tc>
      </w:tr>
      <w:tr w:rsidR="00CF3DBE" w14:paraId="6EDCE29A" w14:textId="77777777" w:rsidTr="00B625D7">
        <w:tc>
          <w:tcPr>
            <w:tcW w:w="1589" w:type="dxa"/>
            <w:shd w:val="clear" w:color="auto" w:fill="auto"/>
          </w:tcPr>
          <w:p w14:paraId="0CB60E9A" w14:textId="77777777" w:rsidR="00CF3DBE" w:rsidRDefault="00CF3DBE" w:rsidP="00B625D7">
            <w:pPr>
              <w:spacing w:after="120"/>
            </w:pPr>
          </w:p>
        </w:tc>
        <w:tc>
          <w:tcPr>
            <w:tcW w:w="1440" w:type="dxa"/>
            <w:shd w:val="clear" w:color="auto" w:fill="auto"/>
          </w:tcPr>
          <w:p w14:paraId="3F5AF207" w14:textId="77777777" w:rsidR="00CF3DBE" w:rsidRDefault="00CF3DBE" w:rsidP="00B625D7">
            <w:pPr>
              <w:spacing w:after="120"/>
            </w:pPr>
          </w:p>
        </w:tc>
        <w:tc>
          <w:tcPr>
            <w:tcW w:w="6610" w:type="dxa"/>
            <w:shd w:val="clear" w:color="auto" w:fill="auto"/>
          </w:tcPr>
          <w:p w14:paraId="1F03C658" w14:textId="77777777" w:rsidR="00CF3DBE" w:rsidRDefault="00CF3DBE" w:rsidP="00B625D7">
            <w:pPr>
              <w:spacing w:after="120"/>
            </w:pPr>
          </w:p>
        </w:tc>
      </w:tr>
      <w:tr w:rsidR="00CF3DBE" w14:paraId="6E473C28" w14:textId="77777777" w:rsidTr="00B625D7">
        <w:tc>
          <w:tcPr>
            <w:tcW w:w="1589" w:type="dxa"/>
            <w:shd w:val="clear" w:color="auto" w:fill="auto"/>
          </w:tcPr>
          <w:p w14:paraId="2AEE1679" w14:textId="77777777" w:rsidR="00CF3DBE" w:rsidRDefault="00CF3DBE" w:rsidP="00B625D7">
            <w:pPr>
              <w:spacing w:after="120"/>
            </w:pPr>
          </w:p>
        </w:tc>
        <w:tc>
          <w:tcPr>
            <w:tcW w:w="1440" w:type="dxa"/>
            <w:shd w:val="clear" w:color="auto" w:fill="auto"/>
          </w:tcPr>
          <w:p w14:paraId="0AE0E26C" w14:textId="77777777" w:rsidR="00CF3DBE" w:rsidRDefault="00CF3DBE" w:rsidP="00B625D7">
            <w:pPr>
              <w:spacing w:after="120"/>
            </w:pPr>
          </w:p>
        </w:tc>
        <w:tc>
          <w:tcPr>
            <w:tcW w:w="6610" w:type="dxa"/>
            <w:shd w:val="clear" w:color="auto" w:fill="auto"/>
          </w:tcPr>
          <w:p w14:paraId="705B0121" w14:textId="77777777" w:rsidR="00CF3DBE" w:rsidRDefault="00CF3DBE" w:rsidP="00B625D7">
            <w:pPr>
              <w:spacing w:after="120"/>
            </w:pPr>
          </w:p>
        </w:tc>
      </w:tr>
      <w:tr w:rsidR="00CF3DBE" w14:paraId="4E05B712" w14:textId="77777777" w:rsidTr="00B625D7">
        <w:tc>
          <w:tcPr>
            <w:tcW w:w="1589" w:type="dxa"/>
            <w:shd w:val="clear" w:color="auto" w:fill="auto"/>
          </w:tcPr>
          <w:p w14:paraId="3DDBBD66" w14:textId="77777777" w:rsidR="00CF3DBE" w:rsidRDefault="00CF3DBE" w:rsidP="00B625D7">
            <w:pPr>
              <w:spacing w:after="120"/>
            </w:pPr>
          </w:p>
        </w:tc>
        <w:tc>
          <w:tcPr>
            <w:tcW w:w="1440" w:type="dxa"/>
            <w:shd w:val="clear" w:color="auto" w:fill="auto"/>
          </w:tcPr>
          <w:p w14:paraId="31FDB711" w14:textId="77777777" w:rsidR="00CF3DBE" w:rsidRDefault="00CF3DBE" w:rsidP="00B625D7">
            <w:pPr>
              <w:spacing w:after="120"/>
            </w:pPr>
          </w:p>
        </w:tc>
        <w:tc>
          <w:tcPr>
            <w:tcW w:w="6610" w:type="dxa"/>
            <w:shd w:val="clear" w:color="auto" w:fill="auto"/>
          </w:tcPr>
          <w:p w14:paraId="6D64C5D0" w14:textId="77777777" w:rsidR="00CF3DBE" w:rsidRDefault="00CF3DBE" w:rsidP="00B625D7">
            <w:pPr>
              <w:spacing w:after="120"/>
            </w:pP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r w:rsidRPr="00AB728C">
        <w:t>]</w:t>
      </w:r>
      <w:r w:rsidR="00997CB7" w:rsidRPr="00AB728C">
        <w:t>[5]</w:t>
      </w:r>
      <w:r w:rsidR="009322F3" w:rsidRPr="00AB728C">
        <w:t>[</w:t>
      </w:r>
      <w:proofErr w:type="gramStart"/>
      <w:r w:rsidR="009322F3" w:rsidRPr="00AB728C">
        <w:t>8][</w:t>
      </w:r>
      <w:proofErr w:type="gramEnd"/>
      <w:r w:rsidR="009322F3" w:rsidRPr="00AB728C">
        <w:t>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9" w:author="Lenovo" w:date="2021-08-17T21:45:00Z">
        <w:r w:rsidRPr="00AB728C" w:rsidDel="00987913">
          <w:rPr>
            <w:lang w:val="en-US" w:eastAsia="zh-CN"/>
          </w:rPr>
          <w:t xml:space="preserve"> </w:t>
        </w:r>
      </w:ins>
      <w:commentRangeStart w:id="10"/>
      <w:del w:id="11" w:author="Lenovo" w:date="2021-08-17T21:45:00Z">
        <w:r w:rsidR="00AB728C" w:rsidRPr="00AB728C" w:rsidDel="00987913">
          <w:rPr>
            <w:lang w:val="en-US" w:eastAsia="zh-CN"/>
          </w:rPr>
          <w:delText>[4]</w:delText>
        </w:r>
      </w:del>
      <w:commentRangeEnd w:id="10"/>
      <w:r>
        <w:rPr>
          <w:rStyle w:val="CommentReference"/>
        </w:rPr>
        <w:commentReference w:id="10"/>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2"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360DF1E9" w:rsidR="00AB728C" w:rsidRDefault="00152C5A" w:rsidP="00B625D7">
            <w:pPr>
              <w:spacing w:after="120"/>
            </w:pPr>
            <w:r>
              <w:t>vivo</w:t>
            </w:r>
          </w:p>
        </w:tc>
        <w:tc>
          <w:tcPr>
            <w:tcW w:w="1440" w:type="dxa"/>
            <w:shd w:val="clear" w:color="auto" w:fill="auto"/>
          </w:tcPr>
          <w:p w14:paraId="1C5F1F15" w14:textId="3A467F85" w:rsidR="00AB728C" w:rsidRDefault="00152C5A" w:rsidP="00B625D7">
            <w:pPr>
              <w:spacing w:after="120"/>
            </w:pPr>
            <w:r>
              <w:t>Yes</w:t>
            </w:r>
          </w:p>
        </w:tc>
        <w:tc>
          <w:tcPr>
            <w:tcW w:w="6610" w:type="dxa"/>
            <w:shd w:val="clear" w:color="auto" w:fill="auto"/>
          </w:tcPr>
          <w:p w14:paraId="083824F3" w14:textId="09697E2A" w:rsidR="00AB728C" w:rsidRDefault="00152C5A" w:rsidP="00B625D7">
            <w:pPr>
              <w:spacing w:after="120"/>
            </w:pPr>
            <w:r>
              <w:t>Agree with Lenovo</w:t>
            </w:r>
          </w:p>
        </w:tc>
      </w:tr>
      <w:tr w:rsidR="00AB728C" w14:paraId="70B50ED9" w14:textId="77777777" w:rsidTr="00B625D7">
        <w:tc>
          <w:tcPr>
            <w:tcW w:w="1589" w:type="dxa"/>
            <w:shd w:val="clear" w:color="auto" w:fill="auto"/>
          </w:tcPr>
          <w:p w14:paraId="0A3C5C2D" w14:textId="77777777" w:rsidR="00AB728C" w:rsidRDefault="00AB728C" w:rsidP="00B625D7">
            <w:pPr>
              <w:spacing w:after="120"/>
            </w:pPr>
          </w:p>
        </w:tc>
        <w:tc>
          <w:tcPr>
            <w:tcW w:w="1440" w:type="dxa"/>
            <w:shd w:val="clear" w:color="auto" w:fill="auto"/>
          </w:tcPr>
          <w:p w14:paraId="48A8D821" w14:textId="77777777" w:rsidR="00AB728C" w:rsidRDefault="00AB728C" w:rsidP="00B625D7">
            <w:pPr>
              <w:spacing w:after="120"/>
            </w:pPr>
          </w:p>
        </w:tc>
        <w:tc>
          <w:tcPr>
            <w:tcW w:w="6610" w:type="dxa"/>
            <w:shd w:val="clear" w:color="auto" w:fill="auto"/>
          </w:tcPr>
          <w:p w14:paraId="10784328" w14:textId="77777777" w:rsidR="00AB728C" w:rsidRDefault="00AB728C" w:rsidP="00B625D7">
            <w:pPr>
              <w:spacing w:after="120"/>
            </w:pPr>
          </w:p>
        </w:tc>
      </w:tr>
    </w:tbl>
    <w:p w14:paraId="6D07994F" w14:textId="70561E83" w:rsidR="00AB728C"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w:t>
      </w:r>
      <w:proofErr w:type="gramStart"/>
      <w:r w:rsidR="00262CD3" w:rsidRPr="00262CD3">
        <w:rPr>
          <w:rFonts w:ascii="Times New Roman" w:eastAsia="Times New Roman" w:hAnsi="Times New Roman" w:cs="Times New Roman"/>
          <w:sz w:val="20"/>
          <w:szCs w:val="20"/>
        </w:rPr>
        <w:t>7][</w:t>
      </w:r>
      <w:proofErr w:type="gramEnd"/>
      <w:r w:rsidR="00262CD3" w:rsidRPr="00262CD3">
        <w:rPr>
          <w:rFonts w:ascii="Times New Roman" w:eastAsia="Times New Roman" w:hAnsi="Times New Roman" w:cs="Times New Roman"/>
          <w:sz w:val="20"/>
          <w:szCs w:val="20"/>
        </w:rPr>
        <w:t>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7C1B85DE" w:rsidR="00262CD3" w:rsidRDefault="00152C5A" w:rsidP="00B625D7">
            <w:pPr>
              <w:spacing w:after="120"/>
            </w:pPr>
            <w:r>
              <w:t>vivo</w:t>
            </w:r>
          </w:p>
        </w:tc>
        <w:tc>
          <w:tcPr>
            <w:tcW w:w="1440" w:type="dxa"/>
            <w:shd w:val="clear" w:color="auto" w:fill="auto"/>
          </w:tcPr>
          <w:p w14:paraId="49D9ED9A" w14:textId="0420E7F4" w:rsidR="00262CD3" w:rsidRDefault="00152C5A" w:rsidP="00B625D7">
            <w:pPr>
              <w:spacing w:after="120"/>
            </w:pPr>
            <w:r>
              <w:t>Yes</w:t>
            </w:r>
          </w:p>
        </w:tc>
        <w:tc>
          <w:tcPr>
            <w:tcW w:w="6610" w:type="dxa"/>
            <w:shd w:val="clear" w:color="auto" w:fill="auto"/>
          </w:tcPr>
          <w:p w14:paraId="487D1C10" w14:textId="2ED191EE" w:rsidR="00262CD3" w:rsidRDefault="00152C5A" w:rsidP="00B625D7">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262CD3" w14:paraId="44998AD0" w14:textId="77777777" w:rsidTr="00B625D7">
        <w:tc>
          <w:tcPr>
            <w:tcW w:w="1589" w:type="dxa"/>
            <w:shd w:val="clear" w:color="auto" w:fill="auto"/>
          </w:tcPr>
          <w:p w14:paraId="6115BEA3" w14:textId="77777777" w:rsidR="00262CD3" w:rsidRDefault="00262CD3" w:rsidP="00B625D7">
            <w:pPr>
              <w:spacing w:after="120"/>
            </w:pPr>
          </w:p>
        </w:tc>
        <w:tc>
          <w:tcPr>
            <w:tcW w:w="1440" w:type="dxa"/>
            <w:shd w:val="clear" w:color="auto" w:fill="auto"/>
          </w:tcPr>
          <w:p w14:paraId="1A3F5F1E" w14:textId="77777777" w:rsidR="00262CD3" w:rsidRDefault="00262CD3" w:rsidP="00B625D7">
            <w:pPr>
              <w:spacing w:after="120"/>
            </w:pPr>
          </w:p>
        </w:tc>
        <w:tc>
          <w:tcPr>
            <w:tcW w:w="6610" w:type="dxa"/>
            <w:shd w:val="clear" w:color="auto" w:fill="auto"/>
          </w:tcPr>
          <w:p w14:paraId="0C30BB99" w14:textId="77777777" w:rsidR="00262CD3" w:rsidRDefault="00262CD3" w:rsidP="00B625D7">
            <w:pPr>
              <w:spacing w:after="120"/>
            </w:pPr>
          </w:p>
        </w:tc>
      </w:tr>
    </w:tbl>
    <w:p w14:paraId="37CA47CE" w14:textId="7DBB02ED" w:rsidR="00262CD3" w:rsidRDefault="00262CD3" w:rsidP="000C5274">
      <w:r>
        <w:br w:type="page"/>
      </w:r>
      <w:r>
        <w:lastRenderedPageBreak/>
        <w:t>On the other hand</w:t>
      </w:r>
      <w:r w:rsidR="00AB728C" w:rsidRPr="00147AF8">
        <w:t xml:space="preserve"> [</w:t>
      </w:r>
      <w:proofErr w:type="gramStart"/>
      <w:r w:rsidR="00AB728C" w:rsidRPr="00147AF8">
        <w:t>8]</w:t>
      </w:r>
      <w:r>
        <w:t>[</w:t>
      </w:r>
      <w:proofErr w:type="gramEnd"/>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等线"/>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633C8EC4" w:rsidR="00262CD3" w:rsidRDefault="00152C5A" w:rsidP="00B625D7">
            <w:pPr>
              <w:spacing w:after="120"/>
            </w:pPr>
            <w:r>
              <w:t>vivo</w:t>
            </w:r>
          </w:p>
        </w:tc>
        <w:tc>
          <w:tcPr>
            <w:tcW w:w="1440" w:type="dxa"/>
            <w:shd w:val="clear" w:color="auto" w:fill="auto"/>
          </w:tcPr>
          <w:p w14:paraId="6FB37BBC" w14:textId="523C2823" w:rsidR="00262CD3" w:rsidRDefault="00152C5A" w:rsidP="00B625D7">
            <w:pPr>
              <w:spacing w:after="120"/>
            </w:pPr>
            <w:r>
              <w:t>No</w:t>
            </w:r>
          </w:p>
        </w:tc>
        <w:tc>
          <w:tcPr>
            <w:tcW w:w="6610" w:type="dxa"/>
            <w:shd w:val="clear" w:color="auto" w:fill="auto"/>
          </w:tcPr>
          <w:p w14:paraId="539EDA39" w14:textId="3EB86333" w:rsidR="00262CD3" w:rsidRDefault="00152C5A" w:rsidP="00B625D7">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262CD3" w14:paraId="601667D5" w14:textId="77777777" w:rsidTr="00B625D7">
        <w:tc>
          <w:tcPr>
            <w:tcW w:w="1589" w:type="dxa"/>
            <w:shd w:val="clear" w:color="auto" w:fill="auto"/>
          </w:tcPr>
          <w:p w14:paraId="37751BFA" w14:textId="77777777" w:rsidR="00262CD3" w:rsidRDefault="00262CD3" w:rsidP="00B625D7">
            <w:pPr>
              <w:spacing w:after="120"/>
            </w:pPr>
          </w:p>
        </w:tc>
        <w:tc>
          <w:tcPr>
            <w:tcW w:w="1440" w:type="dxa"/>
            <w:shd w:val="clear" w:color="auto" w:fill="auto"/>
          </w:tcPr>
          <w:p w14:paraId="22BF0570" w14:textId="77777777" w:rsidR="00262CD3" w:rsidRDefault="00262CD3" w:rsidP="00B625D7">
            <w:pPr>
              <w:spacing w:after="120"/>
            </w:pPr>
          </w:p>
        </w:tc>
        <w:tc>
          <w:tcPr>
            <w:tcW w:w="6610" w:type="dxa"/>
            <w:shd w:val="clear" w:color="auto" w:fill="auto"/>
          </w:tcPr>
          <w:p w14:paraId="15405555" w14:textId="77777777" w:rsidR="00262CD3" w:rsidRDefault="00262CD3" w:rsidP="00B625D7">
            <w:pPr>
              <w:spacing w:after="120"/>
            </w:pPr>
          </w:p>
        </w:tc>
      </w:tr>
    </w:tbl>
    <w:p w14:paraId="2938767F" w14:textId="42544F52" w:rsidR="000C5274" w:rsidRDefault="00262CD3" w:rsidP="000C5274">
      <w:r>
        <w:br w:type="page"/>
      </w:r>
      <w:r w:rsidR="00DE2717">
        <w:lastRenderedPageBreak/>
        <w:t xml:space="preserve">Besides ASN.1 impacts, </w:t>
      </w:r>
      <w:r w:rsidR="000C5274">
        <w:t>[</w:t>
      </w:r>
      <w:proofErr w:type="gramStart"/>
      <w:r w:rsidR="000C5274">
        <w:t>4][</w:t>
      </w:r>
      <w:proofErr w:type="gramEnd"/>
      <w:r w:rsidR="000C5274">
        <w:t xml:space="preserve">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3FEA8EC5" w:rsidR="00147AF8" w:rsidRDefault="00152C5A" w:rsidP="00B625D7">
            <w:pPr>
              <w:spacing w:after="120"/>
            </w:pPr>
            <w:r>
              <w:t>vivo</w:t>
            </w:r>
          </w:p>
        </w:tc>
        <w:tc>
          <w:tcPr>
            <w:tcW w:w="1440" w:type="dxa"/>
            <w:shd w:val="clear" w:color="auto" w:fill="auto"/>
          </w:tcPr>
          <w:p w14:paraId="532A5415" w14:textId="0D6701CE" w:rsidR="00147AF8" w:rsidRDefault="00152C5A" w:rsidP="00B625D7">
            <w:pPr>
              <w:spacing w:after="120"/>
            </w:pPr>
            <w:r>
              <w:t>No</w:t>
            </w:r>
          </w:p>
        </w:tc>
        <w:tc>
          <w:tcPr>
            <w:tcW w:w="6610" w:type="dxa"/>
            <w:shd w:val="clear" w:color="auto" w:fill="auto"/>
          </w:tcPr>
          <w:p w14:paraId="19E88D10" w14:textId="11EF62B3" w:rsidR="00147AF8" w:rsidRDefault="00152C5A" w:rsidP="00B625D7">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147AF8" w14:paraId="20DB3F20" w14:textId="77777777" w:rsidTr="00147AF8">
        <w:tc>
          <w:tcPr>
            <w:tcW w:w="1589" w:type="dxa"/>
            <w:shd w:val="clear" w:color="auto" w:fill="auto"/>
          </w:tcPr>
          <w:p w14:paraId="68305018" w14:textId="77777777" w:rsidR="00147AF8" w:rsidRDefault="00147AF8" w:rsidP="00B625D7">
            <w:pPr>
              <w:spacing w:after="120"/>
            </w:pPr>
          </w:p>
        </w:tc>
        <w:tc>
          <w:tcPr>
            <w:tcW w:w="1440" w:type="dxa"/>
            <w:shd w:val="clear" w:color="auto" w:fill="auto"/>
          </w:tcPr>
          <w:p w14:paraId="207DA6E6" w14:textId="77777777" w:rsidR="00147AF8" w:rsidRDefault="00147AF8" w:rsidP="00B625D7">
            <w:pPr>
              <w:spacing w:after="120"/>
            </w:pPr>
          </w:p>
        </w:tc>
        <w:tc>
          <w:tcPr>
            <w:tcW w:w="6610" w:type="dxa"/>
            <w:shd w:val="clear" w:color="auto" w:fill="auto"/>
          </w:tcPr>
          <w:p w14:paraId="0F789AE7" w14:textId="77777777" w:rsidR="00147AF8" w:rsidRDefault="00147AF8" w:rsidP="00B625D7">
            <w:pPr>
              <w:spacing w:after="120"/>
            </w:pP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w:t>
      </w:r>
      <w:proofErr w:type="gramStart"/>
      <w:r w:rsidR="007610F4">
        <w:rPr>
          <w:lang w:eastAsia="en-GB"/>
        </w:rPr>
        <w:t>makes a suggestion</w:t>
      </w:r>
      <w:proofErr w:type="gramEnd"/>
      <w:r w:rsidR="007610F4">
        <w:rPr>
          <w:lang w:eastAsia="en-GB"/>
        </w:rPr>
        <w:t xml:space="preserve">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7"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BF2F4A" w:rsidP="00B625D7">
            <w:pPr>
              <w:pStyle w:val="Doc-comment"/>
              <w:ind w:left="0" w:firstLine="0"/>
              <w:rPr>
                <w:b/>
                <w:bCs/>
                <w:i w:val="0"/>
                <w:iCs/>
              </w:rPr>
            </w:pPr>
            <w:hyperlink r:id="rId18"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791B075F" w:rsidR="00147AF8" w:rsidRDefault="00152C5A" w:rsidP="00B625D7">
            <w:pPr>
              <w:spacing w:after="120"/>
            </w:pPr>
            <w:r>
              <w:t>vivo</w:t>
            </w:r>
          </w:p>
        </w:tc>
        <w:tc>
          <w:tcPr>
            <w:tcW w:w="1440" w:type="dxa"/>
            <w:shd w:val="clear" w:color="auto" w:fill="auto"/>
          </w:tcPr>
          <w:p w14:paraId="2F8F3701" w14:textId="7CC085DB" w:rsidR="00147AF8" w:rsidRDefault="00152C5A" w:rsidP="00B625D7">
            <w:pPr>
              <w:spacing w:after="120"/>
            </w:pPr>
            <w:r>
              <w:t>See comments</w:t>
            </w:r>
          </w:p>
        </w:tc>
        <w:tc>
          <w:tcPr>
            <w:tcW w:w="6610" w:type="dxa"/>
            <w:shd w:val="clear" w:color="auto" w:fill="auto"/>
          </w:tcPr>
          <w:p w14:paraId="243DF237" w14:textId="2FD330AF" w:rsidR="00147AF8" w:rsidRDefault="00152C5A" w:rsidP="00B625D7">
            <w:pPr>
              <w:spacing w:after="120"/>
            </w:pPr>
            <w:r>
              <w:t xml:space="preserve">SA1 is already CC-ed in CT1 Ls, </w:t>
            </w:r>
            <w:r w:rsidR="00261AB0">
              <w:t>if SA1 wants to make any decision, they can do it by themselves. No need to specifically ask them for guidance.</w:t>
            </w:r>
          </w:p>
        </w:tc>
      </w:tr>
      <w:tr w:rsidR="00147AF8" w14:paraId="5EE6C143" w14:textId="77777777" w:rsidTr="00B625D7">
        <w:tc>
          <w:tcPr>
            <w:tcW w:w="1589" w:type="dxa"/>
            <w:shd w:val="clear" w:color="auto" w:fill="auto"/>
          </w:tcPr>
          <w:p w14:paraId="4BBE89D2" w14:textId="77777777" w:rsidR="00147AF8" w:rsidRDefault="00147AF8" w:rsidP="00B625D7">
            <w:pPr>
              <w:spacing w:after="120"/>
            </w:pPr>
          </w:p>
        </w:tc>
        <w:tc>
          <w:tcPr>
            <w:tcW w:w="1440" w:type="dxa"/>
            <w:shd w:val="clear" w:color="auto" w:fill="auto"/>
          </w:tcPr>
          <w:p w14:paraId="67BA2B5B" w14:textId="77777777" w:rsidR="00147AF8" w:rsidRDefault="00147AF8" w:rsidP="00B625D7">
            <w:pPr>
              <w:spacing w:after="120"/>
            </w:pPr>
          </w:p>
        </w:tc>
        <w:tc>
          <w:tcPr>
            <w:tcW w:w="6610" w:type="dxa"/>
            <w:shd w:val="clear" w:color="auto" w:fill="auto"/>
          </w:tcPr>
          <w:p w14:paraId="6C1E3BBD" w14:textId="77777777" w:rsidR="00147AF8" w:rsidRDefault="00147AF8" w:rsidP="00B625D7">
            <w:pPr>
              <w:spacing w:after="120"/>
            </w:pPr>
          </w:p>
        </w:tc>
      </w:tr>
      <w:tr w:rsidR="004D4D13" w14:paraId="65ECBEA0" w14:textId="77777777" w:rsidTr="00B625D7">
        <w:tc>
          <w:tcPr>
            <w:tcW w:w="1589" w:type="dxa"/>
            <w:shd w:val="clear" w:color="auto" w:fill="auto"/>
          </w:tcPr>
          <w:p w14:paraId="6E0D8006" w14:textId="77777777" w:rsidR="004D4D13" w:rsidRDefault="004D4D13" w:rsidP="00B625D7">
            <w:pPr>
              <w:spacing w:after="120"/>
            </w:pPr>
          </w:p>
        </w:tc>
        <w:tc>
          <w:tcPr>
            <w:tcW w:w="1440" w:type="dxa"/>
            <w:shd w:val="clear" w:color="auto" w:fill="auto"/>
          </w:tcPr>
          <w:p w14:paraId="16F5687C" w14:textId="77777777" w:rsidR="004D4D13" w:rsidRDefault="004D4D13" w:rsidP="00B625D7">
            <w:pPr>
              <w:spacing w:after="120"/>
            </w:pPr>
          </w:p>
        </w:tc>
        <w:tc>
          <w:tcPr>
            <w:tcW w:w="6610" w:type="dxa"/>
            <w:shd w:val="clear" w:color="auto" w:fill="auto"/>
          </w:tcPr>
          <w:p w14:paraId="5FB60BBA" w14:textId="77777777" w:rsidR="004D4D13" w:rsidRDefault="004D4D13" w:rsidP="00B625D7">
            <w:pPr>
              <w:spacing w:after="120"/>
            </w:pPr>
          </w:p>
        </w:tc>
      </w:tr>
      <w:tr w:rsidR="004D4D13" w14:paraId="6C6867F5" w14:textId="77777777" w:rsidTr="00B625D7">
        <w:tc>
          <w:tcPr>
            <w:tcW w:w="1589" w:type="dxa"/>
            <w:shd w:val="clear" w:color="auto" w:fill="auto"/>
          </w:tcPr>
          <w:p w14:paraId="28FD6614" w14:textId="77777777" w:rsidR="004D4D13" w:rsidRDefault="004D4D13" w:rsidP="00B625D7">
            <w:pPr>
              <w:spacing w:after="120"/>
            </w:pPr>
          </w:p>
        </w:tc>
        <w:tc>
          <w:tcPr>
            <w:tcW w:w="1440" w:type="dxa"/>
            <w:shd w:val="clear" w:color="auto" w:fill="auto"/>
          </w:tcPr>
          <w:p w14:paraId="1C41DD97" w14:textId="77777777" w:rsidR="004D4D13" w:rsidRDefault="004D4D13" w:rsidP="00B625D7">
            <w:pPr>
              <w:spacing w:after="120"/>
            </w:pPr>
          </w:p>
        </w:tc>
        <w:tc>
          <w:tcPr>
            <w:tcW w:w="6610" w:type="dxa"/>
            <w:shd w:val="clear" w:color="auto" w:fill="auto"/>
          </w:tcPr>
          <w:p w14:paraId="25DEB8E8" w14:textId="77777777" w:rsidR="004D4D13" w:rsidRDefault="004D4D13" w:rsidP="00B625D7">
            <w:pPr>
              <w:spacing w:after="120"/>
            </w:pPr>
          </w:p>
        </w:tc>
      </w:tr>
      <w:tr w:rsidR="004D4D13" w14:paraId="0084C730" w14:textId="77777777" w:rsidTr="00B625D7">
        <w:tc>
          <w:tcPr>
            <w:tcW w:w="1589" w:type="dxa"/>
            <w:shd w:val="clear" w:color="auto" w:fill="auto"/>
          </w:tcPr>
          <w:p w14:paraId="1A53225E" w14:textId="77777777" w:rsidR="004D4D13" w:rsidRDefault="004D4D13" w:rsidP="00B625D7">
            <w:pPr>
              <w:spacing w:after="120"/>
            </w:pPr>
          </w:p>
        </w:tc>
        <w:tc>
          <w:tcPr>
            <w:tcW w:w="1440" w:type="dxa"/>
            <w:shd w:val="clear" w:color="auto" w:fill="auto"/>
          </w:tcPr>
          <w:p w14:paraId="025A3709" w14:textId="77777777" w:rsidR="004D4D13" w:rsidRDefault="004D4D13" w:rsidP="00B625D7">
            <w:pPr>
              <w:spacing w:after="120"/>
            </w:pPr>
          </w:p>
        </w:tc>
        <w:tc>
          <w:tcPr>
            <w:tcW w:w="6610" w:type="dxa"/>
            <w:shd w:val="clear" w:color="auto" w:fill="auto"/>
          </w:tcPr>
          <w:p w14:paraId="59FE014D" w14:textId="77777777" w:rsidR="004D4D13" w:rsidRDefault="004D4D13" w:rsidP="00B625D7">
            <w:pPr>
              <w:spacing w:after="120"/>
            </w:pP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Heading2"/>
      </w:pPr>
      <w:r>
        <w:lastRenderedPageBreak/>
        <w:t xml:space="preserve">2.2 Reply LS content </w:t>
      </w:r>
    </w:p>
    <w:p w14:paraId="0E655103" w14:textId="4D7855C6" w:rsidR="004D4D13" w:rsidRDefault="004D4D13" w:rsidP="004D4D13">
      <w:pPr>
        <w:rPr>
          <w:rFonts w:eastAsia="Malgun Gothic"/>
          <w:b/>
          <w:lang w:eastAsia="ko-KR"/>
        </w:rPr>
      </w:pPr>
      <w:del w:id="13" w:author="Lenovo" w:date="2021-08-17T21:49:00Z">
        <w:r w:rsidDel="00F17ED1">
          <w:rPr>
            <w:rFonts w:eastAsia="Malgun Gothic"/>
            <w:b/>
            <w:lang w:eastAsia="ko-KR"/>
          </w:rPr>
          <w:delText>Q6</w:delText>
        </w:r>
      </w:del>
      <w:ins w:id="14"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w:t>
            </w:r>
            <w:proofErr w:type="spellStart"/>
            <w:r>
              <w:t>pov</w:t>
            </w:r>
            <w:proofErr w:type="spellEnd"/>
            <w:r>
              <w:t>.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4DB6A7B" w:rsidR="004D4D13" w:rsidRDefault="00261AB0" w:rsidP="00B625D7">
            <w:pPr>
              <w:spacing w:after="120"/>
            </w:pPr>
            <w:r>
              <w:t>vivo</w:t>
            </w:r>
          </w:p>
        </w:tc>
        <w:tc>
          <w:tcPr>
            <w:tcW w:w="1440" w:type="dxa"/>
            <w:shd w:val="clear" w:color="auto" w:fill="auto"/>
          </w:tcPr>
          <w:p w14:paraId="1CC1F62D" w14:textId="6A288436" w:rsidR="004D4D13" w:rsidRDefault="00261AB0" w:rsidP="00B625D7">
            <w:pPr>
              <w:spacing w:after="120"/>
            </w:pPr>
            <w:r>
              <w:t>Yes, with comments</w:t>
            </w:r>
          </w:p>
        </w:tc>
        <w:tc>
          <w:tcPr>
            <w:tcW w:w="6610" w:type="dxa"/>
            <w:shd w:val="clear" w:color="auto" w:fill="auto"/>
          </w:tcPr>
          <w:p w14:paraId="580DDF7B" w14:textId="2059F15C" w:rsidR="004D4D13" w:rsidRDefault="00261AB0" w:rsidP="00B625D7">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4D4D13" w14:paraId="76AAEECA" w14:textId="77777777" w:rsidTr="00B625D7">
        <w:tc>
          <w:tcPr>
            <w:tcW w:w="1589" w:type="dxa"/>
            <w:shd w:val="clear" w:color="auto" w:fill="auto"/>
          </w:tcPr>
          <w:p w14:paraId="6004F3B0" w14:textId="77777777" w:rsidR="004D4D13" w:rsidRDefault="004D4D13" w:rsidP="00B625D7">
            <w:pPr>
              <w:spacing w:after="120"/>
            </w:pPr>
          </w:p>
        </w:tc>
        <w:tc>
          <w:tcPr>
            <w:tcW w:w="1440" w:type="dxa"/>
            <w:shd w:val="clear" w:color="auto" w:fill="auto"/>
          </w:tcPr>
          <w:p w14:paraId="39059D1A" w14:textId="77777777" w:rsidR="004D4D13" w:rsidRDefault="004D4D13" w:rsidP="00B625D7">
            <w:pPr>
              <w:spacing w:after="120"/>
            </w:pPr>
          </w:p>
        </w:tc>
        <w:tc>
          <w:tcPr>
            <w:tcW w:w="6610" w:type="dxa"/>
            <w:shd w:val="clear" w:color="auto" w:fill="auto"/>
          </w:tcPr>
          <w:p w14:paraId="2768B315" w14:textId="77777777" w:rsidR="004D4D13" w:rsidRDefault="004D4D13" w:rsidP="00B625D7">
            <w:pPr>
              <w:spacing w:after="120"/>
            </w:pPr>
          </w:p>
        </w:tc>
      </w:tr>
      <w:tr w:rsidR="00440525" w14:paraId="4979EAFA" w14:textId="77777777" w:rsidTr="00B625D7">
        <w:tc>
          <w:tcPr>
            <w:tcW w:w="1589" w:type="dxa"/>
            <w:shd w:val="clear" w:color="auto" w:fill="auto"/>
          </w:tcPr>
          <w:p w14:paraId="61CAD1E0" w14:textId="77777777" w:rsidR="00440525" w:rsidRDefault="00440525" w:rsidP="00B625D7">
            <w:pPr>
              <w:spacing w:after="120"/>
            </w:pPr>
          </w:p>
        </w:tc>
        <w:tc>
          <w:tcPr>
            <w:tcW w:w="1440" w:type="dxa"/>
            <w:shd w:val="clear" w:color="auto" w:fill="auto"/>
          </w:tcPr>
          <w:p w14:paraId="3CE270F1" w14:textId="77777777" w:rsidR="00440525" w:rsidRDefault="00440525" w:rsidP="00B625D7">
            <w:pPr>
              <w:spacing w:after="120"/>
            </w:pPr>
          </w:p>
        </w:tc>
        <w:tc>
          <w:tcPr>
            <w:tcW w:w="6610" w:type="dxa"/>
            <w:shd w:val="clear" w:color="auto" w:fill="auto"/>
          </w:tcPr>
          <w:p w14:paraId="56139CF9" w14:textId="77777777" w:rsidR="00440525" w:rsidRDefault="00440525" w:rsidP="00B625D7">
            <w:pPr>
              <w:spacing w:after="120"/>
            </w:pPr>
          </w:p>
        </w:tc>
      </w:tr>
      <w:tr w:rsidR="00440525" w14:paraId="27E93570" w14:textId="77777777" w:rsidTr="00B625D7">
        <w:tc>
          <w:tcPr>
            <w:tcW w:w="1589" w:type="dxa"/>
            <w:shd w:val="clear" w:color="auto" w:fill="auto"/>
          </w:tcPr>
          <w:p w14:paraId="6F7CFD54" w14:textId="77777777" w:rsidR="00440525" w:rsidRDefault="00440525" w:rsidP="00B625D7">
            <w:pPr>
              <w:spacing w:after="120"/>
            </w:pPr>
          </w:p>
        </w:tc>
        <w:tc>
          <w:tcPr>
            <w:tcW w:w="1440" w:type="dxa"/>
            <w:shd w:val="clear" w:color="auto" w:fill="auto"/>
          </w:tcPr>
          <w:p w14:paraId="290F7275" w14:textId="77777777" w:rsidR="00440525" w:rsidRDefault="00440525" w:rsidP="00B625D7">
            <w:pPr>
              <w:spacing w:after="120"/>
            </w:pPr>
          </w:p>
        </w:tc>
        <w:tc>
          <w:tcPr>
            <w:tcW w:w="6610" w:type="dxa"/>
            <w:shd w:val="clear" w:color="auto" w:fill="auto"/>
          </w:tcPr>
          <w:p w14:paraId="50A6BE8E" w14:textId="77777777" w:rsidR="00440525" w:rsidRDefault="00440525" w:rsidP="00B625D7">
            <w:pPr>
              <w:spacing w:after="120"/>
            </w:pPr>
          </w:p>
        </w:tc>
      </w:tr>
      <w:tr w:rsidR="00440525" w14:paraId="3729C0DB" w14:textId="77777777" w:rsidTr="00B625D7">
        <w:tc>
          <w:tcPr>
            <w:tcW w:w="1589" w:type="dxa"/>
            <w:shd w:val="clear" w:color="auto" w:fill="auto"/>
          </w:tcPr>
          <w:p w14:paraId="0ABDF306" w14:textId="77777777" w:rsidR="00440525" w:rsidRDefault="00440525" w:rsidP="00B625D7">
            <w:pPr>
              <w:spacing w:after="120"/>
            </w:pPr>
          </w:p>
        </w:tc>
        <w:tc>
          <w:tcPr>
            <w:tcW w:w="1440" w:type="dxa"/>
            <w:shd w:val="clear" w:color="auto" w:fill="auto"/>
          </w:tcPr>
          <w:p w14:paraId="3420F689" w14:textId="77777777" w:rsidR="00440525" w:rsidRDefault="00440525" w:rsidP="00B625D7">
            <w:pPr>
              <w:spacing w:after="120"/>
            </w:pPr>
          </w:p>
        </w:tc>
        <w:tc>
          <w:tcPr>
            <w:tcW w:w="6610" w:type="dxa"/>
            <w:shd w:val="clear" w:color="auto" w:fill="auto"/>
          </w:tcPr>
          <w:p w14:paraId="6F9EB8F0" w14:textId="77777777" w:rsidR="00440525" w:rsidRDefault="00440525" w:rsidP="00B625D7">
            <w:pPr>
              <w:spacing w:after="120"/>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BF2F4A" w:rsidP="006571C7">
      <w:pPr>
        <w:pStyle w:val="ListParagraph"/>
        <w:numPr>
          <w:ilvl w:val="0"/>
          <w:numId w:val="11"/>
        </w:numPr>
        <w:spacing w:after="0"/>
      </w:pPr>
      <w:hyperlink r:id="rId19"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BF2F4A" w:rsidP="006571C7">
      <w:pPr>
        <w:pStyle w:val="Doc-title"/>
        <w:numPr>
          <w:ilvl w:val="0"/>
          <w:numId w:val="11"/>
        </w:numPr>
        <w:rPr>
          <w:rFonts w:ascii="Times New Roman" w:eastAsia="Times New Roman" w:hAnsi="Times New Roman"/>
          <w:noProof w:val="0"/>
          <w:szCs w:val="20"/>
          <w:lang w:eastAsia="en-US"/>
        </w:rPr>
      </w:pPr>
      <w:hyperlink r:id="rId20"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BF2F4A" w:rsidP="006571C7">
      <w:pPr>
        <w:pStyle w:val="Doc-title"/>
        <w:numPr>
          <w:ilvl w:val="0"/>
          <w:numId w:val="11"/>
        </w:numPr>
        <w:rPr>
          <w:rFonts w:ascii="Times New Roman" w:hAnsi="Times New Roman"/>
        </w:rPr>
      </w:pPr>
      <w:hyperlink r:id="rId21"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BF2F4A" w:rsidP="006571C7">
      <w:pPr>
        <w:pStyle w:val="Doc-title"/>
        <w:numPr>
          <w:ilvl w:val="0"/>
          <w:numId w:val="11"/>
        </w:numPr>
        <w:rPr>
          <w:rFonts w:ascii="Times New Roman" w:eastAsia="Times New Roman" w:hAnsi="Times New Roman"/>
          <w:i/>
          <w:iCs/>
          <w:noProof w:val="0"/>
          <w:szCs w:val="20"/>
          <w:lang w:eastAsia="en-US"/>
        </w:rPr>
      </w:pPr>
      <w:hyperlink r:id="rId22"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BF2F4A" w:rsidP="006571C7">
      <w:pPr>
        <w:pStyle w:val="Doc-title"/>
        <w:numPr>
          <w:ilvl w:val="0"/>
          <w:numId w:val="11"/>
        </w:numPr>
        <w:rPr>
          <w:rFonts w:ascii="Times New Roman" w:hAnsi="Times New Roman"/>
        </w:rPr>
      </w:pPr>
      <w:hyperlink r:id="rId23"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BF2F4A" w:rsidP="006571C7">
      <w:pPr>
        <w:pStyle w:val="Doc-title"/>
        <w:numPr>
          <w:ilvl w:val="0"/>
          <w:numId w:val="11"/>
        </w:numPr>
        <w:rPr>
          <w:rFonts w:ascii="Times New Roman" w:hAnsi="Times New Roman"/>
        </w:rPr>
      </w:pPr>
      <w:hyperlink r:id="rId24"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BF2F4A" w:rsidP="006571C7">
      <w:pPr>
        <w:pStyle w:val="Doc-title"/>
        <w:numPr>
          <w:ilvl w:val="0"/>
          <w:numId w:val="11"/>
        </w:numPr>
        <w:rPr>
          <w:rFonts w:ascii="Times New Roman" w:hAnsi="Times New Roman"/>
        </w:rPr>
      </w:pPr>
      <w:hyperlink r:id="rId25"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BF2F4A" w:rsidP="006571C7">
      <w:pPr>
        <w:pStyle w:val="Doc-title"/>
        <w:numPr>
          <w:ilvl w:val="0"/>
          <w:numId w:val="11"/>
        </w:numPr>
        <w:rPr>
          <w:rFonts w:ascii="Times New Roman" w:hAnsi="Times New Roman"/>
        </w:rPr>
      </w:pPr>
      <w:hyperlink r:id="rId26"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BF2F4A" w:rsidP="006571C7">
      <w:pPr>
        <w:pStyle w:val="Doc-title"/>
        <w:numPr>
          <w:ilvl w:val="0"/>
          <w:numId w:val="11"/>
        </w:numPr>
        <w:rPr>
          <w:rFonts w:ascii="Times New Roman" w:hAnsi="Times New Roman"/>
        </w:rPr>
      </w:pPr>
      <w:hyperlink r:id="rId27"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BF2F4A" w:rsidP="006571C7">
      <w:pPr>
        <w:pStyle w:val="Doc-title"/>
        <w:numPr>
          <w:ilvl w:val="0"/>
          <w:numId w:val="11"/>
        </w:numPr>
        <w:rPr>
          <w:rFonts w:ascii="Times New Roman" w:hAnsi="Times New Roman"/>
        </w:rPr>
      </w:pPr>
      <w:hyperlink r:id="rId28"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BF2F4A" w:rsidP="006571C7">
      <w:pPr>
        <w:pStyle w:val="Doc-title"/>
        <w:numPr>
          <w:ilvl w:val="0"/>
          <w:numId w:val="11"/>
        </w:numPr>
        <w:rPr>
          <w:rFonts w:ascii="Times New Roman" w:hAnsi="Times New Roman"/>
        </w:rPr>
      </w:pPr>
      <w:hyperlink r:id="rId29"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BF2F4A" w:rsidP="006571C7">
      <w:pPr>
        <w:pStyle w:val="Doc-title"/>
        <w:numPr>
          <w:ilvl w:val="0"/>
          <w:numId w:val="11"/>
        </w:numPr>
        <w:rPr>
          <w:rFonts w:ascii="Times New Roman" w:hAnsi="Times New Roman"/>
        </w:rPr>
      </w:pPr>
      <w:hyperlink r:id="rId30"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BF2F4A" w:rsidP="006571C7">
      <w:pPr>
        <w:pStyle w:val="Doc-title"/>
        <w:numPr>
          <w:ilvl w:val="0"/>
          <w:numId w:val="11"/>
        </w:numPr>
        <w:rPr>
          <w:rFonts w:ascii="Times New Roman" w:hAnsi="Times New Roman"/>
        </w:rPr>
      </w:pPr>
      <w:hyperlink r:id="rId31"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2"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Lenovo" w:date="2021-08-17T21:45:00Z" w:initials="B">
    <w:p w14:paraId="4FFBF2D0" w14:textId="50D8B0D5" w:rsidR="00987913" w:rsidRDefault="00987913">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A9F2" w14:textId="77777777" w:rsidR="00BF2F4A" w:rsidRDefault="00BF2F4A">
      <w:r>
        <w:separator/>
      </w:r>
    </w:p>
  </w:endnote>
  <w:endnote w:type="continuationSeparator" w:id="0">
    <w:p w14:paraId="405ABBAA" w14:textId="77777777" w:rsidR="00BF2F4A" w:rsidRDefault="00BF2F4A">
      <w:r>
        <w:continuationSeparator/>
      </w:r>
    </w:p>
  </w:endnote>
  <w:endnote w:type="continuationNotice" w:id="1">
    <w:p w14:paraId="31E42B4A" w14:textId="77777777" w:rsidR="00BF2F4A" w:rsidRDefault="00BF2F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3B198" w14:textId="77777777" w:rsidR="00BF2F4A" w:rsidRDefault="00BF2F4A">
      <w:r>
        <w:separator/>
      </w:r>
    </w:p>
  </w:footnote>
  <w:footnote w:type="continuationSeparator" w:id="0">
    <w:p w14:paraId="768877CE" w14:textId="77777777" w:rsidR="00BF2F4A" w:rsidRDefault="00BF2F4A">
      <w:r>
        <w:continuationSeparator/>
      </w:r>
    </w:p>
  </w:footnote>
  <w:footnote w:type="continuationNotice" w:id="1">
    <w:p w14:paraId="16AE683E" w14:textId="77777777" w:rsidR="00BF2F4A" w:rsidRDefault="00BF2F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4"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2600"/>
    <w:rsid w:val="000C522B"/>
    <w:rsid w:val="000C5274"/>
    <w:rsid w:val="000D58AB"/>
    <w:rsid w:val="000E4BB2"/>
    <w:rsid w:val="000E6B87"/>
    <w:rsid w:val="00112F1A"/>
    <w:rsid w:val="001329FA"/>
    <w:rsid w:val="00145075"/>
    <w:rsid w:val="00147AF8"/>
    <w:rsid w:val="00152C5A"/>
    <w:rsid w:val="001741A0"/>
    <w:rsid w:val="00175FA0"/>
    <w:rsid w:val="00187604"/>
    <w:rsid w:val="00194CD0"/>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1AB0"/>
    <w:rsid w:val="00262235"/>
    <w:rsid w:val="00262CD3"/>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40525"/>
    <w:rsid w:val="00465587"/>
    <w:rsid w:val="0047063C"/>
    <w:rsid w:val="00477455"/>
    <w:rsid w:val="00480D62"/>
    <w:rsid w:val="004A1F7B"/>
    <w:rsid w:val="004B0C98"/>
    <w:rsid w:val="004C44D2"/>
    <w:rsid w:val="004D3578"/>
    <w:rsid w:val="004D380D"/>
    <w:rsid w:val="004D4D13"/>
    <w:rsid w:val="004E213A"/>
    <w:rsid w:val="004E6F1C"/>
    <w:rsid w:val="00503171"/>
    <w:rsid w:val="00506C28"/>
    <w:rsid w:val="005178AD"/>
    <w:rsid w:val="00534DA0"/>
    <w:rsid w:val="00543E6C"/>
    <w:rsid w:val="00565087"/>
    <w:rsid w:val="0056573F"/>
    <w:rsid w:val="005809B7"/>
    <w:rsid w:val="005A49C6"/>
    <w:rsid w:val="005D34A8"/>
    <w:rsid w:val="00611566"/>
    <w:rsid w:val="00617982"/>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342B5"/>
    <w:rsid w:val="00734A5B"/>
    <w:rsid w:val="00744E76"/>
    <w:rsid w:val="00757D40"/>
    <w:rsid w:val="007610F4"/>
    <w:rsid w:val="007662B5"/>
    <w:rsid w:val="00781F0F"/>
    <w:rsid w:val="0078727C"/>
    <w:rsid w:val="0079049D"/>
    <w:rsid w:val="00793DC5"/>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5306"/>
    <w:rsid w:val="008C2E2A"/>
    <w:rsid w:val="008C3057"/>
    <w:rsid w:val="008D2E4D"/>
    <w:rsid w:val="008D436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7913"/>
    <w:rsid w:val="009928A9"/>
    <w:rsid w:val="00997CB7"/>
    <w:rsid w:val="009A0AF3"/>
    <w:rsid w:val="009B07CD"/>
    <w:rsid w:val="009C0A90"/>
    <w:rsid w:val="009C19E9"/>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C2E0B"/>
    <w:rsid w:val="00BC3555"/>
    <w:rsid w:val="00BF2F4A"/>
    <w:rsid w:val="00C12B51"/>
    <w:rsid w:val="00C1649B"/>
    <w:rsid w:val="00C24650"/>
    <w:rsid w:val="00C25465"/>
    <w:rsid w:val="00C33079"/>
    <w:rsid w:val="00C64E98"/>
    <w:rsid w:val="00C6553E"/>
    <w:rsid w:val="00C66E46"/>
    <w:rsid w:val="00C7249C"/>
    <w:rsid w:val="00C74ADE"/>
    <w:rsid w:val="00C83A13"/>
    <w:rsid w:val="00C9068C"/>
    <w:rsid w:val="00C92967"/>
    <w:rsid w:val="00CA3D0C"/>
    <w:rsid w:val="00CA654B"/>
    <w:rsid w:val="00CB72B8"/>
    <w:rsid w:val="00CD4C7B"/>
    <w:rsid w:val="00CD58FE"/>
    <w:rsid w:val="00CE2C9E"/>
    <w:rsid w:val="00CF0B63"/>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7A03"/>
    <w:rsid w:val="00DB0DB8"/>
    <w:rsid w:val="00DB1818"/>
    <w:rsid w:val="00DC309B"/>
    <w:rsid w:val="00DC4DA2"/>
    <w:rsid w:val="00DC5261"/>
    <w:rsid w:val="00DE25D2"/>
    <w:rsid w:val="00DE2717"/>
    <w:rsid w:val="00E33F3C"/>
    <w:rsid w:val="00E34C1E"/>
    <w:rsid w:val="00E46C08"/>
    <w:rsid w:val="00E471CF"/>
    <w:rsid w:val="00E62835"/>
    <w:rsid w:val="00E77645"/>
    <w:rsid w:val="00E83697"/>
    <w:rsid w:val="00EA66C9"/>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152C5A"/>
    <w:pPr>
      <w:spacing w:after="0"/>
      <w:ind w:leftChars="13" w:left="26"/>
    </w:pPr>
    <w:rPr>
      <w:rFonts w:eastAsia="宋体"/>
      <w:b/>
      <w:color w:val="000000"/>
      <w:szCs w:val="21"/>
      <w:lang w:val="en-US" w:eastAsia="zh-CN"/>
    </w:rPr>
  </w:style>
  <w:style w:type="character" w:customStyle="1" w:styleId="ObservationChar">
    <w:name w:val="Observation Char"/>
    <w:link w:val="Observation"/>
    <w:rsid w:val="00152C5A"/>
    <w:rPr>
      <w:rFonts w:eastAsia="宋体"/>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83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184.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784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74.zip" TargetMode="External"/><Relationship Id="rId29" Type="http://schemas.openxmlformats.org/officeDocument/2006/relationships/hyperlink" Target="https://www.3gpp.org/ftp/tsg_ran/WG2_RL2/TSGR2_115-e/Docs/R2-21087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0.zip" TargetMode="External"/><Relationship Id="rId32" Type="http://schemas.openxmlformats.org/officeDocument/2006/relationships/hyperlink" Target="https://www.3gpp.org/ftp/tsg_ran/WG2_RL2/TSGR2_115-e/Docs/R2-2106902.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590.zip" TargetMode="External"/><Relationship Id="rId28" Type="http://schemas.openxmlformats.org/officeDocument/2006/relationships/hyperlink" Target="https://www.3gpp.org/ftp/tsg_ran/WG2_RL2/TSGR2_115-e/Docs/R2-2108639.zip"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5-e/Docs/R2-2106902.zip" TargetMode="External"/><Relationship Id="rId31" Type="http://schemas.openxmlformats.org/officeDocument/2006/relationships/hyperlink" Target="https://www.3gpp.org/ftp/tsg_ran/WG2_RL2/TSGR2_115-e/Docs/R2-21088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264.zip" TargetMode="External"/><Relationship Id="rId27" Type="http://schemas.openxmlformats.org/officeDocument/2006/relationships/hyperlink" Target="https://www.3gpp.org/ftp/tsg_ran/WG2_RL2/TSGR2_115-e/Docs/R2-2108633.zip" TargetMode="External"/><Relationship Id="rId30" Type="http://schemas.openxmlformats.org/officeDocument/2006/relationships/hyperlink" Target="https://www.3gpp.org/ftp/tsg_ran/WG2_RL2/TSGR2_115-e/Docs/R2-21087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16188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vivo(Boubacar)</cp:lastModifiedBy>
  <cp:revision>64</cp:revision>
  <dcterms:created xsi:type="dcterms:W3CDTF">2021-08-17T14:09:00Z</dcterms:created>
  <dcterms:modified xsi:type="dcterms:W3CDTF">2021-08-18T02:47:00Z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