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w:t>
      </w:r>
      <w:proofErr w:type="gramStart"/>
      <w:r w:rsidR="006571C7">
        <w:rPr>
          <w:rFonts w:ascii="Arial" w:hAnsi="Arial" w:cs="Arial"/>
          <w:b/>
          <w:bCs/>
          <w:sz w:val="24"/>
        </w:rPr>
        <w:t>e][</w:t>
      </w:r>
      <w:proofErr w:type="gramEnd"/>
      <w:r w:rsidR="006571C7">
        <w:rPr>
          <w:rFonts w:ascii="Arial" w:hAnsi="Arial" w:cs="Arial"/>
          <w:b/>
          <w:bCs/>
          <w:sz w:val="24"/>
        </w:rPr>
        <w:t>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e"/>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e"/>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ae"/>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e"/>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rFonts w:hint="eastAsia"/>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rFonts w:hint="eastAsia"/>
                <w:lang w:eastAsia="zh-CN"/>
              </w:rPr>
            </w:pPr>
            <w:r>
              <w:rPr>
                <w:lang w:eastAsia="zh-CN"/>
              </w:rPr>
              <w:t>Feasibility-wise, we agree.</w:t>
            </w:r>
          </w:p>
        </w:tc>
      </w:tr>
      <w:tr w:rsidR="00F3450A" w14:paraId="76D62B93" w14:textId="77777777" w:rsidTr="00F3450A">
        <w:tc>
          <w:tcPr>
            <w:tcW w:w="1589" w:type="dxa"/>
            <w:shd w:val="clear" w:color="auto" w:fill="auto"/>
          </w:tcPr>
          <w:p w14:paraId="2DF7427C" w14:textId="77777777" w:rsidR="00F3450A" w:rsidRDefault="00F3450A" w:rsidP="00B625D7">
            <w:pPr>
              <w:spacing w:after="120"/>
            </w:pPr>
          </w:p>
        </w:tc>
        <w:tc>
          <w:tcPr>
            <w:tcW w:w="1440" w:type="dxa"/>
            <w:shd w:val="clear" w:color="auto" w:fill="auto"/>
          </w:tcPr>
          <w:p w14:paraId="01BE4DD7" w14:textId="77777777" w:rsidR="00F3450A" w:rsidRDefault="00F3450A" w:rsidP="00B625D7">
            <w:pPr>
              <w:spacing w:after="120"/>
            </w:pPr>
          </w:p>
        </w:tc>
        <w:tc>
          <w:tcPr>
            <w:tcW w:w="6610" w:type="dxa"/>
            <w:shd w:val="clear" w:color="auto" w:fill="auto"/>
          </w:tcPr>
          <w:p w14:paraId="7CBCECD2" w14:textId="77777777" w:rsidR="00F3450A" w:rsidRDefault="00F3450A" w:rsidP="00B625D7">
            <w:pPr>
              <w:spacing w:after="120"/>
            </w:pPr>
          </w:p>
        </w:tc>
      </w:tr>
      <w:tr w:rsidR="00F3450A" w14:paraId="4466A6FF" w14:textId="77777777" w:rsidTr="00F3450A">
        <w:tc>
          <w:tcPr>
            <w:tcW w:w="1589" w:type="dxa"/>
            <w:shd w:val="clear" w:color="auto" w:fill="auto"/>
          </w:tcPr>
          <w:p w14:paraId="11529DEB" w14:textId="77777777" w:rsidR="00F3450A" w:rsidRDefault="00F3450A" w:rsidP="00B625D7">
            <w:pPr>
              <w:spacing w:after="120"/>
            </w:pPr>
          </w:p>
        </w:tc>
        <w:tc>
          <w:tcPr>
            <w:tcW w:w="1440" w:type="dxa"/>
            <w:shd w:val="clear" w:color="auto" w:fill="auto"/>
          </w:tcPr>
          <w:p w14:paraId="2980E90F" w14:textId="77777777" w:rsidR="00F3450A" w:rsidRDefault="00F3450A" w:rsidP="00B625D7">
            <w:pPr>
              <w:spacing w:after="120"/>
            </w:pPr>
          </w:p>
        </w:tc>
        <w:tc>
          <w:tcPr>
            <w:tcW w:w="6610" w:type="dxa"/>
            <w:shd w:val="clear" w:color="auto" w:fill="auto"/>
          </w:tcPr>
          <w:p w14:paraId="5179B020" w14:textId="77777777" w:rsidR="00F3450A" w:rsidRDefault="00F3450A" w:rsidP="00B625D7">
            <w:pPr>
              <w:spacing w:after="120"/>
            </w:pPr>
          </w:p>
        </w:tc>
      </w:tr>
      <w:tr w:rsidR="00F3450A" w14:paraId="5F9C1232" w14:textId="77777777" w:rsidTr="00F3450A">
        <w:tc>
          <w:tcPr>
            <w:tcW w:w="1589" w:type="dxa"/>
            <w:shd w:val="clear" w:color="auto" w:fill="auto"/>
          </w:tcPr>
          <w:p w14:paraId="312169A4" w14:textId="77777777" w:rsidR="00F3450A" w:rsidRDefault="00F3450A" w:rsidP="00B625D7">
            <w:pPr>
              <w:spacing w:after="120"/>
            </w:pPr>
          </w:p>
        </w:tc>
        <w:tc>
          <w:tcPr>
            <w:tcW w:w="1440" w:type="dxa"/>
            <w:shd w:val="clear" w:color="auto" w:fill="auto"/>
          </w:tcPr>
          <w:p w14:paraId="69DE8CB8" w14:textId="77777777" w:rsidR="00F3450A" w:rsidRDefault="00F3450A" w:rsidP="00B625D7">
            <w:pPr>
              <w:spacing w:after="120"/>
            </w:pPr>
          </w:p>
        </w:tc>
        <w:tc>
          <w:tcPr>
            <w:tcW w:w="6610" w:type="dxa"/>
            <w:shd w:val="clear" w:color="auto" w:fill="auto"/>
          </w:tcPr>
          <w:p w14:paraId="19C96E60" w14:textId="77777777" w:rsidR="00F3450A" w:rsidRDefault="00F3450A" w:rsidP="00B625D7">
            <w:pPr>
              <w:spacing w:after="120"/>
            </w:pPr>
          </w:p>
        </w:tc>
      </w:tr>
      <w:tr w:rsidR="00F3450A" w14:paraId="24F44476" w14:textId="77777777" w:rsidTr="00F3450A">
        <w:tc>
          <w:tcPr>
            <w:tcW w:w="1589" w:type="dxa"/>
            <w:shd w:val="clear" w:color="auto" w:fill="auto"/>
          </w:tcPr>
          <w:p w14:paraId="0172E049" w14:textId="77777777" w:rsidR="00F3450A" w:rsidRDefault="00F3450A" w:rsidP="00B625D7">
            <w:pPr>
              <w:spacing w:after="120"/>
            </w:pPr>
          </w:p>
        </w:tc>
        <w:tc>
          <w:tcPr>
            <w:tcW w:w="1440" w:type="dxa"/>
            <w:shd w:val="clear" w:color="auto" w:fill="auto"/>
          </w:tcPr>
          <w:p w14:paraId="2F12F503" w14:textId="77777777" w:rsidR="00F3450A" w:rsidRDefault="00F3450A" w:rsidP="00B625D7">
            <w:pPr>
              <w:spacing w:after="120"/>
            </w:pPr>
          </w:p>
        </w:tc>
        <w:tc>
          <w:tcPr>
            <w:tcW w:w="6610" w:type="dxa"/>
            <w:shd w:val="clear" w:color="auto" w:fill="auto"/>
          </w:tcPr>
          <w:p w14:paraId="054E392E" w14:textId="77777777" w:rsidR="00F3450A" w:rsidRDefault="00F3450A" w:rsidP="00B625D7">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w:t>
      </w:r>
      <w:proofErr w:type="gramStart"/>
      <w:r w:rsidR="00B72E4B">
        <w:t>9]</w:t>
      </w:r>
      <w:r>
        <w:t>[</w:t>
      </w:r>
      <w:proofErr w:type="gramEnd"/>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6"/>
          <w:rFonts w:cs="Arial"/>
          <w:color w:val="auto"/>
          <w:sz w:val="18"/>
          <w:szCs w:val="18"/>
          <w:u w:val="none"/>
        </w:rPr>
      </w:pPr>
      <w:r w:rsidRPr="00997CB7">
        <w:rPr>
          <w:rStyle w:val="a6"/>
          <w:rFonts w:cs="Arial"/>
          <w:color w:val="auto"/>
          <w:sz w:val="18"/>
          <w:szCs w:val="18"/>
          <w:u w:val="none"/>
        </w:rPr>
        <w:fldChar w:fldCharType="begin"/>
      </w:r>
      <w:r w:rsidRPr="00997CB7">
        <w:rPr>
          <w:rStyle w:val="a6"/>
          <w:rFonts w:cs="Arial"/>
          <w:color w:val="auto"/>
          <w:sz w:val="18"/>
          <w:szCs w:val="18"/>
          <w:u w:val="none"/>
        </w:rPr>
        <w:instrText xml:space="preserve"> TOC \n \h \z \t "Observation,1" </w:instrText>
      </w:r>
      <w:r w:rsidRPr="00997CB7">
        <w:rPr>
          <w:rStyle w:val="a6"/>
          <w:rFonts w:cs="Arial"/>
          <w:color w:val="auto"/>
          <w:sz w:val="18"/>
          <w:szCs w:val="18"/>
          <w:u w:val="none"/>
        </w:rPr>
        <w:fldChar w:fldCharType="separate"/>
      </w:r>
      <w:hyperlink r:id="rId12" w:anchor="_Toc77251719" w:history="1">
        <w:r w:rsidRPr="00840D7B">
          <w:rPr>
            <w:rStyle w:val="a6"/>
            <w:rFonts w:cs="Arial"/>
            <w:i w:val="0"/>
            <w:iCs/>
            <w:color w:val="auto"/>
            <w:sz w:val="18"/>
            <w:szCs w:val="18"/>
            <w:u w:val="none"/>
          </w:rPr>
          <w:t>Observation 1</w:t>
        </w:r>
        <w:r w:rsidR="00C1649B">
          <w:rPr>
            <w:rStyle w:val="a6"/>
            <w:rFonts w:cs="Arial"/>
            <w:i w:val="0"/>
            <w:iCs/>
            <w:color w:val="auto"/>
            <w:sz w:val="18"/>
            <w:szCs w:val="18"/>
            <w:u w:val="none"/>
          </w:rPr>
          <w:t xml:space="preserve"> [3]</w:t>
        </w:r>
        <w:r w:rsidRPr="00997CB7">
          <w:rPr>
            <w:rStyle w:val="a6"/>
            <w:rFonts w:cs="Arial"/>
            <w:i w:val="0"/>
            <w:iCs/>
            <w:color w:val="auto"/>
            <w:sz w:val="18"/>
            <w:szCs w:val="18"/>
            <w:u w:val="none"/>
          </w:rPr>
          <w:t>:</w:t>
        </w:r>
        <w:r w:rsidRPr="00840D7B">
          <w:rPr>
            <w:rStyle w:val="a6"/>
            <w:rFonts w:cs="Arial"/>
            <w:i w:val="0"/>
            <w:iCs/>
            <w:color w:val="auto"/>
            <w:sz w:val="18"/>
            <w:szCs w:val="18"/>
            <w:u w:val="none"/>
          </w:rPr>
          <w:t>Solution#38 is to reuse the existing UAC framework by taking one additional AI value (3).</w:t>
        </w:r>
      </w:hyperlink>
    </w:p>
    <w:p w14:paraId="0161ABE0" w14:textId="407804F4" w:rsidR="00997CB7" w:rsidRDefault="00984735" w:rsidP="00997CB7">
      <w:pPr>
        <w:pStyle w:val="Doc-comment"/>
        <w:pBdr>
          <w:top w:val="single" w:sz="4" w:space="1" w:color="auto"/>
          <w:left w:val="single" w:sz="4" w:space="4" w:color="auto"/>
          <w:bottom w:val="single" w:sz="4" w:space="1" w:color="auto"/>
          <w:right w:val="single" w:sz="4" w:space="4" w:color="auto"/>
        </w:pBdr>
        <w:ind w:left="0" w:firstLine="0"/>
        <w:rPr>
          <w:rStyle w:val="a6"/>
          <w:rFonts w:cs="Arial"/>
          <w:color w:val="auto"/>
          <w:sz w:val="18"/>
          <w:szCs w:val="18"/>
          <w:u w:val="none"/>
        </w:rPr>
      </w:pPr>
      <w:hyperlink r:id="rId13" w:anchor="_Toc77251720" w:history="1">
        <w:r w:rsidR="00997CB7" w:rsidRPr="00840D7B">
          <w:rPr>
            <w:rStyle w:val="a6"/>
            <w:rFonts w:cs="Arial"/>
            <w:i w:val="0"/>
            <w:iCs/>
            <w:color w:val="auto"/>
            <w:sz w:val="18"/>
            <w:szCs w:val="18"/>
            <w:u w:val="none"/>
          </w:rPr>
          <w:t>Observation 2</w:t>
        </w:r>
        <w:r w:rsidR="00C1649B">
          <w:rPr>
            <w:rStyle w:val="a6"/>
            <w:rFonts w:cs="Arial"/>
            <w:i w:val="0"/>
            <w:iCs/>
            <w:color w:val="auto"/>
            <w:sz w:val="18"/>
            <w:szCs w:val="18"/>
            <w:u w:val="none"/>
          </w:rPr>
          <w:t xml:space="preserve"> [3]</w:t>
        </w:r>
        <w:r w:rsidR="00997CB7" w:rsidRPr="00840D7B">
          <w:rPr>
            <w:rStyle w:val="a6"/>
            <w:rFonts w:cs="Arial"/>
            <w:i w:val="0"/>
            <w:iCs/>
            <w:color w:val="auto"/>
            <w:sz w:val="18"/>
            <w:szCs w:val="18"/>
            <w:u w:val="none"/>
          </w:rPr>
          <w:t xml:space="preserve">: Solution#40 is based on a framework which is different from legacy UAC procedure, by using an </w:t>
        </w:r>
        <w:r w:rsidR="00997CB7" w:rsidRPr="00C1649B">
          <w:rPr>
            <w:rStyle w:val="a6"/>
            <w:rFonts w:cs="Arial"/>
            <w:b/>
            <w:bCs/>
            <w:i w:val="0"/>
            <w:iCs/>
            <w:color w:val="auto"/>
            <w:sz w:val="18"/>
            <w:szCs w:val="18"/>
            <w:u w:val="none"/>
          </w:rPr>
          <w:t xml:space="preserve">offset </w:t>
        </w:r>
        <w:r w:rsidR="00997CB7" w:rsidRPr="00840D7B">
          <w:rPr>
            <w:rStyle w:val="a6"/>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6"/>
          <w:rFonts w:cs="Arial"/>
          <w:i w:val="0"/>
          <w:iCs/>
          <w:color w:val="auto"/>
          <w:sz w:val="18"/>
          <w:szCs w:val="18"/>
          <w:u w:val="none"/>
        </w:rPr>
      </w:pPr>
      <w:r w:rsidRPr="00C1649B">
        <w:rPr>
          <w:rStyle w:val="a6"/>
          <w:rFonts w:cs="Arial"/>
          <w:i w:val="0"/>
          <w:iCs/>
          <w:color w:val="auto"/>
          <w:sz w:val="18"/>
          <w:szCs w:val="18"/>
          <w:u w:val="none"/>
        </w:rPr>
        <w:t xml:space="preserve">Observation </w:t>
      </w:r>
      <w:r>
        <w:rPr>
          <w:rStyle w:val="a6"/>
          <w:rFonts w:cs="Arial"/>
          <w:i w:val="0"/>
          <w:iCs/>
          <w:color w:val="auto"/>
          <w:sz w:val="18"/>
          <w:szCs w:val="18"/>
          <w:u w:val="none"/>
        </w:rPr>
        <w:t>1 [5]</w:t>
      </w:r>
      <w:r w:rsidRPr="00C1649B">
        <w:rPr>
          <w:rStyle w:val="a6"/>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6"/>
          <w:rFonts w:cs="Arial"/>
          <w:i w:val="0"/>
          <w:iCs/>
          <w:color w:val="auto"/>
          <w:sz w:val="18"/>
          <w:szCs w:val="18"/>
          <w:u w:val="none"/>
        </w:rPr>
      </w:pPr>
      <w:r w:rsidRPr="00C1649B">
        <w:rPr>
          <w:rStyle w:val="a6"/>
          <w:rFonts w:cs="Arial"/>
          <w:i w:val="0"/>
          <w:iCs/>
          <w:color w:val="auto"/>
          <w:sz w:val="18"/>
          <w:szCs w:val="18"/>
          <w:u w:val="none"/>
        </w:rPr>
        <w:t xml:space="preserve">Observation </w:t>
      </w:r>
      <w:r>
        <w:rPr>
          <w:rStyle w:val="a6"/>
          <w:rFonts w:cs="Arial"/>
          <w:i w:val="0"/>
          <w:iCs/>
          <w:color w:val="auto"/>
          <w:sz w:val="18"/>
          <w:szCs w:val="18"/>
          <w:u w:val="none"/>
        </w:rPr>
        <w:t>2 [5]</w:t>
      </w:r>
      <w:r w:rsidRPr="00C1649B">
        <w:rPr>
          <w:rStyle w:val="a6"/>
          <w:rFonts w:cs="Arial"/>
          <w:i w:val="0"/>
          <w:iCs/>
          <w:color w:val="auto"/>
          <w:sz w:val="18"/>
          <w:szCs w:val="18"/>
          <w:u w:val="none"/>
        </w:rPr>
        <w:t>: To support Solution #40, an extension to current UAC-BarringInfoSetList is required, to carry the uac-Disaster</w:t>
      </w:r>
      <w:r w:rsidRPr="00C1649B">
        <w:rPr>
          <w:rStyle w:val="a6"/>
          <w:rFonts w:cs="Arial"/>
          <w:b/>
          <w:bCs/>
          <w:i w:val="0"/>
          <w:iCs/>
          <w:color w:val="auto"/>
          <w:sz w:val="18"/>
          <w:szCs w:val="18"/>
          <w:u w:val="none"/>
        </w:rPr>
        <w:t>Offset</w:t>
      </w:r>
      <w:r w:rsidRPr="00C1649B">
        <w:rPr>
          <w:rStyle w:val="a6"/>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6"/>
          <w:i w:val="0"/>
          <w:iCs/>
          <w:color w:val="auto"/>
          <w:sz w:val="18"/>
          <w:szCs w:val="18"/>
          <w:u w:val="none"/>
        </w:rPr>
      </w:pPr>
      <w:r>
        <w:rPr>
          <w:rStyle w:val="a6"/>
          <w:rFonts w:cs="Arial"/>
          <w:i w:val="0"/>
          <w:iCs/>
          <w:color w:val="auto"/>
          <w:sz w:val="18"/>
          <w:szCs w:val="18"/>
          <w:u w:val="none"/>
        </w:rPr>
        <w:t xml:space="preserve">Observation 1 [6,7] </w:t>
      </w:r>
      <w:r w:rsidRPr="00C1649B">
        <w:rPr>
          <w:rStyle w:val="a6"/>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6"/>
          <w:i w:val="0"/>
          <w:iCs/>
          <w:color w:val="auto"/>
          <w:sz w:val="18"/>
          <w:szCs w:val="18"/>
          <w:u w:val="none"/>
        </w:rPr>
      </w:pPr>
      <w:r>
        <w:rPr>
          <w:rStyle w:val="a6"/>
          <w:i w:val="0"/>
          <w:iCs/>
          <w:color w:val="auto"/>
          <w:sz w:val="18"/>
          <w:szCs w:val="18"/>
          <w:u w:val="none"/>
        </w:rPr>
        <w:t xml:space="preserve">Observation 2 [6,7] </w:t>
      </w:r>
      <w:r w:rsidRPr="00C1649B">
        <w:rPr>
          <w:rStyle w:val="a6"/>
          <w:i w:val="0"/>
          <w:iCs/>
          <w:color w:val="auto"/>
          <w:sz w:val="18"/>
          <w:szCs w:val="18"/>
          <w:u w:val="none"/>
        </w:rPr>
        <w:t xml:space="preserve">Besides NAS enhancement, Solution#40 would also require a new Access Identity and an </w:t>
      </w:r>
      <w:r w:rsidRPr="00C1649B">
        <w:rPr>
          <w:rStyle w:val="a6"/>
          <w:b/>
          <w:bCs/>
          <w:i w:val="0"/>
          <w:iCs/>
          <w:color w:val="auto"/>
          <w:sz w:val="18"/>
          <w:szCs w:val="18"/>
          <w:u w:val="none"/>
        </w:rPr>
        <w:t>offset</w:t>
      </w:r>
      <w:r w:rsidRPr="00C1649B">
        <w:rPr>
          <w:rStyle w:val="a6"/>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6"/>
          <w:rFonts w:cs="Arial"/>
          <w:i w:val="0"/>
          <w:color w:val="auto"/>
          <w:sz w:val="18"/>
          <w:szCs w:val="18"/>
          <w:u w:val="none"/>
        </w:rPr>
      </w:pPr>
      <w:r w:rsidRPr="00B72E4B">
        <w:rPr>
          <w:rStyle w:val="a6"/>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6"/>
          <w:rFonts w:cs="Arial"/>
          <w:i w:val="0"/>
          <w:color w:val="auto"/>
          <w:sz w:val="18"/>
          <w:szCs w:val="18"/>
          <w:u w:val="none"/>
        </w:rPr>
      </w:pPr>
      <w:r w:rsidRPr="00B72E4B">
        <w:rPr>
          <w:rStyle w:val="a6"/>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6"/>
          <w:rFonts w:cs="Arial"/>
          <w:i w:val="0"/>
          <w:iCs/>
          <w:color w:val="auto"/>
          <w:sz w:val="18"/>
          <w:szCs w:val="18"/>
          <w:u w:val="none"/>
        </w:rPr>
      </w:pPr>
      <w:r w:rsidRPr="00F3450A">
        <w:rPr>
          <w:rStyle w:val="a6"/>
          <w:rFonts w:cs="Arial"/>
          <w:i w:val="0"/>
          <w:iCs/>
          <w:color w:val="auto"/>
          <w:sz w:val="18"/>
          <w:szCs w:val="18"/>
          <w:u w:val="none"/>
        </w:rPr>
        <w:t xml:space="preserve">Observation </w:t>
      </w:r>
      <w:r w:rsidR="00F3450A">
        <w:rPr>
          <w:rStyle w:val="a6"/>
          <w:rFonts w:cs="Arial"/>
          <w:i w:val="0"/>
          <w:iCs/>
          <w:color w:val="auto"/>
          <w:sz w:val="18"/>
          <w:szCs w:val="18"/>
          <w:u w:val="none"/>
        </w:rPr>
        <w:t xml:space="preserve">1 </w:t>
      </w:r>
      <w:r w:rsidRPr="00F3450A">
        <w:rPr>
          <w:rStyle w:val="a6"/>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6"/>
          <w:rFonts w:cs="Arial"/>
          <w:i w:val="0"/>
          <w:iCs/>
          <w:color w:val="auto"/>
          <w:sz w:val="18"/>
          <w:szCs w:val="18"/>
          <w:u w:val="none"/>
        </w:rPr>
      </w:pPr>
      <w:r>
        <w:rPr>
          <w:rStyle w:val="a6"/>
          <w:rFonts w:cs="Arial"/>
          <w:i w:val="0"/>
          <w:iCs/>
          <w:color w:val="auto"/>
          <w:sz w:val="18"/>
          <w:szCs w:val="18"/>
          <w:u w:val="none"/>
        </w:rPr>
        <w:t xml:space="preserve">Observation 2 [11]: </w:t>
      </w:r>
      <w:r w:rsidR="00057705" w:rsidRPr="00F3450A">
        <w:rPr>
          <w:rStyle w:val="a6"/>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6"/>
          <w:rFonts w:cs="Arial"/>
          <w:i w:val="0"/>
          <w:iCs/>
          <w:color w:val="auto"/>
          <w:sz w:val="18"/>
          <w:szCs w:val="18"/>
          <w:u w:val="none"/>
        </w:rPr>
      </w:pPr>
      <w:r w:rsidRPr="00057705">
        <w:rPr>
          <w:rStyle w:val="a6"/>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6"/>
          <w:rFonts w:cs="Arial"/>
          <w:i w:val="0"/>
          <w:iCs/>
          <w:color w:val="auto"/>
          <w:sz w:val="18"/>
          <w:szCs w:val="18"/>
          <w:u w:val="none"/>
        </w:rPr>
      </w:pPr>
      <w:r w:rsidRPr="00057705">
        <w:rPr>
          <w:rStyle w:val="a6"/>
          <w:rFonts w:cs="Arial"/>
          <w:i w:val="0"/>
          <w:iCs/>
          <w:color w:val="auto"/>
          <w:sz w:val="18"/>
          <w:szCs w:val="18"/>
          <w:u w:val="none"/>
        </w:rPr>
        <w:t xml:space="preserve">Observation 2 [13]: Solution#40 requires an extension SIB1 with the new uac-DisasterOffsetToBarringFactor </w:t>
      </w:r>
      <w:r w:rsidRPr="00057705">
        <w:rPr>
          <w:rStyle w:val="a6"/>
          <w:rFonts w:cs="Arial"/>
          <w:i w:val="0"/>
          <w:color w:val="auto"/>
          <w:sz w:val="18"/>
          <w:szCs w:val="18"/>
          <w:u w:val="none"/>
        </w:rPr>
        <w:t xml:space="preserve">per PLMN and additional UE procedure to calculate </w:t>
      </w:r>
      <w:r w:rsidRPr="00057705">
        <w:rPr>
          <w:rStyle w:val="a6"/>
          <w:rFonts w:cs="Arial"/>
          <w:i w:val="0"/>
          <w:iCs/>
          <w:color w:val="auto"/>
          <w:sz w:val="18"/>
          <w:szCs w:val="18"/>
          <w:u w:val="none"/>
        </w:rPr>
        <w:t>uac-BarrignFactor..</w:t>
      </w:r>
    </w:p>
    <w:p w14:paraId="53E2EBE2" w14:textId="77777777" w:rsidR="00C1649B" w:rsidRDefault="00997CB7" w:rsidP="004B0C98">
      <w:pPr>
        <w:rPr>
          <w:rStyle w:val="a6"/>
          <w:rFonts w:cs="Arial"/>
          <w:color w:val="auto"/>
          <w:sz w:val="18"/>
          <w:szCs w:val="18"/>
          <w:u w:val="none"/>
        </w:rPr>
      </w:pPr>
      <w:r w:rsidRPr="00997CB7">
        <w:rPr>
          <w:rStyle w:val="a6"/>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rFonts w:hint="eastAsia"/>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rFonts w:hint="eastAsia"/>
                <w:lang w:eastAsia="zh-CN"/>
              </w:rPr>
            </w:pPr>
            <w:r>
              <w:rPr>
                <w:rFonts w:hint="eastAsia"/>
                <w:lang w:eastAsia="zh-CN"/>
              </w:rPr>
              <w:t>T</w:t>
            </w:r>
            <w:r>
              <w:rPr>
                <w:lang w:eastAsia="zh-CN"/>
              </w:rPr>
              <w:t>he extension is on the signalling part, since the current signalling does not support AI3.</w:t>
            </w:r>
          </w:p>
        </w:tc>
      </w:tr>
      <w:tr w:rsidR="00C1649B" w14:paraId="76D5FBA1" w14:textId="77777777" w:rsidTr="00997CB7">
        <w:tc>
          <w:tcPr>
            <w:tcW w:w="1589" w:type="dxa"/>
            <w:shd w:val="clear" w:color="auto" w:fill="auto"/>
          </w:tcPr>
          <w:p w14:paraId="1DA1E16D" w14:textId="77777777" w:rsidR="00C1649B" w:rsidRDefault="00C1649B" w:rsidP="00B625D7">
            <w:pPr>
              <w:spacing w:after="120"/>
            </w:pPr>
          </w:p>
        </w:tc>
        <w:tc>
          <w:tcPr>
            <w:tcW w:w="1440" w:type="dxa"/>
            <w:shd w:val="clear" w:color="auto" w:fill="auto"/>
          </w:tcPr>
          <w:p w14:paraId="6651DB6D" w14:textId="77777777" w:rsidR="00C1649B" w:rsidRDefault="00C1649B" w:rsidP="00B625D7">
            <w:pPr>
              <w:spacing w:after="120"/>
            </w:pPr>
          </w:p>
        </w:tc>
        <w:tc>
          <w:tcPr>
            <w:tcW w:w="6610" w:type="dxa"/>
            <w:shd w:val="clear" w:color="auto" w:fill="auto"/>
          </w:tcPr>
          <w:p w14:paraId="6D5BD3B7" w14:textId="77777777" w:rsidR="00C1649B" w:rsidRDefault="00C1649B" w:rsidP="00B625D7">
            <w:pPr>
              <w:spacing w:after="120"/>
            </w:pPr>
          </w:p>
        </w:tc>
      </w:tr>
      <w:tr w:rsidR="00C1649B" w14:paraId="78BAE088" w14:textId="77777777" w:rsidTr="00997CB7">
        <w:tc>
          <w:tcPr>
            <w:tcW w:w="1589" w:type="dxa"/>
            <w:shd w:val="clear" w:color="auto" w:fill="auto"/>
          </w:tcPr>
          <w:p w14:paraId="028A8B16" w14:textId="77777777" w:rsidR="00C1649B" w:rsidRDefault="00C1649B" w:rsidP="00B625D7">
            <w:pPr>
              <w:spacing w:after="120"/>
            </w:pPr>
          </w:p>
        </w:tc>
        <w:tc>
          <w:tcPr>
            <w:tcW w:w="1440" w:type="dxa"/>
            <w:shd w:val="clear" w:color="auto" w:fill="auto"/>
          </w:tcPr>
          <w:p w14:paraId="18067E2C" w14:textId="77777777" w:rsidR="00C1649B" w:rsidRDefault="00C1649B" w:rsidP="00B625D7">
            <w:pPr>
              <w:spacing w:after="120"/>
            </w:pPr>
          </w:p>
        </w:tc>
        <w:tc>
          <w:tcPr>
            <w:tcW w:w="6610" w:type="dxa"/>
            <w:shd w:val="clear" w:color="auto" w:fill="auto"/>
          </w:tcPr>
          <w:p w14:paraId="4C2313C9" w14:textId="77777777" w:rsidR="00C1649B" w:rsidRDefault="00C1649B" w:rsidP="00B625D7">
            <w:pPr>
              <w:spacing w:after="120"/>
            </w:pPr>
          </w:p>
        </w:tc>
      </w:tr>
      <w:tr w:rsidR="00C1649B" w14:paraId="05CE3907" w14:textId="77777777" w:rsidTr="00997CB7">
        <w:tc>
          <w:tcPr>
            <w:tcW w:w="1589" w:type="dxa"/>
            <w:shd w:val="clear" w:color="auto" w:fill="auto"/>
          </w:tcPr>
          <w:p w14:paraId="0C4BC05F" w14:textId="77777777" w:rsidR="00C1649B" w:rsidRDefault="00C1649B" w:rsidP="00B625D7">
            <w:pPr>
              <w:spacing w:after="120"/>
            </w:pPr>
          </w:p>
        </w:tc>
        <w:tc>
          <w:tcPr>
            <w:tcW w:w="1440" w:type="dxa"/>
            <w:shd w:val="clear" w:color="auto" w:fill="auto"/>
          </w:tcPr>
          <w:p w14:paraId="511FB72E" w14:textId="77777777" w:rsidR="00C1649B" w:rsidRDefault="00C1649B" w:rsidP="00B625D7">
            <w:pPr>
              <w:spacing w:after="120"/>
            </w:pPr>
          </w:p>
        </w:tc>
        <w:tc>
          <w:tcPr>
            <w:tcW w:w="6610" w:type="dxa"/>
            <w:shd w:val="clear" w:color="auto" w:fill="auto"/>
          </w:tcPr>
          <w:p w14:paraId="48C3422B" w14:textId="77777777" w:rsidR="00C1649B" w:rsidRDefault="00C1649B" w:rsidP="00B625D7">
            <w:pPr>
              <w:spacing w:after="120"/>
            </w:pPr>
          </w:p>
        </w:tc>
      </w:tr>
      <w:tr w:rsidR="00C1649B" w14:paraId="67AED64D" w14:textId="77777777" w:rsidTr="00997CB7">
        <w:tc>
          <w:tcPr>
            <w:tcW w:w="1589" w:type="dxa"/>
            <w:shd w:val="clear" w:color="auto" w:fill="auto"/>
          </w:tcPr>
          <w:p w14:paraId="0CE66826" w14:textId="77777777" w:rsidR="00C1649B" w:rsidRDefault="00C1649B" w:rsidP="00B625D7">
            <w:pPr>
              <w:spacing w:after="120"/>
            </w:pPr>
          </w:p>
        </w:tc>
        <w:tc>
          <w:tcPr>
            <w:tcW w:w="1440" w:type="dxa"/>
            <w:shd w:val="clear" w:color="auto" w:fill="auto"/>
          </w:tcPr>
          <w:p w14:paraId="7E362110" w14:textId="77777777" w:rsidR="00C1649B" w:rsidRDefault="00C1649B" w:rsidP="00B625D7">
            <w:pPr>
              <w:spacing w:after="120"/>
            </w:pPr>
          </w:p>
        </w:tc>
        <w:tc>
          <w:tcPr>
            <w:tcW w:w="6610" w:type="dxa"/>
            <w:shd w:val="clear" w:color="auto" w:fill="auto"/>
          </w:tcPr>
          <w:p w14:paraId="7D9F69E8" w14:textId="77777777" w:rsidR="00C1649B" w:rsidRDefault="00C1649B" w:rsidP="00B625D7">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rFonts w:hint="eastAsia"/>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 xml:space="preserve">The </w:t>
            </w:r>
            <w:proofErr w:type="gramStart"/>
            <w:r>
              <w:rPr>
                <w:lang w:eastAsia="zh-CN"/>
              </w:rPr>
              <w:t>offset based</w:t>
            </w:r>
            <w:proofErr w:type="gramEnd"/>
            <w:r>
              <w:rPr>
                <w:lang w:eastAsia="zh-CN"/>
              </w:rPr>
              <w:t xml:space="preserve"> method does not exist in the existing UAC framework.</w:t>
            </w:r>
          </w:p>
          <w:p w14:paraId="7B81D1E0" w14:textId="552DC52A" w:rsidR="00AD0E30" w:rsidRDefault="00AD0E30" w:rsidP="00B625D7">
            <w:pPr>
              <w:spacing w:after="120"/>
              <w:rPr>
                <w:rFonts w:hint="eastAsia"/>
                <w:lang w:eastAsia="zh-CN"/>
              </w:rPr>
            </w:pPr>
            <w:proofErr w:type="gramStart"/>
            <w:r>
              <w:rPr>
                <w:lang w:eastAsia="zh-CN"/>
              </w:rPr>
              <w:t>So</w:t>
            </w:r>
            <w:proofErr w:type="gramEnd"/>
            <w:r>
              <w:rPr>
                <w:lang w:eastAsia="zh-CN"/>
              </w:rPr>
              <w:t xml:space="preserve"> we see the extension </w:t>
            </w:r>
            <w:r w:rsidR="00C77636">
              <w:rPr>
                <w:lang w:eastAsia="zh-CN"/>
              </w:rPr>
              <w:t xml:space="preserve">of sol#40 </w:t>
            </w:r>
            <w:r>
              <w:rPr>
                <w:lang w:eastAsia="zh-CN"/>
              </w:rPr>
              <w:t>is from both framework perspective and signalling perspective.</w:t>
            </w:r>
          </w:p>
        </w:tc>
      </w:tr>
      <w:tr w:rsidR="00B91C49" w14:paraId="4776B2A9" w14:textId="77777777" w:rsidTr="00B625D7">
        <w:tc>
          <w:tcPr>
            <w:tcW w:w="1589" w:type="dxa"/>
            <w:shd w:val="clear" w:color="auto" w:fill="auto"/>
          </w:tcPr>
          <w:p w14:paraId="2412C269" w14:textId="77777777" w:rsidR="00B91C49" w:rsidRDefault="00B91C49" w:rsidP="00B625D7">
            <w:pPr>
              <w:spacing w:after="120"/>
            </w:pPr>
          </w:p>
        </w:tc>
        <w:tc>
          <w:tcPr>
            <w:tcW w:w="1440" w:type="dxa"/>
            <w:shd w:val="clear" w:color="auto" w:fill="auto"/>
          </w:tcPr>
          <w:p w14:paraId="7EB90052" w14:textId="77777777" w:rsidR="00B91C49" w:rsidRDefault="00B91C49" w:rsidP="00B625D7">
            <w:pPr>
              <w:spacing w:after="120"/>
            </w:pPr>
          </w:p>
        </w:tc>
        <w:tc>
          <w:tcPr>
            <w:tcW w:w="6610" w:type="dxa"/>
            <w:shd w:val="clear" w:color="auto" w:fill="auto"/>
          </w:tcPr>
          <w:p w14:paraId="1A4E4340" w14:textId="77777777" w:rsidR="00B91C49" w:rsidRDefault="00B91C49" w:rsidP="00B625D7">
            <w:pPr>
              <w:spacing w:after="120"/>
            </w:pPr>
          </w:p>
        </w:tc>
      </w:tr>
      <w:tr w:rsidR="00B91C49" w14:paraId="117E4EF2" w14:textId="77777777" w:rsidTr="00B625D7">
        <w:tc>
          <w:tcPr>
            <w:tcW w:w="1589" w:type="dxa"/>
            <w:shd w:val="clear" w:color="auto" w:fill="auto"/>
          </w:tcPr>
          <w:p w14:paraId="2FB0D104" w14:textId="77777777" w:rsidR="00B91C49" w:rsidRDefault="00B91C49" w:rsidP="00B625D7">
            <w:pPr>
              <w:spacing w:after="120"/>
            </w:pPr>
          </w:p>
        </w:tc>
        <w:tc>
          <w:tcPr>
            <w:tcW w:w="1440" w:type="dxa"/>
            <w:shd w:val="clear" w:color="auto" w:fill="auto"/>
          </w:tcPr>
          <w:p w14:paraId="2D4F5534" w14:textId="77777777" w:rsidR="00B91C49" w:rsidRDefault="00B91C49" w:rsidP="00B625D7">
            <w:pPr>
              <w:spacing w:after="120"/>
            </w:pPr>
          </w:p>
        </w:tc>
        <w:tc>
          <w:tcPr>
            <w:tcW w:w="6610" w:type="dxa"/>
            <w:shd w:val="clear" w:color="auto" w:fill="auto"/>
          </w:tcPr>
          <w:p w14:paraId="5784820F" w14:textId="77777777" w:rsidR="00B91C49" w:rsidRDefault="00B91C49" w:rsidP="00B625D7">
            <w:pPr>
              <w:spacing w:after="120"/>
            </w:pPr>
          </w:p>
        </w:tc>
      </w:tr>
      <w:tr w:rsidR="00B91C49" w14:paraId="39C848DC" w14:textId="77777777" w:rsidTr="00B625D7">
        <w:tc>
          <w:tcPr>
            <w:tcW w:w="1589" w:type="dxa"/>
            <w:shd w:val="clear" w:color="auto" w:fill="auto"/>
          </w:tcPr>
          <w:p w14:paraId="35A7570E" w14:textId="77777777" w:rsidR="00B91C49" w:rsidRDefault="00B91C49" w:rsidP="00B625D7">
            <w:pPr>
              <w:spacing w:after="120"/>
            </w:pPr>
          </w:p>
        </w:tc>
        <w:tc>
          <w:tcPr>
            <w:tcW w:w="1440" w:type="dxa"/>
            <w:shd w:val="clear" w:color="auto" w:fill="auto"/>
          </w:tcPr>
          <w:p w14:paraId="6FC39650" w14:textId="77777777" w:rsidR="00B91C49" w:rsidRDefault="00B91C49" w:rsidP="00B625D7">
            <w:pPr>
              <w:spacing w:after="120"/>
            </w:pPr>
          </w:p>
        </w:tc>
        <w:tc>
          <w:tcPr>
            <w:tcW w:w="6610" w:type="dxa"/>
            <w:shd w:val="clear" w:color="auto" w:fill="auto"/>
          </w:tcPr>
          <w:p w14:paraId="3D6A8049" w14:textId="77777777" w:rsidR="00B91C49" w:rsidRDefault="00B91C49" w:rsidP="00B625D7">
            <w:pPr>
              <w:spacing w:after="120"/>
            </w:pPr>
          </w:p>
        </w:tc>
      </w:tr>
      <w:tr w:rsidR="00B91C49" w14:paraId="77B3346D" w14:textId="77777777" w:rsidTr="00B625D7">
        <w:tc>
          <w:tcPr>
            <w:tcW w:w="1589" w:type="dxa"/>
            <w:shd w:val="clear" w:color="auto" w:fill="auto"/>
          </w:tcPr>
          <w:p w14:paraId="539FFFAE" w14:textId="77777777" w:rsidR="00B91C49" w:rsidRDefault="00B91C49" w:rsidP="00B625D7">
            <w:pPr>
              <w:spacing w:after="120"/>
            </w:pPr>
          </w:p>
        </w:tc>
        <w:tc>
          <w:tcPr>
            <w:tcW w:w="1440" w:type="dxa"/>
            <w:shd w:val="clear" w:color="auto" w:fill="auto"/>
          </w:tcPr>
          <w:p w14:paraId="3C20954C" w14:textId="77777777" w:rsidR="00B91C49" w:rsidRDefault="00B91C49" w:rsidP="00B625D7">
            <w:pPr>
              <w:spacing w:after="120"/>
            </w:pPr>
          </w:p>
        </w:tc>
        <w:tc>
          <w:tcPr>
            <w:tcW w:w="6610" w:type="dxa"/>
            <w:shd w:val="clear" w:color="auto" w:fill="auto"/>
          </w:tcPr>
          <w:p w14:paraId="490C4B57" w14:textId="77777777" w:rsidR="00B91C49" w:rsidRDefault="00B91C49" w:rsidP="00B625D7">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w:t>
      </w:r>
      <w:proofErr w:type="gramStart"/>
      <w:r w:rsidR="00CF3DBE">
        <w:rPr>
          <w:lang w:eastAsia="en-GB"/>
        </w:rPr>
        <w:t>8][</w:t>
      </w:r>
      <w:proofErr w:type="gramEnd"/>
      <w:r w:rsidR="00CF3DBE">
        <w:rPr>
          <w:lang w:eastAsia="en-GB"/>
        </w:rPr>
        <w:t>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rFonts w:hint="eastAsia"/>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rFonts w:hint="eastAsia"/>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CF3DBE" w14:paraId="5CE65E21" w14:textId="77777777" w:rsidTr="00B625D7">
        <w:tc>
          <w:tcPr>
            <w:tcW w:w="1589" w:type="dxa"/>
            <w:shd w:val="clear" w:color="auto" w:fill="auto"/>
          </w:tcPr>
          <w:p w14:paraId="49087BF8" w14:textId="77777777" w:rsidR="00CF3DBE" w:rsidRDefault="00CF3DBE" w:rsidP="00B625D7">
            <w:pPr>
              <w:spacing w:after="120"/>
            </w:pPr>
          </w:p>
        </w:tc>
        <w:tc>
          <w:tcPr>
            <w:tcW w:w="1440" w:type="dxa"/>
            <w:shd w:val="clear" w:color="auto" w:fill="auto"/>
          </w:tcPr>
          <w:p w14:paraId="6588ABAA" w14:textId="77777777" w:rsidR="00CF3DBE" w:rsidRDefault="00CF3DBE" w:rsidP="00B625D7">
            <w:pPr>
              <w:spacing w:after="120"/>
            </w:pPr>
          </w:p>
        </w:tc>
        <w:tc>
          <w:tcPr>
            <w:tcW w:w="6610" w:type="dxa"/>
            <w:shd w:val="clear" w:color="auto" w:fill="auto"/>
          </w:tcPr>
          <w:p w14:paraId="472E790A" w14:textId="77777777" w:rsidR="00CF3DBE" w:rsidRDefault="00CF3DBE" w:rsidP="00B625D7">
            <w:pPr>
              <w:spacing w:after="120"/>
            </w:pPr>
          </w:p>
        </w:tc>
      </w:tr>
      <w:tr w:rsidR="00CF3DBE" w14:paraId="6EDCE29A" w14:textId="77777777" w:rsidTr="00B625D7">
        <w:tc>
          <w:tcPr>
            <w:tcW w:w="1589" w:type="dxa"/>
            <w:shd w:val="clear" w:color="auto" w:fill="auto"/>
          </w:tcPr>
          <w:p w14:paraId="0CB60E9A" w14:textId="77777777" w:rsidR="00CF3DBE" w:rsidRDefault="00CF3DBE" w:rsidP="00B625D7">
            <w:pPr>
              <w:spacing w:after="120"/>
            </w:pPr>
          </w:p>
        </w:tc>
        <w:tc>
          <w:tcPr>
            <w:tcW w:w="1440" w:type="dxa"/>
            <w:shd w:val="clear" w:color="auto" w:fill="auto"/>
          </w:tcPr>
          <w:p w14:paraId="3F5AF207" w14:textId="77777777" w:rsidR="00CF3DBE" w:rsidRDefault="00CF3DBE" w:rsidP="00B625D7">
            <w:pPr>
              <w:spacing w:after="120"/>
            </w:pPr>
          </w:p>
        </w:tc>
        <w:tc>
          <w:tcPr>
            <w:tcW w:w="6610" w:type="dxa"/>
            <w:shd w:val="clear" w:color="auto" w:fill="auto"/>
          </w:tcPr>
          <w:p w14:paraId="1F03C658" w14:textId="77777777" w:rsidR="00CF3DBE" w:rsidRDefault="00CF3DBE" w:rsidP="00B625D7">
            <w:pPr>
              <w:spacing w:after="120"/>
            </w:pPr>
          </w:p>
        </w:tc>
      </w:tr>
      <w:tr w:rsidR="00CF3DBE" w14:paraId="6E473C28" w14:textId="77777777" w:rsidTr="00B625D7">
        <w:tc>
          <w:tcPr>
            <w:tcW w:w="1589" w:type="dxa"/>
            <w:shd w:val="clear" w:color="auto" w:fill="auto"/>
          </w:tcPr>
          <w:p w14:paraId="2AEE1679" w14:textId="77777777" w:rsidR="00CF3DBE" w:rsidRDefault="00CF3DBE" w:rsidP="00B625D7">
            <w:pPr>
              <w:spacing w:after="120"/>
            </w:pPr>
          </w:p>
        </w:tc>
        <w:tc>
          <w:tcPr>
            <w:tcW w:w="1440" w:type="dxa"/>
            <w:shd w:val="clear" w:color="auto" w:fill="auto"/>
          </w:tcPr>
          <w:p w14:paraId="0AE0E26C" w14:textId="77777777" w:rsidR="00CF3DBE" w:rsidRDefault="00CF3DBE" w:rsidP="00B625D7">
            <w:pPr>
              <w:spacing w:after="120"/>
            </w:pPr>
          </w:p>
        </w:tc>
        <w:tc>
          <w:tcPr>
            <w:tcW w:w="6610" w:type="dxa"/>
            <w:shd w:val="clear" w:color="auto" w:fill="auto"/>
          </w:tcPr>
          <w:p w14:paraId="705B0121" w14:textId="77777777" w:rsidR="00CF3DBE" w:rsidRDefault="00CF3DBE" w:rsidP="00B625D7">
            <w:pPr>
              <w:spacing w:after="120"/>
            </w:pPr>
          </w:p>
        </w:tc>
      </w:tr>
      <w:tr w:rsidR="00CF3DBE" w14:paraId="4E05B712" w14:textId="77777777" w:rsidTr="00B625D7">
        <w:tc>
          <w:tcPr>
            <w:tcW w:w="1589" w:type="dxa"/>
            <w:shd w:val="clear" w:color="auto" w:fill="auto"/>
          </w:tcPr>
          <w:p w14:paraId="3DDBBD66" w14:textId="77777777" w:rsidR="00CF3DBE" w:rsidRDefault="00CF3DBE" w:rsidP="00B625D7">
            <w:pPr>
              <w:spacing w:after="120"/>
            </w:pPr>
          </w:p>
        </w:tc>
        <w:tc>
          <w:tcPr>
            <w:tcW w:w="1440" w:type="dxa"/>
            <w:shd w:val="clear" w:color="auto" w:fill="auto"/>
          </w:tcPr>
          <w:p w14:paraId="31FDB711" w14:textId="77777777" w:rsidR="00CF3DBE" w:rsidRDefault="00CF3DBE" w:rsidP="00B625D7">
            <w:pPr>
              <w:spacing w:after="120"/>
            </w:pPr>
          </w:p>
        </w:tc>
        <w:tc>
          <w:tcPr>
            <w:tcW w:w="6610" w:type="dxa"/>
            <w:shd w:val="clear" w:color="auto" w:fill="auto"/>
          </w:tcPr>
          <w:p w14:paraId="6D64C5D0" w14:textId="77777777" w:rsidR="00CF3DBE" w:rsidRDefault="00CF3DBE" w:rsidP="00B625D7">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r w:rsidRPr="00AB728C">
        <w:t>]</w:t>
      </w:r>
      <w:r w:rsidR="00997CB7" w:rsidRPr="00AB728C">
        <w:t>[5]</w:t>
      </w:r>
      <w:r w:rsidR="009322F3" w:rsidRPr="00AB728C">
        <w:t>[</w:t>
      </w:r>
      <w:proofErr w:type="gramStart"/>
      <w:r w:rsidR="009322F3" w:rsidRPr="00AB728C">
        <w:t>8][</w:t>
      </w:r>
      <w:proofErr w:type="gramEnd"/>
      <w:r w:rsidR="009322F3" w:rsidRPr="00AB728C">
        <w:t>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f2"/>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rFonts w:hint="eastAsia"/>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rFonts w:hint="eastAsia"/>
                <w:lang w:eastAsia="zh-CN"/>
              </w:rPr>
            </w:pPr>
          </w:p>
        </w:tc>
      </w:tr>
      <w:tr w:rsidR="00AB728C" w14:paraId="70B50ED9" w14:textId="77777777" w:rsidTr="00B625D7">
        <w:tc>
          <w:tcPr>
            <w:tcW w:w="1589" w:type="dxa"/>
            <w:shd w:val="clear" w:color="auto" w:fill="auto"/>
          </w:tcPr>
          <w:p w14:paraId="0A3C5C2D" w14:textId="77777777" w:rsidR="00AB728C" w:rsidRDefault="00AB728C" w:rsidP="00B625D7">
            <w:pPr>
              <w:spacing w:after="120"/>
            </w:pPr>
          </w:p>
        </w:tc>
        <w:tc>
          <w:tcPr>
            <w:tcW w:w="1440" w:type="dxa"/>
            <w:shd w:val="clear" w:color="auto" w:fill="auto"/>
          </w:tcPr>
          <w:p w14:paraId="48A8D821" w14:textId="77777777" w:rsidR="00AB728C" w:rsidRDefault="00AB728C" w:rsidP="00B625D7">
            <w:pPr>
              <w:spacing w:after="120"/>
            </w:pPr>
          </w:p>
        </w:tc>
        <w:tc>
          <w:tcPr>
            <w:tcW w:w="6610" w:type="dxa"/>
            <w:shd w:val="clear" w:color="auto" w:fill="auto"/>
          </w:tcPr>
          <w:p w14:paraId="10784328" w14:textId="77777777" w:rsidR="00AB728C" w:rsidRDefault="00AB728C" w:rsidP="00B625D7">
            <w:pPr>
              <w:spacing w:after="120"/>
            </w:pPr>
          </w:p>
        </w:tc>
      </w:tr>
    </w:tbl>
    <w:p w14:paraId="6D07994F" w14:textId="70561E83" w:rsidR="00AB728C" w:rsidRDefault="00AB728C" w:rsidP="00AB728C"/>
    <w:p w14:paraId="4AC6665B" w14:textId="5D36B098" w:rsidR="00262CD3" w:rsidRPr="00262CD3" w:rsidRDefault="00AB728C" w:rsidP="00262CD3">
      <w:pPr>
        <w:pStyle w:val="af0"/>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w:t>
      </w:r>
      <w:proofErr w:type="gramStart"/>
      <w:r w:rsidR="00262CD3" w:rsidRPr="00262CD3">
        <w:rPr>
          <w:rFonts w:ascii="Times New Roman" w:eastAsia="Times New Roman" w:hAnsi="Times New Roman" w:cs="Times New Roman"/>
          <w:sz w:val="20"/>
          <w:szCs w:val="20"/>
        </w:rPr>
        <w:t>7][</w:t>
      </w:r>
      <w:proofErr w:type="gramEnd"/>
      <w:r w:rsidR="00262CD3" w:rsidRPr="00262CD3">
        <w:rPr>
          <w:rFonts w:ascii="Times New Roman" w:eastAsia="Times New Roman" w:hAnsi="Times New Roman" w:cs="Times New Roman"/>
          <w:sz w:val="20"/>
          <w:szCs w:val="20"/>
        </w:rPr>
        <w:t>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rFonts w:hint="eastAsia"/>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rFonts w:hint="eastAsia"/>
                <w:lang w:eastAsia="zh-CN"/>
              </w:rPr>
            </w:pPr>
            <w:r>
              <w:rPr>
                <w:rFonts w:hint="eastAsia"/>
                <w:lang w:eastAsia="zh-CN"/>
              </w:rPr>
              <w:t>S</w:t>
            </w:r>
            <w:r>
              <w:rPr>
                <w:lang w:eastAsia="zh-CN"/>
              </w:rPr>
              <w:t>ee our response to Q10 in a more detailed level.</w:t>
            </w:r>
          </w:p>
        </w:tc>
      </w:tr>
      <w:tr w:rsidR="00262CD3" w14:paraId="44998AD0" w14:textId="77777777" w:rsidTr="00B625D7">
        <w:tc>
          <w:tcPr>
            <w:tcW w:w="1589" w:type="dxa"/>
            <w:shd w:val="clear" w:color="auto" w:fill="auto"/>
          </w:tcPr>
          <w:p w14:paraId="6115BEA3" w14:textId="77777777" w:rsidR="00262CD3" w:rsidRDefault="00262CD3" w:rsidP="00B625D7">
            <w:pPr>
              <w:spacing w:after="120"/>
            </w:pPr>
          </w:p>
        </w:tc>
        <w:tc>
          <w:tcPr>
            <w:tcW w:w="1440" w:type="dxa"/>
            <w:shd w:val="clear" w:color="auto" w:fill="auto"/>
          </w:tcPr>
          <w:p w14:paraId="1A3F5F1E" w14:textId="77777777" w:rsidR="00262CD3" w:rsidRDefault="00262CD3" w:rsidP="00B625D7">
            <w:pPr>
              <w:spacing w:after="120"/>
            </w:pPr>
          </w:p>
        </w:tc>
        <w:tc>
          <w:tcPr>
            <w:tcW w:w="6610" w:type="dxa"/>
            <w:shd w:val="clear" w:color="auto" w:fill="auto"/>
          </w:tcPr>
          <w:p w14:paraId="0C30BB99" w14:textId="77777777" w:rsidR="00262CD3" w:rsidRDefault="00262CD3" w:rsidP="00B625D7">
            <w:pPr>
              <w:spacing w:after="120"/>
            </w:pPr>
          </w:p>
        </w:tc>
      </w:tr>
    </w:tbl>
    <w:p w14:paraId="37CA47CE" w14:textId="7DBB02ED" w:rsidR="00262CD3" w:rsidRDefault="00262CD3" w:rsidP="000C5274">
      <w:r>
        <w:br w:type="page"/>
      </w:r>
      <w:r>
        <w:lastRenderedPageBreak/>
        <w:t>On the other hand</w:t>
      </w:r>
      <w:r w:rsidR="00AB728C" w:rsidRPr="00147AF8">
        <w:t xml:space="preserve"> [</w:t>
      </w:r>
      <w:proofErr w:type="gramStart"/>
      <w:r w:rsidR="00AB728C" w:rsidRPr="00147AF8">
        <w:t>8]</w:t>
      </w:r>
      <w:r>
        <w:t>[</w:t>
      </w:r>
      <w:proofErr w:type="gramEnd"/>
      <w:r>
        <w:t>10]</w:t>
      </w:r>
      <w:r w:rsidR="00AB728C" w:rsidRPr="00147AF8">
        <w:t xml:space="preserve"> analyse that</w:t>
      </w:r>
      <w:r>
        <w:t>:</w:t>
      </w:r>
    </w:p>
    <w:p w14:paraId="0D0B40C0" w14:textId="655E3B83" w:rsidR="00262CD3" w:rsidRDefault="00AB728C" w:rsidP="00262CD3">
      <w:pPr>
        <w:pStyle w:val="ae"/>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e"/>
        <w:numPr>
          <w:ilvl w:val="0"/>
          <w:numId w:val="12"/>
        </w:numPr>
      </w:pPr>
      <w:r>
        <w:t xml:space="preserve">solution#38 does not help to minimize the potential congestion, </w:t>
      </w:r>
      <w:r>
        <w:rPr>
          <w:rFonts w:eastAsia="等线"/>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rFonts w:hint="eastAsia"/>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rFonts w:hint="eastAsia"/>
                <w:lang w:eastAsia="zh-CN"/>
              </w:rPr>
            </w:pPr>
            <w:r>
              <w:rPr>
                <w:rFonts w:hint="eastAsia"/>
                <w:lang w:eastAsia="zh-CN"/>
              </w:rPr>
              <w:t>S</w:t>
            </w:r>
            <w:r>
              <w:rPr>
                <w:lang w:eastAsia="zh-CN"/>
              </w:rPr>
              <w:t>ee our response to Q10 in a more detailed level.</w:t>
            </w:r>
          </w:p>
        </w:tc>
      </w:tr>
      <w:tr w:rsidR="00262CD3" w14:paraId="601667D5" w14:textId="77777777" w:rsidTr="00B625D7">
        <w:tc>
          <w:tcPr>
            <w:tcW w:w="1589" w:type="dxa"/>
            <w:shd w:val="clear" w:color="auto" w:fill="auto"/>
          </w:tcPr>
          <w:p w14:paraId="37751BFA" w14:textId="77777777" w:rsidR="00262CD3" w:rsidRDefault="00262CD3" w:rsidP="00B625D7">
            <w:pPr>
              <w:spacing w:after="120"/>
            </w:pPr>
          </w:p>
        </w:tc>
        <w:tc>
          <w:tcPr>
            <w:tcW w:w="1440" w:type="dxa"/>
            <w:shd w:val="clear" w:color="auto" w:fill="auto"/>
          </w:tcPr>
          <w:p w14:paraId="22BF0570" w14:textId="77777777" w:rsidR="00262CD3" w:rsidRDefault="00262CD3" w:rsidP="00B625D7">
            <w:pPr>
              <w:spacing w:after="120"/>
            </w:pPr>
          </w:p>
        </w:tc>
        <w:tc>
          <w:tcPr>
            <w:tcW w:w="6610" w:type="dxa"/>
            <w:shd w:val="clear" w:color="auto" w:fill="auto"/>
          </w:tcPr>
          <w:p w14:paraId="15405555" w14:textId="77777777" w:rsidR="00262CD3" w:rsidRDefault="00262CD3" w:rsidP="00B625D7">
            <w:pPr>
              <w:spacing w:after="120"/>
            </w:pPr>
          </w:p>
        </w:tc>
      </w:tr>
    </w:tbl>
    <w:p w14:paraId="2938767F" w14:textId="42544F52" w:rsidR="000C5274" w:rsidRDefault="00262CD3" w:rsidP="000C5274">
      <w:r>
        <w:br w:type="page"/>
      </w:r>
      <w:r w:rsidR="00DE2717">
        <w:lastRenderedPageBreak/>
        <w:t xml:space="preserve">Besides ASN.1 impacts, </w:t>
      </w:r>
      <w:r w:rsidR="000C5274">
        <w:t>[</w:t>
      </w:r>
      <w:proofErr w:type="gramStart"/>
      <w:r w:rsidR="000C5274">
        <w:t>4][</w:t>
      </w:r>
      <w:proofErr w:type="gramEnd"/>
      <w:r w:rsidR="000C5274">
        <w:t xml:space="preserve">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rFonts w:hint="eastAsia"/>
                <w:lang w:eastAsia="zh-CN"/>
              </w:rPr>
            </w:pPr>
            <w:r>
              <w:rPr>
                <w:rFonts w:hint="eastAsia"/>
                <w:lang w:eastAsia="zh-CN"/>
              </w:rPr>
              <w:t>W</w:t>
            </w:r>
            <w:r>
              <w:rPr>
                <w:lang w:eastAsia="zh-CN"/>
              </w:rPr>
              <w:t>e are fine to ask SA1 for the view.</w:t>
            </w:r>
          </w:p>
        </w:tc>
      </w:tr>
      <w:tr w:rsidR="00147AF8" w14:paraId="20DB3F20" w14:textId="77777777" w:rsidTr="00147AF8">
        <w:tc>
          <w:tcPr>
            <w:tcW w:w="1589" w:type="dxa"/>
            <w:shd w:val="clear" w:color="auto" w:fill="auto"/>
          </w:tcPr>
          <w:p w14:paraId="68305018" w14:textId="77777777" w:rsidR="00147AF8" w:rsidRDefault="00147AF8" w:rsidP="00B625D7">
            <w:pPr>
              <w:spacing w:after="120"/>
            </w:pPr>
          </w:p>
        </w:tc>
        <w:tc>
          <w:tcPr>
            <w:tcW w:w="1440" w:type="dxa"/>
            <w:shd w:val="clear" w:color="auto" w:fill="auto"/>
          </w:tcPr>
          <w:p w14:paraId="207DA6E6" w14:textId="77777777" w:rsidR="00147AF8" w:rsidRDefault="00147AF8" w:rsidP="00B625D7">
            <w:pPr>
              <w:spacing w:after="120"/>
            </w:pPr>
          </w:p>
        </w:tc>
        <w:tc>
          <w:tcPr>
            <w:tcW w:w="6610" w:type="dxa"/>
            <w:shd w:val="clear" w:color="auto" w:fill="auto"/>
          </w:tcPr>
          <w:p w14:paraId="0F789AE7" w14:textId="77777777" w:rsidR="00147AF8" w:rsidRDefault="00147AF8" w:rsidP="00B625D7">
            <w:pPr>
              <w:spacing w:after="120"/>
            </w:pP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 a suggestion</w:t>
      </w:r>
      <w:proofErr w:type="gramEnd"/>
      <w:r w:rsidR="007610F4">
        <w:rPr>
          <w:lang w:eastAsia="en-GB"/>
        </w:rPr>
        <w:t xml:space="preserve"> to involve SA1</w:t>
      </w:r>
    </w:p>
    <w:tbl>
      <w:tblPr>
        <w:tblStyle w:val="a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7" w:anchor="_Toc79139736" w:history="1">
              <w:r w:rsidRPr="00840D7B">
                <w:rPr>
                  <w:rStyle w:val="a6"/>
                  <w:rFonts w:cs="Arial"/>
                  <w:i w:val="0"/>
                  <w:iCs/>
                  <w:color w:val="auto"/>
                  <w:sz w:val="18"/>
                  <w:szCs w:val="18"/>
                  <w:u w:val="none"/>
                </w:rPr>
                <w:t>Proposal 1: RAN2 reply the LS by asking for guidance from SA1 on the two solutions.</w:t>
              </w:r>
            </w:hyperlink>
          </w:p>
          <w:p w14:paraId="5F7A337A" w14:textId="77777777" w:rsidR="00147AF8" w:rsidRPr="00840D7B" w:rsidRDefault="00984735" w:rsidP="00B625D7">
            <w:pPr>
              <w:pStyle w:val="Doc-comment"/>
              <w:ind w:left="0" w:firstLine="0"/>
              <w:rPr>
                <w:b/>
                <w:bCs/>
                <w:i w:val="0"/>
                <w:iCs/>
              </w:rPr>
            </w:pPr>
            <w:hyperlink r:id="rId18" w:anchor="_Toc79139737" w:history="1">
              <w:r w:rsidR="00147AF8" w:rsidRPr="00840D7B">
                <w:rPr>
                  <w:rStyle w:val="a6"/>
                  <w:rFonts w:cs="Arial"/>
                  <w:i w:val="0"/>
                  <w:iCs/>
                  <w:color w:val="auto"/>
                  <w:sz w:val="18"/>
                  <w:szCs w:val="18"/>
                  <w:u w:val="none"/>
                </w:rPr>
                <w:t>Proposal 2</w:t>
              </w:r>
              <w:r w:rsidR="00147AF8" w:rsidRPr="00840D7B">
                <w:rPr>
                  <w:rStyle w:val="a6"/>
                  <w:rFonts w:cs="Arial"/>
                  <w:b/>
                  <w:i w:val="0"/>
                  <w:iCs/>
                  <w:color w:val="auto"/>
                  <w:kern w:val="2"/>
                  <w:sz w:val="18"/>
                  <w:szCs w:val="18"/>
                  <w:u w:val="none"/>
                  <w:lang w:val="en-US"/>
                </w:rPr>
                <w:t xml:space="preserve">: </w:t>
              </w:r>
              <w:r w:rsidR="00147AF8" w:rsidRPr="00840D7B">
                <w:rPr>
                  <w:rStyle w:val="a6"/>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e"/>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e"/>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e"/>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rFonts w:hint="eastAsia"/>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e"/>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e"/>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rFonts w:hint="eastAsia"/>
                <w:lang w:eastAsia="zh-CN"/>
              </w:rPr>
            </w:pPr>
          </w:p>
        </w:tc>
      </w:tr>
      <w:tr w:rsidR="00147AF8" w14:paraId="5EE6C143" w14:textId="77777777" w:rsidTr="00B625D7">
        <w:tc>
          <w:tcPr>
            <w:tcW w:w="1589" w:type="dxa"/>
            <w:shd w:val="clear" w:color="auto" w:fill="auto"/>
          </w:tcPr>
          <w:p w14:paraId="4BBE89D2" w14:textId="77777777" w:rsidR="00147AF8" w:rsidRDefault="00147AF8" w:rsidP="00B625D7">
            <w:pPr>
              <w:spacing w:after="120"/>
            </w:pPr>
          </w:p>
        </w:tc>
        <w:tc>
          <w:tcPr>
            <w:tcW w:w="1440" w:type="dxa"/>
            <w:shd w:val="clear" w:color="auto" w:fill="auto"/>
          </w:tcPr>
          <w:p w14:paraId="67BA2B5B" w14:textId="77777777" w:rsidR="00147AF8" w:rsidRDefault="00147AF8" w:rsidP="00B625D7">
            <w:pPr>
              <w:spacing w:after="120"/>
            </w:pPr>
          </w:p>
        </w:tc>
        <w:tc>
          <w:tcPr>
            <w:tcW w:w="6610" w:type="dxa"/>
            <w:shd w:val="clear" w:color="auto" w:fill="auto"/>
          </w:tcPr>
          <w:p w14:paraId="6C1E3BBD" w14:textId="77777777" w:rsidR="00147AF8" w:rsidRDefault="00147AF8" w:rsidP="00B625D7">
            <w:pPr>
              <w:spacing w:after="120"/>
            </w:pPr>
          </w:p>
        </w:tc>
      </w:tr>
      <w:tr w:rsidR="004D4D13" w14:paraId="65ECBEA0" w14:textId="77777777" w:rsidTr="00B625D7">
        <w:tc>
          <w:tcPr>
            <w:tcW w:w="1589" w:type="dxa"/>
            <w:shd w:val="clear" w:color="auto" w:fill="auto"/>
          </w:tcPr>
          <w:p w14:paraId="6E0D8006" w14:textId="77777777" w:rsidR="004D4D13" w:rsidRDefault="004D4D13" w:rsidP="00B625D7">
            <w:pPr>
              <w:spacing w:after="120"/>
            </w:pPr>
          </w:p>
        </w:tc>
        <w:tc>
          <w:tcPr>
            <w:tcW w:w="1440" w:type="dxa"/>
            <w:shd w:val="clear" w:color="auto" w:fill="auto"/>
          </w:tcPr>
          <w:p w14:paraId="16F5687C" w14:textId="77777777" w:rsidR="004D4D13" w:rsidRDefault="004D4D13" w:rsidP="00B625D7">
            <w:pPr>
              <w:spacing w:after="120"/>
            </w:pPr>
          </w:p>
        </w:tc>
        <w:tc>
          <w:tcPr>
            <w:tcW w:w="6610" w:type="dxa"/>
            <w:shd w:val="clear" w:color="auto" w:fill="auto"/>
          </w:tcPr>
          <w:p w14:paraId="5FB60BBA" w14:textId="77777777" w:rsidR="004D4D13" w:rsidRDefault="004D4D13" w:rsidP="00B625D7">
            <w:pPr>
              <w:spacing w:after="120"/>
            </w:pPr>
          </w:p>
        </w:tc>
      </w:tr>
      <w:tr w:rsidR="004D4D13" w14:paraId="6C6867F5" w14:textId="77777777" w:rsidTr="00B625D7">
        <w:tc>
          <w:tcPr>
            <w:tcW w:w="1589" w:type="dxa"/>
            <w:shd w:val="clear" w:color="auto" w:fill="auto"/>
          </w:tcPr>
          <w:p w14:paraId="28FD6614" w14:textId="77777777" w:rsidR="004D4D13" w:rsidRDefault="004D4D13" w:rsidP="00B625D7">
            <w:pPr>
              <w:spacing w:after="120"/>
            </w:pPr>
          </w:p>
        </w:tc>
        <w:tc>
          <w:tcPr>
            <w:tcW w:w="1440" w:type="dxa"/>
            <w:shd w:val="clear" w:color="auto" w:fill="auto"/>
          </w:tcPr>
          <w:p w14:paraId="1C41DD97" w14:textId="77777777" w:rsidR="004D4D13" w:rsidRDefault="004D4D13" w:rsidP="00B625D7">
            <w:pPr>
              <w:spacing w:after="120"/>
            </w:pPr>
          </w:p>
        </w:tc>
        <w:tc>
          <w:tcPr>
            <w:tcW w:w="6610" w:type="dxa"/>
            <w:shd w:val="clear" w:color="auto" w:fill="auto"/>
          </w:tcPr>
          <w:p w14:paraId="25DEB8E8" w14:textId="77777777" w:rsidR="004D4D13" w:rsidRDefault="004D4D13" w:rsidP="00B625D7">
            <w:pPr>
              <w:spacing w:after="120"/>
            </w:pPr>
          </w:p>
        </w:tc>
      </w:tr>
      <w:tr w:rsidR="004D4D13" w14:paraId="0084C730" w14:textId="77777777" w:rsidTr="00B625D7">
        <w:tc>
          <w:tcPr>
            <w:tcW w:w="1589" w:type="dxa"/>
            <w:shd w:val="clear" w:color="auto" w:fill="auto"/>
          </w:tcPr>
          <w:p w14:paraId="1A53225E" w14:textId="77777777" w:rsidR="004D4D13" w:rsidRDefault="004D4D13" w:rsidP="00B625D7">
            <w:pPr>
              <w:spacing w:after="120"/>
            </w:pPr>
          </w:p>
        </w:tc>
        <w:tc>
          <w:tcPr>
            <w:tcW w:w="1440" w:type="dxa"/>
            <w:shd w:val="clear" w:color="auto" w:fill="auto"/>
          </w:tcPr>
          <w:p w14:paraId="025A3709" w14:textId="77777777" w:rsidR="004D4D13" w:rsidRDefault="004D4D13" w:rsidP="00B625D7">
            <w:pPr>
              <w:spacing w:after="120"/>
            </w:pPr>
          </w:p>
        </w:tc>
        <w:tc>
          <w:tcPr>
            <w:tcW w:w="6610" w:type="dxa"/>
            <w:shd w:val="clear" w:color="auto" w:fill="auto"/>
          </w:tcPr>
          <w:p w14:paraId="59FE014D" w14:textId="77777777" w:rsidR="004D4D13" w:rsidRDefault="004D4D13" w:rsidP="00B625D7">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2"/>
      </w:pPr>
      <w:r>
        <w:lastRenderedPageBreak/>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rFonts w:hint="eastAsia"/>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rFonts w:hint="eastAsia"/>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w:t>
            </w:r>
            <w:proofErr w:type="gramStart"/>
            <w:r>
              <w:rPr>
                <w:lang w:eastAsia="zh-CN"/>
              </w:rPr>
              <w:t>,  Q</w:t>
            </w:r>
            <w:proofErr w:type="gramEnd"/>
            <w:r>
              <w:rPr>
                <w:lang w:eastAsia="zh-CN"/>
              </w:rPr>
              <w:t>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ae"/>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RAN2: Our preference is sol#38, yet it may not be easy considering the unclear aspects above or necessary</w:t>
            </w:r>
          </w:p>
          <w:p w14:paraId="580DDF7B" w14:textId="44059BEB" w:rsidR="00C77636" w:rsidRDefault="00CF2D2C" w:rsidP="00CF2D2C">
            <w:pPr>
              <w:pStyle w:val="ae"/>
              <w:numPr>
                <w:ilvl w:val="0"/>
                <w:numId w:val="20"/>
              </w:numPr>
              <w:spacing w:after="120"/>
              <w:rPr>
                <w:rFonts w:hint="eastAsia"/>
                <w:lang w:eastAsia="zh-CN"/>
              </w:rPr>
            </w:pPr>
            <w:r>
              <w:rPr>
                <w:lang w:eastAsia="zh-CN"/>
              </w:rPr>
              <w:t>or l</w:t>
            </w:r>
            <w:bookmarkStart w:id="14" w:name="_GoBack"/>
            <w:bookmarkEnd w:id="14"/>
            <w:r>
              <w:rPr>
                <w:lang w:eastAsia="zh-CN"/>
              </w:rPr>
              <w:t xml:space="preserve">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4D4D13" w14:paraId="76AAEECA" w14:textId="77777777" w:rsidTr="00B625D7">
        <w:tc>
          <w:tcPr>
            <w:tcW w:w="1589" w:type="dxa"/>
            <w:shd w:val="clear" w:color="auto" w:fill="auto"/>
          </w:tcPr>
          <w:p w14:paraId="6004F3B0" w14:textId="77777777" w:rsidR="004D4D13" w:rsidRDefault="004D4D13" w:rsidP="00B625D7">
            <w:pPr>
              <w:spacing w:after="120"/>
            </w:pPr>
          </w:p>
        </w:tc>
        <w:tc>
          <w:tcPr>
            <w:tcW w:w="1440" w:type="dxa"/>
            <w:shd w:val="clear" w:color="auto" w:fill="auto"/>
          </w:tcPr>
          <w:p w14:paraId="39059D1A" w14:textId="77777777" w:rsidR="004D4D13" w:rsidRDefault="004D4D13" w:rsidP="00B625D7">
            <w:pPr>
              <w:spacing w:after="120"/>
            </w:pPr>
          </w:p>
        </w:tc>
        <w:tc>
          <w:tcPr>
            <w:tcW w:w="6610" w:type="dxa"/>
            <w:shd w:val="clear" w:color="auto" w:fill="auto"/>
          </w:tcPr>
          <w:p w14:paraId="2768B315" w14:textId="77777777" w:rsidR="004D4D13" w:rsidRDefault="004D4D13" w:rsidP="00B625D7">
            <w:pPr>
              <w:spacing w:after="120"/>
            </w:pPr>
          </w:p>
        </w:tc>
      </w:tr>
      <w:tr w:rsidR="00440525" w14:paraId="4979EAFA" w14:textId="77777777" w:rsidTr="00B625D7">
        <w:tc>
          <w:tcPr>
            <w:tcW w:w="1589" w:type="dxa"/>
            <w:shd w:val="clear" w:color="auto" w:fill="auto"/>
          </w:tcPr>
          <w:p w14:paraId="61CAD1E0" w14:textId="77777777" w:rsidR="00440525" w:rsidRDefault="00440525" w:rsidP="00B625D7">
            <w:pPr>
              <w:spacing w:after="120"/>
            </w:pPr>
          </w:p>
        </w:tc>
        <w:tc>
          <w:tcPr>
            <w:tcW w:w="1440" w:type="dxa"/>
            <w:shd w:val="clear" w:color="auto" w:fill="auto"/>
          </w:tcPr>
          <w:p w14:paraId="3CE270F1" w14:textId="77777777" w:rsidR="00440525" w:rsidRDefault="00440525" w:rsidP="00B625D7">
            <w:pPr>
              <w:spacing w:after="120"/>
            </w:pPr>
          </w:p>
        </w:tc>
        <w:tc>
          <w:tcPr>
            <w:tcW w:w="6610" w:type="dxa"/>
            <w:shd w:val="clear" w:color="auto" w:fill="auto"/>
          </w:tcPr>
          <w:p w14:paraId="56139CF9" w14:textId="77777777" w:rsidR="00440525" w:rsidRDefault="00440525" w:rsidP="00B625D7">
            <w:pPr>
              <w:spacing w:after="120"/>
            </w:pPr>
          </w:p>
        </w:tc>
      </w:tr>
      <w:tr w:rsidR="00440525" w14:paraId="27E93570" w14:textId="77777777" w:rsidTr="00B625D7">
        <w:tc>
          <w:tcPr>
            <w:tcW w:w="1589" w:type="dxa"/>
            <w:shd w:val="clear" w:color="auto" w:fill="auto"/>
          </w:tcPr>
          <w:p w14:paraId="6F7CFD54" w14:textId="77777777" w:rsidR="00440525" w:rsidRDefault="00440525" w:rsidP="00B625D7">
            <w:pPr>
              <w:spacing w:after="120"/>
            </w:pPr>
          </w:p>
        </w:tc>
        <w:tc>
          <w:tcPr>
            <w:tcW w:w="1440" w:type="dxa"/>
            <w:shd w:val="clear" w:color="auto" w:fill="auto"/>
          </w:tcPr>
          <w:p w14:paraId="290F7275" w14:textId="77777777" w:rsidR="00440525" w:rsidRDefault="00440525" w:rsidP="00B625D7">
            <w:pPr>
              <w:spacing w:after="120"/>
            </w:pPr>
          </w:p>
        </w:tc>
        <w:tc>
          <w:tcPr>
            <w:tcW w:w="6610" w:type="dxa"/>
            <w:shd w:val="clear" w:color="auto" w:fill="auto"/>
          </w:tcPr>
          <w:p w14:paraId="50A6BE8E" w14:textId="77777777" w:rsidR="00440525" w:rsidRDefault="00440525" w:rsidP="00B625D7">
            <w:pPr>
              <w:spacing w:after="120"/>
            </w:pPr>
          </w:p>
        </w:tc>
      </w:tr>
      <w:tr w:rsidR="00440525" w14:paraId="3729C0DB" w14:textId="77777777" w:rsidTr="00B625D7">
        <w:tc>
          <w:tcPr>
            <w:tcW w:w="1589" w:type="dxa"/>
            <w:shd w:val="clear" w:color="auto" w:fill="auto"/>
          </w:tcPr>
          <w:p w14:paraId="0ABDF306" w14:textId="77777777" w:rsidR="00440525" w:rsidRDefault="00440525" w:rsidP="00B625D7">
            <w:pPr>
              <w:spacing w:after="120"/>
            </w:pPr>
          </w:p>
        </w:tc>
        <w:tc>
          <w:tcPr>
            <w:tcW w:w="1440" w:type="dxa"/>
            <w:shd w:val="clear" w:color="auto" w:fill="auto"/>
          </w:tcPr>
          <w:p w14:paraId="3420F689" w14:textId="77777777" w:rsidR="00440525" w:rsidRDefault="00440525" w:rsidP="00B625D7">
            <w:pPr>
              <w:spacing w:after="120"/>
            </w:pPr>
          </w:p>
        </w:tc>
        <w:tc>
          <w:tcPr>
            <w:tcW w:w="6610" w:type="dxa"/>
            <w:shd w:val="clear" w:color="auto" w:fill="auto"/>
          </w:tcPr>
          <w:p w14:paraId="6F9EB8F0" w14:textId="77777777" w:rsidR="00440525" w:rsidRDefault="00440525" w:rsidP="00B625D7">
            <w:pPr>
              <w:spacing w:after="120"/>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984735" w:rsidP="006571C7">
      <w:pPr>
        <w:pStyle w:val="ae"/>
        <w:numPr>
          <w:ilvl w:val="0"/>
          <w:numId w:val="11"/>
        </w:numPr>
        <w:spacing w:after="0"/>
      </w:pPr>
      <w:hyperlink r:id="rId19" w:tooltip="D:Documents3GPPtsg_ranWG2TSGR2_115-eDocsR2-2106902.zip" w:history="1">
        <w:r w:rsidR="0036367F" w:rsidRPr="00E14330">
          <w:rPr>
            <w:rStyle w:val="a6"/>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984735" w:rsidP="006571C7">
      <w:pPr>
        <w:pStyle w:val="Doc-title"/>
        <w:numPr>
          <w:ilvl w:val="0"/>
          <w:numId w:val="11"/>
        </w:numPr>
        <w:rPr>
          <w:rFonts w:ascii="Times New Roman" w:eastAsia="Times New Roman" w:hAnsi="Times New Roman"/>
          <w:noProof w:val="0"/>
          <w:szCs w:val="20"/>
          <w:lang w:eastAsia="en-US"/>
        </w:rPr>
      </w:pPr>
      <w:hyperlink r:id="rId20" w:tooltip="D:Documents3GPPtsg_ranWG2TSGR2_115-eDocsR2-2106974.zip" w:history="1">
        <w:r w:rsidR="0036367F" w:rsidRPr="006571C7">
          <w:rPr>
            <w:rStyle w:val="a6"/>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984735" w:rsidP="006571C7">
      <w:pPr>
        <w:pStyle w:val="Doc-title"/>
        <w:numPr>
          <w:ilvl w:val="0"/>
          <w:numId w:val="11"/>
        </w:numPr>
        <w:rPr>
          <w:rFonts w:ascii="Times New Roman" w:hAnsi="Times New Roman"/>
        </w:rPr>
      </w:pPr>
      <w:hyperlink r:id="rId21" w:tooltip="D:Documents3GPPtsg_ranWG2TSGR2_115-eDocsR2-2107184.zip" w:history="1">
        <w:r w:rsidR="0036367F" w:rsidRPr="006571C7">
          <w:rPr>
            <w:rStyle w:val="a6"/>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984735" w:rsidP="006571C7">
      <w:pPr>
        <w:pStyle w:val="Doc-title"/>
        <w:numPr>
          <w:ilvl w:val="0"/>
          <w:numId w:val="11"/>
        </w:numPr>
        <w:rPr>
          <w:rFonts w:ascii="Times New Roman" w:eastAsia="Times New Roman" w:hAnsi="Times New Roman"/>
          <w:i/>
          <w:iCs/>
          <w:noProof w:val="0"/>
          <w:szCs w:val="20"/>
          <w:lang w:eastAsia="en-US"/>
        </w:rPr>
      </w:pPr>
      <w:hyperlink r:id="rId22" w:tooltip="D:Documents3GPPtsg_ranWG2TSGR2_115-eDocsR2-2107264.zip" w:history="1">
        <w:r w:rsidR="0036367F" w:rsidRPr="006571C7">
          <w:rPr>
            <w:rStyle w:val="a6"/>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984735" w:rsidP="006571C7">
      <w:pPr>
        <w:pStyle w:val="Doc-title"/>
        <w:numPr>
          <w:ilvl w:val="0"/>
          <w:numId w:val="11"/>
        </w:numPr>
        <w:rPr>
          <w:rFonts w:ascii="Times New Roman" w:hAnsi="Times New Roman"/>
        </w:rPr>
      </w:pPr>
      <w:hyperlink r:id="rId23" w:tooltip="D:Documents3GPPtsg_ranWG2TSGR2_115-eDocsR2-2107590.zip" w:history="1">
        <w:r w:rsidR="0036367F" w:rsidRPr="006571C7">
          <w:rPr>
            <w:rStyle w:val="a6"/>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984735" w:rsidP="006571C7">
      <w:pPr>
        <w:pStyle w:val="Doc-title"/>
        <w:numPr>
          <w:ilvl w:val="0"/>
          <w:numId w:val="11"/>
        </w:numPr>
        <w:rPr>
          <w:rFonts w:ascii="Times New Roman" w:hAnsi="Times New Roman"/>
        </w:rPr>
      </w:pPr>
      <w:hyperlink r:id="rId24" w:tooltip="D:Documents3GPPtsg_ranWG2TSGR2_115-eDocsR2-2107840.zip" w:history="1">
        <w:r w:rsidR="0036367F" w:rsidRPr="006571C7">
          <w:rPr>
            <w:rStyle w:val="a6"/>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984735" w:rsidP="006571C7">
      <w:pPr>
        <w:pStyle w:val="Doc-title"/>
        <w:numPr>
          <w:ilvl w:val="0"/>
          <w:numId w:val="11"/>
        </w:numPr>
        <w:rPr>
          <w:rFonts w:ascii="Times New Roman" w:hAnsi="Times New Roman"/>
        </w:rPr>
      </w:pPr>
      <w:hyperlink r:id="rId25" w:tooltip="D:Documents3GPPtsg_ranWG2TSGR2_115-eDocsR2-2107841.zip" w:history="1">
        <w:r w:rsidR="0036367F" w:rsidRPr="006571C7">
          <w:rPr>
            <w:rStyle w:val="a6"/>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984735" w:rsidP="006571C7">
      <w:pPr>
        <w:pStyle w:val="Doc-title"/>
        <w:numPr>
          <w:ilvl w:val="0"/>
          <w:numId w:val="11"/>
        </w:numPr>
        <w:rPr>
          <w:rFonts w:ascii="Times New Roman" w:hAnsi="Times New Roman"/>
        </w:rPr>
      </w:pPr>
      <w:hyperlink r:id="rId26" w:tooltip="D:Documents3GPPtsg_ranWG2TSGR2_115-eDocsR2-2108366.zip" w:history="1">
        <w:r w:rsidR="0036367F" w:rsidRPr="006571C7">
          <w:rPr>
            <w:rStyle w:val="a6"/>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984735" w:rsidP="006571C7">
      <w:pPr>
        <w:pStyle w:val="Doc-title"/>
        <w:numPr>
          <w:ilvl w:val="0"/>
          <w:numId w:val="11"/>
        </w:numPr>
        <w:rPr>
          <w:rFonts w:ascii="Times New Roman" w:hAnsi="Times New Roman"/>
        </w:rPr>
      </w:pPr>
      <w:hyperlink r:id="rId27" w:tooltip="D:Documents3GPPtsg_ranWG2TSGR2_115-eDocsR2-2108633.zip" w:history="1">
        <w:r w:rsidR="0036367F" w:rsidRPr="006571C7">
          <w:rPr>
            <w:rStyle w:val="a6"/>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984735" w:rsidP="006571C7">
      <w:pPr>
        <w:pStyle w:val="Doc-title"/>
        <w:numPr>
          <w:ilvl w:val="0"/>
          <w:numId w:val="11"/>
        </w:numPr>
        <w:rPr>
          <w:rFonts w:ascii="Times New Roman" w:hAnsi="Times New Roman"/>
        </w:rPr>
      </w:pPr>
      <w:hyperlink r:id="rId28" w:tooltip="D:Documents3GPPtsg_ranWG2TSGR2_115-eDocsR2-2108639.zip" w:history="1">
        <w:r w:rsidR="0036367F" w:rsidRPr="006571C7">
          <w:rPr>
            <w:rStyle w:val="a6"/>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984735" w:rsidP="006571C7">
      <w:pPr>
        <w:pStyle w:val="Doc-title"/>
        <w:numPr>
          <w:ilvl w:val="0"/>
          <w:numId w:val="11"/>
        </w:numPr>
        <w:rPr>
          <w:rFonts w:ascii="Times New Roman" w:hAnsi="Times New Roman"/>
        </w:rPr>
      </w:pPr>
      <w:hyperlink r:id="rId29" w:tooltip="D:Documents3GPPtsg_ranWG2TSGR2_115-eDocsR2-2108762.zip" w:history="1">
        <w:r w:rsidR="0036367F" w:rsidRPr="006571C7">
          <w:rPr>
            <w:rStyle w:val="a6"/>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984735" w:rsidP="006571C7">
      <w:pPr>
        <w:pStyle w:val="Doc-title"/>
        <w:numPr>
          <w:ilvl w:val="0"/>
          <w:numId w:val="11"/>
        </w:numPr>
        <w:rPr>
          <w:rFonts w:ascii="Times New Roman" w:hAnsi="Times New Roman"/>
        </w:rPr>
      </w:pPr>
      <w:hyperlink r:id="rId30" w:tooltip="D:Documents3GPPtsg_ranWG2TSGR2_115-eDocsR2-2108763.zip" w:history="1">
        <w:r w:rsidR="0036367F" w:rsidRPr="006571C7">
          <w:rPr>
            <w:rStyle w:val="a6"/>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984735" w:rsidP="006571C7">
      <w:pPr>
        <w:pStyle w:val="Doc-title"/>
        <w:numPr>
          <w:ilvl w:val="0"/>
          <w:numId w:val="11"/>
        </w:numPr>
        <w:rPr>
          <w:rFonts w:ascii="Times New Roman" w:hAnsi="Times New Roman"/>
        </w:rPr>
      </w:pPr>
      <w:hyperlink r:id="rId31" w:tooltip="D:Documents3GPPtsg_ranWG2TSGR2_115-eDocsR2-2108818.zip" w:history="1">
        <w:r w:rsidR="0036367F" w:rsidRPr="006571C7">
          <w:rPr>
            <w:rStyle w:val="a6"/>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2" w:tooltip="D:Documents3GPPtsg_ranWG2TSGR2_115-eDocsR2-2106902.zip" w:history="1">
        <w:r w:rsidR="0036367F" w:rsidRPr="006571C7">
          <w:rPr>
            <w:rStyle w:val="a6"/>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novo" w:date="2021-08-17T21:45:00Z" w:initials="B">
    <w:p w14:paraId="4FFBF2D0" w14:textId="50D8B0D5" w:rsidR="00987913" w:rsidRDefault="00987913">
      <w:pPr>
        <w:pStyle w:val="af3"/>
      </w:pPr>
      <w:r>
        <w:rPr>
          <w:rStyle w:val="af2"/>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3421" w14:textId="77777777" w:rsidR="00984735" w:rsidRDefault="00984735">
      <w:r>
        <w:separator/>
      </w:r>
    </w:p>
  </w:endnote>
  <w:endnote w:type="continuationSeparator" w:id="0">
    <w:p w14:paraId="5FDFBBD9" w14:textId="77777777" w:rsidR="00984735" w:rsidRDefault="00984735">
      <w:r>
        <w:continuationSeparator/>
      </w:r>
    </w:p>
  </w:endnote>
  <w:endnote w:type="continuationNotice" w:id="1">
    <w:p w14:paraId="3228B04F" w14:textId="77777777" w:rsidR="00984735" w:rsidRDefault="009847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A2FC" w14:textId="77777777" w:rsidR="00984735" w:rsidRDefault="00984735">
      <w:r>
        <w:separator/>
      </w:r>
    </w:p>
  </w:footnote>
  <w:footnote w:type="continuationSeparator" w:id="0">
    <w:p w14:paraId="49C69C5C" w14:textId="77777777" w:rsidR="00984735" w:rsidRDefault="00984735">
      <w:r>
        <w:continuationSeparator/>
      </w:r>
    </w:p>
  </w:footnote>
  <w:footnote w:type="continuationNotice" w:id="1">
    <w:p w14:paraId="5888C0BA" w14:textId="77777777" w:rsidR="00984735" w:rsidRDefault="009847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40525"/>
    <w:rsid w:val="00465587"/>
    <w:rsid w:val="0047063C"/>
    <w:rsid w:val="00477455"/>
    <w:rsid w:val="00480D62"/>
    <w:rsid w:val="004A1F7B"/>
    <w:rsid w:val="004B0C98"/>
    <w:rsid w:val="004C44D2"/>
    <w:rsid w:val="004D3578"/>
    <w:rsid w:val="004D380D"/>
    <w:rsid w:val="004D4D13"/>
    <w:rsid w:val="004E213A"/>
    <w:rsid w:val="004E6F1C"/>
    <w:rsid w:val="00503171"/>
    <w:rsid w:val="00506C28"/>
    <w:rsid w:val="005178AD"/>
    <w:rsid w:val="00534DA0"/>
    <w:rsid w:val="00543E6C"/>
    <w:rsid w:val="00565087"/>
    <w:rsid w:val="0056573F"/>
    <w:rsid w:val="005809B7"/>
    <w:rsid w:val="005A49C6"/>
    <w:rsid w:val="005D34A8"/>
    <w:rsid w:val="00611566"/>
    <w:rsid w:val="00617982"/>
    <w:rsid w:val="006212BC"/>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342B5"/>
    <w:rsid w:val="00734A5B"/>
    <w:rsid w:val="00744E76"/>
    <w:rsid w:val="00757D40"/>
    <w:rsid w:val="007610F4"/>
    <w:rsid w:val="007662B5"/>
    <w:rsid w:val="00781F0F"/>
    <w:rsid w:val="0078727C"/>
    <w:rsid w:val="0079049D"/>
    <w:rsid w:val="00793DC5"/>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C2E0B"/>
    <w:rsid w:val="00BC3555"/>
    <w:rsid w:val="00C12B51"/>
    <w:rsid w:val="00C1649B"/>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character" w:styleId="ac">
    <w:name w:val="FollowedHyperlink"/>
    <w:basedOn w:val="a0"/>
    <w:rsid w:val="008D7472"/>
    <w:rPr>
      <w:color w:val="954F72" w:themeColor="followedHyperlink"/>
      <w:u w:val="single"/>
    </w:rPr>
  </w:style>
  <w:style w:type="table" w:styleId="ad">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e">
    <w:name w:val="List Paragraph"/>
    <w:basedOn w:val="a"/>
    <w:link w:val="af"/>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f0">
    <w:name w:val="Body Text"/>
    <w:basedOn w:val="a"/>
    <w:link w:val="af1"/>
    <w:unhideWhenUsed/>
    <w:rsid w:val="00067363"/>
    <w:pPr>
      <w:spacing w:after="160" w:line="256" w:lineRule="auto"/>
    </w:pPr>
    <w:rPr>
      <w:rFonts w:asciiTheme="minorHAnsi" w:eastAsiaTheme="minorHAnsi" w:hAnsiTheme="minorHAnsi" w:cstheme="minorBidi"/>
      <w:sz w:val="22"/>
      <w:szCs w:val="22"/>
    </w:rPr>
  </w:style>
  <w:style w:type="character" w:customStyle="1" w:styleId="af1">
    <w:name w:val="正文文本 字符"/>
    <w:basedOn w:val="a0"/>
    <w:link w:val="af0"/>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af">
    <w:name w:val="列表段落 字符"/>
    <w:link w:val="ae"/>
    <w:uiPriority w:val="34"/>
    <w:qFormat/>
    <w:locked/>
    <w:rsid w:val="00057705"/>
    <w:rPr>
      <w:lang w:eastAsia="en-US"/>
    </w:rPr>
  </w:style>
  <w:style w:type="paragraph" w:customStyle="1" w:styleId="Proposal">
    <w:name w:val="Proposal"/>
    <w:basedOn w:val="af0"/>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f2">
    <w:name w:val="annotation reference"/>
    <w:basedOn w:val="a0"/>
    <w:rsid w:val="00AE1EEF"/>
    <w:rPr>
      <w:sz w:val="16"/>
      <w:szCs w:val="16"/>
    </w:rPr>
  </w:style>
  <w:style w:type="paragraph" w:styleId="af3">
    <w:name w:val="annotation text"/>
    <w:basedOn w:val="a"/>
    <w:link w:val="af4"/>
    <w:rsid w:val="00AE1EEF"/>
  </w:style>
  <w:style w:type="character" w:customStyle="1" w:styleId="af4">
    <w:name w:val="批注文字 字符"/>
    <w:basedOn w:val="a0"/>
    <w:link w:val="af3"/>
    <w:rsid w:val="00AE1EEF"/>
    <w:rPr>
      <w:lang w:eastAsia="en-US"/>
    </w:rPr>
  </w:style>
  <w:style w:type="paragraph" w:styleId="af5">
    <w:name w:val="annotation subject"/>
    <w:basedOn w:val="af3"/>
    <w:next w:val="af3"/>
    <w:link w:val="af6"/>
    <w:rsid w:val="00AE1EEF"/>
    <w:rPr>
      <w:b/>
      <w:bCs/>
    </w:rPr>
  </w:style>
  <w:style w:type="character" w:customStyle="1" w:styleId="af6">
    <w:name w:val="批注主题 字符"/>
    <w:basedOn w:val="af4"/>
    <w:link w:val="af5"/>
    <w:rsid w:val="00AE1EE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83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18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784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74.zip" TargetMode="External"/><Relationship Id="rId29" Type="http://schemas.openxmlformats.org/officeDocument/2006/relationships/hyperlink" Target="https://www.3gpp.org/ftp/tsg_ran/WG2_RL2/TSGR2_115-e/Docs/R2-21087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0.zip" TargetMode="External"/><Relationship Id="rId32" Type="http://schemas.openxmlformats.org/officeDocument/2006/relationships/hyperlink" Target="https://www.3gpp.org/ftp/tsg_ran/WG2_RL2/TSGR2_115-e/Docs/R2-2106902.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590.zip" TargetMode="External"/><Relationship Id="rId28" Type="http://schemas.openxmlformats.org/officeDocument/2006/relationships/hyperlink" Target="https://www.3gpp.org/ftp/tsg_ran/WG2_RL2/TSGR2_115-e/Docs/R2-2108639.zip"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5-e/Docs/R2-2106902.zip" TargetMode="External"/><Relationship Id="rId31" Type="http://schemas.openxmlformats.org/officeDocument/2006/relationships/hyperlink" Target="https://www.3gpp.org/ftp/tsg_ran/WG2_RL2/TSGR2_115-e/Docs/R2-21088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264.zip" TargetMode="External"/><Relationship Id="rId27" Type="http://schemas.openxmlformats.org/officeDocument/2006/relationships/hyperlink" Target="https://www.3gpp.org/ftp/tsg_ran/WG2_RL2/TSGR2_115-e/Docs/R2-2108633.zip" TargetMode="External"/><Relationship Id="rId30" Type="http://schemas.openxmlformats.org/officeDocument/2006/relationships/hyperlink" Target="https://www.3gpp.org/ftp/tsg_ran/WG2_RL2/TSGR2_115-e/Docs/R2-21087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16795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3</cp:revision>
  <dcterms:created xsi:type="dcterms:W3CDTF">2021-08-18T03:51:00Z</dcterms:created>
  <dcterms:modified xsi:type="dcterms:W3CDTF">2021-08-18T04:47:00Z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