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6D35DE">
        <w:rPr>
          <w:rFonts w:eastAsia="SimSun"/>
          <w:bCs/>
          <w:sz w:val="24"/>
          <w:szCs w:val="24"/>
          <w:lang w:eastAsia="zh-CN"/>
        </w:rPr>
        <w:t>1</w:t>
      </w:r>
      <w:r>
        <w:rPr>
          <w:rFonts w:eastAsia="SimSun"/>
          <w:bCs/>
          <w:sz w:val="24"/>
          <w:szCs w:val="24"/>
          <w:lang w:eastAsia="zh-CN"/>
        </w:rPr>
        <w:t>6</w:t>
      </w:r>
      <w:r w:rsidR="006574C0" w:rsidRPr="006574C0">
        <w:rPr>
          <w:rFonts w:eastAsia="SimSun"/>
          <w:bCs/>
          <w:sz w:val="24"/>
          <w:szCs w:val="24"/>
          <w:lang w:eastAsia="zh-CN"/>
        </w:rPr>
        <w:t xml:space="preserve"> – </w:t>
      </w:r>
      <w:del w:id="0" w:author="Lenovo" w:date="2021-08-17T16:11:00Z">
        <w:r w:rsidR="006D35DE" w:rsidDel="00836C6C">
          <w:rPr>
            <w:rFonts w:eastAsia="SimSun"/>
            <w:bCs/>
            <w:sz w:val="24"/>
            <w:szCs w:val="24"/>
            <w:lang w:eastAsia="zh-CN"/>
          </w:rPr>
          <w:delText>28</w:delText>
        </w:r>
        <w:r w:rsidR="006574C0" w:rsidRPr="006574C0" w:rsidDel="00836C6C">
          <w:rPr>
            <w:rFonts w:eastAsia="SimSun"/>
            <w:bCs/>
            <w:sz w:val="24"/>
            <w:szCs w:val="24"/>
            <w:lang w:eastAsia="zh-CN"/>
          </w:rPr>
          <w:delText xml:space="preserve"> </w:delText>
        </w:r>
      </w:del>
      <w:ins w:id="1" w:author="Lenovo" w:date="2021-08-17T16:11:00Z">
        <w:r w:rsidR="00836C6C">
          <w:rPr>
            <w:rFonts w:eastAsia="SimSun"/>
            <w:bCs/>
            <w:sz w:val="24"/>
            <w:szCs w:val="24"/>
            <w:lang w:eastAsia="zh-CN"/>
          </w:rPr>
          <w:t>27</w:t>
        </w:r>
        <w:r w:rsidR="00836C6C" w:rsidRPr="006574C0">
          <w:rPr>
            <w:rFonts w:eastAsia="SimSun"/>
            <w:bCs/>
            <w:sz w:val="24"/>
            <w:szCs w:val="24"/>
            <w:lang w:eastAsia="zh-CN"/>
          </w:rPr>
          <w:t xml:space="preserve"> </w:t>
        </w:r>
      </w:ins>
      <w:r w:rsidR="006D35DE">
        <w:rPr>
          <w:rFonts w:eastAsia="SimSun"/>
          <w:bCs/>
          <w:sz w:val="24"/>
          <w:szCs w:val="24"/>
          <w:lang w:eastAsia="zh-CN"/>
        </w:rPr>
        <w:t>August</w:t>
      </w:r>
      <w:r w:rsidR="006574C0" w:rsidRPr="006574C0">
        <w:rPr>
          <w:rFonts w:eastAsia="SimSun"/>
          <w:bCs/>
          <w:sz w:val="24"/>
          <w:szCs w:val="24"/>
          <w:lang w:eastAsia="zh-CN"/>
        </w:rPr>
        <w:t xml:space="preserve"> </w:t>
      </w:r>
      <w:del w:id="2" w:author="Lenovo" w:date="2021-08-17T16:11:00Z">
        <w:r w:rsidR="006574C0" w:rsidRPr="006574C0" w:rsidDel="00836C6C">
          <w:rPr>
            <w:rFonts w:eastAsia="SimSun"/>
            <w:bCs/>
            <w:sz w:val="24"/>
            <w:szCs w:val="24"/>
            <w:lang w:eastAsia="zh-CN"/>
          </w:rPr>
          <w:delText>20</w:delText>
        </w:r>
        <w:r w:rsidR="009376CD" w:rsidDel="00836C6C">
          <w:rPr>
            <w:rFonts w:eastAsia="SimSun"/>
            <w:bCs/>
            <w:sz w:val="24"/>
            <w:szCs w:val="24"/>
            <w:lang w:eastAsia="zh-CN"/>
          </w:rPr>
          <w:delText>20</w:delText>
        </w:r>
      </w:del>
      <w:ins w:id="3" w:author="Lenovo" w:date="2021-08-17T16:11:00Z">
        <w:r w:rsidR="00836C6C" w:rsidRPr="006574C0">
          <w:rPr>
            <w:rFonts w:eastAsia="SimSun"/>
            <w:bCs/>
            <w:sz w:val="24"/>
            <w:szCs w:val="24"/>
            <w:lang w:eastAsia="zh-CN"/>
          </w:rPr>
          <w:t>20</w:t>
        </w:r>
        <w:r w:rsidR="00836C6C">
          <w:rPr>
            <w:rFonts w:eastAsia="SimSun"/>
            <w:bCs/>
            <w:sz w:val="24"/>
            <w:szCs w:val="24"/>
            <w:lang w:eastAsia="zh-CN"/>
          </w:rPr>
          <w:t>21</w:t>
        </w:r>
      </w:ins>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77777777" w:rsidR="00F3450A" w:rsidRDefault="00F3450A" w:rsidP="00B625D7">
            <w:pPr>
              <w:spacing w:after="120"/>
            </w:pPr>
          </w:p>
        </w:tc>
        <w:tc>
          <w:tcPr>
            <w:tcW w:w="1440" w:type="dxa"/>
            <w:shd w:val="clear" w:color="auto" w:fill="auto"/>
          </w:tcPr>
          <w:p w14:paraId="578251FA" w14:textId="77777777" w:rsidR="00F3450A" w:rsidRDefault="00F3450A" w:rsidP="00B625D7">
            <w:pPr>
              <w:spacing w:after="120"/>
            </w:pPr>
          </w:p>
        </w:tc>
        <w:tc>
          <w:tcPr>
            <w:tcW w:w="6610" w:type="dxa"/>
            <w:shd w:val="clear" w:color="auto" w:fill="auto"/>
          </w:tcPr>
          <w:p w14:paraId="3D8FD197" w14:textId="77777777" w:rsidR="00F3450A" w:rsidRDefault="00F3450A" w:rsidP="00B625D7">
            <w:pPr>
              <w:spacing w:after="120"/>
            </w:pPr>
          </w:p>
        </w:tc>
      </w:tr>
      <w:tr w:rsidR="00F3450A" w14:paraId="76D62B93" w14:textId="77777777" w:rsidTr="00F3450A">
        <w:tc>
          <w:tcPr>
            <w:tcW w:w="1589" w:type="dxa"/>
            <w:shd w:val="clear" w:color="auto" w:fill="auto"/>
          </w:tcPr>
          <w:p w14:paraId="2DF7427C" w14:textId="77777777" w:rsidR="00F3450A" w:rsidRDefault="00F3450A" w:rsidP="00B625D7">
            <w:pPr>
              <w:spacing w:after="120"/>
            </w:pPr>
          </w:p>
        </w:tc>
        <w:tc>
          <w:tcPr>
            <w:tcW w:w="1440" w:type="dxa"/>
            <w:shd w:val="clear" w:color="auto" w:fill="auto"/>
          </w:tcPr>
          <w:p w14:paraId="01BE4DD7" w14:textId="77777777" w:rsidR="00F3450A" w:rsidRDefault="00F3450A" w:rsidP="00B625D7">
            <w:pPr>
              <w:spacing w:after="120"/>
            </w:pPr>
          </w:p>
        </w:tc>
        <w:tc>
          <w:tcPr>
            <w:tcW w:w="6610" w:type="dxa"/>
            <w:shd w:val="clear" w:color="auto" w:fill="auto"/>
          </w:tcPr>
          <w:p w14:paraId="7CBCECD2" w14:textId="77777777" w:rsidR="00F3450A" w:rsidRDefault="00F3450A" w:rsidP="00B625D7">
            <w:pPr>
              <w:spacing w:after="120"/>
            </w:pPr>
          </w:p>
        </w:tc>
      </w:tr>
      <w:tr w:rsidR="00F3450A" w14:paraId="4466A6FF" w14:textId="77777777" w:rsidTr="00F3450A">
        <w:tc>
          <w:tcPr>
            <w:tcW w:w="1589" w:type="dxa"/>
            <w:shd w:val="clear" w:color="auto" w:fill="auto"/>
          </w:tcPr>
          <w:p w14:paraId="11529DEB" w14:textId="77777777" w:rsidR="00F3450A" w:rsidRDefault="00F3450A" w:rsidP="00B625D7">
            <w:pPr>
              <w:spacing w:after="120"/>
            </w:pPr>
          </w:p>
        </w:tc>
        <w:tc>
          <w:tcPr>
            <w:tcW w:w="1440" w:type="dxa"/>
            <w:shd w:val="clear" w:color="auto" w:fill="auto"/>
          </w:tcPr>
          <w:p w14:paraId="2980E90F" w14:textId="77777777" w:rsidR="00F3450A" w:rsidRDefault="00F3450A" w:rsidP="00B625D7">
            <w:pPr>
              <w:spacing w:after="120"/>
            </w:pPr>
          </w:p>
        </w:tc>
        <w:tc>
          <w:tcPr>
            <w:tcW w:w="6610" w:type="dxa"/>
            <w:shd w:val="clear" w:color="auto" w:fill="auto"/>
          </w:tcPr>
          <w:p w14:paraId="5179B020" w14:textId="77777777" w:rsidR="00F3450A" w:rsidRDefault="00F3450A" w:rsidP="00B625D7">
            <w:pPr>
              <w:spacing w:after="120"/>
            </w:pPr>
          </w:p>
        </w:tc>
      </w:tr>
      <w:tr w:rsidR="00F3450A" w14:paraId="5F9C1232" w14:textId="77777777" w:rsidTr="00F3450A">
        <w:tc>
          <w:tcPr>
            <w:tcW w:w="1589" w:type="dxa"/>
            <w:shd w:val="clear" w:color="auto" w:fill="auto"/>
          </w:tcPr>
          <w:p w14:paraId="312169A4" w14:textId="77777777" w:rsidR="00F3450A" w:rsidRDefault="00F3450A" w:rsidP="00B625D7">
            <w:pPr>
              <w:spacing w:after="120"/>
            </w:pPr>
          </w:p>
        </w:tc>
        <w:tc>
          <w:tcPr>
            <w:tcW w:w="1440" w:type="dxa"/>
            <w:shd w:val="clear" w:color="auto" w:fill="auto"/>
          </w:tcPr>
          <w:p w14:paraId="69DE8CB8" w14:textId="77777777" w:rsidR="00F3450A" w:rsidRDefault="00F3450A" w:rsidP="00B625D7">
            <w:pPr>
              <w:spacing w:after="120"/>
            </w:pPr>
          </w:p>
        </w:tc>
        <w:tc>
          <w:tcPr>
            <w:tcW w:w="6610" w:type="dxa"/>
            <w:shd w:val="clear" w:color="auto" w:fill="auto"/>
          </w:tcPr>
          <w:p w14:paraId="19C96E60" w14:textId="77777777" w:rsidR="00F3450A" w:rsidRDefault="00F3450A" w:rsidP="00B625D7">
            <w:pPr>
              <w:spacing w:after="120"/>
            </w:pPr>
          </w:p>
        </w:tc>
      </w:tr>
      <w:tr w:rsidR="00F3450A" w14:paraId="24F44476" w14:textId="77777777" w:rsidTr="00F3450A">
        <w:tc>
          <w:tcPr>
            <w:tcW w:w="1589" w:type="dxa"/>
            <w:shd w:val="clear" w:color="auto" w:fill="auto"/>
          </w:tcPr>
          <w:p w14:paraId="0172E049" w14:textId="77777777" w:rsidR="00F3450A" w:rsidRDefault="00F3450A" w:rsidP="00B625D7">
            <w:pPr>
              <w:spacing w:after="120"/>
            </w:pPr>
          </w:p>
        </w:tc>
        <w:tc>
          <w:tcPr>
            <w:tcW w:w="1440" w:type="dxa"/>
            <w:shd w:val="clear" w:color="auto" w:fill="auto"/>
          </w:tcPr>
          <w:p w14:paraId="2F12F503" w14:textId="77777777" w:rsidR="00F3450A" w:rsidRDefault="00F3450A" w:rsidP="00B625D7">
            <w:pPr>
              <w:spacing w:after="120"/>
            </w:pPr>
          </w:p>
        </w:tc>
        <w:tc>
          <w:tcPr>
            <w:tcW w:w="6610" w:type="dxa"/>
            <w:shd w:val="clear" w:color="auto" w:fill="auto"/>
          </w:tcPr>
          <w:p w14:paraId="054E392E" w14:textId="77777777" w:rsidR="00F3450A" w:rsidRDefault="00F3450A" w:rsidP="00B625D7">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D44BC2"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77777777" w:rsidR="004B0C98" w:rsidRDefault="004B0C98" w:rsidP="00B625D7">
            <w:pPr>
              <w:spacing w:after="120"/>
            </w:pPr>
          </w:p>
        </w:tc>
        <w:tc>
          <w:tcPr>
            <w:tcW w:w="1440" w:type="dxa"/>
            <w:shd w:val="clear" w:color="auto" w:fill="auto"/>
          </w:tcPr>
          <w:p w14:paraId="3E050F1C" w14:textId="77777777" w:rsidR="004B0C98" w:rsidRDefault="004B0C98" w:rsidP="00B625D7">
            <w:pPr>
              <w:spacing w:after="120"/>
            </w:pPr>
          </w:p>
        </w:tc>
        <w:tc>
          <w:tcPr>
            <w:tcW w:w="6610" w:type="dxa"/>
            <w:shd w:val="clear" w:color="auto" w:fill="auto"/>
          </w:tcPr>
          <w:p w14:paraId="6321733F" w14:textId="77777777" w:rsidR="004B0C98" w:rsidRDefault="004B0C98" w:rsidP="00B625D7">
            <w:pPr>
              <w:spacing w:after="120"/>
            </w:pPr>
          </w:p>
        </w:tc>
      </w:tr>
      <w:tr w:rsidR="00C1649B" w14:paraId="76D5FBA1" w14:textId="77777777" w:rsidTr="00997CB7">
        <w:tc>
          <w:tcPr>
            <w:tcW w:w="1589" w:type="dxa"/>
            <w:shd w:val="clear" w:color="auto" w:fill="auto"/>
          </w:tcPr>
          <w:p w14:paraId="1DA1E16D" w14:textId="77777777" w:rsidR="00C1649B" w:rsidRDefault="00C1649B" w:rsidP="00B625D7">
            <w:pPr>
              <w:spacing w:after="120"/>
            </w:pPr>
          </w:p>
        </w:tc>
        <w:tc>
          <w:tcPr>
            <w:tcW w:w="1440" w:type="dxa"/>
            <w:shd w:val="clear" w:color="auto" w:fill="auto"/>
          </w:tcPr>
          <w:p w14:paraId="6651DB6D" w14:textId="77777777" w:rsidR="00C1649B" w:rsidRDefault="00C1649B" w:rsidP="00B625D7">
            <w:pPr>
              <w:spacing w:after="120"/>
            </w:pPr>
          </w:p>
        </w:tc>
        <w:tc>
          <w:tcPr>
            <w:tcW w:w="6610" w:type="dxa"/>
            <w:shd w:val="clear" w:color="auto" w:fill="auto"/>
          </w:tcPr>
          <w:p w14:paraId="6D5BD3B7" w14:textId="77777777" w:rsidR="00C1649B" w:rsidRDefault="00C1649B" w:rsidP="00B625D7">
            <w:pPr>
              <w:spacing w:after="120"/>
            </w:pPr>
          </w:p>
        </w:tc>
      </w:tr>
      <w:tr w:rsidR="00C1649B" w14:paraId="78BAE088" w14:textId="77777777" w:rsidTr="00997CB7">
        <w:tc>
          <w:tcPr>
            <w:tcW w:w="1589" w:type="dxa"/>
            <w:shd w:val="clear" w:color="auto" w:fill="auto"/>
          </w:tcPr>
          <w:p w14:paraId="028A8B16" w14:textId="77777777" w:rsidR="00C1649B" w:rsidRDefault="00C1649B" w:rsidP="00B625D7">
            <w:pPr>
              <w:spacing w:after="120"/>
            </w:pPr>
          </w:p>
        </w:tc>
        <w:tc>
          <w:tcPr>
            <w:tcW w:w="1440" w:type="dxa"/>
            <w:shd w:val="clear" w:color="auto" w:fill="auto"/>
          </w:tcPr>
          <w:p w14:paraId="18067E2C" w14:textId="77777777" w:rsidR="00C1649B" w:rsidRDefault="00C1649B" w:rsidP="00B625D7">
            <w:pPr>
              <w:spacing w:after="120"/>
            </w:pPr>
          </w:p>
        </w:tc>
        <w:tc>
          <w:tcPr>
            <w:tcW w:w="6610" w:type="dxa"/>
            <w:shd w:val="clear" w:color="auto" w:fill="auto"/>
          </w:tcPr>
          <w:p w14:paraId="4C2313C9" w14:textId="77777777" w:rsidR="00C1649B" w:rsidRDefault="00C1649B" w:rsidP="00B625D7">
            <w:pPr>
              <w:spacing w:after="120"/>
            </w:pPr>
          </w:p>
        </w:tc>
      </w:tr>
      <w:tr w:rsidR="00C1649B" w14:paraId="05CE3907" w14:textId="77777777" w:rsidTr="00997CB7">
        <w:tc>
          <w:tcPr>
            <w:tcW w:w="1589" w:type="dxa"/>
            <w:shd w:val="clear" w:color="auto" w:fill="auto"/>
          </w:tcPr>
          <w:p w14:paraId="0C4BC05F" w14:textId="77777777" w:rsidR="00C1649B" w:rsidRDefault="00C1649B" w:rsidP="00B625D7">
            <w:pPr>
              <w:spacing w:after="120"/>
            </w:pPr>
          </w:p>
        </w:tc>
        <w:tc>
          <w:tcPr>
            <w:tcW w:w="1440" w:type="dxa"/>
            <w:shd w:val="clear" w:color="auto" w:fill="auto"/>
          </w:tcPr>
          <w:p w14:paraId="511FB72E" w14:textId="77777777" w:rsidR="00C1649B" w:rsidRDefault="00C1649B" w:rsidP="00B625D7">
            <w:pPr>
              <w:spacing w:after="120"/>
            </w:pPr>
          </w:p>
        </w:tc>
        <w:tc>
          <w:tcPr>
            <w:tcW w:w="6610" w:type="dxa"/>
            <w:shd w:val="clear" w:color="auto" w:fill="auto"/>
          </w:tcPr>
          <w:p w14:paraId="48C3422B" w14:textId="77777777" w:rsidR="00C1649B" w:rsidRDefault="00C1649B" w:rsidP="00B625D7">
            <w:pPr>
              <w:spacing w:after="120"/>
            </w:pPr>
          </w:p>
        </w:tc>
      </w:tr>
      <w:tr w:rsidR="00C1649B" w14:paraId="67AED64D" w14:textId="77777777" w:rsidTr="00997CB7">
        <w:tc>
          <w:tcPr>
            <w:tcW w:w="1589" w:type="dxa"/>
            <w:shd w:val="clear" w:color="auto" w:fill="auto"/>
          </w:tcPr>
          <w:p w14:paraId="0CE66826" w14:textId="77777777" w:rsidR="00C1649B" w:rsidRDefault="00C1649B" w:rsidP="00B625D7">
            <w:pPr>
              <w:spacing w:after="120"/>
            </w:pPr>
          </w:p>
        </w:tc>
        <w:tc>
          <w:tcPr>
            <w:tcW w:w="1440" w:type="dxa"/>
            <w:shd w:val="clear" w:color="auto" w:fill="auto"/>
          </w:tcPr>
          <w:p w14:paraId="7E362110" w14:textId="77777777" w:rsidR="00C1649B" w:rsidRDefault="00C1649B" w:rsidP="00B625D7">
            <w:pPr>
              <w:spacing w:after="120"/>
            </w:pPr>
          </w:p>
        </w:tc>
        <w:tc>
          <w:tcPr>
            <w:tcW w:w="6610" w:type="dxa"/>
            <w:shd w:val="clear" w:color="auto" w:fill="auto"/>
          </w:tcPr>
          <w:p w14:paraId="7D9F69E8" w14:textId="77777777" w:rsidR="00C1649B" w:rsidRDefault="00C1649B" w:rsidP="00B625D7">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77777777" w:rsidR="00B91C49" w:rsidRDefault="00B91C49" w:rsidP="00B625D7">
            <w:pPr>
              <w:spacing w:after="120"/>
            </w:pPr>
          </w:p>
        </w:tc>
        <w:tc>
          <w:tcPr>
            <w:tcW w:w="1440" w:type="dxa"/>
            <w:shd w:val="clear" w:color="auto" w:fill="auto"/>
          </w:tcPr>
          <w:p w14:paraId="4DA62FBA" w14:textId="77777777" w:rsidR="00B91C49" w:rsidRDefault="00B91C49" w:rsidP="00B625D7">
            <w:pPr>
              <w:spacing w:after="120"/>
            </w:pPr>
          </w:p>
        </w:tc>
        <w:tc>
          <w:tcPr>
            <w:tcW w:w="6610" w:type="dxa"/>
            <w:shd w:val="clear" w:color="auto" w:fill="auto"/>
          </w:tcPr>
          <w:p w14:paraId="7B81D1E0" w14:textId="77777777" w:rsidR="00B91C49" w:rsidRDefault="00B91C49" w:rsidP="00B625D7">
            <w:pPr>
              <w:spacing w:after="120"/>
            </w:pPr>
          </w:p>
        </w:tc>
      </w:tr>
      <w:tr w:rsidR="00B91C49" w14:paraId="4776B2A9" w14:textId="77777777" w:rsidTr="00B625D7">
        <w:tc>
          <w:tcPr>
            <w:tcW w:w="1589" w:type="dxa"/>
            <w:shd w:val="clear" w:color="auto" w:fill="auto"/>
          </w:tcPr>
          <w:p w14:paraId="2412C269" w14:textId="77777777" w:rsidR="00B91C49" w:rsidRDefault="00B91C49" w:rsidP="00B625D7">
            <w:pPr>
              <w:spacing w:after="120"/>
            </w:pPr>
          </w:p>
        </w:tc>
        <w:tc>
          <w:tcPr>
            <w:tcW w:w="1440" w:type="dxa"/>
            <w:shd w:val="clear" w:color="auto" w:fill="auto"/>
          </w:tcPr>
          <w:p w14:paraId="7EB90052" w14:textId="77777777" w:rsidR="00B91C49" w:rsidRDefault="00B91C49" w:rsidP="00B625D7">
            <w:pPr>
              <w:spacing w:after="120"/>
            </w:pPr>
          </w:p>
        </w:tc>
        <w:tc>
          <w:tcPr>
            <w:tcW w:w="6610" w:type="dxa"/>
            <w:shd w:val="clear" w:color="auto" w:fill="auto"/>
          </w:tcPr>
          <w:p w14:paraId="1A4E4340" w14:textId="77777777" w:rsidR="00B91C49" w:rsidRDefault="00B91C49" w:rsidP="00B625D7">
            <w:pPr>
              <w:spacing w:after="120"/>
            </w:pPr>
          </w:p>
        </w:tc>
      </w:tr>
      <w:tr w:rsidR="00B91C49" w14:paraId="117E4EF2" w14:textId="77777777" w:rsidTr="00B625D7">
        <w:tc>
          <w:tcPr>
            <w:tcW w:w="1589" w:type="dxa"/>
            <w:shd w:val="clear" w:color="auto" w:fill="auto"/>
          </w:tcPr>
          <w:p w14:paraId="2FB0D104" w14:textId="77777777" w:rsidR="00B91C49" w:rsidRDefault="00B91C49" w:rsidP="00B625D7">
            <w:pPr>
              <w:spacing w:after="120"/>
            </w:pPr>
          </w:p>
        </w:tc>
        <w:tc>
          <w:tcPr>
            <w:tcW w:w="1440" w:type="dxa"/>
            <w:shd w:val="clear" w:color="auto" w:fill="auto"/>
          </w:tcPr>
          <w:p w14:paraId="2D4F5534" w14:textId="77777777" w:rsidR="00B91C49" w:rsidRDefault="00B91C49" w:rsidP="00B625D7">
            <w:pPr>
              <w:spacing w:after="120"/>
            </w:pPr>
          </w:p>
        </w:tc>
        <w:tc>
          <w:tcPr>
            <w:tcW w:w="6610" w:type="dxa"/>
            <w:shd w:val="clear" w:color="auto" w:fill="auto"/>
          </w:tcPr>
          <w:p w14:paraId="5784820F" w14:textId="77777777" w:rsidR="00B91C49" w:rsidRDefault="00B91C49" w:rsidP="00B625D7">
            <w:pPr>
              <w:spacing w:after="120"/>
            </w:pPr>
          </w:p>
        </w:tc>
      </w:tr>
      <w:tr w:rsidR="00B91C49" w14:paraId="39C848DC" w14:textId="77777777" w:rsidTr="00B625D7">
        <w:tc>
          <w:tcPr>
            <w:tcW w:w="1589" w:type="dxa"/>
            <w:shd w:val="clear" w:color="auto" w:fill="auto"/>
          </w:tcPr>
          <w:p w14:paraId="35A7570E" w14:textId="77777777" w:rsidR="00B91C49" w:rsidRDefault="00B91C49" w:rsidP="00B625D7">
            <w:pPr>
              <w:spacing w:after="120"/>
            </w:pPr>
          </w:p>
        </w:tc>
        <w:tc>
          <w:tcPr>
            <w:tcW w:w="1440" w:type="dxa"/>
            <w:shd w:val="clear" w:color="auto" w:fill="auto"/>
          </w:tcPr>
          <w:p w14:paraId="6FC39650" w14:textId="77777777" w:rsidR="00B91C49" w:rsidRDefault="00B91C49" w:rsidP="00B625D7">
            <w:pPr>
              <w:spacing w:after="120"/>
            </w:pPr>
          </w:p>
        </w:tc>
        <w:tc>
          <w:tcPr>
            <w:tcW w:w="6610" w:type="dxa"/>
            <w:shd w:val="clear" w:color="auto" w:fill="auto"/>
          </w:tcPr>
          <w:p w14:paraId="3D6A8049" w14:textId="77777777" w:rsidR="00B91C49" w:rsidRDefault="00B91C49" w:rsidP="00B625D7">
            <w:pPr>
              <w:spacing w:after="120"/>
            </w:pPr>
          </w:p>
        </w:tc>
      </w:tr>
      <w:tr w:rsidR="00B91C49" w14:paraId="77B3346D" w14:textId="77777777" w:rsidTr="00B625D7">
        <w:tc>
          <w:tcPr>
            <w:tcW w:w="1589" w:type="dxa"/>
            <w:shd w:val="clear" w:color="auto" w:fill="auto"/>
          </w:tcPr>
          <w:p w14:paraId="539FFFAE" w14:textId="77777777" w:rsidR="00B91C49" w:rsidRDefault="00B91C49" w:rsidP="00B625D7">
            <w:pPr>
              <w:spacing w:after="120"/>
            </w:pPr>
          </w:p>
        </w:tc>
        <w:tc>
          <w:tcPr>
            <w:tcW w:w="1440" w:type="dxa"/>
            <w:shd w:val="clear" w:color="auto" w:fill="auto"/>
          </w:tcPr>
          <w:p w14:paraId="3C20954C" w14:textId="77777777" w:rsidR="00B91C49" w:rsidRDefault="00B91C49" w:rsidP="00B625D7">
            <w:pPr>
              <w:spacing w:after="120"/>
            </w:pPr>
          </w:p>
        </w:tc>
        <w:tc>
          <w:tcPr>
            <w:tcW w:w="6610" w:type="dxa"/>
            <w:shd w:val="clear" w:color="auto" w:fill="auto"/>
          </w:tcPr>
          <w:p w14:paraId="490C4B57" w14:textId="77777777" w:rsidR="00B91C49" w:rsidRDefault="00B91C49" w:rsidP="00B625D7">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lastRenderedPageBreak/>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77777777" w:rsidR="00CF3DBE" w:rsidRDefault="00CF3DBE" w:rsidP="00B625D7">
            <w:pPr>
              <w:spacing w:after="120"/>
            </w:pPr>
          </w:p>
        </w:tc>
        <w:tc>
          <w:tcPr>
            <w:tcW w:w="1440" w:type="dxa"/>
            <w:shd w:val="clear" w:color="auto" w:fill="auto"/>
          </w:tcPr>
          <w:p w14:paraId="3A5E33C0" w14:textId="77777777" w:rsidR="00CF3DBE" w:rsidRDefault="00CF3DBE" w:rsidP="00B625D7">
            <w:pPr>
              <w:spacing w:after="120"/>
            </w:pPr>
          </w:p>
        </w:tc>
        <w:tc>
          <w:tcPr>
            <w:tcW w:w="6610" w:type="dxa"/>
            <w:shd w:val="clear" w:color="auto" w:fill="auto"/>
          </w:tcPr>
          <w:p w14:paraId="4AF42F21" w14:textId="77777777" w:rsidR="00CF3DBE" w:rsidRDefault="00CF3DBE" w:rsidP="00B625D7">
            <w:pPr>
              <w:spacing w:after="120"/>
            </w:pPr>
          </w:p>
        </w:tc>
      </w:tr>
      <w:tr w:rsidR="00CF3DBE" w14:paraId="5CE65E21" w14:textId="77777777" w:rsidTr="00B625D7">
        <w:tc>
          <w:tcPr>
            <w:tcW w:w="1589" w:type="dxa"/>
            <w:shd w:val="clear" w:color="auto" w:fill="auto"/>
          </w:tcPr>
          <w:p w14:paraId="49087BF8" w14:textId="77777777" w:rsidR="00CF3DBE" w:rsidRDefault="00CF3DBE" w:rsidP="00B625D7">
            <w:pPr>
              <w:spacing w:after="120"/>
            </w:pPr>
          </w:p>
        </w:tc>
        <w:tc>
          <w:tcPr>
            <w:tcW w:w="1440" w:type="dxa"/>
            <w:shd w:val="clear" w:color="auto" w:fill="auto"/>
          </w:tcPr>
          <w:p w14:paraId="6588ABAA" w14:textId="77777777" w:rsidR="00CF3DBE" w:rsidRDefault="00CF3DBE" w:rsidP="00B625D7">
            <w:pPr>
              <w:spacing w:after="120"/>
            </w:pPr>
          </w:p>
        </w:tc>
        <w:tc>
          <w:tcPr>
            <w:tcW w:w="6610" w:type="dxa"/>
            <w:shd w:val="clear" w:color="auto" w:fill="auto"/>
          </w:tcPr>
          <w:p w14:paraId="472E790A" w14:textId="77777777" w:rsidR="00CF3DBE" w:rsidRDefault="00CF3DBE" w:rsidP="00B625D7">
            <w:pPr>
              <w:spacing w:after="120"/>
            </w:pPr>
          </w:p>
        </w:tc>
      </w:tr>
      <w:tr w:rsidR="00CF3DBE" w14:paraId="6EDCE29A" w14:textId="77777777" w:rsidTr="00B625D7">
        <w:tc>
          <w:tcPr>
            <w:tcW w:w="1589" w:type="dxa"/>
            <w:shd w:val="clear" w:color="auto" w:fill="auto"/>
          </w:tcPr>
          <w:p w14:paraId="0CB60E9A" w14:textId="77777777" w:rsidR="00CF3DBE" w:rsidRDefault="00CF3DBE" w:rsidP="00B625D7">
            <w:pPr>
              <w:spacing w:after="120"/>
            </w:pPr>
          </w:p>
        </w:tc>
        <w:tc>
          <w:tcPr>
            <w:tcW w:w="1440" w:type="dxa"/>
            <w:shd w:val="clear" w:color="auto" w:fill="auto"/>
          </w:tcPr>
          <w:p w14:paraId="3F5AF207" w14:textId="77777777" w:rsidR="00CF3DBE" w:rsidRDefault="00CF3DBE" w:rsidP="00B625D7">
            <w:pPr>
              <w:spacing w:after="120"/>
            </w:pPr>
          </w:p>
        </w:tc>
        <w:tc>
          <w:tcPr>
            <w:tcW w:w="6610" w:type="dxa"/>
            <w:shd w:val="clear" w:color="auto" w:fill="auto"/>
          </w:tcPr>
          <w:p w14:paraId="1F03C658" w14:textId="77777777" w:rsidR="00CF3DBE" w:rsidRDefault="00CF3DBE" w:rsidP="00B625D7">
            <w:pPr>
              <w:spacing w:after="120"/>
            </w:pPr>
          </w:p>
        </w:tc>
      </w:tr>
      <w:tr w:rsidR="00CF3DBE" w14:paraId="6E473C28" w14:textId="77777777" w:rsidTr="00B625D7">
        <w:tc>
          <w:tcPr>
            <w:tcW w:w="1589" w:type="dxa"/>
            <w:shd w:val="clear" w:color="auto" w:fill="auto"/>
          </w:tcPr>
          <w:p w14:paraId="2AEE1679" w14:textId="77777777" w:rsidR="00CF3DBE" w:rsidRDefault="00CF3DBE" w:rsidP="00B625D7">
            <w:pPr>
              <w:spacing w:after="120"/>
            </w:pPr>
          </w:p>
        </w:tc>
        <w:tc>
          <w:tcPr>
            <w:tcW w:w="1440" w:type="dxa"/>
            <w:shd w:val="clear" w:color="auto" w:fill="auto"/>
          </w:tcPr>
          <w:p w14:paraId="0AE0E26C" w14:textId="77777777" w:rsidR="00CF3DBE" w:rsidRDefault="00CF3DBE" w:rsidP="00B625D7">
            <w:pPr>
              <w:spacing w:after="120"/>
            </w:pPr>
          </w:p>
        </w:tc>
        <w:tc>
          <w:tcPr>
            <w:tcW w:w="6610" w:type="dxa"/>
            <w:shd w:val="clear" w:color="auto" w:fill="auto"/>
          </w:tcPr>
          <w:p w14:paraId="705B0121" w14:textId="77777777" w:rsidR="00CF3DBE" w:rsidRDefault="00CF3DBE" w:rsidP="00B625D7">
            <w:pPr>
              <w:spacing w:after="120"/>
            </w:pPr>
          </w:p>
        </w:tc>
      </w:tr>
      <w:tr w:rsidR="00CF3DBE" w14:paraId="4E05B712" w14:textId="77777777" w:rsidTr="00B625D7">
        <w:tc>
          <w:tcPr>
            <w:tcW w:w="1589" w:type="dxa"/>
            <w:shd w:val="clear" w:color="auto" w:fill="auto"/>
          </w:tcPr>
          <w:p w14:paraId="3DDBBD66" w14:textId="77777777" w:rsidR="00CF3DBE" w:rsidRDefault="00CF3DBE" w:rsidP="00B625D7">
            <w:pPr>
              <w:spacing w:after="120"/>
            </w:pPr>
          </w:p>
        </w:tc>
        <w:tc>
          <w:tcPr>
            <w:tcW w:w="1440" w:type="dxa"/>
            <w:shd w:val="clear" w:color="auto" w:fill="auto"/>
          </w:tcPr>
          <w:p w14:paraId="31FDB711" w14:textId="77777777" w:rsidR="00CF3DBE" w:rsidRDefault="00CF3DBE" w:rsidP="00B625D7">
            <w:pPr>
              <w:spacing w:after="120"/>
            </w:pPr>
          </w:p>
        </w:tc>
        <w:tc>
          <w:tcPr>
            <w:tcW w:w="6610" w:type="dxa"/>
            <w:shd w:val="clear" w:color="auto" w:fill="auto"/>
          </w:tcPr>
          <w:p w14:paraId="6D64C5D0" w14:textId="77777777" w:rsidR="00CF3DBE" w:rsidRDefault="00CF3DBE" w:rsidP="00B625D7">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77777777" w:rsidR="00AB728C" w:rsidRDefault="00AB728C" w:rsidP="00B625D7">
            <w:pPr>
              <w:spacing w:after="120"/>
            </w:pPr>
          </w:p>
        </w:tc>
        <w:tc>
          <w:tcPr>
            <w:tcW w:w="1440" w:type="dxa"/>
            <w:shd w:val="clear" w:color="auto" w:fill="auto"/>
          </w:tcPr>
          <w:p w14:paraId="1C5F1F15" w14:textId="77777777" w:rsidR="00AB728C" w:rsidRDefault="00AB728C" w:rsidP="00B625D7">
            <w:pPr>
              <w:spacing w:after="120"/>
            </w:pPr>
          </w:p>
        </w:tc>
        <w:tc>
          <w:tcPr>
            <w:tcW w:w="6610" w:type="dxa"/>
            <w:shd w:val="clear" w:color="auto" w:fill="auto"/>
          </w:tcPr>
          <w:p w14:paraId="083824F3" w14:textId="77777777" w:rsidR="00AB728C" w:rsidRDefault="00AB728C" w:rsidP="00B625D7">
            <w:pPr>
              <w:spacing w:after="120"/>
            </w:pPr>
          </w:p>
        </w:tc>
      </w:tr>
      <w:tr w:rsidR="00AB728C" w14:paraId="70B50ED9" w14:textId="77777777" w:rsidTr="00B625D7">
        <w:tc>
          <w:tcPr>
            <w:tcW w:w="1589" w:type="dxa"/>
            <w:shd w:val="clear" w:color="auto" w:fill="auto"/>
          </w:tcPr>
          <w:p w14:paraId="0A3C5C2D" w14:textId="77777777" w:rsidR="00AB728C" w:rsidRDefault="00AB728C" w:rsidP="00B625D7">
            <w:pPr>
              <w:spacing w:after="120"/>
            </w:pPr>
          </w:p>
        </w:tc>
        <w:tc>
          <w:tcPr>
            <w:tcW w:w="1440" w:type="dxa"/>
            <w:shd w:val="clear" w:color="auto" w:fill="auto"/>
          </w:tcPr>
          <w:p w14:paraId="48A8D821" w14:textId="77777777" w:rsidR="00AB728C" w:rsidRDefault="00AB728C" w:rsidP="00B625D7">
            <w:pPr>
              <w:spacing w:after="120"/>
            </w:pPr>
          </w:p>
        </w:tc>
        <w:tc>
          <w:tcPr>
            <w:tcW w:w="6610" w:type="dxa"/>
            <w:shd w:val="clear" w:color="auto" w:fill="auto"/>
          </w:tcPr>
          <w:p w14:paraId="10784328" w14:textId="77777777" w:rsidR="00AB728C" w:rsidRDefault="00AB728C" w:rsidP="00B625D7">
            <w:pPr>
              <w:spacing w:after="120"/>
            </w:pP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77777777" w:rsidR="00262CD3" w:rsidRDefault="00262CD3" w:rsidP="00B625D7">
            <w:pPr>
              <w:spacing w:after="120"/>
            </w:pPr>
          </w:p>
        </w:tc>
        <w:tc>
          <w:tcPr>
            <w:tcW w:w="1440" w:type="dxa"/>
            <w:shd w:val="clear" w:color="auto" w:fill="auto"/>
          </w:tcPr>
          <w:p w14:paraId="49D9ED9A" w14:textId="77777777" w:rsidR="00262CD3" w:rsidRDefault="00262CD3" w:rsidP="00B625D7">
            <w:pPr>
              <w:spacing w:after="120"/>
            </w:pPr>
          </w:p>
        </w:tc>
        <w:tc>
          <w:tcPr>
            <w:tcW w:w="6610" w:type="dxa"/>
            <w:shd w:val="clear" w:color="auto" w:fill="auto"/>
          </w:tcPr>
          <w:p w14:paraId="487D1C10" w14:textId="77777777" w:rsidR="00262CD3" w:rsidRDefault="00262CD3" w:rsidP="00B625D7">
            <w:pPr>
              <w:spacing w:after="120"/>
            </w:pPr>
          </w:p>
        </w:tc>
      </w:tr>
      <w:tr w:rsidR="00262CD3" w14:paraId="44998AD0" w14:textId="77777777" w:rsidTr="00B625D7">
        <w:tc>
          <w:tcPr>
            <w:tcW w:w="1589" w:type="dxa"/>
            <w:shd w:val="clear" w:color="auto" w:fill="auto"/>
          </w:tcPr>
          <w:p w14:paraId="6115BEA3" w14:textId="77777777" w:rsidR="00262CD3" w:rsidRDefault="00262CD3" w:rsidP="00B625D7">
            <w:pPr>
              <w:spacing w:after="120"/>
            </w:pPr>
          </w:p>
        </w:tc>
        <w:tc>
          <w:tcPr>
            <w:tcW w:w="1440" w:type="dxa"/>
            <w:shd w:val="clear" w:color="auto" w:fill="auto"/>
          </w:tcPr>
          <w:p w14:paraId="1A3F5F1E" w14:textId="77777777" w:rsidR="00262CD3" w:rsidRDefault="00262CD3" w:rsidP="00B625D7">
            <w:pPr>
              <w:spacing w:after="120"/>
            </w:pPr>
          </w:p>
        </w:tc>
        <w:tc>
          <w:tcPr>
            <w:tcW w:w="6610" w:type="dxa"/>
            <w:shd w:val="clear" w:color="auto" w:fill="auto"/>
          </w:tcPr>
          <w:p w14:paraId="0C30BB99" w14:textId="77777777" w:rsidR="00262CD3" w:rsidRDefault="00262CD3" w:rsidP="00B625D7">
            <w:pPr>
              <w:spacing w:after="120"/>
            </w:pP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77777777" w:rsidR="00262CD3" w:rsidRDefault="00262CD3" w:rsidP="00B625D7">
            <w:pPr>
              <w:spacing w:after="120"/>
            </w:pPr>
          </w:p>
        </w:tc>
        <w:tc>
          <w:tcPr>
            <w:tcW w:w="1440" w:type="dxa"/>
            <w:shd w:val="clear" w:color="auto" w:fill="auto"/>
          </w:tcPr>
          <w:p w14:paraId="6FB37BBC" w14:textId="77777777" w:rsidR="00262CD3" w:rsidRDefault="00262CD3" w:rsidP="00B625D7">
            <w:pPr>
              <w:spacing w:after="120"/>
            </w:pPr>
          </w:p>
        </w:tc>
        <w:tc>
          <w:tcPr>
            <w:tcW w:w="6610" w:type="dxa"/>
            <w:shd w:val="clear" w:color="auto" w:fill="auto"/>
          </w:tcPr>
          <w:p w14:paraId="539EDA39" w14:textId="77777777" w:rsidR="00262CD3" w:rsidRDefault="00262CD3" w:rsidP="00B625D7">
            <w:pPr>
              <w:spacing w:after="120"/>
            </w:pPr>
          </w:p>
        </w:tc>
      </w:tr>
      <w:tr w:rsidR="00262CD3" w14:paraId="601667D5" w14:textId="77777777" w:rsidTr="00B625D7">
        <w:tc>
          <w:tcPr>
            <w:tcW w:w="1589" w:type="dxa"/>
            <w:shd w:val="clear" w:color="auto" w:fill="auto"/>
          </w:tcPr>
          <w:p w14:paraId="37751BFA" w14:textId="77777777" w:rsidR="00262CD3" w:rsidRDefault="00262CD3" w:rsidP="00B625D7">
            <w:pPr>
              <w:spacing w:after="120"/>
            </w:pPr>
          </w:p>
        </w:tc>
        <w:tc>
          <w:tcPr>
            <w:tcW w:w="1440" w:type="dxa"/>
            <w:shd w:val="clear" w:color="auto" w:fill="auto"/>
          </w:tcPr>
          <w:p w14:paraId="22BF0570" w14:textId="77777777" w:rsidR="00262CD3" w:rsidRDefault="00262CD3" w:rsidP="00B625D7">
            <w:pPr>
              <w:spacing w:after="120"/>
            </w:pPr>
          </w:p>
        </w:tc>
        <w:tc>
          <w:tcPr>
            <w:tcW w:w="6610" w:type="dxa"/>
            <w:shd w:val="clear" w:color="auto" w:fill="auto"/>
          </w:tcPr>
          <w:p w14:paraId="15405555" w14:textId="77777777" w:rsidR="00262CD3" w:rsidRDefault="00262CD3" w:rsidP="00B625D7">
            <w:pPr>
              <w:spacing w:after="120"/>
            </w:pP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77777777" w:rsidR="00147AF8" w:rsidRDefault="00147AF8" w:rsidP="00B625D7">
            <w:pPr>
              <w:spacing w:after="120"/>
            </w:pP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77777777" w:rsidR="00147AF8" w:rsidRDefault="00147AF8" w:rsidP="00B625D7">
            <w:pPr>
              <w:spacing w:after="120"/>
            </w:pPr>
          </w:p>
        </w:tc>
      </w:tr>
      <w:tr w:rsidR="00147AF8" w14:paraId="20DB3F20" w14:textId="77777777" w:rsidTr="00147AF8">
        <w:tc>
          <w:tcPr>
            <w:tcW w:w="1589" w:type="dxa"/>
            <w:shd w:val="clear" w:color="auto" w:fill="auto"/>
          </w:tcPr>
          <w:p w14:paraId="68305018" w14:textId="77777777" w:rsidR="00147AF8" w:rsidRDefault="00147AF8" w:rsidP="00B625D7">
            <w:pPr>
              <w:spacing w:after="120"/>
            </w:pPr>
          </w:p>
        </w:tc>
        <w:tc>
          <w:tcPr>
            <w:tcW w:w="1440" w:type="dxa"/>
            <w:shd w:val="clear" w:color="auto" w:fill="auto"/>
          </w:tcPr>
          <w:p w14:paraId="207DA6E6" w14:textId="77777777" w:rsidR="00147AF8" w:rsidRDefault="00147AF8" w:rsidP="00B625D7">
            <w:pPr>
              <w:spacing w:after="120"/>
            </w:pPr>
          </w:p>
        </w:tc>
        <w:tc>
          <w:tcPr>
            <w:tcW w:w="6610" w:type="dxa"/>
            <w:shd w:val="clear" w:color="auto" w:fill="auto"/>
          </w:tcPr>
          <w:p w14:paraId="0F789AE7" w14:textId="77777777" w:rsidR="00147AF8" w:rsidRDefault="00147AF8" w:rsidP="00B625D7">
            <w:pPr>
              <w:spacing w:after="120"/>
            </w:pP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8"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D44BC2" w:rsidP="00B625D7">
            <w:pPr>
              <w:pStyle w:val="Doc-comment"/>
              <w:ind w:left="0" w:firstLine="0"/>
              <w:rPr>
                <w:b/>
                <w:bCs/>
                <w:i w:val="0"/>
                <w:iCs/>
              </w:rPr>
            </w:pPr>
            <w:hyperlink r:id="rId19"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77777777" w:rsidR="00147AF8" w:rsidRDefault="00147AF8" w:rsidP="00B625D7">
            <w:pPr>
              <w:spacing w:after="120"/>
            </w:pPr>
          </w:p>
        </w:tc>
        <w:tc>
          <w:tcPr>
            <w:tcW w:w="1440" w:type="dxa"/>
            <w:shd w:val="clear" w:color="auto" w:fill="auto"/>
          </w:tcPr>
          <w:p w14:paraId="2F8F3701" w14:textId="77777777" w:rsidR="00147AF8" w:rsidRDefault="00147AF8" w:rsidP="00B625D7">
            <w:pPr>
              <w:spacing w:after="120"/>
            </w:pPr>
          </w:p>
        </w:tc>
        <w:tc>
          <w:tcPr>
            <w:tcW w:w="6610" w:type="dxa"/>
            <w:shd w:val="clear" w:color="auto" w:fill="auto"/>
          </w:tcPr>
          <w:p w14:paraId="243DF237" w14:textId="77777777" w:rsidR="00147AF8" w:rsidRDefault="00147AF8" w:rsidP="00B625D7">
            <w:pPr>
              <w:spacing w:after="120"/>
            </w:pPr>
          </w:p>
        </w:tc>
      </w:tr>
      <w:tr w:rsidR="00147AF8" w14:paraId="5EE6C143" w14:textId="77777777" w:rsidTr="00B625D7">
        <w:tc>
          <w:tcPr>
            <w:tcW w:w="1589" w:type="dxa"/>
            <w:shd w:val="clear" w:color="auto" w:fill="auto"/>
          </w:tcPr>
          <w:p w14:paraId="4BBE89D2" w14:textId="77777777" w:rsidR="00147AF8" w:rsidRDefault="00147AF8" w:rsidP="00B625D7">
            <w:pPr>
              <w:spacing w:after="120"/>
            </w:pPr>
          </w:p>
        </w:tc>
        <w:tc>
          <w:tcPr>
            <w:tcW w:w="1440" w:type="dxa"/>
            <w:shd w:val="clear" w:color="auto" w:fill="auto"/>
          </w:tcPr>
          <w:p w14:paraId="67BA2B5B" w14:textId="77777777" w:rsidR="00147AF8" w:rsidRDefault="00147AF8" w:rsidP="00B625D7">
            <w:pPr>
              <w:spacing w:after="120"/>
            </w:pPr>
          </w:p>
        </w:tc>
        <w:tc>
          <w:tcPr>
            <w:tcW w:w="6610" w:type="dxa"/>
            <w:shd w:val="clear" w:color="auto" w:fill="auto"/>
          </w:tcPr>
          <w:p w14:paraId="6C1E3BBD" w14:textId="77777777" w:rsidR="00147AF8" w:rsidRDefault="00147AF8" w:rsidP="00B625D7">
            <w:pPr>
              <w:spacing w:after="120"/>
            </w:pPr>
          </w:p>
        </w:tc>
      </w:tr>
      <w:tr w:rsidR="004D4D13" w14:paraId="65ECBEA0" w14:textId="77777777" w:rsidTr="00B625D7">
        <w:tc>
          <w:tcPr>
            <w:tcW w:w="1589" w:type="dxa"/>
            <w:shd w:val="clear" w:color="auto" w:fill="auto"/>
          </w:tcPr>
          <w:p w14:paraId="6E0D8006" w14:textId="77777777" w:rsidR="004D4D13" w:rsidRDefault="004D4D13" w:rsidP="00B625D7">
            <w:pPr>
              <w:spacing w:after="120"/>
            </w:pPr>
          </w:p>
        </w:tc>
        <w:tc>
          <w:tcPr>
            <w:tcW w:w="1440" w:type="dxa"/>
            <w:shd w:val="clear" w:color="auto" w:fill="auto"/>
          </w:tcPr>
          <w:p w14:paraId="16F5687C" w14:textId="77777777" w:rsidR="004D4D13" w:rsidRDefault="004D4D13" w:rsidP="00B625D7">
            <w:pPr>
              <w:spacing w:after="120"/>
            </w:pPr>
          </w:p>
        </w:tc>
        <w:tc>
          <w:tcPr>
            <w:tcW w:w="6610" w:type="dxa"/>
            <w:shd w:val="clear" w:color="auto" w:fill="auto"/>
          </w:tcPr>
          <w:p w14:paraId="5FB60BBA" w14:textId="77777777" w:rsidR="004D4D13" w:rsidRDefault="004D4D13" w:rsidP="00B625D7">
            <w:pPr>
              <w:spacing w:after="120"/>
            </w:pPr>
          </w:p>
        </w:tc>
      </w:tr>
      <w:tr w:rsidR="004D4D13" w14:paraId="6C6867F5" w14:textId="77777777" w:rsidTr="00B625D7">
        <w:tc>
          <w:tcPr>
            <w:tcW w:w="1589" w:type="dxa"/>
            <w:shd w:val="clear" w:color="auto" w:fill="auto"/>
          </w:tcPr>
          <w:p w14:paraId="28FD6614" w14:textId="77777777" w:rsidR="004D4D13" w:rsidRDefault="004D4D13" w:rsidP="00B625D7">
            <w:pPr>
              <w:spacing w:after="120"/>
            </w:pPr>
          </w:p>
        </w:tc>
        <w:tc>
          <w:tcPr>
            <w:tcW w:w="1440" w:type="dxa"/>
            <w:shd w:val="clear" w:color="auto" w:fill="auto"/>
          </w:tcPr>
          <w:p w14:paraId="1C41DD97" w14:textId="77777777" w:rsidR="004D4D13" w:rsidRDefault="004D4D13" w:rsidP="00B625D7">
            <w:pPr>
              <w:spacing w:after="120"/>
            </w:pPr>
          </w:p>
        </w:tc>
        <w:tc>
          <w:tcPr>
            <w:tcW w:w="6610" w:type="dxa"/>
            <w:shd w:val="clear" w:color="auto" w:fill="auto"/>
          </w:tcPr>
          <w:p w14:paraId="25DEB8E8" w14:textId="77777777" w:rsidR="004D4D13" w:rsidRDefault="004D4D13" w:rsidP="00B625D7">
            <w:pPr>
              <w:spacing w:after="120"/>
            </w:pPr>
          </w:p>
        </w:tc>
      </w:tr>
      <w:tr w:rsidR="004D4D13" w14:paraId="0084C730" w14:textId="77777777" w:rsidTr="00B625D7">
        <w:tc>
          <w:tcPr>
            <w:tcW w:w="1589" w:type="dxa"/>
            <w:shd w:val="clear" w:color="auto" w:fill="auto"/>
          </w:tcPr>
          <w:p w14:paraId="1A53225E" w14:textId="77777777" w:rsidR="004D4D13" w:rsidRDefault="004D4D13" w:rsidP="00B625D7">
            <w:pPr>
              <w:spacing w:after="120"/>
            </w:pPr>
          </w:p>
        </w:tc>
        <w:tc>
          <w:tcPr>
            <w:tcW w:w="1440" w:type="dxa"/>
            <w:shd w:val="clear" w:color="auto" w:fill="auto"/>
          </w:tcPr>
          <w:p w14:paraId="025A3709" w14:textId="77777777" w:rsidR="004D4D13" w:rsidRDefault="004D4D13" w:rsidP="00B625D7">
            <w:pPr>
              <w:spacing w:after="120"/>
            </w:pPr>
          </w:p>
        </w:tc>
        <w:tc>
          <w:tcPr>
            <w:tcW w:w="6610" w:type="dxa"/>
            <w:shd w:val="clear" w:color="auto" w:fill="auto"/>
          </w:tcPr>
          <w:p w14:paraId="59FE014D" w14:textId="77777777" w:rsidR="004D4D13" w:rsidRDefault="004D4D13" w:rsidP="00B625D7">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lastRenderedPageBreak/>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77777777" w:rsidR="004D4D13" w:rsidRDefault="004D4D13" w:rsidP="00B625D7">
            <w:pPr>
              <w:spacing w:after="120"/>
            </w:pPr>
          </w:p>
        </w:tc>
        <w:tc>
          <w:tcPr>
            <w:tcW w:w="1440" w:type="dxa"/>
            <w:shd w:val="clear" w:color="auto" w:fill="auto"/>
          </w:tcPr>
          <w:p w14:paraId="1CC1F62D" w14:textId="77777777" w:rsidR="004D4D13" w:rsidRDefault="004D4D13" w:rsidP="00B625D7">
            <w:pPr>
              <w:spacing w:after="120"/>
            </w:pPr>
          </w:p>
        </w:tc>
        <w:tc>
          <w:tcPr>
            <w:tcW w:w="6610" w:type="dxa"/>
            <w:shd w:val="clear" w:color="auto" w:fill="auto"/>
          </w:tcPr>
          <w:p w14:paraId="580DDF7B" w14:textId="77777777" w:rsidR="004D4D13" w:rsidRDefault="004D4D13" w:rsidP="00B625D7">
            <w:pPr>
              <w:spacing w:after="120"/>
            </w:pPr>
          </w:p>
        </w:tc>
      </w:tr>
      <w:tr w:rsidR="004D4D13" w14:paraId="76AAEECA" w14:textId="77777777" w:rsidTr="00B625D7">
        <w:tc>
          <w:tcPr>
            <w:tcW w:w="1589" w:type="dxa"/>
            <w:shd w:val="clear" w:color="auto" w:fill="auto"/>
          </w:tcPr>
          <w:p w14:paraId="6004F3B0" w14:textId="77777777" w:rsidR="004D4D13" w:rsidRDefault="004D4D13" w:rsidP="00B625D7">
            <w:pPr>
              <w:spacing w:after="120"/>
            </w:pPr>
          </w:p>
        </w:tc>
        <w:tc>
          <w:tcPr>
            <w:tcW w:w="1440" w:type="dxa"/>
            <w:shd w:val="clear" w:color="auto" w:fill="auto"/>
          </w:tcPr>
          <w:p w14:paraId="39059D1A" w14:textId="77777777" w:rsidR="004D4D13" w:rsidRDefault="004D4D13" w:rsidP="00B625D7">
            <w:pPr>
              <w:spacing w:after="120"/>
            </w:pPr>
          </w:p>
        </w:tc>
        <w:tc>
          <w:tcPr>
            <w:tcW w:w="6610" w:type="dxa"/>
            <w:shd w:val="clear" w:color="auto" w:fill="auto"/>
          </w:tcPr>
          <w:p w14:paraId="2768B315" w14:textId="77777777" w:rsidR="004D4D13" w:rsidRDefault="004D4D13" w:rsidP="00B625D7">
            <w:pPr>
              <w:spacing w:after="120"/>
            </w:pPr>
          </w:p>
        </w:tc>
      </w:tr>
      <w:tr w:rsidR="00440525" w14:paraId="4979EAFA" w14:textId="77777777" w:rsidTr="00B625D7">
        <w:tc>
          <w:tcPr>
            <w:tcW w:w="1589" w:type="dxa"/>
            <w:shd w:val="clear" w:color="auto" w:fill="auto"/>
          </w:tcPr>
          <w:p w14:paraId="61CAD1E0" w14:textId="77777777" w:rsidR="00440525" w:rsidRDefault="00440525" w:rsidP="00B625D7">
            <w:pPr>
              <w:spacing w:after="120"/>
            </w:pPr>
          </w:p>
        </w:tc>
        <w:tc>
          <w:tcPr>
            <w:tcW w:w="1440" w:type="dxa"/>
            <w:shd w:val="clear" w:color="auto" w:fill="auto"/>
          </w:tcPr>
          <w:p w14:paraId="3CE270F1" w14:textId="77777777" w:rsidR="00440525" w:rsidRDefault="00440525" w:rsidP="00B625D7">
            <w:pPr>
              <w:spacing w:after="120"/>
            </w:pPr>
          </w:p>
        </w:tc>
        <w:tc>
          <w:tcPr>
            <w:tcW w:w="6610" w:type="dxa"/>
            <w:shd w:val="clear" w:color="auto" w:fill="auto"/>
          </w:tcPr>
          <w:p w14:paraId="56139CF9" w14:textId="77777777" w:rsidR="00440525" w:rsidRDefault="00440525" w:rsidP="00B625D7">
            <w:pPr>
              <w:spacing w:after="120"/>
            </w:pPr>
          </w:p>
        </w:tc>
      </w:tr>
      <w:tr w:rsidR="00440525" w14:paraId="27E93570" w14:textId="77777777" w:rsidTr="00B625D7">
        <w:tc>
          <w:tcPr>
            <w:tcW w:w="1589" w:type="dxa"/>
            <w:shd w:val="clear" w:color="auto" w:fill="auto"/>
          </w:tcPr>
          <w:p w14:paraId="6F7CFD54" w14:textId="77777777" w:rsidR="00440525" w:rsidRDefault="00440525" w:rsidP="00B625D7">
            <w:pPr>
              <w:spacing w:after="120"/>
            </w:pPr>
          </w:p>
        </w:tc>
        <w:tc>
          <w:tcPr>
            <w:tcW w:w="1440" w:type="dxa"/>
            <w:shd w:val="clear" w:color="auto" w:fill="auto"/>
          </w:tcPr>
          <w:p w14:paraId="290F7275" w14:textId="77777777" w:rsidR="00440525" w:rsidRDefault="00440525" w:rsidP="00B625D7">
            <w:pPr>
              <w:spacing w:after="120"/>
            </w:pPr>
          </w:p>
        </w:tc>
        <w:tc>
          <w:tcPr>
            <w:tcW w:w="6610" w:type="dxa"/>
            <w:shd w:val="clear" w:color="auto" w:fill="auto"/>
          </w:tcPr>
          <w:p w14:paraId="50A6BE8E" w14:textId="77777777" w:rsidR="00440525" w:rsidRDefault="00440525" w:rsidP="00B625D7">
            <w:pPr>
              <w:spacing w:after="120"/>
            </w:pPr>
          </w:p>
        </w:tc>
      </w:tr>
      <w:tr w:rsidR="00440525" w14:paraId="3729C0DB" w14:textId="77777777" w:rsidTr="00B625D7">
        <w:tc>
          <w:tcPr>
            <w:tcW w:w="1589" w:type="dxa"/>
            <w:shd w:val="clear" w:color="auto" w:fill="auto"/>
          </w:tcPr>
          <w:p w14:paraId="0ABDF306" w14:textId="77777777" w:rsidR="00440525" w:rsidRDefault="00440525" w:rsidP="00B625D7">
            <w:pPr>
              <w:spacing w:after="120"/>
            </w:pPr>
          </w:p>
        </w:tc>
        <w:tc>
          <w:tcPr>
            <w:tcW w:w="1440" w:type="dxa"/>
            <w:shd w:val="clear" w:color="auto" w:fill="auto"/>
          </w:tcPr>
          <w:p w14:paraId="3420F689" w14:textId="77777777" w:rsidR="00440525" w:rsidRDefault="00440525" w:rsidP="00B625D7">
            <w:pPr>
              <w:spacing w:after="120"/>
            </w:pPr>
          </w:p>
        </w:tc>
        <w:tc>
          <w:tcPr>
            <w:tcW w:w="6610" w:type="dxa"/>
            <w:shd w:val="clear" w:color="auto" w:fill="auto"/>
          </w:tcPr>
          <w:p w14:paraId="6F9EB8F0" w14:textId="77777777" w:rsidR="00440525" w:rsidRDefault="00440525" w:rsidP="00B625D7">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D44BC2" w:rsidP="006571C7">
      <w:pPr>
        <w:pStyle w:val="ListParagraph"/>
        <w:numPr>
          <w:ilvl w:val="0"/>
          <w:numId w:val="11"/>
        </w:numPr>
        <w:spacing w:after="0"/>
      </w:pPr>
      <w:hyperlink r:id="rId20"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D44BC2" w:rsidP="006571C7">
      <w:pPr>
        <w:pStyle w:val="Doc-title"/>
        <w:numPr>
          <w:ilvl w:val="0"/>
          <w:numId w:val="11"/>
        </w:numPr>
        <w:rPr>
          <w:rFonts w:ascii="Times New Roman" w:eastAsia="Times New Roman" w:hAnsi="Times New Roman"/>
          <w:noProof w:val="0"/>
          <w:szCs w:val="20"/>
          <w:lang w:eastAsia="en-US"/>
        </w:rPr>
      </w:pPr>
      <w:hyperlink r:id="rId21"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D44BC2" w:rsidP="006571C7">
      <w:pPr>
        <w:pStyle w:val="Doc-title"/>
        <w:numPr>
          <w:ilvl w:val="0"/>
          <w:numId w:val="11"/>
        </w:numPr>
        <w:rPr>
          <w:rFonts w:ascii="Times New Roman" w:hAnsi="Times New Roman"/>
        </w:rPr>
      </w:pPr>
      <w:hyperlink r:id="rId22"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D44BC2" w:rsidP="006571C7">
      <w:pPr>
        <w:pStyle w:val="Doc-title"/>
        <w:numPr>
          <w:ilvl w:val="0"/>
          <w:numId w:val="11"/>
        </w:numPr>
        <w:rPr>
          <w:rFonts w:ascii="Times New Roman" w:eastAsia="Times New Roman" w:hAnsi="Times New Roman"/>
          <w:i/>
          <w:iCs/>
          <w:noProof w:val="0"/>
          <w:szCs w:val="20"/>
          <w:lang w:eastAsia="en-US"/>
        </w:rPr>
      </w:pPr>
      <w:hyperlink r:id="rId23"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D44BC2" w:rsidP="006571C7">
      <w:pPr>
        <w:pStyle w:val="Doc-title"/>
        <w:numPr>
          <w:ilvl w:val="0"/>
          <w:numId w:val="11"/>
        </w:numPr>
        <w:rPr>
          <w:rFonts w:ascii="Times New Roman" w:hAnsi="Times New Roman"/>
        </w:rPr>
      </w:pPr>
      <w:hyperlink r:id="rId24"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D44BC2" w:rsidP="006571C7">
      <w:pPr>
        <w:pStyle w:val="Doc-title"/>
        <w:numPr>
          <w:ilvl w:val="0"/>
          <w:numId w:val="11"/>
        </w:numPr>
        <w:rPr>
          <w:rFonts w:ascii="Times New Roman" w:hAnsi="Times New Roman"/>
        </w:rPr>
      </w:pPr>
      <w:hyperlink r:id="rId25"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D44BC2" w:rsidP="006571C7">
      <w:pPr>
        <w:pStyle w:val="Doc-title"/>
        <w:numPr>
          <w:ilvl w:val="0"/>
          <w:numId w:val="11"/>
        </w:numPr>
        <w:rPr>
          <w:rFonts w:ascii="Times New Roman" w:hAnsi="Times New Roman"/>
        </w:rPr>
      </w:pPr>
      <w:hyperlink r:id="rId26"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D44BC2" w:rsidP="006571C7">
      <w:pPr>
        <w:pStyle w:val="Doc-title"/>
        <w:numPr>
          <w:ilvl w:val="0"/>
          <w:numId w:val="11"/>
        </w:numPr>
        <w:rPr>
          <w:rFonts w:ascii="Times New Roman" w:hAnsi="Times New Roman"/>
        </w:rPr>
      </w:pPr>
      <w:hyperlink r:id="rId27"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D44BC2" w:rsidP="006571C7">
      <w:pPr>
        <w:pStyle w:val="Doc-title"/>
        <w:numPr>
          <w:ilvl w:val="0"/>
          <w:numId w:val="11"/>
        </w:numPr>
        <w:rPr>
          <w:rFonts w:ascii="Times New Roman" w:hAnsi="Times New Roman"/>
        </w:rPr>
      </w:pPr>
      <w:hyperlink r:id="rId28"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D44BC2" w:rsidP="006571C7">
      <w:pPr>
        <w:pStyle w:val="Doc-title"/>
        <w:numPr>
          <w:ilvl w:val="0"/>
          <w:numId w:val="11"/>
        </w:numPr>
        <w:rPr>
          <w:rFonts w:ascii="Times New Roman" w:hAnsi="Times New Roman"/>
        </w:rPr>
      </w:pPr>
      <w:hyperlink r:id="rId29"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D44BC2" w:rsidP="006571C7">
      <w:pPr>
        <w:pStyle w:val="Doc-title"/>
        <w:numPr>
          <w:ilvl w:val="0"/>
          <w:numId w:val="11"/>
        </w:numPr>
        <w:rPr>
          <w:rFonts w:ascii="Times New Roman" w:hAnsi="Times New Roman"/>
        </w:rPr>
      </w:pPr>
      <w:hyperlink r:id="rId30"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D44BC2" w:rsidP="006571C7">
      <w:pPr>
        <w:pStyle w:val="Doc-title"/>
        <w:numPr>
          <w:ilvl w:val="0"/>
          <w:numId w:val="11"/>
        </w:numPr>
        <w:rPr>
          <w:rFonts w:ascii="Times New Roman" w:hAnsi="Times New Roman"/>
        </w:rPr>
      </w:pPr>
      <w:hyperlink r:id="rId31"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D44BC2" w:rsidP="006571C7">
      <w:pPr>
        <w:pStyle w:val="Doc-title"/>
        <w:numPr>
          <w:ilvl w:val="0"/>
          <w:numId w:val="11"/>
        </w:numPr>
        <w:rPr>
          <w:rFonts w:ascii="Times New Roman" w:hAnsi="Times New Roman"/>
        </w:rPr>
      </w:pPr>
      <w:hyperlink r:id="rId32"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3"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D93FE" w14:textId="77777777" w:rsidR="00D44BC2" w:rsidRDefault="00D44BC2">
      <w:r>
        <w:separator/>
      </w:r>
    </w:p>
  </w:endnote>
  <w:endnote w:type="continuationSeparator" w:id="0">
    <w:p w14:paraId="6DA1AC11" w14:textId="77777777" w:rsidR="00D44BC2" w:rsidRDefault="00D44BC2">
      <w:r>
        <w:continuationSeparator/>
      </w:r>
    </w:p>
  </w:endnote>
  <w:endnote w:type="continuationNotice" w:id="1">
    <w:p w14:paraId="00057F21" w14:textId="77777777" w:rsidR="00D44BC2" w:rsidRDefault="00D44B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B625D7" w:rsidRDefault="00B62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B625D7" w:rsidRDefault="00B62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B625D7" w:rsidRDefault="00B62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E014" w14:textId="77777777" w:rsidR="00D44BC2" w:rsidRDefault="00D44BC2">
      <w:r>
        <w:separator/>
      </w:r>
    </w:p>
  </w:footnote>
  <w:footnote w:type="continuationSeparator" w:id="0">
    <w:p w14:paraId="1C67F4D4" w14:textId="77777777" w:rsidR="00D44BC2" w:rsidRDefault="00D44BC2">
      <w:r>
        <w:continuationSeparator/>
      </w:r>
    </w:p>
  </w:footnote>
  <w:footnote w:type="continuationNotice" w:id="1">
    <w:p w14:paraId="2D66B91C" w14:textId="77777777" w:rsidR="00D44BC2" w:rsidRDefault="00D44B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B625D7" w:rsidRDefault="00B62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B625D7" w:rsidRDefault="00B62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B625D7" w:rsidRDefault="00B62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6"/>
  </w:num>
  <w:num w:numId="13">
    <w:abstractNumId w:val="14"/>
  </w:num>
  <w:num w:numId="14">
    <w:abstractNumId w:val="4"/>
  </w:num>
  <w:num w:numId="15">
    <w:abstractNumId w:val="15"/>
  </w:num>
  <w:num w:numId="16">
    <w:abstractNumId w:val="9"/>
  </w:num>
  <w:num w:numId="17">
    <w:abstractNumId w:val="5"/>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40525"/>
    <w:rsid w:val="00465587"/>
    <w:rsid w:val="0047063C"/>
    <w:rsid w:val="00477455"/>
    <w:rsid w:val="00480D62"/>
    <w:rsid w:val="004A1F7B"/>
    <w:rsid w:val="004B0C98"/>
    <w:rsid w:val="004C44D2"/>
    <w:rsid w:val="004D3578"/>
    <w:rsid w:val="004D380D"/>
    <w:rsid w:val="004D4D13"/>
    <w:rsid w:val="004E213A"/>
    <w:rsid w:val="004E6F1C"/>
    <w:rsid w:val="00503171"/>
    <w:rsid w:val="00506C28"/>
    <w:rsid w:val="005178AD"/>
    <w:rsid w:val="00534DA0"/>
    <w:rsid w:val="00543E6C"/>
    <w:rsid w:val="00565087"/>
    <w:rsid w:val="0056573F"/>
    <w:rsid w:val="005809B7"/>
    <w:rsid w:val="005A49C6"/>
    <w:rsid w:val="005D34A8"/>
    <w:rsid w:val="00611566"/>
    <w:rsid w:val="00617982"/>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342B5"/>
    <w:rsid w:val="00734A5B"/>
    <w:rsid w:val="00744E76"/>
    <w:rsid w:val="00757D40"/>
    <w:rsid w:val="007610F4"/>
    <w:rsid w:val="007662B5"/>
    <w:rsid w:val="00781F0F"/>
    <w:rsid w:val="0078727C"/>
    <w:rsid w:val="0079049D"/>
    <w:rsid w:val="00793DC5"/>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7913"/>
    <w:rsid w:val="009928A9"/>
    <w:rsid w:val="00997CB7"/>
    <w:rsid w:val="009A0AF3"/>
    <w:rsid w:val="009B07CD"/>
    <w:rsid w:val="009C0A90"/>
    <w:rsid w:val="009C19E9"/>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C2E0B"/>
    <w:rsid w:val="00BC3555"/>
    <w:rsid w:val="00C12B51"/>
    <w:rsid w:val="00C1649B"/>
    <w:rsid w:val="00C24650"/>
    <w:rsid w:val="00C25465"/>
    <w:rsid w:val="00C33079"/>
    <w:rsid w:val="00C64E98"/>
    <w:rsid w:val="00C6553E"/>
    <w:rsid w:val="00C66E46"/>
    <w:rsid w:val="00C7249C"/>
    <w:rsid w:val="00C74ADE"/>
    <w:rsid w:val="00C83A13"/>
    <w:rsid w:val="00C9068C"/>
    <w:rsid w:val="00C92967"/>
    <w:rsid w:val="00CA3D0C"/>
    <w:rsid w:val="00CA654B"/>
    <w:rsid w:val="00CB72B8"/>
    <w:rsid w:val="00CD4C7B"/>
    <w:rsid w:val="00CD58FE"/>
    <w:rsid w:val="00CE2C9E"/>
    <w:rsid w:val="00CF0B63"/>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DE2717"/>
    <w:rsid w:val="00E33F3C"/>
    <w:rsid w:val="00E34C1E"/>
    <w:rsid w:val="00E46C08"/>
    <w:rsid w:val="00E471CF"/>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7841.zip" TargetMode="External"/><Relationship Id="rId39" Type="http://schemas.openxmlformats.org/officeDocument/2006/relationships/footer" Target="footer3.xml"/><Relationship Id="rId21" Type="http://schemas.openxmlformats.org/officeDocument/2006/relationships/hyperlink" Target="https://www.3gpp.org/ftp/tsg_ran/WG2_RL2/TSGR2_115-e/Docs/R2-2106974.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02.zip" TargetMode="External"/><Relationship Id="rId29" Type="http://schemas.openxmlformats.org/officeDocument/2006/relationships/hyperlink" Target="https://www.3gpp.org/ftp/tsg_ran/WG2_RL2/TSGR2_115-e/Docs/R2-2108639.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590.zip" TargetMode="External"/><Relationship Id="rId32" Type="http://schemas.openxmlformats.org/officeDocument/2006/relationships/hyperlink" Target="https://www.3gpp.org/ftp/tsg_ran/WG2_RL2/TSGR2_115-e/Docs/R2-2108818.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264.zip" TargetMode="External"/><Relationship Id="rId28" Type="http://schemas.openxmlformats.org/officeDocument/2006/relationships/hyperlink" Target="https://www.3gpp.org/ftp/tsg_ran/WG2_RL2/TSGR2_115-e/Docs/R2-2108633.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Users\wro02711\AppData\Local\Temp\7zO0092F396\R2-2107184%20-%20Discussion%20on%20UAC%20for%20service%20interruption%20minimization%20during%20disaster.docx" TargetMode="External"/><Relationship Id="rId31" Type="http://schemas.openxmlformats.org/officeDocument/2006/relationships/hyperlink" Target="https://www.3gpp.org/ftp/tsg_ran/WG2_RL2/TSGR2_115-e/Docs/R2-21087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184.zip" TargetMode="External"/><Relationship Id="rId27" Type="http://schemas.openxmlformats.org/officeDocument/2006/relationships/hyperlink" Target="https://www.3gpp.org/ftp/tsg_ran/WG2_RL2/TSGR2_115-e/Docs/R2-2108366.zip" TargetMode="External"/><Relationship Id="rId30" Type="http://schemas.openxmlformats.org/officeDocument/2006/relationships/hyperlink" Target="https://www.3gpp.org/ftp/tsg_ran/WG2_RL2/TSGR2_115-e/Docs/R2-2108762.zip"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microsoft.com/office/2018/08/relationships/commentsExtensible" Target="commentsExtensible.xml"/><Relationship Id="rId25" Type="http://schemas.openxmlformats.org/officeDocument/2006/relationships/hyperlink" Target="https://www.3gpp.org/ftp/tsg_ran/WG2_RL2/TSGR2_115-e/Docs/R2-2107840.zip" TargetMode="External"/><Relationship Id="rId33" Type="http://schemas.openxmlformats.org/officeDocument/2006/relationships/hyperlink" Target="https://www.3gpp.org/ftp/tsg_ran/WG2_RL2/TSGR2_115-e/Docs/R2-2106902.zi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2070</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15084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cp:lastModifiedBy>
  <cp:revision>62</cp:revision>
  <dcterms:created xsi:type="dcterms:W3CDTF">2021-08-17T14:09:00Z</dcterms:created>
  <dcterms:modified xsi:type="dcterms:W3CDTF">2021-08-17T20:07:00Z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