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033654CE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210</w:t>
      </w:r>
      <w:r w:rsidR="008A01D8">
        <w:rPr>
          <w:bCs/>
          <w:noProof w:val="0"/>
          <w:sz w:val="24"/>
          <w:szCs w:val="24"/>
        </w:rPr>
        <w:t>xxxx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6BEFD18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</w:r>
      <w:r w:rsidRPr="008A01D8">
        <w:rPr>
          <w:rFonts w:ascii="Arial" w:eastAsia="Arial" w:hAnsi="Arial" w:cs="Arial"/>
          <w:b/>
          <w:color w:val="FF0000"/>
        </w:rPr>
        <w:t>[Draft]</w:t>
      </w:r>
      <w:r w:rsidRPr="008A01D8">
        <w:rPr>
          <w:rFonts w:ascii="Arial" w:eastAsia="Arial" w:hAnsi="Arial" w:cs="Arial"/>
          <w:b/>
        </w:rPr>
        <w:t xml:space="preserve"> 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01A4D2DC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</w:r>
      <w:ins w:id="5" w:author="Lenovo" w:date="2021-08-23T11:13:00Z">
        <w:r w:rsidR="0029446C">
          <w:rPr>
            <w:rFonts w:ascii="Arial" w:hAnsi="Arial" w:cs="Arial"/>
            <w:b/>
          </w:rPr>
          <w:t xml:space="preserve">Nokia [to be </w:t>
        </w:r>
      </w:ins>
      <w:r w:rsidRPr="008A01D8">
        <w:rPr>
          <w:rFonts w:ascii="Arial" w:hAnsi="Arial" w:cs="Arial"/>
          <w:b/>
        </w:rPr>
        <w:t>RAN2</w:t>
      </w:r>
      <w:ins w:id="6" w:author="Lenovo" w:date="2021-08-23T11:13:00Z">
        <w:r w:rsidR="0029446C">
          <w:rPr>
            <w:rFonts w:ascii="Arial" w:hAnsi="Arial" w:cs="Arial"/>
            <w:b/>
          </w:rPr>
          <w:t>]</w:t>
        </w:r>
      </w:ins>
    </w:p>
    <w:p w14:paraId="0999BD5E" w14:textId="143BFCA6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  <w:ins w:id="7" w:author="Lenovo" w:date="2021-08-23T20:32:00Z">
        <w:r w:rsidR="00FE2B2F">
          <w:rPr>
            <w:rFonts w:ascii="Arial" w:hAnsi="Arial" w:cs="Arial"/>
            <w:b/>
            <w:bCs/>
          </w:rPr>
          <w:t>, SA1</w:t>
        </w:r>
      </w:ins>
    </w:p>
    <w:p w14:paraId="6A027671" w14:textId="4B201468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8" w:name="OLE_LINK45"/>
      <w:bookmarkStart w:id="9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</w:r>
      <w:del w:id="10" w:author="Lenovo" w:date="2021-08-23T20:32:00Z">
        <w:r w:rsidRPr="008A01D8" w:rsidDel="00FE2B2F">
          <w:rPr>
            <w:rFonts w:ascii="Arial" w:hAnsi="Arial" w:cs="Arial"/>
            <w:b/>
            <w:bCs/>
          </w:rPr>
          <w:delText>SA1</w:delText>
        </w:r>
      </w:del>
    </w:p>
    <w:bookmarkEnd w:id="8"/>
    <w:bookmarkEnd w:id="9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2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63DB768D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proofErr w:type="spellStart"/>
      <w:r w:rsidRPr="00EC19BA">
        <w:rPr>
          <w:i/>
          <w:iCs/>
        </w:rPr>
        <w:t>uac-DisasterOffsetToBarringFactor</w:t>
      </w:r>
      <w:proofErr w:type="spellEnd"/>
      <w:r>
        <w:t>),</w:t>
      </w:r>
    </w:p>
    <w:p w14:paraId="25346165" w14:textId="04971F59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Extensions to support Access Identity 3</w:t>
      </w:r>
      <w:r w:rsidR="001441E0">
        <w:t xml:space="preserve"> are</w:t>
      </w:r>
      <w:r>
        <w:t xml:space="preserve"> required for both solutions,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53540D2A" w14:textId="5C66A843" w:rsidR="00941798" w:rsidRDefault="00941798" w:rsidP="00EC19BA">
      <w:pPr>
        <w:rPr>
          <w:ins w:id="11" w:author="Lenovo" w:date="2021-08-23T20:57:00Z"/>
        </w:rPr>
      </w:pPr>
      <w:ins w:id="12" w:author="Lenovo" w:date="2021-08-23T20:51:00Z">
        <w:r>
          <w:t xml:space="preserve">However, </w:t>
        </w:r>
      </w:ins>
      <w:ins w:id="13" w:author="Lenovo" w:date="2021-08-23T20:53:00Z">
        <w:r w:rsidR="008C52A1">
          <w:t xml:space="preserve">RAN2 could not reach consensus </w:t>
        </w:r>
      </w:ins>
      <w:ins w:id="14" w:author="Lenovo" w:date="2021-08-23T20:54:00Z">
        <w:r w:rsidR="008C52A1">
          <w:t xml:space="preserve">on the </w:t>
        </w:r>
      </w:ins>
      <w:ins w:id="15" w:author="Lenovo" w:date="2021-08-23T20:56:00Z">
        <w:r w:rsidR="00E954A3">
          <w:t xml:space="preserve">AS impacts of both solutions </w:t>
        </w:r>
      </w:ins>
      <w:ins w:id="16" w:author="Lenovo" w:date="2021-08-23T20:54:00Z">
        <w:r w:rsidR="008C52A1">
          <w:t>and thus cannot make a recommendation for a solution at this point of time.</w:t>
        </w:r>
      </w:ins>
      <w:ins w:id="17" w:author="Lenovo" w:date="2021-08-23T20:57:00Z">
        <w:r w:rsidR="00E954A3">
          <w:t xml:space="preserve"> </w:t>
        </w:r>
      </w:ins>
      <w:ins w:id="18" w:author="Lenovo" w:date="2021-08-23T20:59:00Z">
        <w:r w:rsidR="00414A10">
          <w:t xml:space="preserve">Therefore, </w:t>
        </w:r>
      </w:ins>
      <w:ins w:id="19" w:author="Lenovo" w:date="2021-08-23T20:57:00Z">
        <w:r w:rsidR="00E954A3" w:rsidRPr="00E954A3">
          <w:t xml:space="preserve">RAN2 would like </w:t>
        </w:r>
      </w:ins>
      <w:ins w:id="20" w:author="Lenovo" w:date="2021-08-23T20:58:00Z">
        <w:r w:rsidR="007E6BCE">
          <w:t xml:space="preserve">to </w:t>
        </w:r>
      </w:ins>
      <w:ins w:id="21" w:author="Lenovo" w:date="2021-08-23T20:57:00Z">
        <w:r w:rsidR="00E954A3" w:rsidRPr="00E954A3">
          <w:t xml:space="preserve">ask </w:t>
        </w:r>
      </w:ins>
      <w:ins w:id="22" w:author="Lenovo" w:date="2021-08-23T20:59:00Z">
        <w:r w:rsidR="00414A10">
          <w:t xml:space="preserve">CT1 and SA1 </w:t>
        </w:r>
      </w:ins>
      <w:ins w:id="23" w:author="Lenovo" w:date="2021-08-23T20:57:00Z">
        <w:r w:rsidR="00E954A3" w:rsidRPr="00E954A3">
          <w:t>the following</w:t>
        </w:r>
      </w:ins>
      <w:ins w:id="24" w:author="Lenovo" w:date="2021-08-23T20:58:00Z">
        <w:r w:rsidR="007E6BCE">
          <w:t xml:space="preserve"> questions:</w:t>
        </w:r>
      </w:ins>
    </w:p>
    <w:p w14:paraId="04F55A38" w14:textId="0F56AD06" w:rsidR="00E954A3" w:rsidRDefault="00E954A3" w:rsidP="00E954A3">
      <w:pPr>
        <w:rPr>
          <w:ins w:id="25" w:author="Lenovo" w:date="2021-08-23T20:57:00Z"/>
          <w:lang w:val="en-US"/>
        </w:rPr>
      </w:pPr>
      <w:ins w:id="26" w:author="Lenovo" w:date="2021-08-23T20:57:00Z">
        <w:r>
          <w:t xml:space="preserve">Q1: </w:t>
        </w:r>
      </w:ins>
      <w:ins w:id="27" w:author="Lenovo" w:date="2021-08-23T21:04:00Z">
        <w:r w:rsidR="00497623">
          <w:t>Is</w:t>
        </w:r>
      </w:ins>
      <w:ins w:id="28" w:author="Lenovo" w:date="2021-08-23T21:01:00Z">
        <w:r w:rsidR="00414A10" w:rsidRPr="00414A10">
          <w:t xml:space="preserve"> the new Access Identity 3 applicable for each Access Category which are configured in UAC</w:t>
        </w:r>
      </w:ins>
      <w:ins w:id="29" w:author="Lenovo" w:date="2021-08-23T20:57:00Z">
        <w:r>
          <w:t>?</w:t>
        </w:r>
      </w:ins>
    </w:p>
    <w:p w14:paraId="3347B3A8" w14:textId="74D3E934" w:rsidR="00414A10" w:rsidRDefault="00414A10" w:rsidP="00414A10">
      <w:pPr>
        <w:rPr>
          <w:ins w:id="30" w:author="Lenovo" w:date="2021-08-23T21:01:00Z"/>
          <w:lang w:val="en-US"/>
        </w:rPr>
      </w:pPr>
      <w:ins w:id="31" w:author="Lenovo" w:date="2021-08-23T21:01:00Z">
        <w:r>
          <w:t>Q</w:t>
        </w:r>
      </w:ins>
      <w:ins w:id="32" w:author="Lenovo" w:date="2021-08-23T21:03:00Z">
        <w:r w:rsidR="00CD4A6A">
          <w:t>2</w:t>
        </w:r>
      </w:ins>
      <w:ins w:id="33" w:author="Lenovo" w:date="2021-08-23T21:01:00Z">
        <w:r>
          <w:t xml:space="preserve">: </w:t>
        </w:r>
      </w:ins>
      <w:ins w:id="34" w:author="Lenovo" w:date="2021-08-23T21:04:00Z">
        <w:r w:rsidR="00497623">
          <w:t>I</w:t>
        </w:r>
      </w:ins>
      <w:ins w:id="35" w:author="Lenovo" w:date="2021-08-23T21:02:00Z">
        <w:r w:rsidRPr="00414A10">
          <w:t>f a disaster inbound roamer is configured with one or more of the special Access Identities (1, 2, 12 to 14)</w:t>
        </w:r>
      </w:ins>
      <w:ins w:id="36" w:author="Lenovo" w:date="2021-08-23T21:09:00Z">
        <w:r w:rsidR="00A6597D">
          <w:t>,</w:t>
        </w:r>
      </w:ins>
      <w:ins w:id="37" w:author="Lenovo" w:date="2021-08-23T21:02:00Z">
        <w:r w:rsidRPr="00414A10">
          <w:t xml:space="preserve"> </w:t>
        </w:r>
      </w:ins>
      <w:ins w:id="38" w:author="Lenovo" w:date="2021-08-23T21:04:00Z">
        <w:r w:rsidR="00497623">
          <w:t xml:space="preserve">are </w:t>
        </w:r>
      </w:ins>
      <w:ins w:id="39" w:author="Lenovo" w:date="2021-08-23T21:02:00Z">
        <w:r w:rsidRPr="00414A10">
          <w:t>those Access Identities still valid in the PLMN that offers disaster roaming service</w:t>
        </w:r>
      </w:ins>
      <w:ins w:id="40" w:author="Lenovo" w:date="2021-08-23T21:01:00Z">
        <w:r>
          <w:t>?</w:t>
        </w:r>
      </w:ins>
    </w:p>
    <w:p w14:paraId="1EAA43BD" w14:textId="5AF6365A" w:rsidR="00E954A3" w:rsidRPr="00414A10" w:rsidRDefault="00CD4A6A" w:rsidP="00EC19BA">
      <w:pPr>
        <w:rPr>
          <w:ins w:id="41" w:author="Lenovo" w:date="2021-08-23T21:02:00Z"/>
          <w:lang w:val="en-US"/>
        </w:rPr>
      </w:pPr>
      <w:ins w:id="42" w:author="Lenovo" w:date="2021-08-23T21:03:00Z">
        <w:r>
          <w:rPr>
            <w:lang w:val="en-US"/>
          </w:rPr>
          <w:t>Q</w:t>
        </w:r>
      </w:ins>
      <w:ins w:id="43" w:author="Lenovo" w:date="2021-08-23T21:09:00Z">
        <w:r w:rsidR="00A6597D">
          <w:rPr>
            <w:lang w:val="en-US"/>
          </w:rPr>
          <w:t>3</w:t>
        </w:r>
      </w:ins>
      <w:ins w:id="44" w:author="Lenovo" w:date="2021-08-23T21:03:00Z">
        <w:r>
          <w:rPr>
            <w:lang w:val="en-US"/>
          </w:rPr>
          <w:t>:</w:t>
        </w:r>
      </w:ins>
      <w:ins w:id="45" w:author="Lenovo" w:date="2021-08-23T21:05:00Z">
        <w:r w:rsidR="00497623">
          <w:rPr>
            <w:lang w:val="en-US"/>
          </w:rPr>
          <w:t xml:space="preserve"> Can</w:t>
        </w:r>
      </w:ins>
      <w:ins w:id="46" w:author="Lenovo" w:date="2021-08-23T21:02:00Z">
        <w:r w:rsidR="00414A10" w:rsidRPr="00414A10">
          <w:rPr>
            <w:lang w:val="en-US"/>
          </w:rPr>
          <w:t xml:space="preserve"> access barring for Access Identity 3</w:t>
        </w:r>
      </w:ins>
      <w:ins w:id="47" w:author="Lenovo" w:date="2021-08-23T21:05:00Z">
        <w:r w:rsidR="00497623">
          <w:rPr>
            <w:lang w:val="en-US"/>
          </w:rPr>
          <w:t xml:space="preserve"> </w:t>
        </w:r>
      </w:ins>
      <w:ins w:id="48" w:author="Lenovo" w:date="2021-08-23T21:02:00Z">
        <w:r w:rsidR="00414A10" w:rsidRPr="00414A10">
          <w:rPr>
            <w:lang w:val="en-US"/>
          </w:rPr>
          <w:t xml:space="preserve">be </w:t>
        </w:r>
      </w:ins>
      <w:ins w:id="49" w:author="Lenovo" w:date="2021-08-23T21:05:00Z">
        <w:r w:rsidR="003D61F5">
          <w:rPr>
            <w:lang w:val="en-US"/>
          </w:rPr>
          <w:t xml:space="preserve">configured </w:t>
        </w:r>
      </w:ins>
      <w:ins w:id="50" w:author="Lenovo" w:date="2021-08-23T21:02:00Z">
        <w:r w:rsidR="00414A10" w:rsidRPr="00414A10">
          <w:rPr>
            <w:lang w:val="en-US"/>
          </w:rPr>
          <w:t>independent</w:t>
        </w:r>
      </w:ins>
      <w:ins w:id="51" w:author="Lenovo" w:date="2021-08-23T21:05:00Z">
        <w:r w:rsidR="003D61F5">
          <w:rPr>
            <w:lang w:val="en-US"/>
          </w:rPr>
          <w:t>ly</w:t>
        </w:r>
      </w:ins>
      <w:ins w:id="52" w:author="Lenovo" w:date="2021-08-23T21:02:00Z">
        <w:r w:rsidR="00414A10" w:rsidRPr="00414A10">
          <w:rPr>
            <w:lang w:val="en-US"/>
          </w:rPr>
          <w:t xml:space="preserve"> from Access Identity 0</w:t>
        </w:r>
      </w:ins>
      <w:ins w:id="53" w:author="Lenovo" w:date="2021-08-23T21:05:00Z">
        <w:r w:rsidR="00497623">
          <w:rPr>
            <w:lang w:val="en-US"/>
          </w:rPr>
          <w:t>?</w:t>
        </w:r>
      </w:ins>
    </w:p>
    <w:p w14:paraId="32F0D3D7" w14:textId="5BC6CDD9" w:rsidR="00414A10" w:rsidRPr="003D61F5" w:rsidRDefault="00CD4A6A" w:rsidP="00EC19BA">
      <w:pPr>
        <w:rPr>
          <w:ins w:id="54" w:author="Lenovo" w:date="2021-08-23T21:02:00Z"/>
        </w:rPr>
      </w:pPr>
      <w:ins w:id="55" w:author="Lenovo" w:date="2021-08-23T21:03:00Z">
        <w:r>
          <w:t>Q</w:t>
        </w:r>
      </w:ins>
      <w:ins w:id="56" w:author="Lenovo" w:date="2021-08-23T21:09:00Z">
        <w:r w:rsidR="00A6597D">
          <w:t>4</w:t>
        </w:r>
      </w:ins>
      <w:ins w:id="57" w:author="Lenovo" w:date="2021-08-23T21:03:00Z">
        <w:r>
          <w:t xml:space="preserve">: </w:t>
        </w:r>
      </w:ins>
      <w:ins w:id="58" w:author="Lenovo" w:date="2021-08-23T21:06:00Z">
        <w:r w:rsidR="003D61F5">
          <w:t>Does</w:t>
        </w:r>
      </w:ins>
      <w:ins w:id="59" w:author="Lenovo" w:date="2021-08-23T21:02:00Z">
        <w:r w:rsidR="00414A10" w:rsidRPr="00414A10">
          <w:t xml:space="preserve"> access barring for disaster inbound roamers need to be performed commonly for all PLMNs with disaster condition or can </w:t>
        </w:r>
      </w:ins>
      <w:ins w:id="60" w:author="Lenovo" w:date="2021-08-23T21:06:00Z">
        <w:r w:rsidR="003D61F5">
          <w:t xml:space="preserve">it </w:t>
        </w:r>
      </w:ins>
      <w:ins w:id="61" w:author="Lenovo" w:date="2021-08-23T21:02:00Z">
        <w:r w:rsidR="00414A10" w:rsidRPr="00414A10">
          <w:t>be performed specifically to a PLMN with disaster condition</w:t>
        </w:r>
      </w:ins>
      <w:ins w:id="62" w:author="Lenovo" w:date="2021-08-23T21:06:00Z">
        <w:r w:rsidR="003D61F5">
          <w:t>?</w:t>
        </w:r>
      </w:ins>
    </w:p>
    <w:p w14:paraId="54E41722" w14:textId="618A3AA9" w:rsidR="00414A10" w:rsidRPr="00414A10" w:rsidRDefault="00414A10" w:rsidP="00EC19BA">
      <w:pPr>
        <w:rPr>
          <w:ins w:id="63" w:author="Lenovo" w:date="2021-08-23T20:51:00Z"/>
        </w:rPr>
      </w:pPr>
      <w:ins w:id="64" w:author="Lenovo" w:date="2021-08-23T21:02:00Z">
        <w:r w:rsidRPr="00414A10">
          <w:t>Furthermore,</w:t>
        </w:r>
        <w:r>
          <w:t xml:space="preserve"> RAN2 would </w:t>
        </w:r>
      </w:ins>
      <w:ins w:id="65" w:author="Lenovo" w:date="2021-08-23T21:03:00Z">
        <w:r>
          <w:t xml:space="preserve">like to ask CT1 to </w:t>
        </w:r>
        <w:r w:rsidRPr="00414A10">
          <w:t>let RAN2 decide on the solution to pursue in the normative phase</w:t>
        </w:r>
        <w:r>
          <w:t>.</w:t>
        </w:r>
      </w:ins>
    </w:p>
    <w:p w14:paraId="0C682BE3" w14:textId="25A42808" w:rsidR="00EC19BA" w:rsidRDefault="00477744" w:rsidP="00EC19BA">
      <w:del w:id="66" w:author="Lenovo" w:date="2021-08-23T20:33:00Z">
        <w:r w:rsidRPr="00AB728C" w:rsidDel="00A71D4C">
          <w:delText xml:space="preserve">RAN2 assumes </w:delText>
        </w:r>
        <w:r w:rsidRPr="000062D5" w:rsidDel="00A71D4C">
          <w:delText xml:space="preserve">that only one of the two solutions is needed, however </w:delText>
        </w:r>
        <w:r w:rsidR="00EC19BA" w:rsidRPr="000062D5" w:rsidDel="00A71D4C">
          <w:delText>to be able</w:delText>
        </w:r>
        <w:r w:rsidR="00EC19BA" w:rsidDel="00A71D4C">
          <w:delText xml:space="preserve"> to provide a definitive feedback on which solution is better from RAN2 point of view, </w:delText>
        </w:r>
      </w:del>
      <w:del w:id="67" w:author="Lenovo" w:date="2021-08-23T20:57:00Z">
        <w:r w:rsidR="00EC19BA" w:rsidDel="00E954A3">
          <w:delText>RAN2 would like ask the following:</w:delText>
        </w:r>
      </w:del>
    </w:p>
    <w:p w14:paraId="6F7864C6" w14:textId="018ACBE6" w:rsidR="00EC19BA" w:rsidDel="00E954A3" w:rsidRDefault="00EC19BA" w:rsidP="00EC19BA">
      <w:pPr>
        <w:rPr>
          <w:del w:id="68" w:author="Lenovo" w:date="2021-08-23T20:57:00Z"/>
          <w:lang w:val="en-US"/>
        </w:rPr>
      </w:pPr>
      <w:del w:id="69" w:author="Lenovo" w:date="2021-08-23T20:57:00Z">
        <w:r w:rsidDel="00E954A3">
          <w:delText xml:space="preserve">Q1: whether MINT UE requires an independent configuration </w:delText>
        </w:r>
        <w:r w:rsidR="00A5301D" w:rsidDel="00E954A3">
          <w:delText xml:space="preserve">set </w:delText>
        </w:r>
        <w:r w:rsidDel="00E954A3">
          <w:delText>o</w:delText>
        </w:r>
        <w:r w:rsidR="000062D5" w:rsidDel="00E954A3">
          <w:delText>f</w:delText>
        </w:r>
        <w:r w:rsidDel="00E954A3">
          <w:delText xml:space="preserve"> </w:delText>
        </w:r>
        <w:r w:rsidRPr="00083ABE" w:rsidDel="00E954A3">
          <w:rPr>
            <w:i/>
          </w:rPr>
          <w:delText>uac-BarringFactor</w:delText>
        </w:r>
        <w:r w:rsidDel="00E954A3">
          <w:delText xml:space="preserve"> and </w:delText>
        </w:r>
        <w:r w:rsidRPr="00083ABE" w:rsidDel="00E954A3">
          <w:rPr>
            <w:i/>
          </w:rPr>
          <w:delText>uac-BarringTime</w:delText>
        </w:r>
        <w:r w:rsidRPr="00083ABE" w:rsidDel="00E954A3">
          <w:delText xml:space="preserve"> for each</w:delText>
        </w:r>
        <w:r w:rsidDel="00E954A3">
          <w:delText xml:space="preserve"> </w:delText>
        </w:r>
        <w:bookmarkStart w:id="70" w:name="_Hlk80643443"/>
        <w:r w:rsidDel="00E954A3">
          <w:delText>access category (</w:delText>
        </w:r>
        <w:r w:rsidR="000062D5" w:rsidDel="00E954A3">
          <w:delText>specific to</w:delText>
        </w:r>
        <w:r w:rsidDel="00E954A3">
          <w:delText xml:space="preserve"> Access Identity 3</w:delText>
        </w:r>
        <w:bookmarkEnd w:id="70"/>
        <w:r w:rsidDel="00E954A3">
          <w:delText>)</w:delText>
        </w:r>
        <w:r w:rsidR="000062D5" w:rsidDel="00E954A3">
          <w:delText>?</w:delText>
        </w:r>
      </w:del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6B2F8213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ins w:id="71" w:author="Lenovo" w:date="2021-08-23T20:32:00Z">
        <w:r w:rsidR="00FE2B2F">
          <w:rPr>
            <w:rFonts w:ascii="Arial" w:eastAsia="Arial" w:hAnsi="Arial" w:cs="Arial"/>
            <w:b/>
          </w:rPr>
          <w:t>, SA1</w:t>
        </w:r>
      </w:ins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6455F8A2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lastRenderedPageBreak/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</w:t>
      </w:r>
      <w:ins w:id="72" w:author="Lenovo" w:date="2021-08-23T20:32:00Z">
        <w:r w:rsidR="00FE2B2F">
          <w:t xml:space="preserve"> and SA1</w:t>
        </w:r>
      </w:ins>
      <w:r w:rsidR="00FE5D86">
        <w:t xml:space="preserve"> to take the above into account</w:t>
      </w:r>
      <w:r w:rsidR="00477744">
        <w:t xml:space="preserve"> and prov</w:t>
      </w:r>
      <w:r w:rsidR="000062D5">
        <w:t>ide feedback on the question</w:t>
      </w:r>
      <w:ins w:id="73" w:author="Lenovo" w:date="2021-08-23T20:32:00Z">
        <w:r w:rsidR="00FE2B2F">
          <w:t>s</w:t>
        </w:r>
      </w:ins>
      <w:r w:rsidR="000062D5">
        <w:t>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6A60" w14:textId="77777777" w:rsidR="00F7704E" w:rsidRDefault="00F7704E">
      <w:r>
        <w:separator/>
      </w:r>
    </w:p>
  </w:endnote>
  <w:endnote w:type="continuationSeparator" w:id="0">
    <w:p w14:paraId="707E8499" w14:textId="77777777" w:rsidR="00F7704E" w:rsidRDefault="00F7704E">
      <w:r>
        <w:continuationSeparator/>
      </w:r>
    </w:p>
  </w:endnote>
  <w:endnote w:type="continuationNotice" w:id="1">
    <w:p w14:paraId="7F447AF9" w14:textId="77777777" w:rsidR="00F7704E" w:rsidRDefault="00F770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B87C" w14:textId="77777777" w:rsidR="00F7704E" w:rsidRDefault="00F7704E">
      <w:r>
        <w:separator/>
      </w:r>
    </w:p>
  </w:footnote>
  <w:footnote w:type="continuationSeparator" w:id="0">
    <w:p w14:paraId="0D2EEBF9" w14:textId="77777777" w:rsidR="00F7704E" w:rsidRDefault="00F7704E">
      <w:r>
        <w:continuationSeparator/>
      </w:r>
    </w:p>
  </w:footnote>
  <w:footnote w:type="continuationNotice" w:id="1">
    <w:p w14:paraId="3B963753" w14:textId="77777777" w:rsidR="00F7704E" w:rsidRDefault="00F770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32A81"/>
    <w:rsid w:val="002421C8"/>
    <w:rsid w:val="00244A05"/>
    <w:rsid w:val="00250404"/>
    <w:rsid w:val="002574A8"/>
    <w:rsid w:val="002610D8"/>
    <w:rsid w:val="002747EC"/>
    <w:rsid w:val="002855BF"/>
    <w:rsid w:val="0029446C"/>
    <w:rsid w:val="00297B1E"/>
    <w:rsid w:val="002B7246"/>
    <w:rsid w:val="002D66B7"/>
    <w:rsid w:val="002F0D22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D61F5"/>
    <w:rsid w:val="003E16BE"/>
    <w:rsid w:val="003F4E28"/>
    <w:rsid w:val="003F6881"/>
    <w:rsid w:val="004006E8"/>
    <w:rsid w:val="00401855"/>
    <w:rsid w:val="00402DAC"/>
    <w:rsid w:val="004050B6"/>
    <w:rsid w:val="00414A10"/>
    <w:rsid w:val="00433990"/>
    <w:rsid w:val="00440E5A"/>
    <w:rsid w:val="004420B1"/>
    <w:rsid w:val="00465587"/>
    <w:rsid w:val="00477455"/>
    <w:rsid w:val="00477744"/>
    <w:rsid w:val="00483B47"/>
    <w:rsid w:val="00497623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E5959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E6BCE"/>
    <w:rsid w:val="007F1DA2"/>
    <w:rsid w:val="007F2E08"/>
    <w:rsid w:val="007F56C2"/>
    <w:rsid w:val="008028A4"/>
    <w:rsid w:val="00810427"/>
    <w:rsid w:val="00813245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C52A1"/>
    <w:rsid w:val="008D2E4D"/>
    <w:rsid w:val="008F396F"/>
    <w:rsid w:val="008F3DCD"/>
    <w:rsid w:val="0090271F"/>
    <w:rsid w:val="00902DB9"/>
    <w:rsid w:val="0090466A"/>
    <w:rsid w:val="009077EC"/>
    <w:rsid w:val="00923655"/>
    <w:rsid w:val="00936071"/>
    <w:rsid w:val="009376CD"/>
    <w:rsid w:val="00940212"/>
    <w:rsid w:val="00941798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6597D"/>
    <w:rsid w:val="00A71D4C"/>
    <w:rsid w:val="00A82346"/>
    <w:rsid w:val="00A8383D"/>
    <w:rsid w:val="00A9671C"/>
    <w:rsid w:val="00AA1553"/>
    <w:rsid w:val="00AA5A67"/>
    <w:rsid w:val="00AB32C7"/>
    <w:rsid w:val="00AD3C71"/>
    <w:rsid w:val="00B05380"/>
    <w:rsid w:val="00B05962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A6A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E46C08"/>
    <w:rsid w:val="00E471CF"/>
    <w:rsid w:val="00E62835"/>
    <w:rsid w:val="00E62CBE"/>
    <w:rsid w:val="00E632C6"/>
    <w:rsid w:val="00E6668F"/>
    <w:rsid w:val="00E77645"/>
    <w:rsid w:val="00E82CC3"/>
    <w:rsid w:val="00E83697"/>
    <w:rsid w:val="00E859B6"/>
    <w:rsid w:val="00E954A3"/>
    <w:rsid w:val="00EA66C9"/>
    <w:rsid w:val="00EC19BA"/>
    <w:rsid w:val="00EC3156"/>
    <w:rsid w:val="00EC4A25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7704E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2B2F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tomala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Lenovo</cp:lastModifiedBy>
  <cp:revision>12</cp:revision>
  <dcterms:created xsi:type="dcterms:W3CDTF">2021-08-23T09:12:00Z</dcterms:created>
  <dcterms:modified xsi:type="dcterms:W3CDTF">2021-08-23T19:10:00Z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