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E85F" w14:textId="3D97C1FE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261C78">
        <w:rPr>
          <w:rFonts w:ascii="Arial" w:hAnsi="Arial" w:cs="Arial"/>
          <w:b/>
          <w:bCs/>
          <w:sz w:val="22"/>
        </w:rPr>
        <w:t>5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220523">
        <w:rPr>
          <w:rFonts w:ascii="Arial" w:hAnsi="Arial" w:cs="Arial"/>
          <w:b/>
          <w:bCs/>
          <w:sz w:val="22"/>
          <w:highlight w:val="yellow"/>
        </w:rPr>
        <w:t xml:space="preserve">DRAFT </w:t>
      </w:r>
      <w:r w:rsidR="00D24338" w:rsidRPr="00220523">
        <w:rPr>
          <w:rFonts w:ascii="Arial" w:hAnsi="Arial" w:cs="Arial"/>
          <w:b/>
          <w:bCs/>
          <w:sz w:val="22"/>
          <w:highlight w:val="yellow"/>
        </w:rPr>
        <w:t>R2-</w:t>
      </w:r>
      <w:r w:rsidR="00317F7C" w:rsidRPr="00220523">
        <w:rPr>
          <w:rFonts w:ascii="Arial" w:hAnsi="Arial" w:cs="Arial"/>
          <w:b/>
          <w:bCs/>
          <w:sz w:val="22"/>
          <w:highlight w:val="yellow"/>
        </w:rPr>
        <w:t>2</w:t>
      </w:r>
      <w:r w:rsidR="006D5FCC" w:rsidRPr="00220523">
        <w:rPr>
          <w:rFonts w:ascii="Arial" w:hAnsi="Arial" w:cs="Arial"/>
          <w:b/>
          <w:bCs/>
          <w:sz w:val="22"/>
          <w:highlight w:val="yellow"/>
        </w:rPr>
        <w:t>10</w:t>
      </w:r>
      <w:r w:rsidR="00E7017E" w:rsidRPr="00220523">
        <w:rPr>
          <w:rFonts w:ascii="Arial" w:hAnsi="Arial" w:cs="Arial"/>
          <w:b/>
          <w:bCs/>
          <w:sz w:val="22"/>
          <w:highlight w:val="yellow"/>
        </w:rPr>
        <w:t>xxxx</w:t>
      </w:r>
    </w:p>
    <w:p w14:paraId="619B785A" w14:textId="12A99AB4" w:rsidR="00463675" w:rsidRDefault="00343101" w:rsidP="00F23FFC">
      <w:pPr>
        <w:pStyle w:val="Header"/>
        <w:rPr>
          <w:rFonts w:ascii="Arial" w:hAnsi="Arial" w:cs="Arial"/>
          <w:b/>
          <w:bCs/>
          <w:sz w:val="22"/>
        </w:rPr>
      </w:pPr>
      <w:r w:rsidRPr="00343101">
        <w:rPr>
          <w:rFonts w:ascii="Arial" w:hAnsi="Arial" w:cs="Arial"/>
          <w:b/>
          <w:bCs/>
          <w:sz w:val="22"/>
        </w:rPr>
        <w:t xml:space="preserve">Elbonia, </w:t>
      </w:r>
      <w:r w:rsidR="00E560E7">
        <w:rPr>
          <w:rFonts w:ascii="Arial" w:hAnsi="Arial" w:cs="Arial"/>
          <w:b/>
          <w:bCs/>
          <w:sz w:val="22"/>
        </w:rPr>
        <w:t>1</w:t>
      </w:r>
      <w:r w:rsidR="00261C78">
        <w:rPr>
          <w:rFonts w:ascii="Arial" w:hAnsi="Arial" w:cs="Arial"/>
          <w:b/>
          <w:bCs/>
          <w:sz w:val="22"/>
        </w:rPr>
        <w:t>6</w:t>
      </w:r>
      <w:r w:rsidR="009D7275" w:rsidRPr="009D7275">
        <w:rPr>
          <w:rFonts w:ascii="Arial" w:hAnsi="Arial" w:cs="Arial"/>
          <w:b/>
          <w:bCs/>
          <w:sz w:val="22"/>
        </w:rPr>
        <w:t xml:space="preserve"> – 2</w:t>
      </w:r>
      <w:r w:rsidR="00E560E7">
        <w:rPr>
          <w:rFonts w:ascii="Arial" w:hAnsi="Arial" w:cs="Arial"/>
          <w:b/>
          <w:bCs/>
          <w:sz w:val="22"/>
        </w:rPr>
        <w:t>7</w:t>
      </w:r>
      <w:r w:rsidR="009D7275" w:rsidRPr="009D7275">
        <w:rPr>
          <w:rFonts w:ascii="Arial" w:hAnsi="Arial" w:cs="Arial"/>
          <w:b/>
          <w:bCs/>
          <w:sz w:val="22"/>
        </w:rPr>
        <w:t xml:space="preserve"> </w:t>
      </w:r>
      <w:r w:rsidR="00261C78">
        <w:rPr>
          <w:rFonts w:ascii="Arial" w:hAnsi="Arial" w:cs="Arial"/>
          <w:b/>
          <w:bCs/>
          <w:sz w:val="22"/>
        </w:rPr>
        <w:t>August</w:t>
      </w:r>
      <w:r w:rsidR="009D7275" w:rsidRPr="009D7275">
        <w:rPr>
          <w:rFonts w:ascii="Arial" w:hAnsi="Arial" w:cs="Arial"/>
          <w:b/>
          <w:bCs/>
          <w:sz w:val="22"/>
        </w:rPr>
        <w:t xml:space="preserve"> 2021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3326C5E2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on </w:t>
      </w:r>
      <w:r w:rsidR="00224CE6">
        <w:rPr>
          <w:rFonts w:ascii="Arial" w:hAnsi="Arial" w:cs="Arial"/>
          <w:bCs/>
        </w:rPr>
        <w:t>i</w:t>
      </w:r>
      <w:r w:rsidR="00224CE6" w:rsidRPr="00224CE6">
        <w:rPr>
          <w:rFonts w:ascii="Arial" w:hAnsi="Arial" w:cs="Arial"/>
          <w:bCs/>
        </w:rPr>
        <w:t xml:space="preserve">nter-operability of band n77 extension in US 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22E719E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F32CDF">
        <w:rPr>
          <w:rFonts w:ascii="Arial" w:hAnsi="Arial" w:cs="Arial"/>
          <w:bCs/>
        </w:rPr>
        <w:t>6</w:t>
      </w:r>
    </w:p>
    <w:p w14:paraId="6AC83482" w14:textId="6FC7617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224CE6">
        <w:rPr>
          <w:rFonts w:ascii="Arial" w:hAnsi="Arial" w:cs="Arial"/>
          <w:bCs/>
        </w:rPr>
        <w:t>NR_RF_FR1-Core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75713955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224CE6">
        <w:rPr>
          <w:rFonts w:ascii="Arial" w:hAnsi="Arial" w:cs="Arial"/>
          <w:bCs/>
        </w:rPr>
        <w:t>RAN</w:t>
      </w:r>
      <w:r w:rsidR="00385529" w:rsidRPr="00385529">
        <w:rPr>
          <w:rFonts w:ascii="Arial" w:hAnsi="Arial" w:cs="Arial"/>
          <w:bCs/>
        </w:rPr>
        <w:t xml:space="preserve"> WG</w:t>
      </w:r>
      <w:r w:rsidR="00224CE6">
        <w:rPr>
          <w:rFonts w:ascii="Arial" w:hAnsi="Arial" w:cs="Arial"/>
          <w:bCs/>
        </w:rPr>
        <w:t>4</w:t>
      </w:r>
      <w:commentRangeStart w:id="0"/>
      <w:r w:rsidR="00F37C3F">
        <w:rPr>
          <w:rFonts w:ascii="Arial" w:hAnsi="Arial" w:cs="Arial"/>
          <w:bCs/>
        </w:rPr>
        <w:t>, TSG RAN</w:t>
      </w:r>
      <w:commentRangeEnd w:id="0"/>
      <w:r w:rsidR="00F37C3F">
        <w:rPr>
          <w:rStyle w:val="CommentReference"/>
          <w:rFonts w:ascii="Arial" w:hAnsi="Arial"/>
        </w:rPr>
        <w:commentReference w:id="0"/>
      </w:r>
    </w:p>
    <w:p w14:paraId="4EFE95BE" w14:textId="5E2C799E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F37C3F">
        <w:rPr>
          <w:rFonts w:ascii="Arial" w:hAnsi="Arial" w:cs="Arial"/>
          <w:bCs/>
        </w:rPr>
        <w:t>-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613D5B6C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224CE6">
        <w:rPr>
          <w:rFonts w:cs="Arial"/>
          <w:b w:val="0"/>
          <w:bCs/>
        </w:rPr>
        <w:t>Tero Henttonen</w:t>
      </w:r>
      <w:r w:rsidR="00E7017E">
        <w:rPr>
          <w:rFonts w:cs="Arial"/>
          <w:b w:val="0"/>
          <w:bCs/>
        </w:rPr>
        <w:t xml:space="preserve"> </w:t>
      </w:r>
    </w:p>
    <w:p w14:paraId="2748A78E" w14:textId="612964F3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224CE6">
        <w:rPr>
          <w:rFonts w:cs="Arial"/>
          <w:b w:val="0"/>
          <w:bCs/>
          <w:lang w:val="en-US"/>
        </w:rPr>
        <w:t>tero.henttonen</w:t>
      </w:r>
      <w:r w:rsidR="00385529" w:rsidRPr="00E560E7">
        <w:rPr>
          <w:rFonts w:cs="Arial"/>
          <w:b w:val="0"/>
          <w:bCs/>
          <w:lang w:val="en-US"/>
        </w:rPr>
        <w:t>@nokia.com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4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D8851C1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6238A" w:rsidRPr="00E6238A">
        <w:rPr>
          <w:rFonts w:ascii="Arial" w:hAnsi="Arial" w:cs="Arial"/>
          <w:bCs/>
          <w:highlight w:val="yellow"/>
        </w:rPr>
        <w:t>R2-210xxx (36.306), R2-210xxx (36.331), R2-210xxx (36.306), R2-210xxx (38.331)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FCBFE41" w14:textId="53930272" w:rsidR="00E7017E" w:rsidRDefault="00224CE6" w:rsidP="00E7017E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As RAN#92e requested, RAN2 has discussed the topic of ensuring network can properly deal with legacy n77 UEs that do not </w:t>
      </w:r>
      <w:r w:rsidRPr="00224CE6">
        <w:rPr>
          <w:rFonts w:ascii="Arial" w:hAnsi="Arial" w:cs="Arial"/>
          <w:lang w:val="en-US"/>
        </w:rPr>
        <w:t xml:space="preserve">support 3.45-3.55 GHz </w:t>
      </w:r>
      <w:commentRangeStart w:id="1"/>
      <w:r w:rsidR="001238DC">
        <w:rPr>
          <w:rFonts w:ascii="Arial" w:hAnsi="Arial" w:cs="Arial"/>
          <w:lang w:val="en-US"/>
        </w:rPr>
        <w:t xml:space="preserve">(referred to as "DoD band") </w:t>
      </w:r>
      <w:commentRangeEnd w:id="1"/>
      <w:r w:rsidR="001238DC">
        <w:rPr>
          <w:rStyle w:val="CommentReference"/>
          <w:rFonts w:ascii="Arial" w:hAnsi="Arial"/>
        </w:rPr>
        <w:commentReference w:id="1"/>
      </w:r>
      <w:r w:rsidRPr="00224CE6">
        <w:rPr>
          <w:rFonts w:ascii="Arial" w:hAnsi="Arial" w:cs="Arial"/>
          <w:lang w:val="en-US"/>
        </w:rPr>
        <w:t>operation in US</w:t>
      </w:r>
      <w:r w:rsidR="00D8405F">
        <w:rPr>
          <w:rFonts w:ascii="Arial" w:hAnsi="Arial" w:cs="Arial"/>
          <w:lang w:val="en-US"/>
        </w:rPr>
        <w:t>.</w:t>
      </w:r>
    </w:p>
    <w:p w14:paraId="3343C3AE" w14:textId="6B429975" w:rsidR="00D8405F" w:rsidRDefault="00D8405F" w:rsidP="00E7017E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RAN2 has concluded that signalling is needed to distinguish which UEs support the n77 extensions in the US</w:t>
      </w:r>
      <w:r w:rsidR="00E6238A">
        <w:rPr>
          <w:rFonts w:ascii="Arial" w:hAnsi="Arial" w:cs="Arial"/>
          <w:lang w:val="en-US"/>
        </w:rPr>
        <w:t xml:space="preserve"> from Rel-16 onwards (with early implementation allowed from Rel-15 onwards)</w:t>
      </w:r>
      <w:r>
        <w:rPr>
          <w:rFonts w:ascii="Arial" w:hAnsi="Arial" w:cs="Arial"/>
          <w:lang w:val="en-US"/>
        </w:rPr>
        <w:t xml:space="preserve">. Two solutions </w:t>
      </w:r>
      <w:r w:rsidR="008649F8">
        <w:rPr>
          <w:rFonts w:ascii="Arial" w:hAnsi="Arial" w:cs="Arial"/>
          <w:lang w:val="en-US"/>
        </w:rPr>
        <w:t xml:space="preserve">have been </w:t>
      </w:r>
      <w:r>
        <w:rPr>
          <w:rFonts w:ascii="Arial" w:hAnsi="Arial" w:cs="Arial"/>
          <w:lang w:val="en-US"/>
        </w:rPr>
        <w:t>discussed:</w:t>
      </w:r>
    </w:p>
    <w:p w14:paraId="3EAADC53" w14:textId="52715043" w:rsidR="00D8405F" w:rsidRDefault="00D8405F" w:rsidP="00D8405F">
      <w:pPr>
        <w:pStyle w:val="Header"/>
        <w:numPr>
          <w:ilvl w:val="0"/>
          <w:numId w:val="12"/>
        </w:num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Defining a new </w:t>
      </w:r>
      <w:r w:rsidR="004A2CCE">
        <w:rPr>
          <w:rFonts w:ascii="Arial" w:hAnsi="Arial" w:cs="Arial"/>
          <w:lang w:val="en-US"/>
        </w:rPr>
        <w:t xml:space="preserve">per UE </w:t>
      </w:r>
      <w:r>
        <w:rPr>
          <w:rFonts w:ascii="Arial" w:hAnsi="Arial" w:cs="Arial"/>
          <w:lang w:val="en-US"/>
        </w:rPr>
        <w:t>capability bit</w:t>
      </w:r>
      <w:r w:rsidR="00D77EFC">
        <w:rPr>
          <w:rFonts w:ascii="Arial" w:hAnsi="Arial" w:cs="Arial"/>
          <w:lang w:val="en-US"/>
        </w:rPr>
        <w:t xml:space="preserve"> (for both LTE and NR RRC)</w:t>
      </w:r>
      <w:r>
        <w:rPr>
          <w:rFonts w:ascii="Arial" w:hAnsi="Arial" w:cs="Arial"/>
          <w:lang w:val="en-US"/>
        </w:rPr>
        <w:t xml:space="preserve"> to distinguish the UE support (for both EN-DC and NR CA/DC cases)</w:t>
      </w:r>
      <w:r w:rsidR="00B25893">
        <w:rPr>
          <w:rFonts w:ascii="Arial" w:hAnsi="Arial" w:cs="Arial"/>
          <w:lang w:val="en-US"/>
        </w:rPr>
        <w:t xml:space="preserve"> for the band n77 extension in the US</w:t>
      </w:r>
      <w:r w:rsidR="00220523">
        <w:rPr>
          <w:rFonts w:ascii="Arial" w:hAnsi="Arial" w:cs="Arial"/>
          <w:lang w:val="en-US"/>
        </w:rPr>
        <w:t xml:space="preserve"> (which also assumes that the band n77 extension</w:t>
      </w:r>
      <w:r w:rsidR="00EE1D47">
        <w:rPr>
          <w:rFonts w:ascii="Arial" w:hAnsi="Arial" w:cs="Arial"/>
          <w:lang w:val="en-US"/>
        </w:rPr>
        <w:t xml:space="preserve">, for DoD Band, </w:t>
      </w:r>
      <w:r w:rsidR="00220523">
        <w:rPr>
          <w:rFonts w:ascii="Arial" w:hAnsi="Arial" w:cs="Arial"/>
          <w:lang w:val="en-US"/>
        </w:rPr>
        <w:t xml:space="preserve"> is defined in RAN4 specification </w:t>
      </w:r>
      <w:hyperlink r:id="rId15" w:history="1">
        <w:r w:rsidR="00220523" w:rsidRPr="00220523">
          <w:rPr>
            <w:rStyle w:val="Hyperlink"/>
            <w:rFonts w:ascii="Arial" w:hAnsi="Arial" w:cs="Arial"/>
            <w:lang w:val="en-US"/>
          </w:rPr>
          <w:t>TS38.101-1</w:t>
        </w:r>
      </w:hyperlink>
      <w:r w:rsidR="00220523">
        <w:rPr>
          <w:rFonts w:ascii="Arial" w:hAnsi="Arial" w:cs="Arial"/>
          <w:lang w:val="en-US"/>
        </w:rPr>
        <w:t>)</w:t>
      </w:r>
      <w:r w:rsidR="00B25893">
        <w:rPr>
          <w:rFonts w:ascii="Arial" w:hAnsi="Arial" w:cs="Arial"/>
          <w:lang w:val="en-US"/>
        </w:rPr>
        <w:t>.</w:t>
      </w:r>
      <w:r w:rsidR="00D77EFC">
        <w:rPr>
          <w:rFonts w:ascii="Arial" w:hAnsi="Arial" w:cs="Arial"/>
          <w:lang w:val="en-US"/>
        </w:rPr>
        <w:t xml:space="preserve"> </w:t>
      </w:r>
      <w:r w:rsidR="00F37C3F">
        <w:rPr>
          <w:rFonts w:ascii="Arial" w:hAnsi="Arial" w:cs="Arial"/>
          <w:lang w:val="en-US"/>
        </w:rPr>
        <w:t xml:space="preserve">RAN2 </w:t>
      </w:r>
      <w:r w:rsidR="00EE1D47">
        <w:rPr>
          <w:rFonts w:ascii="Arial" w:hAnsi="Arial" w:cs="Arial"/>
          <w:lang w:val="en-US"/>
        </w:rPr>
        <w:t xml:space="preserve">has </w:t>
      </w:r>
      <w:r w:rsidR="004C36FD">
        <w:rPr>
          <w:rFonts w:ascii="Arial" w:hAnsi="Arial" w:cs="Arial"/>
          <w:lang w:val="en-US"/>
        </w:rPr>
        <w:t>agreed</w:t>
      </w:r>
      <w:r w:rsidR="00EE1D47">
        <w:rPr>
          <w:rFonts w:ascii="Arial" w:hAnsi="Arial" w:cs="Arial"/>
          <w:lang w:val="en-US"/>
        </w:rPr>
        <w:t xml:space="preserve"> that UE’</w:t>
      </w:r>
      <w:r w:rsidR="00E95508">
        <w:rPr>
          <w:rFonts w:ascii="Arial" w:hAnsi="Arial" w:cs="Arial"/>
          <w:lang w:val="en-US"/>
        </w:rPr>
        <w:t>s that don’t support the DoD band need to be barred from accessing the DoD band</w:t>
      </w:r>
      <w:r w:rsidR="004C36FD">
        <w:rPr>
          <w:rFonts w:ascii="Arial" w:hAnsi="Arial" w:cs="Arial"/>
          <w:lang w:val="en-US"/>
        </w:rPr>
        <w:t xml:space="preserve"> in the US</w:t>
      </w:r>
      <w:r w:rsidR="00E95508">
        <w:rPr>
          <w:rFonts w:ascii="Arial" w:hAnsi="Arial" w:cs="Arial"/>
          <w:lang w:val="en-US"/>
        </w:rPr>
        <w:t xml:space="preserve">. </w:t>
      </w:r>
      <w:r w:rsidR="007B008D">
        <w:rPr>
          <w:rFonts w:ascii="Arial" w:hAnsi="Arial" w:cs="Arial"/>
          <w:lang w:val="en-US"/>
        </w:rPr>
        <w:t>RAN2</w:t>
      </w:r>
      <w:r w:rsidR="00E95508">
        <w:rPr>
          <w:rFonts w:ascii="Arial" w:hAnsi="Arial" w:cs="Arial"/>
          <w:lang w:val="en-US"/>
        </w:rPr>
        <w:t xml:space="preserve"> </w:t>
      </w:r>
      <w:r w:rsidR="00F37C3F">
        <w:rPr>
          <w:rFonts w:ascii="Arial" w:hAnsi="Arial" w:cs="Arial"/>
          <w:lang w:val="en-US"/>
        </w:rPr>
        <w:t xml:space="preserve">thinks that a new NS-value can be defined </w:t>
      </w:r>
      <w:r w:rsidR="004A2CCE">
        <w:rPr>
          <w:rFonts w:ascii="Arial" w:hAnsi="Arial" w:cs="Arial"/>
          <w:lang w:val="en-US"/>
        </w:rPr>
        <w:t>to prevent legacy UEs supporting n77 from camping on the DoD bands</w:t>
      </w:r>
      <w:r w:rsidR="000F6E9B">
        <w:rPr>
          <w:rFonts w:ascii="Arial" w:hAnsi="Arial" w:cs="Arial"/>
          <w:lang w:val="en-US"/>
        </w:rPr>
        <w:t xml:space="preserve"> </w:t>
      </w:r>
      <w:r w:rsidR="004A2CCE">
        <w:rPr>
          <w:rFonts w:ascii="Arial" w:hAnsi="Arial" w:cs="Arial"/>
          <w:lang w:val="en-US"/>
        </w:rPr>
        <w:t>and as legacy UEs cannot identify th</w:t>
      </w:r>
      <w:r w:rsidR="00896BD7">
        <w:rPr>
          <w:rFonts w:ascii="Arial" w:hAnsi="Arial" w:cs="Arial"/>
          <w:lang w:val="en-US"/>
        </w:rPr>
        <w:t>e</w:t>
      </w:r>
      <w:r w:rsidR="004A2CCE">
        <w:rPr>
          <w:rFonts w:ascii="Arial" w:hAnsi="Arial" w:cs="Arial"/>
          <w:lang w:val="en-US"/>
        </w:rPr>
        <w:t xml:space="preserve"> </w:t>
      </w:r>
      <w:r w:rsidR="00896BD7">
        <w:rPr>
          <w:rFonts w:ascii="Arial" w:hAnsi="Arial" w:cs="Arial"/>
          <w:lang w:val="en-US"/>
        </w:rPr>
        <w:t xml:space="preserve">new </w:t>
      </w:r>
      <w:r w:rsidR="004A2CCE">
        <w:rPr>
          <w:rFonts w:ascii="Arial" w:hAnsi="Arial" w:cs="Arial"/>
          <w:lang w:val="en-US"/>
        </w:rPr>
        <w:t xml:space="preserve">value, the UE would </w:t>
      </w:r>
      <w:r w:rsidR="00D35F3F">
        <w:rPr>
          <w:rFonts w:ascii="Arial" w:hAnsi="Arial" w:cs="Arial"/>
          <w:lang w:val="en-US"/>
        </w:rPr>
        <w:t xml:space="preserve">not </w:t>
      </w:r>
      <w:r w:rsidR="004A2CCE">
        <w:rPr>
          <w:rFonts w:ascii="Arial" w:hAnsi="Arial" w:cs="Arial"/>
          <w:lang w:val="en-US"/>
        </w:rPr>
        <w:t>camp on that cell.</w:t>
      </w:r>
    </w:p>
    <w:p w14:paraId="0AE20638" w14:textId="0C3A3011" w:rsidR="00D8405F" w:rsidRDefault="00D8405F" w:rsidP="00D8405F">
      <w:pPr>
        <w:pStyle w:val="Header"/>
        <w:numPr>
          <w:ilvl w:val="0"/>
          <w:numId w:val="12"/>
        </w:num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Defining a new frequency band for n77</w:t>
      </w:r>
      <w:r w:rsidR="00D77EFC">
        <w:rPr>
          <w:rFonts w:ascii="Arial" w:hAnsi="Arial" w:cs="Arial"/>
          <w:lang w:val="en-US"/>
        </w:rPr>
        <w:t>, including both the 3450-3550 MHz and 3700-3890 MHz frequency ranges.</w:t>
      </w:r>
    </w:p>
    <w:p w14:paraId="1938D801" w14:textId="432CE40D" w:rsidR="00E6238A" w:rsidRDefault="008649F8" w:rsidP="00D8405F">
      <w:pPr>
        <w:pStyle w:val="Header"/>
        <w:spacing w:after="120"/>
        <w:rPr>
          <w:ins w:id="2" w:author="Ericsson (Håkan)" w:date="2021-08-27T06:48:00Z"/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RAN2 </w:t>
      </w:r>
      <w:r w:rsidR="00E6238A">
        <w:rPr>
          <w:rFonts w:ascii="Arial" w:hAnsi="Arial" w:cs="Arial"/>
          <w:lang w:val="en-US"/>
        </w:rPr>
        <w:t xml:space="preserve">has </w:t>
      </w:r>
      <w:r>
        <w:rPr>
          <w:rFonts w:ascii="Arial" w:hAnsi="Arial" w:cs="Arial"/>
          <w:lang w:val="en-US"/>
        </w:rPr>
        <w:t>endors</w:t>
      </w:r>
      <w:r w:rsidR="00E6238A">
        <w:rPr>
          <w:rFonts w:ascii="Arial" w:hAnsi="Arial" w:cs="Arial"/>
          <w:lang w:val="en-US"/>
        </w:rPr>
        <w:t>ed</w:t>
      </w:r>
      <w:r>
        <w:rPr>
          <w:rFonts w:ascii="Arial" w:hAnsi="Arial" w:cs="Arial"/>
          <w:lang w:val="en-US"/>
        </w:rPr>
        <w:t xml:space="preserve"> </w:t>
      </w:r>
      <w:r w:rsidR="00F37C3F">
        <w:rPr>
          <w:rFonts w:ascii="Arial" w:hAnsi="Arial" w:cs="Arial"/>
          <w:lang w:val="en-US"/>
        </w:rPr>
        <w:t xml:space="preserve">LTE and NR </w:t>
      </w:r>
      <w:r>
        <w:rPr>
          <w:rFonts w:ascii="Arial" w:hAnsi="Arial" w:cs="Arial"/>
          <w:lang w:val="en-US"/>
        </w:rPr>
        <w:t>CRs for the</w:t>
      </w:r>
      <w:r w:rsidR="00D77EFC">
        <w:rPr>
          <w:rFonts w:ascii="Arial" w:hAnsi="Arial" w:cs="Arial"/>
          <w:lang w:val="en-US"/>
        </w:rPr>
        <w:t xml:space="preserve"> solution A</w:t>
      </w:r>
      <w:r w:rsidR="00F37C3F">
        <w:rPr>
          <w:rFonts w:ascii="Arial" w:hAnsi="Arial" w:cs="Arial"/>
          <w:lang w:val="en-US"/>
        </w:rPr>
        <w:t xml:space="preserve"> (see attachments)</w:t>
      </w:r>
      <w:r w:rsidR="00D77EFC">
        <w:rPr>
          <w:rFonts w:ascii="Arial" w:hAnsi="Arial" w:cs="Arial"/>
          <w:lang w:val="en-US"/>
        </w:rPr>
        <w:t xml:space="preserve"> </w:t>
      </w:r>
      <w:r w:rsidR="00F37C3F">
        <w:rPr>
          <w:rFonts w:ascii="Arial" w:hAnsi="Arial" w:cs="Arial"/>
          <w:lang w:val="en-US"/>
        </w:rPr>
        <w:t>but defining new NS value requires RAN4 specification modifications.</w:t>
      </w:r>
      <w:r w:rsidR="004A2CCE">
        <w:rPr>
          <w:rFonts w:ascii="Arial" w:hAnsi="Arial" w:cs="Arial"/>
          <w:lang w:val="en-US"/>
        </w:rPr>
        <w:t xml:space="preserve"> </w:t>
      </w:r>
      <w:moveFromRangeStart w:id="3" w:author="Ericsson (Håkan)" w:date="2021-08-27T06:48:00Z" w:name="move80939330"/>
      <w:moveFrom w:id="4" w:author="Ericsson (Håkan)" w:date="2021-08-27T06:48:00Z">
        <w:r w:rsidR="004A2CCE" w:rsidDel="00665CB3">
          <w:rPr>
            <w:rFonts w:ascii="Arial" w:hAnsi="Arial" w:cs="Arial"/>
            <w:lang w:val="en-US"/>
          </w:rPr>
          <w:t>Solution B has no RAN2 signalling impact</w:t>
        </w:r>
        <w:r w:rsidR="00EA183D" w:rsidDel="00665CB3">
          <w:rPr>
            <w:rFonts w:ascii="Arial" w:hAnsi="Arial" w:cs="Arial"/>
            <w:lang w:val="en-US"/>
          </w:rPr>
          <w:t xml:space="preserve">, </w:t>
        </w:r>
        <w:r w:rsidR="001238DC" w:rsidDel="00665CB3">
          <w:rPr>
            <w:rFonts w:ascii="Arial" w:hAnsi="Arial" w:cs="Arial"/>
            <w:lang w:val="en-US"/>
          </w:rPr>
          <w:t xml:space="preserve">but </w:t>
        </w:r>
        <w:r w:rsidR="004A2CCE" w:rsidDel="00665CB3">
          <w:rPr>
            <w:rFonts w:ascii="Arial" w:hAnsi="Arial" w:cs="Arial"/>
            <w:lang w:val="en-US"/>
          </w:rPr>
          <w:t>needs modification by RAN4.</w:t>
        </w:r>
        <w:r w:rsidR="00417D96" w:rsidDel="00665CB3">
          <w:rPr>
            <w:rFonts w:ascii="Arial" w:hAnsi="Arial" w:cs="Arial"/>
            <w:lang w:val="en-US"/>
          </w:rPr>
          <w:t xml:space="preserve"> </w:t>
        </w:r>
      </w:moveFrom>
      <w:moveFromRangeEnd w:id="3"/>
      <w:commentRangeStart w:id="5"/>
      <w:commentRangeStart w:id="6"/>
      <w:r w:rsidR="00417D96">
        <w:rPr>
          <w:rFonts w:ascii="Arial" w:hAnsi="Arial" w:cs="Arial"/>
          <w:lang w:val="en-US"/>
        </w:rPr>
        <w:t xml:space="preserve">RAN2 would also note that it is assumed that the extended band m77 is defined in TS38.101-1 and the RAN2 CRs refer to that, so the definition should not change in the future. </w:t>
      </w:r>
      <w:commentRangeEnd w:id="5"/>
      <w:r w:rsidR="00417D96">
        <w:rPr>
          <w:rStyle w:val="CommentReference"/>
          <w:rFonts w:ascii="Arial" w:hAnsi="Arial"/>
        </w:rPr>
        <w:commentReference w:id="5"/>
      </w:r>
      <w:commentRangeEnd w:id="6"/>
      <w:r w:rsidR="00665CB3">
        <w:rPr>
          <w:rStyle w:val="CommentReference"/>
          <w:rFonts w:ascii="Arial" w:hAnsi="Arial"/>
        </w:rPr>
        <w:commentReference w:id="6"/>
      </w:r>
      <w:r w:rsidR="00417D96">
        <w:rPr>
          <w:rFonts w:ascii="Arial" w:hAnsi="Arial" w:cs="Arial"/>
          <w:lang w:val="en-US"/>
        </w:rPr>
        <w:t>RAN2 would also note that the CRs refer to RAN4 specification TS38.101-1 for ther definition of the extended band n77, so would like to request that RAN4 ensures the definition is clear and doesn't change afterwards.</w:t>
      </w:r>
    </w:p>
    <w:p w14:paraId="2C35A462" w14:textId="3DEC08E9" w:rsidR="00665CB3" w:rsidRDefault="00665CB3" w:rsidP="00D8405F">
      <w:pPr>
        <w:pStyle w:val="Header"/>
        <w:spacing w:after="120"/>
        <w:rPr>
          <w:rFonts w:ascii="Arial" w:hAnsi="Arial" w:cs="Arial"/>
        </w:rPr>
      </w:pPr>
      <w:moveToRangeStart w:id="7" w:author="Ericsson (Håkan)" w:date="2021-08-27T06:48:00Z" w:name="move80939330"/>
      <w:moveTo w:id="8" w:author="Ericsson (Håkan)" w:date="2021-08-27T06:48:00Z">
        <w:r>
          <w:rPr>
            <w:rFonts w:ascii="Arial" w:hAnsi="Arial" w:cs="Arial"/>
            <w:lang w:val="en-US"/>
          </w:rPr>
          <w:t>Solution B has no RAN2</w:t>
        </w:r>
        <w:del w:id="9" w:author="Ericsson (Håkan)" w:date="2021-08-27T06:49:00Z">
          <w:r w:rsidDel="00665CB3">
            <w:rPr>
              <w:rFonts w:ascii="Arial" w:hAnsi="Arial" w:cs="Arial"/>
              <w:lang w:val="en-US"/>
            </w:rPr>
            <w:delText xml:space="preserve"> signalling impact</w:delText>
          </w:r>
        </w:del>
      </w:moveTo>
      <w:ins w:id="10" w:author="Ericsson (Håkan)" w:date="2021-08-27T06:49:00Z">
        <w:r>
          <w:rPr>
            <w:rFonts w:ascii="Arial" w:hAnsi="Arial" w:cs="Arial"/>
            <w:lang w:val="en-US"/>
          </w:rPr>
          <w:t>on RAN2 specifications</w:t>
        </w:r>
      </w:ins>
      <w:moveTo w:id="11" w:author="Ericsson (Håkan)" w:date="2021-08-27T06:48:00Z">
        <w:r>
          <w:rPr>
            <w:rFonts w:ascii="Arial" w:hAnsi="Arial" w:cs="Arial"/>
            <w:lang w:val="en-US"/>
          </w:rPr>
          <w:t>, but needs modification by RAN4.</w:t>
        </w:r>
      </w:moveTo>
      <w:moveToRangeEnd w:id="7"/>
    </w:p>
    <w:p w14:paraId="120A43EC" w14:textId="35FEBA3D" w:rsidR="004A2CCE" w:rsidRPr="003B6D66" w:rsidRDefault="004A2CCE" w:rsidP="00D8405F">
      <w:pPr>
        <w:pStyle w:val="Head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RAN2 </w:t>
      </w:r>
      <w:r w:rsidR="00F37C3F">
        <w:rPr>
          <w:rFonts w:ascii="Arial" w:hAnsi="Arial" w:cs="Arial"/>
        </w:rPr>
        <w:t>respectfully</w:t>
      </w:r>
      <w:r>
        <w:rPr>
          <w:rFonts w:ascii="Arial" w:hAnsi="Arial" w:cs="Arial"/>
        </w:rPr>
        <w:t xml:space="preserve"> asks RAN4 </w:t>
      </w:r>
      <w:r w:rsidR="001238DC">
        <w:rPr>
          <w:rFonts w:ascii="Arial" w:hAnsi="Arial" w:cs="Arial"/>
        </w:rPr>
        <w:t xml:space="preserve">and RAN </w:t>
      </w:r>
      <w:r>
        <w:rPr>
          <w:rFonts w:ascii="Arial" w:hAnsi="Arial" w:cs="Arial"/>
        </w:rPr>
        <w:t>to take the RAN2 feedback into account</w:t>
      </w:r>
      <w:r w:rsidR="004D68DB">
        <w:rPr>
          <w:rFonts w:ascii="Arial" w:hAnsi="Arial" w:cs="Arial"/>
        </w:rPr>
        <w:t xml:space="preserve">. </w:t>
      </w:r>
    </w:p>
    <w:p w14:paraId="4CF5CE1B" w14:textId="77777777" w:rsidR="00310DA4" w:rsidRDefault="00310DA4" w:rsidP="00D8405F">
      <w:pPr>
        <w:pStyle w:val="Header"/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4F27AD43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D8405F">
        <w:rPr>
          <w:rFonts w:ascii="Arial" w:hAnsi="Arial" w:cs="Arial"/>
          <w:b/>
        </w:rPr>
        <w:t>RAN4</w:t>
      </w:r>
      <w:r>
        <w:rPr>
          <w:rFonts w:ascii="Arial" w:hAnsi="Arial" w:cs="Arial"/>
          <w:b/>
        </w:rPr>
        <w:t xml:space="preserve"> group.</w:t>
      </w:r>
    </w:p>
    <w:p w14:paraId="61BB3C70" w14:textId="09A71B29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224CE6">
        <w:rPr>
          <w:rFonts w:ascii="Arial" w:hAnsi="Arial" w:cs="Arial"/>
        </w:rPr>
        <w:t>RAN4</w:t>
      </w:r>
      <w:r w:rsidR="001238DC">
        <w:rPr>
          <w:rFonts w:ascii="Arial" w:hAnsi="Arial" w:cs="Arial"/>
        </w:rPr>
        <w:t xml:space="preserve"> and RAN</w:t>
      </w:r>
      <w:r w:rsidR="00224CE6">
        <w:rPr>
          <w:rFonts w:ascii="Arial" w:hAnsi="Arial" w:cs="Arial"/>
        </w:rPr>
        <w:t xml:space="preserve"> </w:t>
      </w:r>
      <w:r w:rsidR="002633C1">
        <w:rPr>
          <w:rFonts w:ascii="Arial" w:hAnsi="Arial" w:cs="Arial"/>
        </w:rPr>
        <w:t xml:space="preserve">to </w:t>
      </w:r>
      <w:r w:rsidR="00E6238A">
        <w:rPr>
          <w:rFonts w:ascii="Arial" w:hAnsi="Arial" w:cs="Arial"/>
        </w:rPr>
        <w:t xml:space="preserve">take the RAN2 </w:t>
      </w:r>
      <w:r w:rsidR="004A2CCE">
        <w:rPr>
          <w:rFonts w:ascii="Arial" w:hAnsi="Arial" w:cs="Arial"/>
        </w:rPr>
        <w:t xml:space="preserve">feedback </w:t>
      </w:r>
      <w:r w:rsidR="00E6238A">
        <w:rPr>
          <w:rFonts w:ascii="Arial" w:hAnsi="Arial" w:cs="Arial"/>
        </w:rPr>
        <w:t xml:space="preserve">into account </w:t>
      </w:r>
      <w:r w:rsidR="000F6E9B">
        <w:rPr>
          <w:rFonts w:ascii="Arial" w:hAnsi="Arial" w:cs="Arial"/>
        </w:rPr>
        <w:t xml:space="preserve"> </w:t>
      </w:r>
    </w:p>
    <w:p w14:paraId="29909A41" w14:textId="2B9E5F60" w:rsidR="00E6238A" w:rsidRDefault="00E6238A" w:rsidP="00E6238A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EF35C1A" w14:textId="77777777" w:rsidR="00310DA4" w:rsidRDefault="00310DA4" w:rsidP="00E6238A">
      <w:pPr>
        <w:spacing w:after="120"/>
        <w:ind w:left="993" w:hanging="993"/>
        <w:rPr>
          <w:rFonts w:ascii="Arial" w:hAnsi="Arial" w:cs="Arial"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3B2175E3" w14:textId="0CF0D101" w:rsidR="009D7275" w:rsidRDefault="00AA3789" w:rsidP="00310DA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4028F5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  <w:t>from 2021-</w:t>
      </w:r>
      <w:r w:rsidR="00F3181D">
        <w:rPr>
          <w:rFonts w:ascii="Arial" w:hAnsi="Arial" w:cs="Arial"/>
          <w:bCs/>
        </w:rPr>
        <w:t>11</w:t>
      </w:r>
      <w:r>
        <w:rPr>
          <w:rFonts w:ascii="Arial" w:hAnsi="Arial" w:cs="Arial"/>
          <w:bCs/>
        </w:rPr>
        <w:t>-</w:t>
      </w:r>
      <w:r w:rsidR="00F3181D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ab/>
        <w:t>to 2021-</w:t>
      </w:r>
      <w:r w:rsidR="00F3181D">
        <w:rPr>
          <w:rFonts w:ascii="Arial" w:hAnsi="Arial" w:cs="Arial"/>
          <w:bCs/>
        </w:rPr>
        <w:t>11</w:t>
      </w:r>
      <w:r>
        <w:rPr>
          <w:rFonts w:ascii="Arial" w:hAnsi="Arial" w:cs="Arial"/>
          <w:bCs/>
        </w:rPr>
        <w:t>-</w:t>
      </w:r>
      <w:r w:rsidR="00F3181D">
        <w:rPr>
          <w:rFonts w:ascii="Arial" w:hAnsi="Arial" w:cs="Arial"/>
          <w:bCs/>
        </w:rPr>
        <w:t>12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sectPr w:rsidR="009D727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Henttonen, Tero (Nokia - FI/Espoo)" w:date="2021-08-25T17:32:00Z" w:initials="HT(-F">
    <w:p w14:paraId="0B030985" w14:textId="4A184AA2" w:rsidR="00F37C3F" w:rsidRDefault="00F37C3F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Perhaps it's better to pout RAN in "To"-field as well, given that we are only endorsing the CRs. Anyway it's expected RAN will discuss the CRs.</w:t>
      </w:r>
    </w:p>
  </w:comment>
  <w:comment w:id="1" w:author="Henttonen, Tero (Nokia - FI/Espoo)" w:date="2021-08-26T11:42:00Z" w:initials="HT(-F">
    <w:p w14:paraId="27D9417A" w14:textId="32D62935" w:rsidR="001238DC" w:rsidRDefault="001238DC">
      <w:pPr>
        <w:pStyle w:val="CommentText"/>
      </w:pPr>
      <w:r>
        <w:rPr>
          <w:rStyle w:val="CommentReference"/>
        </w:rPr>
        <w:annotationRef/>
      </w:r>
      <w:r>
        <w:t>Since people seem to like this term, I defined it here so it can be used throughout the LS.</w:t>
      </w:r>
    </w:p>
  </w:comment>
  <w:comment w:id="5" w:author="Henttonen, Tero (Nokia - FI/Espoo)" w:date="2021-08-26T12:51:00Z" w:initials="HT(-F">
    <w:p w14:paraId="7BE34871" w14:textId="68DC5F83" w:rsidR="00417D96" w:rsidRDefault="00417D96">
      <w:pPr>
        <w:pStyle w:val="CommentText"/>
      </w:pPr>
      <w:r>
        <w:rPr>
          <w:rStyle w:val="CommentReference"/>
        </w:rPr>
        <w:annotationRef/>
      </w:r>
      <w:r>
        <w:t>Added this to remind RAN4 that the CRs refer to TS38.101-1 and that the definition should stay the same.</w:t>
      </w:r>
    </w:p>
  </w:comment>
  <w:comment w:id="6" w:author="Ericsson (Håkan)" w:date="2021-08-27T06:46:00Z" w:initials="E">
    <w:p w14:paraId="3DFC122A" w14:textId="77777777" w:rsidR="00665CB3" w:rsidRDefault="00665CB3">
      <w:pPr>
        <w:pStyle w:val="CommentText"/>
      </w:pPr>
      <w:r>
        <w:rPr>
          <w:rStyle w:val="CommentReference"/>
        </w:rPr>
        <w:annotationRef/>
      </w:r>
      <w:r>
        <w:t xml:space="preserve">Layout-wise should keep info related to Solution A separated from info related to solution B. </w:t>
      </w:r>
    </w:p>
    <w:p w14:paraId="17B84B3F" w14:textId="125FD9A3" w:rsidR="00665CB3" w:rsidRDefault="00665CB3">
      <w:pPr>
        <w:pStyle w:val="CommentText"/>
      </w:pPr>
      <w:r>
        <w:t>Moved one sentence.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B030985" w15:done="0"/>
  <w15:commentEx w15:paraId="27D9417A" w15:done="0"/>
  <w15:commentEx w15:paraId="7BE34871" w15:done="0"/>
  <w15:commentEx w15:paraId="17B84B3F" w15:paraIdParent="7BE3487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D0FD25" w16cex:dateUtc="2021-08-25T14:32:00Z"/>
  <w16cex:commentExtensible w16cex:durableId="24D1FC9C" w16cex:dateUtc="2021-08-26T08:42:00Z"/>
  <w16cex:commentExtensible w16cex:durableId="24D20CD1" w16cex:dateUtc="2021-08-26T09:51:00Z"/>
  <w16cex:commentExtensible w16cex:durableId="24D308D7" w16cex:dateUtc="2021-08-27T04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B030985" w16cid:durableId="24D0FD25"/>
  <w16cid:commentId w16cid:paraId="27D9417A" w16cid:durableId="24D1FC9C"/>
  <w16cid:commentId w16cid:paraId="7BE34871" w16cid:durableId="24D20CD1"/>
  <w16cid:commentId w16cid:paraId="17B84B3F" w16cid:durableId="24D308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E535C" w14:textId="77777777" w:rsidR="00663DA8" w:rsidRDefault="00663DA8">
      <w:r>
        <w:separator/>
      </w:r>
    </w:p>
  </w:endnote>
  <w:endnote w:type="continuationSeparator" w:id="0">
    <w:p w14:paraId="3EF13AE9" w14:textId="77777777" w:rsidR="00663DA8" w:rsidRDefault="00663DA8">
      <w:r>
        <w:continuationSeparator/>
      </w:r>
    </w:p>
  </w:endnote>
  <w:endnote w:type="continuationNotice" w:id="1">
    <w:p w14:paraId="58660BC6" w14:textId="77777777" w:rsidR="00663DA8" w:rsidRDefault="00663D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A5961" w14:textId="77777777" w:rsidR="00663DA8" w:rsidRDefault="00663DA8">
      <w:r>
        <w:separator/>
      </w:r>
    </w:p>
  </w:footnote>
  <w:footnote w:type="continuationSeparator" w:id="0">
    <w:p w14:paraId="5828B654" w14:textId="77777777" w:rsidR="00663DA8" w:rsidRDefault="00663DA8">
      <w:r>
        <w:continuationSeparator/>
      </w:r>
    </w:p>
  </w:footnote>
  <w:footnote w:type="continuationNotice" w:id="1">
    <w:p w14:paraId="4E497CD2" w14:textId="77777777" w:rsidR="00663DA8" w:rsidRDefault="00663D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D126349"/>
    <w:multiLevelType w:val="hybridMultilevel"/>
    <w:tmpl w:val="DD9E75A4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1"/>
  </w:num>
  <w:num w:numId="9">
    <w:abstractNumId w:val="7"/>
  </w:num>
  <w:num w:numId="10">
    <w:abstractNumId w:val="6"/>
  </w:num>
  <w:num w:numId="11">
    <w:abstractNumId w:val="4"/>
  </w:num>
  <w:num w:numId="12">
    <w:abstractNumId w:val="1"/>
  </w:num>
  <w:num w:numId="13">
    <w:abstractNumId w:val="1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enttonen, Tero (Nokia - FI/Espoo)">
    <w15:presenceInfo w15:providerId="AD" w15:userId="S::tero.henttonen@nokia.com::8c59b07f-d54f-43e4-8a38-fa95699606b6"/>
  </w15:person>
  <w15:person w15:author="Ericsson (Håkan)">
    <w15:presenceInfo w15:providerId="None" w15:userId="Ericsson (Håk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86D22"/>
    <w:rsid w:val="000907DA"/>
    <w:rsid w:val="000A1D00"/>
    <w:rsid w:val="000D113A"/>
    <w:rsid w:val="000E20B2"/>
    <w:rsid w:val="000F12FD"/>
    <w:rsid w:val="000F6E9B"/>
    <w:rsid w:val="00100352"/>
    <w:rsid w:val="001063EA"/>
    <w:rsid w:val="001238DC"/>
    <w:rsid w:val="00126CCE"/>
    <w:rsid w:val="001576BB"/>
    <w:rsid w:val="00163412"/>
    <w:rsid w:val="00177DA3"/>
    <w:rsid w:val="00193164"/>
    <w:rsid w:val="001A381D"/>
    <w:rsid w:val="001A7080"/>
    <w:rsid w:val="001B008D"/>
    <w:rsid w:val="001B562A"/>
    <w:rsid w:val="001D2108"/>
    <w:rsid w:val="00205681"/>
    <w:rsid w:val="00220523"/>
    <w:rsid w:val="00220708"/>
    <w:rsid w:val="00222A4F"/>
    <w:rsid w:val="00224CE6"/>
    <w:rsid w:val="0024067D"/>
    <w:rsid w:val="002431E8"/>
    <w:rsid w:val="00254238"/>
    <w:rsid w:val="0025616D"/>
    <w:rsid w:val="00261C7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D095E"/>
    <w:rsid w:val="0030138D"/>
    <w:rsid w:val="0030356A"/>
    <w:rsid w:val="003100EB"/>
    <w:rsid w:val="00310DA4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3FB7"/>
    <w:rsid w:val="003632EE"/>
    <w:rsid w:val="00380437"/>
    <w:rsid w:val="003807F6"/>
    <w:rsid w:val="00385529"/>
    <w:rsid w:val="00385D56"/>
    <w:rsid w:val="00390712"/>
    <w:rsid w:val="003945F8"/>
    <w:rsid w:val="003946BE"/>
    <w:rsid w:val="003A506A"/>
    <w:rsid w:val="003B117D"/>
    <w:rsid w:val="003B6D66"/>
    <w:rsid w:val="003B7F92"/>
    <w:rsid w:val="003C3065"/>
    <w:rsid w:val="003C44A3"/>
    <w:rsid w:val="003E0EE0"/>
    <w:rsid w:val="003E3718"/>
    <w:rsid w:val="004028F5"/>
    <w:rsid w:val="004120BA"/>
    <w:rsid w:val="004147C2"/>
    <w:rsid w:val="00417D96"/>
    <w:rsid w:val="00417F6D"/>
    <w:rsid w:val="00431B32"/>
    <w:rsid w:val="00432ABE"/>
    <w:rsid w:val="00437F70"/>
    <w:rsid w:val="00452B0D"/>
    <w:rsid w:val="00463675"/>
    <w:rsid w:val="00496D50"/>
    <w:rsid w:val="004A03EC"/>
    <w:rsid w:val="004A2CCE"/>
    <w:rsid w:val="004C36FD"/>
    <w:rsid w:val="004C4CB4"/>
    <w:rsid w:val="004C6071"/>
    <w:rsid w:val="004D1605"/>
    <w:rsid w:val="004D68DB"/>
    <w:rsid w:val="004E2356"/>
    <w:rsid w:val="004F3AA9"/>
    <w:rsid w:val="0050174F"/>
    <w:rsid w:val="00501F64"/>
    <w:rsid w:val="00505F59"/>
    <w:rsid w:val="00506014"/>
    <w:rsid w:val="00524050"/>
    <w:rsid w:val="005319E5"/>
    <w:rsid w:val="00557D6F"/>
    <w:rsid w:val="00560FEC"/>
    <w:rsid w:val="0058264E"/>
    <w:rsid w:val="00582D48"/>
    <w:rsid w:val="0058337B"/>
    <w:rsid w:val="00591547"/>
    <w:rsid w:val="005921A6"/>
    <w:rsid w:val="00594DA5"/>
    <w:rsid w:val="005A6B21"/>
    <w:rsid w:val="005C373E"/>
    <w:rsid w:val="005C7689"/>
    <w:rsid w:val="005D1733"/>
    <w:rsid w:val="005D3735"/>
    <w:rsid w:val="005D558D"/>
    <w:rsid w:val="005D5906"/>
    <w:rsid w:val="005E5DB4"/>
    <w:rsid w:val="005F7506"/>
    <w:rsid w:val="005F7637"/>
    <w:rsid w:val="006249D2"/>
    <w:rsid w:val="00633743"/>
    <w:rsid w:val="00642CAC"/>
    <w:rsid w:val="006431E6"/>
    <w:rsid w:val="00663DA8"/>
    <w:rsid w:val="0066467A"/>
    <w:rsid w:val="00665CB3"/>
    <w:rsid w:val="00667F66"/>
    <w:rsid w:val="0067303B"/>
    <w:rsid w:val="006775AB"/>
    <w:rsid w:val="006A2E30"/>
    <w:rsid w:val="006A36E9"/>
    <w:rsid w:val="006A473B"/>
    <w:rsid w:val="006A6FB2"/>
    <w:rsid w:val="006B2129"/>
    <w:rsid w:val="006B5A11"/>
    <w:rsid w:val="006D1114"/>
    <w:rsid w:val="006D5FCC"/>
    <w:rsid w:val="006F7688"/>
    <w:rsid w:val="00701A2B"/>
    <w:rsid w:val="007141F1"/>
    <w:rsid w:val="007261FF"/>
    <w:rsid w:val="007822EF"/>
    <w:rsid w:val="00787EAC"/>
    <w:rsid w:val="007A671D"/>
    <w:rsid w:val="007B008D"/>
    <w:rsid w:val="007F49DE"/>
    <w:rsid w:val="007F5367"/>
    <w:rsid w:val="00806E3A"/>
    <w:rsid w:val="00833725"/>
    <w:rsid w:val="0084501F"/>
    <w:rsid w:val="00845F63"/>
    <w:rsid w:val="0084604E"/>
    <w:rsid w:val="00847CE4"/>
    <w:rsid w:val="008612CD"/>
    <w:rsid w:val="008649F8"/>
    <w:rsid w:val="00865ED7"/>
    <w:rsid w:val="00876787"/>
    <w:rsid w:val="00881F64"/>
    <w:rsid w:val="008831D9"/>
    <w:rsid w:val="00883DB4"/>
    <w:rsid w:val="00892B0D"/>
    <w:rsid w:val="00896BD7"/>
    <w:rsid w:val="008A2A06"/>
    <w:rsid w:val="008B767E"/>
    <w:rsid w:val="008D1B54"/>
    <w:rsid w:val="008F358E"/>
    <w:rsid w:val="008F581B"/>
    <w:rsid w:val="00907392"/>
    <w:rsid w:val="00916145"/>
    <w:rsid w:val="00923E7C"/>
    <w:rsid w:val="00937061"/>
    <w:rsid w:val="00941A45"/>
    <w:rsid w:val="00950DE4"/>
    <w:rsid w:val="00952417"/>
    <w:rsid w:val="00955602"/>
    <w:rsid w:val="0096221E"/>
    <w:rsid w:val="00972F34"/>
    <w:rsid w:val="009778A3"/>
    <w:rsid w:val="00977DB0"/>
    <w:rsid w:val="00984727"/>
    <w:rsid w:val="00995B75"/>
    <w:rsid w:val="009B2EB9"/>
    <w:rsid w:val="009B5179"/>
    <w:rsid w:val="009C7046"/>
    <w:rsid w:val="009D594E"/>
    <w:rsid w:val="009D7275"/>
    <w:rsid w:val="009E0233"/>
    <w:rsid w:val="009E27E2"/>
    <w:rsid w:val="009E5C7E"/>
    <w:rsid w:val="009F5D3F"/>
    <w:rsid w:val="00A1282E"/>
    <w:rsid w:val="00A12ABA"/>
    <w:rsid w:val="00A1443B"/>
    <w:rsid w:val="00A151A0"/>
    <w:rsid w:val="00A2142F"/>
    <w:rsid w:val="00A245CA"/>
    <w:rsid w:val="00A3454C"/>
    <w:rsid w:val="00A40236"/>
    <w:rsid w:val="00A45BD7"/>
    <w:rsid w:val="00A56D45"/>
    <w:rsid w:val="00A6412A"/>
    <w:rsid w:val="00A64F79"/>
    <w:rsid w:val="00A8524C"/>
    <w:rsid w:val="00A87B43"/>
    <w:rsid w:val="00AA3789"/>
    <w:rsid w:val="00AA637B"/>
    <w:rsid w:val="00AD35B0"/>
    <w:rsid w:val="00AE5661"/>
    <w:rsid w:val="00AE6483"/>
    <w:rsid w:val="00AF3D59"/>
    <w:rsid w:val="00AF3FA4"/>
    <w:rsid w:val="00B218A7"/>
    <w:rsid w:val="00B255A7"/>
    <w:rsid w:val="00B25893"/>
    <w:rsid w:val="00B33A9B"/>
    <w:rsid w:val="00B432D9"/>
    <w:rsid w:val="00B544D2"/>
    <w:rsid w:val="00B5648B"/>
    <w:rsid w:val="00B6630B"/>
    <w:rsid w:val="00B66CC7"/>
    <w:rsid w:val="00B70E77"/>
    <w:rsid w:val="00B7368D"/>
    <w:rsid w:val="00B94361"/>
    <w:rsid w:val="00BA2AD5"/>
    <w:rsid w:val="00BB01AC"/>
    <w:rsid w:val="00BB0CAD"/>
    <w:rsid w:val="00BC2519"/>
    <w:rsid w:val="00BD604A"/>
    <w:rsid w:val="00BE18A7"/>
    <w:rsid w:val="00BE1F84"/>
    <w:rsid w:val="00BE7CC9"/>
    <w:rsid w:val="00BF32CE"/>
    <w:rsid w:val="00BF5B35"/>
    <w:rsid w:val="00C021DE"/>
    <w:rsid w:val="00C0661A"/>
    <w:rsid w:val="00C102D5"/>
    <w:rsid w:val="00C13B0A"/>
    <w:rsid w:val="00C1747B"/>
    <w:rsid w:val="00C231ED"/>
    <w:rsid w:val="00C2354D"/>
    <w:rsid w:val="00C51C0C"/>
    <w:rsid w:val="00C52AEB"/>
    <w:rsid w:val="00C750D8"/>
    <w:rsid w:val="00CA0491"/>
    <w:rsid w:val="00CB2DDF"/>
    <w:rsid w:val="00CC7915"/>
    <w:rsid w:val="00CF669B"/>
    <w:rsid w:val="00D24338"/>
    <w:rsid w:val="00D35F3F"/>
    <w:rsid w:val="00D40BEF"/>
    <w:rsid w:val="00D42DF3"/>
    <w:rsid w:val="00D53B06"/>
    <w:rsid w:val="00D65530"/>
    <w:rsid w:val="00D74A1C"/>
    <w:rsid w:val="00D75660"/>
    <w:rsid w:val="00D77EFC"/>
    <w:rsid w:val="00D8405F"/>
    <w:rsid w:val="00D876BF"/>
    <w:rsid w:val="00DC6C67"/>
    <w:rsid w:val="00DF7F04"/>
    <w:rsid w:val="00E5415D"/>
    <w:rsid w:val="00E560E7"/>
    <w:rsid w:val="00E57BA2"/>
    <w:rsid w:val="00E6238A"/>
    <w:rsid w:val="00E7017E"/>
    <w:rsid w:val="00E73827"/>
    <w:rsid w:val="00E83F3C"/>
    <w:rsid w:val="00E95508"/>
    <w:rsid w:val="00EA183D"/>
    <w:rsid w:val="00EC2503"/>
    <w:rsid w:val="00ED133C"/>
    <w:rsid w:val="00ED4B16"/>
    <w:rsid w:val="00EE1D47"/>
    <w:rsid w:val="00F00189"/>
    <w:rsid w:val="00F11820"/>
    <w:rsid w:val="00F156B9"/>
    <w:rsid w:val="00F17587"/>
    <w:rsid w:val="00F23FFC"/>
    <w:rsid w:val="00F3181D"/>
    <w:rsid w:val="00F32CDF"/>
    <w:rsid w:val="00F37C3F"/>
    <w:rsid w:val="00F54C66"/>
    <w:rsid w:val="00F9583D"/>
    <w:rsid w:val="00FC684D"/>
    <w:rsid w:val="00FD3596"/>
    <w:rsid w:val="00FE5D6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840B0E"/>
  <w15:chartTrackingRefBased/>
  <w15:docId w15:val="{0427E878-0FE9-48D6-83A1-E013270A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Doc-text2">
    <w:name w:val="Doc-text2"/>
    <w:basedOn w:val="Normal"/>
    <w:link w:val="Doc-text2Char"/>
    <w:qFormat/>
    <w:rsid w:val="00224CE6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24CE6"/>
    <w:rPr>
      <w:rFonts w:ascii="Arial" w:eastAsia="MS Mincho" w:hAnsi="Arial"/>
      <w:szCs w:val="24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sid w:val="00560FEC"/>
    <w:rPr>
      <w:rFonts w:ascii="Arial" w:hAnsi="Arial"/>
      <w:lang w:val="en-GB"/>
    </w:rPr>
  </w:style>
  <w:style w:type="paragraph" w:customStyle="1" w:styleId="Agreement">
    <w:name w:val="Agreement"/>
    <w:basedOn w:val="Normal"/>
    <w:next w:val="Doc-text2"/>
    <w:qFormat/>
    <w:rsid w:val="00E6238A"/>
    <w:pPr>
      <w:numPr>
        <w:numId w:val="13"/>
      </w:numPr>
      <w:spacing w:before="60"/>
    </w:pPr>
    <w:rPr>
      <w:rFonts w:ascii="Arial" w:eastAsia="MS Mincho" w:hAnsi="Arial"/>
      <w:b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F3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F34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972F3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https://www.3gpp.org/DynaReport/38101-1.htm" TargetMode="Externa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16A3E15C-4F0F-4714-A140-D44DA90FE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420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2763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Henttonen, Tero (Nokia - FI/Espoo)</dc:creator>
  <cp:keywords/>
  <dc:description/>
  <cp:lastModifiedBy>Ericsson (Håkan)</cp:lastModifiedBy>
  <cp:revision>4</cp:revision>
  <cp:lastPrinted>2002-04-23T00:10:00Z</cp:lastPrinted>
  <dcterms:created xsi:type="dcterms:W3CDTF">2021-08-26T09:53:00Z</dcterms:created>
  <dcterms:modified xsi:type="dcterms:W3CDTF">2021-08-27T04:49:00Z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9afb67c2-c4e1-4536-85a5-ed725a7542fd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1629706022</vt:lpwstr>
  </property>
</Properties>
</file>