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220523">
        <w:rPr>
          <w:rFonts w:ascii="Arial" w:hAnsi="Arial" w:cs="Arial"/>
          <w:b/>
          <w:bCs/>
          <w:sz w:val="22"/>
          <w:highlight w:val="yellow"/>
        </w:rPr>
        <w:t xml:space="preserve">DRAFT </w:t>
      </w:r>
      <w:r w:rsidR="00D24338" w:rsidRPr="00220523">
        <w:rPr>
          <w:rFonts w:ascii="Arial" w:hAnsi="Arial" w:cs="Arial"/>
          <w:b/>
          <w:bCs/>
          <w:sz w:val="22"/>
          <w:highlight w:val="yellow"/>
        </w:rPr>
        <w:t>R2-</w:t>
      </w:r>
      <w:r w:rsidR="00317F7C" w:rsidRPr="00220523">
        <w:rPr>
          <w:rFonts w:ascii="Arial" w:hAnsi="Arial" w:cs="Arial"/>
          <w:b/>
          <w:bCs/>
          <w:sz w:val="22"/>
          <w:highlight w:val="yellow"/>
        </w:rPr>
        <w:t>2</w:t>
      </w:r>
      <w:r w:rsidR="006D5FCC" w:rsidRPr="00220523">
        <w:rPr>
          <w:rFonts w:ascii="Arial" w:hAnsi="Arial" w:cs="Arial"/>
          <w:b/>
          <w:bCs/>
          <w:sz w:val="22"/>
          <w:highlight w:val="yellow"/>
        </w:rPr>
        <w:t>10</w:t>
      </w:r>
      <w:r w:rsidR="00E7017E" w:rsidRPr="00220523">
        <w:rPr>
          <w:rFonts w:ascii="Arial" w:hAnsi="Arial" w:cs="Arial"/>
          <w:b/>
          <w:bCs/>
          <w:sz w:val="22"/>
          <w:highlight w:val="yellow"/>
        </w:rPr>
        <w:t>xxxx</w:t>
      </w:r>
    </w:p>
    <w:p w14:paraId="619B785A" w14:textId="12A99AB4" w:rsidR="00463675" w:rsidRDefault="00343101" w:rsidP="00F23FFC">
      <w:pPr>
        <w:pStyle w:val="Header"/>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3326C5E2"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224CE6">
        <w:rPr>
          <w:rFonts w:ascii="Arial" w:hAnsi="Arial" w:cs="Arial"/>
          <w:bCs/>
        </w:rPr>
        <w:t>i</w:t>
      </w:r>
      <w:r w:rsidR="00224CE6" w:rsidRPr="00224CE6">
        <w:rPr>
          <w:rFonts w:ascii="Arial" w:hAnsi="Arial" w:cs="Arial"/>
          <w:bCs/>
        </w:rPr>
        <w:t xml:space="preserve">nter-operability of band n77 extension in US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2E719E7"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F32CDF">
        <w:rPr>
          <w:rFonts w:ascii="Arial" w:hAnsi="Arial" w:cs="Arial"/>
          <w:bCs/>
        </w:rPr>
        <w:t>6</w:t>
      </w:r>
    </w:p>
    <w:p w14:paraId="6AC83482" w14:textId="6FC7617A"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NR_RF_FR1-Core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75713955"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224CE6">
        <w:rPr>
          <w:rFonts w:ascii="Arial" w:hAnsi="Arial" w:cs="Arial"/>
          <w:bCs/>
        </w:rPr>
        <w:t>RAN</w:t>
      </w:r>
      <w:r w:rsidR="00385529" w:rsidRPr="00385529">
        <w:rPr>
          <w:rFonts w:ascii="Arial" w:hAnsi="Arial" w:cs="Arial"/>
          <w:bCs/>
        </w:rPr>
        <w:t xml:space="preserve"> WG</w:t>
      </w:r>
      <w:r w:rsidR="00224CE6">
        <w:rPr>
          <w:rFonts w:ascii="Arial" w:hAnsi="Arial" w:cs="Arial"/>
          <w:bCs/>
        </w:rPr>
        <w:t>4</w:t>
      </w:r>
      <w:commentRangeStart w:id="0"/>
      <w:ins w:id="1" w:author="Henttonen, Tero (Nokia - FI/Espoo)" w:date="2021-08-25T17:32:00Z">
        <w:r w:rsidR="00F37C3F">
          <w:rPr>
            <w:rFonts w:ascii="Arial" w:hAnsi="Arial" w:cs="Arial"/>
            <w:bCs/>
          </w:rPr>
          <w:t xml:space="preserve">, </w:t>
        </w:r>
        <w:r w:rsidR="00F37C3F">
          <w:rPr>
            <w:rFonts w:ascii="Arial" w:hAnsi="Arial" w:cs="Arial"/>
            <w:bCs/>
          </w:rPr>
          <w:t>TSG RAN</w:t>
        </w:r>
        <w:commentRangeEnd w:id="0"/>
        <w:r w:rsidR="00F37C3F">
          <w:rPr>
            <w:rStyle w:val="CommentReference"/>
            <w:rFonts w:ascii="Arial" w:hAnsi="Arial"/>
          </w:rPr>
          <w:commentReference w:id="0"/>
        </w:r>
      </w:ins>
    </w:p>
    <w:p w14:paraId="4EFE95BE" w14:textId="447ADC7A"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ins w:id="2" w:author="Henttonen, Tero (Nokia - FI/Espoo)" w:date="2021-08-25T17:32:00Z">
        <w:r w:rsidR="00F37C3F">
          <w:rPr>
            <w:rFonts w:ascii="Arial" w:hAnsi="Arial" w:cs="Arial"/>
            <w:bCs/>
          </w:rPr>
          <w:t>-</w:t>
        </w:r>
      </w:ins>
      <w:del w:id="3" w:author="Henttonen, Tero (Nokia - FI/Espoo)" w:date="2021-08-25T17:32:00Z">
        <w:r w:rsidR="00224CE6" w:rsidDel="00F37C3F">
          <w:rPr>
            <w:rFonts w:ascii="Arial" w:hAnsi="Arial" w:cs="Arial"/>
            <w:bCs/>
          </w:rPr>
          <w:delText>TSG RAN</w:delText>
        </w:r>
      </w:del>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6"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D8851C1"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E6238A" w:rsidRPr="00E6238A">
        <w:rPr>
          <w:rFonts w:ascii="Arial" w:hAnsi="Arial" w:cs="Arial"/>
          <w:bCs/>
          <w:highlight w:val="yellow"/>
        </w:rPr>
        <w:t>R2-210xxx (36.306), R2-210xxx (36.331), R2-210xxx (36.306), R2-210xxx (38.331)</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4FCBFE41" w14:textId="7C7F1B35" w:rsidR="00E7017E" w:rsidRDefault="00224CE6" w:rsidP="00E7017E">
      <w:pPr>
        <w:pStyle w:val="Header"/>
        <w:spacing w:after="120"/>
        <w:rPr>
          <w:rFonts w:ascii="Arial" w:hAnsi="Arial" w:cs="Arial"/>
          <w:lang w:val="en-US"/>
        </w:rPr>
      </w:pPr>
      <w:r>
        <w:rPr>
          <w:rFonts w:ascii="Arial" w:hAnsi="Arial" w:cs="Arial"/>
          <w:lang w:val="en-US"/>
        </w:rPr>
        <w:t xml:space="preserve">As RAN#92e requested, RAN2 has discussed the topic of ensuring network can properly deal with legacy n77 UEs that do not </w:t>
      </w:r>
      <w:r w:rsidRPr="00224CE6">
        <w:rPr>
          <w:rFonts w:ascii="Arial" w:hAnsi="Arial" w:cs="Arial"/>
          <w:lang w:val="en-US"/>
        </w:rPr>
        <w:t>support 3.45-3.55 GHz operation in US</w:t>
      </w:r>
      <w:r w:rsidR="00D8405F">
        <w:rPr>
          <w:rFonts w:ascii="Arial" w:hAnsi="Arial" w:cs="Arial"/>
          <w:lang w:val="en-US"/>
        </w:rPr>
        <w:t>.</w:t>
      </w:r>
    </w:p>
    <w:p w14:paraId="3343C3AE" w14:textId="5AB3C578" w:rsidR="00D8405F" w:rsidRDefault="00D8405F" w:rsidP="00E7017E">
      <w:pPr>
        <w:pStyle w:val="Header"/>
        <w:spacing w:after="120"/>
        <w:rPr>
          <w:rFonts w:ascii="Arial" w:hAnsi="Arial" w:cs="Arial"/>
          <w:lang w:val="en-US"/>
        </w:rPr>
      </w:pPr>
      <w:r>
        <w:rPr>
          <w:rFonts w:ascii="Arial" w:hAnsi="Arial" w:cs="Arial"/>
          <w:lang w:val="en-US"/>
        </w:rPr>
        <w:t>RAN2 has concluded that signalling is needed to distinguish which UEs support the n77 extensions in the US</w:t>
      </w:r>
      <w:r w:rsidR="00E6238A">
        <w:rPr>
          <w:rFonts w:ascii="Arial" w:hAnsi="Arial" w:cs="Arial"/>
          <w:lang w:val="en-US"/>
        </w:rPr>
        <w:t xml:space="preserve"> from Rel-16 onwards (with early implementation allowed fr</w:t>
      </w:r>
      <w:del w:id="4" w:author="Don Zelmer" w:date="2021-08-24T16:31:00Z">
        <w:r w:rsidR="00E6238A" w:rsidDel="008B767E">
          <w:rPr>
            <w:rFonts w:ascii="Arial" w:hAnsi="Arial" w:cs="Arial"/>
            <w:lang w:val="en-US"/>
          </w:rPr>
          <w:delText>i</w:delText>
        </w:r>
      </w:del>
      <w:r w:rsidR="00E6238A">
        <w:rPr>
          <w:rFonts w:ascii="Arial" w:hAnsi="Arial" w:cs="Arial"/>
          <w:lang w:val="en-US"/>
        </w:rPr>
        <w:t>om Rel-15 onwards)</w:t>
      </w:r>
      <w:r>
        <w:rPr>
          <w:rFonts w:ascii="Arial" w:hAnsi="Arial" w:cs="Arial"/>
          <w:lang w:val="en-US"/>
        </w:rPr>
        <w:t xml:space="preserve">. Two solutions </w:t>
      </w:r>
      <w:r w:rsidR="008649F8">
        <w:rPr>
          <w:rFonts w:ascii="Arial" w:hAnsi="Arial" w:cs="Arial"/>
          <w:lang w:val="en-US"/>
        </w:rPr>
        <w:t xml:space="preserve">have been </w:t>
      </w:r>
      <w:r>
        <w:rPr>
          <w:rFonts w:ascii="Arial" w:hAnsi="Arial" w:cs="Arial"/>
          <w:lang w:val="en-US"/>
        </w:rPr>
        <w:t>discussed:</w:t>
      </w:r>
    </w:p>
    <w:p w14:paraId="3EAADC53" w14:textId="382D6C72" w:rsidR="00D8405F" w:rsidRDefault="00D8405F" w:rsidP="00D8405F">
      <w:pPr>
        <w:pStyle w:val="Header"/>
        <w:numPr>
          <w:ilvl w:val="0"/>
          <w:numId w:val="12"/>
        </w:numPr>
        <w:spacing w:after="120"/>
        <w:rPr>
          <w:rFonts w:ascii="Arial" w:hAnsi="Arial" w:cs="Arial"/>
          <w:lang w:val="en-US"/>
        </w:rPr>
      </w:pPr>
      <w:r>
        <w:rPr>
          <w:rFonts w:ascii="Arial" w:hAnsi="Arial" w:cs="Arial"/>
          <w:lang w:val="en-US"/>
        </w:rPr>
        <w:t xml:space="preserve">Defining a new </w:t>
      </w:r>
      <w:ins w:id="5" w:author="Yang-HW" w:date="2021-08-25T10:35:00Z">
        <w:r w:rsidR="004A2CCE">
          <w:rPr>
            <w:rFonts w:ascii="Arial" w:hAnsi="Arial" w:cs="Arial"/>
            <w:lang w:val="en-US"/>
          </w:rPr>
          <w:t xml:space="preserve">per UE </w:t>
        </w:r>
      </w:ins>
      <w:r>
        <w:rPr>
          <w:rFonts w:ascii="Arial" w:hAnsi="Arial" w:cs="Arial"/>
          <w:lang w:val="en-US"/>
        </w:rPr>
        <w:t>capability bit</w:t>
      </w:r>
      <w:r w:rsidR="00D77EFC">
        <w:rPr>
          <w:rFonts w:ascii="Arial" w:hAnsi="Arial" w:cs="Arial"/>
          <w:lang w:val="en-US"/>
        </w:rPr>
        <w:t xml:space="preserve"> (for both LTE and NR RRC)</w:t>
      </w:r>
      <w:r>
        <w:rPr>
          <w:rFonts w:ascii="Arial" w:hAnsi="Arial" w:cs="Arial"/>
          <w:lang w:val="en-US"/>
        </w:rPr>
        <w:t xml:space="preserve"> to distinguish the UE support (for both EN-DC and NR CA/DC cases)</w:t>
      </w:r>
      <w:r w:rsidR="00B25893">
        <w:rPr>
          <w:rFonts w:ascii="Arial" w:hAnsi="Arial" w:cs="Arial"/>
          <w:lang w:val="en-US"/>
        </w:rPr>
        <w:t xml:space="preserve"> for the band n77 extension in the US</w:t>
      </w:r>
      <w:r w:rsidR="00220523">
        <w:rPr>
          <w:rFonts w:ascii="Arial" w:hAnsi="Arial" w:cs="Arial"/>
          <w:lang w:val="en-US"/>
        </w:rPr>
        <w:t xml:space="preserve"> (which also assumes that the band n77 extension is defined in RAN4 specification </w:t>
      </w:r>
      <w:hyperlink r:id="rId17" w:history="1">
        <w:r w:rsidR="00220523" w:rsidRPr="00220523">
          <w:rPr>
            <w:rStyle w:val="Hyperlink"/>
            <w:rFonts w:ascii="Arial" w:hAnsi="Arial" w:cs="Arial"/>
            <w:lang w:val="en-US"/>
          </w:rPr>
          <w:t>TS38.101-1</w:t>
        </w:r>
      </w:hyperlink>
      <w:r w:rsidR="00220523">
        <w:rPr>
          <w:rFonts w:ascii="Arial" w:hAnsi="Arial" w:cs="Arial"/>
          <w:lang w:val="en-US"/>
        </w:rPr>
        <w:t>)</w:t>
      </w:r>
      <w:r w:rsidR="00B25893">
        <w:rPr>
          <w:rFonts w:ascii="Arial" w:hAnsi="Arial" w:cs="Arial"/>
          <w:lang w:val="en-US"/>
        </w:rPr>
        <w:t>.</w:t>
      </w:r>
      <w:r w:rsidR="00D77EFC">
        <w:rPr>
          <w:rFonts w:ascii="Arial" w:hAnsi="Arial" w:cs="Arial"/>
          <w:lang w:val="en-US"/>
        </w:rPr>
        <w:t xml:space="preserve"> </w:t>
      </w:r>
      <w:ins w:id="6" w:author="Yang-HW" w:date="2021-08-25T10:36:00Z">
        <w:r w:rsidR="004A2CCE">
          <w:rPr>
            <w:rFonts w:ascii="Arial" w:hAnsi="Arial" w:cs="Arial"/>
            <w:lang w:val="en-US"/>
          </w:rPr>
          <w:t>Additionally</w:t>
        </w:r>
      </w:ins>
      <w:ins w:id="7" w:author="Yang-HW" w:date="2021-08-25T10:40:00Z">
        <w:r w:rsidR="004A2CCE">
          <w:rPr>
            <w:rFonts w:ascii="Arial" w:hAnsi="Arial" w:cs="Arial"/>
            <w:lang w:val="en-US"/>
          </w:rPr>
          <w:t xml:space="preserve"> </w:t>
        </w:r>
      </w:ins>
      <w:ins w:id="8" w:author="Henttonen, Tero (Nokia - FI/Espoo)" w:date="2021-08-25T17:35:00Z">
        <w:r w:rsidR="00F37C3F">
          <w:rPr>
            <w:rFonts w:ascii="Arial" w:hAnsi="Arial" w:cs="Arial"/>
            <w:lang w:val="en-US"/>
          </w:rPr>
          <w:t xml:space="preserve">RAN2 thinks that </w:t>
        </w:r>
      </w:ins>
      <w:ins w:id="9" w:author="Henttonen, Tero (Nokia - FI/Espoo)" w:date="2021-08-25T17:33:00Z">
        <w:r w:rsidR="00F37C3F">
          <w:rPr>
            <w:rFonts w:ascii="Arial" w:hAnsi="Arial" w:cs="Arial"/>
            <w:lang w:val="en-US"/>
          </w:rPr>
          <w:t xml:space="preserve">a new NS-value can be </w:t>
        </w:r>
      </w:ins>
      <w:ins w:id="10" w:author="Henttonen, Tero (Nokia - FI/Espoo)" w:date="2021-08-25T17:35:00Z">
        <w:r w:rsidR="00F37C3F">
          <w:rPr>
            <w:rFonts w:ascii="Arial" w:hAnsi="Arial" w:cs="Arial"/>
            <w:lang w:val="en-US"/>
          </w:rPr>
          <w:t xml:space="preserve">defined </w:t>
        </w:r>
      </w:ins>
      <w:ins w:id="11" w:author="Yang-HW" w:date="2021-08-25T10:40:00Z">
        <w:del w:id="12" w:author="Apple - Naveen Palle" w:date="2021-08-25T06:39:00Z">
          <w:r w:rsidR="004A2CCE" w:rsidDel="00EA183D">
            <w:rPr>
              <w:rFonts w:ascii="Arial" w:hAnsi="Arial" w:cs="Arial"/>
              <w:lang w:val="en-US"/>
            </w:rPr>
            <w:delText xml:space="preserve">RAN2 deems the requirement </w:delText>
          </w:r>
        </w:del>
        <w:r w:rsidR="004A2CCE">
          <w:rPr>
            <w:rFonts w:ascii="Arial" w:hAnsi="Arial" w:cs="Arial"/>
            <w:lang w:val="en-US"/>
          </w:rPr>
          <w:t xml:space="preserve">to prevent legacy UEs </w:t>
        </w:r>
      </w:ins>
      <w:ins w:id="13" w:author="Yang-HW" w:date="2021-08-25T10:41:00Z">
        <w:r w:rsidR="004A2CCE">
          <w:rPr>
            <w:rFonts w:ascii="Arial" w:hAnsi="Arial" w:cs="Arial"/>
            <w:lang w:val="en-US"/>
          </w:rPr>
          <w:t xml:space="preserve">supporting n77 </w:t>
        </w:r>
        <w:del w:id="14" w:author="Apple - Naveen Palle" w:date="2021-08-25T06:39:00Z">
          <w:r w:rsidR="004A2CCE" w:rsidDel="00EA183D">
            <w:rPr>
              <w:rFonts w:ascii="Arial" w:hAnsi="Arial" w:cs="Arial"/>
              <w:lang w:val="en-US"/>
            </w:rPr>
            <w:delText xml:space="preserve">only </w:delText>
          </w:r>
        </w:del>
        <w:r w:rsidR="004A2CCE">
          <w:rPr>
            <w:rFonts w:ascii="Arial" w:hAnsi="Arial" w:cs="Arial"/>
            <w:lang w:val="en-US"/>
          </w:rPr>
          <w:t>from camping on the DoD bands</w:t>
        </w:r>
        <w:del w:id="15" w:author="Apple - Naveen Palle" w:date="2021-08-25T06:39:00Z">
          <w:r w:rsidR="004A2CCE" w:rsidDel="00EA183D">
            <w:rPr>
              <w:rFonts w:ascii="Arial" w:hAnsi="Arial" w:cs="Arial"/>
              <w:lang w:val="en-US"/>
            </w:rPr>
            <w:delText>.</w:delText>
          </w:r>
        </w:del>
      </w:ins>
      <w:ins w:id="16" w:author="Yang-HW" w:date="2021-08-25T10:42:00Z">
        <w:del w:id="17" w:author="Apple - Naveen Palle" w:date="2021-08-25T06:39:00Z">
          <w:r w:rsidR="004A2CCE" w:rsidDel="00EA183D">
            <w:rPr>
              <w:rFonts w:ascii="Arial" w:hAnsi="Arial" w:cs="Arial"/>
              <w:lang w:val="en-US"/>
            </w:rPr>
            <w:delText xml:space="preserve"> One way is to</w:delText>
          </w:r>
        </w:del>
        <w:del w:id="18" w:author="Henttonen, Tero (Nokia - FI/Espoo)" w:date="2021-08-25T17:33:00Z">
          <w:r w:rsidR="004A2CCE" w:rsidDel="00F37C3F">
            <w:rPr>
              <w:rFonts w:ascii="Arial" w:hAnsi="Arial" w:cs="Arial"/>
              <w:lang w:val="en-US"/>
            </w:rPr>
            <w:delText xml:space="preserve"> define a new NS value</w:delText>
          </w:r>
        </w:del>
      </w:ins>
      <w:ins w:id="19" w:author="Apple - Naveen Palle" w:date="2021-08-25T06:40:00Z">
        <w:del w:id="20" w:author="Henttonen, Tero (Nokia - FI/Espoo)" w:date="2021-08-25T17:33:00Z">
          <w:r w:rsidR="00EA183D" w:rsidDel="00F37C3F">
            <w:rPr>
              <w:rFonts w:ascii="Arial" w:hAnsi="Arial" w:cs="Arial"/>
              <w:lang w:val="en-US"/>
            </w:rPr>
            <w:delText xml:space="preserve"> is a possible </w:delText>
          </w:r>
          <w:commentRangeStart w:id="21"/>
          <w:r w:rsidR="00EA183D" w:rsidDel="00F37C3F">
            <w:rPr>
              <w:rFonts w:ascii="Arial" w:hAnsi="Arial" w:cs="Arial"/>
              <w:lang w:val="en-US"/>
            </w:rPr>
            <w:delText>option, although this option does not prevent legacy UEs</w:delText>
          </w:r>
        </w:del>
      </w:ins>
      <w:ins w:id="22" w:author="Apple - Naveen Palle" w:date="2021-08-25T06:41:00Z">
        <w:del w:id="23" w:author="Henttonen, Tero (Nokia - FI/Espoo)" w:date="2021-08-25T17:33:00Z">
          <w:r w:rsidR="00EA183D" w:rsidDel="00F37C3F">
            <w:rPr>
              <w:rFonts w:ascii="Arial" w:hAnsi="Arial" w:cs="Arial"/>
              <w:lang w:val="en-US"/>
            </w:rPr>
            <w:delText xml:space="preserve"> </w:delText>
          </w:r>
        </w:del>
      </w:ins>
      <w:ins w:id="24" w:author="Apple - Naveen Palle" w:date="2021-08-25T06:44:00Z">
        <w:del w:id="25" w:author="Henttonen, Tero (Nokia - FI/Espoo)" w:date="2021-08-25T17:33:00Z">
          <w:r w:rsidR="00EA183D" w:rsidDel="00F37C3F">
            <w:rPr>
              <w:rFonts w:ascii="Arial" w:hAnsi="Arial" w:cs="Arial"/>
              <w:lang w:val="en-US"/>
            </w:rPr>
            <w:delText xml:space="preserve">(that do not  conform to the current FCC restrictions in operating n77 in the US) </w:delText>
          </w:r>
        </w:del>
      </w:ins>
      <w:ins w:id="26" w:author="Apple - Naveen Palle" w:date="2021-08-25T06:43:00Z">
        <w:del w:id="27" w:author="Henttonen, Tero (Nokia - FI/Espoo)" w:date="2021-08-25T17:33:00Z">
          <w:r w:rsidR="00EA183D" w:rsidDel="00F37C3F">
            <w:rPr>
              <w:rFonts w:ascii="Arial" w:hAnsi="Arial" w:cs="Arial"/>
              <w:lang w:val="en-US"/>
            </w:rPr>
            <w:delText>from camping</w:delText>
          </w:r>
        </w:del>
      </w:ins>
      <w:ins w:id="28" w:author="Apple - Naveen Palle" w:date="2021-08-25T06:44:00Z">
        <w:del w:id="29" w:author="Henttonen, Tero (Nokia - FI/Espoo)" w:date="2021-08-25T17:33:00Z">
          <w:r w:rsidR="00EA183D" w:rsidDel="00F37C3F">
            <w:rPr>
              <w:rFonts w:ascii="Arial" w:hAnsi="Arial" w:cs="Arial"/>
              <w:lang w:val="en-US"/>
            </w:rPr>
            <w:delText xml:space="preserve"> on n77</w:delText>
          </w:r>
        </w:del>
      </w:ins>
      <w:commentRangeEnd w:id="21"/>
      <w:r w:rsidR="00F37C3F">
        <w:rPr>
          <w:rStyle w:val="CommentReference"/>
          <w:rFonts w:ascii="Arial" w:hAnsi="Arial"/>
        </w:rPr>
        <w:commentReference w:id="21"/>
      </w:r>
      <w:ins w:id="30" w:author="Yang-HW" w:date="2021-08-25T10:42:00Z">
        <w:del w:id="31" w:author="Henttonen, Tero (Nokia - FI/Espoo)" w:date="2021-08-25T17:33:00Z">
          <w:r w:rsidR="004A2CCE" w:rsidDel="00F37C3F">
            <w:rPr>
              <w:rFonts w:ascii="Arial" w:hAnsi="Arial" w:cs="Arial"/>
              <w:lang w:val="en-US"/>
            </w:rPr>
            <w:delText xml:space="preserve">, </w:delText>
          </w:r>
        </w:del>
        <w:r w:rsidR="004A2CCE">
          <w:rPr>
            <w:rFonts w:ascii="Arial" w:hAnsi="Arial" w:cs="Arial"/>
            <w:lang w:val="en-US"/>
          </w:rPr>
          <w:t>and as legacy UEs cannot identify this value, the UE would camp on that cell.</w:t>
        </w:r>
      </w:ins>
      <w:del w:id="32" w:author="Don Zelmer" w:date="2021-08-24T16:32:00Z">
        <w:r w:rsidR="00D77EFC" w:rsidDel="00972F34">
          <w:rPr>
            <w:rFonts w:ascii="Arial" w:hAnsi="Arial" w:cs="Arial"/>
            <w:lang w:val="en-US"/>
          </w:rPr>
          <w:delText>Additionally, RAN2 deems that a new</w:delText>
        </w:r>
        <w:r w:rsidR="008649F8" w:rsidDel="00972F34">
          <w:rPr>
            <w:rFonts w:ascii="Arial" w:hAnsi="Arial" w:cs="Arial"/>
            <w:lang w:val="en-US"/>
          </w:rPr>
          <w:delText xml:space="preserve"> NS value </w:delText>
        </w:r>
        <w:r w:rsidR="00D77EFC" w:rsidDel="00972F34">
          <w:rPr>
            <w:rFonts w:ascii="Arial" w:hAnsi="Arial" w:cs="Arial"/>
            <w:lang w:val="en-US"/>
          </w:rPr>
          <w:delText xml:space="preserve">is needed </w:delText>
        </w:r>
        <w:r w:rsidR="008649F8" w:rsidDel="00972F34">
          <w:rPr>
            <w:rFonts w:ascii="Arial" w:hAnsi="Arial" w:cs="Arial"/>
            <w:lang w:val="en-US"/>
          </w:rPr>
          <w:delText>to prevent legacy UEs from camping on the 3.45-3.55 GHz portion of the band</w:delText>
        </w:r>
        <w:r w:rsidR="00D77EFC" w:rsidDel="00972F34">
          <w:rPr>
            <w:rFonts w:ascii="Arial" w:hAnsi="Arial" w:cs="Arial"/>
            <w:lang w:val="en-US"/>
          </w:rPr>
          <w:delText xml:space="preserve"> (i.e. cells in US operating in the 3.45-3.55 GHz part of n77 would use this NS-value to prevent legacy UEs from camping on the </w:delText>
        </w:r>
        <w:commentRangeStart w:id="33"/>
        <w:commentRangeStart w:id="34"/>
        <w:r w:rsidR="00D77EFC" w:rsidDel="00972F34">
          <w:rPr>
            <w:rFonts w:ascii="Arial" w:hAnsi="Arial" w:cs="Arial"/>
            <w:lang w:val="en-US"/>
          </w:rPr>
          <w:delText>cell</w:delText>
        </w:r>
      </w:del>
      <w:commentRangeEnd w:id="33"/>
      <w:r w:rsidR="00972F34">
        <w:rPr>
          <w:rStyle w:val="CommentReference"/>
          <w:rFonts w:ascii="Arial" w:hAnsi="Arial"/>
        </w:rPr>
        <w:commentReference w:id="33"/>
      </w:r>
      <w:commentRangeEnd w:id="34"/>
      <w:r w:rsidR="00F37C3F">
        <w:rPr>
          <w:rStyle w:val="CommentReference"/>
          <w:rFonts w:ascii="Arial" w:hAnsi="Arial"/>
        </w:rPr>
        <w:commentReference w:id="34"/>
      </w:r>
      <w:del w:id="35" w:author="Don Zelmer" w:date="2021-08-24T16:32:00Z">
        <w:r w:rsidR="00D77EFC" w:rsidDel="00972F34">
          <w:rPr>
            <w:rFonts w:ascii="Arial" w:hAnsi="Arial" w:cs="Arial"/>
            <w:lang w:val="en-US"/>
          </w:rPr>
          <w:delText>)</w:delText>
        </w:r>
        <w:r w:rsidR="008649F8" w:rsidDel="00972F34">
          <w:rPr>
            <w:rFonts w:ascii="Arial" w:hAnsi="Arial" w:cs="Arial"/>
            <w:lang w:val="en-US"/>
          </w:rPr>
          <w:delText>.</w:delText>
        </w:r>
      </w:del>
    </w:p>
    <w:p w14:paraId="0AE20638" w14:textId="0C3A3011" w:rsidR="00D8405F" w:rsidRDefault="00D8405F" w:rsidP="00D8405F">
      <w:pPr>
        <w:pStyle w:val="Header"/>
        <w:numPr>
          <w:ilvl w:val="0"/>
          <w:numId w:val="12"/>
        </w:numPr>
        <w:spacing w:after="120"/>
        <w:rPr>
          <w:rFonts w:ascii="Arial" w:hAnsi="Arial" w:cs="Arial"/>
          <w:lang w:val="en-US"/>
        </w:rPr>
      </w:pPr>
      <w:r>
        <w:rPr>
          <w:rFonts w:ascii="Arial" w:hAnsi="Arial" w:cs="Arial"/>
          <w:lang w:val="en-US"/>
        </w:rPr>
        <w:t>Defining a new frequency band for n77</w:t>
      </w:r>
      <w:r w:rsidR="00D77EFC">
        <w:rPr>
          <w:rFonts w:ascii="Arial" w:hAnsi="Arial" w:cs="Arial"/>
          <w:lang w:val="en-US"/>
        </w:rPr>
        <w:t>, including both the 3450-3550 MHz and 3700-3890 MHz frequency ranges.</w:t>
      </w:r>
    </w:p>
    <w:p w14:paraId="1938D801" w14:textId="3D84ED4B" w:rsidR="00E6238A" w:rsidRDefault="008649F8" w:rsidP="00D8405F">
      <w:pPr>
        <w:pStyle w:val="Header"/>
        <w:spacing w:after="120"/>
        <w:rPr>
          <w:ins w:id="36" w:author="Yang-HW" w:date="2021-08-25T10:45:00Z"/>
          <w:rFonts w:ascii="Arial" w:hAnsi="Arial" w:cs="Arial"/>
        </w:rPr>
      </w:pPr>
      <w:r>
        <w:rPr>
          <w:rFonts w:ascii="Arial" w:hAnsi="Arial" w:cs="Arial"/>
          <w:lang w:val="en-US"/>
        </w:rPr>
        <w:t xml:space="preserve">RAN2 </w:t>
      </w:r>
      <w:r w:rsidR="00E6238A">
        <w:rPr>
          <w:rFonts w:ascii="Arial" w:hAnsi="Arial" w:cs="Arial"/>
          <w:lang w:val="en-US"/>
        </w:rPr>
        <w:t xml:space="preserve">has </w:t>
      </w:r>
      <w:r>
        <w:rPr>
          <w:rFonts w:ascii="Arial" w:hAnsi="Arial" w:cs="Arial"/>
          <w:lang w:val="en-US"/>
        </w:rPr>
        <w:t>endors</w:t>
      </w:r>
      <w:r w:rsidR="00E6238A">
        <w:rPr>
          <w:rFonts w:ascii="Arial" w:hAnsi="Arial" w:cs="Arial"/>
          <w:lang w:val="en-US"/>
        </w:rPr>
        <w:t>ed</w:t>
      </w:r>
      <w:r>
        <w:rPr>
          <w:rFonts w:ascii="Arial" w:hAnsi="Arial" w:cs="Arial"/>
          <w:lang w:val="en-US"/>
        </w:rPr>
        <w:t xml:space="preserve"> </w:t>
      </w:r>
      <w:ins w:id="37" w:author="Henttonen, Tero (Nokia - FI/Espoo)" w:date="2021-08-25T17:36:00Z">
        <w:r w:rsidR="00F37C3F">
          <w:rPr>
            <w:rFonts w:ascii="Arial" w:hAnsi="Arial" w:cs="Arial"/>
            <w:lang w:val="en-US"/>
          </w:rPr>
          <w:t xml:space="preserve">LTE and NR </w:t>
        </w:r>
      </w:ins>
      <w:r>
        <w:rPr>
          <w:rFonts w:ascii="Arial" w:hAnsi="Arial" w:cs="Arial"/>
          <w:lang w:val="en-US"/>
        </w:rPr>
        <w:t>CRs for the</w:t>
      </w:r>
      <w:r w:rsidR="00D77EFC">
        <w:rPr>
          <w:rFonts w:ascii="Arial" w:hAnsi="Arial" w:cs="Arial"/>
          <w:lang w:val="en-US"/>
        </w:rPr>
        <w:t xml:space="preserve"> solution </w:t>
      </w:r>
      <w:commentRangeStart w:id="38"/>
      <w:commentRangeStart w:id="39"/>
      <w:r w:rsidR="00D77EFC">
        <w:rPr>
          <w:rFonts w:ascii="Arial" w:hAnsi="Arial" w:cs="Arial"/>
          <w:lang w:val="en-US"/>
        </w:rPr>
        <w:t>A</w:t>
      </w:r>
      <w:commentRangeEnd w:id="38"/>
      <w:r w:rsidR="00582D48">
        <w:rPr>
          <w:rStyle w:val="CommentReference"/>
          <w:rFonts w:ascii="Arial" w:hAnsi="Arial"/>
        </w:rPr>
        <w:commentReference w:id="38"/>
      </w:r>
      <w:commentRangeEnd w:id="39"/>
      <w:r w:rsidR="00F37C3F">
        <w:rPr>
          <w:rStyle w:val="CommentReference"/>
          <w:rFonts w:ascii="Arial" w:hAnsi="Arial"/>
        </w:rPr>
        <w:commentReference w:id="39"/>
      </w:r>
      <w:ins w:id="40" w:author="Henttonen, Tero (Nokia - FI/Espoo)" w:date="2021-08-25T17:36:00Z">
        <w:r w:rsidR="00F37C3F">
          <w:rPr>
            <w:rFonts w:ascii="Arial" w:hAnsi="Arial" w:cs="Arial"/>
            <w:lang w:val="en-US"/>
          </w:rPr>
          <w:t xml:space="preserve"> (see attachments)</w:t>
        </w:r>
      </w:ins>
      <w:ins w:id="41" w:author="Don Zelmer" w:date="2021-08-24T16:46:00Z">
        <w:r w:rsidR="00431B32">
          <w:rPr>
            <w:rFonts w:ascii="Arial" w:hAnsi="Arial" w:cs="Arial"/>
            <w:lang w:val="en-US"/>
          </w:rPr>
          <w:t>.</w:t>
        </w:r>
      </w:ins>
      <w:del w:id="42" w:author="Don Zelmer" w:date="2021-08-24T16:46:00Z">
        <w:r w:rsidR="00D77EFC" w:rsidDel="00431B32">
          <w:rPr>
            <w:rFonts w:ascii="Arial" w:hAnsi="Arial" w:cs="Arial"/>
            <w:lang w:val="en-US"/>
          </w:rPr>
          <w:delText>,</w:delText>
        </w:r>
      </w:del>
      <w:r w:rsidR="00D77EFC">
        <w:rPr>
          <w:rFonts w:ascii="Arial" w:hAnsi="Arial" w:cs="Arial"/>
          <w:lang w:val="en-US"/>
        </w:rPr>
        <w:t xml:space="preserve"> </w:t>
      </w:r>
      <w:ins w:id="43" w:author="Henttonen, Tero (Nokia - FI/Espoo)" w:date="2021-08-25T17:36:00Z">
        <w:r w:rsidR="00F37C3F">
          <w:rPr>
            <w:rFonts w:ascii="Arial" w:hAnsi="Arial" w:cs="Arial"/>
            <w:lang w:val="en-US"/>
          </w:rPr>
          <w:t>but defining new NS value requires RAN4 specification modifications.</w:t>
        </w:r>
      </w:ins>
      <w:ins w:id="44" w:author="Apple - Naveen Palle" w:date="2021-08-25T06:45:00Z">
        <w:del w:id="45" w:author="Henttonen, Tero (Nokia - FI/Espoo)" w:date="2021-08-25T17:36:00Z">
          <w:r w:rsidR="00EA183D" w:rsidDel="00F37C3F">
            <w:rPr>
              <w:rFonts w:ascii="Arial" w:hAnsi="Arial" w:cs="Arial"/>
              <w:lang w:val="en-US"/>
            </w:rPr>
            <w:delText xml:space="preserve">and if RAN4 views NS value option as useful, </w:delText>
          </w:r>
        </w:del>
      </w:ins>
      <w:ins w:id="46" w:author="Yang-HW" w:date="2021-08-25T10:42:00Z">
        <w:del w:id="47" w:author="Henttonen, Tero (Nokia - FI/Espoo)" w:date="2021-08-25T17:36:00Z">
          <w:r w:rsidR="004A2CCE" w:rsidDel="00F37C3F">
            <w:rPr>
              <w:rFonts w:ascii="Arial" w:hAnsi="Arial" w:cs="Arial"/>
              <w:lang w:val="en-US"/>
            </w:rPr>
            <w:delText xml:space="preserve">but </w:delText>
          </w:r>
        </w:del>
      </w:ins>
      <w:ins w:id="48" w:author="Yang-HW" w:date="2021-08-25T10:43:00Z">
        <w:del w:id="49" w:author="Henttonen, Tero (Nokia - FI/Espoo)" w:date="2021-08-25T17:36:00Z">
          <w:r w:rsidR="004A2CCE" w:rsidDel="00F37C3F">
            <w:rPr>
              <w:rFonts w:ascii="Arial" w:hAnsi="Arial" w:cs="Arial"/>
              <w:lang w:val="en-US"/>
            </w:rPr>
            <w:delText>the</w:delText>
          </w:r>
        </w:del>
      </w:ins>
      <w:ins w:id="50" w:author="Yang-HW" w:date="2021-08-25T10:42:00Z">
        <w:del w:id="51" w:author="Henttonen, Tero (Nokia - FI/Espoo)" w:date="2021-08-25T17:36:00Z">
          <w:r w:rsidR="004A2CCE" w:rsidDel="00F37C3F">
            <w:rPr>
              <w:rFonts w:ascii="Arial" w:hAnsi="Arial" w:cs="Arial"/>
              <w:lang w:val="en-US"/>
            </w:rPr>
            <w:delText xml:space="preserve"> n</w:delText>
          </w:r>
        </w:del>
      </w:ins>
      <w:ins w:id="52" w:author="Yang-HW" w:date="2021-08-25T10:43:00Z">
        <w:del w:id="53" w:author="Henttonen, Tero (Nokia - FI/Espoo)" w:date="2021-08-25T17:36:00Z">
          <w:r w:rsidR="004A2CCE" w:rsidDel="00F37C3F">
            <w:rPr>
              <w:rFonts w:ascii="Arial" w:hAnsi="Arial" w:cs="Arial"/>
              <w:lang w:val="en-US"/>
            </w:rPr>
            <w:delText>e</w:delText>
          </w:r>
        </w:del>
      </w:ins>
      <w:ins w:id="54" w:author="Yang-HW" w:date="2021-08-25T10:42:00Z">
        <w:del w:id="55" w:author="Henttonen, Tero (Nokia - FI/Espoo)" w:date="2021-08-25T17:36:00Z">
          <w:r w:rsidR="004A2CCE" w:rsidDel="00F37C3F">
            <w:rPr>
              <w:rFonts w:ascii="Arial" w:hAnsi="Arial" w:cs="Arial"/>
              <w:lang w:val="en-US"/>
            </w:rPr>
            <w:delText>w NS</w:delText>
          </w:r>
        </w:del>
      </w:ins>
      <w:ins w:id="56" w:author="Yang-HW" w:date="2021-08-25T10:43:00Z">
        <w:del w:id="57" w:author="Henttonen, Tero (Nokia - FI/Espoo)" w:date="2021-08-25T17:36:00Z">
          <w:r w:rsidR="004A2CCE" w:rsidDel="00F37C3F">
            <w:rPr>
              <w:rFonts w:ascii="Arial" w:hAnsi="Arial" w:cs="Arial"/>
              <w:lang w:val="en-US"/>
            </w:rPr>
            <w:delText xml:space="preserve"> </w:delText>
          </w:r>
        </w:del>
      </w:ins>
      <w:ins w:id="58" w:author="Yang-HW" w:date="2021-08-25T10:42:00Z">
        <w:del w:id="59" w:author="Henttonen, Tero (Nokia - FI/Espoo)" w:date="2021-08-25T17:36:00Z">
          <w:r w:rsidR="004A2CCE" w:rsidDel="00F37C3F">
            <w:rPr>
              <w:rFonts w:ascii="Arial" w:hAnsi="Arial" w:cs="Arial"/>
              <w:lang w:val="en-US"/>
            </w:rPr>
            <w:delText xml:space="preserve">value needs to be </w:delText>
          </w:r>
        </w:del>
      </w:ins>
      <w:ins w:id="60" w:author="Yang-HW" w:date="2021-08-25T10:44:00Z">
        <w:del w:id="61" w:author="Henttonen, Tero (Nokia - FI/Espoo)" w:date="2021-08-25T17:36:00Z">
          <w:r w:rsidR="004A2CCE" w:rsidDel="00F37C3F">
            <w:rPr>
              <w:rFonts w:ascii="Arial" w:hAnsi="Arial" w:cs="Arial"/>
              <w:lang w:val="en-US"/>
            </w:rPr>
            <w:delText>defined</w:delText>
          </w:r>
        </w:del>
      </w:ins>
      <w:ins w:id="62" w:author="Yang-HW" w:date="2021-08-25T10:43:00Z">
        <w:del w:id="63" w:author="Henttonen, Tero (Nokia - FI/Espoo)" w:date="2021-08-25T17:36:00Z">
          <w:r w:rsidR="004A2CCE" w:rsidDel="00F37C3F">
            <w:rPr>
              <w:rFonts w:ascii="Arial" w:hAnsi="Arial" w:cs="Arial"/>
              <w:lang w:val="en-US"/>
            </w:rPr>
            <w:delText xml:space="preserve"> by RAN4</w:delText>
          </w:r>
        </w:del>
        <w:r w:rsidR="004A2CCE">
          <w:rPr>
            <w:rFonts w:ascii="Arial" w:hAnsi="Arial" w:cs="Arial"/>
            <w:lang w:val="en-US"/>
          </w:rPr>
          <w:t xml:space="preserve">. </w:t>
        </w:r>
      </w:ins>
      <w:ins w:id="64" w:author="Yang-HW" w:date="2021-08-25T10:44:00Z">
        <w:r w:rsidR="004A2CCE">
          <w:rPr>
            <w:rFonts w:ascii="Arial" w:hAnsi="Arial" w:cs="Arial"/>
            <w:lang w:val="en-US"/>
          </w:rPr>
          <w:t>Solution B has no RAN2 signalling impact</w:t>
        </w:r>
      </w:ins>
      <w:ins w:id="65" w:author="Apple - Naveen Palle" w:date="2021-08-25T06:45:00Z">
        <w:r w:rsidR="00EA183D">
          <w:rPr>
            <w:rFonts w:ascii="Arial" w:hAnsi="Arial" w:cs="Arial"/>
            <w:lang w:val="en-US"/>
          </w:rPr>
          <w:t xml:space="preserve">, but </w:t>
        </w:r>
      </w:ins>
      <w:ins w:id="66" w:author="Apple - Naveen Palle" w:date="2021-08-25T06:47:00Z">
        <w:r w:rsidR="00EA183D">
          <w:rPr>
            <w:rFonts w:ascii="Arial" w:hAnsi="Arial" w:cs="Arial"/>
            <w:lang w:val="en-US"/>
          </w:rPr>
          <w:t xml:space="preserve">this way of addressing </w:t>
        </w:r>
      </w:ins>
      <w:ins w:id="67" w:author="Apple - Naveen Palle" w:date="2021-08-25T06:46:00Z">
        <w:r w:rsidR="00EA183D">
          <w:rPr>
            <w:rFonts w:ascii="Arial" w:hAnsi="Arial" w:cs="Arial"/>
            <w:lang w:val="en-US"/>
          </w:rPr>
          <w:t>adds burden on the UE and the NW in UE capability exchange procedures</w:t>
        </w:r>
      </w:ins>
      <w:ins w:id="68" w:author="Yang-HW" w:date="2021-08-25T10:44:00Z">
        <w:r w:rsidR="004A2CCE">
          <w:rPr>
            <w:rFonts w:ascii="Arial" w:hAnsi="Arial" w:cs="Arial"/>
            <w:lang w:val="en-US"/>
          </w:rPr>
          <w:t xml:space="preserve"> and </w:t>
        </w:r>
      </w:ins>
      <w:ins w:id="69" w:author="Henttonen, Tero (Nokia - FI/Espoo)" w:date="2021-08-25T17:36:00Z">
        <w:r w:rsidR="00F37C3F">
          <w:rPr>
            <w:rFonts w:ascii="Arial" w:hAnsi="Arial" w:cs="Arial"/>
            <w:lang w:val="en-US"/>
          </w:rPr>
          <w:t xml:space="preserve">also </w:t>
        </w:r>
      </w:ins>
      <w:ins w:id="70" w:author="Yang-HW" w:date="2021-08-25T10:44:00Z">
        <w:r w:rsidR="004A2CCE">
          <w:rPr>
            <w:rFonts w:ascii="Arial" w:hAnsi="Arial" w:cs="Arial"/>
            <w:lang w:val="en-US"/>
          </w:rPr>
          <w:t>needs modification by RAN4.</w:t>
        </w:r>
      </w:ins>
      <w:del w:id="71" w:author="Don Zelmer" w:date="2021-08-24T16:46:00Z">
        <w:r w:rsidR="00D77EFC" w:rsidDel="00431B32">
          <w:rPr>
            <w:rFonts w:ascii="Arial" w:hAnsi="Arial" w:cs="Arial"/>
            <w:lang w:val="en-US"/>
          </w:rPr>
          <w:delText xml:space="preserve">but defining a new NS-value needs to be done in RAN4 so RAN2 would request that RAN4 </w:delText>
        </w:r>
        <w:r w:rsidR="00E6238A" w:rsidDel="00431B32">
          <w:rPr>
            <w:rFonts w:ascii="Arial" w:hAnsi="Arial" w:cs="Arial"/>
            <w:lang w:val="en-US"/>
          </w:rPr>
          <w:delText xml:space="preserve">endorses to a CR doing </w:delText>
        </w:r>
        <w:r w:rsidR="00D77EFC" w:rsidDel="00431B32">
          <w:rPr>
            <w:rFonts w:ascii="Arial" w:hAnsi="Arial" w:cs="Arial"/>
            <w:lang w:val="en-US"/>
          </w:rPr>
          <w:delText xml:space="preserve">that. </w:delText>
        </w:r>
      </w:del>
      <w:del w:id="72" w:author="Don Zelmer" w:date="2021-08-24T16:45:00Z">
        <w:r w:rsidR="00E6238A" w:rsidDel="00431B32">
          <w:rPr>
            <w:rFonts w:ascii="Arial" w:hAnsi="Arial" w:cs="Arial"/>
            <w:lang w:val="en-US"/>
          </w:rPr>
          <w:delText xml:space="preserve">RAN2 would like to note that the NS-value is only needed to ensure there are no issues with legacy </w:delText>
        </w:r>
        <w:commentRangeStart w:id="73"/>
        <w:commentRangeStart w:id="74"/>
        <w:r w:rsidR="00E6238A" w:rsidDel="00431B32">
          <w:rPr>
            <w:rFonts w:ascii="Arial" w:hAnsi="Arial" w:cs="Arial"/>
            <w:lang w:val="en-US"/>
          </w:rPr>
          <w:delText>UEs</w:delText>
        </w:r>
      </w:del>
      <w:commentRangeEnd w:id="73"/>
      <w:r w:rsidR="00431B32">
        <w:rPr>
          <w:rStyle w:val="CommentReference"/>
          <w:rFonts w:ascii="Arial" w:hAnsi="Arial"/>
        </w:rPr>
        <w:commentReference w:id="73"/>
      </w:r>
      <w:commentRangeEnd w:id="74"/>
      <w:r w:rsidR="00F37C3F">
        <w:rPr>
          <w:rStyle w:val="CommentReference"/>
          <w:rFonts w:ascii="Arial" w:hAnsi="Arial"/>
        </w:rPr>
        <w:commentReference w:id="74"/>
      </w:r>
    </w:p>
    <w:p w14:paraId="120A43EC" w14:textId="24606027" w:rsidR="004A2CCE" w:rsidRPr="004A2CCE" w:rsidRDefault="004A2CCE" w:rsidP="00D8405F">
      <w:pPr>
        <w:pStyle w:val="Header"/>
        <w:spacing w:after="120"/>
        <w:rPr>
          <w:rFonts w:ascii="Arial" w:hAnsi="Arial" w:cs="Arial"/>
          <w:rPrChange w:id="75" w:author="Yang-HW" w:date="2021-08-25T10:45:00Z">
            <w:rPr>
              <w:rFonts w:ascii="Arial" w:hAnsi="Arial" w:cs="Arial"/>
              <w:lang w:val="en-US"/>
            </w:rPr>
          </w:rPrChange>
        </w:rPr>
      </w:pPr>
      <w:ins w:id="76" w:author="Yang-HW" w:date="2021-08-25T10:45:00Z">
        <w:r>
          <w:rPr>
            <w:rFonts w:ascii="Arial" w:hAnsi="Arial" w:cs="Arial"/>
          </w:rPr>
          <w:t xml:space="preserve">RAN2 </w:t>
        </w:r>
        <w:del w:id="77" w:author="Henttonen, Tero (Nokia - FI/Espoo)" w:date="2021-08-25T17:37:00Z">
          <w:r w:rsidDel="00F37C3F">
            <w:rPr>
              <w:rFonts w:ascii="Arial" w:hAnsi="Arial" w:cs="Arial"/>
            </w:rPr>
            <w:delText>kindly</w:delText>
          </w:r>
        </w:del>
      </w:ins>
      <w:ins w:id="78" w:author="Henttonen, Tero (Nokia - FI/Espoo)" w:date="2021-08-25T17:37:00Z">
        <w:r w:rsidR="00F37C3F">
          <w:rPr>
            <w:rFonts w:ascii="Arial" w:hAnsi="Arial" w:cs="Arial"/>
          </w:rPr>
          <w:t>respectfully</w:t>
        </w:r>
      </w:ins>
      <w:ins w:id="79" w:author="Yang-HW" w:date="2021-08-25T10:45:00Z">
        <w:r>
          <w:rPr>
            <w:rFonts w:ascii="Arial" w:hAnsi="Arial" w:cs="Arial"/>
          </w:rPr>
          <w:t xml:space="preserve"> asks RAN4 to take the RAN2 feedback into account and decide the solution.</w:t>
        </w:r>
      </w:ins>
    </w:p>
    <w:p w14:paraId="66366E34" w14:textId="09337E38" w:rsidR="00E6238A" w:rsidRDefault="00E6238A" w:rsidP="00D8405F">
      <w:pPr>
        <w:pStyle w:val="Header"/>
        <w:spacing w:after="120"/>
        <w:rPr>
          <w:rFonts w:ascii="Arial" w:hAnsi="Arial" w:cs="Arial"/>
          <w:lang w:val="en-US"/>
        </w:rPr>
      </w:pPr>
      <w:commentRangeStart w:id="80"/>
      <w:r>
        <w:rPr>
          <w:rFonts w:ascii="Arial" w:hAnsi="Arial" w:cs="Arial"/>
          <w:lang w:val="en-US"/>
        </w:rPr>
        <w:t>Finally, RAN2 would like to understand if RAN4 plans to define similar changes (for any band) in the future, and would note that how to accommodate such changes is not clear and would prefer not to change existing frequency band definitions if at all possible. But in case it is necessary, RAN2 should be informed much earlier so it's possible to discuss best way to distinguish such cases.</w:t>
      </w:r>
      <w:commentRangeEnd w:id="80"/>
      <w:r w:rsidR="00F37C3F">
        <w:rPr>
          <w:rStyle w:val="CommentReference"/>
          <w:rFonts w:ascii="Arial" w:hAnsi="Arial"/>
        </w:rPr>
        <w:commentReference w:id="80"/>
      </w:r>
    </w:p>
    <w:p w14:paraId="4CF5CE1B" w14:textId="77777777" w:rsidR="00310DA4" w:rsidRDefault="00310DA4" w:rsidP="00D8405F">
      <w:pPr>
        <w:pStyle w:val="Header"/>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4170FB4B" w:rsidR="00463675" w:rsidRDefault="00463675" w:rsidP="00E57BA2">
      <w:pPr>
        <w:spacing w:after="120"/>
        <w:ind w:left="993" w:hanging="993"/>
        <w:rPr>
          <w:rFonts w:ascii="Arial" w:hAnsi="Arial" w:cs="Arial"/>
        </w:rPr>
      </w:pPr>
      <w:r>
        <w:rPr>
          <w:rFonts w:ascii="Arial" w:hAnsi="Arial" w:cs="Arial"/>
          <w:b/>
        </w:rPr>
        <w:lastRenderedPageBreak/>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 xml:space="preserve">RAN4 </w:t>
      </w:r>
      <w:r w:rsidR="002633C1">
        <w:rPr>
          <w:rFonts w:ascii="Arial" w:hAnsi="Arial" w:cs="Arial"/>
        </w:rPr>
        <w:t xml:space="preserve">to </w:t>
      </w:r>
      <w:r w:rsidR="00E6238A">
        <w:rPr>
          <w:rFonts w:ascii="Arial" w:hAnsi="Arial" w:cs="Arial"/>
        </w:rPr>
        <w:t xml:space="preserve">take the RAN2 </w:t>
      </w:r>
      <w:del w:id="81" w:author="Yang-HW" w:date="2021-08-25T10:45:00Z">
        <w:r w:rsidR="00E6238A" w:rsidDel="004A2CCE">
          <w:rPr>
            <w:rFonts w:ascii="Arial" w:hAnsi="Arial" w:cs="Arial"/>
          </w:rPr>
          <w:delText xml:space="preserve">decisions </w:delText>
        </w:r>
      </w:del>
      <w:ins w:id="82" w:author="Yang-HW" w:date="2021-08-25T10:45:00Z">
        <w:r w:rsidR="004A2CCE">
          <w:rPr>
            <w:rFonts w:ascii="Arial" w:hAnsi="Arial" w:cs="Arial"/>
          </w:rPr>
          <w:t xml:space="preserve">feedback </w:t>
        </w:r>
      </w:ins>
      <w:r w:rsidR="00E6238A">
        <w:rPr>
          <w:rFonts w:ascii="Arial" w:hAnsi="Arial" w:cs="Arial"/>
        </w:rPr>
        <w:t xml:space="preserve">into account </w:t>
      </w:r>
      <w:del w:id="83" w:author="Don Zelmer" w:date="2021-08-24T16:51:00Z">
        <w:r w:rsidR="00E6238A" w:rsidDel="00431B32">
          <w:rPr>
            <w:rFonts w:ascii="Arial" w:hAnsi="Arial" w:cs="Arial"/>
          </w:rPr>
          <w:delText xml:space="preserve">and agree to a CR defining new NS-value </w:delText>
        </w:r>
      </w:del>
      <w:r w:rsidR="00E6238A">
        <w:rPr>
          <w:rFonts w:ascii="Arial" w:hAnsi="Arial" w:cs="Arial"/>
        </w:rPr>
        <w:t xml:space="preserve">for </w:t>
      </w:r>
      <w:del w:id="84" w:author="Don Zelmer" w:date="2021-08-24T16:52:00Z">
        <w:r w:rsidR="00E6238A" w:rsidDel="000E20B2">
          <w:rPr>
            <w:rFonts w:ascii="Arial" w:hAnsi="Arial" w:cs="Arial"/>
          </w:rPr>
          <w:delText xml:space="preserve">the </w:delText>
        </w:r>
      </w:del>
      <w:r w:rsidR="00E6238A">
        <w:rPr>
          <w:rFonts w:ascii="Arial" w:hAnsi="Arial" w:cs="Arial"/>
        </w:rPr>
        <w:t xml:space="preserve">band n77 (applicable for the 3450-3550 MHz </w:t>
      </w:r>
      <w:del w:id="85" w:author="Don Zelmer" w:date="2021-08-24T16:52:00Z">
        <w:r w:rsidR="00E6238A" w:rsidDel="00431B32">
          <w:rPr>
            <w:rFonts w:ascii="Arial" w:hAnsi="Arial" w:cs="Arial"/>
          </w:rPr>
          <w:delText>frequencty</w:delText>
        </w:r>
      </w:del>
      <w:ins w:id="86" w:author="Don Zelmer" w:date="2021-08-24T16:52:00Z">
        <w:r w:rsidR="00431B32">
          <w:rPr>
            <w:rFonts w:ascii="Arial" w:hAnsi="Arial" w:cs="Arial"/>
          </w:rPr>
          <w:t>frequency</w:t>
        </w:r>
      </w:ins>
      <w:r w:rsidR="00E6238A">
        <w:rPr>
          <w:rFonts w:ascii="Arial" w:hAnsi="Arial" w:cs="Arial"/>
        </w:rPr>
        <w:t xml:space="preserve"> range)</w:t>
      </w:r>
      <w:ins w:id="87" w:author="Yang-HW" w:date="2021-08-25T10:45:00Z">
        <w:del w:id="88" w:author="Henttonen, Tero (Nokia - FI/Espoo)" w:date="2021-08-25T17:38:00Z">
          <w:r w:rsidR="004A2CCE" w:rsidDel="00F37C3F">
            <w:rPr>
              <w:rFonts w:ascii="Arial" w:hAnsi="Arial" w:cs="Arial"/>
            </w:rPr>
            <w:delText xml:space="preserve"> and decide the solution</w:delText>
          </w:r>
        </w:del>
      </w:ins>
      <w:r w:rsidR="00E6238A">
        <w:rPr>
          <w:rFonts w:ascii="Arial" w:hAnsi="Arial" w:cs="Arial"/>
        </w:rPr>
        <w:t>.</w:t>
      </w:r>
    </w:p>
    <w:p w14:paraId="29909A41" w14:textId="709AC26C" w:rsidR="00E6238A" w:rsidRDefault="00E6238A" w:rsidP="00E6238A">
      <w:pPr>
        <w:spacing w:after="120"/>
        <w:ind w:left="993" w:hanging="993"/>
        <w:rPr>
          <w:rFonts w:ascii="Arial" w:hAnsi="Arial" w:cs="Arial"/>
        </w:rPr>
      </w:pPr>
      <w:del w:id="89" w:author="Don Zelmer" w:date="2021-08-24T16:53:00Z">
        <w:r w:rsidDel="000E20B2">
          <w:rPr>
            <w:rFonts w:ascii="Arial" w:hAnsi="Arial" w:cs="Arial"/>
            <w:b/>
          </w:rPr>
          <w:delText xml:space="preserve">ACTION: </w:delText>
        </w:r>
        <w:r w:rsidDel="000E20B2">
          <w:rPr>
            <w:rFonts w:ascii="Arial" w:hAnsi="Arial" w:cs="Arial"/>
            <w:b/>
          </w:rPr>
          <w:tab/>
        </w:r>
      </w:del>
      <w:del w:id="90" w:author="Don Zelmer" w:date="2021-08-24T16:52:00Z">
        <w:r w:rsidDel="000E20B2">
          <w:rPr>
            <w:rFonts w:ascii="Arial" w:hAnsi="Arial" w:cs="Arial"/>
          </w:rPr>
          <w:delText>RAN2 respectfully asks RAN4 to avoid changing existing frequency band definitions after they have been agreed. In case that is anyway done, RAN2 should be informed early enough so it can be discussed what's the best way to handle such cases.</w:delText>
        </w:r>
      </w:del>
      <w:r>
        <w:rPr>
          <w:rFonts w:ascii="Arial" w:hAnsi="Arial" w:cs="Arial"/>
        </w:rPr>
        <w:t xml:space="preserve"> </w:t>
      </w:r>
    </w:p>
    <w:p w14:paraId="5EF35C1A" w14:textId="77777777" w:rsidR="00310DA4" w:rsidRDefault="00310DA4" w:rsidP="00E6238A">
      <w:pPr>
        <w:spacing w:after="120"/>
        <w:ind w:left="993" w:hanging="993"/>
        <w:rPr>
          <w:rFonts w:ascii="Arial" w:hAnsi="Arial" w:cs="Arial"/>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3B2175E3" w14:textId="0CF0D101" w:rsidR="009D7275" w:rsidRDefault="00AA3789" w:rsidP="00310DA4">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enttonen, Tero (Nokia - FI/Espoo)" w:date="2021-08-25T17:32:00Z" w:initials="HT(-F">
    <w:p w14:paraId="0B030985" w14:textId="4A184AA2" w:rsidR="00F37C3F" w:rsidRDefault="00F37C3F">
      <w:pPr>
        <w:pStyle w:val="CommentText"/>
      </w:pPr>
      <w:r>
        <w:rPr>
          <w:rStyle w:val="CommentReference"/>
        </w:rPr>
        <w:annotationRef/>
      </w:r>
      <w:r>
        <w:rPr>
          <w:rStyle w:val="CommentReference"/>
        </w:rPr>
        <w:annotationRef/>
      </w:r>
      <w:r>
        <w:t>Perhaps it's better to pout RAN in "To"-field as well, given that we are only endorsing the CRs. Anyway it's expected RAN will discuss the CRs.</w:t>
      </w:r>
    </w:p>
  </w:comment>
  <w:comment w:id="21" w:author="Henttonen, Tero (Nokia - FI/Espoo)" w:date="2021-08-25T17:33:00Z" w:initials="HT(-F">
    <w:p w14:paraId="62958098" w14:textId="25E30C97" w:rsidR="00F37C3F" w:rsidRDefault="00F37C3F">
      <w:pPr>
        <w:pStyle w:val="CommentText"/>
      </w:pPr>
      <w:r>
        <w:rPr>
          <w:rStyle w:val="CommentReference"/>
        </w:rPr>
        <w:annotationRef/>
      </w:r>
      <w:r>
        <w:t xml:space="preserve"> If the DoD cell sets this new NS-value, legacy UEs will nto comprehend it and shall bar the cell as per RRC procedures since Rel-15. Hence, removed this as it's not a correct statement. </w:t>
      </w:r>
    </w:p>
  </w:comment>
  <w:comment w:id="33" w:author="Don Zelmer" w:date="2021-08-24T16:35:00Z" w:initials="dez">
    <w:p w14:paraId="4921AE76" w14:textId="1A900927" w:rsidR="00972F34" w:rsidRDefault="00972F34">
      <w:pPr>
        <w:pStyle w:val="CommentText"/>
      </w:pPr>
      <w:r>
        <w:rPr>
          <w:rStyle w:val="CommentReference"/>
        </w:rPr>
        <w:annotationRef/>
      </w:r>
      <w:r w:rsidR="000E20B2">
        <w:rPr>
          <w:noProof/>
        </w:rPr>
        <w:t>We are unsure of the reason to add an NS value to solve a legacy UE issue of camping onto the 3.45-3.55 GHz. range.  We believe that UEs are required to meet regional regulatory requirements.  As such, legacy UEs should already have frequency range restrictions on any US networks.</w:t>
      </w:r>
    </w:p>
  </w:comment>
  <w:comment w:id="34" w:author="Henttonen, Tero (Nokia - FI/Espoo)" w:date="2021-08-25T17:32:00Z" w:initials="HT(-F">
    <w:p w14:paraId="197BCC65" w14:textId="5744DDC4" w:rsidR="00F37C3F" w:rsidRDefault="00F37C3F">
      <w:pPr>
        <w:pStyle w:val="CommentText"/>
      </w:pPr>
      <w:r>
        <w:rPr>
          <w:rStyle w:val="CommentReference"/>
        </w:rPr>
        <w:annotationRef/>
      </w:r>
      <w:r>
        <w:rPr>
          <w:rStyle w:val="CommentReference"/>
        </w:rPr>
        <w:annotationRef/>
      </w:r>
      <w:r>
        <w:t xml:space="preserve">Fine to discuss how to word this, but the RAN2 was that we ask RAN4 to consider the NS-value. Hence, modified the response. </w:t>
      </w:r>
    </w:p>
  </w:comment>
  <w:comment w:id="38" w:author="Don Zelmer" w:date="2021-08-24T17:14:00Z" w:initials="dez">
    <w:p w14:paraId="71B52321" w14:textId="3A6506A2" w:rsidR="00582D48" w:rsidRDefault="00582D48">
      <w:pPr>
        <w:pStyle w:val="CommentText"/>
      </w:pPr>
      <w:r>
        <w:rPr>
          <w:rStyle w:val="CommentReference"/>
        </w:rPr>
        <w:annotationRef/>
      </w:r>
      <w:r>
        <w:rPr>
          <w:noProof/>
        </w:rPr>
        <w:t>We recommend a bit-map approach that allows for future frequency range extensions within an operating band.</w:t>
      </w:r>
    </w:p>
  </w:comment>
  <w:comment w:id="39" w:author="Henttonen, Tero (Nokia - FI/Espoo)" w:date="2021-08-25T17:37:00Z" w:initials="HT(-F">
    <w:p w14:paraId="07C025C6" w14:textId="266553E0" w:rsidR="00F37C3F" w:rsidRDefault="00F37C3F">
      <w:pPr>
        <w:pStyle w:val="CommentText"/>
      </w:pPr>
      <w:r>
        <w:rPr>
          <w:rStyle w:val="CommentReference"/>
        </w:rPr>
        <w:annotationRef/>
      </w:r>
      <w:r>
        <w:rPr>
          <w:rStyle w:val="CommentReference"/>
        </w:rPr>
        <w:annotationRef/>
      </w:r>
      <w:r>
        <w:t>That was the solution 3 that got basically no support. While I understand the point, let's not backtrack anymore and go with this for n77. We can further discuss more generic solutions later on if seen needed.</w:t>
      </w:r>
    </w:p>
  </w:comment>
  <w:comment w:id="73" w:author="Don Zelmer" w:date="2021-08-24T16:48:00Z" w:initials="dez">
    <w:p w14:paraId="0CFD1125" w14:textId="2F48D604" w:rsidR="00431B32" w:rsidRDefault="00431B32">
      <w:pPr>
        <w:pStyle w:val="CommentText"/>
      </w:pPr>
      <w:r>
        <w:rPr>
          <w:rStyle w:val="CommentReference"/>
        </w:rPr>
        <w:annotationRef/>
      </w:r>
      <w:r w:rsidR="000E20B2">
        <w:rPr>
          <w:noProof/>
        </w:rPr>
        <w:t>Any need for a new NS value should be a RAN4 decision and there is no need to include in the RAN2 LS to RAN4 concerning this issue.</w:t>
      </w:r>
    </w:p>
  </w:comment>
  <w:comment w:id="74" w:author="Henttonen, Tero (Nokia - FI/Espoo)" w:date="2021-08-25T17:37:00Z" w:initials="HT(-F">
    <w:p w14:paraId="1DA738EC" w14:textId="77777777" w:rsidR="00F37C3F" w:rsidRDefault="00F37C3F" w:rsidP="00F37C3F">
      <w:pPr>
        <w:pStyle w:val="CommentText"/>
      </w:pPr>
      <w:r>
        <w:rPr>
          <w:rStyle w:val="CommentReference"/>
        </w:rPr>
        <w:annotationRef/>
      </w:r>
      <w:r>
        <w:t xml:space="preserve">It's true that RAN4 defines the NS-values, but </w:t>
      </w:r>
      <w:r>
        <w:rPr>
          <w:rStyle w:val="CommentReference"/>
        </w:rPr>
        <w:annotationRef/>
      </w:r>
      <w:r>
        <w:t>the current consensus in RAN4 is that it's up to RAN2 to decide whether to define new NS-value since RAN2 discusses the compatibility issues.</w:t>
      </w:r>
    </w:p>
    <w:p w14:paraId="523B903A" w14:textId="5C852C55" w:rsidR="00F37C3F" w:rsidRDefault="00F37C3F">
      <w:pPr>
        <w:pStyle w:val="CommentText"/>
      </w:pPr>
      <w:r>
        <w:t>I also wouldn't put the ball back to RAN4 - RAN tasked RAN2 to discuss the signalling solution, and that's what we were doing. At most we can task RAN to make the decision, but not RAN4 - that would just delay the CR approval by one meeting cycle.</w:t>
      </w:r>
    </w:p>
  </w:comment>
  <w:comment w:id="80" w:author="Henttonen, Tero (Nokia - FI/Espoo)" w:date="2021-08-25T17:37:00Z" w:initials="HT(-F">
    <w:p w14:paraId="20558D37" w14:textId="455DFAF2" w:rsidR="00F37C3F" w:rsidRDefault="00F37C3F">
      <w:pPr>
        <w:pStyle w:val="CommentText"/>
      </w:pPr>
      <w:r>
        <w:rPr>
          <w:rStyle w:val="CommentReference"/>
        </w:rPr>
        <w:annotationRef/>
      </w:r>
      <w:r>
        <w:t xml:space="preserve">This was missing from AT&amp;T version, but we agree with Apple it should be included.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030985" w15:done="0"/>
  <w15:commentEx w15:paraId="62958098" w15:done="0"/>
  <w15:commentEx w15:paraId="4921AE76" w15:done="0"/>
  <w15:commentEx w15:paraId="197BCC65" w15:paraIdParent="4921AE76" w15:done="0"/>
  <w15:commentEx w15:paraId="71B52321" w15:done="0"/>
  <w15:commentEx w15:paraId="07C025C6" w15:paraIdParent="71B52321" w15:done="0"/>
  <w15:commentEx w15:paraId="0CFD1125" w15:done="0"/>
  <w15:commentEx w15:paraId="523B903A" w15:paraIdParent="0CFD1125" w15:done="0"/>
  <w15:commentEx w15:paraId="20558D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0FD25" w16cex:dateUtc="2021-08-25T14:32:00Z"/>
  <w16cex:commentExtensible w16cex:durableId="24D0FD84" w16cex:dateUtc="2021-08-25T14:33:00Z"/>
  <w16cex:commentExtensible w16cex:durableId="24CF9E59" w16cex:dateUtc="2021-08-24T20:35:00Z"/>
  <w16cex:commentExtensible w16cex:durableId="24D0FD30" w16cex:dateUtc="2021-08-25T14:32:00Z"/>
  <w16cex:commentExtensible w16cex:durableId="24CFA764" w16cex:dateUtc="2021-08-24T21:14:00Z"/>
  <w16cex:commentExtensible w16cex:durableId="24D0FE3F" w16cex:dateUtc="2021-08-25T14:37:00Z"/>
  <w16cex:commentExtensible w16cex:durableId="24CFA14C" w16cex:dateUtc="2021-08-24T20:48:00Z"/>
  <w16cex:commentExtensible w16cex:durableId="24D0FE49" w16cex:dateUtc="2021-08-25T14:37:00Z"/>
  <w16cex:commentExtensible w16cex:durableId="24D0FE6E" w16cex:dateUtc="2021-08-25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030985" w16cid:durableId="24D0FD25"/>
  <w16cid:commentId w16cid:paraId="62958098" w16cid:durableId="24D0FD84"/>
  <w16cid:commentId w16cid:paraId="4921AE76" w16cid:durableId="24CF9E59"/>
  <w16cid:commentId w16cid:paraId="197BCC65" w16cid:durableId="24D0FD30"/>
  <w16cid:commentId w16cid:paraId="71B52321" w16cid:durableId="24CFA764"/>
  <w16cid:commentId w16cid:paraId="07C025C6" w16cid:durableId="24D0FE3F"/>
  <w16cid:commentId w16cid:paraId="0CFD1125" w16cid:durableId="24CFA14C"/>
  <w16cid:commentId w16cid:paraId="523B903A" w16cid:durableId="24D0FE49"/>
  <w16cid:commentId w16cid:paraId="20558D37" w16cid:durableId="24D0FE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D2BAA" w14:textId="77777777" w:rsidR="000A1D00" w:rsidRDefault="000A1D00">
      <w:r>
        <w:separator/>
      </w:r>
    </w:p>
  </w:endnote>
  <w:endnote w:type="continuationSeparator" w:id="0">
    <w:p w14:paraId="754183D6" w14:textId="77777777" w:rsidR="000A1D00" w:rsidRDefault="000A1D00">
      <w:r>
        <w:continuationSeparator/>
      </w:r>
    </w:p>
  </w:endnote>
  <w:endnote w:type="continuationNotice" w:id="1">
    <w:p w14:paraId="543A94BC" w14:textId="77777777" w:rsidR="000A1D00" w:rsidRDefault="000A1D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40110" w14:textId="77777777" w:rsidR="000A1D00" w:rsidRDefault="000A1D00">
      <w:r>
        <w:separator/>
      </w:r>
    </w:p>
  </w:footnote>
  <w:footnote w:type="continuationSeparator" w:id="0">
    <w:p w14:paraId="4E9B94E5" w14:textId="77777777" w:rsidR="000A1D00" w:rsidRDefault="000A1D00">
      <w:r>
        <w:continuationSeparator/>
      </w:r>
    </w:p>
  </w:footnote>
  <w:footnote w:type="continuationNotice" w:id="1">
    <w:p w14:paraId="7A7CA8E8" w14:textId="77777777" w:rsidR="000A1D00" w:rsidRDefault="000A1D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D126349"/>
    <w:multiLevelType w:val="hybridMultilevel"/>
    <w:tmpl w:val="DD9E75A4"/>
    <w:lvl w:ilvl="0" w:tplc="040B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1"/>
  </w:num>
  <w:num w:numId="9">
    <w:abstractNumId w:val="7"/>
  </w:num>
  <w:num w:numId="10">
    <w:abstractNumId w:val="6"/>
  </w:num>
  <w:num w:numId="11">
    <w:abstractNumId w:val="4"/>
  </w:num>
  <w:num w:numId="12">
    <w:abstractNumId w:val="1"/>
  </w:num>
  <w:num w:numId="13">
    <w:abstractNumId w:val="1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nttonen, Tero (Nokia - FI/Espoo)">
    <w15:presenceInfo w15:providerId="AD" w15:userId="S::tero.henttonen@nokia.com::8c59b07f-d54f-43e4-8a38-fa95699606b6"/>
  </w15:person>
  <w15:person w15:author="Don Zelmer">
    <w15:presenceInfo w15:providerId="None" w15:userId="Don Zelmer"/>
  </w15:person>
  <w15:person w15:author="Yang-HW">
    <w15:presenceInfo w15:providerId="None" w15:userId="Yang-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86D22"/>
    <w:rsid w:val="000A1D00"/>
    <w:rsid w:val="000D113A"/>
    <w:rsid w:val="000E20B2"/>
    <w:rsid w:val="000F12FD"/>
    <w:rsid w:val="00100352"/>
    <w:rsid w:val="001063EA"/>
    <w:rsid w:val="00126CCE"/>
    <w:rsid w:val="001576BB"/>
    <w:rsid w:val="00163412"/>
    <w:rsid w:val="00177DA3"/>
    <w:rsid w:val="00193164"/>
    <w:rsid w:val="001A7080"/>
    <w:rsid w:val="001B008D"/>
    <w:rsid w:val="001B562A"/>
    <w:rsid w:val="001D2108"/>
    <w:rsid w:val="00205681"/>
    <w:rsid w:val="00220523"/>
    <w:rsid w:val="00220708"/>
    <w:rsid w:val="00222A4F"/>
    <w:rsid w:val="00224CE6"/>
    <w:rsid w:val="0024067D"/>
    <w:rsid w:val="002431E8"/>
    <w:rsid w:val="00254238"/>
    <w:rsid w:val="00261C78"/>
    <w:rsid w:val="00261C7D"/>
    <w:rsid w:val="002633C1"/>
    <w:rsid w:val="00270DF0"/>
    <w:rsid w:val="0027716B"/>
    <w:rsid w:val="00282B21"/>
    <w:rsid w:val="00282DA9"/>
    <w:rsid w:val="00283A52"/>
    <w:rsid w:val="002A0310"/>
    <w:rsid w:val="002A542F"/>
    <w:rsid w:val="002A6E4C"/>
    <w:rsid w:val="002D095E"/>
    <w:rsid w:val="0030138D"/>
    <w:rsid w:val="0030356A"/>
    <w:rsid w:val="003100EB"/>
    <w:rsid w:val="00310DA4"/>
    <w:rsid w:val="00317F7C"/>
    <w:rsid w:val="00320C11"/>
    <w:rsid w:val="003212BA"/>
    <w:rsid w:val="003221D8"/>
    <w:rsid w:val="00324418"/>
    <w:rsid w:val="003277A4"/>
    <w:rsid w:val="003341F9"/>
    <w:rsid w:val="00335FAB"/>
    <w:rsid w:val="00343101"/>
    <w:rsid w:val="00353FB7"/>
    <w:rsid w:val="003632EE"/>
    <w:rsid w:val="00380437"/>
    <w:rsid w:val="003807F6"/>
    <w:rsid w:val="00385529"/>
    <w:rsid w:val="00390712"/>
    <w:rsid w:val="003945F8"/>
    <w:rsid w:val="003946BE"/>
    <w:rsid w:val="003B117D"/>
    <w:rsid w:val="003B7F92"/>
    <w:rsid w:val="003C3065"/>
    <w:rsid w:val="003C44A3"/>
    <w:rsid w:val="003E0EE0"/>
    <w:rsid w:val="004028F5"/>
    <w:rsid w:val="004120BA"/>
    <w:rsid w:val="004147C2"/>
    <w:rsid w:val="00417F6D"/>
    <w:rsid w:val="00431B32"/>
    <w:rsid w:val="00437F70"/>
    <w:rsid w:val="00452B0D"/>
    <w:rsid w:val="00463675"/>
    <w:rsid w:val="00496D50"/>
    <w:rsid w:val="004A03EC"/>
    <w:rsid w:val="004A2CCE"/>
    <w:rsid w:val="004C6071"/>
    <w:rsid w:val="004D1605"/>
    <w:rsid w:val="004E2356"/>
    <w:rsid w:val="004F3AA9"/>
    <w:rsid w:val="0050174F"/>
    <w:rsid w:val="00501F64"/>
    <w:rsid w:val="00505F59"/>
    <w:rsid w:val="00506014"/>
    <w:rsid w:val="00524050"/>
    <w:rsid w:val="00557D6F"/>
    <w:rsid w:val="00560FEC"/>
    <w:rsid w:val="0058264E"/>
    <w:rsid w:val="00582D48"/>
    <w:rsid w:val="0058337B"/>
    <w:rsid w:val="00591547"/>
    <w:rsid w:val="005921A6"/>
    <w:rsid w:val="00594DA5"/>
    <w:rsid w:val="005C373E"/>
    <w:rsid w:val="005C7689"/>
    <w:rsid w:val="005D1733"/>
    <w:rsid w:val="005D3735"/>
    <w:rsid w:val="005D558D"/>
    <w:rsid w:val="005D5906"/>
    <w:rsid w:val="005E5DB4"/>
    <w:rsid w:val="005F7506"/>
    <w:rsid w:val="005F7637"/>
    <w:rsid w:val="006249D2"/>
    <w:rsid w:val="00633743"/>
    <w:rsid w:val="00642CAC"/>
    <w:rsid w:val="006431E6"/>
    <w:rsid w:val="0066467A"/>
    <w:rsid w:val="00667F66"/>
    <w:rsid w:val="0067303B"/>
    <w:rsid w:val="006775AB"/>
    <w:rsid w:val="006A2E30"/>
    <w:rsid w:val="006A36E9"/>
    <w:rsid w:val="006A473B"/>
    <w:rsid w:val="006A6FB2"/>
    <w:rsid w:val="006B2129"/>
    <w:rsid w:val="006B5A11"/>
    <w:rsid w:val="006D1114"/>
    <w:rsid w:val="006D5FCC"/>
    <w:rsid w:val="006F7688"/>
    <w:rsid w:val="00701A2B"/>
    <w:rsid w:val="007141F1"/>
    <w:rsid w:val="007261FF"/>
    <w:rsid w:val="007822EF"/>
    <w:rsid w:val="00787EAC"/>
    <w:rsid w:val="007A671D"/>
    <w:rsid w:val="00806E3A"/>
    <w:rsid w:val="00833725"/>
    <w:rsid w:val="0084501F"/>
    <w:rsid w:val="00845F63"/>
    <w:rsid w:val="0084604E"/>
    <w:rsid w:val="00847CE4"/>
    <w:rsid w:val="008612CD"/>
    <w:rsid w:val="008649F8"/>
    <w:rsid w:val="00865ED7"/>
    <w:rsid w:val="00876787"/>
    <w:rsid w:val="00881F64"/>
    <w:rsid w:val="008831D9"/>
    <w:rsid w:val="00883DB4"/>
    <w:rsid w:val="00892B0D"/>
    <w:rsid w:val="008A2A06"/>
    <w:rsid w:val="008B767E"/>
    <w:rsid w:val="008D1B54"/>
    <w:rsid w:val="008F358E"/>
    <w:rsid w:val="008F581B"/>
    <w:rsid w:val="00907392"/>
    <w:rsid w:val="00916145"/>
    <w:rsid w:val="00923E7C"/>
    <w:rsid w:val="00941A45"/>
    <w:rsid w:val="00950DE4"/>
    <w:rsid w:val="00952417"/>
    <w:rsid w:val="00955602"/>
    <w:rsid w:val="0096221E"/>
    <w:rsid w:val="00972F34"/>
    <w:rsid w:val="009778A3"/>
    <w:rsid w:val="00977DB0"/>
    <w:rsid w:val="00984727"/>
    <w:rsid w:val="009B2EB9"/>
    <w:rsid w:val="009B5179"/>
    <w:rsid w:val="009C7046"/>
    <w:rsid w:val="009D594E"/>
    <w:rsid w:val="009D7275"/>
    <w:rsid w:val="009E0233"/>
    <w:rsid w:val="009E27E2"/>
    <w:rsid w:val="009E5C7E"/>
    <w:rsid w:val="00A1282E"/>
    <w:rsid w:val="00A12ABA"/>
    <w:rsid w:val="00A1443B"/>
    <w:rsid w:val="00A151A0"/>
    <w:rsid w:val="00A245CA"/>
    <w:rsid w:val="00A3454C"/>
    <w:rsid w:val="00A40236"/>
    <w:rsid w:val="00A45BD7"/>
    <w:rsid w:val="00A56D45"/>
    <w:rsid w:val="00A6412A"/>
    <w:rsid w:val="00A64F79"/>
    <w:rsid w:val="00A8524C"/>
    <w:rsid w:val="00A87B43"/>
    <w:rsid w:val="00AA3789"/>
    <w:rsid w:val="00AA637B"/>
    <w:rsid w:val="00AD35B0"/>
    <w:rsid w:val="00AE5661"/>
    <w:rsid w:val="00AF3D59"/>
    <w:rsid w:val="00AF3FA4"/>
    <w:rsid w:val="00B218A7"/>
    <w:rsid w:val="00B255A7"/>
    <w:rsid w:val="00B25893"/>
    <w:rsid w:val="00B33A9B"/>
    <w:rsid w:val="00B544D2"/>
    <w:rsid w:val="00B5648B"/>
    <w:rsid w:val="00B66CC7"/>
    <w:rsid w:val="00B70E77"/>
    <w:rsid w:val="00B7368D"/>
    <w:rsid w:val="00BA2AD5"/>
    <w:rsid w:val="00BB01AC"/>
    <w:rsid w:val="00BB0CAD"/>
    <w:rsid w:val="00BC2519"/>
    <w:rsid w:val="00BD604A"/>
    <w:rsid w:val="00BE1F84"/>
    <w:rsid w:val="00BE7CC9"/>
    <w:rsid w:val="00BF32CE"/>
    <w:rsid w:val="00BF5B35"/>
    <w:rsid w:val="00C021DE"/>
    <w:rsid w:val="00C0661A"/>
    <w:rsid w:val="00C13B0A"/>
    <w:rsid w:val="00C231ED"/>
    <w:rsid w:val="00C2354D"/>
    <w:rsid w:val="00C51C0C"/>
    <w:rsid w:val="00C52AEB"/>
    <w:rsid w:val="00C750D8"/>
    <w:rsid w:val="00CA0491"/>
    <w:rsid w:val="00CB2DDF"/>
    <w:rsid w:val="00CC7915"/>
    <w:rsid w:val="00CF669B"/>
    <w:rsid w:val="00D24338"/>
    <w:rsid w:val="00D40BEF"/>
    <w:rsid w:val="00D42DF3"/>
    <w:rsid w:val="00D53B06"/>
    <w:rsid w:val="00D65530"/>
    <w:rsid w:val="00D74A1C"/>
    <w:rsid w:val="00D75660"/>
    <w:rsid w:val="00D77EFC"/>
    <w:rsid w:val="00D8405F"/>
    <w:rsid w:val="00D876BF"/>
    <w:rsid w:val="00DC6C67"/>
    <w:rsid w:val="00DF7F04"/>
    <w:rsid w:val="00E5415D"/>
    <w:rsid w:val="00E560E7"/>
    <w:rsid w:val="00E57BA2"/>
    <w:rsid w:val="00E6238A"/>
    <w:rsid w:val="00E7017E"/>
    <w:rsid w:val="00E73827"/>
    <w:rsid w:val="00E83F3C"/>
    <w:rsid w:val="00EA183D"/>
    <w:rsid w:val="00EC2503"/>
    <w:rsid w:val="00ED133C"/>
    <w:rsid w:val="00ED4B16"/>
    <w:rsid w:val="00F00189"/>
    <w:rsid w:val="00F11820"/>
    <w:rsid w:val="00F156B9"/>
    <w:rsid w:val="00F17587"/>
    <w:rsid w:val="00F23FFC"/>
    <w:rsid w:val="00F3181D"/>
    <w:rsid w:val="00F32CDF"/>
    <w:rsid w:val="00F37C3F"/>
    <w:rsid w:val="00F54C66"/>
    <w:rsid w:val="00F9583D"/>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0427E878-0FE9-48D6-83A1-E013270A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character" w:customStyle="1" w:styleId="CommentTextChar">
    <w:name w:val="Comment Text Char"/>
    <w:basedOn w:val="DefaultParagraphFont"/>
    <w:link w:val="CommentText"/>
    <w:rsid w:val="00560FEC"/>
    <w:rPr>
      <w:rFonts w:ascii="Arial" w:hAnsi="Arial"/>
      <w:lang w:val="en-GB"/>
    </w:rPr>
  </w:style>
  <w:style w:type="paragraph" w:customStyle="1" w:styleId="Agreement">
    <w:name w:val="Agreement"/>
    <w:basedOn w:val="Normal"/>
    <w:next w:val="Doc-text2"/>
    <w:qFormat/>
    <w:rsid w:val="00E6238A"/>
    <w:pPr>
      <w:numPr>
        <w:numId w:val="13"/>
      </w:numPr>
      <w:spacing w:before="60"/>
    </w:pPr>
    <w:rPr>
      <w:rFonts w:ascii="Arial" w:eastAsia="MS Mincho" w:hAnsi="Arial"/>
      <w:b/>
      <w:szCs w:val="24"/>
      <w:lang w:eastAsia="en-GB"/>
    </w:rPr>
  </w:style>
  <w:style w:type="paragraph" w:styleId="CommentSubject">
    <w:name w:val="annotation subject"/>
    <w:basedOn w:val="CommentText"/>
    <w:next w:val="CommentText"/>
    <w:link w:val="CommentSubjectChar"/>
    <w:uiPriority w:val="99"/>
    <w:semiHidden/>
    <w:unhideWhenUsed/>
    <w:rsid w:val="00972F34"/>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972F34"/>
    <w:rPr>
      <w:rFonts w:ascii="Arial" w:hAnsi="Arial"/>
      <w:b/>
      <w:bCs/>
      <w:lang w:val="en-GB"/>
    </w:rPr>
  </w:style>
  <w:style w:type="paragraph" w:styleId="Revision">
    <w:name w:val="Revision"/>
    <w:hidden/>
    <w:uiPriority w:val="99"/>
    <w:semiHidden/>
    <w:rsid w:val="00972F3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DynaReport/38101-1.htm" TargetMode="External"/><Relationship Id="rId2" Type="http://schemas.openxmlformats.org/officeDocument/2006/relationships/customXml" Target="../customXml/item2.xml"/><Relationship Id="rId16" Type="http://schemas.openxmlformats.org/officeDocument/2006/relationships/hyperlink" Target="mailto:3GPPLiaison@etsi.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3859</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Henttonen, Tero (Nokia - FI/Espoo)</cp:lastModifiedBy>
  <cp:revision>3</cp:revision>
  <cp:lastPrinted>2002-04-23T00:10:00Z</cp:lastPrinted>
  <dcterms:created xsi:type="dcterms:W3CDTF">2021-08-25T14:31:00Z</dcterms:created>
  <dcterms:modified xsi:type="dcterms:W3CDTF">2021-08-25T14:38:00Z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1629706022</vt:lpwstr>
  </property>
</Properties>
</file>