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c"/>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0276F4FF" w14:textId="5E2D399F" w:rsidR="005B445D" w:rsidRPr="00B866B8" w:rsidRDefault="009C6126" w:rsidP="00B866B8">
      <w:pPr>
        <w:pStyle w:val="Doc-text2"/>
      </w:pPr>
      <w:r>
        <w:tab/>
        <w:t>Deadline: Schedule 1</w:t>
      </w: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rsidRPr="00A45F63"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25D120AD" w14:textId="77777777" w:rsidR="005B445D" w:rsidRPr="00A45F63" w:rsidRDefault="009C6126">
            <w:pPr>
              <w:widowControl w:val="0"/>
              <w:spacing w:after="160"/>
              <w:rPr>
                <w:rFonts w:ascii="CG Times (WN)" w:eastAsia="等线" w:hAnsi="CG Times (WN)"/>
                <w:bCs/>
                <w:szCs w:val="21"/>
                <w:lang w:val="fr-FR" w:eastAsia="zh-CN"/>
              </w:rPr>
            </w:pPr>
            <w:r w:rsidRPr="00A45F63">
              <w:rPr>
                <w:rFonts w:ascii="CG Times (WN)" w:eastAsia="等线" w:hAnsi="CG Times (WN)" w:hint="eastAsia"/>
                <w:bCs/>
                <w:szCs w:val="21"/>
                <w:lang w:val="fr-FR" w:eastAsia="zh-CN"/>
              </w:rPr>
              <w:t>Y</w:t>
            </w:r>
            <w:r w:rsidRPr="00A45F63">
              <w:rPr>
                <w:rFonts w:ascii="CG Times (WN)" w:eastAsia="等线" w:hAnsi="CG Times (WN)"/>
                <w:bCs/>
                <w:szCs w:val="21"/>
                <w:lang w:val="fr-FR" w:eastAsia="zh-CN"/>
              </w:rPr>
              <w:t>iru Kuang,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86308E">
            <w:pPr>
              <w:widowControl w:val="0"/>
              <w:spacing w:after="160"/>
              <w:rPr>
                <w:rFonts w:ascii="CG Times (WN)" w:eastAsia="等线" w:hAnsi="CG Times (WN)"/>
                <w:bCs/>
                <w:szCs w:val="21"/>
                <w:lang w:val="en-US" w:eastAsia="zh-CN"/>
              </w:rPr>
            </w:pPr>
            <w:hyperlink r:id="rId12" w:history="1">
              <w:r w:rsidR="009C6126">
                <w:rPr>
                  <w:rStyle w:val="af5"/>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86308E">
            <w:pPr>
              <w:widowControl w:val="0"/>
              <w:spacing w:after="160"/>
              <w:rPr>
                <w:rFonts w:ascii="CG Times (WN)" w:eastAsia="等线" w:hAnsi="CG Times (WN)"/>
                <w:bCs/>
                <w:szCs w:val="21"/>
                <w:lang w:val="en-US" w:eastAsia="zh-CN"/>
              </w:rPr>
            </w:pPr>
            <w:hyperlink r:id="rId13" w:history="1">
              <w:r w:rsidR="009C6126">
                <w:rPr>
                  <w:rStyle w:val="af5"/>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86308E">
            <w:pPr>
              <w:widowControl w:val="0"/>
              <w:spacing w:after="160"/>
              <w:rPr>
                <w:rFonts w:ascii="CG Times (WN)" w:eastAsia="等线" w:hAnsi="CG Times (WN)"/>
                <w:bCs/>
                <w:szCs w:val="21"/>
                <w:lang w:eastAsia="zh-CN"/>
              </w:rPr>
            </w:pPr>
            <w:hyperlink r:id="rId14" w:history="1">
              <w:r w:rsidR="009C6126">
                <w:rPr>
                  <w:rStyle w:val="af5"/>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rsidRPr="004F797A"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Pr="004F797A" w:rsidRDefault="00D10658" w:rsidP="00D10658">
            <w:pPr>
              <w:widowControl w:val="0"/>
              <w:spacing w:after="160"/>
              <w:rPr>
                <w:rFonts w:ascii="CG Times (WN)" w:eastAsia="等线" w:hAnsi="CG Times (WN)"/>
                <w:bCs/>
                <w:szCs w:val="21"/>
                <w:lang w:val="sv-SE"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OPPO</w:t>
            </w:r>
          </w:p>
        </w:tc>
        <w:tc>
          <w:tcPr>
            <w:tcW w:w="6119" w:type="dxa"/>
            <w:shd w:val="clear" w:color="auto" w:fill="auto"/>
          </w:tcPr>
          <w:p w14:paraId="7A0BB452" w14:textId="6D1E7520" w:rsidR="00FE1CA0" w:rsidRDefault="0086308E" w:rsidP="00FE1CA0">
            <w:pPr>
              <w:widowControl w:val="0"/>
              <w:spacing w:after="160"/>
              <w:rPr>
                <w:rFonts w:ascii="CG Times (WN)" w:eastAsia="等线" w:hAnsi="CG Times (WN)"/>
                <w:bCs/>
                <w:szCs w:val="21"/>
                <w:lang w:eastAsia="zh-CN"/>
              </w:rPr>
            </w:pPr>
            <w:hyperlink r:id="rId15" w:history="1">
              <w:r w:rsidR="00766BEF" w:rsidRPr="00117485">
                <w:rPr>
                  <w:rStyle w:val="af5"/>
                  <w:rFonts w:ascii="CG Times (WN)" w:eastAsia="等线" w:hAnsi="CG Times (WN)"/>
                  <w:bCs/>
                  <w:szCs w:val="21"/>
                  <w:lang w:val="en-GB"/>
                </w:rPr>
                <w:t>duzhongda@oppo.com</w:t>
              </w:r>
            </w:hyperlink>
          </w:p>
          <w:p w14:paraId="59BA1C44" w14:textId="3FA43293" w:rsidR="00766BEF"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17951" w14:paraId="17E593B3" w14:textId="77777777">
        <w:tc>
          <w:tcPr>
            <w:tcW w:w="3510" w:type="dxa"/>
            <w:shd w:val="clear" w:color="auto" w:fill="auto"/>
          </w:tcPr>
          <w:p w14:paraId="3A28AAFF" w14:textId="579635CB"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4534DBEB" w14:textId="389A8A08"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517951" w14:paraId="208D3ACC" w14:textId="77777777">
        <w:tc>
          <w:tcPr>
            <w:tcW w:w="3510" w:type="dxa"/>
            <w:shd w:val="clear" w:color="auto" w:fill="auto"/>
          </w:tcPr>
          <w:p w14:paraId="5D5FFEE3" w14:textId="084041F6" w:rsidR="00517951" w:rsidRDefault="00A45F63" w:rsidP="00B81C58">
            <w:pPr>
              <w:widowControl w:val="0"/>
              <w:spacing w:after="160"/>
              <w:rPr>
                <w:rFonts w:ascii="CG Times (WN)" w:eastAsia="等线" w:hAnsi="CG Times (WN)"/>
                <w:bCs/>
                <w:szCs w:val="21"/>
                <w:lang w:eastAsia="zh-CN"/>
              </w:rPr>
            </w:pPr>
            <w:r>
              <w:rPr>
                <w:rFonts w:ascii="CG Times (WN)" w:eastAsia="等线" w:hAnsi="CG Times (WN)"/>
                <w:bCs/>
                <w:szCs w:val="21"/>
                <w:lang w:eastAsia="zh-CN"/>
              </w:rPr>
              <w:t>Sequans</w:t>
            </w:r>
          </w:p>
        </w:tc>
        <w:tc>
          <w:tcPr>
            <w:tcW w:w="6119" w:type="dxa"/>
            <w:shd w:val="clear" w:color="auto" w:fill="auto"/>
          </w:tcPr>
          <w:p w14:paraId="46C22188" w14:textId="5BEE0E43" w:rsidR="00517951" w:rsidRDefault="00A45F63" w:rsidP="00B81C58">
            <w:pPr>
              <w:widowControl w:val="0"/>
              <w:spacing w:after="160"/>
              <w:rPr>
                <w:rFonts w:ascii="CG Times (WN)" w:eastAsia="等线" w:hAnsi="CG Times (WN)"/>
                <w:bCs/>
                <w:szCs w:val="21"/>
                <w:lang w:eastAsia="zh-CN"/>
              </w:rPr>
            </w:pPr>
            <w:r>
              <w:rPr>
                <w:rFonts w:ascii="CG Times (WN)" w:eastAsia="等线" w:hAnsi="CG Times (WN)"/>
                <w:bCs/>
                <w:szCs w:val="21"/>
                <w:lang w:eastAsia="zh-CN"/>
              </w:rPr>
              <w:t>omarco at sequans.com</w:t>
            </w:r>
          </w:p>
        </w:tc>
      </w:tr>
    </w:tbl>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r>
        <w:rPr>
          <w:b/>
          <w:sz w:val="20"/>
        </w:rPr>
        <w:t>Misc Corrections</w:t>
      </w:r>
    </w:p>
    <w:p w14:paraId="395A0F95" w14:textId="77777777" w:rsidR="005B445D" w:rsidRDefault="0086308E">
      <w:pPr>
        <w:pStyle w:val="Doc-title"/>
      </w:pPr>
      <w:hyperlink r:id="rId16" w:history="1">
        <w:r w:rsidR="009C6126">
          <w:rPr>
            <w:rStyle w:val="af5"/>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t>NR_unlic-Core,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offsetSRS-CB-PUSCH-PDCCH-MonitorAnyOccWithGap-fr1-r16: The description of the conditional support of pdcch-MonitoringAnyOccasions with value withDCI-Gap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2"/>
        <w:tblW w:w="5000" w:type="pct"/>
        <w:tblLayout w:type="fixed"/>
        <w:tblLook w:val="04A0" w:firstRow="1" w:lastRow="0" w:firstColumn="1" w:lastColumn="0" w:noHBand="0" w:noVBand="1"/>
      </w:tblPr>
      <w:tblGrid>
        <w:gridCol w:w="1414"/>
        <w:gridCol w:w="1482"/>
        <w:gridCol w:w="696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752"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ZTE(Wenting)</w:t>
            </w:r>
          </w:p>
        </w:tc>
        <w:tc>
          <w:tcPr>
            <w:tcW w:w="752"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752"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3531"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752"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3531"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multipleConfiguredGrantsSidelink is in UECapabilityInformation and not in UECapabilitINformationSidelink.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sz w:val="16"/>
                      <w:szCs w:val="16"/>
                      <w:lang w:eastAsia="zh-CN"/>
                    </w:rPr>
                    <w:t>Sidelink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i/>
                      <w:iCs/>
                      <w:sz w:val="16"/>
                      <w:szCs w:val="16"/>
                      <w:lang w:eastAsia="zh-CN"/>
                    </w:rPr>
                    <w:t>UECapabilityInformation</w:t>
                  </w:r>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i/>
                      <w:iCs/>
                      <w:sz w:val="16"/>
                      <w:szCs w:val="16"/>
                      <w:lang w:eastAsia="zh-CN"/>
                    </w:rPr>
                    <w:t>UECapabilityInformationSidelink</w:t>
                  </w:r>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accessStratumReleaseSidelink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outOfOrderDeliverySidelink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am-WithLongSN-Sidelink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um-WithLongSN-Sidelink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lcp-RestrictionSidelink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logicalChannelSR-DelayTimerSidelink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multipleSR-ConfigurationsSidelink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shd w:val="clear" w:color="auto" w:fill="FFFF00"/>
                      <w:lang w:eastAsia="zh-CN"/>
                    </w:rPr>
                    <w:t>multipleConfiguredGrantsSidelink</w:t>
                  </w:r>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supportedBandCombinationListSidelinkEUTRA-NR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等线"/>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等线" w:hint="eastAsia"/>
                <w:szCs w:val="22"/>
                <w:lang w:eastAsia="zh-CN"/>
              </w:rPr>
              <w:t>v</w:t>
            </w:r>
            <w:r>
              <w:rPr>
                <w:rFonts w:eastAsia="等线"/>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3531" w:type="pct"/>
          </w:tcPr>
          <w:p w14:paraId="1C8BF089" w14:textId="77777777" w:rsidR="001B5FCB" w:rsidRDefault="001B5FCB" w:rsidP="001B5FCB">
            <w:pPr>
              <w:spacing w:after="0" w:line="276" w:lineRule="auto"/>
              <w:rPr>
                <w:rFonts w:eastAsia="等线"/>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Malgun Gothic"/>
                <w:szCs w:val="22"/>
                <w:lang w:eastAsia="zh-CN"/>
              </w:rPr>
            </w:pPr>
            <w:r>
              <w:rPr>
                <w:rFonts w:eastAsia="Malgun Gothic" w:hint="eastAsia"/>
                <w:szCs w:val="22"/>
                <w:lang w:eastAsia="ko-KR"/>
              </w:rPr>
              <w:lastRenderedPageBreak/>
              <w:t>Samsung</w:t>
            </w:r>
          </w:p>
        </w:tc>
        <w:tc>
          <w:tcPr>
            <w:tcW w:w="752" w:type="pct"/>
          </w:tcPr>
          <w:p w14:paraId="4676E981" w14:textId="442BE416" w:rsidR="00B81C58" w:rsidRDefault="00B81C58" w:rsidP="00B81C58">
            <w:pPr>
              <w:spacing w:after="0"/>
              <w:jc w:val="center"/>
              <w:rPr>
                <w:rFonts w:eastAsia="Malgun Gothic"/>
                <w:szCs w:val="22"/>
                <w:lang w:eastAsia="zh-CN"/>
              </w:rPr>
            </w:pPr>
            <w:r>
              <w:rPr>
                <w:rFonts w:eastAsia="Malgun Gothic" w:hint="eastAsia"/>
                <w:szCs w:val="22"/>
                <w:lang w:eastAsia="ko-KR"/>
              </w:rPr>
              <w:t>Ye</w:t>
            </w:r>
            <w:r>
              <w:rPr>
                <w:rFonts w:eastAsia="Malgun Gothic"/>
                <w:szCs w:val="22"/>
                <w:lang w:eastAsia="ko-KR"/>
              </w:rPr>
              <w:t>s</w:t>
            </w:r>
          </w:p>
        </w:tc>
        <w:tc>
          <w:tcPr>
            <w:tcW w:w="3531" w:type="pct"/>
          </w:tcPr>
          <w:p w14:paraId="5AE8E502" w14:textId="77777777" w:rsidR="00B81C58" w:rsidRDefault="00B81C58" w:rsidP="00B81C58">
            <w:pPr>
              <w:spacing w:after="0"/>
              <w:rPr>
                <w:rFonts w:eastAsia="等线"/>
                <w:szCs w:val="22"/>
                <w:lang w:val="en-US" w:eastAsia="zh-CN"/>
              </w:rPr>
            </w:pPr>
          </w:p>
        </w:tc>
      </w:tr>
      <w:tr w:rsidR="00517951" w14:paraId="7BF6942C" w14:textId="77777777" w:rsidTr="00156426">
        <w:tc>
          <w:tcPr>
            <w:tcW w:w="717" w:type="pct"/>
          </w:tcPr>
          <w:p w14:paraId="61493C21" w14:textId="5BC9434D" w:rsidR="00517951" w:rsidRDefault="00517951" w:rsidP="00B81C58">
            <w:pPr>
              <w:spacing w:after="0"/>
              <w:jc w:val="center"/>
              <w:rPr>
                <w:rFonts w:eastAsia="Malgun Gothic"/>
                <w:szCs w:val="22"/>
                <w:lang w:eastAsia="ko-KR"/>
              </w:rPr>
            </w:pPr>
            <w:r>
              <w:rPr>
                <w:rFonts w:hint="eastAsia"/>
                <w:szCs w:val="22"/>
                <w:lang w:eastAsia="zh-CN"/>
              </w:rPr>
              <w:t>CATT</w:t>
            </w:r>
          </w:p>
        </w:tc>
        <w:tc>
          <w:tcPr>
            <w:tcW w:w="752" w:type="pct"/>
          </w:tcPr>
          <w:p w14:paraId="5194BB91" w14:textId="5327BE1C" w:rsidR="00517951" w:rsidRDefault="00517951" w:rsidP="00B81C58">
            <w:pPr>
              <w:spacing w:after="0"/>
              <w:jc w:val="center"/>
              <w:rPr>
                <w:rFonts w:eastAsia="Malgun Gothic"/>
                <w:szCs w:val="22"/>
                <w:lang w:eastAsia="ko-KR"/>
              </w:rPr>
            </w:pPr>
            <w:r>
              <w:rPr>
                <w:rFonts w:hint="eastAsia"/>
                <w:szCs w:val="22"/>
                <w:lang w:eastAsia="zh-CN"/>
              </w:rPr>
              <w:t>Yes</w:t>
            </w:r>
          </w:p>
        </w:tc>
        <w:tc>
          <w:tcPr>
            <w:tcW w:w="3531" w:type="pct"/>
          </w:tcPr>
          <w:p w14:paraId="51EC9400" w14:textId="77777777" w:rsidR="00517951" w:rsidRDefault="00517951" w:rsidP="00B81C58">
            <w:pPr>
              <w:spacing w:after="0"/>
              <w:rPr>
                <w:rFonts w:eastAsia="等线"/>
                <w:szCs w:val="22"/>
                <w:lang w:val="en-US" w:eastAsia="zh-CN"/>
              </w:rPr>
            </w:pPr>
          </w:p>
        </w:tc>
      </w:tr>
    </w:tbl>
    <w:p w14:paraId="635312D5" w14:textId="61A92004" w:rsidR="00A62403" w:rsidRPr="00A62403" w:rsidRDefault="00A62403" w:rsidP="00A62403">
      <w:pPr>
        <w:spacing w:before="240"/>
        <w:rPr>
          <w:color w:val="0070C0"/>
          <w:kern w:val="2"/>
          <w:lang w:eastAsia="zh-CN"/>
        </w:rPr>
      </w:pPr>
      <w:r w:rsidRPr="00A62403">
        <w:rPr>
          <w:color w:val="0070C0"/>
          <w:kern w:val="2"/>
          <w:lang w:eastAsia="zh-CN"/>
        </w:rPr>
        <w:t>All the companies agree with the intention of the CR, and one company indicates an additional typo which can be included in the CR.</w:t>
      </w:r>
    </w:p>
    <w:p w14:paraId="6C4EDD15" w14:textId="1CC97156" w:rsidR="00A62403" w:rsidRPr="00A62403" w:rsidRDefault="00A62403" w:rsidP="00A62403">
      <w:pPr>
        <w:spacing w:before="240"/>
        <w:rPr>
          <w:color w:val="0070C0"/>
          <w:kern w:val="2"/>
          <w:lang w:eastAsia="zh-CN"/>
        </w:rPr>
      </w:pPr>
      <w:r w:rsidRPr="00A62403">
        <w:rPr>
          <w:color w:val="0070C0"/>
          <w:kern w:val="2"/>
          <w:lang w:eastAsia="zh-CN"/>
        </w:rPr>
        <w:t>Proposal 1: The CR R2-2108480 is pursued, with taking the comments in Phase 1 into account.</w:t>
      </w:r>
    </w:p>
    <w:p w14:paraId="69565CF4" w14:textId="77777777" w:rsidR="005B445D" w:rsidRPr="00A62403"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86308E">
      <w:pPr>
        <w:pStyle w:val="Doc-title"/>
      </w:pPr>
      <w:hyperlink r:id="rId17" w:history="1">
        <w:r w:rsidR="009C6126">
          <w:rPr>
            <w:rStyle w:val="af5"/>
          </w:rPr>
          <w:t>R2-2107342</w:t>
        </w:r>
      </w:hyperlink>
      <w:r w:rsidR="009C6126">
        <w:tab/>
        <w:t>Correction on the capability field DiffSCS-DAPS</w:t>
      </w:r>
      <w:r w:rsidR="009C6126">
        <w:tab/>
        <w:t>Huawei, HiSilicon</w:t>
      </w:r>
      <w:r w:rsidR="009C6126">
        <w:tab/>
        <w:t>discussion</w:t>
      </w:r>
      <w:r w:rsidR="009C6126">
        <w:tab/>
        <w:t>Rel-16</w:t>
      </w:r>
      <w:r w:rsidR="009C6126">
        <w:tab/>
        <w:t>NR_Mob_enh-Core</w:t>
      </w:r>
    </w:p>
    <w:p w14:paraId="34CF5881" w14:textId="77777777" w:rsidR="005B445D" w:rsidRDefault="0086308E">
      <w:pPr>
        <w:pStyle w:val="Doc-title"/>
      </w:pPr>
      <w:hyperlink r:id="rId18" w:history="1">
        <w:r w:rsidR="009C6126">
          <w:rPr>
            <w:rStyle w:val="af5"/>
          </w:rPr>
          <w:t>R2-2108641</w:t>
        </w:r>
      </w:hyperlink>
      <w:r w:rsidR="009C6126">
        <w:tab/>
        <w:t>Correction on the capability field DiffSCS-DAPS</w:t>
      </w:r>
      <w:r w:rsidR="009C6126">
        <w:tab/>
        <w:t>Huawei, HiSilicon</w:t>
      </w:r>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2"/>
        <w:tblW w:w="4926" w:type="pct"/>
        <w:tblLook w:val="04A0" w:firstRow="1" w:lastRow="0" w:firstColumn="1" w:lastColumn="0" w:noHBand="0" w:noVBand="1"/>
      </w:tblPr>
      <w:tblGrid>
        <w:gridCol w:w="2313"/>
        <w:gridCol w:w="1595"/>
        <w:gridCol w:w="5803"/>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ZTE(Mengjie)</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Agree with the intention. But we also think that dummying the fileds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Agree with the intention but maybe the dummify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lastRenderedPageBreak/>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等线"/>
                <w:szCs w:val="22"/>
                <w:lang w:eastAsia="zh-CN"/>
              </w:rPr>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等线"/>
                <w:szCs w:val="22"/>
                <w:lang w:eastAsia="zh-CN"/>
              </w:rPr>
              <w:t>No</w:t>
            </w:r>
          </w:p>
        </w:tc>
        <w:tc>
          <w:tcPr>
            <w:tcW w:w="2988" w:type="pct"/>
          </w:tcPr>
          <w:p w14:paraId="6552A48C" w14:textId="7C79777B" w:rsidR="00FE1CA0" w:rsidRDefault="00FE1CA0" w:rsidP="00FE1CA0">
            <w:pPr>
              <w:spacing w:after="0" w:line="276" w:lineRule="auto"/>
              <w:rPr>
                <w:rFonts w:eastAsia="等线"/>
                <w:szCs w:val="22"/>
                <w:lang w:val="en-US" w:eastAsia="zh-CN"/>
              </w:rPr>
            </w:pPr>
            <w:r>
              <w:rPr>
                <w:szCs w:val="22"/>
                <w:lang w:val="en-US" w:eastAsia="zh-CN"/>
              </w:rPr>
              <w:t xml:space="preserve">We do not need to dummify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eMOB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等线"/>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等线"/>
                <w:szCs w:val="22"/>
                <w:lang w:eastAsia="zh-CN"/>
              </w:rPr>
              <w:t>No</w:t>
            </w:r>
          </w:p>
        </w:tc>
        <w:tc>
          <w:tcPr>
            <w:tcW w:w="2988" w:type="pct"/>
          </w:tcPr>
          <w:p w14:paraId="10E06EA7" w14:textId="77777777" w:rsidR="00766BEF" w:rsidRPr="00243DCD" w:rsidRDefault="00766BEF" w:rsidP="00766BEF">
            <w:pPr>
              <w:spacing w:after="0" w:line="276" w:lineRule="auto"/>
              <w:rPr>
                <w:rFonts w:eastAsia="等线"/>
                <w:szCs w:val="21"/>
                <w:lang w:val="en-US" w:eastAsia="zh-CN"/>
              </w:rPr>
            </w:pPr>
            <w:r w:rsidRPr="009B4DE0">
              <w:rPr>
                <w:rFonts w:eastAsiaTheme="minorEastAsia"/>
                <w:szCs w:val="21"/>
                <w:lang w:val="en-US" w:eastAsia="ja-JP"/>
              </w:rPr>
              <w:t>For interFreqDiffSCS-DAPS-r16, we don’t understand</w:t>
            </w:r>
            <w:r w:rsidRPr="009B4DE0">
              <w:rPr>
                <w:rFonts w:eastAsia="等线"/>
                <w:szCs w:val="21"/>
                <w:lang w:val="en-US" w:eastAsia="zh-CN"/>
              </w:rPr>
              <w:t xml:space="preserve"> it is not useful. </w:t>
            </w:r>
            <w:r w:rsidRPr="00243DCD">
              <w:rPr>
                <w:rFonts w:eastAsia="等线"/>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等线"/>
                <w:szCs w:val="21"/>
                <w:lang w:val="en-US" w:eastAsia="zh-CN"/>
              </w:rPr>
              <w:t xml:space="preserve"> should be kept.</w:t>
            </w:r>
          </w:p>
          <w:p w14:paraId="575A74FB" w14:textId="0D01B791" w:rsidR="00766BEF" w:rsidRDefault="00766BEF" w:rsidP="00766BEF">
            <w:pPr>
              <w:spacing w:after="0" w:line="276" w:lineRule="auto"/>
              <w:rPr>
                <w:rFonts w:eastAsia="等线"/>
                <w:szCs w:val="22"/>
                <w:lang w:val="en-US" w:eastAsia="zh-CN"/>
              </w:rPr>
            </w:pPr>
            <w:r w:rsidRPr="00243DCD">
              <w:rPr>
                <w:rFonts w:eastAsia="等线"/>
                <w:szCs w:val="21"/>
                <w:lang w:val="en-US" w:eastAsia="zh-CN"/>
              </w:rPr>
              <w:t xml:space="preserve">For intraFreqDiffSCS-DAPS-r16, we also agree that this is useless. Actually per definition of tra-Frequency in 38300 SCS of source and target should be always the same. </w:t>
            </w:r>
            <w:r>
              <w:rPr>
                <w:rFonts w:eastAsia="等线"/>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等线"/>
                <w:szCs w:val="22"/>
                <w:lang w:eastAsia="zh-CN"/>
              </w:rPr>
              <w:t>No</w:t>
            </w:r>
          </w:p>
        </w:tc>
        <w:tc>
          <w:tcPr>
            <w:tcW w:w="2988" w:type="pct"/>
          </w:tcPr>
          <w:p w14:paraId="2C977FA9" w14:textId="7EE923D2" w:rsidR="009E303C" w:rsidRDefault="009E303C" w:rsidP="009E303C">
            <w:pPr>
              <w:spacing w:after="0"/>
              <w:rPr>
                <w:rFonts w:eastAsia="等线"/>
                <w:szCs w:val="22"/>
                <w:lang w:val="en-US" w:eastAsia="zh-CN"/>
              </w:rPr>
            </w:pPr>
            <w:r>
              <w:rPr>
                <w:rFonts w:eastAsia="等线" w:hint="eastAsia"/>
                <w:szCs w:val="22"/>
                <w:lang w:val="en-US" w:eastAsia="zh-CN"/>
              </w:rPr>
              <w:t>A</w:t>
            </w:r>
            <w:r>
              <w:rPr>
                <w:rFonts w:eastAsia="等线"/>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等线"/>
                <w:szCs w:val="22"/>
                <w:lang w:eastAsia="zh-CN"/>
              </w:rPr>
            </w:pPr>
            <w:r>
              <w:rPr>
                <w:rFonts w:eastAsia="Malgun Gothic" w:hint="eastAsia"/>
                <w:szCs w:val="22"/>
                <w:lang w:eastAsia="ko-KR"/>
              </w:rPr>
              <w:t>Samsung</w:t>
            </w:r>
          </w:p>
        </w:tc>
        <w:tc>
          <w:tcPr>
            <w:tcW w:w="821" w:type="pct"/>
          </w:tcPr>
          <w:p w14:paraId="58557AF5" w14:textId="445301B1" w:rsidR="00B81C58" w:rsidRDefault="00B81C58" w:rsidP="00B81C58">
            <w:pPr>
              <w:spacing w:after="0"/>
              <w:jc w:val="center"/>
              <w:rPr>
                <w:rFonts w:eastAsia="等线"/>
                <w:szCs w:val="22"/>
                <w:lang w:eastAsia="zh-CN"/>
              </w:rPr>
            </w:pPr>
            <w:r>
              <w:rPr>
                <w:rFonts w:eastAsia="Malgun Gothic" w:hint="eastAsia"/>
                <w:szCs w:val="22"/>
                <w:lang w:eastAsia="ko-KR"/>
              </w:rPr>
              <w:t>No</w:t>
            </w:r>
          </w:p>
        </w:tc>
        <w:tc>
          <w:tcPr>
            <w:tcW w:w="2988" w:type="pct"/>
          </w:tcPr>
          <w:p w14:paraId="625AE23E" w14:textId="3F74CA7A" w:rsidR="00B81C58" w:rsidRDefault="00B81C58" w:rsidP="00B81C58">
            <w:pPr>
              <w:spacing w:after="0"/>
              <w:rPr>
                <w:rFonts w:eastAsia="等线"/>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r w:rsidR="00517951" w14:paraId="0D8A6917" w14:textId="77777777" w:rsidTr="00677C98">
        <w:tc>
          <w:tcPr>
            <w:tcW w:w="1191" w:type="pct"/>
          </w:tcPr>
          <w:p w14:paraId="659286BF" w14:textId="0EAF4448"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41482773" w14:textId="74DB2B43" w:rsidR="00517951" w:rsidRDefault="00517951" w:rsidP="00B81C58">
            <w:pPr>
              <w:spacing w:after="0"/>
              <w:jc w:val="center"/>
              <w:rPr>
                <w:rFonts w:eastAsia="Malgun Gothic"/>
                <w:szCs w:val="22"/>
                <w:lang w:eastAsia="ko-KR"/>
              </w:rPr>
            </w:pPr>
            <w:r>
              <w:rPr>
                <w:rFonts w:hint="eastAsia"/>
                <w:szCs w:val="22"/>
                <w:lang w:eastAsia="zh-CN"/>
              </w:rPr>
              <w:t>No</w:t>
            </w:r>
          </w:p>
        </w:tc>
        <w:tc>
          <w:tcPr>
            <w:tcW w:w="2988" w:type="pct"/>
          </w:tcPr>
          <w:p w14:paraId="081E4D5C" w14:textId="17179085" w:rsidR="00517951" w:rsidRDefault="00517951" w:rsidP="00B81C58">
            <w:pPr>
              <w:spacing w:after="0"/>
              <w:rPr>
                <w:szCs w:val="22"/>
                <w:lang w:val="en-US" w:eastAsia="zh-CN"/>
              </w:rPr>
            </w:pPr>
            <w:r>
              <w:rPr>
                <w:rFonts w:eastAsia="等线" w:hint="eastAsia"/>
                <w:szCs w:val="22"/>
                <w:lang w:val="en-US" w:eastAsia="zh-CN"/>
              </w:rPr>
              <w:t xml:space="preserve">We understand this intention but this is NBC change at a very late stage. </w:t>
            </w:r>
            <w:r>
              <w:rPr>
                <w:rFonts w:eastAsia="等线"/>
                <w:szCs w:val="22"/>
                <w:lang w:val="en-US" w:eastAsia="zh-CN"/>
              </w:rPr>
              <w:t>So</w:t>
            </w:r>
            <w:r>
              <w:rPr>
                <w:rFonts w:eastAsia="等线" w:hint="eastAsia"/>
                <w:szCs w:val="22"/>
                <w:lang w:val="en-US" w:eastAsia="zh-CN"/>
              </w:rPr>
              <w:t xml:space="preserve"> in this sense no changes unless considered absolutely </w:t>
            </w:r>
            <w:r>
              <w:rPr>
                <w:rFonts w:eastAsia="等线"/>
                <w:szCs w:val="22"/>
                <w:lang w:val="en-US" w:eastAsia="zh-CN"/>
              </w:rPr>
              <w:t>necessary</w:t>
            </w:r>
            <w:r>
              <w:rPr>
                <w:rFonts w:eastAsia="等线" w:hint="eastAsia"/>
                <w:szCs w:val="22"/>
                <w:lang w:val="en-US" w:eastAsia="zh-CN"/>
              </w:rPr>
              <w:t xml:space="preserve">. </w:t>
            </w:r>
          </w:p>
        </w:tc>
      </w:tr>
    </w:tbl>
    <w:p w14:paraId="5C4F9B47" w14:textId="4D532042" w:rsidR="00B152C9" w:rsidRPr="00A62403" w:rsidRDefault="00B152C9" w:rsidP="00B152C9">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5 companies among them prefer to</w:t>
      </w:r>
      <w:r w:rsidRPr="00B152C9">
        <w:t xml:space="preserve"> </w:t>
      </w:r>
      <w:r w:rsidRPr="00B152C9">
        <w:rPr>
          <w:color w:val="0070C0"/>
          <w:kern w:val="2"/>
          <w:lang w:eastAsia="zh-CN"/>
        </w:rPr>
        <w:t xml:space="preserve">dummify </w:t>
      </w:r>
      <w:r>
        <w:rPr>
          <w:color w:val="0070C0"/>
          <w:kern w:val="2"/>
          <w:lang w:eastAsia="zh-CN"/>
        </w:rPr>
        <w:t>the</w:t>
      </w:r>
      <w:r w:rsidRPr="00B152C9">
        <w:rPr>
          <w:color w:val="0070C0"/>
          <w:kern w:val="2"/>
          <w:lang w:eastAsia="zh-CN"/>
        </w:rPr>
        <w:t xml:space="preserve"> IEs</w:t>
      </w:r>
      <w:r>
        <w:rPr>
          <w:color w:val="0070C0"/>
          <w:kern w:val="2"/>
          <w:lang w:eastAsia="zh-CN"/>
        </w:rPr>
        <w:t>. 7</w:t>
      </w:r>
      <w:r w:rsidRPr="00A62403">
        <w:rPr>
          <w:color w:val="0070C0"/>
          <w:kern w:val="2"/>
          <w:lang w:eastAsia="zh-CN"/>
        </w:rPr>
        <w:t xml:space="preserve"> companies </w:t>
      </w:r>
      <w:r>
        <w:rPr>
          <w:color w:val="0070C0"/>
          <w:kern w:val="2"/>
          <w:lang w:eastAsia="zh-CN"/>
        </w:rPr>
        <w:t xml:space="preserve">don’t </w:t>
      </w:r>
      <w:r w:rsidRPr="00A62403">
        <w:rPr>
          <w:color w:val="0070C0"/>
          <w:kern w:val="2"/>
          <w:lang w:eastAsia="zh-CN"/>
        </w:rPr>
        <w:t>agree with the intention of the CR.</w:t>
      </w:r>
      <w:r w:rsidR="00471D58">
        <w:rPr>
          <w:color w:val="0070C0"/>
          <w:kern w:val="2"/>
          <w:lang w:eastAsia="zh-CN"/>
        </w:rPr>
        <w:t xml:space="preserve"> As there is no clear consensus, it is suggested to postpone the CR.</w:t>
      </w:r>
    </w:p>
    <w:p w14:paraId="3B19505B" w14:textId="3EAA7F79" w:rsidR="005B445D" w:rsidRPr="00B152C9" w:rsidRDefault="00783BBA" w:rsidP="00B152C9">
      <w:pPr>
        <w:spacing w:before="240"/>
        <w:rPr>
          <w:color w:val="0070C0"/>
          <w:kern w:val="2"/>
          <w:lang w:eastAsia="zh-CN"/>
        </w:rPr>
      </w:pPr>
      <w:r>
        <w:rPr>
          <w:color w:val="0070C0"/>
          <w:kern w:val="2"/>
          <w:lang w:eastAsia="zh-CN"/>
        </w:rPr>
        <w:t>Proposal 2</w:t>
      </w:r>
      <w:r w:rsidR="00B152C9" w:rsidRPr="00A62403">
        <w:rPr>
          <w:color w:val="0070C0"/>
          <w:kern w:val="2"/>
          <w:lang w:eastAsia="zh-CN"/>
        </w:rPr>
        <w:t>: The CR</w:t>
      </w:r>
      <w:r w:rsidR="001E1C5C">
        <w:rPr>
          <w:color w:val="0070C0"/>
          <w:kern w:val="2"/>
          <w:lang w:eastAsia="zh-CN"/>
        </w:rPr>
        <w:t>s</w:t>
      </w:r>
      <w:r w:rsidR="00B152C9" w:rsidRPr="00A62403">
        <w:rPr>
          <w:color w:val="0070C0"/>
          <w:kern w:val="2"/>
          <w:lang w:eastAsia="zh-CN"/>
        </w:rPr>
        <w:t xml:space="preserve"> </w:t>
      </w:r>
      <w:r w:rsidRPr="00783BBA">
        <w:rPr>
          <w:color w:val="0070C0"/>
          <w:kern w:val="2"/>
          <w:lang w:eastAsia="zh-CN"/>
        </w:rPr>
        <w:t>R2-2107342</w:t>
      </w:r>
      <w:r>
        <w:rPr>
          <w:color w:val="0070C0"/>
          <w:kern w:val="2"/>
          <w:lang w:eastAsia="zh-CN"/>
        </w:rPr>
        <w:t xml:space="preserve"> and </w:t>
      </w:r>
      <w:r w:rsidRPr="00783BBA">
        <w:rPr>
          <w:color w:val="0070C0"/>
          <w:kern w:val="2"/>
          <w:lang w:eastAsia="zh-CN"/>
        </w:rPr>
        <w:t>R2-2108641</w:t>
      </w:r>
      <w:r>
        <w:rPr>
          <w:color w:val="0070C0"/>
          <w:kern w:val="2"/>
          <w:lang w:eastAsia="zh-CN"/>
        </w:rPr>
        <w:t xml:space="preserve"> are postponed.</w:t>
      </w:r>
    </w:p>
    <w:p w14:paraId="552C7D50" w14:textId="77777777" w:rsidR="005B445D" w:rsidRDefault="005B445D">
      <w:pPr>
        <w:rPr>
          <w:b/>
          <w:kern w:val="2"/>
          <w:lang w:eastAsia="zh-CN"/>
        </w:rPr>
      </w:pPr>
    </w:p>
    <w:p w14:paraId="26D04021" w14:textId="77777777" w:rsidR="005B445D" w:rsidRDefault="009C6126">
      <w:pPr>
        <w:pStyle w:val="3"/>
      </w:pPr>
      <w:r>
        <w:rPr>
          <w:b/>
          <w:sz w:val="20"/>
        </w:rPr>
        <w:t>eMIMO</w:t>
      </w:r>
    </w:p>
    <w:p w14:paraId="1E38F234" w14:textId="77777777" w:rsidR="005B445D" w:rsidRDefault="0086308E">
      <w:pPr>
        <w:pStyle w:val="Doc-title"/>
      </w:pPr>
      <w:hyperlink r:id="rId19" w:history="1">
        <w:r w:rsidR="009C6126">
          <w:rPr>
            <w:rStyle w:val="af5"/>
          </w:rPr>
          <w:t>R2-2108468</w:t>
        </w:r>
      </w:hyperlink>
      <w:r w:rsidR="009C6126">
        <w:tab/>
        <w:t>Correction to ul-FullPwrMode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t>NR_eMIMO-Core</w:t>
      </w:r>
    </w:p>
    <w:p w14:paraId="09B081EC" w14:textId="77777777" w:rsidR="005B445D" w:rsidRDefault="009C6126">
      <w:pPr>
        <w:spacing w:before="240"/>
      </w:pPr>
      <w:r>
        <w:t xml:space="preserve">The proposed change in above CR includes: removing the misleading reference “fullpower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2"/>
        <w:tblW w:w="4926" w:type="pct"/>
        <w:tblLook w:val="04A0" w:firstRow="1" w:lastRow="0" w:firstColumn="1" w:lastColumn="0" w:noHBand="0" w:noVBand="1"/>
      </w:tblPr>
      <w:tblGrid>
        <w:gridCol w:w="2313"/>
        <w:gridCol w:w="1595"/>
        <w:gridCol w:w="5803"/>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Editorial change. Minor change, can be merged to e.g. Misc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r>
              <w:rPr>
                <w:rFonts w:eastAsia="等线"/>
                <w:szCs w:val="22"/>
                <w:lang w:eastAsia="zh-CN"/>
              </w:rPr>
              <w:t>Misc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lastRenderedPageBreak/>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等线"/>
                <w:szCs w:val="22"/>
                <w:lang w:val="en-US" w:eastAsia="zh-CN"/>
              </w:rPr>
            </w:pPr>
            <w:r>
              <w:rPr>
                <w:rFonts w:eastAsia="等线"/>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等线"/>
                <w:szCs w:val="22"/>
                <w:lang w:val="en-US" w:eastAsia="zh-CN"/>
              </w:rPr>
            </w:pPr>
            <w:r>
              <w:rPr>
                <w:rFonts w:eastAsia="等线"/>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等线"/>
                <w:szCs w:val="22"/>
                <w:lang w:eastAsia="zh-CN"/>
              </w:rPr>
              <w:t>Yes but</w:t>
            </w:r>
          </w:p>
        </w:tc>
        <w:tc>
          <w:tcPr>
            <w:tcW w:w="2988" w:type="pct"/>
          </w:tcPr>
          <w:p w14:paraId="6AA71062" w14:textId="56DC2254" w:rsidR="00766BEF" w:rsidRDefault="00766BEF" w:rsidP="00766BEF">
            <w:pPr>
              <w:spacing w:after="0" w:line="276" w:lineRule="auto"/>
              <w:rPr>
                <w:rFonts w:eastAsia="等线"/>
                <w:szCs w:val="22"/>
                <w:lang w:val="en-US" w:eastAsia="zh-CN"/>
              </w:rPr>
            </w:pPr>
            <w:r>
              <w:rPr>
                <w:rFonts w:eastAsia="等线"/>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646AEC30" w14:textId="0C287D32" w:rsidR="00EE73D1" w:rsidRDefault="00EE73D1" w:rsidP="00EE73D1">
            <w:pPr>
              <w:spacing w:after="0"/>
              <w:rPr>
                <w:rFonts w:eastAsia="等线"/>
                <w:szCs w:val="22"/>
                <w:lang w:val="en-US" w:eastAsia="zh-CN"/>
              </w:rPr>
            </w:pPr>
            <w:r>
              <w:rPr>
                <w:rFonts w:eastAsia="等线" w:hint="eastAsia"/>
                <w:szCs w:val="22"/>
                <w:lang w:val="en-US" w:eastAsia="zh-CN"/>
              </w:rPr>
              <w:t>S</w:t>
            </w:r>
            <w:r>
              <w:rPr>
                <w:rFonts w:eastAsia="等线"/>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821" w:type="pct"/>
          </w:tcPr>
          <w:p w14:paraId="4F2E6E92" w14:textId="6B9C2D3B" w:rsidR="00B81C58" w:rsidRDefault="00B81C58" w:rsidP="00B81C58">
            <w:pPr>
              <w:spacing w:after="0"/>
              <w:jc w:val="center"/>
              <w:rPr>
                <w:rFonts w:eastAsia="等线"/>
                <w:szCs w:val="22"/>
                <w:lang w:eastAsia="zh-CN"/>
              </w:rPr>
            </w:pPr>
            <w:r>
              <w:rPr>
                <w:rFonts w:eastAsia="Malgun Gothic" w:hint="eastAsia"/>
                <w:szCs w:val="22"/>
                <w:lang w:eastAsia="ko-KR"/>
              </w:rPr>
              <w:t>Yes</w:t>
            </w:r>
          </w:p>
        </w:tc>
        <w:tc>
          <w:tcPr>
            <w:tcW w:w="2988" w:type="pct"/>
          </w:tcPr>
          <w:p w14:paraId="4354AC75" w14:textId="61801DC1" w:rsidR="00B81C58" w:rsidRDefault="00B81C58" w:rsidP="00B81C58">
            <w:pPr>
              <w:spacing w:after="0"/>
              <w:rPr>
                <w:rFonts w:eastAsia="等线"/>
                <w:szCs w:val="22"/>
                <w:lang w:val="en-US" w:eastAsia="zh-CN"/>
              </w:rPr>
            </w:pPr>
            <w:r>
              <w:rPr>
                <w:rFonts w:eastAsia="Malgun Gothic"/>
                <w:szCs w:val="22"/>
                <w:lang w:val="en-US" w:eastAsia="ko-KR"/>
              </w:rPr>
              <w:t xml:space="preserve">Also fine to update the reference. </w:t>
            </w:r>
          </w:p>
        </w:tc>
      </w:tr>
      <w:tr w:rsidR="00517951" w14:paraId="21541EA6" w14:textId="77777777" w:rsidTr="00933A60">
        <w:tc>
          <w:tcPr>
            <w:tcW w:w="1191" w:type="pct"/>
          </w:tcPr>
          <w:p w14:paraId="5C2FF923" w14:textId="02E5EB5C"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37758B4F" w14:textId="4982E1BE" w:rsidR="00517951" w:rsidRDefault="00517951" w:rsidP="00B81C58">
            <w:pPr>
              <w:spacing w:after="0"/>
              <w:jc w:val="center"/>
              <w:rPr>
                <w:rFonts w:eastAsia="Malgun Gothic"/>
                <w:szCs w:val="22"/>
                <w:lang w:eastAsia="ko-KR"/>
              </w:rPr>
            </w:pPr>
            <w:r>
              <w:rPr>
                <w:rFonts w:hint="eastAsia"/>
                <w:szCs w:val="22"/>
                <w:lang w:eastAsia="zh-CN"/>
              </w:rPr>
              <w:t>Yes</w:t>
            </w:r>
          </w:p>
        </w:tc>
        <w:tc>
          <w:tcPr>
            <w:tcW w:w="2988" w:type="pct"/>
          </w:tcPr>
          <w:p w14:paraId="336E1623" w14:textId="77777777" w:rsidR="00517951" w:rsidRDefault="00517951" w:rsidP="00B81C58">
            <w:pPr>
              <w:spacing w:after="0"/>
              <w:rPr>
                <w:rFonts w:eastAsia="Malgun Gothic"/>
                <w:szCs w:val="22"/>
                <w:lang w:val="en-US" w:eastAsia="ko-KR"/>
              </w:rPr>
            </w:pPr>
          </w:p>
        </w:tc>
      </w:tr>
      <w:tr w:rsidR="00A45F63" w14:paraId="75E176A8" w14:textId="77777777" w:rsidTr="00933A60">
        <w:tc>
          <w:tcPr>
            <w:tcW w:w="1191" w:type="pct"/>
          </w:tcPr>
          <w:p w14:paraId="45D95766" w14:textId="6083368B" w:rsidR="00A45F63" w:rsidRDefault="00A45F63" w:rsidP="00B81C58">
            <w:pPr>
              <w:spacing w:after="0"/>
              <w:jc w:val="center"/>
              <w:rPr>
                <w:szCs w:val="22"/>
                <w:lang w:eastAsia="zh-CN"/>
              </w:rPr>
            </w:pPr>
            <w:r>
              <w:rPr>
                <w:szCs w:val="22"/>
                <w:lang w:eastAsia="zh-CN"/>
              </w:rPr>
              <w:t>Sequans</w:t>
            </w:r>
          </w:p>
        </w:tc>
        <w:tc>
          <w:tcPr>
            <w:tcW w:w="821" w:type="pct"/>
          </w:tcPr>
          <w:p w14:paraId="3DFAC204" w14:textId="5DCE15B4" w:rsidR="00A45F63" w:rsidRDefault="00A45F63" w:rsidP="00B81C58">
            <w:pPr>
              <w:spacing w:after="0"/>
              <w:jc w:val="center"/>
              <w:rPr>
                <w:szCs w:val="22"/>
                <w:lang w:eastAsia="zh-CN"/>
              </w:rPr>
            </w:pPr>
            <w:r>
              <w:rPr>
                <w:szCs w:val="22"/>
                <w:lang w:eastAsia="zh-CN"/>
              </w:rPr>
              <w:t>Yes with comments</w:t>
            </w:r>
          </w:p>
        </w:tc>
        <w:tc>
          <w:tcPr>
            <w:tcW w:w="2988" w:type="pct"/>
          </w:tcPr>
          <w:p w14:paraId="450B7DE8" w14:textId="77777777" w:rsidR="00A45F63" w:rsidRDefault="00A45F63" w:rsidP="00B81C58">
            <w:pPr>
              <w:spacing w:after="0"/>
              <w:rPr>
                <w:rFonts w:eastAsia="Malgun Gothic"/>
                <w:szCs w:val="22"/>
                <w:lang w:val="en-US" w:eastAsia="ko-KR"/>
              </w:rPr>
            </w:pPr>
            <w:r>
              <w:rPr>
                <w:rFonts w:eastAsia="Malgun Gothic"/>
                <w:szCs w:val="22"/>
                <w:lang w:val="en-US" w:eastAsia="ko-KR"/>
              </w:rPr>
              <w:t>Proponent.</w:t>
            </w:r>
          </w:p>
          <w:p w14:paraId="284F8875" w14:textId="7128475A" w:rsidR="00A45F63" w:rsidRDefault="00A45F63" w:rsidP="00B81C58">
            <w:pPr>
              <w:spacing w:after="0"/>
              <w:rPr>
                <w:rFonts w:eastAsia="Malgun Gothic"/>
                <w:szCs w:val="22"/>
                <w:lang w:val="en-US" w:eastAsia="ko-KR"/>
              </w:rPr>
            </w:pPr>
            <w:r>
              <w:rPr>
                <w:rFonts w:eastAsia="Malgun Gothic"/>
                <w:szCs w:val="22"/>
                <w:lang w:val="en-US" w:eastAsia="ko-KR"/>
              </w:rPr>
              <w:t>We are also ok to put the correct reference instead of just removing if companies prefer.</w:t>
            </w:r>
          </w:p>
          <w:p w14:paraId="57F1E4C0" w14:textId="48AF38EE" w:rsidR="00A45F63" w:rsidRDefault="00A45F63" w:rsidP="00B81C58">
            <w:pPr>
              <w:spacing w:after="0"/>
              <w:rPr>
                <w:rFonts w:eastAsia="Malgun Gothic"/>
                <w:szCs w:val="22"/>
                <w:lang w:val="en-US" w:eastAsia="ko-KR"/>
              </w:rPr>
            </w:pPr>
            <w:r>
              <w:rPr>
                <w:rFonts w:eastAsia="Malgun Gothic"/>
                <w:szCs w:val="22"/>
                <w:lang w:val="en-US" w:eastAsia="ko-KR"/>
              </w:rPr>
              <w:t>Correct reference should be "</w:t>
            </w:r>
            <w:r w:rsidRPr="00A45F63">
              <w:rPr>
                <w:rFonts w:eastAsia="Malgun Gothic"/>
                <w:szCs w:val="22"/>
                <w:lang w:val="en-US" w:eastAsia="ko-KR"/>
              </w:rPr>
              <w:t xml:space="preserve">clause </w:t>
            </w:r>
            <w:r>
              <w:rPr>
                <w:rFonts w:eastAsia="Malgun Gothic"/>
                <w:szCs w:val="22"/>
                <w:lang w:val="en-US" w:eastAsia="ko-KR"/>
              </w:rPr>
              <w:t>7.1</w:t>
            </w:r>
            <w:r w:rsidRPr="00A45F63">
              <w:rPr>
                <w:rFonts w:eastAsia="Malgun Gothic"/>
                <w:szCs w:val="22"/>
                <w:lang w:val="en-US" w:eastAsia="ko-KR"/>
              </w:rPr>
              <w:t xml:space="preserve"> of TS.38.21</w:t>
            </w:r>
            <w:r>
              <w:rPr>
                <w:rFonts w:eastAsia="Malgun Gothic"/>
                <w:szCs w:val="22"/>
                <w:lang w:val="en-US" w:eastAsia="ko-KR"/>
              </w:rPr>
              <w:t>3</w:t>
            </w:r>
            <w:r w:rsidRPr="00A45F63">
              <w:rPr>
                <w:rFonts w:eastAsia="Malgun Gothic"/>
                <w:szCs w:val="22"/>
                <w:lang w:val="en-US" w:eastAsia="ko-KR"/>
              </w:rPr>
              <w:t xml:space="preserve"> [1</w:t>
            </w:r>
            <w:r>
              <w:rPr>
                <w:rFonts w:eastAsia="Malgun Gothic"/>
                <w:szCs w:val="22"/>
                <w:lang w:val="en-US" w:eastAsia="ko-KR"/>
              </w:rPr>
              <w:t>1</w:t>
            </w:r>
            <w:r w:rsidRPr="00A45F63">
              <w:rPr>
                <w:rFonts w:eastAsia="Malgun Gothic"/>
                <w:szCs w:val="22"/>
                <w:lang w:val="en-US" w:eastAsia="ko-KR"/>
              </w:rPr>
              <w:t>]</w:t>
            </w:r>
            <w:r>
              <w:rPr>
                <w:rFonts w:eastAsia="Malgun Gothic"/>
                <w:szCs w:val="22"/>
                <w:lang w:val="en-US" w:eastAsia="ko-KR"/>
              </w:rPr>
              <w:t>" (thanks to OPPO for the correction).</w:t>
            </w:r>
          </w:p>
        </w:tc>
      </w:tr>
    </w:tbl>
    <w:p w14:paraId="6B4F792B" w14:textId="3AD91FBB" w:rsidR="002612B5" w:rsidRPr="00A62403" w:rsidRDefault="0002057C" w:rsidP="002612B5">
      <w:pPr>
        <w:spacing w:before="240"/>
        <w:rPr>
          <w:color w:val="0070C0"/>
          <w:kern w:val="2"/>
          <w:lang w:eastAsia="zh-CN"/>
        </w:rPr>
      </w:pPr>
      <w:r>
        <w:rPr>
          <w:color w:val="0070C0"/>
          <w:kern w:val="2"/>
          <w:lang w:eastAsia="zh-CN"/>
        </w:rPr>
        <w:t>All</w:t>
      </w:r>
      <w:r w:rsidR="002612B5" w:rsidRPr="00A62403">
        <w:rPr>
          <w:color w:val="0070C0"/>
          <w:kern w:val="2"/>
          <w:lang w:eastAsia="zh-CN"/>
        </w:rPr>
        <w:t xml:space="preserve"> companies agree with the intention of the CR</w:t>
      </w:r>
      <w:r>
        <w:rPr>
          <w:color w:val="0070C0"/>
          <w:kern w:val="2"/>
          <w:lang w:eastAsia="zh-CN"/>
        </w:rPr>
        <w:t xml:space="preserve">. Most of the companies prefer to </w:t>
      </w:r>
      <w:r w:rsidRPr="0002057C">
        <w:rPr>
          <w:color w:val="0070C0"/>
          <w:kern w:val="2"/>
          <w:lang w:eastAsia="zh-CN"/>
        </w:rPr>
        <w:t>correct</w:t>
      </w:r>
      <w:r>
        <w:rPr>
          <w:color w:val="0070C0"/>
          <w:kern w:val="2"/>
          <w:lang w:eastAsia="zh-CN"/>
        </w:rPr>
        <w:t xml:space="preserve"> the</w:t>
      </w:r>
      <w:r w:rsidRPr="0002057C">
        <w:rPr>
          <w:color w:val="0070C0"/>
          <w:kern w:val="2"/>
          <w:lang w:eastAsia="zh-CN"/>
        </w:rPr>
        <w:t xml:space="preserve"> reference instead of just removing</w:t>
      </w:r>
      <w:r>
        <w:rPr>
          <w:color w:val="0070C0"/>
          <w:kern w:val="2"/>
          <w:lang w:eastAsia="zh-CN"/>
        </w:rPr>
        <w:t xml:space="preserve"> it, 3 companies indicate this CR can be merged to the big CR, e.g. </w:t>
      </w:r>
      <w:r w:rsidRPr="00A62403">
        <w:rPr>
          <w:color w:val="0070C0"/>
          <w:kern w:val="2"/>
          <w:lang w:eastAsia="zh-CN"/>
        </w:rPr>
        <w:t>CR R2-2108480</w:t>
      </w:r>
      <w:r>
        <w:rPr>
          <w:color w:val="0070C0"/>
          <w:kern w:val="2"/>
          <w:lang w:eastAsia="zh-CN"/>
        </w:rPr>
        <w:t>.</w:t>
      </w:r>
    </w:p>
    <w:p w14:paraId="4AF3B524" w14:textId="0C2A6E0C" w:rsidR="005B445D" w:rsidRPr="002612B5" w:rsidRDefault="002612B5" w:rsidP="002612B5">
      <w:pPr>
        <w:spacing w:before="240"/>
        <w:rPr>
          <w:color w:val="0070C0"/>
          <w:kern w:val="2"/>
          <w:lang w:eastAsia="zh-CN"/>
        </w:rPr>
      </w:pPr>
      <w:r>
        <w:rPr>
          <w:color w:val="0070C0"/>
          <w:kern w:val="2"/>
          <w:lang w:eastAsia="zh-CN"/>
        </w:rPr>
        <w:t xml:space="preserve">Proposal </w:t>
      </w:r>
      <w:r w:rsidR="0002057C">
        <w:rPr>
          <w:color w:val="0070C0"/>
          <w:kern w:val="2"/>
          <w:lang w:eastAsia="zh-CN"/>
        </w:rPr>
        <w:t>3</w:t>
      </w:r>
      <w:r w:rsidRPr="00A62403">
        <w:rPr>
          <w:color w:val="0070C0"/>
          <w:kern w:val="2"/>
          <w:lang w:eastAsia="zh-CN"/>
        </w:rPr>
        <w:t xml:space="preserve">: The CR </w:t>
      </w:r>
      <w:r w:rsidR="0002057C" w:rsidRPr="0002057C">
        <w:rPr>
          <w:color w:val="0070C0"/>
          <w:kern w:val="2"/>
          <w:lang w:eastAsia="zh-CN"/>
        </w:rPr>
        <w:t>R2-2108468</w:t>
      </w:r>
      <w:r>
        <w:rPr>
          <w:color w:val="0070C0"/>
          <w:kern w:val="2"/>
          <w:lang w:eastAsia="zh-CN"/>
        </w:rPr>
        <w:t xml:space="preserve"> </w:t>
      </w:r>
      <w:r w:rsidR="0002057C" w:rsidRPr="00A62403">
        <w:rPr>
          <w:color w:val="0070C0"/>
          <w:kern w:val="2"/>
          <w:lang w:eastAsia="zh-CN"/>
        </w:rPr>
        <w:t xml:space="preserve">is </w:t>
      </w:r>
      <w:r w:rsidR="00FE3807" w:rsidRPr="00FE3807">
        <w:rPr>
          <w:color w:val="0070C0"/>
          <w:kern w:val="2"/>
          <w:lang w:eastAsia="zh-CN"/>
        </w:rPr>
        <w:t xml:space="preserve">not </w:t>
      </w:r>
      <w:r w:rsidR="0002057C" w:rsidRPr="00A62403">
        <w:rPr>
          <w:color w:val="0070C0"/>
          <w:kern w:val="2"/>
          <w:lang w:eastAsia="zh-CN"/>
        </w:rPr>
        <w:t xml:space="preserve">pursued, </w:t>
      </w:r>
      <w:r w:rsidR="00FE3807" w:rsidRPr="00FE3807">
        <w:rPr>
          <w:color w:val="0070C0"/>
          <w:kern w:val="2"/>
          <w:lang w:eastAsia="zh-CN"/>
        </w:rPr>
        <w:t>instead the reference will be corrected and</w:t>
      </w:r>
      <w:r w:rsidR="00FE3807">
        <w:rPr>
          <w:color w:val="0070C0"/>
          <w:kern w:val="2"/>
          <w:lang w:eastAsia="zh-CN"/>
        </w:rPr>
        <w:t xml:space="preserve"> </w:t>
      </w:r>
      <w:r w:rsidR="0002057C">
        <w:rPr>
          <w:color w:val="0070C0"/>
          <w:kern w:val="2"/>
          <w:lang w:eastAsia="zh-CN"/>
        </w:rPr>
        <w:t xml:space="preserve">merged to the </w:t>
      </w:r>
      <w:r w:rsidR="0002057C" w:rsidRPr="00A62403">
        <w:rPr>
          <w:color w:val="0070C0"/>
          <w:kern w:val="2"/>
          <w:lang w:eastAsia="zh-CN"/>
        </w:rPr>
        <w:t>CR R2-2108480</w:t>
      </w:r>
      <w:r w:rsidR="0002057C">
        <w:rPr>
          <w:color w:val="0070C0"/>
          <w:kern w:val="2"/>
          <w:lang w:eastAsia="zh-CN"/>
        </w:rPr>
        <w:t>.</w:t>
      </w: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86308E">
      <w:pPr>
        <w:pStyle w:val="Doc-title"/>
      </w:pPr>
      <w:hyperlink r:id="rId20" w:history="1">
        <w:r w:rsidR="009C6126">
          <w:rPr>
            <w:rStyle w:val="af5"/>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86308E">
      <w:pPr>
        <w:pStyle w:val="Doc-title"/>
      </w:pPr>
      <w:hyperlink r:id="rId21" w:history="1">
        <w:r w:rsidR="009C6126">
          <w:rPr>
            <w:rStyle w:val="af5"/>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2"/>
        <w:tblW w:w="5000" w:type="pct"/>
        <w:tblLook w:val="04A0" w:firstRow="1" w:lastRow="0" w:firstColumn="1" w:lastColumn="0" w:noHBand="0" w:noVBand="1"/>
      </w:tblPr>
      <w:tblGrid>
        <w:gridCol w:w="1238"/>
        <w:gridCol w:w="1057"/>
        <w:gridCol w:w="7562"/>
      </w:tblGrid>
      <w:tr w:rsidR="005B445D" w14:paraId="15C68797" w14:textId="77777777" w:rsidTr="00FC4B3A">
        <w:tc>
          <w:tcPr>
            <w:tcW w:w="628"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3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36"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FC4B3A">
        <w:trPr>
          <w:trHeight w:val="90"/>
        </w:trPr>
        <w:tc>
          <w:tcPr>
            <w:tcW w:w="628"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3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836"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FC4B3A">
        <w:tc>
          <w:tcPr>
            <w:tcW w:w="628"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3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836"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FC4B3A">
        <w:tc>
          <w:tcPr>
            <w:tcW w:w="628"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36" w:type="pct"/>
          </w:tcPr>
          <w:p w14:paraId="039BDB80" w14:textId="77777777" w:rsidR="005B445D" w:rsidRDefault="005B445D">
            <w:pPr>
              <w:spacing w:after="0" w:line="276" w:lineRule="auto"/>
              <w:jc w:val="center"/>
              <w:rPr>
                <w:rFonts w:eastAsia="等线"/>
                <w:szCs w:val="22"/>
                <w:lang w:eastAsia="zh-CN"/>
              </w:rPr>
            </w:pPr>
          </w:p>
        </w:tc>
        <w:tc>
          <w:tcPr>
            <w:tcW w:w="3836"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We agree with the intention and the modification to the Asn.1 coding, bu we also agree with Q that we need to confirm the number of the supported combinations.</w:t>
            </w:r>
          </w:p>
        </w:tc>
      </w:tr>
      <w:tr w:rsidR="005B445D" w14:paraId="18C4EE19" w14:textId="77777777" w:rsidTr="00FC4B3A">
        <w:tc>
          <w:tcPr>
            <w:tcW w:w="628"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536"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3836"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FC4B3A">
        <w:tc>
          <w:tcPr>
            <w:tcW w:w="628" w:type="pct"/>
          </w:tcPr>
          <w:p w14:paraId="55EEF18C" w14:textId="764AE1D3" w:rsidR="00FE1CA0" w:rsidRDefault="00FE1CA0" w:rsidP="00FE1CA0">
            <w:pPr>
              <w:spacing w:after="0" w:line="276" w:lineRule="auto"/>
              <w:jc w:val="center"/>
              <w:rPr>
                <w:rFonts w:eastAsia="等线"/>
                <w:szCs w:val="22"/>
                <w:lang w:eastAsia="zh-CN"/>
              </w:rPr>
            </w:pPr>
            <w:r>
              <w:rPr>
                <w:rFonts w:eastAsia="等线"/>
                <w:szCs w:val="22"/>
                <w:lang w:eastAsia="zh-CN"/>
              </w:rPr>
              <w:t>Apple</w:t>
            </w:r>
          </w:p>
        </w:tc>
        <w:tc>
          <w:tcPr>
            <w:tcW w:w="536" w:type="pct"/>
          </w:tcPr>
          <w:p w14:paraId="4AB5781A" w14:textId="567BC777" w:rsidR="00FE1CA0" w:rsidRDefault="00FE1CA0" w:rsidP="00FE1CA0">
            <w:pPr>
              <w:spacing w:after="0" w:line="276" w:lineRule="auto"/>
              <w:jc w:val="center"/>
              <w:rPr>
                <w:rFonts w:eastAsia="等线"/>
                <w:szCs w:val="22"/>
                <w:lang w:eastAsia="zh-CN"/>
              </w:rPr>
            </w:pPr>
            <w:r>
              <w:rPr>
                <w:rFonts w:eastAsia="等线"/>
                <w:szCs w:val="22"/>
                <w:lang w:eastAsia="zh-CN"/>
              </w:rPr>
              <w:t xml:space="preserve">No </w:t>
            </w:r>
          </w:p>
        </w:tc>
        <w:tc>
          <w:tcPr>
            <w:tcW w:w="3836" w:type="pct"/>
          </w:tcPr>
          <w:p w14:paraId="2749F42F" w14:textId="77777777" w:rsidR="00FE1CA0" w:rsidRPr="001C1C78" w:rsidRDefault="00FE1CA0" w:rsidP="00FE1CA0">
            <w:pPr>
              <w:spacing w:after="0" w:line="276" w:lineRule="auto"/>
              <w:rPr>
                <w:rFonts w:eastAsia="等线"/>
                <w:szCs w:val="22"/>
                <w:lang w:eastAsia="zh-CN"/>
              </w:rPr>
            </w:pPr>
            <w:r w:rsidRPr="001C1C78">
              <w:rPr>
                <w:rFonts w:eastAsia="等线"/>
                <w:szCs w:val="22"/>
                <w:lang w:eastAsia="zh-CN"/>
              </w:rPr>
              <w:t xml:space="preserve">Please find our comments below. </w:t>
            </w:r>
          </w:p>
          <w:p w14:paraId="5B296F96"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agree with the intention of this CR</w:t>
            </w:r>
            <w:r>
              <w:rPr>
                <w:rFonts w:ascii="CG Times (WN)" w:eastAsia="等线" w:hAnsi="CG Times (WN)"/>
              </w:rPr>
              <w:t xml:space="preserve">, </w:t>
            </w:r>
            <w:r w:rsidRPr="001C1C78">
              <w:rPr>
                <w:rFonts w:ascii="CG Times (WN)" w:eastAsia="等线" w:hAnsi="CG Times (WN)"/>
              </w:rPr>
              <w:t xml:space="preserve">but we wonder whether a RAN1 FG </w:t>
            </w:r>
            <w:r>
              <w:rPr>
                <w:rFonts w:ascii="CG Times (WN)" w:eastAsia="等线" w:hAnsi="CG Times (WN)"/>
              </w:rPr>
              <w:t xml:space="preserve">is to be added? </w:t>
            </w:r>
            <w:r w:rsidRPr="001C1C78">
              <w:rPr>
                <w:rFonts w:ascii="CG Times (WN)" w:eastAsia="等线" w:hAnsi="CG Times (WN)"/>
              </w:rPr>
              <w:t>This</w:t>
            </w:r>
            <w:r>
              <w:rPr>
                <w:rFonts w:ascii="CG Times (WN)" w:eastAsia="等线" w:hAnsi="CG Times (WN)"/>
              </w:rPr>
              <w:t xml:space="preserve"> </w:t>
            </w:r>
            <w:r w:rsidRPr="001C1C78">
              <w:rPr>
                <w:rFonts w:ascii="CG Times (WN)" w:eastAsia="等线" w:hAnsi="CG Times (WN)"/>
              </w:rPr>
              <w:t>may need to be clarified with RAN1.</w:t>
            </w:r>
          </w:p>
          <w:p w14:paraId="7D6F6E09" w14:textId="1C55EE28" w:rsidR="00461E3C" w:rsidRPr="00461E3C" w:rsidRDefault="00461E3C" w:rsidP="00461E3C">
            <w:pPr>
              <w:spacing w:after="0" w:line="276" w:lineRule="auto"/>
              <w:ind w:left="360"/>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 xml:space="preserve">: no new RAN1 FG needs to be introduced, the intention is just to </w:t>
            </w:r>
            <w:r w:rsidRPr="00461E3C">
              <w:rPr>
                <w:rFonts w:eastAsia="等线"/>
                <w:i/>
                <w:color w:val="0070C0"/>
                <w:lang w:eastAsia="zh-CN"/>
              </w:rPr>
              <w:lastRenderedPageBreak/>
              <w:t>correct the existing FG 11-2c and 11-2g. And in RAN1 feature list, it can be reflected in “Supported combination</w:t>
            </w:r>
            <w:r w:rsidRPr="00461E3C">
              <w:rPr>
                <w:rFonts w:eastAsia="等线"/>
                <w:i/>
                <w:color w:val="0070C0"/>
                <w:highlight w:val="yellow"/>
                <w:lang w:eastAsia="zh-CN"/>
              </w:rPr>
              <w:t>(s)</w:t>
            </w:r>
            <w:r w:rsidRPr="00461E3C">
              <w:rPr>
                <w:rFonts w:eastAsia="等线"/>
                <w:i/>
                <w:color w:val="0070C0"/>
                <w:lang w:eastAsia="zh-CN"/>
              </w:rPr>
              <w:t xml:space="preserve"> of…</w:t>
            </w:r>
            <w:r>
              <w:rPr>
                <w:rFonts w:eastAsia="等线"/>
                <w:i/>
                <w:color w:val="0070C0"/>
                <w:lang w:eastAsia="zh-CN"/>
              </w:rPr>
              <w:t>”, but the RAN2 signalling cannot support “</w:t>
            </w:r>
            <w:r w:rsidRPr="00461E3C">
              <w:rPr>
                <w:rFonts w:eastAsia="等线"/>
                <w:i/>
                <w:color w:val="0070C0"/>
                <w:lang w:eastAsia="zh-CN"/>
              </w:rPr>
              <w:t>combination</w:t>
            </w:r>
            <w:r>
              <w:rPr>
                <w:rFonts w:eastAsia="等线"/>
                <w:i/>
                <w:color w:val="0070C0"/>
                <w:highlight w:val="yellow"/>
                <w:lang w:eastAsia="zh-CN"/>
              </w:rPr>
              <w:t>s</w:t>
            </w:r>
            <w:r>
              <w:rPr>
                <w:rFonts w:eastAsia="等线"/>
                <w:i/>
                <w:color w:val="0070C0"/>
                <w:lang w:eastAsia="zh-CN"/>
              </w:rPr>
              <w:t>”.</w:t>
            </w:r>
          </w:p>
          <w:p w14:paraId="5FAAB664"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The work item code in the CR should rather be NR_L1enh_URLLC-Core. </w:t>
            </w:r>
          </w:p>
          <w:p w14:paraId="3323FF8F" w14:textId="77777777" w:rsidR="00FE1CA0" w:rsidRPr="001C1C78"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think the ASN.1 changes in </w:t>
            </w:r>
            <w:r w:rsidRPr="001C1C78">
              <w:rPr>
                <w:rFonts w:ascii="CG Times (WN)" w:eastAsia="等线" w:hAnsi="CG Times (WN)"/>
                <w:highlight w:val="yellow"/>
              </w:rPr>
              <w:t>yellow</w:t>
            </w:r>
            <w:r w:rsidRPr="001C1C78">
              <w:rPr>
                <w:rFonts w:ascii="CG Times (WN)" w:eastAsia="等线"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1F5DE7" w:rsidRDefault="00FE1CA0" w:rsidP="00FE1CA0">
            <w:pPr>
              <w:shd w:val="clear" w:color="auto" w:fill="E6E6E6"/>
              <w:spacing w:before="100" w:beforeAutospacing="1" w:after="100" w:afterAutospacing="1"/>
              <w:textAlignment w:val="baseline"/>
              <w:rPr>
                <w:rFonts w:ascii="Helvetica" w:hAnsi="Helvetica"/>
                <w:sz w:val="18"/>
                <w:szCs w:val="18"/>
                <w:lang w:val="sv-SE"/>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1F5DE7">
              <w:rPr>
                <w:rFonts w:ascii="Courier New" w:hAnsi="Courier New" w:cs="Courier New"/>
                <w:color w:val="942192"/>
                <w:sz w:val="16"/>
                <w:szCs w:val="16"/>
                <w:u w:val="single"/>
                <w:lang w:val="sv-SE"/>
              </w:rPr>
              <w:t>pdcch-BlindDetectionCA1-r16                      </w:t>
            </w:r>
            <w:r w:rsidRPr="001F5DE7">
              <w:rPr>
                <w:rStyle w:val="apple-converted-space"/>
                <w:rFonts w:ascii="Courier New" w:hAnsi="Courier New" w:cs="Courier New"/>
                <w:color w:val="942192"/>
                <w:sz w:val="16"/>
                <w:szCs w:val="16"/>
                <w:u w:val="single"/>
                <w:lang w:val="sv-SE"/>
              </w:rPr>
              <w:t> </w:t>
            </w:r>
            <w:r w:rsidRPr="001F5DE7">
              <w:rPr>
                <w:rFonts w:ascii="Courier New" w:hAnsi="Courier New" w:cs="Courier New"/>
                <w:color w:val="942192"/>
                <w:sz w:val="16"/>
                <w:szCs w:val="16"/>
                <w:u w:val="single"/>
                <w:lang w:val="sv-SE"/>
              </w:rPr>
              <w:t>INTEGER (1..15),</w:t>
            </w:r>
          </w:p>
          <w:p w14:paraId="6986E7D3" w14:textId="77777777" w:rsidR="00FE1CA0" w:rsidRPr="001F5DE7" w:rsidRDefault="00FE1CA0" w:rsidP="00FE1CA0">
            <w:pPr>
              <w:shd w:val="clear" w:color="auto" w:fill="E6E6E6"/>
              <w:spacing w:before="100" w:beforeAutospacing="1" w:after="100" w:afterAutospacing="1"/>
              <w:textAlignment w:val="baseline"/>
              <w:rPr>
                <w:rFonts w:ascii="Helvetica" w:hAnsi="Helvetica"/>
                <w:sz w:val="18"/>
                <w:szCs w:val="18"/>
                <w:lang w:val="sv-SE"/>
              </w:rPr>
            </w:pPr>
            <w:r w:rsidRPr="001F5DE7">
              <w:rPr>
                <w:rFonts w:ascii="Courier New" w:hAnsi="Courier New" w:cs="Courier New"/>
                <w:color w:val="942192"/>
                <w:sz w:val="16"/>
                <w:szCs w:val="16"/>
                <w:u w:val="single"/>
                <w:lang w:val="sv-SE"/>
              </w:rPr>
              <w:t>       </w:t>
            </w:r>
            <w:r w:rsidRPr="001F5DE7">
              <w:rPr>
                <w:rStyle w:val="apple-converted-space"/>
                <w:rFonts w:ascii="Courier New" w:hAnsi="Courier New" w:cs="Courier New"/>
                <w:color w:val="942192"/>
                <w:sz w:val="16"/>
                <w:szCs w:val="16"/>
                <w:u w:val="single"/>
                <w:lang w:val="sv-SE"/>
              </w:rPr>
              <w:t> </w:t>
            </w:r>
            <w:r w:rsidRPr="001F5DE7">
              <w:rPr>
                <w:rFonts w:ascii="Courier New" w:hAnsi="Courier New" w:cs="Courier New"/>
                <w:color w:val="942192"/>
                <w:sz w:val="16"/>
                <w:szCs w:val="16"/>
                <w:u w:val="single"/>
                <w:lang w:val="sv-SE"/>
              </w:rPr>
              <w:t>pdcch-BlindDetectionCA2-r16                      </w:t>
            </w:r>
            <w:r w:rsidRPr="001F5DE7">
              <w:rPr>
                <w:rStyle w:val="apple-converted-space"/>
                <w:rFonts w:ascii="Courier New" w:hAnsi="Courier New" w:cs="Courier New"/>
                <w:color w:val="942192"/>
                <w:sz w:val="16"/>
                <w:szCs w:val="16"/>
                <w:u w:val="single"/>
                <w:lang w:val="sv-SE"/>
              </w:rPr>
              <w:t> </w:t>
            </w:r>
            <w:r w:rsidRPr="001F5DE7">
              <w:rPr>
                <w:rFonts w:ascii="Courier New" w:hAnsi="Courier New" w:cs="Courier New"/>
                <w:color w:val="942192"/>
                <w:sz w:val="16"/>
                <w:szCs w:val="16"/>
                <w:u w:val="single"/>
                <w:lang w:val="sv-S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1F5DE7">
              <w:rPr>
                <w:rFonts w:ascii="Courier New" w:hAnsi="Courier New" w:cs="Courier New"/>
                <w:color w:val="942192"/>
                <w:sz w:val="16"/>
                <w:szCs w:val="16"/>
                <w:u w:val="single"/>
                <w:lang w:val="sv-SE"/>
              </w:rPr>
              <w:t>       </w:t>
            </w:r>
            <w:r w:rsidRPr="001F5DE7">
              <w:rPr>
                <w:rStyle w:val="apple-converted-space"/>
                <w:rFonts w:ascii="Courier New" w:hAnsi="Courier New" w:cs="Courier New"/>
                <w:color w:val="942192"/>
                <w:sz w:val="16"/>
                <w:szCs w:val="16"/>
                <w:u w:val="single"/>
                <w:lang w:val="sv-S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{alignedOnly, alignedAndNonAligned}</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1F5DE7" w:rsidRDefault="00FE1CA0" w:rsidP="00FE1CA0">
            <w:pPr>
              <w:shd w:val="clear" w:color="auto" w:fill="E6E6E6"/>
              <w:spacing w:before="100" w:beforeAutospacing="1" w:after="100" w:afterAutospacing="1"/>
              <w:textAlignment w:val="baseline"/>
              <w:rPr>
                <w:rFonts w:ascii="Helvetica" w:hAnsi="Helvetica"/>
                <w:sz w:val="18"/>
                <w:szCs w:val="18"/>
                <w:lang w:val="sv-SE"/>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1F5DE7">
                <w:rPr>
                  <w:rStyle w:val="msoins0"/>
                  <w:rFonts w:ascii="Courier New" w:hAnsi="Courier New" w:cs="Courier New"/>
                  <w:color w:val="942192"/>
                  <w:sz w:val="16"/>
                  <w:szCs w:val="16"/>
                  <w:lang w:val="sv-SE"/>
                </w:rPr>
                <w:t>pdcch-BlindDetectionCA1-r16        </w:t>
              </w:r>
              <w:r w:rsidRPr="001F5DE7">
                <w:rPr>
                  <w:rStyle w:val="apple-converted-space"/>
                  <w:rFonts w:ascii="Courier New" w:hAnsi="Courier New" w:cs="Courier New"/>
                  <w:color w:val="942192"/>
                  <w:sz w:val="16"/>
                  <w:szCs w:val="16"/>
                  <w:lang w:val="sv-SE"/>
                </w:rPr>
                <w:t> </w:t>
              </w:r>
              <w:r w:rsidRPr="001F5DE7">
                <w:rPr>
                  <w:rStyle w:val="msoins0"/>
                  <w:rFonts w:ascii="Courier New" w:hAnsi="Courier New" w:cs="Courier New"/>
                  <w:color w:val="942192"/>
                  <w:sz w:val="16"/>
                  <w:szCs w:val="16"/>
                  <w:lang w:val="sv-SE"/>
                </w:rPr>
                <w:t>      </w:t>
              </w:r>
              <w:r w:rsidRPr="001F5DE7">
                <w:rPr>
                  <w:rStyle w:val="apple-converted-space"/>
                  <w:rFonts w:ascii="Courier New" w:hAnsi="Courier New" w:cs="Courier New"/>
                  <w:color w:val="942192"/>
                  <w:sz w:val="16"/>
                  <w:szCs w:val="16"/>
                  <w:lang w:val="sv-SE"/>
                </w:rPr>
                <w:t> </w:t>
              </w:r>
              <w:r w:rsidRPr="001F5DE7">
                <w:rPr>
                  <w:rStyle w:val="msoins0"/>
                  <w:rFonts w:ascii="Courier New" w:hAnsi="Courier New" w:cs="Courier New"/>
                  <w:color w:val="942192"/>
                  <w:sz w:val="16"/>
                  <w:szCs w:val="16"/>
                  <w:lang w:val="sv-SE"/>
                </w:rPr>
                <w:t>INTEGER</w:t>
              </w:r>
              <w:r w:rsidRPr="001F5DE7">
                <w:rPr>
                  <w:rStyle w:val="apple-converted-space"/>
                  <w:rFonts w:ascii="Courier New" w:hAnsi="Courier New" w:cs="Courier New"/>
                  <w:color w:val="942192"/>
                  <w:sz w:val="16"/>
                  <w:szCs w:val="16"/>
                  <w:lang w:val="sv-SE"/>
                </w:rPr>
                <w:t> </w:t>
              </w:r>
              <w:r w:rsidRPr="001F5DE7">
                <w:rPr>
                  <w:rStyle w:val="msoins0"/>
                  <w:rFonts w:ascii="Courier New" w:hAnsi="Courier New" w:cs="Courier New"/>
                  <w:color w:val="942192"/>
                  <w:sz w:val="16"/>
                  <w:szCs w:val="16"/>
                  <w:lang w:val="sv-SE"/>
                </w:rPr>
                <w:t>(1..15),</w:t>
              </w:r>
            </w:ins>
          </w:p>
          <w:p w14:paraId="7142D1C4" w14:textId="77777777" w:rsidR="00FE1CA0" w:rsidRPr="001F5DE7" w:rsidRDefault="00FE1CA0" w:rsidP="00FE1CA0">
            <w:pPr>
              <w:shd w:val="clear" w:color="auto" w:fill="E6E6E6"/>
              <w:spacing w:before="100" w:beforeAutospacing="1" w:after="100" w:afterAutospacing="1"/>
              <w:textAlignment w:val="baseline"/>
              <w:rPr>
                <w:rFonts w:ascii="Helvetica" w:hAnsi="Helvetica"/>
                <w:sz w:val="18"/>
                <w:szCs w:val="18"/>
                <w:lang w:val="sv-SE"/>
              </w:rPr>
            </w:pPr>
            <w:ins w:id="37" w:author="Huawei" w:date="2021-07-28T09:38:00Z">
              <w:r w:rsidRPr="001F5DE7">
                <w:rPr>
                  <w:rStyle w:val="msoins0"/>
                  <w:rFonts w:ascii="Courier New" w:hAnsi="Courier New" w:cs="Courier New"/>
                  <w:color w:val="942192"/>
                  <w:sz w:val="16"/>
                  <w:szCs w:val="16"/>
                  <w:lang w:val="sv-SE"/>
                </w:rPr>
                <w:t>   </w:t>
              </w:r>
              <w:r w:rsidRPr="001F5DE7">
                <w:rPr>
                  <w:rStyle w:val="apple-converted-space"/>
                  <w:rFonts w:ascii="Courier New" w:hAnsi="Courier New" w:cs="Courier New"/>
                  <w:color w:val="942192"/>
                  <w:sz w:val="16"/>
                  <w:szCs w:val="16"/>
                  <w:lang w:val="sv-SE"/>
                </w:rPr>
                <w:t> </w:t>
              </w:r>
              <w:r w:rsidRPr="001F5DE7">
                <w:rPr>
                  <w:rStyle w:val="msoins0"/>
                  <w:rFonts w:ascii="Courier New" w:hAnsi="Courier New" w:cs="Courier New"/>
                  <w:color w:val="942192"/>
                  <w:sz w:val="16"/>
                  <w:szCs w:val="16"/>
                  <w:lang w:val="sv-SE"/>
                </w:rPr>
                <w:t>pdcch-BlindDetectionCA2-r16            </w:t>
              </w:r>
              <w:r w:rsidRPr="001F5DE7">
                <w:rPr>
                  <w:rStyle w:val="apple-converted-space"/>
                  <w:rFonts w:ascii="Courier New" w:hAnsi="Courier New" w:cs="Courier New"/>
                  <w:color w:val="942192"/>
                  <w:sz w:val="16"/>
                  <w:szCs w:val="16"/>
                  <w:lang w:val="sv-SE"/>
                </w:rPr>
                <w:t> </w:t>
              </w:r>
            </w:ins>
            <w:ins w:id="38" w:author="Huawei" w:date="2021-07-28T10:20:00Z">
              <w:r w:rsidRPr="001F5DE7">
                <w:rPr>
                  <w:rStyle w:val="msoins0"/>
                  <w:rFonts w:ascii="Courier New" w:hAnsi="Courier New" w:cs="Courier New"/>
                  <w:color w:val="942192"/>
                  <w:sz w:val="16"/>
                  <w:szCs w:val="16"/>
                  <w:lang w:val="sv-SE"/>
                </w:rPr>
                <w:t>   </w:t>
              </w:r>
            </w:ins>
            <w:ins w:id="39" w:author="Huawei" w:date="2021-07-28T09:38:00Z">
              <w:r w:rsidRPr="001F5DE7">
                <w:rPr>
                  <w:rStyle w:val="msoins0"/>
                  <w:rFonts w:ascii="Courier New" w:hAnsi="Courier New" w:cs="Courier New"/>
                  <w:color w:val="942192"/>
                  <w:sz w:val="16"/>
                  <w:szCs w:val="16"/>
                  <w:lang w:val="sv-SE"/>
                </w:rPr>
                <w:t>INTEGER</w:t>
              </w:r>
              <w:r w:rsidRPr="001F5DE7">
                <w:rPr>
                  <w:rStyle w:val="apple-converted-space"/>
                  <w:rFonts w:ascii="Courier New" w:hAnsi="Courier New" w:cs="Courier New"/>
                  <w:color w:val="942192"/>
                  <w:sz w:val="16"/>
                  <w:szCs w:val="16"/>
                  <w:lang w:val="sv-SE"/>
                </w:rPr>
                <w:t> </w:t>
              </w:r>
              <w:r w:rsidRPr="001F5DE7">
                <w:rPr>
                  <w:rStyle w:val="msoins0"/>
                  <w:rFonts w:ascii="Courier New" w:hAnsi="Courier New" w:cs="Courier New"/>
                  <w:color w:val="942192"/>
                  <w:sz w:val="16"/>
                  <w:szCs w:val="16"/>
                  <w:lang w:val="sv-SE"/>
                </w:rPr>
                <w:t>(1..15)</w:t>
              </w:r>
            </w:ins>
          </w:p>
          <w:p w14:paraId="09F2C485" w14:textId="77777777" w:rsidR="00FE1CA0" w:rsidRDefault="00FE1CA0" w:rsidP="00FE1CA0">
            <w:pPr>
              <w:spacing w:after="0" w:line="276" w:lineRule="auto"/>
              <w:rPr>
                <w:rStyle w:val="msoins0"/>
                <w:rFonts w:ascii="Courier New" w:hAnsi="Courier New" w:cs="Courier New"/>
                <w:color w:val="942192"/>
                <w:sz w:val="16"/>
                <w:szCs w:val="16"/>
              </w:rPr>
            </w:pPr>
            <w:ins w:id="40" w:author="Huawei" w:date="2021-07-28T09:38:00Z">
              <w:r w:rsidRPr="00827ECC">
                <w:rPr>
                  <w:rStyle w:val="msoins0"/>
                  <w:rFonts w:ascii="Courier New" w:hAnsi="Courier New" w:cs="Courier New"/>
                  <w:color w:val="942192"/>
                  <w:sz w:val="16"/>
                  <w:szCs w:val="16"/>
                </w:rPr>
                <w:t>}</w:t>
              </w:r>
            </w:ins>
          </w:p>
          <w:p w14:paraId="2640B2D9" w14:textId="77777777" w:rsidR="001A7A7B" w:rsidRDefault="001A7A7B" w:rsidP="00FE1CA0">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RAN1 feature list,</w:t>
            </w:r>
            <w:r>
              <w:rPr>
                <w:rFonts w:eastAsia="等线"/>
                <w:i/>
                <w:color w:val="0070C0"/>
                <w:lang w:eastAsia="zh-CN"/>
              </w:rPr>
              <w:t xml:space="preserve"> it only says:</w:t>
            </w:r>
          </w:p>
          <w:p w14:paraId="02C69EC4"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10F4E2B1"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2ECD5B08" w14:textId="4DE7CFD9" w:rsidR="001A7A7B" w:rsidRDefault="001A7A7B" w:rsidP="00FE1CA0">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FE1CA0" w14:paraId="7E2670E8" w14:textId="77777777" w:rsidTr="00FC4B3A">
        <w:tc>
          <w:tcPr>
            <w:tcW w:w="628" w:type="pct"/>
          </w:tcPr>
          <w:p w14:paraId="44B6A8B9" w14:textId="4D17E34B" w:rsidR="00FE1CA0" w:rsidRDefault="00007A4E" w:rsidP="00FE1CA0">
            <w:pPr>
              <w:spacing w:after="0" w:line="276" w:lineRule="auto"/>
              <w:jc w:val="center"/>
              <w:rPr>
                <w:rFonts w:eastAsia="等线"/>
                <w:szCs w:val="22"/>
                <w:lang w:eastAsia="zh-CN"/>
              </w:rPr>
            </w:pPr>
            <w:r>
              <w:rPr>
                <w:rFonts w:eastAsia="等线"/>
                <w:szCs w:val="22"/>
                <w:lang w:eastAsia="zh-CN"/>
              </w:rPr>
              <w:lastRenderedPageBreak/>
              <w:t>Intel</w:t>
            </w:r>
          </w:p>
        </w:tc>
        <w:tc>
          <w:tcPr>
            <w:tcW w:w="536" w:type="pct"/>
          </w:tcPr>
          <w:p w14:paraId="2E73A22A" w14:textId="64728A03" w:rsidR="00FE1CA0" w:rsidRDefault="00007A4E" w:rsidP="00FE1CA0">
            <w:pPr>
              <w:spacing w:after="0" w:line="276" w:lineRule="auto"/>
              <w:jc w:val="center"/>
              <w:rPr>
                <w:rFonts w:eastAsia="等线"/>
                <w:szCs w:val="22"/>
                <w:lang w:eastAsia="zh-CN"/>
              </w:rPr>
            </w:pPr>
            <w:r>
              <w:rPr>
                <w:rFonts w:eastAsia="等线"/>
                <w:szCs w:val="22"/>
                <w:lang w:eastAsia="zh-CN"/>
              </w:rPr>
              <w:t>Yes</w:t>
            </w:r>
          </w:p>
        </w:tc>
        <w:tc>
          <w:tcPr>
            <w:tcW w:w="3836" w:type="pct"/>
          </w:tcPr>
          <w:p w14:paraId="252100BF" w14:textId="4C959B60" w:rsidR="00FE1CA0" w:rsidRDefault="0090120F" w:rsidP="00FE1CA0">
            <w:pPr>
              <w:spacing w:after="0" w:line="276" w:lineRule="auto"/>
              <w:rPr>
                <w:rFonts w:eastAsia="等线"/>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FC4B3A">
        <w:tc>
          <w:tcPr>
            <w:tcW w:w="628" w:type="pct"/>
          </w:tcPr>
          <w:p w14:paraId="23C66619" w14:textId="4CF19E52" w:rsidR="00766BEF" w:rsidRDefault="00766BEF" w:rsidP="00766BE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36" w:type="pct"/>
          </w:tcPr>
          <w:p w14:paraId="0D47A3A1" w14:textId="3170D29A" w:rsidR="00766BEF" w:rsidRDefault="00766BEF" w:rsidP="00766BE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836" w:type="pct"/>
          </w:tcPr>
          <w:p w14:paraId="1B56C490" w14:textId="77777777" w:rsidR="00766BEF" w:rsidRDefault="00766BEF" w:rsidP="00766BEF">
            <w:pPr>
              <w:spacing w:after="0" w:line="276" w:lineRule="auto"/>
              <w:rPr>
                <w:szCs w:val="22"/>
                <w:lang w:val="en-US"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p w14:paraId="6ABF7E1C" w14:textId="77777777" w:rsidR="001A7A7B" w:rsidRDefault="001A7A7B" w:rsidP="001A7A7B">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 xml:space="preserve">RAN1 feature </w:t>
            </w:r>
            <w:r w:rsidRPr="00461E3C">
              <w:rPr>
                <w:rFonts w:eastAsia="等线"/>
                <w:i/>
                <w:color w:val="0070C0"/>
                <w:lang w:eastAsia="zh-CN"/>
              </w:rPr>
              <w:lastRenderedPageBreak/>
              <w:t>list,</w:t>
            </w:r>
            <w:r>
              <w:rPr>
                <w:rFonts w:eastAsia="等线"/>
                <w:i/>
                <w:color w:val="0070C0"/>
                <w:lang w:eastAsia="zh-CN"/>
              </w:rPr>
              <w:t xml:space="preserve"> it only says:</w:t>
            </w:r>
          </w:p>
          <w:p w14:paraId="4F55E20C"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2CCDB316"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105D031A" w14:textId="6A5C2CD4" w:rsidR="001A7A7B" w:rsidRDefault="001A7A7B" w:rsidP="001A7A7B">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60592C" w14:paraId="507D0E7F" w14:textId="77777777" w:rsidTr="00FC4B3A">
        <w:tc>
          <w:tcPr>
            <w:tcW w:w="628" w:type="pct"/>
          </w:tcPr>
          <w:p w14:paraId="2662154A" w14:textId="36B1F2E4" w:rsidR="0060592C" w:rsidRDefault="0060592C" w:rsidP="0060592C">
            <w:pPr>
              <w:spacing w:after="0" w:line="276" w:lineRule="auto"/>
              <w:jc w:val="center"/>
              <w:rPr>
                <w:rFonts w:eastAsia="Malgun Gothic"/>
                <w:szCs w:val="22"/>
                <w:lang w:eastAsia="ko-KR"/>
              </w:rPr>
            </w:pPr>
            <w:r>
              <w:rPr>
                <w:rFonts w:eastAsia="等线" w:hint="eastAsia"/>
                <w:szCs w:val="22"/>
                <w:lang w:eastAsia="zh-CN"/>
              </w:rPr>
              <w:lastRenderedPageBreak/>
              <w:t>v</w:t>
            </w:r>
            <w:r>
              <w:rPr>
                <w:rFonts w:eastAsia="等线"/>
                <w:szCs w:val="22"/>
                <w:lang w:eastAsia="zh-CN"/>
              </w:rPr>
              <w:t>ivo</w:t>
            </w:r>
          </w:p>
        </w:tc>
        <w:tc>
          <w:tcPr>
            <w:tcW w:w="536" w:type="pct"/>
          </w:tcPr>
          <w:p w14:paraId="1BD78523" w14:textId="026233CE" w:rsidR="0060592C" w:rsidRDefault="0060592C" w:rsidP="0060592C">
            <w:pPr>
              <w:spacing w:after="0" w:line="276" w:lineRule="auto"/>
              <w:jc w:val="center"/>
              <w:rPr>
                <w:rFonts w:eastAsia="Malgun Gothic"/>
                <w:szCs w:val="22"/>
                <w:lang w:eastAsia="ko-KR"/>
              </w:rPr>
            </w:pPr>
            <w:r>
              <w:rPr>
                <w:rFonts w:eastAsia="等线"/>
                <w:szCs w:val="22"/>
                <w:lang w:eastAsia="zh-CN"/>
              </w:rPr>
              <w:t>Yes</w:t>
            </w:r>
          </w:p>
        </w:tc>
        <w:tc>
          <w:tcPr>
            <w:tcW w:w="3836" w:type="pct"/>
          </w:tcPr>
          <w:p w14:paraId="361B4D9B" w14:textId="63BFE693" w:rsidR="0060592C" w:rsidRDefault="0060592C" w:rsidP="0060592C">
            <w:pPr>
              <w:spacing w:after="0" w:line="276" w:lineRule="auto"/>
              <w:rPr>
                <w:rFonts w:eastAsia="等线"/>
                <w:szCs w:val="22"/>
                <w:lang w:val="en-US" w:eastAsia="zh-CN"/>
              </w:rPr>
            </w:pPr>
            <w:r>
              <w:rPr>
                <w:rFonts w:eastAsia="等线" w:hint="eastAsia"/>
                <w:szCs w:val="22"/>
                <w:lang w:eastAsia="zh-CN"/>
              </w:rPr>
              <w:t>W</w:t>
            </w:r>
            <w:r>
              <w:rPr>
                <w:rFonts w:eastAsia="等线"/>
                <w:szCs w:val="22"/>
                <w:lang w:eastAsia="zh-CN"/>
              </w:rPr>
              <w:t>e agree with the intention, but i</w:t>
            </w:r>
            <w:r>
              <w:rPr>
                <w:szCs w:val="22"/>
                <w:lang w:val="en-US" w:eastAsia="zh-CN"/>
              </w:rPr>
              <w:t>t should be clarified how many combinations are supported.</w:t>
            </w:r>
          </w:p>
        </w:tc>
      </w:tr>
      <w:tr w:rsidR="00B81C58" w14:paraId="65C5795C" w14:textId="77777777" w:rsidTr="00FC4B3A">
        <w:tc>
          <w:tcPr>
            <w:tcW w:w="628" w:type="pct"/>
          </w:tcPr>
          <w:p w14:paraId="68A1FA26" w14:textId="0CB0D807" w:rsidR="00B81C58" w:rsidRDefault="00B81C58" w:rsidP="00B81C58">
            <w:pPr>
              <w:spacing w:after="0" w:line="276" w:lineRule="auto"/>
              <w:jc w:val="center"/>
              <w:rPr>
                <w:szCs w:val="22"/>
                <w:lang w:val="en-US" w:eastAsia="zh-CN"/>
              </w:rPr>
            </w:pPr>
            <w:r>
              <w:rPr>
                <w:rFonts w:eastAsia="Malgun Gothic" w:hint="eastAsia"/>
                <w:szCs w:val="22"/>
                <w:lang w:eastAsia="ko-KR"/>
              </w:rPr>
              <w:t>Samsung</w:t>
            </w:r>
          </w:p>
        </w:tc>
        <w:tc>
          <w:tcPr>
            <w:tcW w:w="536" w:type="pct"/>
          </w:tcPr>
          <w:p w14:paraId="29065FBE" w14:textId="775C323F" w:rsidR="00B81C58" w:rsidRDefault="00B81C58" w:rsidP="00B81C58">
            <w:pPr>
              <w:spacing w:after="0" w:line="276" w:lineRule="auto"/>
              <w:jc w:val="center"/>
              <w:rPr>
                <w:rFonts w:eastAsia="Malgun Gothic"/>
                <w:szCs w:val="22"/>
                <w:lang w:eastAsia="ko-KR"/>
              </w:rPr>
            </w:pPr>
            <w:r>
              <w:rPr>
                <w:rFonts w:eastAsia="Malgun Gothic" w:hint="eastAsia"/>
                <w:szCs w:val="22"/>
                <w:lang w:eastAsia="ko-KR"/>
              </w:rPr>
              <w:t>No</w:t>
            </w:r>
          </w:p>
        </w:tc>
        <w:tc>
          <w:tcPr>
            <w:tcW w:w="3836" w:type="pct"/>
          </w:tcPr>
          <w:p w14:paraId="5C25604B" w14:textId="77777777" w:rsidR="00B81C58" w:rsidRDefault="00B81C58" w:rsidP="00B81C58">
            <w:pPr>
              <w:spacing w:after="0" w:line="276" w:lineRule="auto"/>
              <w:rPr>
                <w:rFonts w:eastAsia="Malgun Gothic"/>
                <w:szCs w:val="22"/>
                <w:lang w:val="en-US" w:eastAsia="ko-KR"/>
              </w:rPr>
            </w:pPr>
            <w:r>
              <w:rPr>
                <w:rFonts w:eastAsia="Malgun Gothic" w:hint="eastAsia"/>
                <w:szCs w:val="22"/>
                <w:lang w:val="en-US" w:eastAsia="ko-KR"/>
              </w:rPr>
              <w:t>A</w:t>
            </w:r>
            <w:r>
              <w:rPr>
                <w:rFonts w:eastAsia="Malgun Gothic"/>
                <w:szCs w:val="22"/>
                <w:lang w:val="en-US" w:eastAsia="ko-KR"/>
              </w:rPr>
              <w:t>gree with the intention, based on the RAN1 agreement.</w:t>
            </w:r>
          </w:p>
          <w:p w14:paraId="20EBFBF5" w14:textId="77777777" w:rsidR="00B81C58" w:rsidRDefault="00B81C58" w:rsidP="00B81C58">
            <w:pPr>
              <w:spacing w:after="0" w:line="276" w:lineRule="auto"/>
              <w:rPr>
                <w:rFonts w:eastAsia="Malgun Gothic"/>
                <w:szCs w:val="22"/>
                <w:lang w:val="en-US" w:eastAsia="ko-KR"/>
              </w:rPr>
            </w:pPr>
            <w:r>
              <w:rPr>
                <w:rFonts w:eastAsia="Malgun Gothic"/>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Malgun Gothic"/>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Huawei" w:date="2021-07-28T10:26:00Z"/>
                <w:rFonts w:ascii="Courier New" w:eastAsia="Yu Mincho" w:hAnsi="Courier New"/>
                <w:noProof/>
                <w:sz w:val="16"/>
                <w:lang w:eastAsia="en-GB"/>
              </w:rPr>
            </w:pPr>
            <w:ins w:id="42" w:author="Huawei" w:date="2021-07-28T10:26:00Z">
              <w:r w:rsidRPr="002C54F8">
                <w:rPr>
                  <w:rFonts w:ascii="Courier New" w:eastAsia="Yu Mincho" w:hAnsi="Courier New"/>
                  <w:noProof/>
                  <w:sz w:val="16"/>
                  <w:lang w:eastAsia="en-GB"/>
                </w:rPr>
                <w:t>maxNrofPdcch-BlindDetectionCA-Mixed</w:t>
              </w:r>
            </w:ins>
            <w:ins w:id="43" w:author="Huawei" w:date="2021-07-28T10:46:00Z">
              <w:r w:rsidRPr="002C54F8">
                <w:rPr>
                  <w:rFonts w:ascii="Courier New" w:eastAsia="Yu Mincho" w:hAnsi="Courier New"/>
                  <w:noProof/>
                  <w:sz w:val="16"/>
                  <w:lang w:eastAsia="en-GB"/>
                </w:rPr>
                <w:t>-r16-1</w:t>
              </w:r>
            </w:ins>
            <w:ins w:id="44"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5"/>
              <w:r w:rsidRPr="002C54F8">
                <w:rPr>
                  <w:rFonts w:ascii="Courier New" w:eastAsia="Yu Mincho" w:hAnsi="Courier New"/>
                  <w:noProof/>
                  <w:sz w:val="16"/>
                  <w:lang w:eastAsia="en-GB"/>
                </w:rPr>
                <w:t>FFS</w:t>
              </w:r>
            </w:ins>
            <w:commentRangeEnd w:id="45"/>
            <w:r w:rsidRPr="002C54F8">
              <w:rPr>
                <w:sz w:val="16"/>
              </w:rPr>
              <w:commentReference w:id="45"/>
            </w:r>
            <w:ins w:id="46"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47"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 w:author="Huawei" w:date="2021-07-28T10:26:00Z"/>
                <w:rFonts w:ascii="Courier New" w:eastAsia="Times New Roman" w:hAnsi="Courier New"/>
                <w:noProof/>
                <w:color w:val="808080"/>
                <w:sz w:val="16"/>
                <w:lang w:eastAsia="en-GB"/>
              </w:rPr>
            </w:pPr>
            <w:ins w:id="49" w:author="Huawei" w:date="2021-07-28T10:26:00Z">
              <w:r w:rsidRPr="002C54F8">
                <w:rPr>
                  <w:rFonts w:ascii="Courier New" w:eastAsia="Times New Roman" w:hAnsi="Courier New"/>
                  <w:noProof/>
                  <w:sz w:val="16"/>
                  <w:lang w:eastAsia="en-GB"/>
                </w:rPr>
                <w:t>maxNrofPdcch-BlindDetectoinCA-Mixed-NonalignedSpan</w:t>
              </w:r>
            </w:ins>
            <w:ins w:id="50" w:author="Huawei" w:date="2021-07-28T10:47:00Z">
              <w:r w:rsidRPr="002C54F8">
                <w:rPr>
                  <w:rFonts w:ascii="Courier New" w:eastAsia="Times New Roman" w:hAnsi="Courier New"/>
                  <w:noProof/>
                  <w:sz w:val="16"/>
                  <w:lang w:eastAsia="en-GB"/>
                </w:rPr>
                <w:t>-r16-1</w:t>
              </w:r>
            </w:ins>
            <w:ins w:id="51"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2"/>
              <w:r w:rsidRPr="002C54F8">
                <w:rPr>
                  <w:rFonts w:ascii="Courier New" w:eastAsia="Times New Roman" w:hAnsi="Courier New"/>
                  <w:noProof/>
                  <w:sz w:val="16"/>
                  <w:lang w:eastAsia="en-GB"/>
                </w:rPr>
                <w:t>FFS</w:t>
              </w:r>
            </w:ins>
            <w:commentRangeEnd w:id="52"/>
            <w:r w:rsidRPr="002C54F8">
              <w:rPr>
                <w:sz w:val="16"/>
              </w:rPr>
              <w:commentReference w:id="52"/>
            </w:r>
            <w:ins w:id="53" w:author="Huawei" w:date="2021-07-28T10:26:00Z">
              <w:r w:rsidRPr="002C54F8">
                <w:rPr>
                  <w:rFonts w:ascii="Courier New" w:eastAsia="Times New Roman" w:hAnsi="Courier New"/>
                  <w:noProof/>
                  <w:sz w:val="16"/>
                  <w:lang w:eastAsia="en-GB"/>
                </w:rPr>
                <w:t xml:space="preserve"> </w:t>
              </w:r>
            </w:ins>
            <w:ins w:id="54" w:author="Huawei" w:date="2021-07-28T17:38:00Z">
              <w:r w:rsidRPr="002C54F8">
                <w:rPr>
                  <w:rFonts w:ascii="Courier New" w:eastAsia="Times New Roman" w:hAnsi="Courier New"/>
                  <w:noProof/>
                  <w:sz w:val="16"/>
                  <w:lang w:eastAsia="en-GB"/>
                </w:rPr>
                <w:t xml:space="preserve">   </w:t>
              </w:r>
            </w:ins>
            <w:ins w:id="55" w:author="Huawei" w:date="2021-07-28T10:26:00Z">
              <w:r w:rsidRPr="002C54F8">
                <w:rPr>
                  <w:rFonts w:ascii="Courier New" w:eastAsia="Times New Roman" w:hAnsi="Courier New"/>
                  <w:noProof/>
                  <w:color w:val="808080"/>
                  <w:sz w:val="16"/>
                  <w:lang w:eastAsia="en-GB"/>
                </w:rPr>
                <w:t>-- Maximum number of combinations of mixed R</w:t>
              </w:r>
            </w:ins>
            <w:ins w:id="56" w:author="Huawei" w:date="2021-07-28T10:27:00Z">
              <w:r w:rsidRPr="002C54F8">
                <w:rPr>
                  <w:rFonts w:ascii="Courier New" w:eastAsia="Times New Roman" w:hAnsi="Courier New"/>
                  <w:noProof/>
                  <w:color w:val="808080"/>
                  <w:sz w:val="16"/>
                  <w:lang w:eastAsia="en-GB"/>
                </w:rPr>
                <w:t>el-</w:t>
              </w:r>
            </w:ins>
            <w:ins w:id="57" w:author="Huawei" w:date="2021-07-28T10:26:00Z">
              <w:r w:rsidRPr="002C54F8">
                <w:rPr>
                  <w:rFonts w:ascii="Courier New" w:eastAsia="Times New Roman" w:hAnsi="Courier New"/>
                  <w:noProof/>
                  <w:color w:val="808080"/>
                  <w:sz w:val="16"/>
                  <w:lang w:eastAsia="en-GB"/>
                </w:rPr>
                <w:t>16 and R</w:t>
              </w:r>
            </w:ins>
            <w:ins w:id="58" w:author="Huawei" w:date="2021-07-28T10:27:00Z">
              <w:r w:rsidRPr="002C54F8">
                <w:rPr>
                  <w:rFonts w:ascii="Courier New" w:eastAsia="Times New Roman" w:hAnsi="Courier New"/>
                  <w:noProof/>
                  <w:color w:val="808080"/>
                  <w:sz w:val="16"/>
                  <w:lang w:eastAsia="en-GB"/>
                </w:rPr>
                <w:t>el-</w:t>
              </w:r>
            </w:ins>
            <w:ins w:id="59" w:author="Huawei" w:date="2021-07-28T10:26:00Z">
              <w:r w:rsidRPr="002C54F8">
                <w:rPr>
                  <w:rFonts w:ascii="Courier New" w:eastAsia="Times New Roman" w:hAnsi="Courier New"/>
                  <w:noProof/>
                  <w:color w:val="808080"/>
                  <w:sz w:val="16"/>
                  <w:lang w:eastAsia="en-GB"/>
                </w:rPr>
                <w:t>15 PDCCH monitoring capabilities for non-aligned span</w:t>
              </w:r>
            </w:ins>
            <w:ins w:id="60"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Malgun Gothic"/>
                <w:szCs w:val="22"/>
                <w:lang w:val="en-US" w:eastAsia="ko-KR"/>
              </w:rPr>
            </w:pPr>
          </w:p>
          <w:p w14:paraId="7493D0FD" w14:textId="0A2ED94B" w:rsidR="00B81C58" w:rsidRDefault="00B81C58" w:rsidP="00B81C58">
            <w:pPr>
              <w:spacing w:after="0" w:line="276" w:lineRule="auto"/>
              <w:rPr>
                <w:rFonts w:eastAsia="等线"/>
                <w:szCs w:val="22"/>
                <w:lang w:val="en-US" w:eastAsia="zh-CN"/>
              </w:rPr>
            </w:pPr>
            <w:r>
              <w:rPr>
                <w:rFonts w:eastAsia="Malgun Gothic"/>
                <w:szCs w:val="22"/>
                <w:lang w:val="en-US" w:eastAsia="ko-KR"/>
              </w:rPr>
              <w:t>We would like to ask if the CR can be postponed until the enhancement gets further clear.</w:t>
            </w:r>
          </w:p>
        </w:tc>
      </w:tr>
      <w:tr w:rsidR="00517951" w14:paraId="75D291E2" w14:textId="77777777" w:rsidTr="00FC4B3A">
        <w:tc>
          <w:tcPr>
            <w:tcW w:w="628" w:type="pct"/>
          </w:tcPr>
          <w:p w14:paraId="63CDBD93" w14:textId="5DA78095" w:rsidR="00517951" w:rsidRDefault="00517951" w:rsidP="00B81C58">
            <w:pPr>
              <w:spacing w:after="0" w:line="276" w:lineRule="auto"/>
              <w:jc w:val="center"/>
              <w:rPr>
                <w:rFonts w:eastAsia="Malgun Gothic"/>
                <w:szCs w:val="22"/>
                <w:lang w:eastAsia="ko-KR"/>
              </w:rPr>
            </w:pPr>
            <w:r>
              <w:rPr>
                <w:rFonts w:eastAsia="等线" w:hint="eastAsia"/>
                <w:szCs w:val="22"/>
                <w:lang w:eastAsia="zh-CN"/>
              </w:rPr>
              <w:t>CATT</w:t>
            </w:r>
          </w:p>
        </w:tc>
        <w:tc>
          <w:tcPr>
            <w:tcW w:w="536" w:type="pct"/>
          </w:tcPr>
          <w:p w14:paraId="66EE939B" w14:textId="7DFCCA4A" w:rsidR="00517951" w:rsidRDefault="00517951" w:rsidP="00B81C58">
            <w:pPr>
              <w:spacing w:after="0" w:line="276" w:lineRule="auto"/>
              <w:jc w:val="center"/>
              <w:rPr>
                <w:rFonts w:eastAsia="Malgun Gothic"/>
                <w:szCs w:val="22"/>
                <w:lang w:eastAsia="ko-KR"/>
              </w:rPr>
            </w:pPr>
            <w:r>
              <w:rPr>
                <w:rFonts w:eastAsia="等线" w:hint="eastAsia"/>
                <w:szCs w:val="22"/>
                <w:lang w:eastAsia="zh-CN"/>
              </w:rPr>
              <w:t>yes and see comments</w:t>
            </w:r>
          </w:p>
        </w:tc>
        <w:tc>
          <w:tcPr>
            <w:tcW w:w="3836" w:type="pct"/>
          </w:tcPr>
          <w:p w14:paraId="69A18E07" w14:textId="65E963E1" w:rsidR="00517951" w:rsidRDefault="00517951" w:rsidP="00B81C58">
            <w:pPr>
              <w:spacing w:after="0" w:line="276" w:lineRule="auto"/>
              <w:rPr>
                <w:rFonts w:eastAsia="等线"/>
                <w:szCs w:val="22"/>
                <w:lang w:val="en-US" w:eastAsia="zh-CN"/>
              </w:rPr>
            </w:pPr>
            <w:r>
              <w:rPr>
                <w:rFonts w:eastAsia="等线" w:hint="eastAsia"/>
                <w:szCs w:val="22"/>
                <w:lang w:eastAsia="zh-CN"/>
              </w:rPr>
              <w:t>Agree with QC on list length.</w:t>
            </w:r>
          </w:p>
        </w:tc>
      </w:tr>
      <w:tr w:rsidR="00517951" w14:paraId="4B0F257F" w14:textId="77777777" w:rsidTr="00FC4B3A">
        <w:tc>
          <w:tcPr>
            <w:tcW w:w="628" w:type="pct"/>
          </w:tcPr>
          <w:p w14:paraId="2A338829" w14:textId="77777777" w:rsidR="00517951" w:rsidRDefault="00517951" w:rsidP="00B81C58">
            <w:pPr>
              <w:spacing w:after="0"/>
              <w:jc w:val="center"/>
              <w:rPr>
                <w:rFonts w:eastAsia="Malgun Gothic"/>
                <w:szCs w:val="22"/>
                <w:lang w:eastAsia="zh-CN"/>
              </w:rPr>
            </w:pPr>
          </w:p>
        </w:tc>
        <w:tc>
          <w:tcPr>
            <w:tcW w:w="536" w:type="pct"/>
          </w:tcPr>
          <w:p w14:paraId="15FB4684" w14:textId="77777777" w:rsidR="00517951" w:rsidRDefault="00517951" w:rsidP="00B81C58">
            <w:pPr>
              <w:spacing w:after="0"/>
              <w:jc w:val="center"/>
              <w:rPr>
                <w:rFonts w:eastAsia="Malgun Gothic"/>
                <w:szCs w:val="22"/>
                <w:lang w:eastAsia="zh-CN"/>
              </w:rPr>
            </w:pPr>
          </w:p>
        </w:tc>
        <w:tc>
          <w:tcPr>
            <w:tcW w:w="3836" w:type="pct"/>
          </w:tcPr>
          <w:p w14:paraId="63CD0394" w14:textId="77777777" w:rsidR="00517951" w:rsidRDefault="00517951" w:rsidP="00B81C58">
            <w:pPr>
              <w:spacing w:after="0"/>
              <w:rPr>
                <w:rFonts w:eastAsia="等线"/>
                <w:szCs w:val="22"/>
                <w:lang w:val="en-US" w:eastAsia="zh-CN"/>
              </w:rPr>
            </w:pPr>
          </w:p>
        </w:tc>
      </w:tr>
    </w:tbl>
    <w:p w14:paraId="5A2FB613" w14:textId="33C2F935" w:rsidR="00FC4B3A" w:rsidRPr="00A62403" w:rsidRDefault="00461E3C" w:rsidP="00FC4B3A">
      <w:pPr>
        <w:spacing w:before="240"/>
        <w:rPr>
          <w:color w:val="0070C0"/>
          <w:kern w:val="2"/>
          <w:lang w:eastAsia="zh-CN"/>
        </w:rPr>
      </w:pPr>
      <w:r>
        <w:rPr>
          <w:color w:val="0070C0"/>
          <w:kern w:val="2"/>
          <w:lang w:eastAsia="zh-CN"/>
        </w:rPr>
        <w:t>Most of the</w:t>
      </w:r>
      <w:r w:rsidR="00FC4B3A" w:rsidRPr="00A62403">
        <w:rPr>
          <w:color w:val="0070C0"/>
          <w:kern w:val="2"/>
          <w:lang w:eastAsia="zh-CN"/>
        </w:rPr>
        <w:t xml:space="preserve"> companies agree with the intention of the CR</w:t>
      </w:r>
      <w:r w:rsidR="00FC4B3A">
        <w:rPr>
          <w:color w:val="0070C0"/>
          <w:kern w:val="2"/>
          <w:lang w:eastAsia="zh-CN"/>
        </w:rPr>
        <w:t xml:space="preserve">. </w:t>
      </w:r>
      <w:r>
        <w:rPr>
          <w:color w:val="0070C0"/>
          <w:kern w:val="2"/>
          <w:lang w:eastAsia="zh-CN"/>
        </w:rPr>
        <w:t>Many companies express that the number of combinations should be first clarified, one company mention</w:t>
      </w:r>
      <w:r w:rsidR="001A7A7B">
        <w:rPr>
          <w:color w:val="0070C0"/>
          <w:kern w:val="2"/>
          <w:lang w:eastAsia="zh-CN"/>
        </w:rPr>
        <w:t>s</w:t>
      </w:r>
      <w:r>
        <w:rPr>
          <w:color w:val="0070C0"/>
          <w:kern w:val="2"/>
          <w:lang w:eastAsia="zh-CN"/>
        </w:rPr>
        <w:t xml:space="preserve"> the issue of </w:t>
      </w:r>
      <w:r w:rsidRPr="00461E3C">
        <w:rPr>
          <w:color w:val="0070C0"/>
          <w:kern w:val="2"/>
          <w:lang w:eastAsia="zh-CN"/>
        </w:rPr>
        <w:t>FG11-2e</w:t>
      </w:r>
      <w:r w:rsidR="001A7A7B">
        <w:rPr>
          <w:color w:val="0070C0"/>
          <w:kern w:val="2"/>
          <w:lang w:eastAsia="zh-CN"/>
        </w:rPr>
        <w:t xml:space="preserve">, and two companies mention the correction of </w:t>
      </w:r>
      <w:r w:rsidR="001A7A7B" w:rsidRPr="001A7A7B">
        <w:rPr>
          <w:color w:val="0070C0"/>
          <w:kern w:val="2"/>
          <w:lang w:eastAsia="zh-CN"/>
        </w:rPr>
        <w:t>supportedSpanArrangement-r16</w:t>
      </w:r>
      <w:r w:rsidR="00FC4B3A">
        <w:rPr>
          <w:color w:val="0070C0"/>
          <w:kern w:val="2"/>
          <w:lang w:eastAsia="zh-CN"/>
        </w:rPr>
        <w:t>.</w:t>
      </w:r>
      <w:r w:rsidR="001A7A7B">
        <w:rPr>
          <w:color w:val="0070C0"/>
          <w:kern w:val="2"/>
          <w:lang w:eastAsia="zh-CN"/>
        </w:rPr>
        <w:t xml:space="preserve"> </w:t>
      </w:r>
      <w:r w:rsidR="006458E0">
        <w:rPr>
          <w:color w:val="0070C0"/>
          <w:kern w:val="2"/>
          <w:lang w:eastAsia="zh-CN"/>
        </w:rPr>
        <w:t xml:space="preserve">So the moderator understand the CR can be </w:t>
      </w:r>
      <w:r w:rsidR="006458E0" w:rsidRPr="00A62403">
        <w:rPr>
          <w:color w:val="0070C0"/>
          <w:kern w:val="2"/>
          <w:lang w:eastAsia="zh-CN"/>
        </w:rPr>
        <w:t>pursued</w:t>
      </w:r>
      <w:r w:rsidR="006458E0">
        <w:rPr>
          <w:color w:val="0070C0"/>
          <w:kern w:val="2"/>
          <w:lang w:eastAsia="zh-CN"/>
        </w:rPr>
        <w:t>, but the issues provided in Phase 1 comments should be discussed first</w:t>
      </w:r>
      <w:r w:rsidR="00643D71">
        <w:rPr>
          <w:color w:val="0070C0"/>
          <w:kern w:val="2"/>
          <w:lang w:eastAsia="zh-CN"/>
        </w:rPr>
        <w:t xml:space="preserve">, e.g. the number of combinations, issue of </w:t>
      </w:r>
      <w:r w:rsidR="00643D71" w:rsidRPr="00461E3C">
        <w:rPr>
          <w:color w:val="0070C0"/>
          <w:kern w:val="2"/>
          <w:lang w:eastAsia="zh-CN"/>
        </w:rPr>
        <w:t>FG11-2e</w:t>
      </w:r>
      <w:r w:rsidR="00643D71">
        <w:rPr>
          <w:color w:val="0070C0"/>
          <w:kern w:val="2"/>
          <w:lang w:eastAsia="zh-CN"/>
        </w:rPr>
        <w:t xml:space="preserve">, handling of </w:t>
      </w:r>
      <w:r w:rsidR="00643D71" w:rsidRPr="001A7A7B">
        <w:rPr>
          <w:color w:val="0070C0"/>
          <w:kern w:val="2"/>
          <w:lang w:eastAsia="zh-CN"/>
        </w:rPr>
        <w:t>supportedSpanArrangement-r16</w:t>
      </w:r>
      <w:r w:rsidR="006458E0">
        <w:rPr>
          <w:color w:val="0070C0"/>
          <w:kern w:val="2"/>
          <w:lang w:eastAsia="zh-CN"/>
        </w:rPr>
        <w:t>.</w:t>
      </w:r>
    </w:p>
    <w:p w14:paraId="1F1E6616" w14:textId="0F374D21" w:rsidR="005B445D" w:rsidRPr="00FC4B3A" w:rsidRDefault="00FC4B3A" w:rsidP="00FC4B3A">
      <w:pPr>
        <w:spacing w:before="240"/>
        <w:rPr>
          <w:color w:val="0070C0"/>
          <w:kern w:val="2"/>
          <w:lang w:eastAsia="zh-CN"/>
        </w:rPr>
      </w:pPr>
      <w:r>
        <w:rPr>
          <w:color w:val="0070C0"/>
          <w:kern w:val="2"/>
          <w:lang w:eastAsia="zh-CN"/>
        </w:rPr>
        <w:t xml:space="preserve">Proposal </w:t>
      </w:r>
      <w:r w:rsidR="009E2CCD">
        <w:rPr>
          <w:color w:val="0070C0"/>
          <w:kern w:val="2"/>
          <w:lang w:eastAsia="zh-CN"/>
        </w:rPr>
        <w:t>4</w:t>
      </w:r>
      <w:r w:rsidRPr="00A62403">
        <w:rPr>
          <w:color w:val="0070C0"/>
          <w:kern w:val="2"/>
          <w:lang w:eastAsia="zh-CN"/>
        </w:rPr>
        <w:t>: The CR</w:t>
      </w:r>
      <w:r w:rsidR="00FA5F59">
        <w:rPr>
          <w:color w:val="0070C0"/>
          <w:kern w:val="2"/>
          <w:lang w:eastAsia="zh-CN"/>
        </w:rPr>
        <w:t>s</w:t>
      </w:r>
      <w:r w:rsidRPr="00A62403">
        <w:rPr>
          <w:color w:val="0070C0"/>
          <w:kern w:val="2"/>
          <w:lang w:eastAsia="zh-CN"/>
        </w:rPr>
        <w:t xml:space="preserve"> </w:t>
      </w:r>
      <w:r w:rsidR="006458E0" w:rsidRPr="006458E0">
        <w:rPr>
          <w:color w:val="0070C0"/>
          <w:kern w:val="2"/>
          <w:lang w:eastAsia="zh-CN"/>
        </w:rPr>
        <w:t>R2-2108585</w:t>
      </w:r>
      <w:r w:rsidR="006458E0">
        <w:rPr>
          <w:color w:val="0070C0"/>
          <w:kern w:val="2"/>
          <w:lang w:eastAsia="zh-CN"/>
        </w:rPr>
        <w:t xml:space="preserve"> and R2-2108586</w:t>
      </w:r>
      <w:r>
        <w:rPr>
          <w:color w:val="0070C0"/>
          <w:kern w:val="2"/>
          <w:lang w:eastAsia="zh-CN"/>
        </w:rPr>
        <w:t xml:space="preserve"> </w:t>
      </w:r>
      <w:r w:rsidR="006458E0">
        <w:rPr>
          <w:color w:val="0070C0"/>
          <w:kern w:val="2"/>
          <w:lang w:eastAsia="zh-CN"/>
        </w:rPr>
        <w:t>can be</w:t>
      </w:r>
      <w:r w:rsidRPr="00A62403">
        <w:rPr>
          <w:color w:val="0070C0"/>
          <w:kern w:val="2"/>
          <w:lang w:eastAsia="zh-CN"/>
        </w:rPr>
        <w:t xml:space="preserve"> pursued, </w:t>
      </w:r>
      <w:r w:rsidR="006458E0">
        <w:rPr>
          <w:color w:val="0070C0"/>
          <w:kern w:val="2"/>
          <w:lang w:eastAsia="zh-CN"/>
        </w:rPr>
        <w:t>continue to discuss the issues</w:t>
      </w:r>
      <w:r w:rsidR="006458E0" w:rsidRPr="006458E0">
        <w:rPr>
          <w:color w:val="0070C0"/>
          <w:kern w:val="2"/>
          <w:lang w:eastAsia="zh-CN"/>
        </w:rPr>
        <w:t xml:space="preserve"> </w:t>
      </w:r>
      <w:r w:rsidR="006458E0">
        <w:rPr>
          <w:color w:val="0070C0"/>
          <w:kern w:val="2"/>
          <w:lang w:eastAsia="zh-CN"/>
        </w:rPr>
        <w:t>provided in Phase 1 comments</w:t>
      </w:r>
      <w:r>
        <w:rPr>
          <w:color w:val="0070C0"/>
          <w:kern w:val="2"/>
          <w:lang w:eastAsia="zh-CN"/>
        </w:rPr>
        <w:t>.</w:t>
      </w: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86308E">
      <w:pPr>
        <w:pStyle w:val="Doc-title"/>
      </w:pPr>
      <w:hyperlink r:id="rId24" w:history="1">
        <w:r w:rsidR="009C6126">
          <w:rPr>
            <w:rStyle w:val="af5"/>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2"/>
        <w:tblW w:w="5000" w:type="pct"/>
        <w:tblLook w:val="04A0" w:firstRow="1" w:lastRow="0" w:firstColumn="1" w:lastColumn="0" w:noHBand="0" w:noVBand="1"/>
      </w:tblPr>
      <w:tblGrid>
        <w:gridCol w:w="1910"/>
        <w:gridCol w:w="1177"/>
        <w:gridCol w:w="1841"/>
        <w:gridCol w:w="4929"/>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等线"/>
                <w:szCs w:val="22"/>
                <w:lang w:eastAsia="zh-CN"/>
              </w:rPr>
              <w:t>In RAN2#113 meeting</w:t>
            </w:r>
            <w:r>
              <w:t xml:space="preserve">, this issue has been discussed in offline 019 and the conclusion is no </w:t>
            </w:r>
            <w:r>
              <w:lastRenderedPageBreak/>
              <w:t>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If majority of companies prefer to introduce this now, we would prefer Option-A which is more aligned with our Rel-16 principle for FRx/xDD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0"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等线"/>
                <w:szCs w:val="22"/>
                <w:lang w:eastAsia="zh-CN"/>
              </w:rPr>
            </w:pPr>
            <w:r>
              <w:rPr>
                <w:rFonts w:eastAsia="等线"/>
                <w:szCs w:val="22"/>
                <w:lang w:eastAsia="zh-CN"/>
              </w:rPr>
              <w:t>Apple</w:t>
            </w:r>
          </w:p>
        </w:tc>
        <w:tc>
          <w:tcPr>
            <w:tcW w:w="597" w:type="pct"/>
          </w:tcPr>
          <w:p w14:paraId="1B76D8C7" w14:textId="6C391FEA" w:rsidR="00854D57" w:rsidRDefault="00854D57" w:rsidP="00854D57">
            <w:pPr>
              <w:spacing w:after="0" w:line="276" w:lineRule="auto"/>
              <w:jc w:val="center"/>
              <w:rPr>
                <w:rFonts w:eastAsia="等线"/>
                <w:szCs w:val="22"/>
                <w:lang w:eastAsia="zh-CN"/>
              </w:rPr>
            </w:pPr>
            <w:r>
              <w:rPr>
                <w:rFonts w:eastAsia="等线"/>
                <w:szCs w:val="22"/>
                <w:lang w:eastAsia="zh-CN"/>
              </w:rPr>
              <w:t>Yes</w:t>
            </w:r>
          </w:p>
        </w:tc>
        <w:tc>
          <w:tcPr>
            <w:tcW w:w="934" w:type="pct"/>
          </w:tcPr>
          <w:p w14:paraId="396708C9" w14:textId="668A41B3" w:rsidR="00854D57" w:rsidRDefault="00854D57" w:rsidP="00854D57">
            <w:pPr>
              <w:spacing w:after="0" w:line="276" w:lineRule="auto"/>
              <w:rPr>
                <w:rFonts w:eastAsia="等线"/>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等线"/>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等线"/>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Our understanding is that the need of FRx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等线"/>
                <w:szCs w:val="22"/>
                <w:lang w:val="en-US" w:eastAsia="zh-CN"/>
              </w:rPr>
            </w:pPr>
          </w:p>
        </w:tc>
        <w:tc>
          <w:tcPr>
            <w:tcW w:w="2500" w:type="pct"/>
          </w:tcPr>
          <w:p w14:paraId="0F9AEE63" w14:textId="4F54FD67" w:rsidR="00766BEF" w:rsidRDefault="00766BEF" w:rsidP="00766BEF">
            <w:pPr>
              <w:spacing w:after="0" w:line="276" w:lineRule="auto"/>
              <w:rPr>
                <w:rFonts w:eastAsia="等线"/>
                <w:szCs w:val="22"/>
                <w:lang w:val="en-US" w:eastAsia="zh-CN"/>
              </w:rPr>
            </w:pPr>
            <w:r>
              <w:rPr>
                <w:rFonts w:eastAsia="等线"/>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等线"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等线"/>
                <w:szCs w:val="22"/>
                <w:lang w:val="en-US" w:eastAsia="zh-CN"/>
              </w:rPr>
            </w:pPr>
          </w:p>
        </w:tc>
        <w:tc>
          <w:tcPr>
            <w:tcW w:w="2500" w:type="pct"/>
          </w:tcPr>
          <w:p w14:paraId="5CD72551" w14:textId="379F696D" w:rsidR="0060592C" w:rsidRDefault="0060592C" w:rsidP="0060592C">
            <w:pPr>
              <w:spacing w:after="0" w:line="276" w:lineRule="auto"/>
              <w:rPr>
                <w:rFonts w:eastAsia="等线"/>
                <w:szCs w:val="22"/>
                <w:lang w:val="en-US" w:eastAsia="zh-CN"/>
              </w:rPr>
            </w:pPr>
            <w:r>
              <w:rPr>
                <w:rFonts w:eastAsia="等线"/>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Malgun Gothic"/>
                <w:szCs w:val="22"/>
                <w:lang w:eastAsia="ko-KR"/>
              </w:rPr>
            </w:pPr>
            <w:r>
              <w:rPr>
                <w:rFonts w:eastAsia="Malgun Gothic" w:hint="eastAsia"/>
                <w:szCs w:val="22"/>
                <w:lang w:eastAsia="ko-KR"/>
              </w:rPr>
              <w:t>Samsung</w:t>
            </w: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等线"/>
                <w:szCs w:val="22"/>
                <w:lang w:val="en-US" w:eastAsia="zh-CN"/>
              </w:rPr>
            </w:pPr>
          </w:p>
        </w:tc>
        <w:tc>
          <w:tcPr>
            <w:tcW w:w="2500" w:type="pct"/>
          </w:tcPr>
          <w:p w14:paraId="49C57F2A" w14:textId="307B19D2" w:rsidR="0060592C" w:rsidRDefault="00B81C58" w:rsidP="0060592C">
            <w:pPr>
              <w:spacing w:after="0"/>
              <w:rPr>
                <w:rFonts w:eastAsia="等线"/>
                <w:szCs w:val="22"/>
                <w:lang w:val="en-US" w:eastAsia="zh-CN"/>
              </w:rPr>
            </w:pPr>
            <w:r>
              <w:rPr>
                <w:rFonts w:eastAsia="等线"/>
                <w:szCs w:val="22"/>
                <w:lang w:eastAsia="zh-CN"/>
              </w:rPr>
              <w:t>Agree with Huawei</w:t>
            </w:r>
          </w:p>
        </w:tc>
      </w:tr>
      <w:tr w:rsidR="00517951" w14:paraId="10A27220" w14:textId="77777777" w:rsidTr="00854D57">
        <w:tc>
          <w:tcPr>
            <w:tcW w:w="969" w:type="pct"/>
          </w:tcPr>
          <w:p w14:paraId="327F4FAF" w14:textId="4F1EFB47" w:rsidR="00517951" w:rsidRDefault="00517951" w:rsidP="0060592C">
            <w:pPr>
              <w:spacing w:after="0"/>
              <w:jc w:val="center"/>
              <w:rPr>
                <w:rFonts w:eastAsia="Malgun Gothic"/>
                <w:szCs w:val="22"/>
                <w:lang w:eastAsia="ko-KR"/>
              </w:rPr>
            </w:pPr>
            <w:r>
              <w:rPr>
                <w:szCs w:val="22"/>
                <w:lang w:val="en-US" w:eastAsia="zh-CN"/>
              </w:rPr>
              <w:t>CATT</w:t>
            </w:r>
          </w:p>
        </w:tc>
        <w:tc>
          <w:tcPr>
            <w:tcW w:w="597" w:type="pct"/>
          </w:tcPr>
          <w:p w14:paraId="5920BCF9" w14:textId="729ABA44" w:rsidR="00517951" w:rsidRDefault="00517951" w:rsidP="0060592C">
            <w:pPr>
              <w:spacing w:after="0"/>
              <w:jc w:val="center"/>
              <w:rPr>
                <w:rFonts w:eastAsia="Malgun Gothic"/>
                <w:szCs w:val="22"/>
                <w:lang w:eastAsia="zh-CN"/>
              </w:rPr>
            </w:pPr>
            <w:r>
              <w:rPr>
                <w:rFonts w:eastAsia="Malgun Gothic"/>
                <w:szCs w:val="22"/>
                <w:lang w:eastAsia="ko-KR"/>
              </w:rPr>
              <w:t>No</w:t>
            </w:r>
          </w:p>
        </w:tc>
        <w:tc>
          <w:tcPr>
            <w:tcW w:w="934" w:type="pct"/>
          </w:tcPr>
          <w:p w14:paraId="57FE7279" w14:textId="77777777" w:rsidR="00517951" w:rsidRDefault="00517951" w:rsidP="0060592C">
            <w:pPr>
              <w:spacing w:after="0"/>
              <w:rPr>
                <w:rFonts w:eastAsia="等线"/>
                <w:szCs w:val="22"/>
                <w:lang w:val="en-US" w:eastAsia="zh-CN"/>
              </w:rPr>
            </w:pPr>
          </w:p>
        </w:tc>
        <w:tc>
          <w:tcPr>
            <w:tcW w:w="2500" w:type="pct"/>
          </w:tcPr>
          <w:p w14:paraId="577A79E0" w14:textId="34E8BCFD" w:rsidR="00517951" w:rsidRDefault="00517951" w:rsidP="0060592C">
            <w:pPr>
              <w:spacing w:after="0"/>
              <w:rPr>
                <w:rFonts w:eastAsia="等线"/>
                <w:szCs w:val="22"/>
                <w:lang w:eastAsia="zh-CN"/>
              </w:rPr>
            </w:pPr>
            <w:r>
              <w:rPr>
                <w:rFonts w:eastAsia="等线"/>
                <w:szCs w:val="22"/>
                <w:lang w:val="en-US" w:eastAsia="zh-CN"/>
              </w:rPr>
              <w:t>We prefer keep pervious agreement.</w:t>
            </w:r>
          </w:p>
        </w:tc>
      </w:tr>
    </w:tbl>
    <w:p w14:paraId="4CD15548" w14:textId="37EE564C" w:rsidR="005870E2" w:rsidRDefault="005870E2" w:rsidP="005870E2">
      <w:pPr>
        <w:spacing w:before="240"/>
        <w:rPr>
          <w:color w:val="0070C0"/>
          <w:kern w:val="2"/>
          <w:lang w:eastAsia="zh-CN"/>
        </w:rPr>
      </w:pPr>
      <w:r>
        <w:rPr>
          <w:color w:val="0070C0"/>
          <w:kern w:val="2"/>
          <w:lang w:eastAsia="zh-CN"/>
        </w:rPr>
        <w:t>3</w:t>
      </w:r>
      <w:r w:rsidRPr="00A62403">
        <w:rPr>
          <w:color w:val="0070C0"/>
          <w:kern w:val="2"/>
          <w:lang w:eastAsia="zh-CN"/>
        </w:rPr>
        <w:t xml:space="preserve"> companies agree with the intention of the CR, </w:t>
      </w:r>
      <w:r>
        <w:rPr>
          <w:color w:val="0070C0"/>
          <w:kern w:val="2"/>
          <w:lang w:eastAsia="zh-CN"/>
        </w:rPr>
        <w:t xml:space="preserve">7 </w:t>
      </w:r>
      <w:r w:rsidRPr="00A62403">
        <w:rPr>
          <w:color w:val="0070C0"/>
          <w:kern w:val="2"/>
          <w:lang w:eastAsia="zh-CN"/>
        </w:rPr>
        <w:t xml:space="preserve">companies </w:t>
      </w:r>
      <w:r>
        <w:rPr>
          <w:color w:val="0070C0"/>
          <w:kern w:val="2"/>
          <w:lang w:eastAsia="zh-CN"/>
        </w:rPr>
        <w:t xml:space="preserve">don’t </w:t>
      </w:r>
      <w:r w:rsidRPr="00A62403">
        <w:rPr>
          <w:color w:val="0070C0"/>
          <w:kern w:val="2"/>
          <w:lang w:eastAsia="zh-CN"/>
        </w:rPr>
        <w:t>agree with the intention of the CR</w:t>
      </w:r>
      <w:r>
        <w:rPr>
          <w:color w:val="0070C0"/>
          <w:kern w:val="2"/>
          <w:lang w:eastAsia="zh-CN"/>
        </w:rPr>
        <w:t>, 2</w:t>
      </w:r>
      <w:r w:rsidRPr="00A62403">
        <w:rPr>
          <w:color w:val="0070C0"/>
          <w:kern w:val="2"/>
          <w:lang w:eastAsia="zh-CN"/>
        </w:rPr>
        <w:t xml:space="preserve"> companies </w:t>
      </w:r>
      <w:r>
        <w:rPr>
          <w:color w:val="0070C0"/>
          <w:kern w:val="2"/>
          <w:lang w:eastAsia="zh-CN"/>
        </w:rPr>
        <w:t>have no strong view</w:t>
      </w:r>
      <w:r w:rsidRPr="00A62403">
        <w:rPr>
          <w:color w:val="0070C0"/>
          <w:kern w:val="2"/>
          <w:lang w:eastAsia="zh-CN"/>
        </w:rPr>
        <w:t>.</w:t>
      </w:r>
      <w:r>
        <w:rPr>
          <w:color w:val="0070C0"/>
          <w:kern w:val="2"/>
          <w:lang w:eastAsia="zh-CN"/>
        </w:rPr>
        <w:t xml:space="preserve"> As there is no clear consensus, it is suggested to postpone the CR.</w:t>
      </w:r>
      <w:r w:rsidR="005D2175">
        <w:rPr>
          <w:color w:val="0070C0"/>
          <w:kern w:val="2"/>
          <w:lang w:eastAsia="zh-CN"/>
        </w:rPr>
        <w:t xml:space="preserve"> As more companies don’t </w:t>
      </w:r>
      <w:r w:rsidR="005D2175" w:rsidRPr="00A62403">
        <w:rPr>
          <w:color w:val="0070C0"/>
          <w:kern w:val="2"/>
          <w:lang w:eastAsia="zh-CN"/>
        </w:rPr>
        <w:t>agree with the intention of the CR</w:t>
      </w:r>
      <w:r w:rsidR="005D2175">
        <w:rPr>
          <w:color w:val="0070C0"/>
          <w:kern w:val="2"/>
          <w:lang w:eastAsia="zh-CN"/>
        </w:rPr>
        <w:t>, it is suggested to not pursue the CR.</w:t>
      </w:r>
    </w:p>
    <w:p w14:paraId="7E3B6795" w14:textId="4A5FA01C" w:rsidR="00FF16A5" w:rsidRPr="00A62403" w:rsidRDefault="00F62E98" w:rsidP="005870E2">
      <w:pPr>
        <w:spacing w:before="240"/>
        <w:rPr>
          <w:color w:val="0070C0"/>
          <w:kern w:val="2"/>
          <w:lang w:eastAsia="zh-CN"/>
        </w:rPr>
      </w:pPr>
      <w:ins w:id="61" w:author="Huawei" w:date="2021-08-25T17:20:00Z">
        <w:r>
          <w:rPr>
            <w:color w:val="0070C0"/>
            <w:kern w:val="2"/>
            <w:lang w:eastAsia="zh-CN"/>
          </w:rPr>
          <w:t>During phase 2 discussion, vivo expressed that they were</w:t>
        </w:r>
        <w:r w:rsidRPr="00FF16A5">
          <w:rPr>
            <w:color w:val="0070C0"/>
            <w:kern w:val="2"/>
            <w:lang w:eastAsia="zh-CN"/>
          </w:rPr>
          <w:t xml:space="preserve"> actually fine to introduce a new per-band granularity capability if this is the majority view.</w:t>
        </w:r>
        <w:r>
          <w:rPr>
            <w:color w:val="0070C0"/>
            <w:kern w:val="2"/>
            <w:lang w:eastAsia="zh-CN"/>
          </w:rPr>
          <w:t xml:space="preserve"> So the summary is updated to: 4</w:t>
        </w:r>
        <w:r w:rsidRPr="00FF16A5">
          <w:rPr>
            <w:color w:val="0070C0"/>
            <w:kern w:val="2"/>
            <w:lang w:eastAsia="zh-CN"/>
          </w:rPr>
          <w:t xml:space="preserve"> companies </w:t>
        </w:r>
        <w:r>
          <w:rPr>
            <w:color w:val="0070C0"/>
            <w:kern w:val="2"/>
            <w:lang w:eastAsia="zh-CN"/>
          </w:rPr>
          <w:t>(</w:t>
        </w:r>
        <w:r w:rsidRPr="00FF16A5">
          <w:rPr>
            <w:color w:val="0070C0"/>
            <w:kern w:val="2"/>
            <w:lang w:eastAsia="zh-CN"/>
          </w:rPr>
          <w:t>Qualcomm</w:t>
        </w:r>
        <w:r>
          <w:rPr>
            <w:color w:val="0070C0"/>
            <w:kern w:val="2"/>
            <w:lang w:eastAsia="zh-CN"/>
          </w:rPr>
          <w:t xml:space="preserve">, </w:t>
        </w:r>
        <w:r w:rsidRPr="00FF16A5">
          <w:rPr>
            <w:color w:val="0070C0"/>
            <w:kern w:val="2"/>
            <w:lang w:eastAsia="zh-CN"/>
          </w:rPr>
          <w:t>Nokia</w:t>
        </w:r>
        <w:r>
          <w:rPr>
            <w:color w:val="0070C0"/>
            <w:kern w:val="2"/>
            <w:lang w:eastAsia="zh-CN"/>
          </w:rPr>
          <w:t xml:space="preserve">, </w:t>
        </w:r>
        <w:r w:rsidRPr="00FF16A5">
          <w:rPr>
            <w:color w:val="0070C0"/>
            <w:kern w:val="2"/>
            <w:lang w:eastAsia="zh-CN"/>
          </w:rPr>
          <w:t>Apple</w:t>
        </w:r>
        <w:r>
          <w:rPr>
            <w:color w:val="0070C0"/>
            <w:kern w:val="2"/>
            <w:lang w:eastAsia="zh-CN"/>
          </w:rPr>
          <w:t xml:space="preserve">, </w:t>
        </w:r>
        <w:r w:rsidRPr="00FF16A5">
          <w:rPr>
            <w:color w:val="0070C0"/>
            <w:kern w:val="2"/>
            <w:lang w:eastAsia="zh-CN"/>
          </w:rPr>
          <w:t>vivo</w:t>
        </w:r>
        <w:r>
          <w:rPr>
            <w:color w:val="0070C0"/>
            <w:kern w:val="2"/>
            <w:lang w:eastAsia="zh-CN"/>
          </w:rPr>
          <w:t xml:space="preserve">) </w:t>
        </w:r>
        <w:r w:rsidRPr="00FF16A5">
          <w:rPr>
            <w:color w:val="0070C0"/>
            <w:kern w:val="2"/>
            <w:lang w:eastAsia="zh-CN"/>
          </w:rPr>
          <w:t xml:space="preserve">agree with the intention of the CR, </w:t>
        </w:r>
        <w:r>
          <w:rPr>
            <w:color w:val="0070C0"/>
            <w:kern w:val="2"/>
            <w:lang w:eastAsia="zh-CN"/>
          </w:rPr>
          <w:t>6</w:t>
        </w:r>
        <w:r w:rsidRPr="00FF16A5">
          <w:rPr>
            <w:color w:val="0070C0"/>
            <w:kern w:val="2"/>
            <w:lang w:eastAsia="zh-CN"/>
          </w:rPr>
          <w:t xml:space="preserve"> companies </w:t>
        </w:r>
        <w:r>
          <w:rPr>
            <w:color w:val="0070C0"/>
            <w:kern w:val="2"/>
            <w:lang w:eastAsia="zh-CN"/>
          </w:rPr>
          <w:t>(</w:t>
        </w:r>
        <w:r w:rsidRPr="00FF16A5">
          <w:rPr>
            <w:color w:val="0070C0"/>
            <w:kern w:val="2"/>
            <w:lang w:eastAsia="zh-CN"/>
          </w:rPr>
          <w:t>Huawei</w:t>
        </w:r>
        <w:r>
          <w:rPr>
            <w:color w:val="0070C0"/>
            <w:kern w:val="2"/>
            <w:lang w:eastAsia="zh-CN"/>
          </w:rPr>
          <w:t xml:space="preserve">, </w:t>
        </w:r>
        <w:r w:rsidRPr="00FF16A5">
          <w:rPr>
            <w:color w:val="0070C0"/>
            <w:kern w:val="2"/>
            <w:lang w:eastAsia="zh-CN"/>
          </w:rPr>
          <w:t>Ericsson</w:t>
        </w:r>
        <w:r>
          <w:rPr>
            <w:color w:val="0070C0"/>
            <w:kern w:val="2"/>
            <w:lang w:eastAsia="zh-CN"/>
          </w:rPr>
          <w:t xml:space="preserve">, </w:t>
        </w:r>
        <w:r w:rsidRPr="00FF16A5">
          <w:rPr>
            <w:color w:val="0070C0"/>
            <w:kern w:val="2"/>
            <w:lang w:eastAsia="zh-CN"/>
          </w:rPr>
          <w:t>Intel</w:t>
        </w:r>
        <w:r>
          <w:rPr>
            <w:color w:val="0070C0"/>
            <w:kern w:val="2"/>
            <w:lang w:eastAsia="zh-CN"/>
          </w:rPr>
          <w:t xml:space="preserve">, </w:t>
        </w:r>
        <w:r w:rsidRPr="00FF16A5">
          <w:rPr>
            <w:color w:val="0070C0"/>
            <w:kern w:val="2"/>
            <w:lang w:eastAsia="zh-CN"/>
          </w:rPr>
          <w:t>OPPO</w:t>
        </w:r>
        <w:r>
          <w:rPr>
            <w:color w:val="0070C0"/>
            <w:kern w:val="2"/>
            <w:lang w:eastAsia="zh-CN"/>
          </w:rPr>
          <w:t xml:space="preserve">, </w:t>
        </w:r>
        <w:r w:rsidRPr="00FF16A5">
          <w:rPr>
            <w:color w:val="0070C0"/>
            <w:kern w:val="2"/>
            <w:lang w:eastAsia="zh-CN"/>
          </w:rPr>
          <w:t>Samsung</w:t>
        </w:r>
        <w:r>
          <w:rPr>
            <w:color w:val="0070C0"/>
            <w:kern w:val="2"/>
            <w:lang w:eastAsia="zh-CN"/>
          </w:rPr>
          <w:t xml:space="preserve">, </w:t>
        </w:r>
        <w:r w:rsidRPr="00FF16A5">
          <w:rPr>
            <w:color w:val="0070C0"/>
            <w:kern w:val="2"/>
            <w:lang w:eastAsia="zh-CN"/>
          </w:rPr>
          <w:t>CATT</w:t>
        </w:r>
        <w:r>
          <w:rPr>
            <w:color w:val="0070C0"/>
            <w:kern w:val="2"/>
            <w:lang w:eastAsia="zh-CN"/>
          </w:rPr>
          <w:t xml:space="preserve">) </w:t>
        </w:r>
        <w:r w:rsidRPr="00FF16A5">
          <w:rPr>
            <w:color w:val="0070C0"/>
            <w:kern w:val="2"/>
            <w:lang w:eastAsia="zh-CN"/>
          </w:rPr>
          <w:t xml:space="preserve">don’t agree with the intention of the CR, 2 companies </w:t>
        </w:r>
        <w:r>
          <w:rPr>
            <w:color w:val="0070C0"/>
            <w:kern w:val="2"/>
            <w:lang w:eastAsia="zh-CN"/>
          </w:rPr>
          <w:t>(</w:t>
        </w:r>
        <w:r w:rsidRPr="00FF16A5">
          <w:rPr>
            <w:color w:val="0070C0"/>
            <w:kern w:val="2"/>
            <w:lang w:eastAsia="zh-CN"/>
          </w:rPr>
          <w:t>MediaTek</w:t>
        </w:r>
        <w:r>
          <w:rPr>
            <w:color w:val="0070C0"/>
            <w:kern w:val="2"/>
            <w:lang w:eastAsia="zh-CN"/>
          </w:rPr>
          <w:t xml:space="preserve">, </w:t>
        </w:r>
        <w:r w:rsidRPr="00FF16A5">
          <w:rPr>
            <w:color w:val="0070C0"/>
            <w:kern w:val="2"/>
            <w:lang w:eastAsia="zh-CN"/>
          </w:rPr>
          <w:t>ZTE</w:t>
        </w:r>
        <w:r>
          <w:rPr>
            <w:color w:val="0070C0"/>
            <w:kern w:val="2"/>
            <w:lang w:eastAsia="zh-CN"/>
          </w:rPr>
          <w:t xml:space="preserve">) </w:t>
        </w:r>
        <w:r w:rsidRPr="00FF16A5">
          <w:rPr>
            <w:color w:val="0070C0"/>
            <w:kern w:val="2"/>
            <w:lang w:eastAsia="zh-CN"/>
          </w:rPr>
          <w:t>have no strong view.</w:t>
        </w:r>
        <w:r>
          <w:rPr>
            <w:color w:val="0070C0"/>
            <w:kern w:val="2"/>
            <w:lang w:eastAsia="zh-CN"/>
          </w:rPr>
          <w:t xml:space="preserve"> To be noted, I categorized </w:t>
        </w:r>
        <w:r w:rsidRPr="00FF16A5">
          <w:rPr>
            <w:color w:val="0070C0"/>
            <w:kern w:val="2"/>
            <w:lang w:eastAsia="zh-CN"/>
          </w:rPr>
          <w:t>OPPO</w:t>
        </w:r>
        <w:r>
          <w:rPr>
            <w:color w:val="0070C0"/>
            <w:kern w:val="2"/>
            <w:lang w:eastAsia="zh-CN"/>
          </w:rPr>
          <w:t xml:space="preserve"> and </w:t>
        </w:r>
        <w:r w:rsidRPr="00FF16A5">
          <w:rPr>
            <w:color w:val="0070C0"/>
            <w:kern w:val="2"/>
            <w:lang w:eastAsia="zh-CN"/>
          </w:rPr>
          <w:t>Samsung</w:t>
        </w:r>
        <w:r>
          <w:rPr>
            <w:color w:val="0070C0"/>
            <w:kern w:val="2"/>
            <w:lang w:eastAsia="zh-CN"/>
          </w:rPr>
          <w:t xml:space="preserve"> to “No” since their comment is “</w:t>
        </w:r>
        <w:r w:rsidRPr="00FF16A5">
          <w:rPr>
            <w:color w:val="0070C0"/>
            <w:kern w:val="2"/>
            <w:lang w:eastAsia="zh-CN"/>
          </w:rPr>
          <w:t>Agree with Huawei</w:t>
        </w:r>
        <w:r>
          <w:rPr>
            <w:color w:val="0070C0"/>
            <w:kern w:val="2"/>
            <w:lang w:eastAsia="zh-CN"/>
          </w:rPr>
          <w:t>” and Huawei answered “No”. As there are no clear consensus now, it is suggested to postpone the CR.</w:t>
        </w:r>
      </w:ins>
    </w:p>
    <w:p w14:paraId="15C1885F" w14:textId="521C46D1" w:rsidR="005870E2" w:rsidRPr="00B152C9" w:rsidRDefault="005870E2" w:rsidP="005870E2">
      <w:pPr>
        <w:spacing w:before="240"/>
        <w:rPr>
          <w:color w:val="0070C0"/>
          <w:kern w:val="2"/>
          <w:lang w:eastAsia="zh-CN"/>
        </w:rPr>
      </w:pPr>
      <w:r>
        <w:rPr>
          <w:color w:val="0070C0"/>
          <w:kern w:val="2"/>
          <w:lang w:eastAsia="zh-CN"/>
        </w:rPr>
        <w:t xml:space="preserve">Proposal </w:t>
      </w:r>
      <w:r w:rsidR="005D2175">
        <w:rPr>
          <w:color w:val="0070C0"/>
          <w:kern w:val="2"/>
          <w:lang w:eastAsia="zh-CN"/>
        </w:rPr>
        <w:t>5</w:t>
      </w:r>
      <w:r w:rsidRPr="00A62403">
        <w:rPr>
          <w:color w:val="0070C0"/>
          <w:kern w:val="2"/>
          <w:lang w:eastAsia="zh-CN"/>
        </w:rPr>
        <w:t xml:space="preserve">: The </w:t>
      </w:r>
      <w:r w:rsidR="003D194F">
        <w:rPr>
          <w:color w:val="0070C0"/>
          <w:kern w:val="2"/>
          <w:lang w:eastAsia="zh-CN"/>
        </w:rPr>
        <w:t xml:space="preserve">CR </w:t>
      </w:r>
      <w:r w:rsidRPr="005870E2">
        <w:rPr>
          <w:color w:val="0070C0"/>
          <w:kern w:val="2"/>
          <w:lang w:eastAsia="zh-CN"/>
        </w:rPr>
        <w:t>R2-2108651</w:t>
      </w:r>
      <w:r>
        <w:rPr>
          <w:color w:val="0070C0"/>
          <w:kern w:val="2"/>
          <w:lang w:eastAsia="zh-CN"/>
        </w:rPr>
        <w:t xml:space="preserve"> is </w:t>
      </w:r>
      <w:ins w:id="62" w:author="Huawei" w:date="2021-08-25T17:20:00Z">
        <w:r w:rsidR="00F62E98">
          <w:rPr>
            <w:color w:val="0070C0"/>
            <w:kern w:val="2"/>
            <w:lang w:eastAsia="zh-CN"/>
          </w:rPr>
          <w:t>postponed</w:t>
        </w:r>
      </w:ins>
      <w:del w:id="63" w:author="Huawei" w:date="2021-08-25T17:20:00Z">
        <w:r w:rsidDel="00F62E98">
          <w:rPr>
            <w:color w:val="0070C0"/>
            <w:kern w:val="2"/>
            <w:lang w:eastAsia="zh-CN"/>
          </w:rPr>
          <w:delText>not pursued</w:delText>
        </w:r>
      </w:del>
      <w:r>
        <w:rPr>
          <w:color w:val="0070C0"/>
          <w:kern w:val="2"/>
          <w:lang w:eastAsia="zh-CN"/>
        </w:rPr>
        <w:t>.</w:t>
      </w:r>
    </w:p>
    <w:p w14:paraId="5944D8C7" w14:textId="77777777" w:rsidR="005B445D" w:rsidRPr="00F62E98"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86308E">
      <w:pPr>
        <w:pStyle w:val="Doc-title"/>
      </w:pPr>
      <w:hyperlink r:id="rId25" w:history="1">
        <w:r w:rsidR="009C6126">
          <w:rPr>
            <w:rStyle w:val="af5"/>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To:RAN2, RAN1</w:t>
      </w:r>
    </w:p>
    <w:p w14:paraId="2C0A80DC" w14:textId="77777777" w:rsidR="005B445D" w:rsidRDefault="0086308E">
      <w:pPr>
        <w:pStyle w:val="Doc-title"/>
      </w:pPr>
      <w:hyperlink r:id="rId26" w:history="1">
        <w:r w:rsidR="009C6126">
          <w:rPr>
            <w:rStyle w:val="af5"/>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86308E">
      <w:pPr>
        <w:pStyle w:val="Doc-title"/>
      </w:pPr>
      <w:hyperlink r:id="rId27" w:history="1">
        <w:r w:rsidR="009C6126">
          <w:rPr>
            <w:rStyle w:val="af5"/>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86308E">
      <w:pPr>
        <w:pStyle w:val="Doc-title"/>
      </w:pPr>
      <w:hyperlink r:id="rId28" w:history="1">
        <w:r w:rsidR="009C6126">
          <w:rPr>
            <w:rStyle w:val="af5"/>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86308E">
      <w:pPr>
        <w:pStyle w:val="Doc-title"/>
      </w:pPr>
      <w:hyperlink r:id="rId29" w:history="1">
        <w:r w:rsidR="009C6126">
          <w:rPr>
            <w:rStyle w:val="af5"/>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096"/>
        <w:gridCol w:w="1946"/>
        <w:gridCol w:w="6815"/>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987"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345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987" w:type="pct"/>
          </w:tcPr>
          <w:p w14:paraId="5CF8C5AE" w14:textId="77777777" w:rsidR="005B445D" w:rsidRDefault="005B445D">
            <w:pPr>
              <w:spacing w:after="0" w:line="276" w:lineRule="auto"/>
              <w:jc w:val="center"/>
              <w:rPr>
                <w:rFonts w:eastAsia="等线"/>
                <w:szCs w:val="22"/>
                <w:lang w:eastAsia="zh-CN"/>
              </w:rPr>
            </w:pPr>
          </w:p>
        </w:tc>
        <w:tc>
          <w:tcPr>
            <w:tcW w:w="345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等线"/>
                <w:szCs w:val="22"/>
                <w:lang w:eastAsia="zh-CN"/>
              </w:rPr>
            </w:pPr>
          </w:p>
        </w:tc>
        <w:tc>
          <w:tcPr>
            <w:tcW w:w="345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等线"/>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等线"/>
                <w:szCs w:val="22"/>
                <w:lang w:eastAsia="zh-CN"/>
              </w:rPr>
              <w:t>Yes</w:t>
            </w:r>
          </w:p>
        </w:tc>
        <w:tc>
          <w:tcPr>
            <w:tcW w:w="3457" w:type="pct"/>
          </w:tcPr>
          <w:p w14:paraId="760F11ED" w14:textId="77777777" w:rsidR="006E2F7E" w:rsidRDefault="006E2F7E" w:rsidP="006E2F7E">
            <w:pPr>
              <w:spacing w:after="0" w:line="276" w:lineRule="auto"/>
              <w:rPr>
                <w:rFonts w:eastAsia="等线"/>
                <w:szCs w:val="22"/>
                <w:lang w:val="en-US" w:eastAsia="zh-CN"/>
              </w:rPr>
            </w:pPr>
            <w:r>
              <w:rPr>
                <w:rFonts w:eastAsia="等线"/>
                <w:szCs w:val="22"/>
                <w:lang w:val="en-US" w:eastAsia="zh-CN"/>
              </w:rPr>
              <w:t>Proponent of CRs [9][10].</w:t>
            </w:r>
          </w:p>
          <w:p w14:paraId="0FA75C47" w14:textId="3B2FB712" w:rsidR="006E2F7E" w:rsidRDefault="006E2F7E" w:rsidP="006E2F7E">
            <w:pPr>
              <w:spacing w:after="0" w:line="276" w:lineRule="auto"/>
              <w:rPr>
                <w:rFonts w:eastAsia="等线"/>
                <w:szCs w:val="22"/>
                <w:lang w:val="en-US" w:eastAsia="zh-CN"/>
              </w:rPr>
            </w:pPr>
            <w:r>
              <w:rPr>
                <w:rFonts w:eastAsia="等线"/>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等线"/>
                <w:szCs w:val="22"/>
                <w:lang w:val="en-US" w:eastAsia="zh-CN"/>
              </w:rPr>
            </w:pPr>
            <w:r>
              <w:rPr>
                <w:rFonts w:eastAsia="等线"/>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等线"/>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sidRPr="00B82A1B">
              <w:rPr>
                <w:rStyle w:val="normaltextrun"/>
                <w:rFonts w:ascii="Arial" w:hAnsi="Arial" w:cs="Arial"/>
                <w:sz w:val="22"/>
                <w:szCs w:val="22"/>
                <w:lang w:val="en-US"/>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sidRPr="00B82A1B">
              <w:rPr>
                <w:rStyle w:val="normaltextrun"/>
                <w:rFonts w:ascii="Arial" w:hAnsi="Arial" w:cs="Arial"/>
                <w:sz w:val="22"/>
                <w:szCs w:val="22"/>
                <w:lang w:val="en-US"/>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sidRPr="00B82A1B">
              <w:rPr>
                <w:rStyle w:val="normaltextrun"/>
                <w:rFonts w:ascii="Arial" w:hAnsi="Arial" w:cs="Arial"/>
                <w:sz w:val="22"/>
                <w:szCs w:val="22"/>
                <w:lang w:val="en-US"/>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sidRPr="00B82A1B">
              <w:rPr>
                <w:rStyle w:val="normaltextrun"/>
                <w:rFonts w:ascii="Arial" w:hAnsi="Arial" w:cs="Arial"/>
                <w:sz w:val="22"/>
                <w:szCs w:val="22"/>
                <w:lang w:val="en-US"/>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PPO(Qianxi)</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等线"/>
                <w:szCs w:val="22"/>
                <w:lang w:eastAsia="zh-CN"/>
              </w:rPr>
              <w:t>See comment</w:t>
            </w:r>
          </w:p>
        </w:tc>
        <w:tc>
          <w:tcPr>
            <w:tcW w:w="3457" w:type="pct"/>
          </w:tcPr>
          <w:p w14:paraId="0E439EFF" w14:textId="77777777" w:rsidR="00766BEF" w:rsidRDefault="00766BEF" w:rsidP="00766BE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understand the per-BC capability is not enough since R2 has already adopted the signalling structure to include multiple band-pair in a single </w:t>
            </w:r>
            <w:r>
              <w:rPr>
                <w:rFonts w:eastAsia="等线"/>
                <w:szCs w:val="22"/>
                <w:lang w:eastAsia="zh-CN"/>
              </w:rPr>
              <w:lastRenderedPageBreak/>
              <w:t>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等线"/>
                <w:szCs w:val="22"/>
                <w:lang w:eastAsia="zh-CN"/>
              </w:rPr>
            </w:pPr>
          </w:p>
          <w:p w14:paraId="0CEC4FFE" w14:textId="77777777" w:rsidR="00766BEF" w:rsidRDefault="00766BEF" w:rsidP="00766BEF">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n the other hand, w.r.t the possibility of per-BC-per-band as raised by QC above, we are also fine to wait for R1 conclusion to make a consolidated conclusion afterwards</w:t>
            </w:r>
          </w:p>
          <w:p w14:paraId="40E5CA9C" w14:textId="77777777" w:rsidR="00766BEF" w:rsidRDefault="00766BEF" w:rsidP="00766BEF">
            <w:pPr>
              <w:spacing w:after="0"/>
              <w:rPr>
                <w:rFonts w:eastAsia="等线"/>
                <w:szCs w:val="22"/>
                <w:lang w:val="en-US" w:eastAsia="zh-CN"/>
              </w:rPr>
            </w:pPr>
          </w:p>
        </w:tc>
      </w:tr>
      <w:tr w:rsidR="00813CF5" w14:paraId="707F902E" w14:textId="77777777" w:rsidTr="00813CF5">
        <w:tc>
          <w:tcPr>
            <w:tcW w:w="556" w:type="pct"/>
          </w:tcPr>
          <w:p w14:paraId="6A4E3E06" w14:textId="77777777" w:rsidR="00813CF5" w:rsidRDefault="00813CF5" w:rsidP="00B7386C">
            <w:pPr>
              <w:spacing w:after="0"/>
              <w:jc w:val="center"/>
              <w:rPr>
                <w:rFonts w:eastAsia="Malgun Gothic"/>
                <w:szCs w:val="22"/>
                <w:lang w:eastAsia="zh-CN"/>
              </w:rPr>
            </w:pPr>
            <w:r>
              <w:rPr>
                <w:rFonts w:eastAsia="等线"/>
                <w:szCs w:val="22"/>
                <w:lang w:eastAsia="zh-CN"/>
              </w:rPr>
              <w:lastRenderedPageBreak/>
              <w:t>vivo</w:t>
            </w:r>
          </w:p>
        </w:tc>
        <w:tc>
          <w:tcPr>
            <w:tcW w:w="987" w:type="pct"/>
          </w:tcPr>
          <w:p w14:paraId="56AE5634" w14:textId="77777777" w:rsidR="00813CF5" w:rsidRPr="000545C6" w:rsidRDefault="00813CF5" w:rsidP="00B7386C">
            <w:pPr>
              <w:spacing w:after="0"/>
              <w:jc w:val="center"/>
              <w:rPr>
                <w:rFonts w:eastAsia="等线"/>
                <w:szCs w:val="22"/>
                <w:lang w:eastAsia="zh-CN"/>
              </w:rPr>
            </w:pPr>
          </w:p>
        </w:tc>
        <w:tc>
          <w:tcPr>
            <w:tcW w:w="3457" w:type="pct"/>
          </w:tcPr>
          <w:p w14:paraId="792DE38D" w14:textId="77777777" w:rsidR="00813CF5" w:rsidRDefault="00813CF5" w:rsidP="00B7386C">
            <w:pPr>
              <w:spacing w:after="0"/>
              <w:rPr>
                <w:rFonts w:eastAsia="等线"/>
                <w:szCs w:val="22"/>
                <w:lang w:val="en-US" w:eastAsia="zh-CN"/>
              </w:rPr>
            </w:pPr>
            <w:r>
              <w:rPr>
                <w:rFonts w:eastAsia="等线"/>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987" w:type="pct"/>
          </w:tcPr>
          <w:p w14:paraId="3A428EDD" w14:textId="77777777" w:rsidR="00B81C58" w:rsidRPr="000545C6" w:rsidRDefault="00B81C58" w:rsidP="00B81C58">
            <w:pPr>
              <w:spacing w:after="0"/>
              <w:jc w:val="center"/>
              <w:rPr>
                <w:rFonts w:eastAsia="等线"/>
                <w:szCs w:val="22"/>
                <w:lang w:eastAsia="zh-CN"/>
              </w:rPr>
            </w:pPr>
          </w:p>
        </w:tc>
        <w:tc>
          <w:tcPr>
            <w:tcW w:w="3457" w:type="pct"/>
          </w:tcPr>
          <w:p w14:paraId="266F8EBA" w14:textId="64B9672D" w:rsidR="00B81C58" w:rsidRDefault="00B81C58" w:rsidP="00B81C58">
            <w:pPr>
              <w:spacing w:after="0"/>
              <w:rPr>
                <w:rFonts w:eastAsia="等线"/>
                <w:szCs w:val="22"/>
                <w:lang w:eastAsia="zh-CN"/>
              </w:rPr>
            </w:pPr>
            <w:r>
              <w:rPr>
                <w:rFonts w:eastAsia="Malgun Gothic"/>
                <w:szCs w:val="22"/>
                <w:lang w:eastAsia="ko-KR"/>
              </w:rPr>
              <w:t>Wait for RAN1 discussion.</w:t>
            </w:r>
          </w:p>
        </w:tc>
      </w:tr>
      <w:tr w:rsidR="00517951" w14:paraId="406CEF16" w14:textId="77777777" w:rsidTr="00813CF5">
        <w:tc>
          <w:tcPr>
            <w:tcW w:w="556" w:type="pct"/>
          </w:tcPr>
          <w:p w14:paraId="5FEF76AD" w14:textId="60077CD8" w:rsidR="00517951" w:rsidRDefault="00517951" w:rsidP="00B81C58">
            <w:pPr>
              <w:spacing w:after="0"/>
              <w:jc w:val="center"/>
              <w:rPr>
                <w:rFonts w:eastAsia="Malgun Gothic"/>
                <w:szCs w:val="22"/>
                <w:lang w:eastAsia="ko-KR"/>
              </w:rPr>
            </w:pPr>
            <w:r>
              <w:rPr>
                <w:rFonts w:eastAsia="Malgun Gothic"/>
                <w:szCs w:val="22"/>
                <w:lang w:eastAsia="zh-CN"/>
              </w:rPr>
              <w:t>CATT</w:t>
            </w:r>
          </w:p>
        </w:tc>
        <w:tc>
          <w:tcPr>
            <w:tcW w:w="987" w:type="pct"/>
          </w:tcPr>
          <w:p w14:paraId="00A8B3C0" w14:textId="77777777" w:rsidR="00517951" w:rsidRPr="000545C6" w:rsidRDefault="00517951" w:rsidP="00B81C58">
            <w:pPr>
              <w:spacing w:after="0"/>
              <w:jc w:val="center"/>
              <w:rPr>
                <w:rFonts w:eastAsia="等线"/>
                <w:szCs w:val="22"/>
                <w:lang w:eastAsia="zh-CN"/>
              </w:rPr>
            </w:pPr>
          </w:p>
        </w:tc>
        <w:tc>
          <w:tcPr>
            <w:tcW w:w="3457" w:type="pct"/>
          </w:tcPr>
          <w:p w14:paraId="63048B9D" w14:textId="1A4D412A" w:rsidR="00517951" w:rsidRDefault="00517951" w:rsidP="00B81C58">
            <w:pPr>
              <w:spacing w:after="0"/>
              <w:rPr>
                <w:rFonts w:eastAsia="Malgun Gothic"/>
                <w:szCs w:val="22"/>
                <w:lang w:eastAsia="ko-KR"/>
              </w:rPr>
            </w:pPr>
            <w:r>
              <w:rPr>
                <w:rFonts w:eastAsia="等线"/>
                <w:szCs w:val="22"/>
                <w:lang w:val="en-US" w:eastAsia="zh-CN"/>
              </w:rPr>
              <w:t>Fine to wait for RAN1.</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{nonCoherent, partialCoherent, fullCoherent}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{nonCoherent,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2"/>
        <w:tblW w:w="4927" w:type="pct"/>
        <w:tblLook w:val="04A0" w:firstRow="1" w:lastRow="0" w:firstColumn="1" w:lastColumn="0" w:noHBand="0" w:noVBand="1"/>
      </w:tblPr>
      <w:tblGrid>
        <w:gridCol w:w="2315"/>
        <w:gridCol w:w="1595"/>
        <w:gridCol w:w="5803"/>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The basic idea of option1 is to copy the value set of existing MIMO capability pusch-TransCoherence without change, in order to make sure the RAN1 spec related to the handling of pusch-TransCoherence can also applied to this new UE capability without any change.</w:t>
            </w:r>
            <w:r>
              <w:br/>
              <w:t>Regarding ‘fullCoherent’ in option1 v.s. ‘coherent’ in option2, the thing to be clarified is in RAN4 CR R4-2109582 the value of ‘coherent’ is used, but after checking with RAN4 colleague it actually meant ‘fullcoherent’, and RAN4 CR can be updated based on RAN2 agreed value set.</w:t>
            </w:r>
            <w:r>
              <w:br/>
              <w:t>Regarding ‘partialCoherent’, although we notified the value of partialCoherent will not be used for 2Tx UE, considering future-proof and spec maintenance we copied it here. But no strong view, we can follow majority views on whether to include partialCoherent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e"/>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needed, any extension (like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Besides the value range of new capability, the description in TS 38.306 CRs are also different. We prefer the version in R2-</w:t>
            </w:r>
            <w:r>
              <w:rPr>
                <w:rFonts w:eastAsiaTheme="minorEastAsia"/>
                <w:szCs w:val="21"/>
                <w:lang w:eastAsia="ja-JP"/>
              </w:rPr>
              <w:lastRenderedPageBreak/>
              <w:t xml:space="preserve">2108735[11], because R2-2108618[9] describes the “support of </w:t>
            </w:r>
            <w:r>
              <w:rPr>
                <w:rFonts w:eastAsiaTheme="minorEastAsia"/>
                <w:i/>
                <w:szCs w:val="21"/>
                <w:lang w:eastAsia="ja-JP"/>
              </w:rPr>
              <w:t>partialCoherent</w:t>
            </w:r>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It seems that RAN4 (and RAN1) should tell us what the correct enum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[9][10]. We have no strong view and also fine to go for the majority views on whether “</w:t>
            </w:r>
            <w:r>
              <w:rPr>
                <w:rFonts w:eastAsiaTheme="minorEastAsia"/>
                <w:i/>
                <w:szCs w:val="21"/>
                <w:lang w:eastAsia="ja-JP"/>
              </w:rPr>
              <w:t>partialCoherent</w:t>
            </w:r>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等线"/>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等线"/>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r w:rsidRPr="003640D9">
              <w:rPr>
                <w:i/>
                <w:szCs w:val="22"/>
                <w:lang w:val="en-US" w:eastAsia="zh-CN"/>
              </w:rPr>
              <w:t>partialCoherent</w:t>
            </w:r>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Tx switching with receiving the legacy field </w:t>
            </w:r>
            <w:bookmarkStart w:id="64" w:name="OLE_LINK2"/>
            <w:r w:rsidRPr="00A82D0A">
              <w:rPr>
                <w:rFonts w:ascii="Arial" w:hAnsi="Arial" w:cs="Arial"/>
                <w:i/>
                <w:lang w:eastAsia="zh-CN"/>
              </w:rPr>
              <w:t>pusch-TransCoherence</w:t>
            </w:r>
            <w:bookmarkEnd w:id="64"/>
            <w:r>
              <w:rPr>
                <w:rFonts w:ascii="Arial" w:hAnsi="Arial" w:cs="Arial"/>
                <w:i/>
                <w:lang w:eastAsia="zh-CN"/>
              </w:rPr>
              <w:t>.</w:t>
            </w:r>
          </w:p>
          <w:p w14:paraId="17D7ACBE" w14:textId="0BEC1B8B" w:rsidR="006E2F7E" w:rsidRDefault="006E2F7E" w:rsidP="006E2F7E">
            <w:pPr>
              <w:spacing w:after="0" w:line="276" w:lineRule="auto"/>
              <w:rPr>
                <w:rFonts w:eastAsia="等线"/>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等线"/>
                <w:szCs w:val="22"/>
                <w:lang w:val="en-US" w:eastAsia="zh-CN"/>
              </w:rPr>
            </w:pPr>
            <w:r w:rsidRPr="00E40B83">
              <w:rPr>
                <w:lang w:val="en-US"/>
              </w:rPr>
              <w:t>‘</w:t>
            </w:r>
            <w:r w:rsidR="00AC01F8" w:rsidRPr="00E40B83">
              <w:rPr>
                <w:lang w:val="en-US"/>
              </w:rPr>
              <w:t>partialCoherent</w:t>
            </w:r>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等线"/>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等线"/>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等线"/>
                <w:szCs w:val="22"/>
                <w:lang w:val="en-US" w:eastAsia="zh-CN"/>
              </w:rPr>
            </w:pPr>
          </w:p>
        </w:tc>
      </w:tr>
    </w:tbl>
    <w:p w14:paraId="2BD8B299" w14:textId="7868A520" w:rsidR="00802EF1" w:rsidRPr="00A62403" w:rsidRDefault="00802EF1" w:rsidP="00802EF1">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 xml:space="preserve">8 </w:t>
      </w:r>
      <w:r w:rsidRPr="00A62403">
        <w:rPr>
          <w:color w:val="0070C0"/>
          <w:kern w:val="2"/>
          <w:lang w:eastAsia="zh-CN"/>
        </w:rPr>
        <w:t xml:space="preserve">companies </w:t>
      </w:r>
      <w:r>
        <w:rPr>
          <w:color w:val="0070C0"/>
          <w:kern w:val="2"/>
          <w:lang w:eastAsia="zh-CN"/>
        </w:rPr>
        <w:t>are fine to w</w:t>
      </w:r>
      <w:r w:rsidRPr="00802EF1">
        <w:rPr>
          <w:color w:val="0070C0"/>
          <w:kern w:val="2"/>
          <w:lang w:eastAsia="zh-CN"/>
        </w:rPr>
        <w:t>ait for RAN1 progress</w:t>
      </w:r>
      <w:r>
        <w:rPr>
          <w:color w:val="0070C0"/>
          <w:kern w:val="2"/>
          <w:lang w:eastAsia="zh-CN"/>
        </w:rPr>
        <w:t>. The moderator understand that there is related discussion already triggered in RAN1, it is suggested to postpone the CRs.</w:t>
      </w:r>
    </w:p>
    <w:p w14:paraId="065FFBF7" w14:textId="6E16C5C3" w:rsidR="005B445D" w:rsidRPr="00802EF1" w:rsidRDefault="00802EF1" w:rsidP="00802EF1">
      <w:pPr>
        <w:spacing w:before="240"/>
        <w:rPr>
          <w:color w:val="0070C0"/>
          <w:kern w:val="2"/>
          <w:lang w:eastAsia="zh-CN"/>
        </w:rPr>
      </w:pPr>
      <w:r>
        <w:rPr>
          <w:color w:val="0070C0"/>
          <w:kern w:val="2"/>
          <w:lang w:eastAsia="zh-CN"/>
        </w:rPr>
        <w:t>Proposal 6</w:t>
      </w:r>
      <w:r w:rsidRPr="00A62403">
        <w:rPr>
          <w:color w:val="0070C0"/>
          <w:kern w:val="2"/>
          <w:lang w:eastAsia="zh-CN"/>
        </w:rPr>
        <w:t>: The CR</w:t>
      </w:r>
      <w:r>
        <w:rPr>
          <w:color w:val="0070C0"/>
          <w:kern w:val="2"/>
          <w:lang w:eastAsia="zh-CN"/>
        </w:rPr>
        <w:t>s</w:t>
      </w:r>
      <w:r w:rsidRPr="00A62403">
        <w:rPr>
          <w:color w:val="0070C0"/>
          <w:kern w:val="2"/>
          <w:lang w:eastAsia="zh-CN"/>
        </w:rPr>
        <w:t xml:space="preserve"> </w:t>
      </w:r>
      <w:r w:rsidRPr="00802EF1">
        <w:rPr>
          <w:color w:val="0070C0"/>
          <w:kern w:val="2"/>
          <w:lang w:eastAsia="zh-CN"/>
        </w:rPr>
        <w:t>R2-2108618</w:t>
      </w:r>
      <w:r>
        <w:rPr>
          <w:color w:val="0070C0"/>
          <w:kern w:val="2"/>
          <w:lang w:eastAsia="zh-CN"/>
        </w:rPr>
        <w:t xml:space="preserve">, R2-2108619, </w:t>
      </w:r>
      <w:r w:rsidRPr="00802EF1">
        <w:rPr>
          <w:color w:val="0070C0"/>
          <w:kern w:val="2"/>
          <w:lang w:eastAsia="zh-CN"/>
        </w:rPr>
        <w:t>R2-2108735</w:t>
      </w:r>
      <w:r>
        <w:rPr>
          <w:color w:val="0070C0"/>
          <w:kern w:val="2"/>
          <w:lang w:eastAsia="zh-CN"/>
        </w:rPr>
        <w:t xml:space="preserve"> and R2-2108736 are postponed.</w:t>
      </w:r>
    </w:p>
    <w:p w14:paraId="2B51E42F" w14:textId="77777777" w:rsidR="005B445D" w:rsidRDefault="005B445D">
      <w:pPr>
        <w:rPr>
          <w:kern w:val="2"/>
          <w:lang w:eastAsia="zh-CN"/>
        </w:rPr>
      </w:pPr>
    </w:p>
    <w:p w14:paraId="2222DA96" w14:textId="239D1C18" w:rsidR="00A1352C" w:rsidRDefault="00A1352C" w:rsidP="00A1352C">
      <w:pPr>
        <w:pStyle w:val="20"/>
        <w:numPr>
          <w:ilvl w:val="1"/>
          <w:numId w:val="10"/>
        </w:numPr>
        <w:rPr>
          <w:lang w:eastAsia="zh-CN"/>
        </w:rPr>
      </w:pPr>
      <w:r>
        <w:t xml:space="preserve">Part 2: </w:t>
      </w:r>
      <w:r w:rsidR="00705E58">
        <w:t>F</w:t>
      </w:r>
      <w:r>
        <w:t>urther discussion on PDCCH Blind Detection in CA</w:t>
      </w:r>
    </w:p>
    <w:p w14:paraId="55F7E541" w14:textId="2D76DADE" w:rsidR="00A1352C" w:rsidRDefault="00B074D8">
      <w:pPr>
        <w:rPr>
          <w:lang w:eastAsia="zh-CN"/>
        </w:rPr>
      </w:pPr>
      <w:r>
        <w:rPr>
          <w:kern w:val="2"/>
          <w:lang w:eastAsia="zh-CN"/>
        </w:rPr>
        <w:t>During phase 1 discussion, m</w:t>
      </w:r>
      <w:r w:rsidRPr="00B074D8">
        <w:rPr>
          <w:kern w:val="2"/>
          <w:lang w:eastAsia="zh-CN"/>
        </w:rPr>
        <w:t>any companies express</w:t>
      </w:r>
      <w:r>
        <w:rPr>
          <w:kern w:val="2"/>
          <w:lang w:eastAsia="zh-CN"/>
        </w:rPr>
        <w:t>ed</w:t>
      </w:r>
      <w:r w:rsidRPr="00B074D8">
        <w:rPr>
          <w:kern w:val="2"/>
          <w:lang w:eastAsia="zh-CN"/>
        </w:rPr>
        <w:t xml:space="preserve"> that the number of combinations should be first clarified</w:t>
      </w:r>
      <w:r>
        <w:rPr>
          <w:kern w:val="2"/>
          <w:lang w:eastAsia="zh-CN"/>
        </w:rPr>
        <w:t xml:space="preserve">. The proponent suggested 16 as </w:t>
      </w:r>
      <w:r w:rsidRPr="00B074D8">
        <w:rPr>
          <w:kern w:val="2"/>
          <w:lang w:eastAsia="zh-CN"/>
        </w:rPr>
        <w:t>the number of combinations</w:t>
      </w:r>
      <w:r>
        <w:rPr>
          <w:kern w:val="2"/>
          <w:lang w:eastAsia="zh-CN"/>
        </w:rPr>
        <w:t xml:space="preserve"> for both </w:t>
      </w:r>
      <w:r>
        <w:rPr>
          <w:noProof/>
          <w:lang w:eastAsia="zh-CN"/>
        </w:rPr>
        <w:t>11-2c</w:t>
      </w:r>
      <w:r w:rsidRPr="00B074D8">
        <w:rPr>
          <w:kern w:val="2"/>
          <w:lang w:eastAsia="zh-CN"/>
        </w:rPr>
        <w:t xml:space="preserve"> </w:t>
      </w:r>
      <w:r>
        <w:rPr>
          <w:kern w:val="2"/>
          <w:lang w:eastAsia="zh-CN"/>
        </w:rPr>
        <w:t>(</w:t>
      </w:r>
      <w:r w:rsidRPr="00B074D8">
        <w:rPr>
          <w:kern w:val="2"/>
          <w:lang w:eastAsia="zh-CN"/>
        </w:rPr>
        <w:t>pdcch-BlindDetectionCA-MixedList-r16</w:t>
      </w:r>
      <w:r>
        <w:rPr>
          <w:kern w:val="2"/>
          <w:lang w:eastAsia="zh-CN"/>
        </w:rPr>
        <w:t>) and</w:t>
      </w:r>
      <w:r w:rsidR="001D5A7C">
        <w:rPr>
          <w:kern w:val="2"/>
          <w:lang w:eastAsia="zh-CN"/>
        </w:rPr>
        <w:t xml:space="preserve"> </w:t>
      </w:r>
      <w:r>
        <w:t>11-2g</w:t>
      </w:r>
      <w:r>
        <w:rPr>
          <w:kern w:val="2"/>
          <w:lang w:eastAsia="zh-CN"/>
        </w:rPr>
        <w:t xml:space="preserve"> (</w:t>
      </w:r>
      <w:r w:rsidRPr="00B074D8">
        <w:rPr>
          <w:kern w:val="2"/>
          <w:lang w:eastAsia="zh-CN"/>
        </w:rPr>
        <w:t>pdcch-BlindDetectoinCA-MixedList-NonAlignedSpan-r16</w:t>
      </w:r>
      <w:r>
        <w:rPr>
          <w:kern w:val="2"/>
          <w:lang w:eastAsia="zh-CN"/>
        </w:rPr>
        <w:t>). Intel is</w:t>
      </w:r>
      <w:r w:rsidRPr="00B074D8">
        <w:rPr>
          <w:kern w:val="2"/>
          <w:lang w:eastAsia="zh-CN"/>
        </w:rPr>
        <w:t xml:space="preserve"> ok with 16 for the number of combinations but think</w:t>
      </w:r>
      <w:r>
        <w:rPr>
          <w:kern w:val="2"/>
          <w:lang w:eastAsia="zh-CN"/>
        </w:rPr>
        <w:t>s</w:t>
      </w:r>
      <w:r w:rsidRPr="00B074D8">
        <w:rPr>
          <w:kern w:val="2"/>
          <w:lang w:eastAsia="zh-CN"/>
        </w:rPr>
        <w:t xml:space="preserve"> 8 maybe sufficient</w:t>
      </w:r>
      <w:r>
        <w:rPr>
          <w:kern w:val="2"/>
          <w:lang w:eastAsia="zh-CN"/>
        </w:rPr>
        <w:t>.</w:t>
      </w:r>
      <w:r w:rsidR="00DE440F">
        <w:rPr>
          <w:kern w:val="2"/>
          <w:lang w:eastAsia="zh-CN"/>
        </w:rPr>
        <w:t xml:space="preserve"> The moderator would suggest to first try to reach consensus in RAN2, if cannot, </w:t>
      </w:r>
      <w:r w:rsidR="00DE440F">
        <w:rPr>
          <w:lang w:eastAsia="zh-CN"/>
        </w:rPr>
        <w:t>a LS can be sent to RAN1 to ask the value.</w:t>
      </w:r>
    </w:p>
    <w:p w14:paraId="38F89135" w14:textId="0F6C2FA0" w:rsidR="00DE440F" w:rsidRDefault="00DE440F" w:rsidP="00DE440F">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822AED">
        <w:rPr>
          <w:rFonts w:ascii="CG Times (WN)" w:eastAsia="等线" w:hAnsi="CG Times (WN)"/>
          <w:b/>
          <w:bCs/>
          <w:szCs w:val="21"/>
          <w:lang w:eastAsia="zh-CN"/>
        </w:rPr>
        <w:t>7</w:t>
      </w:r>
      <w:r>
        <w:rPr>
          <w:rFonts w:ascii="CG Times (WN)" w:eastAsia="等线" w:hAnsi="CG Times (WN)"/>
          <w:b/>
          <w:bCs/>
          <w:szCs w:val="21"/>
          <w:lang w:eastAsia="zh-CN"/>
        </w:rPr>
        <w:t xml:space="preserve">-1 </w:t>
      </w:r>
      <w:r w:rsidR="001D5A7C">
        <w:rPr>
          <w:rFonts w:ascii="CG Times (WN)" w:eastAsia="等线" w:hAnsi="CG Times (WN)"/>
          <w:b/>
          <w:bCs/>
          <w:szCs w:val="21"/>
          <w:lang w:eastAsia="zh-CN"/>
        </w:rPr>
        <w:t xml:space="preserve">How many </w:t>
      </w:r>
      <w:r w:rsidR="001D5A7C" w:rsidRPr="001D5A7C">
        <w:rPr>
          <w:rFonts w:ascii="CG Times (WN)" w:eastAsia="等线" w:hAnsi="CG Times (WN)"/>
          <w:b/>
          <w:bCs/>
          <w:szCs w:val="21"/>
          <w:lang w:eastAsia="zh-CN"/>
        </w:rPr>
        <w:t xml:space="preserve">combinations </w:t>
      </w:r>
      <w:r w:rsidR="001D5A7C">
        <w:rPr>
          <w:rFonts w:ascii="CG Times (WN)" w:eastAsia="等线" w:hAnsi="CG Times (WN)"/>
          <w:b/>
          <w:bCs/>
          <w:szCs w:val="21"/>
          <w:lang w:eastAsia="zh-CN"/>
        </w:rPr>
        <w:t xml:space="preserve">for </w:t>
      </w:r>
      <w:r w:rsidR="001D5A7C" w:rsidRPr="001D5A7C">
        <w:rPr>
          <w:rFonts w:ascii="CG Times (WN)" w:eastAsia="等线" w:hAnsi="CG Times (WN)"/>
          <w:b/>
          <w:bCs/>
          <w:szCs w:val="21"/>
          <w:lang w:eastAsia="zh-CN"/>
        </w:rPr>
        <w:t>11-2c</w:t>
      </w:r>
      <w:r w:rsidR="001D5A7C">
        <w:rPr>
          <w:rFonts w:ascii="CG Times (WN)" w:eastAsia="等线" w:hAnsi="CG Times (WN)"/>
          <w:b/>
          <w:bCs/>
          <w:szCs w:val="21"/>
          <w:lang w:eastAsia="zh-CN"/>
        </w:rPr>
        <w:t xml:space="preserve"> and </w:t>
      </w:r>
      <w:r w:rsidR="001D5A7C" w:rsidRPr="001D5A7C">
        <w:rPr>
          <w:rFonts w:ascii="CG Times (WN)" w:eastAsia="等线" w:hAnsi="CG Times (WN)"/>
          <w:b/>
          <w:bCs/>
          <w:szCs w:val="21"/>
          <w:lang w:eastAsia="zh-CN"/>
        </w:rPr>
        <w:t>11-2g</w:t>
      </w:r>
      <w:r w:rsidR="001D5A7C">
        <w:rPr>
          <w:rFonts w:ascii="CG Times (WN)" w:eastAsia="等线" w:hAnsi="CG Times (WN)"/>
          <w:b/>
          <w:bCs/>
          <w:szCs w:val="21"/>
          <w:lang w:eastAsia="zh-CN"/>
        </w:rPr>
        <w:t xml:space="preserve"> should be supported</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951"/>
        <w:gridCol w:w="2977"/>
        <w:gridCol w:w="4929"/>
      </w:tblGrid>
      <w:tr w:rsidR="00DE440F" w14:paraId="32AEAB97" w14:textId="77777777" w:rsidTr="001D5A7C">
        <w:tc>
          <w:tcPr>
            <w:tcW w:w="990" w:type="pct"/>
          </w:tcPr>
          <w:p w14:paraId="32E7691C" w14:textId="77777777" w:rsidR="00DE440F" w:rsidRDefault="00DE440F" w:rsidP="00B7386C">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1510" w:type="pct"/>
          </w:tcPr>
          <w:p w14:paraId="72B81C41" w14:textId="789B2DF4" w:rsidR="00DE440F" w:rsidRDefault="001D5A7C" w:rsidP="00B7386C">
            <w:pPr>
              <w:spacing w:after="0" w:line="276" w:lineRule="auto"/>
              <w:jc w:val="center"/>
              <w:rPr>
                <w:rFonts w:eastAsiaTheme="minorEastAsia"/>
                <w:b/>
                <w:bCs/>
                <w:szCs w:val="22"/>
                <w:lang w:eastAsia="ja-JP"/>
              </w:rPr>
            </w:pPr>
            <w:r>
              <w:rPr>
                <w:rFonts w:eastAsiaTheme="minorEastAsia"/>
                <w:b/>
                <w:bCs/>
                <w:szCs w:val="22"/>
                <w:lang w:eastAsia="ja-JP"/>
              </w:rPr>
              <w:t xml:space="preserve">The </w:t>
            </w:r>
            <w:r w:rsidRPr="001D5A7C">
              <w:rPr>
                <w:rFonts w:eastAsiaTheme="minorEastAsia"/>
                <w:b/>
                <w:bCs/>
                <w:szCs w:val="22"/>
                <w:lang w:eastAsia="ja-JP"/>
              </w:rPr>
              <w:t>number of combinations</w:t>
            </w:r>
            <w:r>
              <w:rPr>
                <w:rFonts w:eastAsiaTheme="minorEastAsia"/>
                <w:b/>
                <w:bCs/>
                <w:szCs w:val="22"/>
                <w:lang w:eastAsia="ja-JP"/>
              </w:rPr>
              <w:t xml:space="preserve"> (e.g. 8, 16, ask RAN1,…)</w:t>
            </w:r>
          </w:p>
        </w:tc>
        <w:tc>
          <w:tcPr>
            <w:tcW w:w="2500" w:type="pct"/>
          </w:tcPr>
          <w:p w14:paraId="1C20D596" w14:textId="77777777" w:rsidR="00DE440F" w:rsidRDefault="00DE440F" w:rsidP="00B7386C">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DE440F" w14:paraId="3B610DFF" w14:textId="77777777" w:rsidTr="001D5A7C">
        <w:trPr>
          <w:trHeight w:val="90"/>
        </w:trPr>
        <w:tc>
          <w:tcPr>
            <w:tcW w:w="990" w:type="pct"/>
          </w:tcPr>
          <w:p w14:paraId="71F9A05C" w14:textId="0A5E6EF2" w:rsidR="00DE440F" w:rsidRDefault="00C03DB4" w:rsidP="00B7386C">
            <w:pPr>
              <w:spacing w:after="0" w:line="276" w:lineRule="auto"/>
              <w:jc w:val="center"/>
              <w:rPr>
                <w:rFonts w:eastAsiaTheme="minorEastAsia"/>
                <w:szCs w:val="22"/>
                <w:lang w:eastAsia="ja-JP"/>
              </w:rPr>
            </w:pPr>
            <w:r w:rsidRPr="00C03DB4">
              <w:rPr>
                <w:rFonts w:eastAsiaTheme="minorEastAsia"/>
                <w:szCs w:val="22"/>
                <w:lang w:eastAsia="ja-JP"/>
              </w:rPr>
              <w:t>Huawei, HiSilicon</w:t>
            </w:r>
          </w:p>
        </w:tc>
        <w:tc>
          <w:tcPr>
            <w:tcW w:w="1510" w:type="pct"/>
          </w:tcPr>
          <w:p w14:paraId="1089E7D4" w14:textId="26FCAE8C" w:rsidR="00DE440F" w:rsidRPr="00C03DB4" w:rsidRDefault="00C03DB4" w:rsidP="00B7386C">
            <w:pPr>
              <w:spacing w:after="0" w:line="276" w:lineRule="auto"/>
              <w:jc w:val="center"/>
              <w:rPr>
                <w:rFonts w:eastAsia="等线"/>
                <w:szCs w:val="22"/>
                <w:lang w:eastAsia="zh-CN"/>
              </w:rPr>
            </w:pPr>
            <w:r>
              <w:rPr>
                <w:rFonts w:eastAsia="等线" w:hint="eastAsia"/>
                <w:szCs w:val="22"/>
                <w:lang w:eastAsia="zh-CN"/>
              </w:rPr>
              <w:t>1</w:t>
            </w:r>
            <w:r>
              <w:rPr>
                <w:rFonts w:eastAsia="等线"/>
                <w:szCs w:val="22"/>
                <w:lang w:eastAsia="zh-CN"/>
              </w:rPr>
              <w:t>6 seems enough</w:t>
            </w:r>
          </w:p>
        </w:tc>
        <w:tc>
          <w:tcPr>
            <w:tcW w:w="2500" w:type="pct"/>
          </w:tcPr>
          <w:p w14:paraId="158F73FA" w14:textId="5B509366" w:rsidR="00DE440F" w:rsidRPr="00C03DB4" w:rsidRDefault="00C03DB4" w:rsidP="00B7386C">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 xml:space="preserve">K to </w:t>
            </w:r>
            <w:r w:rsidRPr="00C03DB4">
              <w:rPr>
                <w:rFonts w:eastAsia="等线"/>
                <w:szCs w:val="22"/>
                <w:lang w:eastAsia="zh-CN"/>
              </w:rPr>
              <w:t>ask RAN1</w:t>
            </w:r>
            <w:r>
              <w:rPr>
                <w:rFonts w:eastAsia="等线"/>
                <w:szCs w:val="22"/>
                <w:lang w:eastAsia="zh-CN"/>
              </w:rPr>
              <w:t>.</w:t>
            </w:r>
          </w:p>
        </w:tc>
      </w:tr>
      <w:tr w:rsidR="00DE440F" w14:paraId="75B11811" w14:textId="77777777" w:rsidTr="001D5A7C">
        <w:tc>
          <w:tcPr>
            <w:tcW w:w="990" w:type="pct"/>
          </w:tcPr>
          <w:p w14:paraId="1562B0C1" w14:textId="70BAB0E8" w:rsidR="00DE440F" w:rsidRDefault="00B7386C" w:rsidP="00B7386C">
            <w:pPr>
              <w:spacing w:after="0" w:line="276" w:lineRule="auto"/>
              <w:jc w:val="center"/>
              <w:rPr>
                <w:rFonts w:eastAsiaTheme="minorEastAsia"/>
                <w:szCs w:val="22"/>
                <w:lang w:eastAsia="ja-JP"/>
              </w:rPr>
            </w:pPr>
            <w:r>
              <w:rPr>
                <w:rFonts w:eastAsiaTheme="minorEastAsia"/>
                <w:szCs w:val="22"/>
                <w:lang w:eastAsia="ja-JP"/>
              </w:rPr>
              <w:t>Intel</w:t>
            </w:r>
          </w:p>
        </w:tc>
        <w:tc>
          <w:tcPr>
            <w:tcW w:w="1510" w:type="pct"/>
          </w:tcPr>
          <w:p w14:paraId="062389AC" w14:textId="4BC6ABBD" w:rsidR="00DE440F" w:rsidRDefault="00B7386C" w:rsidP="00B7386C">
            <w:pPr>
              <w:spacing w:after="0" w:line="276" w:lineRule="auto"/>
              <w:jc w:val="center"/>
              <w:rPr>
                <w:rFonts w:eastAsiaTheme="minorEastAsia"/>
                <w:szCs w:val="22"/>
                <w:lang w:eastAsia="ja-JP"/>
              </w:rPr>
            </w:pPr>
            <w:r>
              <w:rPr>
                <w:rFonts w:eastAsiaTheme="minorEastAsia"/>
                <w:szCs w:val="22"/>
                <w:lang w:eastAsia="ja-JP"/>
              </w:rPr>
              <w:t>8</w:t>
            </w:r>
          </w:p>
        </w:tc>
        <w:tc>
          <w:tcPr>
            <w:tcW w:w="2500" w:type="pct"/>
          </w:tcPr>
          <w:p w14:paraId="1C654FBF" w14:textId="453E9AFA" w:rsidR="00DE440F" w:rsidRDefault="000E0F29" w:rsidP="00B7386C">
            <w:pPr>
              <w:spacing w:after="0" w:line="276" w:lineRule="auto"/>
              <w:rPr>
                <w:rFonts w:eastAsiaTheme="minorEastAsia"/>
                <w:szCs w:val="21"/>
                <w:lang w:eastAsia="ja-JP"/>
              </w:rPr>
            </w:pPr>
            <w:r>
              <w:rPr>
                <w:rFonts w:eastAsiaTheme="minorEastAsia"/>
                <w:szCs w:val="21"/>
                <w:lang w:eastAsia="ja-JP"/>
              </w:rPr>
              <w:t>Our understanding is that 8 is enough but we are ok</w:t>
            </w:r>
            <w:r w:rsidR="00B7386C">
              <w:rPr>
                <w:rFonts w:eastAsiaTheme="minorEastAsia"/>
                <w:szCs w:val="21"/>
                <w:lang w:eastAsia="ja-JP"/>
              </w:rPr>
              <w:t xml:space="preserve"> to check with RAN1</w:t>
            </w:r>
          </w:p>
        </w:tc>
      </w:tr>
      <w:tr w:rsidR="00DE440F" w14:paraId="020467BC" w14:textId="77777777" w:rsidTr="001D5A7C">
        <w:tc>
          <w:tcPr>
            <w:tcW w:w="990" w:type="pct"/>
          </w:tcPr>
          <w:p w14:paraId="25F54188" w14:textId="45AF6717" w:rsidR="00DE440F" w:rsidRDefault="00CB22F2" w:rsidP="00B7386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1510" w:type="pct"/>
          </w:tcPr>
          <w:p w14:paraId="4CDFD3E6" w14:textId="363038AF" w:rsidR="00DE440F" w:rsidRDefault="00CB22F2" w:rsidP="00CB22F2">
            <w:pPr>
              <w:spacing w:after="0" w:line="276" w:lineRule="auto"/>
              <w:jc w:val="center"/>
              <w:rPr>
                <w:rFonts w:eastAsiaTheme="minorEastAsia"/>
                <w:szCs w:val="22"/>
                <w:lang w:eastAsia="ja-JP"/>
              </w:rPr>
            </w:pPr>
            <w:r>
              <w:rPr>
                <w:rFonts w:eastAsiaTheme="minorEastAsia" w:hint="eastAsia"/>
                <w:szCs w:val="22"/>
                <w:lang w:eastAsia="ja-JP"/>
              </w:rPr>
              <w:t>1</w:t>
            </w:r>
            <w:r>
              <w:rPr>
                <w:rFonts w:eastAsiaTheme="minorEastAsia"/>
                <w:szCs w:val="22"/>
                <w:lang w:eastAsia="ja-JP"/>
              </w:rPr>
              <w:t>6 looks more than enough</w:t>
            </w:r>
          </w:p>
        </w:tc>
        <w:tc>
          <w:tcPr>
            <w:tcW w:w="2500" w:type="pct"/>
          </w:tcPr>
          <w:p w14:paraId="28208112" w14:textId="77920B81" w:rsidR="00DE440F" w:rsidRDefault="00CB22F2" w:rsidP="00B7386C">
            <w:pPr>
              <w:spacing w:after="0" w:line="276" w:lineRule="auto"/>
              <w:rPr>
                <w:rFonts w:eastAsiaTheme="minorEastAsia"/>
                <w:szCs w:val="22"/>
                <w:lang w:val="en-US" w:eastAsia="ja-JP"/>
              </w:rPr>
            </w:pPr>
            <w:r>
              <w:rPr>
                <w:rFonts w:eastAsia="等线" w:hint="eastAsia"/>
                <w:szCs w:val="22"/>
                <w:lang w:eastAsia="zh-CN"/>
              </w:rPr>
              <w:t>O</w:t>
            </w:r>
            <w:r>
              <w:rPr>
                <w:rFonts w:eastAsia="等线"/>
                <w:szCs w:val="22"/>
                <w:lang w:eastAsia="zh-CN"/>
              </w:rPr>
              <w:t xml:space="preserve">K to </w:t>
            </w:r>
            <w:r w:rsidRPr="00C03DB4">
              <w:rPr>
                <w:rFonts w:eastAsia="等线"/>
                <w:szCs w:val="22"/>
                <w:lang w:eastAsia="zh-CN"/>
              </w:rPr>
              <w:t>ask RAN1</w:t>
            </w:r>
            <w:r>
              <w:rPr>
                <w:rFonts w:eastAsia="等线"/>
                <w:szCs w:val="22"/>
                <w:lang w:eastAsia="zh-CN"/>
              </w:rPr>
              <w:t>.</w:t>
            </w:r>
          </w:p>
        </w:tc>
      </w:tr>
      <w:tr w:rsidR="00DE440F" w14:paraId="72945411" w14:textId="77777777" w:rsidTr="001D5A7C">
        <w:tc>
          <w:tcPr>
            <w:tcW w:w="990" w:type="pct"/>
          </w:tcPr>
          <w:p w14:paraId="7E0C42C0" w14:textId="5FE2C362" w:rsidR="00DE440F" w:rsidRDefault="00B84AD8" w:rsidP="00B7386C">
            <w:pPr>
              <w:spacing w:after="0" w:line="276" w:lineRule="auto"/>
              <w:jc w:val="center"/>
              <w:rPr>
                <w:rFonts w:eastAsia="等线"/>
                <w:szCs w:val="22"/>
                <w:lang w:eastAsia="zh-CN"/>
              </w:rPr>
            </w:pPr>
            <w:r>
              <w:rPr>
                <w:rFonts w:eastAsia="等线" w:hint="eastAsia"/>
                <w:szCs w:val="22"/>
                <w:lang w:eastAsia="zh-CN"/>
              </w:rPr>
              <w:t>CATT</w:t>
            </w:r>
          </w:p>
        </w:tc>
        <w:tc>
          <w:tcPr>
            <w:tcW w:w="1510" w:type="pct"/>
          </w:tcPr>
          <w:p w14:paraId="3769CD71" w14:textId="3ABE7D7D" w:rsidR="00DE440F" w:rsidRDefault="00B84AD8" w:rsidP="00B7386C">
            <w:pPr>
              <w:spacing w:after="0" w:line="276" w:lineRule="auto"/>
              <w:jc w:val="center"/>
              <w:rPr>
                <w:rFonts w:eastAsia="等线"/>
                <w:szCs w:val="22"/>
                <w:lang w:eastAsia="zh-CN"/>
              </w:rPr>
            </w:pPr>
            <w:r>
              <w:rPr>
                <w:rFonts w:eastAsia="等线" w:hint="eastAsia"/>
                <w:szCs w:val="22"/>
                <w:lang w:eastAsia="zh-CN"/>
              </w:rPr>
              <w:t>16 seems ok</w:t>
            </w:r>
          </w:p>
        </w:tc>
        <w:tc>
          <w:tcPr>
            <w:tcW w:w="2500" w:type="pct"/>
          </w:tcPr>
          <w:p w14:paraId="70FB4509" w14:textId="196E6251" w:rsidR="00DE440F" w:rsidRDefault="00B84AD8" w:rsidP="00B7386C">
            <w:pPr>
              <w:spacing w:after="0" w:line="276" w:lineRule="auto"/>
              <w:rPr>
                <w:rFonts w:eastAsia="等线"/>
                <w:szCs w:val="22"/>
                <w:lang w:eastAsia="zh-CN"/>
              </w:rPr>
            </w:pPr>
            <w:r>
              <w:rPr>
                <w:rFonts w:eastAsia="等线" w:hint="eastAsia"/>
                <w:szCs w:val="22"/>
                <w:lang w:eastAsia="zh-CN"/>
              </w:rPr>
              <w:t xml:space="preserve">OK to ask R1. </w:t>
            </w:r>
          </w:p>
        </w:tc>
      </w:tr>
      <w:tr w:rsidR="00601FDE" w14:paraId="7660C90A" w14:textId="77777777" w:rsidTr="001D5A7C">
        <w:tc>
          <w:tcPr>
            <w:tcW w:w="990" w:type="pct"/>
          </w:tcPr>
          <w:p w14:paraId="3F69FC4C" w14:textId="3A3E7216" w:rsidR="00601FDE" w:rsidRDefault="00601FDE" w:rsidP="00601FDE">
            <w:pPr>
              <w:spacing w:after="0" w:line="276" w:lineRule="auto"/>
              <w:jc w:val="center"/>
              <w:rPr>
                <w:rFonts w:eastAsia="等线"/>
                <w:szCs w:val="22"/>
                <w:lang w:eastAsia="zh-CN"/>
              </w:rPr>
            </w:pPr>
            <w:r>
              <w:rPr>
                <w:rFonts w:eastAsiaTheme="minorEastAsia"/>
                <w:szCs w:val="22"/>
                <w:lang w:eastAsia="ja-JP"/>
              </w:rPr>
              <w:t>Nokia</w:t>
            </w:r>
          </w:p>
        </w:tc>
        <w:tc>
          <w:tcPr>
            <w:tcW w:w="1510" w:type="pct"/>
          </w:tcPr>
          <w:p w14:paraId="6000CDA5" w14:textId="08AB7BC1" w:rsidR="00601FDE" w:rsidRDefault="00601FDE" w:rsidP="00601FDE">
            <w:pPr>
              <w:spacing w:after="0" w:line="276" w:lineRule="auto"/>
              <w:jc w:val="center"/>
              <w:rPr>
                <w:rFonts w:eastAsia="等线"/>
                <w:szCs w:val="22"/>
                <w:lang w:eastAsia="zh-CN"/>
              </w:rPr>
            </w:pPr>
            <w:r>
              <w:rPr>
                <w:rFonts w:eastAsiaTheme="minorEastAsia"/>
                <w:szCs w:val="22"/>
                <w:lang w:eastAsia="ja-JP"/>
              </w:rPr>
              <w:t>Ask RAN1</w:t>
            </w:r>
          </w:p>
        </w:tc>
        <w:tc>
          <w:tcPr>
            <w:tcW w:w="2500" w:type="pct"/>
          </w:tcPr>
          <w:p w14:paraId="19DE0B36" w14:textId="35B752B6" w:rsidR="00601FDE" w:rsidRDefault="00601FDE" w:rsidP="00601FDE">
            <w:pPr>
              <w:spacing w:after="0" w:line="276" w:lineRule="auto"/>
              <w:rPr>
                <w:rFonts w:eastAsia="等线"/>
                <w:szCs w:val="22"/>
                <w:lang w:eastAsia="zh-CN"/>
              </w:rPr>
            </w:pPr>
            <w:r>
              <w:rPr>
                <w:rFonts w:eastAsiaTheme="minorEastAsia"/>
                <w:szCs w:val="22"/>
                <w:lang w:eastAsia="ja-JP"/>
              </w:rPr>
              <w:t>This is more straightforward to ask or wait for RAN1 to inform what is the most suitable number of combinations.</w:t>
            </w:r>
          </w:p>
        </w:tc>
      </w:tr>
      <w:tr w:rsidR="00601FDE" w14:paraId="68E00D12" w14:textId="77777777" w:rsidTr="001D5A7C">
        <w:tc>
          <w:tcPr>
            <w:tcW w:w="990" w:type="pct"/>
          </w:tcPr>
          <w:p w14:paraId="7A0D8E33" w14:textId="3DD08E01" w:rsidR="00601FDE" w:rsidRDefault="00BB5ED2" w:rsidP="00601FDE">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1510" w:type="pct"/>
          </w:tcPr>
          <w:p w14:paraId="7515273F" w14:textId="32DD0333" w:rsidR="00601FDE" w:rsidRDefault="00BB5ED2" w:rsidP="00601FDE">
            <w:pPr>
              <w:spacing w:after="0" w:line="276" w:lineRule="auto"/>
              <w:jc w:val="center"/>
              <w:rPr>
                <w:rFonts w:eastAsia="等线"/>
                <w:szCs w:val="22"/>
                <w:lang w:eastAsia="zh-CN"/>
              </w:rPr>
            </w:pPr>
            <w:r>
              <w:rPr>
                <w:rFonts w:eastAsia="等线" w:hint="eastAsia"/>
                <w:szCs w:val="22"/>
                <w:lang w:eastAsia="zh-CN"/>
              </w:rPr>
              <w:t>No</w:t>
            </w:r>
            <w:r>
              <w:rPr>
                <w:rFonts w:eastAsia="等线"/>
                <w:szCs w:val="22"/>
                <w:lang w:eastAsia="zh-CN"/>
              </w:rPr>
              <w:t xml:space="preserve"> strong opinion</w:t>
            </w:r>
          </w:p>
        </w:tc>
        <w:tc>
          <w:tcPr>
            <w:tcW w:w="2500" w:type="pct"/>
          </w:tcPr>
          <w:p w14:paraId="478F8B4E" w14:textId="2114FD7D" w:rsidR="00601FDE" w:rsidRDefault="00BB5ED2" w:rsidP="00601FDE">
            <w:pPr>
              <w:spacing w:after="0" w:line="276" w:lineRule="auto"/>
              <w:rPr>
                <w:rFonts w:eastAsia="等线"/>
                <w:szCs w:val="22"/>
                <w:lang w:eastAsia="zh-CN"/>
              </w:rPr>
            </w:pPr>
            <w:r>
              <w:rPr>
                <w:rFonts w:eastAsia="等线"/>
                <w:szCs w:val="22"/>
                <w:lang w:eastAsia="zh-CN"/>
              </w:rPr>
              <w:t>Check RAN1 is fine</w:t>
            </w:r>
          </w:p>
        </w:tc>
      </w:tr>
      <w:tr w:rsidR="00601FDE" w14:paraId="2FBB867F" w14:textId="77777777" w:rsidTr="001D5A7C">
        <w:tc>
          <w:tcPr>
            <w:tcW w:w="990" w:type="pct"/>
          </w:tcPr>
          <w:p w14:paraId="76624E4B" w14:textId="73799647" w:rsidR="00601FDE" w:rsidRDefault="004F797A" w:rsidP="00601FDE">
            <w:pPr>
              <w:spacing w:after="0" w:line="276" w:lineRule="auto"/>
              <w:jc w:val="center"/>
              <w:rPr>
                <w:rFonts w:eastAsia="Malgun Gothic"/>
                <w:szCs w:val="22"/>
                <w:lang w:eastAsia="ko-KR"/>
              </w:rPr>
            </w:pPr>
            <w:r>
              <w:rPr>
                <w:rFonts w:eastAsia="Malgun Gothic"/>
                <w:szCs w:val="22"/>
                <w:lang w:eastAsia="ko-KR"/>
              </w:rPr>
              <w:t>Ericsson</w:t>
            </w:r>
          </w:p>
        </w:tc>
        <w:tc>
          <w:tcPr>
            <w:tcW w:w="1510" w:type="pct"/>
          </w:tcPr>
          <w:p w14:paraId="34627C85" w14:textId="169A428F" w:rsidR="00601FDE" w:rsidRDefault="004F797A" w:rsidP="00601FDE">
            <w:pPr>
              <w:spacing w:after="0" w:line="276" w:lineRule="auto"/>
              <w:jc w:val="center"/>
              <w:rPr>
                <w:rFonts w:eastAsia="Malgun Gothic"/>
                <w:szCs w:val="22"/>
                <w:lang w:eastAsia="ko-KR"/>
              </w:rPr>
            </w:pPr>
            <w:r>
              <w:rPr>
                <w:rFonts w:eastAsia="Malgun Gothic"/>
                <w:szCs w:val="22"/>
                <w:lang w:eastAsia="ko-KR"/>
              </w:rPr>
              <w:t>Ask RAN1</w:t>
            </w:r>
          </w:p>
        </w:tc>
        <w:tc>
          <w:tcPr>
            <w:tcW w:w="2500" w:type="pct"/>
          </w:tcPr>
          <w:p w14:paraId="414FDC19" w14:textId="1A1634B0" w:rsidR="00601FDE" w:rsidRDefault="00601FDE" w:rsidP="00601FDE">
            <w:pPr>
              <w:spacing w:after="0" w:line="276" w:lineRule="auto"/>
              <w:rPr>
                <w:rFonts w:eastAsia="等线"/>
                <w:szCs w:val="22"/>
                <w:lang w:val="en-US" w:eastAsia="zh-CN"/>
              </w:rPr>
            </w:pPr>
          </w:p>
        </w:tc>
      </w:tr>
      <w:tr w:rsidR="00601FDE" w14:paraId="785ED085" w14:textId="77777777" w:rsidTr="001D5A7C">
        <w:tc>
          <w:tcPr>
            <w:tcW w:w="990" w:type="pct"/>
          </w:tcPr>
          <w:p w14:paraId="482380B1" w14:textId="6CBF596A" w:rsidR="00601FDE" w:rsidRDefault="00601FDE" w:rsidP="00601FDE">
            <w:pPr>
              <w:spacing w:after="0" w:line="276" w:lineRule="auto"/>
              <w:jc w:val="center"/>
              <w:rPr>
                <w:szCs w:val="22"/>
                <w:lang w:val="en-US" w:eastAsia="zh-CN"/>
              </w:rPr>
            </w:pPr>
          </w:p>
        </w:tc>
        <w:tc>
          <w:tcPr>
            <w:tcW w:w="1510" w:type="pct"/>
          </w:tcPr>
          <w:p w14:paraId="150CD5E1" w14:textId="56D96332" w:rsidR="00601FDE" w:rsidRDefault="00601FDE" w:rsidP="00601FDE">
            <w:pPr>
              <w:spacing w:after="0" w:line="276" w:lineRule="auto"/>
              <w:jc w:val="center"/>
              <w:rPr>
                <w:rFonts w:eastAsia="Malgun Gothic"/>
                <w:szCs w:val="22"/>
                <w:lang w:eastAsia="ko-KR"/>
              </w:rPr>
            </w:pPr>
          </w:p>
        </w:tc>
        <w:tc>
          <w:tcPr>
            <w:tcW w:w="2500" w:type="pct"/>
          </w:tcPr>
          <w:p w14:paraId="4998721E" w14:textId="17EF6A9A" w:rsidR="00601FDE" w:rsidRDefault="00601FDE" w:rsidP="00601FDE">
            <w:pPr>
              <w:spacing w:after="0" w:line="276" w:lineRule="auto"/>
              <w:rPr>
                <w:rFonts w:eastAsia="等线"/>
                <w:szCs w:val="22"/>
                <w:lang w:val="en-US" w:eastAsia="zh-CN"/>
              </w:rPr>
            </w:pPr>
          </w:p>
        </w:tc>
      </w:tr>
      <w:tr w:rsidR="00601FDE" w14:paraId="0F9A98FE" w14:textId="77777777" w:rsidTr="001D5A7C">
        <w:tc>
          <w:tcPr>
            <w:tcW w:w="990" w:type="pct"/>
          </w:tcPr>
          <w:p w14:paraId="68728689" w14:textId="5FE7FAAC" w:rsidR="00601FDE" w:rsidRDefault="00601FDE" w:rsidP="00601FDE">
            <w:pPr>
              <w:spacing w:after="0" w:line="276" w:lineRule="auto"/>
              <w:jc w:val="center"/>
              <w:rPr>
                <w:rFonts w:eastAsia="Malgun Gothic"/>
                <w:szCs w:val="22"/>
                <w:lang w:eastAsia="ko-KR"/>
              </w:rPr>
            </w:pPr>
          </w:p>
        </w:tc>
        <w:tc>
          <w:tcPr>
            <w:tcW w:w="1510" w:type="pct"/>
          </w:tcPr>
          <w:p w14:paraId="0CA0184E" w14:textId="4C57D089" w:rsidR="00601FDE" w:rsidRDefault="00601FDE" w:rsidP="00601FDE">
            <w:pPr>
              <w:spacing w:after="0" w:line="276" w:lineRule="auto"/>
              <w:jc w:val="center"/>
              <w:rPr>
                <w:rFonts w:eastAsia="Malgun Gothic"/>
                <w:szCs w:val="22"/>
                <w:lang w:eastAsia="ko-KR"/>
              </w:rPr>
            </w:pPr>
          </w:p>
        </w:tc>
        <w:tc>
          <w:tcPr>
            <w:tcW w:w="2500" w:type="pct"/>
          </w:tcPr>
          <w:p w14:paraId="1B9DCBA7" w14:textId="03D63910" w:rsidR="00601FDE" w:rsidRPr="00AC01F8" w:rsidRDefault="00601FDE" w:rsidP="00601FDE">
            <w:pPr>
              <w:pStyle w:val="paragraph"/>
              <w:spacing w:before="0" w:beforeAutospacing="0" w:after="0" w:afterAutospacing="0"/>
              <w:jc w:val="both"/>
              <w:textAlignment w:val="baseline"/>
              <w:rPr>
                <w:rFonts w:ascii="Segoe UI" w:hAnsi="Segoe UI" w:cs="Segoe UI"/>
                <w:sz w:val="18"/>
                <w:szCs w:val="18"/>
              </w:rPr>
            </w:pPr>
          </w:p>
        </w:tc>
      </w:tr>
      <w:tr w:rsidR="00601FDE" w14:paraId="69849CC2" w14:textId="77777777" w:rsidTr="001D5A7C">
        <w:tc>
          <w:tcPr>
            <w:tcW w:w="990" w:type="pct"/>
          </w:tcPr>
          <w:p w14:paraId="38EBFB27" w14:textId="4EFD7921" w:rsidR="00601FDE" w:rsidRDefault="00601FDE" w:rsidP="00601FDE">
            <w:pPr>
              <w:spacing w:after="0"/>
              <w:jc w:val="center"/>
              <w:rPr>
                <w:rFonts w:eastAsia="Malgun Gothic"/>
                <w:szCs w:val="22"/>
                <w:lang w:eastAsia="zh-CN"/>
              </w:rPr>
            </w:pPr>
          </w:p>
        </w:tc>
        <w:tc>
          <w:tcPr>
            <w:tcW w:w="1510" w:type="pct"/>
          </w:tcPr>
          <w:p w14:paraId="500EC775" w14:textId="61888FB2" w:rsidR="00601FDE" w:rsidRDefault="00601FDE" w:rsidP="00601FDE">
            <w:pPr>
              <w:spacing w:after="0"/>
              <w:jc w:val="center"/>
              <w:rPr>
                <w:rFonts w:eastAsia="Malgun Gothic"/>
                <w:szCs w:val="22"/>
                <w:lang w:eastAsia="zh-CN"/>
              </w:rPr>
            </w:pPr>
          </w:p>
        </w:tc>
        <w:tc>
          <w:tcPr>
            <w:tcW w:w="2500" w:type="pct"/>
          </w:tcPr>
          <w:p w14:paraId="7602EE80" w14:textId="77777777" w:rsidR="00601FDE" w:rsidRDefault="00601FDE" w:rsidP="00601FDE">
            <w:pPr>
              <w:spacing w:after="0"/>
              <w:rPr>
                <w:rFonts w:eastAsia="等线"/>
                <w:szCs w:val="22"/>
                <w:lang w:val="en-US" w:eastAsia="zh-CN"/>
              </w:rPr>
            </w:pPr>
          </w:p>
        </w:tc>
      </w:tr>
      <w:tr w:rsidR="00601FDE" w14:paraId="391654BE" w14:textId="77777777" w:rsidTr="001D5A7C">
        <w:tc>
          <w:tcPr>
            <w:tcW w:w="990" w:type="pct"/>
          </w:tcPr>
          <w:p w14:paraId="1F7EACD9" w14:textId="026C1EB6" w:rsidR="00601FDE" w:rsidRDefault="00601FDE" w:rsidP="00601FDE">
            <w:pPr>
              <w:spacing w:after="0"/>
              <w:jc w:val="center"/>
              <w:rPr>
                <w:rFonts w:eastAsia="Malgun Gothic"/>
                <w:szCs w:val="22"/>
                <w:lang w:eastAsia="zh-CN"/>
              </w:rPr>
            </w:pPr>
          </w:p>
        </w:tc>
        <w:tc>
          <w:tcPr>
            <w:tcW w:w="1510" w:type="pct"/>
          </w:tcPr>
          <w:p w14:paraId="59B9C9A9" w14:textId="77777777" w:rsidR="00601FDE" w:rsidRPr="000545C6" w:rsidRDefault="00601FDE" w:rsidP="00601FDE">
            <w:pPr>
              <w:spacing w:after="0"/>
              <w:jc w:val="center"/>
              <w:rPr>
                <w:rFonts w:eastAsia="等线"/>
                <w:szCs w:val="22"/>
                <w:lang w:eastAsia="zh-CN"/>
              </w:rPr>
            </w:pPr>
          </w:p>
        </w:tc>
        <w:tc>
          <w:tcPr>
            <w:tcW w:w="2500" w:type="pct"/>
          </w:tcPr>
          <w:p w14:paraId="477A4783" w14:textId="6D1CBC2E" w:rsidR="00601FDE" w:rsidRDefault="00601FDE" w:rsidP="00601FDE">
            <w:pPr>
              <w:spacing w:after="0"/>
              <w:rPr>
                <w:rFonts w:eastAsia="等线"/>
                <w:szCs w:val="22"/>
                <w:lang w:val="en-US" w:eastAsia="zh-CN"/>
              </w:rPr>
            </w:pPr>
          </w:p>
        </w:tc>
      </w:tr>
      <w:tr w:rsidR="00601FDE" w14:paraId="789ABFFA" w14:textId="77777777" w:rsidTr="001D5A7C">
        <w:tc>
          <w:tcPr>
            <w:tcW w:w="990" w:type="pct"/>
          </w:tcPr>
          <w:p w14:paraId="28BDC2EF" w14:textId="00A3332D" w:rsidR="00601FDE" w:rsidRDefault="00601FDE" w:rsidP="00601FDE">
            <w:pPr>
              <w:spacing w:after="0"/>
              <w:jc w:val="center"/>
              <w:rPr>
                <w:rFonts w:eastAsia="等线"/>
                <w:szCs w:val="22"/>
                <w:lang w:eastAsia="zh-CN"/>
              </w:rPr>
            </w:pPr>
          </w:p>
        </w:tc>
        <w:tc>
          <w:tcPr>
            <w:tcW w:w="1510" w:type="pct"/>
          </w:tcPr>
          <w:p w14:paraId="12EC105C" w14:textId="77777777" w:rsidR="00601FDE" w:rsidRPr="000545C6" w:rsidRDefault="00601FDE" w:rsidP="00601FDE">
            <w:pPr>
              <w:spacing w:after="0"/>
              <w:jc w:val="center"/>
              <w:rPr>
                <w:rFonts w:eastAsia="等线"/>
                <w:szCs w:val="22"/>
                <w:lang w:eastAsia="zh-CN"/>
              </w:rPr>
            </w:pPr>
          </w:p>
        </w:tc>
        <w:tc>
          <w:tcPr>
            <w:tcW w:w="2500" w:type="pct"/>
          </w:tcPr>
          <w:p w14:paraId="053C627B" w14:textId="08E2D21C" w:rsidR="00601FDE" w:rsidRDefault="00601FDE" w:rsidP="00601FDE">
            <w:pPr>
              <w:spacing w:after="0"/>
              <w:rPr>
                <w:rFonts w:eastAsia="等线"/>
                <w:szCs w:val="22"/>
                <w:lang w:eastAsia="zh-CN"/>
              </w:rPr>
            </w:pPr>
          </w:p>
        </w:tc>
      </w:tr>
      <w:tr w:rsidR="00601FDE" w14:paraId="0A4DBCE2" w14:textId="77777777" w:rsidTr="001D5A7C">
        <w:tc>
          <w:tcPr>
            <w:tcW w:w="990" w:type="pct"/>
          </w:tcPr>
          <w:p w14:paraId="63C3DBF8" w14:textId="5D5C1162" w:rsidR="00601FDE" w:rsidRDefault="00601FDE" w:rsidP="00601FDE">
            <w:pPr>
              <w:spacing w:after="0"/>
              <w:jc w:val="center"/>
              <w:rPr>
                <w:rFonts w:eastAsia="Malgun Gothic"/>
                <w:szCs w:val="22"/>
                <w:lang w:eastAsia="ko-KR"/>
              </w:rPr>
            </w:pPr>
          </w:p>
        </w:tc>
        <w:tc>
          <w:tcPr>
            <w:tcW w:w="1510" w:type="pct"/>
          </w:tcPr>
          <w:p w14:paraId="6BDAA690" w14:textId="77777777" w:rsidR="00601FDE" w:rsidRPr="000545C6" w:rsidRDefault="00601FDE" w:rsidP="00601FDE">
            <w:pPr>
              <w:spacing w:after="0"/>
              <w:jc w:val="center"/>
              <w:rPr>
                <w:rFonts w:eastAsia="等线"/>
                <w:szCs w:val="22"/>
                <w:lang w:eastAsia="zh-CN"/>
              </w:rPr>
            </w:pPr>
          </w:p>
        </w:tc>
        <w:tc>
          <w:tcPr>
            <w:tcW w:w="2500" w:type="pct"/>
          </w:tcPr>
          <w:p w14:paraId="3E34CA9D" w14:textId="0FEEF5E5" w:rsidR="00601FDE" w:rsidRDefault="00601FDE" w:rsidP="00601FDE">
            <w:pPr>
              <w:spacing w:after="0"/>
              <w:rPr>
                <w:rFonts w:eastAsia="Malgun Gothic"/>
                <w:szCs w:val="22"/>
                <w:lang w:eastAsia="ko-KR"/>
              </w:rPr>
            </w:pPr>
          </w:p>
        </w:tc>
      </w:tr>
    </w:tbl>
    <w:p w14:paraId="248E2867" w14:textId="77777777" w:rsidR="00DE440F" w:rsidRPr="00DE440F" w:rsidRDefault="00DE440F">
      <w:pPr>
        <w:rPr>
          <w:kern w:val="2"/>
          <w:lang w:eastAsia="zh-CN"/>
        </w:rPr>
      </w:pPr>
    </w:p>
    <w:p w14:paraId="403241F7" w14:textId="656295A5" w:rsidR="00352FF3" w:rsidRPr="00352FF3" w:rsidRDefault="00352FF3" w:rsidP="00352FF3">
      <w:pPr>
        <w:spacing w:after="0"/>
        <w:rPr>
          <w:kern w:val="2"/>
          <w:lang w:eastAsia="zh-CN"/>
        </w:rPr>
      </w:pPr>
      <w:r>
        <w:rPr>
          <w:kern w:val="2"/>
          <w:lang w:eastAsia="zh-CN"/>
        </w:rPr>
        <w:t xml:space="preserve">During phase 1 discussion, </w:t>
      </w:r>
      <w:r w:rsidRPr="00352FF3">
        <w:rPr>
          <w:kern w:val="2"/>
          <w:lang w:eastAsia="zh-CN"/>
        </w:rPr>
        <w:t>two companies mention</w:t>
      </w:r>
      <w:r>
        <w:rPr>
          <w:kern w:val="2"/>
          <w:lang w:eastAsia="zh-CN"/>
        </w:rPr>
        <w:t>ed</w:t>
      </w:r>
      <w:r w:rsidRPr="00352FF3">
        <w:rPr>
          <w:kern w:val="2"/>
          <w:lang w:eastAsia="zh-CN"/>
        </w:rPr>
        <w:t xml:space="preserve"> the correction of supportedSpanArrangement-r16</w:t>
      </w:r>
      <w:r>
        <w:rPr>
          <w:kern w:val="2"/>
          <w:lang w:eastAsia="zh-CN"/>
        </w:rPr>
        <w:t xml:space="preserve">. Based on the RAN1 feature list, </w:t>
      </w:r>
      <w:r w:rsidRPr="00352FF3">
        <w:rPr>
          <w:kern w:val="2"/>
          <w:lang w:eastAsia="zh-CN"/>
        </w:rPr>
        <w:t xml:space="preserve">it only </w:t>
      </w:r>
      <w:r>
        <w:rPr>
          <w:kern w:val="2"/>
          <w:lang w:eastAsia="zh-CN"/>
        </w:rPr>
        <w:t>describes</w:t>
      </w:r>
      <w:r w:rsidRPr="00352FF3">
        <w:rPr>
          <w:kern w:val="2"/>
          <w:lang w:eastAsia="zh-CN"/>
        </w:rPr>
        <w:t>:</w:t>
      </w:r>
    </w:p>
    <w:p w14:paraId="63197FAA" w14:textId="77777777" w:rsidR="00352FF3" w:rsidRPr="00352FF3" w:rsidRDefault="00352FF3" w:rsidP="00352FF3">
      <w:pPr>
        <w:spacing w:after="0"/>
        <w:rPr>
          <w:kern w:val="2"/>
          <w:lang w:eastAsia="zh-CN"/>
        </w:rPr>
      </w:pPr>
      <w:r w:rsidRPr="00352FF3">
        <w:rPr>
          <w:kern w:val="2"/>
          <w:lang w:eastAsia="zh-CN"/>
        </w:rPr>
        <w:t>1.</w:t>
      </w:r>
      <w:r w:rsidRPr="00352FF3">
        <w:rPr>
          <w:kern w:val="2"/>
          <w:lang w:eastAsia="zh-CN"/>
        </w:rPr>
        <w:tab/>
        <w:t>Supported combination</w:t>
      </w:r>
      <w:r w:rsidRPr="00352FF3">
        <w:rPr>
          <w:color w:val="C00000"/>
          <w:kern w:val="2"/>
          <w:lang w:eastAsia="zh-CN"/>
        </w:rPr>
        <w:t>(s)</w:t>
      </w:r>
      <w:r w:rsidRPr="00352FF3">
        <w:rPr>
          <w:kern w:val="2"/>
          <w:lang w:eastAsia="zh-CN"/>
        </w:rPr>
        <w:t xml:space="preserve"> of (pdcch-BlindDetectionCA-R15, pdcch-BlindDetectionCA-R16)</w:t>
      </w:r>
    </w:p>
    <w:p w14:paraId="64437BEA" w14:textId="77777777" w:rsidR="00352FF3" w:rsidRPr="00352FF3" w:rsidRDefault="00352FF3" w:rsidP="00352FF3">
      <w:pPr>
        <w:spacing w:after="0"/>
        <w:rPr>
          <w:kern w:val="2"/>
          <w:lang w:eastAsia="zh-CN"/>
        </w:rPr>
      </w:pPr>
      <w:r w:rsidRPr="00352FF3">
        <w:rPr>
          <w:kern w:val="2"/>
          <w:lang w:eastAsia="zh-CN"/>
        </w:rPr>
        <w:t>2.</w:t>
      </w:r>
      <w:r w:rsidRPr="00352FF3">
        <w:rPr>
          <w:kern w:val="2"/>
          <w:lang w:eastAsia="zh-CN"/>
        </w:rPr>
        <w:tab/>
        <w:t>Supported span arrangement for CA</w:t>
      </w:r>
    </w:p>
    <w:p w14:paraId="28B249BB" w14:textId="499024E1" w:rsidR="00FE55C1" w:rsidRDefault="00352FF3" w:rsidP="00FE55C1">
      <w:pPr>
        <w:rPr>
          <w:kern w:val="2"/>
          <w:lang w:eastAsia="zh-CN"/>
        </w:rPr>
      </w:pPr>
      <w:r>
        <w:rPr>
          <w:kern w:val="2"/>
          <w:lang w:eastAsia="zh-CN"/>
        </w:rPr>
        <w:t>The capability of s</w:t>
      </w:r>
      <w:r w:rsidRPr="00352FF3">
        <w:rPr>
          <w:kern w:val="2"/>
          <w:lang w:eastAsia="zh-CN"/>
        </w:rPr>
        <w:t xml:space="preserve">upported span arrangement for CA </w:t>
      </w:r>
      <w:r>
        <w:rPr>
          <w:kern w:val="2"/>
          <w:lang w:eastAsia="zh-CN"/>
        </w:rPr>
        <w:t xml:space="preserve">is not included in the </w:t>
      </w:r>
      <w:r w:rsidRPr="00352FF3">
        <w:rPr>
          <w:kern w:val="2"/>
          <w:lang w:eastAsia="zh-CN"/>
        </w:rPr>
        <w:t>combination</w:t>
      </w:r>
      <w:r w:rsidRPr="00352FF3">
        <w:rPr>
          <w:color w:val="C00000"/>
          <w:kern w:val="2"/>
          <w:lang w:eastAsia="zh-CN"/>
        </w:rPr>
        <w:t>(s)</w:t>
      </w:r>
      <w:r w:rsidRPr="00352FF3">
        <w:rPr>
          <w:kern w:val="2"/>
          <w:lang w:eastAsia="zh-CN"/>
        </w:rPr>
        <w:t xml:space="preserve"> of (pdcch-BlindDetectionCA-R15, pdcch-BlindDetectionCA-R16)</w:t>
      </w:r>
      <w:r>
        <w:rPr>
          <w:rFonts w:hint="eastAsia"/>
          <w:kern w:val="2"/>
          <w:lang w:eastAsia="zh-CN"/>
        </w:rPr>
        <w:t>,</w:t>
      </w:r>
      <w:r>
        <w:rPr>
          <w:kern w:val="2"/>
          <w:lang w:eastAsia="zh-CN"/>
        </w:rPr>
        <w:t xml:space="preserve"> so the span arrangement may</w:t>
      </w:r>
      <w:r w:rsidRPr="00352FF3">
        <w:rPr>
          <w:kern w:val="2"/>
          <w:lang w:eastAsia="zh-CN"/>
        </w:rPr>
        <w:t xml:space="preserve"> not </w:t>
      </w:r>
      <w:r>
        <w:rPr>
          <w:kern w:val="2"/>
          <w:lang w:eastAsia="zh-CN"/>
        </w:rPr>
        <w:t xml:space="preserve">be </w:t>
      </w:r>
      <w:r w:rsidRPr="00352FF3">
        <w:rPr>
          <w:kern w:val="2"/>
          <w:lang w:eastAsia="zh-CN"/>
        </w:rPr>
        <w:t>a list of {aligned spans only, aligned spans and non-aligned spans}</w:t>
      </w:r>
      <w:r>
        <w:rPr>
          <w:kern w:val="2"/>
          <w:lang w:eastAsia="zh-CN"/>
        </w:rPr>
        <w:t>.</w:t>
      </w:r>
      <w:r w:rsidR="00FE55C1" w:rsidRPr="00FE55C1">
        <w:rPr>
          <w:kern w:val="2"/>
          <w:lang w:eastAsia="zh-CN"/>
        </w:rPr>
        <w:t xml:space="preserve"> </w:t>
      </w:r>
      <w:r w:rsidR="00FE55C1">
        <w:rPr>
          <w:kern w:val="2"/>
          <w:lang w:eastAsia="zh-CN"/>
        </w:rPr>
        <w:t xml:space="preserve">The moderator would suggest to collect comments on </w:t>
      </w:r>
      <w:r w:rsidR="00FE55C1" w:rsidRPr="00FE55C1">
        <w:rPr>
          <w:kern w:val="2"/>
          <w:lang w:eastAsia="zh-CN"/>
        </w:rPr>
        <w:t>supportedSpanArrangement-r16</w:t>
      </w:r>
      <w:r w:rsidR="00FE55C1">
        <w:rPr>
          <w:kern w:val="2"/>
          <w:lang w:eastAsia="zh-CN"/>
        </w:rPr>
        <w:t xml:space="preserve"> in RAN2, if no consensus can be reached in RAN2, </w:t>
      </w:r>
      <w:r w:rsidR="00FE55C1">
        <w:rPr>
          <w:lang w:eastAsia="zh-CN"/>
        </w:rPr>
        <w:t>a LS can be sent to RAN1 to ask for clarification.</w:t>
      </w:r>
    </w:p>
    <w:p w14:paraId="1CC63261" w14:textId="464B0D8A" w:rsidR="00FE55C1" w:rsidRDefault="00FE55C1" w:rsidP="00FE55C1">
      <w:pPr>
        <w:widowControl w:val="0"/>
        <w:spacing w:after="160"/>
        <w:rPr>
          <w:rFonts w:ascii="CG Times (WN)" w:eastAsia="等线" w:hAnsi="CG Times (WN)"/>
          <w:b/>
          <w:bCs/>
          <w:szCs w:val="21"/>
          <w:lang w:eastAsia="zh-CN"/>
        </w:rPr>
      </w:pPr>
      <w:r>
        <w:rPr>
          <w:rFonts w:ascii="CG Times (WN)" w:eastAsia="等线" w:hAnsi="CG Times (WN)"/>
          <w:b/>
          <w:bCs/>
          <w:szCs w:val="21"/>
          <w:lang w:eastAsia="zh-CN"/>
        </w:rPr>
        <w:t>Q7-</w:t>
      </w:r>
      <w:r w:rsidR="00201766">
        <w:rPr>
          <w:rFonts w:ascii="CG Times (WN)" w:eastAsia="等线" w:hAnsi="CG Times (WN)"/>
          <w:b/>
          <w:bCs/>
          <w:szCs w:val="21"/>
          <w:lang w:eastAsia="zh-CN"/>
        </w:rPr>
        <w:t>2</w:t>
      </w:r>
      <w:r>
        <w:rPr>
          <w:rFonts w:ascii="CG Times (WN)" w:eastAsia="等线" w:hAnsi="CG Times (WN)"/>
          <w:b/>
          <w:bCs/>
          <w:szCs w:val="21"/>
          <w:lang w:eastAsia="zh-CN"/>
        </w:rPr>
        <w:t xml:space="preserve"> </w:t>
      </w:r>
      <w:r w:rsidR="00201766">
        <w:rPr>
          <w:rFonts w:ascii="CG Times (WN)" w:eastAsia="等线" w:hAnsi="CG Times (WN)"/>
          <w:b/>
          <w:bCs/>
          <w:szCs w:val="21"/>
          <w:lang w:eastAsia="zh-CN"/>
        </w:rPr>
        <w:t>Do companies agree that the</w:t>
      </w:r>
      <w:r w:rsidR="00201766" w:rsidRPr="00201766">
        <w:t xml:space="preserve"> </w:t>
      </w:r>
      <w:r w:rsidR="00201766" w:rsidRPr="00201766">
        <w:rPr>
          <w:rFonts w:ascii="CG Times (WN)" w:eastAsia="等线" w:hAnsi="CG Times (WN)"/>
          <w:b/>
          <w:bCs/>
          <w:szCs w:val="21"/>
          <w:lang w:eastAsia="zh-CN"/>
        </w:rPr>
        <w:t>IE supportedSpanArrangement-r16 in existing pdcch-BlindDetectionCA-Mixed-r16</w:t>
      </w:r>
      <w:r w:rsidR="00201766">
        <w:rPr>
          <w:rFonts w:ascii="CG Times (WN)" w:eastAsia="等线" w:hAnsi="CG Times (WN)"/>
          <w:b/>
          <w:bCs/>
          <w:szCs w:val="21"/>
          <w:lang w:eastAsia="zh-CN"/>
        </w:rPr>
        <w:t xml:space="preserve"> should be included in the extended IE </w:t>
      </w:r>
      <w:r w:rsidR="00201766" w:rsidRPr="00201766">
        <w:rPr>
          <w:rFonts w:ascii="CG Times (WN)" w:eastAsia="等线" w:hAnsi="CG Times (WN)"/>
          <w:b/>
          <w:bCs/>
          <w:szCs w:val="21"/>
          <w:lang w:eastAsia="zh-CN"/>
        </w:rPr>
        <w:t>pdcch-BlindDetectionCA-MixedExt-r16</w:t>
      </w:r>
      <w:r w:rsidR="00201766">
        <w:rPr>
          <w:rFonts w:ascii="CG Times (WN)" w:eastAsia="等线" w:hAnsi="CG Times (WN)"/>
          <w:b/>
          <w:bCs/>
          <w:szCs w:val="21"/>
          <w:lang w:eastAsia="zh-CN"/>
        </w:rPr>
        <w:t xml:space="preserve"> in [5][6]?</w:t>
      </w:r>
    </w:p>
    <w:tbl>
      <w:tblPr>
        <w:tblStyle w:val="af2"/>
        <w:tblW w:w="5000" w:type="pct"/>
        <w:tblLayout w:type="fixed"/>
        <w:tblLook w:val="04A0" w:firstRow="1" w:lastRow="0" w:firstColumn="1" w:lastColumn="0" w:noHBand="0" w:noVBand="1"/>
      </w:tblPr>
      <w:tblGrid>
        <w:gridCol w:w="1952"/>
        <w:gridCol w:w="2693"/>
        <w:gridCol w:w="5212"/>
      </w:tblGrid>
      <w:tr w:rsidR="0062782B" w14:paraId="5109BDD6" w14:textId="77777777" w:rsidTr="0062782B">
        <w:tc>
          <w:tcPr>
            <w:tcW w:w="990" w:type="pct"/>
          </w:tcPr>
          <w:p w14:paraId="7A876A02" w14:textId="77777777" w:rsidR="00FE55C1" w:rsidRDefault="00FE55C1" w:rsidP="00B7386C">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1366" w:type="pct"/>
          </w:tcPr>
          <w:p w14:paraId="37FAC676" w14:textId="53C65C55" w:rsidR="00FE55C1" w:rsidRDefault="00201766" w:rsidP="0062782B">
            <w:pPr>
              <w:spacing w:after="0" w:line="276" w:lineRule="auto"/>
              <w:jc w:val="center"/>
              <w:rPr>
                <w:rFonts w:eastAsiaTheme="minorEastAsia"/>
                <w:b/>
                <w:bCs/>
                <w:szCs w:val="22"/>
                <w:lang w:eastAsia="ja-JP"/>
              </w:rPr>
            </w:pPr>
            <w:r>
              <w:rPr>
                <w:rFonts w:eastAsiaTheme="minorEastAsia"/>
                <w:b/>
                <w:bCs/>
                <w:szCs w:val="22"/>
                <w:lang w:eastAsia="ja-JP"/>
              </w:rPr>
              <w:t xml:space="preserve">Yes </w:t>
            </w:r>
            <w:r w:rsidR="0062782B">
              <w:rPr>
                <w:rFonts w:eastAsiaTheme="minorEastAsia"/>
                <w:b/>
                <w:bCs/>
                <w:szCs w:val="22"/>
                <w:lang w:eastAsia="ja-JP"/>
              </w:rPr>
              <w:t xml:space="preserve">or </w:t>
            </w:r>
            <w:r>
              <w:rPr>
                <w:rFonts w:eastAsiaTheme="minorEastAsia"/>
                <w:b/>
                <w:bCs/>
                <w:szCs w:val="22"/>
                <w:lang w:eastAsia="ja-JP"/>
              </w:rPr>
              <w:t>No</w:t>
            </w:r>
            <w:r w:rsidR="0062782B">
              <w:rPr>
                <w:rFonts w:eastAsiaTheme="minorEastAsia"/>
                <w:b/>
                <w:bCs/>
                <w:szCs w:val="22"/>
                <w:lang w:eastAsia="ja-JP"/>
              </w:rPr>
              <w:t xml:space="preserve"> or ask RAN1…</w:t>
            </w:r>
          </w:p>
        </w:tc>
        <w:tc>
          <w:tcPr>
            <w:tcW w:w="2644" w:type="pct"/>
          </w:tcPr>
          <w:p w14:paraId="2A9C80E6" w14:textId="77777777" w:rsidR="00FE55C1" w:rsidRDefault="00FE55C1" w:rsidP="00B7386C">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62782B" w14:paraId="51BC51EC" w14:textId="77777777" w:rsidTr="0062782B">
        <w:trPr>
          <w:trHeight w:val="90"/>
        </w:trPr>
        <w:tc>
          <w:tcPr>
            <w:tcW w:w="990" w:type="pct"/>
          </w:tcPr>
          <w:p w14:paraId="7DC4A31D" w14:textId="15E73D75" w:rsidR="00FE55C1" w:rsidRDefault="00C03DB4" w:rsidP="00B7386C">
            <w:pPr>
              <w:spacing w:after="0" w:line="276" w:lineRule="auto"/>
              <w:jc w:val="center"/>
              <w:rPr>
                <w:rFonts w:eastAsiaTheme="minorEastAsia"/>
                <w:szCs w:val="22"/>
                <w:lang w:eastAsia="ja-JP"/>
              </w:rPr>
            </w:pPr>
            <w:r w:rsidRPr="00C03DB4">
              <w:rPr>
                <w:rFonts w:eastAsiaTheme="minorEastAsia"/>
                <w:szCs w:val="22"/>
                <w:lang w:eastAsia="ja-JP"/>
              </w:rPr>
              <w:t>Huawei, HiSilicon</w:t>
            </w:r>
          </w:p>
        </w:tc>
        <w:tc>
          <w:tcPr>
            <w:tcW w:w="1366" w:type="pct"/>
          </w:tcPr>
          <w:p w14:paraId="7BB290B5" w14:textId="6011BCA5" w:rsidR="00FE55C1" w:rsidRPr="00C03DB4" w:rsidRDefault="00C03DB4" w:rsidP="00B7386C">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644" w:type="pct"/>
          </w:tcPr>
          <w:p w14:paraId="0C6675A7" w14:textId="279A0215" w:rsidR="00FE55C1" w:rsidRPr="00C03DB4" w:rsidRDefault="00C03DB4" w:rsidP="00B7386C">
            <w:pPr>
              <w:spacing w:after="0" w:line="276" w:lineRule="auto"/>
              <w:rPr>
                <w:rFonts w:eastAsia="等线"/>
                <w:szCs w:val="22"/>
                <w:lang w:eastAsia="zh-CN"/>
              </w:rPr>
            </w:pPr>
            <w:r>
              <w:rPr>
                <w:rFonts w:eastAsia="等线"/>
                <w:szCs w:val="22"/>
                <w:lang w:eastAsia="zh-CN"/>
              </w:rPr>
              <w:t xml:space="preserve">As mentioned above, based on description of RAN1 feature list, the </w:t>
            </w:r>
            <w:r w:rsidRPr="00C03DB4">
              <w:rPr>
                <w:rFonts w:eastAsia="等线"/>
                <w:szCs w:val="22"/>
                <w:lang w:eastAsia="zh-CN"/>
              </w:rPr>
              <w:t>supported span arrangement for CA</w:t>
            </w:r>
            <w:r>
              <w:rPr>
                <w:rFonts w:eastAsia="等线"/>
                <w:szCs w:val="22"/>
                <w:lang w:eastAsia="zh-CN"/>
              </w:rPr>
              <w:t xml:space="preserve"> is not a list of </w:t>
            </w:r>
            <w:r w:rsidRPr="00352FF3">
              <w:rPr>
                <w:kern w:val="2"/>
                <w:lang w:eastAsia="zh-CN"/>
              </w:rPr>
              <w:t>{aligned spans only, aligned spans and non-aligned spans}</w:t>
            </w:r>
            <w:r>
              <w:rPr>
                <w:kern w:val="2"/>
                <w:lang w:eastAsia="zh-CN"/>
              </w:rPr>
              <w:t xml:space="preserve">. So we understand the </w:t>
            </w:r>
            <w:r w:rsidR="00BF264E">
              <w:rPr>
                <w:kern w:val="2"/>
                <w:lang w:eastAsia="zh-CN"/>
              </w:rPr>
              <w:t xml:space="preserve">current </w:t>
            </w:r>
            <w:r w:rsidR="00BF264E" w:rsidRPr="00FE55C1">
              <w:rPr>
                <w:kern w:val="2"/>
                <w:lang w:eastAsia="zh-CN"/>
              </w:rPr>
              <w:t>supportedSpanArrangement-r16</w:t>
            </w:r>
            <w:r w:rsidR="00BF264E">
              <w:rPr>
                <w:kern w:val="2"/>
                <w:lang w:eastAsia="zh-CN"/>
              </w:rPr>
              <w:t xml:space="preserve"> in </w:t>
            </w:r>
            <w:r w:rsidR="00F05A3D">
              <w:rPr>
                <w:kern w:val="2"/>
                <w:lang w:eastAsia="zh-CN"/>
              </w:rPr>
              <w:t xml:space="preserve">the </w:t>
            </w:r>
            <w:r w:rsidR="00BF264E">
              <w:rPr>
                <w:kern w:val="2"/>
                <w:lang w:eastAsia="zh-CN"/>
              </w:rPr>
              <w:t>spec is correct.</w:t>
            </w:r>
          </w:p>
        </w:tc>
      </w:tr>
      <w:tr w:rsidR="0062782B" w14:paraId="64EC3B14" w14:textId="77777777" w:rsidTr="0062782B">
        <w:tc>
          <w:tcPr>
            <w:tcW w:w="990" w:type="pct"/>
          </w:tcPr>
          <w:p w14:paraId="409FA4CC" w14:textId="40CD4B5D" w:rsidR="00FE55C1" w:rsidRDefault="00B7386C" w:rsidP="00B7386C">
            <w:pPr>
              <w:spacing w:after="0" w:line="276" w:lineRule="auto"/>
              <w:jc w:val="center"/>
              <w:rPr>
                <w:rFonts w:eastAsiaTheme="minorEastAsia"/>
                <w:szCs w:val="22"/>
                <w:lang w:eastAsia="ja-JP"/>
              </w:rPr>
            </w:pPr>
            <w:r>
              <w:rPr>
                <w:rFonts w:eastAsiaTheme="minorEastAsia"/>
                <w:szCs w:val="22"/>
                <w:lang w:eastAsia="ja-JP"/>
              </w:rPr>
              <w:t>Intel</w:t>
            </w:r>
          </w:p>
        </w:tc>
        <w:tc>
          <w:tcPr>
            <w:tcW w:w="1366" w:type="pct"/>
          </w:tcPr>
          <w:p w14:paraId="47820CB0" w14:textId="56ABD81F" w:rsidR="00FE55C1" w:rsidRDefault="00B7386C" w:rsidP="00B7386C">
            <w:pPr>
              <w:spacing w:after="0" w:line="276" w:lineRule="auto"/>
              <w:jc w:val="center"/>
              <w:rPr>
                <w:rFonts w:eastAsiaTheme="minorEastAsia"/>
                <w:szCs w:val="22"/>
                <w:lang w:eastAsia="ja-JP"/>
              </w:rPr>
            </w:pPr>
            <w:r>
              <w:rPr>
                <w:rFonts w:eastAsiaTheme="minorEastAsia"/>
                <w:szCs w:val="22"/>
                <w:lang w:eastAsia="ja-JP"/>
              </w:rPr>
              <w:t>No</w:t>
            </w:r>
          </w:p>
        </w:tc>
        <w:tc>
          <w:tcPr>
            <w:tcW w:w="2644" w:type="pct"/>
          </w:tcPr>
          <w:p w14:paraId="632D88F6" w14:textId="458E5A6E" w:rsidR="00FE55C1" w:rsidRDefault="00B7386C" w:rsidP="00B7386C">
            <w:pPr>
              <w:spacing w:after="0" w:line="276" w:lineRule="auto"/>
              <w:rPr>
                <w:rFonts w:eastAsiaTheme="minorEastAsia"/>
                <w:szCs w:val="21"/>
                <w:lang w:eastAsia="ja-JP"/>
              </w:rPr>
            </w:pPr>
            <w:r>
              <w:rPr>
                <w:rFonts w:eastAsiaTheme="minorEastAsia"/>
                <w:szCs w:val="21"/>
                <w:lang w:eastAsia="ja-JP"/>
              </w:rPr>
              <w:t>It is also our understanding</w:t>
            </w:r>
            <w:r w:rsidR="000E0F29">
              <w:rPr>
                <w:rFonts w:eastAsiaTheme="minorEastAsia"/>
                <w:szCs w:val="21"/>
                <w:lang w:eastAsia="ja-JP"/>
              </w:rPr>
              <w:t xml:space="preserve"> that the span arrangement is not part of a combination and is the same for all combinations.</w:t>
            </w:r>
          </w:p>
        </w:tc>
      </w:tr>
      <w:tr w:rsidR="0062782B" w14:paraId="2081113C" w14:textId="77777777" w:rsidTr="0062782B">
        <w:tc>
          <w:tcPr>
            <w:tcW w:w="990" w:type="pct"/>
          </w:tcPr>
          <w:p w14:paraId="55A355D1" w14:textId="7B093214" w:rsidR="00FE55C1" w:rsidRDefault="00CB22F2" w:rsidP="00B7386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1366" w:type="pct"/>
          </w:tcPr>
          <w:p w14:paraId="76200DD0" w14:textId="00C57F89" w:rsidR="00FE55C1" w:rsidRDefault="00CB22F2" w:rsidP="00B7386C">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644" w:type="pct"/>
          </w:tcPr>
          <w:p w14:paraId="46BECB10" w14:textId="5BEF5573" w:rsidR="00FE55C1" w:rsidRDefault="00CB22F2" w:rsidP="00B7386C">
            <w:pPr>
              <w:spacing w:after="0" w:line="276" w:lineRule="auto"/>
              <w:rPr>
                <w:rFonts w:eastAsiaTheme="minorEastAsia"/>
                <w:szCs w:val="22"/>
                <w:lang w:val="en-US" w:eastAsia="ja-JP"/>
              </w:rPr>
            </w:pPr>
            <w:r>
              <w:rPr>
                <w:rFonts w:eastAsiaTheme="minorEastAsia"/>
                <w:szCs w:val="22"/>
                <w:lang w:val="en-US" w:eastAsia="ja-JP"/>
              </w:rPr>
              <w:t>As per RAN1 feature list.</w:t>
            </w:r>
          </w:p>
        </w:tc>
      </w:tr>
      <w:tr w:rsidR="0062782B" w14:paraId="4C4A098C" w14:textId="77777777" w:rsidTr="0062782B">
        <w:tc>
          <w:tcPr>
            <w:tcW w:w="990" w:type="pct"/>
          </w:tcPr>
          <w:p w14:paraId="127EFE45" w14:textId="455892BD" w:rsidR="00FE55C1" w:rsidRDefault="00B84AD8" w:rsidP="00B7386C">
            <w:pPr>
              <w:spacing w:after="0" w:line="276" w:lineRule="auto"/>
              <w:jc w:val="center"/>
              <w:rPr>
                <w:rFonts w:eastAsia="等线"/>
                <w:szCs w:val="22"/>
                <w:lang w:eastAsia="zh-CN"/>
              </w:rPr>
            </w:pPr>
            <w:r>
              <w:rPr>
                <w:rFonts w:eastAsia="等线" w:hint="eastAsia"/>
                <w:szCs w:val="22"/>
                <w:lang w:eastAsia="zh-CN"/>
              </w:rPr>
              <w:t>CATT</w:t>
            </w:r>
          </w:p>
        </w:tc>
        <w:tc>
          <w:tcPr>
            <w:tcW w:w="1366" w:type="pct"/>
          </w:tcPr>
          <w:p w14:paraId="2CED5DE2" w14:textId="720245A2" w:rsidR="00FE55C1" w:rsidRDefault="00B84AD8" w:rsidP="00B7386C">
            <w:pPr>
              <w:spacing w:after="0" w:line="276" w:lineRule="auto"/>
              <w:jc w:val="center"/>
              <w:rPr>
                <w:rFonts w:eastAsia="等线"/>
                <w:szCs w:val="22"/>
                <w:lang w:eastAsia="zh-CN"/>
              </w:rPr>
            </w:pPr>
            <w:r>
              <w:rPr>
                <w:rFonts w:eastAsia="等线" w:hint="eastAsia"/>
                <w:szCs w:val="22"/>
                <w:lang w:eastAsia="zh-CN"/>
              </w:rPr>
              <w:t>No</w:t>
            </w:r>
          </w:p>
        </w:tc>
        <w:tc>
          <w:tcPr>
            <w:tcW w:w="2644" w:type="pct"/>
          </w:tcPr>
          <w:p w14:paraId="29375F26" w14:textId="77777777" w:rsidR="00FE55C1" w:rsidRDefault="00FE55C1" w:rsidP="00B7386C">
            <w:pPr>
              <w:spacing w:after="0" w:line="276" w:lineRule="auto"/>
              <w:rPr>
                <w:rFonts w:eastAsia="等线"/>
                <w:szCs w:val="22"/>
                <w:lang w:eastAsia="zh-CN"/>
              </w:rPr>
            </w:pPr>
          </w:p>
        </w:tc>
      </w:tr>
      <w:tr w:rsidR="00601FDE" w14:paraId="11157151" w14:textId="77777777" w:rsidTr="0062782B">
        <w:tc>
          <w:tcPr>
            <w:tcW w:w="990" w:type="pct"/>
          </w:tcPr>
          <w:p w14:paraId="4F5D2A68" w14:textId="71BFB258" w:rsidR="00601FDE" w:rsidRDefault="00601FDE" w:rsidP="00601FDE">
            <w:pPr>
              <w:spacing w:after="0" w:line="276" w:lineRule="auto"/>
              <w:jc w:val="center"/>
              <w:rPr>
                <w:rFonts w:eastAsia="等线"/>
                <w:szCs w:val="22"/>
                <w:lang w:eastAsia="zh-CN"/>
              </w:rPr>
            </w:pPr>
            <w:r>
              <w:rPr>
                <w:rFonts w:eastAsiaTheme="minorEastAsia"/>
                <w:szCs w:val="22"/>
                <w:lang w:eastAsia="ja-JP"/>
              </w:rPr>
              <w:t>Nokia</w:t>
            </w:r>
          </w:p>
        </w:tc>
        <w:tc>
          <w:tcPr>
            <w:tcW w:w="1366" w:type="pct"/>
          </w:tcPr>
          <w:p w14:paraId="4430BCDC" w14:textId="6229D96C" w:rsidR="00601FDE" w:rsidRDefault="00601FDE" w:rsidP="00601FDE">
            <w:pPr>
              <w:spacing w:after="0" w:line="276" w:lineRule="auto"/>
              <w:jc w:val="center"/>
              <w:rPr>
                <w:rFonts w:eastAsia="等线"/>
                <w:szCs w:val="22"/>
                <w:lang w:eastAsia="zh-CN"/>
              </w:rPr>
            </w:pPr>
            <w:r>
              <w:rPr>
                <w:rFonts w:eastAsiaTheme="minorEastAsia"/>
                <w:szCs w:val="22"/>
                <w:lang w:eastAsia="ja-JP"/>
              </w:rPr>
              <w:t>No, ask RAN1</w:t>
            </w:r>
          </w:p>
        </w:tc>
        <w:tc>
          <w:tcPr>
            <w:tcW w:w="2644" w:type="pct"/>
          </w:tcPr>
          <w:p w14:paraId="1CCA1F0A" w14:textId="7A86DD05" w:rsidR="00601FDE" w:rsidRDefault="00601FDE" w:rsidP="00601FDE">
            <w:pPr>
              <w:spacing w:after="0" w:line="276" w:lineRule="auto"/>
              <w:rPr>
                <w:rFonts w:eastAsia="等线"/>
                <w:szCs w:val="22"/>
                <w:lang w:eastAsia="zh-CN"/>
              </w:rPr>
            </w:pPr>
            <w:r>
              <w:rPr>
                <w:rFonts w:eastAsiaTheme="minorEastAsia"/>
                <w:szCs w:val="22"/>
                <w:lang w:eastAsia="ja-JP"/>
              </w:rPr>
              <w:t>We would prefer to check with RAN1 first, especially if we will contact RAN1 to confirm the maximum number of combination anyway.</w:t>
            </w:r>
          </w:p>
        </w:tc>
      </w:tr>
      <w:tr w:rsidR="00601FDE" w14:paraId="7EAC07CF" w14:textId="77777777" w:rsidTr="0062782B">
        <w:tc>
          <w:tcPr>
            <w:tcW w:w="990" w:type="pct"/>
          </w:tcPr>
          <w:p w14:paraId="7EA8EA1E" w14:textId="761D690F" w:rsidR="00601FDE" w:rsidRDefault="00BB5ED2" w:rsidP="00601FDE">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1366" w:type="pct"/>
          </w:tcPr>
          <w:p w14:paraId="312A7BDB" w14:textId="7C785A11" w:rsidR="00601FDE" w:rsidRDefault="00BB5ED2" w:rsidP="00601FDE">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644" w:type="pct"/>
          </w:tcPr>
          <w:p w14:paraId="45DE5D3F" w14:textId="380A373B" w:rsidR="00601FDE" w:rsidRDefault="00BB5ED2" w:rsidP="00601FDE">
            <w:pPr>
              <w:spacing w:after="0" w:line="276" w:lineRule="auto"/>
              <w:rPr>
                <w:rFonts w:eastAsia="等线"/>
                <w:szCs w:val="22"/>
                <w:lang w:eastAsia="zh-CN"/>
              </w:rPr>
            </w:pPr>
            <w:r>
              <w:rPr>
                <w:rFonts w:eastAsia="等线"/>
                <w:szCs w:val="22"/>
                <w:lang w:eastAsia="zh-CN"/>
              </w:rPr>
              <w:t>After checking with our RAN1 colleague we also confirm this is not needed</w:t>
            </w:r>
          </w:p>
        </w:tc>
      </w:tr>
      <w:tr w:rsidR="00601FDE" w14:paraId="5B60E5C5" w14:textId="77777777" w:rsidTr="0062782B">
        <w:tc>
          <w:tcPr>
            <w:tcW w:w="990" w:type="pct"/>
          </w:tcPr>
          <w:p w14:paraId="28B48CCF" w14:textId="3FF20C16" w:rsidR="00601FDE" w:rsidRDefault="001F5DE7" w:rsidP="00601FDE">
            <w:pPr>
              <w:spacing w:after="0" w:line="276" w:lineRule="auto"/>
              <w:jc w:val="center"/>
              <w:rPr>
                <w:rFonts w:eastAsia="Malgun Gothic"/>
                <w:szCs w:val="22"/>
                <w:lang w:eastAsia="ko-KR"/>
              </w:rPr>
            </w:pPr>
            <w:r>
              <w:rPr>
                <w:rFonts w:eastAsia="Malgun Gothic"/>
                <w:szCs w:val="22"/>
                <w:lang w:eastAsia="ko-KR"/>
              </w:rPr>
              <w:t>Ericsson</w:t>
            </w:r>
          </w:p>
        </w:tc>
        <w:tc>
          <w:tcPr>
            <w:tcW w:w="1366" w:type="pct"/>
          </w:tcPr>
          <w:p w14:paraId="318A9760" w14:textId="5A8D3028" w:rsidR="00601FDE" w:rsidRDefault="00B82A1B" w:rsidP="00601FDE">
            <w:pPr>
              <w:spacing w:after="0" w:line="276" w:lineRule="auto"/>
              <w:jc w:val="center"/>
              <w:rPr>
                <w:rFonts w:eastAsia="Malgun Gothic"/>
                <w:szCs w:val="22"/>
                <w:lang w:eastAsia="ko-KR"/>
              </w:rPr>
            </w:pPr>
            <w:r>
              <w:rPr>
                <w:rFonts w:eastAsia="Malgun Gothic"/>
                <w:szCs w:val="22"/>
                <w:lang w:eastAsia="ko-KR"/>
              </w:rPr>
              <w:t>Ask Ran1</w:t>
            </w:r>
          </w:p>
        </w:tc>
        <w:tc>
          <w:tcPr>
            <w:tcW w:w="2644" w:type="pct"/>
          </w:tcPr>
          <w:p w14:paraId="2CDDFDDE" w14:textId="4C1203A4" w:rsidR="00601FDE" w:rsidRDefault="00B82A1B" w:rsidP="00601FDE">
            <w:pPr>
              <w:spacing w:after="0" w:line="276" w:lineRule="auto"/>
              <w:rPr>
                <w:rFonts w:eastAsia="等线"/>
                <w:szCs w:val="22"/>
                <w:lang w:val="en-US" w:eastAsia="zh-CN"/>
              </w:rPr>
            </w:pPr>
            <w:r>
              <w:rPr>
                <w:rFonts w:eastAsia="等线"/>
                <w:szCs w:val="22"/>
                <w:lang w:val="en-US" w:eastAsia="zh-CN"/>
              </w:rPr>
              <w:t>The same view as Nokia</w:t>
            </w:r>
            <w:r w:rsidR="00C27441">
              <w:rPr>
                <w:rFonts w:eastAsia="等线"/>
                <w:szCs w:val="22"/>
                <w:lang w:val="en-US" w:eastAsia="zh-CN"/>
              </w:rPr>
              <w:t xml:space="preserve">, in particular if a </w:t>
            </w:r>
            <w:r>
              <w:rPr>
                <w:rFonts w:eastAsia="等线"/>
                <w:szCs w:val="22"/>
                <w:lang w:val="en-US" w:eastAsia="zh-CN"/>
              </w:rPr>
              <w:t xml:space="preserve">LS would be sent </w:t>
            </w:r>
            <w:r w:rsidR="00C27441">
              <w:rPr>
                <w:rFonts w:eastAsia="等线"/>
                <w:szCs w:val="22"/>
                <w:lang w:val="en-US" w:eastAsia="zh-CN"/>
              </w:rPr>
              <w:t xml:space="preserve">anyway. </w:t>
            </w:r>
          </w:p>
        </w:tc>
      </w:tr>
      <w:tr w:rsidR="00601FDE" w14:paraId="03F422B4" w14:textId="77777777" w:rsidTr="0062782B">
        <w:tc>
          <w:tcPr>
            <w:tcW w:w="990" w:type="pct"/>
          </w:tcPr>
          <w:p w14:paraId="2F5B9248" w14:textId="77777777" w:rsidR="00601FDE" w:rsidRDefault="00601FDE" w:rsidP="00601FDE">
            <w:pPr>
              <w:spacing w:after="0" w:line="276" w:lineRule="auto"/>
              <w:jc w:val="center"/>
              <w:rPr>
                <w:szCs w:val="22"/>
                <w:lang w:val="en-US" w:eastAsia="zh-CN"/>
              </w:rPr>
            </w:pPr>
          </w:p>
        </w:tc>
        <w:tc>
          <w:tcPr>
            <w:tcW w:w="1366" w:type="pct"/>
          </w:tcPr>
          <w:p w14:paraId="67079438" w14:textId="77777777" w:rsidR="00601FDE" w:rsidRDefault="00601FDE" w:rsidP="00601FDE">
            <w:pPr>
              <w:spacing w:after="0" w:line="276" w:lineRule="auto"/>
              <w:jc w:val="center"/>
              <w:rPr>
                <w:rFonts w:eastAsia="Malgun Gothic"/>
                <w:szCs w:val="22"/>
                <w:lang w:eastAsia="ko-KR"/>
              </w:rPr>
            </w:pPr>
          </w:p>
        </w:tc>
        <w:tc>
          <w:tcPr>
            <w:tcW w:w="2644" w:type="pct"/>
          </w:tcPr>
          <w:p w14:paraId="28CE0DCC" w14:textId="77777777" w:rsidR="00601FDE" w:rsidRDefault="00601FDE" w:rsidP="00601FDE">
            <w:pPr>
              <w:spacing w:after="0" w:line="276" w:lineRule="auto"/>
              <w:rPr>
                <w:rFonts w:eastAsia="等线"/>
                <w:szCs w:val="22"/>
                <w:lang w:val="en-US" w:eastAsia="zh-CN"/>
              </w:rPr>
            </w:pPr>
          </w:p>
        </w:tc>
      </w:tr>
      <w:tr w:rsidR="00601FDE" w14:paraId="2E8B0104" w14:textId="77777777" w:rsidTr="0062782B">
        <w:tc>
          <w:tcPr>
            <w:tcW w:w="990" w:type="pct"/>
          </w:tcPr>
          <w:p w14:paraId="47E413D4" w14:textId="77777777" w:rsidR="00601FDE" w:rsidRDefault="00601FDE" w:rsidP="00601FDE">
            <w:pPr>
              <w:spacing w:after="0" w:line="276" w:lineRule="auto"/>
              <w:jc w:val="center"/>
              <w:rPr>
                <w:rFonts w:eastAsia="Malgun Gothic"/>
                <w:szCs w:val="22"/>
                <w:lang w:eastAsia="ko-KR"/>
              </w:rPr>
            </w:pPr>
          </w:p>
        </w:tc>
        <w:tc>
          <w:tcPr>
            <w:tcW w:w="1366" w:type="pct"/>
          </w:tcPr>
          <w:p w14:paraId="13D98DF3" w14:textId="77777777" w:rsidR="00601FDE" w:rsidRDefault="00601FDE" w:rsidP="00601FDE">
            <w:pPr>
              <w:spacing w:after="0" w:line="276" w:lineRule="auto"/>
              <w:jc w:val="center"/>
              <w:rPr>
                <w:rFonts w:eastAsia="Malgun Gothic"/>
                <w:szCs w:val="22"/>
                <w:lang w:eastAsia="ko-KR"/>
              </w:rPr>
            </w:pPr>
          </w:p>
        </w:tc>
        <w:tc>
          <w:tcPr>
            <w:tcW w:w="2644" w:type="pct"/>
          </w:tcPr>
          <w:p w14:paraId="1C276644" w14:textId="77777777" w:rsidR="00601FDE" w:rsidRPr="00AC01F8" w:rsidRDefault="00601FDE" w:rsidP="00601FDE">
            <w:pPr>
              <w:pStyle w:val="paragraph"/>
              <w:spacing w:before="0" w:beforeAutospacing="0" w:after="0" w:afterAutospacing="0"/>
              <w:jc w:val="both"/>
              <w:textAlignment w:val="baseline"/>
              <w:rPr>
                <w:rFonts w:ascii="Segoe UI" w:hAnsi="Segoe UI" w:cs="Segoe UI"/>
                <w:sz w:val="18"/>
                <w:szCs w:val="18"/>
              </w:rPr>
            </w:pPr>
          </w:p>
        </w:tc>
      </w:tr>
      <w:tr w:rsidR="00601FDE" w14:paraId="545B1B50" w14:textId="77777777" w:rsidTr="0062782B">
        <w:tc>
          <w:tcPr>
            <w:tcW w:w="990" w:type="pct"/>
          </w:tcPr>
          <w:p w14:paraId="25B2C6C7" w14:textId="77777777" w:rsidR="00601FDE" w:rsidRDefault="00601FDE" w:rsidP="00601FDE">
            <w:pPr>
              <w:spacing w:after="0"/>
              <w:jc w:val="center"/>
              <w:rPr>
                <w:rFonts w:eastAsia="Malgun Gothic"/>
                <w:szCs w:val="22"/>
                <w:lang w:eastAsia="zh-CN"/>
              </w:rPr>
            </w:pPr>
          </w:p>
        </w:tc>
        <w:tc>
          <w:tcPr>
            <w:tcW w:w="1366" w:type="pct"/>
          </w:tcPr>
          <w:p w14:paraId="56808F57" w14:textId="77777777" w:rsidR="00601FDE" w:rsidRDefault="00601FDE" w:rsidP="00601FDE">
            <w:pPr>
              <w:spacing w:after="0"/>
              <w:jc w:val="center"/>
              <w:rPr>
                <w:rFonts w:eastAsia="Malgun Gothic"/>
                <w:szCs w:val="22"/>
                <w:lang w:eastAsia="zh-CN"/>
              </w:rPr>
            </w:pPr>
          </w:p>
        </w:tc>
        <w:tc>
          <w:tcPr>
            <w:tcW w:w="2644" w:type="pct"/>
          </w:tcPr>
          <w:p w14:paraId="1D07EEA6" w14:textId="77777777" w:rsidR="00601FDE" w:rsidRDefault="00601FDE" w:rsidP="00601FDE">
            <w:pPr>
              <w:spacing w:after="0"/>
              <w:rPr>
                <w:rFonts w:eastAsia="等线"/>
                <w:szCs w:val="22"/>
                <w:lang w:val="en-US" w:eastAsia="zh-CN"/>
              </w:rPr>
            </w:pPr>
          </w:p>
        </w:tc>
      </w:tr>
      <w:tr w:rsidR="00601FDE" w14:paraId="0B9B9F54" w14:textId="77777777" w:rsidTr="0062782B">
        <w:tc>
          <w:tcPr>
            <w:tcW w:w="990" w:type="pct"/>
          </w:tcPr>
          <w:p w14:paraId="4633B111" w14:textId="77777777" w:rsidR="00601FDE" w:rsidRDefault="00601FDE" w:rsidP="00601FDE">
            <w:pPr>
              <w:spacing w:after="0"/>
              <w:jc w:val="center"/>
              <w:rPr>
                <w:rFonts w:eastAsia="Malgun Gothic"/>
                <w:szCs w:val="22"/>
                <w:lang w:eastAsia="zh-CN"/>
              </w:rPr>
            </w:pPr>
          </w:p>
        </w:tc>
        <w:tc>
          <w:tcPr>
            <w:tcW w:w="1366" w:type="pct"/>
          </w:tcPr>
          <w:p w14:paraId="481CAD52" w14:textId="77777777" w:rsidR="00601FDE" w:rsidRPr="000545C6" w:rsidRDefault="00601FDE" w:rsidP="00601FDE">
            <w:pPr>
              <w:spacing w:after="0"/>
              <w:jc w:val="center"/>
              <w:rPr>
                <w:rFonts w:eastAsia="等线"/>
                <w:szCs w:val="22"/>
                <w:lang w:eastAsia="zh-CN"/>
              </w:rPr>
            </w:pPr>
          </w:p>
        </w:tc>
        <w:tc>
          <w:tcPr>
            <w:tcW w:w="2644" w:type="pct"/>
          </w:tcPr>
          <w:p w14:paraId="0F31FBF5" w14:textId="77777777" w:rsidR="00601FDE" w:rsidRDefault="00601FDE" w:rsidP="00601FDE">
            <w:pPr>
              <w:spacing w:after="0"/>
              <w:rPr>
                <w:rFonts w:eastAsia="等线"/>
                <w:szCs w:val="22"/>
                <w:lang w:val="en-US" w:eastAsia="zh-CN"/>
              </w:rPr>
            </w:pPr>
          </w:p>
        </w:tc>
      </w:tr>
      <w:tr w:rsidR="00601FDE" w14:paraId="2F0197C5" w14:textId="77777777" w:rsidTr="0062782B">
        <w:tc>
          <w:tcPr>
            <w:tcW w:w="990" w:type="pct"/>
          </w:tcPr>
          <w:p w14:paraId="6C3C0B44" w14:textId="77777777" w:rsidR="00601FDE" w:rsidRDefault="00601FDE" w:rsidP="00601FDE">
            <w:pPr>
              <w:spacing w:after="0"/>
              <w:jc w:val="center"/>
              <w:rPr>
                <w:rFonts w:eastAsia="等线"/>
                <w:szCs w:val="22"/>
                <w:lang w:eastAsia="zh-CN"/>
              </w:rPr>
            </w:pPr>
          </w:p>
        </w:tc>
        <w:tc>
          <w:tcPr>
            <w:tcW w:w="1366" w:type="pct"/>
          </w:tcPr>
          <w:p w14:paraId="568920EB" w14:textId="77777777" w:rsidR="00601FDE" w:rsidRPr="000545C6" w:rsidRDefault="00601FDE" w:rsidP="00601FDE">
            <w:pPr>
              <w:spacing w:after="0"/>
              <w:jc w:val="center"/>
              <w:rPr>
                <w:rFonts w:eastAsia="等线"/>
                <w:szCs w:val="22"/>
                <w:lang w:eastAsia="zh-CN"/>
              </w:rPr>
            </w:pPr>
          </w:p>
        </w:tc>
        <w:tc>
          <w:tcPr>
            <w:tcW w:w="2644" w:type="pct"/>
          </w:tcPr>
          <w:p w14:paraId="65C0C2E4" w14:textId="77777777" w:rsidR="00601FDE" w:rsidRDefault="00601FDE" w:rsidP="00601FDE">
            <w:pPr>
              <w:spacing w:after="0"/>
              <w:rPr>
                <w:rFonts w:eastAsia="等线"/>
                <w:szCs w:val="22"/>
                <w:lang w:eastAsia="zh-CN"/>
              </w:rPr>
            </w:pPr>
          </w:p>
        </w:tc>
      </w:tr>
      <w:tr w:rsidR="00601FDE" w14:paraId="79DD59FD" w14:textId="77777777" w:rsidTr="0062782B">
        <w:tc>
          <w:tcPr>
            <w:tcW w:w="990" w:type="pct"/>
          </w:tcPr>
          <w:p w14:paraId="6B282C77" w14:textId="77777777" w:rsidR="00601FDE" w:rsidRDefault="00601FDE" w:rsidP="00601FDE">
            <w:pPr>
              <w:spacing w:after="0"/>
              <w:jc w:val="center"/>
              <w:rPr>
                <w:rFonts w:eastAsia="Malgun Gothic"/>
                <w:szCs w:val="22"/>
                <w:lang w:eastAsia="ko-KR"/>
              </w:rPr>
            </w:pPr>
          </w:p>
        </w:tc>
        <w:tc>
          <w:tcPr>
            <w:tcW w:w="1366" w:type="pct"/>
          </w:tcPr>
          <w:p w14:paraId="7F3ED181" w14:textId="77777777" w:rsidR="00601FDE" w:rsidRPr="000545C6" w:rsidRDefault="00601FDE" w:rsidP="00601FDE">
            <w:pPr>
              <w:spacing w:after="0"/>
              <w:jc w:val="center"/>
              <w:rPr>
                <w:rFonts w:eastAsia="等线"/>
                <w:szCs w:val="22"/>
                <w:lang w:eastAsia="zh-CN"/>
              </w:rPr>
            </w:pPr>
          </w:p>
        </w:tc>
        <w:tc>
          <w:tcPr>
            <w:tcW w:w="2644" w:type="pct"/>
          </w:tcPr>
          <w:p w14:paraId="27F840DE" w14:textId="77777777" w:rsidR="00601FDE" w:rsidRDefault="00601FDE" w:rsidP="00601FDE">
            <w:pPr>
              <w:spacing w:after="0"/>
              <w:rPr>
                <w:rFonts w:eastAsia="Malgun Gothic"/>
                <w:szCs w:val="22"/>
                <w:lang w:eastAsia="ko-KR"/>
              </w:rPr>
            </w:pPr>
          </w:p>
        </w:tc>
      </w:tr>
    </w:tbl>
    <w:p w14:paraId="1327C2E1" w14:textId="77777777" w:rsidR="00352FF3" w:rsidRDefault="00352FF3">
      <w:pPr>
        <w:rPr>
          <w:kern w:val="2"/>
          <w:lang w:eastAsia="zh-CN"/>
        </w:rPr>
      </w:pPr>
    </w:p>
    <w:p w14:paraId="2BB9FB89" w14:textId="54D3039E" w:rsidR="00B074D8" w:rsidRDefault="00BE315D">
      <w:pPr>
        <w:rPr>
          <w:kern w:val="2"/>
          <w:lang w:eastAsia="zh-CN"/>
        </w:rPr>
      </w:pPr>
      <w:r>
        <w:rPr>
          <w:kern w:val="2"/>
          <w:lang w:eastAsia="zh-CN"/>
        </w:rPr>
        <w:t xml:space="preserve">During phase 1 discussion, </w:t>
      </w:r>
      <w:r w:rsidRPr="00BE315D">
        <w:rPr>
          <w:kern w:val="2"/>
          <w:lang w:eastAsia="zh-CN"/>
        </w:rPr>
        <w:t>one company mentions the issue of FG11-2e</w:t>
      </w:r>
      <w:r>
        <w:rPr>
          <w:kern w:val="2"/>
          <w:lang w:eastAsia="zh-CN"/>
        </w:rPr>
        <w:t>.</w:t>
      </w:r>
      <w:r w:rsidR="00E80A7D">
        <w:rPr>
          <w:kern w:val="2"/>
          <w:lang w:eastAsia="zh-CN"/>
        </w:rPr>
        <w:t xml:space="preserve"> Based on the RAN1 feature list, “</w:t>
      </w:r>
      <w:r w:rsidR="00E80A7D" w:rsidRPr="00E80A7D">
        <w:rPr>
          <w:kern w:val="2"/>
          <w:lang w:eastAsia="zh-CN"/>
        </w:rPr>
        <w:t>combination</w:t>
      </w:r>
      <w:r w:rsidR="00E80A7D" w:rsidRPr="00352FF3">
        <w:rPr>
          <w:color w:val="C00000"/>
          <w:kern w:val="2"/>
          <w:lang w:eastAsia="zh-CN"/>
        </w:rPr>
        <w:t>(s)</w:t>
      </w:r>
      <w:r w:rsidR="00E80A7D">
        <w:rPr>
          <w:kern w:val="2"/>
          <w:lang w:eastAsia="zh-CN"/>
        </w:rPr>
        <w:t xml:space="preserve">” is described, but there is clear RAN1 agreement for </w:t>
      </w:r>
      <w:r w:rsidR="00E80A7D" w:rsidRPr="00BE315D">
        <w:rPr>
          <w:kern w:val="2"/>
          <w:lang w:eastAsia="zh-CN"/>
        </w:rPr>
        <w:t>FG11-2e</w:t>
      </w:r>
      <w:r w:rsidR="00E80A7D">
        <w:rPr>
          <w:kern w:val="2"/>
          <w:lang w:eastAsia="zh-CN"/>
        </w:rPr>
        <w:t xml:space="preserve"> on whether more than one combination should be supported. The moderator would suggest to collect comments on </w:t>
      </w:r>
      <w:r w:rsidR="00E80A7D" w:rsidRPr="00BE315D">
        <w:rPr>
          <w:kern w:val="2"/>
          <w:lang w:eastAsia="zh-CN"/>
        </w:rPr>
        <w:t>FG11-2e</w:t>
      </w:r>
      <w:r w:rsidR="00E80A7D">
        <w:rPr>
          <w:kern w:val="2"/>
          <w:lang w:eastAsia="zh-CN"/>
        </w:rPr>
        <w:t xml:space="preserve"> in RAN2, </w:t>
      </w:r>
      <w:r w:rsidR="00C16B8D">
        <w:rPr>
          <w:kern w:val="2"/>
          <w:lang w:eastAsia="zh-CN"/>
        </w:rPr>
        <w:t xml:space="preserve">if no consensus can be reached in RAN2, </w:t>
      </w:r>
      <w:r w:rsidR="00C16B8D">
        <w:rPr>
          <w:lang w:eastAsia="zh-CN"/>
        </w:rPr>
        <w:t>a LS can be sent to RAN1 to ask for clarification.</w:t>
      </w:r>
    </w:p>
    <w:p w14:paraId="0CF5DF7D" w14:textId="6029EFFB" w:rsidR="00BE315D" w:rsidRDefault="00BE315D" w:rsidP="00BE315D">
      <w:pPr>
        <w:widowControl w:val="0"/>
        <w:spacing w:after="160"/>
        <w:rPr>
          <w:rFonts w:ascii="CG Times (WN)" w:eastAsia="等线" w:hAnsi="CG Times (WN)"/>
          <w:b/>
          <w:bCs/>
          <w:szCs w:val="21"/>
          <w:lang w:eastAsia="zh-CN"/>
        </w:rPr>
      </w:pPr>
      <w:r>
        <w:rPr>
          <w:rFonts w:ascii="CG Times (WN)" w:eastAsia="等线" w:hAnsi="CG Times (WN)"/>
          <w:b/>
          <w:bCs/>
          <w:szCs w:val="21"/>
          <w:lang w:eastAsia="zh-CN"/>
        </w:rPr>
        <w:t>Q7</w:t>
      </w:r>
      <w:r w:rsidR="00FD58F9">
        <w:rPr>
          <w:rFonts w:ascii="CG Times (WN)" w:eastAsia="等线" w:hAnsi="CG Times (WN)"/>
          <w:b/>
          <w:bCs/>
          <w:szCs w:val="21"/>
          <w:lang w:eastAsia="zh-CN"/>
        </w:rPr>
        <w:t>-3</w:t>
      </w:r>
      <w:r>
        <w:rPr>
          <w:rFonts w:ascii="CG Times (WN)" w:eastAsia="等线" w:hAnsi="CG Times (WN)"/>
          <w:b/>
          <w:bCs/>
          <w:szCs w:val="21"/>
          <w:lang w:eastAsia="zh-CN"/>
        </w:rPr>
        <w:t xml:space="preserve"> </w:t>
      </w:r>
      <w:r w:rsidR="003A1A7E">
        <w:rPr>
          <w:rFonts w:ascii="CG Times (WN)" w:eastAsia="等线" w:hAnsi="CG Times (WN)"/>
          <w:b/>
          <w:bCs/>
          <w:szCs w:val="21"/>
          <w:lang w:eastAsia="zh-CN"/>
        </w:rPr>
        <w:t xml:space="preserve">Do companies agree that the same extension should be applied to FG </w:t>
      </w:r>
      <w:r w:rsidR="003A1A7E" w:rsidRPr="003A1A7E">
        <w:rPr>
          <w:rFonts w:ascii="CG Times (WN)" w:eastAsia="等线" w:hAnsi="CG Times (WN)"/>
          <w:b/>
          <w:bCs/>
          <w:szCs w:val="21"/>
          <w:lang w:eastAsia="zh-CN"/>
        </w:rPr>
        <w:t>11-2e</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952"/>
        <w:gridCol w:w="2693"/>
        <w:gridCol w:w="5212"/>
      </w:tblGrid>
      <w:tr w:rsidR="00BE315D" w14:paraId="61A92E36" w14:textId="77777777" w:rsidTr="003A1A7E">
        <w:tc>
          <w:tcPr>
            <w:tcW w:w="990" w:type="pct"/>
          </w:tcPr>
          <w:p w14:paraId="4F8B667F" w14:textId="77777777" w:rsidR="00BE315D" w:rsidRDefault="00BE315D" w:rsidP="00B7386C">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1366" w:type="pct"/>
          </w:tcPr>
          <w:p w14:paraId="31E7F6CC" w14:textId="35A099B3" w:rsidR="00BE315D" w:rsidRDefault="003A1A7E" w:rsidP="00B7386C">
            <w:pPr>
              <w:spacing w:after="0" w:line="276" w:lineRule="auto"/>
              <w:jc w:val="center"/>
              <w:rPr>
                <w:rFonts w:eastAsiaTheme="minorEastAsia"/>
                <w:b/>
                <w:bCs/>
                <w:szCs w:val="22"/>
                <w:lang w:eastAsia="ja-JP"/>
              </w:rPr>
            </w:pPr>
            <w:r>
              <w:rPr>
                <w:rFonts w:eastAsiaTheme="minorEastAsia"/>
                <w:b/>
                <w:bCs/>
                <w:szCs w:val="22"/>
                <w:lang w:eastAsia="ja-JP"/>
              </w:rPr>
              <w:t>Yes or No or ask RAN1…</w:t>
            </w:r>
          </w:p>
        </w:tc>
        <w:tc>
          <w:tcPr>
            <w:tcW w:w="2644" w:type="pct"/>
          </w:tcPr>
          <w:p w14:paraId="2AF3AFBA" w14:textId="77777777" w:rsidR="00BE315D" w:rsidRDefault="00BE315D" w:rsidP="00B7386C">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E315D" w14:paraId="23B6E5CB" w14:textId="77777777" w:rsidTr="003A1A7E">
        <w:trPr>
          <w:trHeight w:val="90"/>
        </w:trPr>
        <w:tc>
          <w:tcPr>
            <w:tcW w:w="990" w:type="pct"/>
          </w:tcPr>
          <w:p w14:paraId="325EBDF0" w14:textId="33CD0F9A" w:rsidR="00BE315D" w:rsidRDefault="00BF264E" w:rsidP="00B7386C">
            <w:pPr>
              <w:spacing w:after="0" w:line="276" w:lineRule="auto"/>
              <w:jc w:val="center"/>
              <w:rPr>
                <w:rFonts w:eastAsiaTheme="minorEastAsia"/>
                <w:szCs w:val="22"/>
                <w:lang w:eastAsia="ja-JP"/>
              </w:rPr>
            </w:pPr>
            <w:r w:rsidRPr="00C03DB4">
              <w:rPr>
                <w:rFonts w:eastAsiaTheme="minorEastAsia"/>
                <w:szCs w:val="22"/>
                <w:lang w:eastAsia="ja-JP"/>
              </w:rPr>
              <w:t>Huawei, HiSilicon</w:t>
            </w:r>
          </w:p>
        </w:tc>
        <w:tc>
          <w:tcPr>
            <w:tcW w:w="1366" w:type="pct"/>
          </w:tcPr>
          <w:p w14:paraId="77A95E60" w14:textId="4C6281C1" w:rsidR="00BE315D" w:rsidRDefault="00BF264E" w:rsidP="00B7386C">
            <w:pPr>
              <w:spacing w:after="0" w:line="276" w:lineRule="auto"/>
              <w:jc w:val="center"/>
              <w:rPr>
                <w:rFonts w:eastAsiaTheme="minorEastAsia"/>
                <w:szCs w:val="22"/>
                <w:lang w:eastAsia="ja-JP"/>
              </w:rPr>
            </w:pPr>
            <w:r>
              <w:rPr>
                <w:rFonts w:eastAsiaTheme="minorEastAsia"/>
                <w:szCs w:val="22"/>
                <w:lang w:eastAsia="ja-JP"/>
              </w:rPr>
              <w:t>A</w:t>
            </w:r>
            <w:r w:rsidRPr="00BF264E">
              <w:rPr>
                <w:rFonts w:eastAsiaTheme="minorEastAsia"/>
                <w:szCs w:val="22"/>
                <w:lang w:eastAsia="ja-JP"/>
              </w:rPr>
              <w:t>sk RAN1</w:t>
            </w:r>
          </w:p>
        </w:tc>
        <w:tc>
          <w:tcPr>
            <w:tcW w:w="2644" w:type="pct"/>
          </w:tcPr>
          <w:p w14:paraId="37967FF0" w14:textId="5CC981D9" w:rsidR="00BE315D" w:rsidRPr="00BF264E" w:rsidRDefault="00BF264E" w:rsidP="00BF264E">
            <w:pPr>
              <w:spacing w:after="0" w:line="276" w:lineRule="auto"/>
              <w:rPr>
                <w:rFonts w:eastAsia="等线"/>
                <w:szCs w:val="22"/>
                <w:lang w:eastAsia="zh-CN"/>
              </w:rPr>
            </w:pPr>
            <w:r>
              <w:rPr>
                <w:rFonts w:eastAsia="等线"/>
                <w:szCs w:val="22"/>
                <w:lang w:eastAsia="zh-CN"/>
              </w:rPr>
              <w:t>It is safe to ask RAN1 as there is no clear RAN1 agreement for this FG.</w:t>
            </w:r>
          </w:p>
        </w:tc>
      </w:tr>
      <w:tr w:rsidR="00BE315D" w14:paraId="25E0814E" w14:textId="77777777" w:rsidTr="003A1A7E">
        <w:tc>
          <w:tcPr>
            <w:tcW w:w="990" w:type="pct"/>
          </w:tcPr>
          <w:p w14:paraId="3A9A5ACA" w14:textId="0FE601F3" w:rsidR="00BE315D" w:rsidRDefault="000E0F29" w:rsidP="00B7386C">
            <w:pPr>
              <w:spacing w:after="0" w:line="276" w:lineRule="auto"/>
              <w:jc w:val="center"/>
              <w:rPr>
                <w:rFonts w:eastAsiaTheme="minorEastAsia"/>
                <w:szCs w:val="22"/>
                <w:lang w:eastAsia="ja-JP"/>
              </w:rPr>
            </w:pPr>
            <w:r>
              <w:rPr>
                <w:rFonts w:eastAsiaTheme="minorEastAsia"/>
                <w:szCs w:val="22"/>
                <w:lang w:eastAsia="ja-JP"/>
              </w:rPr>
              <w:t>Intel</w:t>
            </w:r>
          </w:p>
        </w:tc>
        <w:tc>
          <w:tcPr>
            <w:tcW w:w="1366" w:type="pct"/>
          </w:tcPr>
          <w:p w14:paraId="4E99BA25" w14:textId="08B2E34C" w:rsidR="00BE315D" w:rsidRDefault="000E0F29" w:rsidP="00B7386C">
            <w:pPr>
              <w:spacing w:after="0" w:line="276" w:lineRule="auto"/>
              <w:jc w:val="center"/>
              <w:rPr>
                <w:rFonts w:eastAsiaTheme="minorEastAsia"/>
                <w:szCs w:val="22"/>
                <w:lang w:eastAsia="ja-JP"/>
              </w:rPr>
            </w:pPr>
            <w:r>
              <w:rPr>
                <w:rFonts w:eastAsiaTheme="minorEastAsia"/>
                <w:szCs w:val="22"/>
                <w:lang w:eastAsia="ja-JP"/>
              </w:rPr>
              <w:t>Yes</w:t>
            </w:r>
          </w:p>
        </w:tc>
        <w:tc>
          <w:tcPr>
            <w:tcW w:w="2644" w:type="pct"/>
          </w:tcPr>
          <w:p w14:paraId="7A86F135" w14:textId="7EEA8084" w:rsidR="00BE315D" w:rsidRDefault="00F70D15" w:rsidP="00B7386C">
            <w:pPr>
              <w:spacing w:after="0" w:line="276" w:lineRule="auto"/>
              <w:rPr>
                <w:rFonts w:eastAsiaTheme="minorEastAsia"/>
                <w:szCs w:val="21"/>
                <w:lang w:eastAsia="ja-JP"/>
              </w:rPr>
            </w:pPr>
            <w:r>
              <w:rPr>
                <w:rFonts w:eastAsiaTheme="minorEastAsia"/>
                <w:szCs w:val="21"/>
                <w:lang w:eastAsia="ja-JP"/>
              </w:rPr>
              <w:t>Based on the feature list</w:t>
            </w:r>
            <w:r w:rsidR="00893F7E">
              <w:rPr>
                <w:rFonts w:eastAsiaTheme="minorEastAsia"/>
                <w:szCs w:val="21"/>
                <w:lang w:eastAsia="ja-JP"/>
              </w:rPr>
              <w:t xml:space="preserve"> (and checking </w:t>
            </w:r>
            <w:r w:rsidR="009E4CC7">
              <w:rPr>
                <w:rFonts w:eastAsiaTheme="minorEastAsia"/>
                <w:szCs w:val="21"/>
                <w:lang w:eastAsia="ja-JP"/>
              </w:rPr>
              <w:t>internally)</w:t>
            </w:r>
            <w:r>
              <w:rPr>
                <w:rFonts w:eastAsiaTheme="minorEastAsia"/>
                <w:szCs w:val="21"/>
                <w:lang w:eastAsia="ja-JP"/>
              </w:rPr>
              <w:t>, o</w:t>
            </w:r>
            <w:r w:rsidR="0003657D">
              <w:rPr>
                <w:rFonts w:eastAsiaTheme="minorEastAsia"/>
                <w:szCs w:val="21"/>
                <w:lang w:eastAsia="ja-JP"/>
              </w:rPr>
              <w:t xml:space="preserve">ur understanding is that </w:t>
            </w:r>
            <w:r w:rsidR="009C6D1F">
              <w:rPr>
                <w:rFonts w:eastAsiaTheme="minorEastAsia"/>
                <w:szCs w:val="21"/>
                <w:lang w:eastAsia="ja-JP"/>
              </w:rPr>
              <w:t>a list of combinations is also needed for FG 11-2e</w:t>
            </w:r>
            <w:r w:rsidR="00F335AD">
              <w:rPr>
                <w:rFonts w:eastAsiaTheme="minorEastAsia"/>
                <w:szCs w:val="21"/>
                <w:lang w:eastAsia="ja-JP"/>
              </w:rPr>
              <w:t xml:space="preserve"> and each combination contains a {</w:t>
            </w:r>
            <w:r w:rsidR="00BB47F7" w:rsidRPr="00BB47F7">
              <w:rPr>
                <w:rFonts w:eastAsiaTheme="minorEastAsia"/>
                <w:szCs w:val="21"/>
                <w:lang w:eastAsia="ja-JP"/>
              </w:rPr>
              <w:t>pdcch-BlindDetectionMCG-UE-r15, pdcch-BlindDetectionSCG-UE-r15, pdcch-BlindDetectionMCG-UE-r16, pdcch-BlindDetectionSCG-UE-r16</w:t>
            </w:r>
            <w:r w:rsidR="00BB47F7">
              <w:rPr>
                <w:rFonts w:eastAsiaTheme="minorEastAsia"/>
                <w:szCs w:val="21"/>
                <w:lang w:eastAsia="ja-JP"/>
              </w:rPr>
              <w:t>}</w:t>
            </w:r>
            <w:r>
              <w:rPr>
                <w:rFonts w:eastAsiaTheme="minorEastAsia"/>
                <w:szCs w:val="21"/>
                <w:lang w:eastAsia="ja-JP"/>
              </w:rPr>
              <w:t xml:space="preserve">. </w:t>
            </w:r>
            <w:r w:rsidR="00D579D2">
              <w:rPr>
                <w:rFonts w:eastAsiaTheme="minorEastAsia"/>
                <w:szCs w:val="21"/>
                <w:lang w:eastAsia="ja-JP"/>
              </w:rPr>
              <w:t>We are also fine to confirm with RAN1.</w:t>
            </w:r>
          </w:p>
        </w:tc>
      </w:tr>
      <w:tr w:rsidR="00BE315D" w14:paraId="5FC8E771" w14:textId="77777777" w:rsidTr="003A1A7E">
        <w:tc>
          <w:tcPr>
            <w:tcW w:w="990" w:type="pct"/>
          </w:tcPr>
          <w:p w14:paraId="30CD5B56" w14:textId="4AADC9B8" w:rsidR="00BE315D" w:rsidRDefault="00CB22F2" w:rsidP="00B7386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1366" w:type="pct"/>
          </w:tcPr>
          <w:p w14:paraId="5135CF74" w14:textId="56B3716F" w:rsidR="00BE315D" w:rsidRDefault="00CB22F2" w:rsidP="00B7386C">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K to ask RAN1</w:t>
            </w:r>
          </w:p>
        </w:tc>
        <w:tc>
          <w:tcPr>
            <w:tcW w:w="2644" w:type="pct"/>
          </w:tcPr>
          <w:p w14:paraId="18646D7C" w14:textId="1E51F75D" w:rsidR="00BE315D" w:rsidRDefault="00BE315D" w:rsidP="00B7386C">
            <w:pPr>
              <w:spacing w:after="0" w:line="276" w:lineRule="auto"/>
              <w:rPr>
                <w:rFonts w:eastAsiaTheme="minorEastAsia"/>
                <w:szCs w:val="22"/>
                <w:lang w:val="en-US" w:eastAsia="ja-JP"/>
              </w:rPr>
            </w:pPr>
          </w:p>
        </w:tc>
      </w:tr>
      <w:tr w:rsidR="00BE315D" w14:paraId="3573CD3F" w14:textId="77777777" w:rsidTr="003A1A7E">
        <w:tc>
          <w:tcPr>
            <w:tcW w:w="990" w:type="pct"/>
          </w:tcPr>
          <w:p w14:paraId="3963B923" w14:textId="5C36440C" w:rsidR="00BE315D" w:rsidRDefault="00B84AD8" w:rsidP="00B7386C">
            <w:pPr>
              <w:spacing w:after="0" w:line="276" w:lineRule="auto"/>
              <w:jc w:val="center"/>
              <w:rPr>
                <w:rFonts w:eastAsia="等线"/>
                <w:szCs w:val="22"/>
                <w:lang w:eastAsia="zh-CN"/>
              </w:rPr>
            </w:pPr>
            <w:r>
              <w:rPr>
                <w:rFonts w:eastAsia="等线" w:hint="eastAsia"/>
                <w:szCs w:val="22"/>
                <w:lang w:eastAsia="zh-CN"/>
              </w:rPr>
              <w:t>CATT</w:t>
            </w:r>
          </w:p>
        </w:tc>
        <w:tc>
          <w:tcPr>
            <w:tcW w:w="1366" w:type="pct"/>
          </w:tcPr>
          <w:p w14:paraId="41C23A73" w14:textId="28DD654A" w:rsidR="00BE315D" w:rsidRDefault="00B84AD8" w:rsidP="00B7386C">
            <w:pPr>
              <w:spacing w:after="0" w:line="276" w:lineRule="auto"/>
              <w:jc w:val="center"/>
              <w:rPr>
                <w:rFonts w:eastAsia="等线"/>
                <w:szCs w:val="22"/>
                <w:lang w:eastAsia="zh-CN"/>
              </w:rPr>
            </w:pPr>
            <w:r>
              <w:rPr>
                <w:rFonts w:eastAsia="等线" w:hint="eastAsia"/>
                <w:szCs w:val="22"/>
                <w:lang w:eastAsia="zh-CN"/>
              </w:rPr>
              <w:t>OK to ask R1</w:t>
            </w:r>
          </w:p>
        </w:tc>
        <w:tc>
          <w:tcPr>
            <w:tcW w:w="2644" w:type="pct"/>
          </w:tcPr>
          <w:p w14:paraId="5349133C" w14:textId="77777777" w:rsidR="00BE315D" w:rsidRDefault="00BE315D" w:rsidP="00B7386C">
            <w:pPr>
              <w:spacing w:after="0" w:line="276" w:lineRule="auto"/>
              <w:rPr>
                <w:rFonts w:eastAsia="等线"/>
                <w:szCs w:val="22"/>
                <w:lang w:eastAsia="zh-CN"/>
              </w:rPr>
            </w:pPr>
          </w:p>
        </w:tc>
      </w:tr>
      <w:tr w:rsidR="00601FDE" w14:paraId="4FEA93BA" w14:textId="77777777" w:rsidTr="003A1A7E">
        <w:tc>
          <w:tcPr>
            <w:tcW w:w="990" w:type="pct"/>
          </w:tcPr>
          <w:p w14:paraId="3695CBAB" w14:textId="706452A8" w:rsidR="00601FDE" w:rsidRDefault="00601FDE" w:rsidP="00601FDE">
            <w:pPr>
              <w:spacing w:after="0" w:line="276" w:lineRule="auto"/>
              <w:jc w:val="center"/>
              <w:rPr>
                <w:rFonts w:eastAsia="等线"/>
                <w:szCs w:val="22"/>
                <w:lang w:eastAsia="zh-CN"/>
              </w:rPr>
            </w:pPr>
            <w:r>
              <w:rPr>
                <w:rFonts w:eastAsiaTheme="minorEastAsia"/>
                <w:szCs w:val="22"/>
                <w:lang w:eastAsia="ja-JP"/>
              </w:rPr>
              <w:t>Nokia</w:t>
            </w:r>
          </w:p>
        </w:tc>
        <w:tc>
          <w:tcPr>
            <w:tcW w:w="1366" w:type="pct"/>
          </w:tcPr>
          <w:p w14:paraId="2BB33A89" w14:textId="53C3E77F" w:rsidR="00601FDE" w:rsidRDefault="00601FDE" w:rsidP="00601FDE">
            <w:pPr>
              <w:spacing w:after="0" w:line="276" w:lineRule="auto"/>
              <w:jc w:val="center"/>
              <w:rPr>
                <w:rFonts w:eastAsia="等线"/>
                <w:szCs w:val="22"/>
                <w:lang w:eastAsia="zh-CN"/>
              </w:rPr>
            </w:pPr>
            <w:r>
              <w:rPr>
                <w:rFonts w:eastAsiaTheme="minorEastAsia"/>
                <w:szCs w:val="22"/>
                <w:lang w:eastAsia="ja-JP"/>
              </w:rPr>
              <w:t>Ask RAN1</w:t>
            </w:r>
          </w:p>
        </w:tc>
        <w:tc>
          <w:tcPr>
            <w:tcW w:w="2644" w:type="pct"/>
          </w:tcPr>
          <w:p w14:paraId="15D96453" w14:textId="1D94E5B4" w:rsidR="00601FDE" w:rsidRDefault="00601FDE" w:rsidP="00601FDE">
            <w:pPr>
              <w:spacing w:after="0" w:line="276" w:lineRule="auto"/>
              <w:rPr>
                <w:rFonts w:eastAsia="等线"/>
                <w:szCs w:val="22"/>
                <w:lang w:eastAsia="zh-CN"/>
              </w:rPr>
            </w:pPr>
            <w:r>
              <w:rPr>
                <w:rFonts w:eastAsiaTheme="minorEastAsia"/>
                <w:szCs w:val="22"/>
                <w:lang w:eastAsia="ja-JP"/>
              </w:rPr>
              <w:t>If we will be contacting RAN1 for other related issues (in Q7-1 and Q7-2) anyway, it is good to get their views on all these issues that we have identified here in RAN2, including the one about FG 11-2e.</w:t>
            </w:r>
          </w:p>
        </w:tc>
      </w:tr>
      <w:tr w:rsidR="00601FDE" w14:paraId="471D3B83" w14:textId="77777777" w:rsidTr="003A1A7E">
        <w:tc>
          <w:tcPr>
            <w:tcW w:w="990" w:type="pct"/>
          </w:tcPr>
          <w:p w14:paraId="75321CA9" w14:textId="6336683A" w:rsidR="00601FDE" w:rsidRDefault="00BB5ED2" w:rsidP="00601FDE">
            <w:pPr>
              <w:spacing w:after="0" w:line="276" w:lineRule="auto"/>
              <w:jc w:val="center"/>
              <w:rPr>
                <w:rFonts w:eastAsia="等线"/>
                <w:szCs w:val="22"/>
                <w:lang w:eastAsia="zh-CN"/>
              </w:rPr>
            </w:pPr>
            <w:r>
              <w:rPr>
                <w:rFonts w:eastAsia="等线"/>
                <w:szCs w:val="22"/>
                <w:lang w:eastAsia="zh-CN"/>
              </w:rPr>
              <w:t>OPPO</w:t>
            </w:r>
          </w:p>
        </w:tc>
        <w:tc>
          <w:tcPr>
            <w:tcW w:w="1366" w:type="pct"/>
          </w:tcPr>
          <w:p w14:paraId="1E827449" w14:textId="52FE4ED0" w:rsidR="00601FDE" w:rsidRDefault="00BB5ED2" w:rsidP="00601FDE">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644" w:type="pct"/>
          </w:tcPr>
          <w:p w14:paraId="0DB3D5C9" w14:textId="791EAF79" w:rsidR="00601FDE" w:rsidRDefault="00BB5ED2" w:rsidP="00601FDE">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are also fine to double check with RAN1</w:t>
            </w:r>
          </w:p>
        </w:tc>
      </w:tr>
      <w:tr w:rsidR="00601FDE" w14:paraId="4B7D76DD" w14:textId="77777777" w:rsidTr="003A1A7E">
        <w:tc>
          <w:tcPr>
            <w:tcW w:w="990" w:type="pct"/>
          </w:tcPr>
          <w:p w14:paraId="4780F2F8" w14:textId="5A6AF18B" w:rsidR="00601FDE" w:rsidRDefault="003D4047" w:rsidP="00601FDE">
            <w:pPr>
              <w:spacing w:after="0" w:line="276" w:lineRule="auto"/>
              <w:jc w:val="center"/>
              <w:rPr>
                <w:rFonts w:eastAsia="Malgun Gothic"/>
                <w:szCs w:val="22"/>
                <w:lang w:eastAsia="ko-KR"/>
              </w:rPr>
            </w:pPr>
            <w:r>
              <w:rPr>
                <w:rFonts w:eastAsia="Malgun Gothic"/>
                <w:szCs w:val="22"/>
                <w:lang w:eastAsia="ko-KR"/>
              </w:rPr>
              <w:t>Ericsson</w:t>
            </w:r>
          </w:p>
        </w:tc>
        <w:tc>
          <w:tcPr>
            <w:tcW w:w="1366" w:type="pct"/>
          </w:tcPr>
          <w:p w14:paraId="38F600E4" w14:textId="4F17EA0D" w:rsidR="00601FDE" w:rsidRDefault="003D4047" w:rsidP="00601FDE">
            <w:pPr>
              <w:spacing w:after="0" w:line="276" w:lineRule="auto"/>
              <w:jc w:val="center"/>
              <w:rPr>
                <w:rFonts w:eastAsia="Malgun Gothic"/>
                <w:szCs w:val="22"/>
                <w:lang w:eastAsia="ko-KR"/>
              </w:rPr>
            </w:pPr>
            <w:r>
              <w:rPr>
                <w:rFonts w:eastAsia="Malgun Gothic"/>
                <w:szCs w:val="22"/>
                <w:lang w:eastAsia="ko-KR"/>
              </w:rPr>
              <w:t>Ask RAN1</w:t>
            </w:r>
          </w:p>
        </w:tc>
        <w:tc>
          <w:tcPr>
            <w:tcW w:w="2644" w:type="pct"/>
          </w:tcPr>
          <w:p w14:paraId="508CFAC7" w14:textId="77777777" w:rsidR="00601FDE" w:rsidRDefault="00601FDE" w:rsidP="00601FDE">
            <w:pPr>
              <w:spacing w:after="0" w:line="276" w:lineRule="auto"/>
              <w:rPr>
                <w:rFonts w:eastAsia="等线"/>
                <w:szCs w:val="22"/>
                <w:lang w:val="en-US" w:eastAsia="zh-CN"/>
              </w:rPr>
            </w:pPr>
          </w:p>
        </w:tc>
      </w:tr>
      <w:tr w:rsidR="00601FDE" w14:paraId="41D65BAA" w14:textId="77777777" w:rsidTr="003A1A7E">
        <w:tc>
          <w:tcPr>
            <w:tcW w:w="990" w:type="pct"/>
          </w:tcPr>
          <w:p w14:paraId="2745DC92" w14:textId="77777777" w:rsidR="00601FDE" w:rsidRDefault="00601FDE" w:rsidP="00601FDE">
            <w:pPr>
              <w:spacing w:after="0" w:line="276" w:lineRule="auto"/>
              <w:jc w:val="center"/>
              <w:rPr>
                <w:szCs w:val="22"/>
                <w:lang w:val="en-US" w:eastAsia="zh-CN"/>
              </w:rPr>
            </w:pPr>
          </w:p>
        </w:tc>
        <w:tc>
          <w:tcPr>
            <w:tcW w:w="1366" w:type="pct"/>
          </w:tcPr>
          <w:p w14:paraId="3E2B902D" w14:textId="77777777" w:rsidR="00601FDE" w:rsidRDefault="00601FDE" w:rsidP="00601FDE">
            <w:pPr>
              <w:spacing w:after="0" w:line="276" w:lineRule="auto"/>
              <w:jc w:val="center"/>
              <w:rPr>
                <w:rFonts w:eastAsia="Malgun Gothic"/>
                <w:szCs w:val="22"/>
                <w:lang w:eastAsia="ko-KR"/>
              </w:rPr>
            </w:pPr>
          </w:p>
        </w:tc>
        <w:tc>
          <w:tcPr>
            <w:tcW w:w="2644" w:type="pct"/>
          </w:tcPr>
          <w:p w14:paraId="2846DE99" w14:textId="77777777" w:rsidR="00601FDE" w:rsidRDefault="00601FDE" w:rsidP="00601FDE">
            <w:pPr>
              <w:spacing w:after="0" w:line="276" w:lineRule="auto"/>
              <w:rPr>
                <w:rFonts w:eastAsia="等线"/>
                <w:szCs w:val="22"/>
                <w:lang w:val="en-US" w:eastAsia="zh-CN"/>
              </w:rPr>
            </w:pPr>
          </w:p>
        </w:tc>
      </w:tr>
      <w:tr w:rsidR="00601FDE" w14:paraId="0702B57F" w14:textId="77777777" w:rsidTr="003A1A7E">
        <w:tc>
          <w:tcPr>
            <w:tcW w:w="990" w:type="pct"/>
          </w:tcPr>
          <w:p w14:paraId="5787588E" w14:textId="77777777" w:rsidR="00601FDE" w:rsidRDefault="00601FDE" w:rsidP="00601FDE">
            <w:pPr>
              <w:spacing w:after="0" w:line="276" w:lineRule="auto"/>
              <w:jc w:val="center"/>
              <w:rPr>
                <w:rFonts w:eastAsia="Malgun Gothic"/>
                <w:szCs w:val="22"/>
                <w:lang w:eastAsia="ko-KR"/>
              </w:rPr>
            </w:pPr>
          </w:p>
        </w:tc>
        <w:tc>
          <w:tcPr>
            <w:tcW w:w="1366" w:type="pct"/>
          </w:tcPr>
          <w:p w14:paraId="7E5D2A94" w14:textId="77777777" w:rsidR="00601FDE" w:rsidRDefault="00601FDE" w:rsidP="00601FDE">
            <w:pPr>
              <w:spacing w:after="0" w:line="276" w:lineRule="auto"/>
              <w:jc w:val="center"/>
              <w:rPr>
                <w:rFonts w:eastAsia="Malgun Gothic"/>
                <w:szCs w:val="22"/>
                <w:lang w:eastAsia="ko-KR"/>
              </w:rPr>
            </w:pPr>
          </w:p>
        </w:tc>
        <w:tc>
          <w:tcPr>
            <w:tcW w:w="2644" w:type="pct"/>
          </w:tcPr>
          <w:p w14:paraId="57377EA7" w14:textId="77777777" w:rsidR="00601FDE" w:rsidRPr="00AC01F8" w:rsidRDefault="00601FDE" w:rsidP="00601FDE">
            <w:pPr>
              <w:pStyle w:val="paragraph"/>
              <w:spacing w:before="0" w:beforeAutospacing="0" w:after="0" w:afterAutospacing="0"/>
              <w:jc w:val="both"/>
              <w:textAlignment w:val="baseline"/>
              <w:rPr>
                <w:rFonts w:ascii="Segoe UI" w:hAnsi="Segoe UI" w:cs="Segoe UI"/>
                <w:sz w:val="18"/>
                <w:szCs w:val="18"/>
              </w:rPr>
            </w:pPr>
          </w:p>
        </w:tc>
      </w:tr>
      <w:tr w:rsidR="00601FDE" w14:paraId="5964CEA1" w14:textId="77777777" w:rsidTr="003A1A7E">
        <w:tc>
          <w:tcPr>
            <w:tcW w:w="990" w:type="pct"/>
          </w:tcPr>
          <w:p w14:paraId="0DF98109" w14:textId="77777777" w:rsidR="00601FDE" w:rsidRDefault="00601FDE" w:rsidP="00601FDE">
            <w:pPr>
              <w:spacing w:after="0"/>
              <w:jc w:val="center"/>
              <w:rPr>
                <w:rFonts w:eastAsia="Malgun Gothic"/>
                <w:szCs w:val="22"/>
                <w:lang w:eastAsia="zh-CN"/>
              </w:rPr>
            </w:pPr>
          </w:p>
        </w:tc>
        <w:tc>
          <w:tcPr>
            <w:tcW w:w="1366" w:type="pct"/>
          </w:tcPr>
          <w:p w14:paraId="37D7FD14" w14:textId="77777777" w:rsidR="00601FDE" w:rsidRDefault="00601FDE" w:rsidP="00601FDE">
            <w:pPr>
              <w:spacing w:after="0"/>
              <w:jc w:val="center"/>
              <w:rPr>
                <w:rFonts w:eastAsia="Malgun Gothic"/>
                <w:szCs w:val="22"/>
                <w:lang w:eastAsia="zh-CN"/>
              </w:rPr>
            </w:pPr>
          </w:p>
        </w:tc>
        <w:tc>
          <w:tcPr>
            <w:tcW w:w="2644" w:type="pct"/>
          </w:tcPr>
          <w:p w14:paraId="7414B4B1" w14:textId="77777777" w:rsidR="00601FDE" w:rsidRDefault="00601FDE" w:rsidP="00601FDE">
            <w:pPr>
              <w:spacing w:after="0"/>
              <w:rPr>
                <w:rFonts w:eastAsia="等线"/>
                <w:szCs w:val="22"/>
                <w:lang w:val="en-US" w:eastAsia="zh-CN"/>
              </w:rPr>
            </w:pPr>
          </w:p>
        </w:tc>
      </w:tr>
      <w:tr w:rsidR="00601FDE" w14:paraId="404503F3" w14:textId="77777777" w:rsidTr="003A1A7E">
        <w:tc>
          <w:tcPr>
            <w:tcW w:w="990" w:type="pct"/>
          </w:tcPr>
          <w:p w14:paraId="0B57D8B9" w14:textId="77777777" w:rsidR="00601FDE" w:rsidRDefault="00601FDE" w:rsidP="00601FDE">
            <w:pPr>
              <w:spacing w:after="0"/>
              <w:jc w:val="center"/>
              <w:rPr>
                <w:rFonts w:eastAsia="Malgun Gothic"/>
                <w:szCs w:val="22"/>
                <w:lang w:eastAsia="zh-CN"/>
              </w:rPr>
            </w:pPr>
          </w:p>
        </w:tc>
        <w:tc>
          <w:tcPr>
            <w:tcW w:w="1366" w:type="pct"/>
          </w:tcPr>
          <w:p w14:paraId="4421E9B4" w14:textId="77777777" w:rsidR="00601FDE" w:rsidRPr="000545C6" w:rsidRDefault="00601FDE" w:rsidP="00601FDE">
            <w:pPr>
              <w:spacing w:after="0"/>
              <w:jc w:val="center"/>
              <w:rPr>
                <w:rFonts w:eastAsia="等线"/>
                <w:szCs w:val="22"/>
                <w:lang w:eastAsia="zh-CN"/>
              </w:rPr>
            </w:pPr>
          </w:p>
        </w:tc>
        <w:tc>
          <w:tcPr>
            <w:tcW w:w="2644" w:type="pct"/>
          </w:tcPr>
          <w:p w14:paraId="640F7694" w14:textId="77777777" w:rsidR="00601FDE" w:rsidRDefault="00601FDE" w:rsidP="00601FDE">
            <w:pPr>
              <w:spacing w:after="0"/>
              <w:rPr>
                <w:rFonts w:eastAsia="等线"/>
                <w:szCs w:val="22"/>
                <w:lang w:val="en-US" w:eastAsia="zh-CN"/>
              </w:rPr>
            </w:pPr>
          </w:p>
        </w:tc>
      </w:tr>
      <w:tr w:rsidR="00601FDE" w14:paraId="5649D7C2" w14:textId="77777777" w:rsidTr="003A1A7E">
        <w:tc>
          <w:tcPr>
            <w:tcW w:w="990" w:type="pct"/>
          </w:tcPr>
          <w:p w14:paraId="32B5689B" w14:textId="77777777" w:rsidR="00601FDE" w:rsidRDefault="00601FDE" w:rsidP="00601FDE">
            <w:pPr>
              <w:spacing w:after="0"/>
              <w:jc w:val="center"/>
              <w:rPr>
                <w:rFonts w:eastAsia="等线"/>
                <w:szCs w:val="22"/>
                <w:lang w:eastAsia="zh-CN"/>
              </w:rPr>
            </w:pPr>
          </w:p>
        </w:tc>
        <w:tc>
          <w:tcPr>
            <w:tcW w:w="1366" w:type="pct"/>
          </w:tcPr>
          <w:p w14:paraId="747AC84A" w14:textId="77777777" w:rsidR="00601FDE" w:rsidRPr="000545C6" w:rsidRDefault="00601FDE" w:rsidP="00601FDE">
            <w:pPr>
              <w:spacing w:after="0"/>
              <w:jc w:val="center"/>
              <w:rPr>
                <w:rFonts w:eastAsia="等线"/>
                <w:szCs w:val="22"/>
                <w:lang w:eastAsia="zh-CN"/>
              </w:rPr>
            </w:pPr>
          </w:p>
        </w:tc>
        <w:tc>
          <w:tcPr>
            <w:tcW w:w="2644" w:type="pct"/>
          </w:tcPr>
          <w:p w14:paraId="2562B1C0" w14:textId="77777777" w:rsidR="00601FDE" w:rsidRDefault="00601FDE" w:rsidP="00601FDE">
            <w:pPr>
              <w:spacing w:after="0"/>
              <w:rPr>
                <w:rFonts w:eastAsia="等线"/>
                <w:szCs w:val="22"/>
                <w:lang w:eastAsia="zh-CN"/>
              </w:rPr>
            </w:pPr>
          </w:p>
        </w:tc>
      </w:tr>
      <w:tr w:rsidR="00601FDE" w14:paraId="24955665" w14:textId="77777777" w:rsidTr="003A1A7E">
        <w:tc>
          <w:tcPr>
            <w:tcW w:w="990" w:type="pct"/>
          </w:tcPr>
          <w:p w14:paraId="69E7127A" w14:textId="77777777" w:rsidR="00601FDE" w:rsidRDefault="00601FDE" w:rsidP="00601FDE">
            <w:pPr>
              <w:spacing w:after="0"/>
              <w:jc w:val="center"/>
              <w:rPr>
                <w:rFonts w:eastAsia="Malgun Gothic"/>
                <w:szCs w:val="22"/>
                <w:lang w:eastAsia="ko-KR"/>
              </w:rPr>
            </w:pPr>
          </w:p>
        </w:tc>
        <w:tc>
          <w:tcPr>
            <w:tcW w:w="1366" w:type="pct"/>
          </w:tcPr>
          <w:p w14:paraId="60BCCCD4" w14:textId="77777777" w:rsidR="00601FDE" w:rsidRPr="000545C6" w:rsidRDefault="00601FDE" w:rsidP="00601FDE">
            <w:pPr>
              <w:spacing w:after="0"/>
              <w:jc w:val="center"/>
              <w:rPr>
                <w:rFonts w:eastAsia="等线"/>
                <w:szCs w:val="22"/>
                <w:lang w:eastAsia="zh-CN"/>
              </w:rPr>
            </w:pPr>
          </w:p>
        </w:tc>
        <w:tc>
          <w:tcPr>
            <w:tcW w:w="2644" w:type="pct"/>
          </w:tcPr>
          <w:p w14:paraId="460ABA2E" w14:textId="77777777" w:rsidR="00601FDE" w:rsidRDefault="00601FDE" w:rsidP="00601FDE">
            <w:pPr>
              <w:spacing w:after="0"/>
              <w:rPr>
                <w:rFonts w:eastAsia="Malgun Gothic"/>
                <w:szCs w:val="22"/>
                <w:lang w:eastAsia="ko-KR"/>
              </w:rPr>
            </w:pPr>
          </w:p>
        </w:tc>
      </w:tr>
    </w:tbl>
    <w:p w14:paraId="102038CF" w14:textId="77777777" w:rsidR="00BE315D" w:rsidRPr="00DE440F" w:rsidRDefault="00BE315D" w:rsidP="00BE315D">
      <w:pPr>
        <w:rPr>
          <w:kern w:val="2"/>
          <w:lang w:eastAsia="zh-CN"/>
        </w:rPr>
      </w:pPr>
    </w:p>
    <w:p w14:paraId="5F29B442" w14:textId="52820674" w:rsidR="00CF00A3" w:rsidRPr="00A62403" w:rsidRDefault="00CF00A3" w:rsidP="004E7882">
      <w:pPr>
        <w:rPr>
          <w:color w:val="0070C0"/>
          <w:kern w:val="2"/>
          <w:lang w:eastAsia="zh-CN"/>
        </w:rPr>
      </w:pPr>
      <w:r>
        <w:rPr>
          <w:color w:val="0070C0"/>
          <w:kern w:val="2"/>
          <w:lang w:eastAsia="zh-CN"/>
        </w:rPr>
        <w:t xml:space="preserve">Based on the inputs for </w:t>
      </w:r>
      <w:r w:rsidRPr="00CF00A3">
        <w:rPr>
          <w:color w:val="0070C0"/>
          <w:kern w:val="2"/>
          <w:lang w:eastAsia="zh-CN"/>
        </w:rPr>
        <w:t>Q7-1</w:t>
      </w:r>
      <w:r>
        <w:rPr>
          <w:color w:val="0070C0"/>
          <w:kern w:val="2"/>
          <w:lang w:eastAsia="zh-CN"/>
        </w:rPr>
        <w:t xml:space="preserve">, Q7-2, Q7-3, the safest way is to let RAN1 to confirm all the issued. So </w:t>
      </w:r>
      <w:r w:rsidRPr="00CF00A3">
        <w:rPr>
          <w:color w:val="0070C0"/>
          <w:kern w:val="2"/>
          <w:lang w:eastAsia="zh-CN"/>
        </w:rPr>
        <w:t xml:space="preserve">it is suggested to </w:t>
      </w:r>
      <w:r>
        <w:rPr>
          <w:color w:val="0070C0"/>
          <w:kern w:val="2"/>
          <w:lang w:eastAsia="zh-CN"/>
        </w:rPr>
        <w:t>send LS to RAN1 to ask the above three questions. The CRs are postponed and can be proceed after RAN2 gets the feedback from RAN1.</w:t>
      </w:r>
    </w:p>
    <w:p w14:paraId="5DF51FCB" w14:textId="447DA256" w:rsidR="00CF00A3" w:rsidRPr="00B152C9" w:rsidRDefault="00CF00A3" w:rsidP="004E7882">
      <w:pPr>
        <w:rPr>
          <w:color w:val="0070C0"/>
          <w:kern w:val="2"/>
          <w:lang w:eastAsia="zh-CN"/>
        </w:rPr>
      </w:pPr>
      <w:r>
        <w:rPr>
          <w:color w:val="0070C0"/>
          <w:kern w:val="2"/>
          <w:lang w:eastAsia="zh-CN"/>
        </w:rPr>
        <w:t>Proposal 7</w:t>
      </w:r>
      <w:r w:rsidRPr="00A62403">
        <w:rPr>
          <w:color w:val="0070C0"/>
          <w:kern w:val="2"/>
          <w:lang w:eastAsia="zh-CN"/>
        </w:rPr>
        <w:t xml:space="preserve">: </w:t>
      </w:r>
      <w:r>
        <w:rPr>
          <w:color w:val="0070C0"/>
          <w:kern w:val="2"/>
          <w:lang w:eastAsia="zh-CN"/>
        </w:rPr>
        <w:t xml:space="preserve">To send LS to RAN1 to ask the above three questions for </w:t>
      </w:r>
      <w:r w:rsidRPr="00CF00A3">
        <w:rPr>
          <w:color w:val="0070C0"/>
          <w:kern w:val="2"/>
          <w:lang w:eastAsia="zh-CN"/>
        </w:rPr>
        <w:t>PDCCH Blind Detection in CA</w:t>
      </w:r>
      <w:r>
        <w:rPr>
          <w:color w:val="0070C0"/>
          <w:kern w:val="2"/>
          <w:lang w:eastAsia="zh-CN"/>
        </w:rPr>
        <w:t>, t</w:t>
      </w:r>
      <w:r w:rsidRPr="00CF00A3">
        <w:rPr>
          <w:color w:val="0070C0"/>
          <w:kern w:val="2"/>
          <w:lang w:eastAsia="zh-CN"/>
        </w:rPr>
        <w:t>he CRs R2-2108585 and R2-2108586</w:t>
      </w:r>
      <w:r w:rsidRPr="004E7882">
        <w:rPr>
          <w:color w:val="0070C0"/>
          <w:kern w:val="2"/>
          <w:lang w:eastAsia="zh-CN"/>
        </w:rPr>
        <w:t xml:space="preserve"> </w:t>
      </w:r>
      <w:r w:rsidRPr="00CF00A3">
        <w:rPr>
          <w:color w:val="0070C0"/>
          <w:kern w:val="2"/>
          <w:lang w:eastAsia="zh-CN"/>
        </w:rPr>
        <w:t>are postponed</w:t>
      </w:r>
      <w:r>
        <w:rPr>
          <w:color w:val="0070C0"/>
          <w:kern w:val="2"/>
          <w:lang w:eastAsia="zh-CN"/>
        </w:rPr>
        <w:t>.</w:t>
      </w:r>
    </w:p>
    <w:p w14:paraId="2E2027A5" w14:textId="50335775" w:rsidR="00B074D8" w:rsidRPr="004E7882" w:rsidRDefault="004E7882" w:rsidP="004E7882">
      <w:pPr>
        <w:rPr>
          <w:color w:val="0070C0"/>
          <w:kern w:val="2"/>
          <w:lang w:eastAsia="zh-CN"/>
        </w:rPr>
      </w:pPr>
      <w:r w:rsidRPr="004E7882">
        <w:rPr>
          <w:color w:val="0070C0"/>
          <w:kern w:val="2"/>
          <w:lang w:eastAsia="zh-CN"/>
        </w:rPr>
        <w:t>Companies are invited to provide the comments to the draft LS directly.</w:t>
      </w:r>
    </w:p>
    <w:p w14:paraId="5CAEFE17" w14:textId="77777777" w:rsidR="004E7882" w:rsidRDefault="004E7882">
      <w:pPr>
        <w:rPr>
          <w:kern w:val="2"/>
          <w:lang w:eastAsia="zh-CN"/>
        </w:rPr>
      </w:pPr>
    </w:p>
    <w:p w14:paraId="2F4B9898" w14:textId="0EB03241" w:rsidR="00352398" w:rsidRDefault="00352398" w:rsidP="00352398">
      <w:pPr>
        <w:pStyle w:val="20"/>
        <w:numPr>
          <w:ilvl w:val="1"/>
          <w:numId w:val="10"/>
        </w:numPr>
      </w:pPr>
      <w:r>
        <w:t xml:space="preserve">Part </w:t>
      </w:r>
      <w:r>
        <w:t>3</w:t>
      </w:r>
      <w:r>
        <w:t xml:space="preserve">: </w:t>
      </w:r>
      <w:r>
        <w:t>UL s</w:t>
      </w:r>
      <w:r w:rsidRPr="00352398">
        <w:t>kipping</w:t>
      </w:r>
      <w:r>
        <w:t xml:space="preserve"> after online</w:t>
      </w:r>
    </w:p>
    <w:p w14:paraId="1AED4F73" w14:textId="77777777" w:rsidR="00352398" w:rsidRPr="00352398" w:rsidRDefault="00352398" w:rsidP="00352398">
      <w:pPr>
        <w:rPr>
          <w:kern w:val="2"/>
          <w:lang w:eastAsia="zh-CN"/>
        </w:rPr>
      </w:pPr>
      <w:r w:rsidRPr="00352398">
        <w:rPr>
          <w:kern w:val="2"/>
          <w:lang w:eastAsia="zh-CN"/>
        </w:rPr>
        <w:t xml:space="preserve">The followings are copy and paste of Chairman’s note, I understand we need to first have a formal conclusion in the discussion [028]. </w:t>
      </w:r>
    </w:p>
    <w:p w14:paraId="1D0DB07E" w14:textId="77777777" w:rsidR="00352398" w:rsidRDefault="00352398" w:rsidP="00352398">
      <w:pPr>
        <w:pStyle w:val="BoldComments"/>
      </w:pPr>
      <w:r>
        <w:t>UL Skipping</w:t>
      </w:r>
    </w:p>
    <w:p w14:paraId="313890B7" w14:textId="77777777" w:rsidR="00352398" w:rsidRDefault="00352398" w:rsidP="00352398">
      <w:pPr>
        <w:pStyle w:val="Doc-title"/>
        <w:rPr>
          <w:rFonts w:cs="Arial"/>
        </w:rPr>
      </w:pPr>
      <w:hyperlink r:id="rId30" w:tooltip="D:Documents3GPPtsg_ranWG2TSGR2_115-eDocsR2-2108651.zip" w:history="1">
        <w:r>
          <w:rPr>
            <w:rStyle w:val="af5"/>
          </w:rPr>
          <w:t>R2-2108651</w:t>
        </w:r>
      </w:hyperlink>
      <w:r>
        <w:tab/>
        <w:t>FR1FR2 differentiation for enhanced UL grant skipping capabilities</w:t>
      </w:r>
      <w:r>
        <w:tab/>
        <w:t>Qualcomm Incorporated, Nokia, Nokia Shanghai Bell</w:t>
      </w:r>
      <w:r>
        <w:tab/>
        <w:t>discussion</w:t>
      </w:r>
      <w:r>
        <w:tab/>
        <w:t>Rel-16</w:t>
      </w:r>
      <w:r>
        <w:tab/>
        <w:t>TEI16</w:t>
      </w:r>
    </w:p>
    <w:p w14:paraId="62148622" w14:textId="77777777" w:rsidR="00352398" w:rsidRDefault="00352398" w:rsidP="00352398">
      <w:pPr>
        <w:pStyle w:val="Doc-text2"/>
      </w:pPr>
      <w:r>
        <w:t>On-line Thu</w:t>
      </w:r>
    </w:p>
    <w:p w14:paraId="486AB565" w14:textId="77777777" w:rsidR="00352398" w:rsidRDefault="00352398" w:rsidP="00352398">
      <w:pPr>
        <w:pStyle w:val="Doc-text2"/>
      </w:pPr>
      <w:r>
        <w:t>-</w:t>
      </w:r>
      <w:r>
        <w:tab/>
        <w:t xml:space="preserve">QC thikn there is consensus that if it was agreeable then A is selected. </w:t>
      </w:r>
    </w:p>
    <w:p w14:paraId="40BDC4E0" w14:textId="77777777" w:rsidR="00352398" w:rsidRDefault="00352398" w:rsidP="00352398">
      <w:pPr>
        <w:pStyle w:val="Doc-text2"/>
      </w:pPr>
      <w:r>
        <w:t>-</w:t>
      </w:r>
      <w:r>
        <w:tab/>
        <w:t xml:space="preserve">Huawei indicate that support has grown and is now marked as postponed. </w:t>
      </w:r>
    </w:p>
    <w:p w14:paraId="4B368F67" w14:textId="77777777" w:rsidR="00352398" w:rsidRDefault="00352398" w:rsidP="00352398">
      <w:pPr>
        <w:pStyle w:val="Doc-text2"/>
      </w:pPr>
      <w:r>
        <w:t>-</w:t>
      </w:r>
      <w:r>
        <w:tab/>
      </w:r>
      <w:r>
        <w:rPr>
          <w:highlight w:val="yellow"/>
        </w:rPr>
        <w:t>Chair: ok may attempt to agree in a short post email discussion whether to agree a CR for Option A or not (can also decide top finally postponed), but should conclude the discussion [028] first.</w:t>
      </w:r>
      <w:r>
        <w:t xml:space="preserve"> </w:t>
      </w:r>
    </w:p>
    <w:p w14:paraId="07284DF2" w14:textId="77777777" w:rsidR="00352398" w:rsidRDefault="00352398" w:rsidP="00352398">
      <w:pPr>
        <w:pStyle w:val="Doc-text2"/>
      </w:pPr>
      <w:r>
        <w:t>-</w:t>
      </w:r>
      <w:r>
        <w:tab/>
        <w:t xml:space="preserve">Huawei think we should the decide to agree first in option A. </w:t>
      </w:r>
    </w:p>
    <w:p w14:paraId="3042E321" w14:textId="77777777" w:rsidR="00352398" w:rsidRPr="00352398" w:rsidRDefault="00352398" w:rsidP="00352398">
      <w:pPr>
        <w:rPr>
          <w:kern w:val="2"/>
          <w:lang w:eastAsia="zh-CN"/>
        </w:rPr>
      </w:pPr>
    </w:p>
    <w:p w14:paraId="111034E5" w14:textId="77777777" w:rsidR="00352398" w:rsidRPr="00352398" w:rsidRDefault="00352398" w:rsidP="00352398">
      <w:pPr>
        <w:spacing w:after="0"/>
        <w:rPr>
          <w:kern w:val="2"/>
          <w:lang w:eastAsia="zh-CN"/>
        </w:rPr>
      </w:pPr>
      <w:r w:rsidRPr="00352398">
        <w:rPr>
          <w:kern w:val="2"/>
          <w:lang w:eastAsia="zh-CN"/>
        </w:rPr>
        <w:t>Here is the summary for the current status based on the previous inputs.</w:t>
      </w:r>
    </w:p>
    <w:p w14:paraId="35C9E8BE" w14:textId="77777777" w:rsidR="00352398" w:rsidRPr="00352398" w:rsidRDefault="00352398" w:rsidP="00352398">
      <w:pPr>
        <w:pStyle w:val="afe"/>
        <w:numPr>
          <w:ilvl w:val="0"/>
          <w:numId w:val="16"/>
        </w:numPr>
        <w:rPr>
          <w:rFonts w:ascii="Times New Roman" w:hAnsi="Times New Roman"/>
          <w:kern w:val="2"/>
          <w:sz w:val="20"/>
        </w:rPr>
      </w:pPr>
      <w:r w:rsidRPr="00352398">
        <w:rPr>
          <w:rFonts w:ascii="Times New Roman" w:hAnsi="Times New Roman"/>
          <w:kern w:val="2"/>
          <w:sz w:val="20"/>
        </w:rPr>
        <w:lastRenderedPageBreak/>
        <w:t>Agree with the intention of the CR (5): Qualcomm, Nokia, Apple, vivo, ZTE</w:t>
      </w:r>
    </w:p>
    <w:p w14:paraId="1DF299AA" w14:textId="77777777" w:rsidR="00352398" w:rsidRPr="00352398" w:rsidRDefault="00352398" w:rsidP="00352398">
      <w:pPr>
        <w:pStyle w:val="afe"/>
        <w:numPr>
          <w:ilvl w:val="0"/>
          <w:numId w:val="16"/>
        </w:numPr>
        <w:rPr>
          <w:rFonts w:ascii="Times New Roman" w:hAnsi="Times New Roman"/>
          <w:kern w:val="2"/>
          <w:sz w:val="20"/>
        </w:rPr>
      </w:pPr>
      <w:r w:rsidRPr="00352398">
        <w:rPr>
          <w:rFonts w:ascii="Times New Roman" w:hAnsi="Times New Roman"/>
          <w:kern w:val="2"/>
          <w:sz w:val="20"/>
        </w:rPr>
        <w:t>Don’t agree with the intention of the CR (6): Huawei, Ericsson, Intel, OPPO?, Samsung?, CATT</w:t>
      </w:r>
    </w:p>
    <w:p w14:paraId="7EFDE406" w14:textId="77777777" w:rsidR="00352398" w:rsidRPr="00352398" w:rsidRDefault="00352398" w:rsidP="00352398">
      <w:pPr>
        <w:pStyle w:val="afe"/>
        <w:numPr>
          <w:ilvl w:val="0"/>
          <w:numId w:val="16"/>
        </w:numPr>
        <w:spacing w:after="0"/>
        <w:rPr>
          <w:rFonts w:ascii="Times New Roman" w:hAnsi="Times New Roman"/>
          <w:kern w:val="2"/>
          <w:sz w:val="20"/>
        </w:rPr>
      </w:pPr>
      <w:r w:rsidRPr="00352398">
        <w:rPr>
          <w:rFonts w:ascii="Times New Roman" w:hAnsi="Times New Roman"/>
          <w:kern w:val="2"/>
          <w:sz w:val="20"/>
        </w:rPr>
        <w:t>No strong view (1): MediaTek</w:t>
      </w:r>
    </w:p>
    <w:p w14:paraId="6D21AF24" w14:textId="77777777" w:rsidR="00352398" w:rsidRPr="00352398" w:rsidRDefault="00352398" w:rsidP="00352398">
      <w:pPr>
        <w:spacing w:after="0"/>
        <w:rPr>
          <w:kern w:val="2"/>
          <w:lang w:eastAsia="zh-CN"/>
        </w:rPr>
      </w:pPr>
    </w:p>
    <w:p w14:paraId="4048E6BF" w14:textId="77777777" w:rsidR="00352398" w:rsidRPr="00352398" w:rsidRDefault="00352398" w:rsidP="00352398">
      <w:pPr>
        <w:pStyle w:val="afe"/>
        <w:numPr>
          <w:ilvl w:val="0"/>
          <w:numId w:val="16"/>
        </w:numPr>
        <w:rPr>
          <w:rFonts w:ascii="Times New Roman" w:eastAsia="宋体" w:hAnsi="Times New Roman"/>
          <w:kern w:val="2"/>
          <w:sz w:val="20"/>
        </w:rPr>
      </w:pPr>
      <w:r w:rsidRPr="00352398">
        <w:rPr>
          <w:rFonts w:ascii="Times New Roman" w:eastAsia="宋体" w:hAnsi="Times New Roman"/>
          <w:kern w:val="2"/>
          <w:sz w:val="20"/>
        </w:rPr>
        <w:t xml:space="preserve">If the CR is </w:t>
      </w:r>
      <w:r w:rsidRPr="00352398">
        <w:rPr>
          <w:rFonts w:ascii="Times New Roman" w:hAnsi="Times New Roman"/>
          <w:kern w:val="2"/>
          <w:sz w:val="20"/>
        </w:rPr>
        <w:t>agreed</w:t>
      </w:r>
      <w:r w:rsidRPr="00352398">
        <w:rPr>
          <w:rFonts w:ascii="Times New Roman" w:eastAsia="宋体" w:hAnsi="Times New Roman"/>
          <w:kern w:val="2"/>
          <w:sz w:val="20"/>
        </w:rPr>
        <w:t xml:space="preserve"> to pursue, Option A is preferred (6/12): Qualcomm, Huawei, MediaTek, ZTE, Ericsson, Apple</w:t>
      </w:r>
    </w:p>
    <w:p w14:paraId="07CABADD" w14:textId="5EA27419" w:rsidR="00352398" w:rsidRPr="00352398" w:rsidRDefault="00352398" w:rsidP="00352398">
      <w:pPr>
        <w:rPr>
          <w:kern w:val="2"/>
          <w:lang w:eastAsia="zh-CN"/>
        </w:rPr>
      </w:pPr>
      <w:r w:rsidRPr="00352398">
        <w:rPr>
          <w:kern w:val="2"/>
          <w:lang w:eastAsia="zh-CN"/>
        </w:rPr>
        <w:t xml:space="preserve">As the moderator, to be fair to all companies, I would like to invite companies to provide your views for one more round. </w:t>
      </w:r>
      <w:r w:rsidRPr="00B13AA7">
        <w:rPr>
          <w:b/>
          <w:kern w:val="2"/>
          <w:lang w:eastAsia="zh-CN"/>
        </w:rPr>
        <w:t>Please provide your views especially if you change your mind to support it, or stick to not having this CR.</w:t>
      </w:r>
      <w:r w:rsidRPr="00352398">
        <w:rPr>
          <w:kern w:val="2"/>
          <w:lang w:eastAsia="zh-CN"/>
        </w:rPr>
        <w:t xml:space="preserve"> As usually 24 hours is needed for collecting view, I would set the deadline to </w:t>
      </w:r>
      <w:r>
        <w:rPr>
          <w:kern w:val="2"/>
          <w:lang w:eastAsia="zh-CN"/>
        </w:rPr>
        <w:t>Friday Aug 27</w:t>
      </w:r>
      <w:r w:rsidRPr="00352398">
        <w:rPr>
          <w:kern w:val="2"/>
          <w:lang w:eastAsia="zh-CN"/>
        </w:rPr>
        <w:t xml:space="preserve"> 0700 UTC, your early feedback is much appreciated.</w:t>
      </w:r>
    </w:p>
    <w:p w14:paraId="2EB936AA" w14:textId="657A09B0" w:rsidR="00352398" w:rsidRDefault="00352398" w:rsidP="00352398">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Pr>
          <w:rFonts w:ascii="CG Times (WN)" w:eastAsia="等线" w:hAnsi="CG Times (WN)"/>
          <w:b/>
          <w:bCs/>
          <w:szCs w:val="21"/>
          <w:lang w:eastAsia="zh-CN"/>
        </w:rPr>
        <w:t>8</w:t>
      </w:r>
      <w:r>
        <w:rPr>
          <w:rFonts w:ascii="CG Times (WN)" w:eastAsia="等线" w:hAnsi="CG Times (WN)"/>
          <w:b/>
          <w:bCs/>
          <w:szCs w:val="21"/>
          <w:lang w:eastAsia="zh-CN"/>
        </w:rPr>
        <w:t xml:space="preserve"> </w:t>
      </w:r>
      <w:r w:rsidRPr="00352398">
        <w:rPr>
          <w:rFonts w:ascii="CG Times (WN)" w:eastAsia="等线" w:hAnsi="CG Times (WN)"/>
          <w:b/>
          <w:bCs/>
          <w:szCs w:val="21"/>
          <w:lang w:eastAsia="zh-CN"/>
        </w:rPr>
        <w:t>Do companies agree with the intention of the CR? If yes, d</w:t>
      </w:r>
      <w:r>
        <w:rPr>
          <w:rFonts w:ascii="CG Times (WN)" w:eastAsia="等线" w:hAnsi="CG Times (WN)"/>
          <w:b/>
          <w:bCs/>
          <w:szCs w:val="21"/>
          <w:lang w:eastAsia="zh-CN"/>
        </w:rPr>
        <w:t>o companies agree with Option A</w:t>
      </w:r>
      <w:r>
        <w:rPr>
          <w:rFonts w:ascii="CG Times (WN)" w:eastAsia="等线" w:hAnsi="CG Times (WN)"/>
          <w:b/>
          <w:bCs/>
          <w:szCs w:val="21"/>
          <w:lang w:eastAsia="zh-CN"/>
        </w:rPr>
        <w:t>?</w:t>
      </w:r>
    </w:p>
    <w:tbl>
      <w:tblPr>
        <w:tblStyle w:val="af2"/>
        <w:tblW w:w="5000" w:type="pct"/>
        <w:tblLook w:val="04A0" w:firstRow="1" w:lastRow="0" w:firstColumn="1" w:lastColumn="0" w:noHBand="0" w:noVBand="1"/>
      </w:tblPr>
      <w:tblGrid>
        <w:gridCol w:w="1910"/>
        <w:gridCol w:w="1317"/>
        <w:gridCol w:w="1701"/>
        <w:gridCol w:w="4929"/>
      </w:tblGrid>
      <w:tr w:rsidR="00352398" w14:paraId="3DBA7FD4" w14:textId="77777777" w:rsidTr="00352398">
        <w:tc>
          <w:tcPr>
            <w:tcW w:w="969" w:type="pct"/>
          </w:tcPr>
          <w:p w14:paraId="1272D773" w14:textId="77777777" w:rsidR="00352398" w:rsidRDefault="00352398" w:rsidP="00B3141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668" w:type="pct"/>
          </w:tcPr>
          <w:p w14:paraId="5AC01963" w14:textId="77777777" w:rsidR="00352398" w:rsidRDefault="00352398" w:rsidP="00B3141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863" w:type="pct"/>
          </w:tcPr>
          <w:p w14:paraId="169AD72A" w14:textId="77777777" w:rsidR="00352398" w:rsidRDefault="00352398" w:rsidP="00B31418">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4D3D24D3" w14:textId="77777777" w:rsidR="00352398" w:rsidRDefault="00352398" w:rsidP="00B3141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352398" w14:paraId="6D66BEBE" w14:textId="77777777" w:rsidTr="00352398">
        <w:trPr>
          <w:trHeight w:val="90"/>
        </w:trPr>
        <w:tc>
          <w:tcPr>
            <w:tcW w:w="969" w:type="pct"/>
          </w:tcPr>
          <w:p w14:paraId="36C6C54D" w14:textId="77777777" w:rsidR="00352398" w:rsidRDefault="00352398" w:rsidP="00B31418">
            <w:pPr>
              <w:spacing w:after="0" w:line="276" w:lineRule="auto"/>
              <w:jc w:val="center"/>
              <w:rPr>
                <w:rFonts w:eastAsiaTheme="minorEastAsia"/>
                <w:szCs w:val="22"/>
                <w:lang w:eastAsia="ja-JP"/>
              </w:rPr>
            </w:pPr>
            <w:r>
              <w:rPr>
                <w:rFonts w:eastAsiaTheme="minorEastAsia"/>
                <w:szCs w:val="22"/>
                <w:lang w:eastAsia="ja-JP"/>
              </w:rPr>
              <w:t>Huawei, HiSilicon</w:t>
            </w:r>
          </w:p>
        </w:tc>
        <w:tc>
          <w:tcPr>
            <w:tcW w:w="668" w:type="pct"/>
          </w:tcPr>
          <w:p w14:paraId="028BFA49" w14:textId="46A23460" w:rsidR="00352398" w:rsidRDefault="00352398" w:rsidP="00B31418">
            <w:pPr>
              <w:spacing w:after="0" w:line="276" w:lineRule="auto"/>
              <w:jc w:val="center"/>
              <w:rPr>
                <w:rFonts w:eastAsiaTheme="minorEastAsia"/>
                <w:szCs w:val="22"/>
                <w:lang w:eastAsia="ja-JP"/>
              </w:rPr>
            </w:pPr>
            <w:del w:id="65" w:author="Huawei" w:date="2021-08-26T15:05:00Z">
              <w:r w:rsidDel="00352398">
                <w:rPr>
                  <w:rFonts w:eastAsiaTheme="minorEastAsia"/>
                  <w:szCs w:val="22"/>
                  <w:lang w:eastAsia="ja-JP"/>
                </w:rPr>
                <w:delText>No</w:delText>
              </w:r>
            </w:del>
            <w:ins w:id="66" w:author="Huawei" w:date="2021-08-26T15:05:00Z">
              <w:r>
                <w:rPr>
                  <w:rFonts w:eastAsiaTheme="minorEastAsia"/>
                  <w:szCs w:val="22"/>
                  <w:lang w:eastAsia="ja-JP"/>
                </w:rPr>
                <w:t>Can follow the majority view</w:t>
              </w:r>
            </w:ins>
          </w:p>
        </w:tc>
        <w:tc>
          <w:tcPr>
            <w:tcW w:w="863" w:type="pct"/>
          </w:tcPr>
          <w:p w14:paraId="4F0D77CB" w14:textId="77777777" w:rsidR="00352398" w:rsidRDefault="00352398" w:rsidP="00B31418">
            <w:pPr>
              <w:spacing w:after="0" w:line="276" w:lineRule="auto"/>
              <w:rPr>
                <w:rFonts w:eastAsiaTheme="minorEastAsia"/>
                <w:szCs w:val="22"/>
                <w:lang w:eastAsia="ja-JP"/>
              </w:rPr>
            </w:pPr>
            <w:r>
              <w:rPr>
                <w:rFonts w:eastAsiaTheme="minorEastAsia"/>
                <w:szCs w:val="22"/>
                <w:lang w:eastAsia="ja-JP"/>
              </w:rPr>
              <w:t>Option-A if CR is agreed to pursu</w:t>
            </w:r>
            <w:bookmarkStart w:id="67" w:name="_GoBack"/>
            <w:bookmarkEnd w:id="67"/>
            <w:r>
              <w:rPr>
                <w:rFonts w:eastAsiaTheme="minorEastAsia"/>
                <w:szCs w:val="22"/>
                <w:lang w:eastAsia="ja-JP"/>
              </w:rPr>
              <w:t>e</w:t>
            </w:r>
          </w:p>
        </w:tc>
        <w:tc>
          <w:tcPr>
            <w:tcW w:w="2500" w:type="pct"/>
          </w:tcPr>
          <w:p w14:paraId="52B98635" w14:textId="77777777" w:rsidR="00352398" w:rsidRDefault="00352398" w:rsidP="00B31418">
            <w:pPr>
              <w:spacing w:after="0" w:line="276" w:lineRule="auto"/>
            </w:pPr>
            <w:r>
              <w:rPr>
                <w:rFonts w:eastAsia="等线"/>
                <w:szCs w:val="22"/>
                <w:lang w:eastAsia="zh-CN"/>
              </w:rPr>
              <w:t>In RAN2#113 meeting</w:t>
            </w:r>
            <w:r>
              <w:t>, this issue has been discussed in offline 019 and the conclusion is no need of FR1/FR2 differentiation, we don’t see strong motivation to revert the previous conclusion.</w:t>
            </w:r>
          </w:p>
          <w:p w14:paraId="325E7978" w14:textId="77777777" w:rsidR="00352398" w:rsidRDefault="00352398" w:rsidP="00B31418">
            <w:pPr>
              <w:spacing w:after="0" w:line="276" w:lineRule="auto"/>
              <w:rPr>
                <w:rFonts w:eastAsia="等线"/>
                <w:szCs w:val="22"/>
                <w:lang w:eastAsia="zh-CN"/>
              </w:rPr>
            </w:pPr>
            <w:r>
              <w:t>If majority of companies prefer to introduce this now, we would prefer Option-A which is more aligned with our Rel-16 principle for FRx/xDD capability design.</w:t>
            </w:r>
          </w:p>
        </w:tc>
      </w:tr>
      <w:tr w:rsidR="00352398" w14:paraId="50E8BCC4" w14:textId="77777777" w:rsidTr="00352398">
        <w:tc>
          <w:tcPr>
            <w:tcW w:w="969" w:type="pct"/>
          </w:tcPr>
          <w:p w14:paraId="19B06A2C" w14:textId="77777777" w:rsidR="00352398" w:rsidRDefault="00352398" w:rsidP="00B3141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68" w:type="pct"/>
          </w:tcPr>
          <w:p w14:paraId="1FE5EA3C" w14:textId="77777777" w:rsidR="00352398" w:rsidRDefault="00352398" w:rsidP="00B31418">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3" w:type="pct"/>
          </w:tcPr>
          <w:p w14:paraId="5257C7E1" w14:textId="77777777" w:rsidR="00352398" w:rsidRDefault="00352398" w:rsidP="00B31418">
            <w:pPr>
              <w:spacing w:after="0" w:line="276" w:lineRule="auto"/>
              <w:rPr>
                <w:rFonts w:eastAsiaTheme="minorEastAsia"/>
                <w:szCs w:val="21"/>
                <w:lang w:eastAsia="ja-JP"/>
              </w:rPr>
            </w:pPr>
          </w:p>
        </w:tc>
        <w:tc>
          <w:tcPr>
            <w:tcW w:w="2500" w:type="pct"/>
          </w:tcPr>
          <w:p w14:paraId="0C9BD28A" w14:textId="77777777" w:rsidR="00352398" w:rsidRDefault="00352398" w:rsidP="00B31418">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352398" w14:paraId="2F966DDA" w14:textId="77777777" w:rsidTr="00352398">
        <w:tc>
          <w:tcPr>
            <w:tcW w:w="969" w:type="pct"/>
          </w:tcPr>
          <w:p w14:paraId="0B9E93BB" w14:textId="77777777" w:rsidR="00352398" w:rsidRDefault="00352398" w:rsidP="00B31418">
            <w:pPr>
              <w:spacing w:after="0" w:line="276" w:lineRule="auto"/>
              <w:jc w:val="center"/>
              <w:rPr>
                <w:rFonts w:eastAsia="等线"/>
                <w:szCs w:val="22"/>
                <w:lang w:eastAsia="zh-CN"/>
              </w:rPr>
            </w:pPr>
            <w:r>
              <w:rPr>
                <w:rFonts w:eastAsia="等线"/>
                <w:szCs w:val="22"/>
                <w:lang w:eastAsia="zh-CN"/>
              </w:rPr>
              <w:t>MediaTek</w:t>
            </w:r>
          </w:p>
        </w:tc>
        <w:tc>
          <w:tcPr>
            <w:tcW w:w="668" w:type="pct"/>
          </w:tcPr>
          <w:p w14:paraId="5D962F52" w14:textId="77777777" w:rsidR="00352398" w:rsidRDefault="00352398" w:rsidP="00B31418">
            <w:pPr>
              <w:spacing w:after="0" w:line="276" w:lineRule="auto"/>
              <w:jc w:val="center"/>
              <w:rPr>
                <w:rFonts w:eastAsia="等线"/>
                <w:szCs w:val="22"/>
                <w:lang w:eastAsia="zh-CN"/>
              </w:rPr>
            </w:pPr>
            <w:r>
              <w:rPr>
                <w:rFonts w:eastAsia="等线"/>
                <w:szCs w:val="22"/>
                <w:lang w:eastAsia="zh-CN"/>
              </w:rPr>
              <w:t>No strong view</w:t>
            </w:r>
          </w:p>
        </w:tc>
        <w:tc>
          <w:tcPr>
            <w:tcW w:w="863" w:type="pct"/>
          </w:tcPr>
          <w:p w14:paraId="65A23414" w14:textId="77777777" w:rsidR="00352398" w:rsidRDefault="00352398" w:rsidP="00B31418">
            <w:pPr>
              <w:spacing w:after="0" w:line="276" w:lineRule="auto"/>
              <w:rPr>
                <w:szCs w:val="22"/>
                <w:lang w:val="en-US" w:eastAsia="zh-CN"/>
              </w:rPr>
            </w:pPr>
            <w:r>
              <w:rPr>
                <w:szCs w:val="22"/>
                <w:lang w:val="en-US" w:eastAsia="zh-CN"/>
              </w:rPr>
              <w:t>Option A</w:t>
            </w:r>
          </w:p>
        </w:tc>
        <w:tc>
          <w:tcPr>
            <w:tcW w:w="2500" w:type="pct"/>
          </w:tcPr>
          <w:p w14:paraId="1AB4D48F" w14:textId="77777777" w:rsidR="00352398" w:rsidRDefault="00352398" w:rsidP="00B31418">
            <w:pPr>
              <w:spacing w:after="0" w:line="276" w:lineRule="auto"/>
              <w:rPr>
                <w:szCs w:val="22"/>
                <w:lang w:val="en-US" w:eastAsia="zh-CN"/>
              </w:rPr>
            </w:pPr>
            <w:r>
              <w:rPr>
                <w:szCs w:val="22"/>
                <w:lang w:val="en-US" w:eastAsia="zh-CN"/>
              </w:rPr>
              <w:t>We see no strong need to have FR1/FR2 differentiation but fine to have this if majority prefer.</w:t>
            </w:r>
          </w:p>
          <w:p w14:paraId="264B3E01" w14:textId="77777777" w:rsidR="00352398" w:rsidRDefault="00352398" w:rsidP="00B31418">
            <w:pPr>
              <w:spacing w:after="0" w:line="276" w:lineRule="auto"/>
              <w:rPr>
                <w:szCs w:val="22"/>
                <w:lang w:val="en-US" w:eastAsia="zh-CN"/>
              </w:rPr>
            </w:pPr>
            <w:r>
              <w:rPr>
                <w:szCs w:val="22"/>
                <w:lang w:val="en-US" w:eastAsia="zh-CN"/>
              </w:rPr>
              <w:t>If agreed, prefer to follow previous agreement to avoid any misunderstanding.</w:t>
            </w:r>
          </w:p>
        </w:tc>
      </w:tr>
      <w:tr w:rsidR="00352398" w14:paraId="77CC526B" w14:textId="77777777" w:rsidTr="00352398">
        <w:tc>
          <w:tcPr>
            <w:tcW w:w="969" w:type="pct"/>
          </w:tcPr>
          <w:p w14:paraId="39011498" w14:textId="77777777" w:rsidR="00352398" w:rsidRDefault="00352398" w:rsidP="00B31418">
            <w:pPr>
              <w:spacing w:after="0" w:line="276" w:lineRule="auto"/>
              <w:jc w:val="center"/>
              <w:rPr>
                <w:rFonts w:eastAsia="等线"/>
                <w:szCs w:val="22"/>
                <w:lang w:val="en-US" w:eastAsia="zh-CN"/>
              </w:rPr>
            </w:pPr>
            <w:r>
              <w:rPr>
                <w:rFonts w:eastAsia="等线" w:hint="eastAsia"/>
                <w:szCs w:val="22"/>
                <w:lang w:val="en-US" w:eastAsia="zh-CN"/>
              </w:rPr>
              <w:t>ZTE</w:t>
            </w:r>
          </w:p>
        </w:tc>
        <w:tc>
          <w:tcPr>
            <w:tcW w:w="668" w:type="pct"/>
          </w:tcPr>
          <w:p w14:paraId="797FE13C" w14:textId="546BD9E9" w:rsidR="00352398" w:rsidRDefault="00352398" w:rsidP="00B31418">
            <w:pPr>
              <w:spacing w:after="0" w:line="276" w:lineRule="auto"/>
              <w:jc w:val="center"/>
              <w:rPr>
                <w:rFonts w:eastAsia="等线"/>
                <w:szCs w:val="22"/>
                <w:lang w:eastAsia="zh-CN"/>
              </w:rPr>
            </w:pPr>
            <w:ins w:id="68" w:author="Huawei" w:date="2021-08-26T15:04:00Z">
              <w:r>
                <w:rPr>
                  <w:rFonts w:eastAsia="等线" w:hint="eastAsia"/>
                  <w:szCs w:val="22"/>
                  <w:lang w:eastAsia="zh-CN"/>
                </w:rPr>
                <w:t>Y</w:t>
              </w:r>
              <w:r>
                <w:rPr>
                  <w:rFonts w:eastAsia="等线"/>
                  <w:szCs w:val="22"/>
                  <w:lang w:eastAsia="zh-CN"/>
                </w:rPr>
                <w:t>es (based on email feedback)</w:t>
              </w:r>
            </w:ins>
          </w:p>
        </w:tc>
        <w:tc>
          <w:tcPr>
            <w:tcW w:w="863" w:type="pct"/>
          </w:tcPr>
          <w:p w14:paraId="39F0A8B8" w14:textId="77777777" w:rsidR="00352398" w:rsidRDefault="00352398" w:rsidP="00B31418">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6085604D" w14:textId="77777777" w:rsidR="00352398" w:rsidRDefault="00352398" w:rsidP="00B31418">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352398" w14:paraId="461B2D6B" w14:textId="77777777" w:rsidTr="00352398">
        <w:tc>
          <w:tcPr>
            <w:tcW w:w="969" w:type="pct"/>
          </w:tcPr>
          <w:p w14:paraId="7482DB03" w14:textId="77777777" w:rsidR="00352398" w:rsidRDefault="00352398" w:rsidP="00B31418">
            <w:pPr>
              <w:spacing w:after="0" w:line="276" w:lineRule="auto"/>
              <w:jc w:val="center"/>
              <w:rPr>
                <w:rFonts w:eastAsia="等线"/>
                <w:szCs w:val="22"/>
                <w:lang w:eastAsia="zh-CN"/>
              </w:rPr>
            </w:pPr>
            <w:r>
              <w:rPr>
                <w:rFonts w:eastAsia="等线"/>
                <w:szCs w:val="22"/>
                <w:lang w:eastAsia="zh-CN"/>
              </w:rPr>
              <w:t>Nokia</w:t>
            </w:r>
          </w:p>
        </w:tc>
        <w:tc>
          <w:tcPr>
            <w:tcW w:w="668" w:type="pct"/>
          </w:tcPr>
          <w:p w14:paraId="5B1903F0" w14:textId="77777777" w:rsidR="00352398" w:rsidRDefault="00352398" w:rsidP="00B31418">
            <w:pPr>
              <w:spacing w:after="0" w:line="276" w:lineRule="auto"/>
              <w:jc w:val="center"/>
              <w:rPr>
                <w:rFonts w:eastAsia="等线"/>
                <w:szCs w:val="22"/>
                <w:lang w:eastAsia="zh-CN"/>
              </w:rPr>
            </w:pPr>
            <w:r>
              <w:rPr>
                <w:rFonts w:eastAsia="等线"/>
                <w:szCs w:val="22"/>
                <w:lang w:eastAsia="zh-CN"/>
              </w:rPr>
              <w:t>Yes</w:t>
            </w:r>
          </w:p>
        </w:tc>
        <w:tc>
          <w:tcPr>
            <w:tcW w:w="863" w:type="pct"/>
          </w:tcPr>
          <w:p w14:paraId="69B90625" w14:textId="77777777" w:rsidR="00352398" w:rsidRDefault="00352398" w:rsidP="00B31418">
            <w:pPr>
              <w:spacing w:after="0" w:line="276" w:lineRule="auto"/>
              <w:rPr>
                <w:rFonts w:eastAsia="等线"/>
                <w:szCs w:val="22"/>
                <w:lang w:eastAsia="zh-CN"/>
              </w:rPr>
            </w:pPr>
          </w:p>
        </w:tc>
        <w:tc>
          <w:tcPr>
            <w:tcW w:w="2500" w:type="pct"/>
          </w:tcPr>
          <w:p w14:paraId="7A2DB239" w14:textId="77777777" w:rsidR="00352398" w:rsidRDefault="00352398" w:rsidP="00B31418">
            <w:pPr>
              <w:spacing w:after="0" w:line="276" w:lineRule="auto"/>
              <w:rPr>
                <w:rFonts w:eastAsia="等线"/>
                <w:szCs w:val="22"/>
                <w:lang w:eastAsia="zh-CN"/>
              </w:rPr>
            </w:pPr>
            <w:r>
              <w:rPr>
                <w:rFonts w:eastAsiaTheme="minorEastAsia"/>
                <w:szCs w:val="21"/>
                <w:lang w:eastAsia="ja-JP"/>
              </w:rPr>
              <w:t>Fine to go with the consensus here.</w:t>
            </w:r>
          </w:p>
        </w:tc>
      </w:tr>
      <w:tr w:rsidR="00352398" w14:paraId="1D73C170" w14:textId="77777777" w:rsidTr="00352398">
        <w:tc>
          <w:tcPr>
            <w:tcW w:w="969" w:type="pct"/>
          </w:tcPr>
          <w:p w14:paraId="1BAA2D54" w14:textId="77777777" w:rsidR="00352398" w:rsidRDefault="00352398" w:rsidP="00B31418">
            <w:pPr>
              <w:spacing w:after="0" w:line="276" w:lineRule="auto"/>
              <w:jc w:val="center"/>
              <w:rPr>
                <w:rFonts w:eastAsia="等线"/>
                <w:szCs w:val="22"/>
                <w:lang w:eastAsia="zh-CN"/>
              </w:rPr>
            </w:pPr>
            <w:r>
              <w:rPr>
                <w:rFonts w:eastAsiaTheme="minorEastAsia"/>
                <w:szCs w:val="22"/>
                <w:lang w:eastAsia="ja-JP"/>
              </w:rPr>
              <w:t>Ericsson</w:t>
            </w:r>
          </w:p>
        </w:tc>
        <w:tc>
          <w:tcPr>
            <w:tcW w:w="668" w:type="pct"/>
          </w:tcPr>
          <w:p w14:paraId="6A999F9E" w14:textId="77777777" w:rsidR="00352398" w:rsidRDefault="00352398" w:rsidP="00B31418">
            <w:pPr>
              <w:spacing w:after="0" w:line="276" w:lineRule="auto"/>
              <w:jc w:val="center"/>
              <w:rPr>
                <w:rFonts w:eastAsia="等线"/>
                <w:szCs w:val="22"/>
                <w:lang w:eastAsia="zh-CN"/>
              </w:rPr>
            </w:pPr>
            <w:r>
              <w:rPr>
                <w:rFonts w:eastAsiaTheme="minorEastAsia"/>
                <w:szCs w:val="22"/>
                <w:lang w:eastAsia="ja-JP"/>
              </w:rPr>
              <w:t>No</w:t>
            </w:r>
          </w:p>
        </w:tc>
        <w:tc>
          <w:tcPr>
            <w:tcW w:w="863" w:type="pct"/>
          </w:tcPr>
          <w:p w14:paraId="228D61C4" w14:textId="77777777" w:rsidR="00352398" w:rsidRDefault="00352398" w:rsidP="00B31418">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24EC6F3A" w14:textId="77777777" w:rsidR="00352398" w:rsidRDefault="00352398" w:rsidP="00B31418">
            <w:pPr>
              <w:spacing w:after="0" w:line="276" w:lineRule="auto"/>
              <w:rPr>
                <w:rFonts w:eastAsia="等线"/>
                <w:szCs w:val="22"/>
                <w:lang w:eastAsia="zh-CN"/>
              </w:rPr>
            </w:pPr>
            <w:r>
              <w:rPr>
                <w:rFonts w:eastAsiaTheme="minorEastAsia"/>
                <w:szCs w:val="21"/>
                <w:lang w:eastAsia="ja-JP"/>
              </w:rPr>
              <w:t>Agree with Huawei.</w:t>
            </w:r>
          </w:p>
        </w:tc>
      </w:tr>
      <w:tr w:rsidR="00352398" w14:paraId="2C737B07" w14:textId="77777777" w:rsidTr="00352398">
        <w:tc>
          <w:tcPr>
            <w:tcW w:w="969" w:type="pct"/>
          </w:tcPr>
          <w:p w14:paraId="7CD0B675" w14:textId="77777777" w:rsidR="00352398" w:rsidRDefault="00352398" w:rsidP="00B31418">
            <w:pPr>
              <w:spacing w:after="0" w:line="276" w:lineRule="auto"/>
              <w:jc w:val="center"/>
              <w:rPr>
                <w:rFonts w:eastAsia="等线"/>
                <w:szCs w:val="22"/>
                <w:lang w:eastAsia="zh-CN"/>
              </w:rPr>
            </w:pPr>
            <w:r>
              <w:rPr>
                <w:rFonts w:eastAsia="等线"/>
                <w:szCs w:val="22"/>
                <w:lang w:eastAsia="zh-CN"/>
              </w:rPr>
              <w:t>Apple</w:t>
            </w:r>
          </w:p>
        </w:tc>
        <w:tc>
          <w:tcPr>
            <w:tcW w:w="668" w:type="pct"/>
          </w:tcPr>
          <w:p w14:paraId="6DF49F5C" w14:textId="77777777" w:rsidR="00352398" w:rsidRDefault="00352398" w:rsidP="00B31418">
            <w:pPr>
              <w:spacing w:after="0" w:line="276" w:lineRule="auto"/>
              <w:jc w:val="center"/>
              <w:rPr>
                <w:rFonts w:eastAsia="等线"/>
                <w:szCs w:val="22"/>
                <w:lang w:eastAsia="zh-CN"/>
              </w:rPr>
            </w:pPr>
            <w:r>
              <w:rPr>
                <w:rFonts w:eastAsia="等线"/>
                <w:szCs w:val="22"/>
                <w:lang w:eastAsia="zh-CN"/>
              </w:rPr>
              <w:t>Yes</w:t>
            </w:r>
          </w:p>
        </w:tc>
        <w:tc>
          <w:tcPr>
            <w:tcW w:w="863" w:type="pct"/>
          </w:tcPr>
          <w:p w14:paraId="5C928C2C" w14:textId="77777777" w:rsidR="00352398" w:rsidRDefault="00352398" w:rsidP="00B31418">
            <w:pPr>
              <w:spacing w:after="0" w:line="276" w:lineRule="auto"/>
              <w:rPr>
                <w:rFonts w:eastAsia="等线"/>
                <w:szCs w:val="22"/>
                <w:lang w:eastAsia="zh-CN"/>
              </w:rPr>
            </w:pPr>
            <w:r>
              <w:rPr>
                <w:szCs w:val="22"/>
                <w:lang w:val="en-US" w:eastAsia="zh-CN"/>
              </w:rPr>
              <w:t>Option A</w:t>
            </w:r>
          </w:p>
        </w:tc>
        <w:tc>
          <w:tcPr>
            <w:tcW w:w="2500" w:type="pct"/>
          </w:tcPr>
          <w:p w14:paraId="7D1868A5" w14:textId="77777777" w:rsidR="00352398" w:rsidRDefault="00352398" w:rsidP="00B31418">
            <w:pPr>
              <w:spacing w:after="0" w:line="276" w:lineRule="auto"/>
              <w:rPr>
                <w:rFonts w:eastAsia="等线"/>
                <w:szCs w:val="22"/>
                <w:lang w:eastAsia="zh-CN"/>
              </w:rPr>
            </w:pPr>
            <w:r>
              <w:rPr>
                <w:szCs w:val="22"/>
                <w:lang w:val="en-US" w:eastAsia="zh-CN"/>
              </w:rPr>
              <w:t>We are also OK with option B, but option A is our preference.</w:t>
            </w:r>
          </w:p>
        </w:tc>
      </w:tr>
      <w:tr w:rsidR="00352398" w14:paraId="6976C36D" w14:textId="77777777" w:rsidTr="00352398">
        <w:tc>
          <w:tcPr>
            <w:tcW w:w="969" w:type="pct"/>
          </w:tcPr>
          <w:p w14:paraId="65438366" w14:textId="77777777" w:rsidR="00352398" w:rsidRDefault="00352398" w:rsidP="00B31418">
            <w:pPr>
              <w:spacing w:after="0" w:line="276" w:lineRule="auto"/>
              <w:jc w:val="center"/>
              <w:rPr>
                <w:rFonts w:eastAsia="Malgun Gothic"/>
                <w:szCs w:val="22"/>
                <w:lang w:eastAsia="ko-KR"/>
              </w:rPr>
            </w:pPr>
            <w:r>
              <w:rPr>
                <w:rFonts w:eastAsia="Malgun Gothic"/>
                <w:szCs w:val="22"/>
                <w:lang w:eastAsia="ko-KR"/>
              </w:rPr>
              <w:t>Intel</w:t>
            </w:r>
          </w:p>
        </w:tc>
        <w:tc>
          <w:tcPr>
            <w:tcW w:w="668" w:type="pct"/>
          </w:tcPr>
          <w:p w14:paraId="6A14C14F" w14:textId="77777777" w:rsidR="00352398" w:rsidRDefault="00352398" w:rsidP="00B31418">
            <w:pPr>
              <w:spacing w:after="0" w:line="276" w:lineRule="auto"/>
              <w:jc w:val="center"/>
              <w:rPr>
                <w:rFonts w:eastAsia="Malgun Gothic"/>
                <w:szCs w:val="22"/>
                <w:lang w:eastAsia="ko-KR"/>
              </w:rPr>
            </w:pPr>
            <w:r>
              <w:rPr>
                <w:rFonts w:eastAsia="Malgun Gothic"/>
                <w:szCs w:val="22"/>
                <w:lang w:eastAsia="ko-KR"/>
              </w:rPr>
              <w:t>No</w:t>
            </w:r>
          </w:p>
        </w:tc>
        <w:tc>
          <w:tcPr>
            <w:tcW w:w="863" w:type="pct"/>
          </w:tcPr>
          <w:p w14:paraId="3948EB10" w14:textId="77777777" w:rsidR="00352398" w:rsidRDefault="00352398" w:rsidP="00B31418">
            <w:pPr>
              <w:spacing w:after="0" w:line="276" w:lineRule="auto"/>
              <w:rPr>
                <w:rFonts w:eastAsia="等线"/>
                <w:szCs w:val="22"/>
                <w:lang w:val="en-US" w:eastAsia="zh-CN"/>
              </w:rPr>
            </w:pPr>
          </w:p>
        </w:tc>
        <w:tc>
          <w:tcPr>
            <w:tcW w:w="2500" w:type="pct"/>
          </w:tcPr>
          <w:p w14:paraId="3D6E85DA" w14:textId="77777777" w:rsidR="00352398" w:rsidRDefault="00352398" w:rsidP="00B31418">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Our understanding is that the need of FRx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5411C925" w14:textId="77777777" w:rsidR="00352398" w:rsidRDefault="00352398" w:rsidP="00B31418">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95E7F2F" w14:textId="77777777" w:rsidR="00352398" w:rsidRDefault="00352398" w:rsidP="00B31418">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494219BF" w14:textId="77777777" w:rsidR="00352398" w:rsidRDefault="00352398" w:rsidP="00B31418">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07E28EE7" w14:textId="77777777" w:rsidR="00352398" w:rsidRDefault="00352398" w:rsidP="00B31418">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990F795" w14:textId="77777777" w:rsidR="00352398" w:rsidRPr="00007A4E" w:rsidRDefault="00352398" w:rsidP="00B31418">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352398" w14:paraId="73F6D29E" w14:textId="77777777" w:rsidTr="00352398">
        <w:tc>
          <w:tcPr>
            <w:tcW w:w="969" w:type="pct"/>
          </w:tcPr>
          <w:p w14:paraId="0C342490" w14:textId="77777777" w:rsidR="00352398" w:rsidRDefault="00352398" w:rsidP="00B31418">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668" w:type="pct"/>
          </w:tcPr>
          <w:p w14:paraId="476B545F" w14:textId="77777777" w:rsidR="00352398" w:rsidRDefault="00352398" w:rsidP="00B31418">
            <w:pPr>
              <w:spacing w:after="0" w:line="276" w:lineRule="auto"/>
              <w:jc w:val="center"/>
              <w:rPr>
                <w:rFonts w:eastAsia="Malgun Gothic"/>
                <w:szCs w:val="22"/>
                <w:lang w:eastAsia="ko-KR"/>
              </w:rPr>
            </w:pPr>
          </w:p>
        </w:tc>
        <w:tc>
          <w:tcPr>
            <w:tcW w:w="863" w:type="pct"/>
          </w:tcPr>
          <w:p w14:paraId="7B9092DB" w14:textId="77777777" w:rsidR="00352398" w:rsidRDefault="00352398" w:rsidP="00B31418">
            <w:pPr>
              <w:spacing w:after="0" w:line="276" w:lineRule="auto"/>
              <w:rPr>
                <w:rFonts w:eastAsia="等线"/>
                <w:szCs w:val="22"/>
                <w:lang w:val="en-US" w:eastAsia="zh-CN"/>
              </w:rPr>
            </w:pPr>
          </w:p>
        </w:tc>
        <w:tc>
          <w:tcPr>
            <w:tcW w:w="2500" w:type="pct"/>
          </w:tcPr>
          <w:p w14:paraId="745ECD4C" w14:textId="77777777" w:rsidR="00352398" w:rsidRDefault="00352398" w:rsidP="00B31418">
            <w:pPr>
              <w:spacing w:after="0" w:line="276" w:lineRule="auto"/>
              <w:rPr>
                <w:rFonts w:eastAsia="等线"/>
                <w:szCs w:val="22"/>
                <w:lang w:val="en-US" w:eastAsia="zh-CN"/>
              </w:rPr>
            </w:pPr>
            <w:r>
              <w:rPr>
                <w:rFonts w:eastAsia="等线"/>
                <w:szCs w:val="22"/>
                <w:lang w:eastAsia="zh-CN"/>
              </w:rPr>
              <w:t>Agree with Huawei</w:t>
            </w:r>
          </w:p>
        </w:tc>
      </w:tr>
      <w:tr w:rsidR="00352398" w14:paraId="7C08BDDC" w14:textId="77777777" w:rsidTr="00352398">
        <w:tc>
          <w:tcPr>
            <w:tcW w:w="969" w:type="pct"/>
          </w:tcPr>
          <w:p w14:paraId="5EFAFAE5" w14:textId="77777777" w:rsidR="00352398" w:rsidRDefault="00352398" w:rsidP="00B31418">
            <w:pPr>
              <w:spacing w:after="0" w:line="276" w:lineRule="auto"/>
              <w:jc w:val="center"/>
              <w:rPr>
                <w:rFonts w:eastAsia="Malgun Gothic"/>
                <w:szCs w:val="22"/>
                <w:lang w:eastAsia="ko-KR"/>
              </w:rPr>
            </w:pPr>
            <w:r>
              <w:rPr>
                <w:rFonts w:eastAsia="等线" w:hint="eastAsia"/>
                <w:szCs w:val="22"/>
                <w:lang w:eastAsia="zh-CN"/>
              </w:rPr>
              <w:t>vivo</w:t>
            </w:r>
          </w:p>
        </w:tc>
        <w:tc>
          <w:tcPr>
            <w:tcW w:w="668" w:type="pct"/>
          </w:tcPr>
          <w:p w14:paraId="5D781B00" w14:textId="59B520CD" w:rsidR="00352398" w:rsidRDefault="00352398" w:rsidP="00B31418">
            <w:pPr>
              <w:spacing w:after="0" w:line="276" w:lineRule="auto"/>
              <w:jc w:val="center"/>
              <w:rPr>
                <w:rFonts w:eastAsia="Malgun Gothic"/>
                <w:szCs w:val="22"/>
                <w:lang w:eastAsia="ko-KR"/>
              </w:rPr>
            </w:pPr>
            <w:ins w:id="69" w:author="Huawei" w:date="2021-08-26T15:05:00Z">
              <w:r>
                <w:rPr>
                  <w:rFonts w:eastAsia="等线" w:hint="eastAsia"/>
                  <w:szCs w:val="22"/>
                  <w:lang w:eastAsia="zh-CN"/>
                </w:rPr>
                <w:t>Y</w:t>
              </w:r>
              <w:r>
                <w:rPr>
                  <w:rFonts w:eastAsia="等线"/>
                  <w:szCs w:val="22"/>
                  <w:lang w:eastAsia="zh-CN"/>
                </w:rPr>
                <w:t>es (based on email feedback)</w:t>
              </w:r>
            </w:ins>
          </w:p>
        </w:tc>
        <w:tc>
          <w:tcPr>
            <w:tcW w:w="863" w:type="pct"/>
          </w:tcPr>
          <w:p w14:paraId="63B0B9D9" w14:textId="77777777" w:rsidR="00352398" w:rsidRDefault="00352398" w:rsidP="00B31418">
            <w:pPr>
              <w:spacing w:after="0" w:line="276" w:lineRule="auto"/>
              <w:rPr>
                <w:rFonts w:eastAsia="等线"/>
                <w:szCs w:val="22"/>
                <w:lang w:val="en-US" w:eastAsia="zh-CN"/>
              </w:rPr>
            </w:pPr>
          </w:p>
        </w:tc>
        <w:tc>
          <w:tcPr>
            <w:tcW w:w="2500" w:type="pct"/>
          </w:tcPr>
          <w:p w14:paraId="0DD6946C" w14:textId="77777777" w:rsidR="00352398" w:rsidRDefault="00352398" w:rsidP="00B31418">
            <w:pPr>
              <w:spacing w:after="0" w:line="276" w:lineRule="auto"/>
              <w:rPr>
                <w:rFonts w:eastAsia="等线"/>
                <w:szCs w:val="22"/>
                <w:lang w:val="en-US" w:eastAsia="zh-CN"/>
              </w:rPr>
            </w:pPr>
            <w:r>
              <w:rPr>
                <w:rFonts w:eastAsia="等线"/>
                <w:szCs w:val="22"/>
                <w:lang w:eastAsia="zh-CN"/>
              </w:rPr>
              <w:t>Agree with Huawei</w:t>
            </w:r>
          </w:p>
        </w:tc>
      </w:tr>
      <w:tr w:rsidR="00352398" w14:paraId="66816FD4" w14:textId="77777777" w:rsidTr="00352398">
        <w:tc>
          <w:tcPr>
            <w:tcW w:w="969" w:type="pct"/>
          </w:tcPr>
          <w:p w14:paraId="76689DD3" w14:textId="77777777" w:rsidR="00352398" w:rsidRDefault="00352398" w:rsidP="00B31418">
            <w:pPr>
              <w:spacing w:after="0"/>
              <w:jc w:val="center"/>
              <w:rPr>
                <w:rFonts w:eastAsia="Malgun Gothic"/>
                <w:szCs w:val="22"/>
                <w:lang w:eastAsia="ko-KR"/>
              </w:rPr>
            </w:pPr>
            <w:r>
              <w:rPr>
                <w:rFonts w:eastAsia="Malgun Gothic" w:hint="eastAsia"/>
                <w:szCs w:val="22"/>
                <w:lang w:eastAsia="ko-KR"/>
              </w:rPr>
              <w:t>Samsung</w:t>
            </w:r>
          </w:p>
        </w:tc>
        <w:tc>
          <w:tcPr>
            <w:tcW w:w="668" w:type="pct"/>
          </w:tcPr>
          <w:p w14:paraId="267BA010" w14:textId="77777777" w:rsidR="00352398" w:rsidRDefault="00352398" w:rsidP="00B31418">
            <w:pPr>
              <w:spacing w:after="0"/>
              <w:jc w:val="center"/>
              <w:rPr>
                <w:rFonts w:eastAsia="Malgun Gothic"/>
                <w:szCs w:val="22"/>
                <w:lang w:eastAsia="zh-CN"/>
              </w:rPr>
            </w:pPr>
          </w:p>
        </w:tc>
        <w:tc>
          <w:tcPr>
            <w:tcW w:w="863" w:type="pct"/>
          </w:tcPr>
          <w:p w14:paraId="6FB85BC1" w14:textId="77777777" w:rsidR="00352398" w:rsidRDefault="00352398" w:rsidP="00B31418">
            <w:pPr>
              <w:spacing w:after="0"/>
              <w:rPr>
                <w:rFonts w:eastAsia="等线"/>
                <w:szCs w:val="22"/>
                <w:lang w:val="en-US" w:eastAsia="zh-CN"/>
              </w:rPr>
            </w:pPr>
          </w:p>
        </w:tc>
        <w:tc>
          <w:tcPr>
            <w:tcW w:w="2500" w:type="pct"/>
          </w:tcPr>
          <w:p w14:paraId="0EA4E211" w14:textId="77777777" w:rsidR="00352398" w:rsidRDefault="00352398" w:rsidP="00B31418">
            <w:pPr>
              <w:spacing w:after="0"/>
              <w:rPr>
                <w:rFonts w:eastAsia="等线"/>
                <w:szCs w:val="22"/>
                <w:lang w:val="en-US" w:eastAsia="zh-CN"/>
              </w:rPr>
            </w:pPr>
            <w:r>
              <w:rPr>
                <w:rFonts w:eastAsia="等线"/>
                <w:szCs w:val="22"/>
                <w:lang w:eastAsia="zh-CN"/>
              </w:rPr>
              <w:t>Agree with Huawei</w:t>
            </w:r>
          </w:p>
        </w:tc>
      </w:tr>
      <w:tr w:rsidR="00352398" w14:paraId="4DB1F4FE" w14:textId="77777777" w:rsidTr="00352398">
        <w:tc>
          <w:tcPr>
            <w:tcW w:w="969" w:type="pct"/>
          </w:tcPr>
          <w:p w14:paraId="0EAC0710" w14:textId="77777777" w:rsidR="00352398" w:rsidRDefault="00352398" w:rsidP="00B31418">
            <w:pPr>
              <w:spacing w:after="0"/>
              <w:jc w:val="center"/>
              <w:rPr>
                <w:rFonts w:eastAsia="Malgun Gothic"/>
                <w:szCs w:val="22"/>
                <w:lang w:eastAsia="ko-KR"/>
              </w:rPr>
            </w:pPr>
            <w:r>
              <w:rPr>
                <w:szCs w:val="22"/>
                <w:lang w:val="en-US" w:eastAsia="zh-CN"/>
              </w:rPr>
              <w:t>CATT</w:t>
            </w:r>
          </w:p>
        </w:tc>
        <w:tc>
          <w:tcPr>
            <w:tcW w:w="668" w:type="pct"/>
          </w:tcPr>
          <w:p w14:paraId="7897ABA1" w14:textId="77777777" w:rsidR="00352398" w:rsidRDefault="00352398" w:rsidP="00B31418">
            <w:pPr>
              <w:spacing w:after="0"/>
              <w:jc w:val="center"/>
              <w:rPr>
                <w:rFonts w:eastAsia="Malgun Gothic"/>
                <w:szCs w:val="22"/>
                <w:lang w:eastAsia="zh-CN"/>
              </w:rPr>
            </w:pPr>
            <w:r>
              <w:rPr>
                <w:rFonts w:eastAsia="Malgun Gothic"/>
                <w:szCs w:val="22"/>
                <w:lang w:eastAsia="ko-KR"/>
              </w:rPr>
              <w:t>No</w:t>
            </w:r>
          </w:p>
        </w:tc>
        <w:tc>
          <w:tcPr>
            <w:tcW w:w="863" w:type="pct"/>
          </w:tcPr>
          <w:p w14:paraId="6DA02FE1" w14:textId="77777777" w:rsidR="00352398" w:rsidRDefault="00352398" w:rsidP="00B31418">
            <w:pPr>
              <w:spacing w:after="0"/>
              <w:rPr>
                <w:rFonts w:eastAsia="等线"/>
                <w:szCs w:val="22"/>
                <w:lang w:val="en-US" w:eastAsia="zh-CN"/>
              </w:rPr>
            </w:pPr>
          </w:p>
        </w:tc>
        <w:tc>
          <w:tcPr>
            <w:tcW w:w="2500" w:type="pct"/>
          </w:tcPr>
          <w:p w14:paraId="3559B643" w14:textId="77777777" w:rsidR="00352398" w:rsidRDefault="00352398" w:rsidP="00B31418">
            <w:pPr>
              <w:spacing w:after="0"/>
              <w:rPr>
                <w:rFonts w:eastAsia="等线"/>
                <w:szCs w:val="22"/>
                <w:lang w:eastAsia="zh-CN"/>
              </w:rPr>
            </w:pPr>
            <w:r>
              <w:rPr>
                <w:rFonts w:eastAsia="等线"/>
                <w:szCs w:val="22"/>
                <w:lang w:val="en-US" w:eastAsia="zh-CN"/>
              </w:rPr>
              <w:t>We prefer keep pervious agreement.</w:t>
            </w:r>
          </w:p>
        </w:tc>
      </w:tr>
    </w:tbl>
    <w:p w14:paraId="18849C4A" w14:textId="77777777" w:rsidR="00352398" w:rsidRPr="00352398" w:rsidRDefault="00352398" w:rsidP="00352398"/>
    <w:p w14:paraId="4B0C3B4B" w14:textId="77777777" w:rsidR="00352398" w:rsidRPr="00352398" w:rsidRDefault="00352398">
      <w:pPr>
        <w:rPr>
          <w:rFonts w:hint="eastAsia"/>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3C78643C" w:rsidR="005B445D" w:rsidRPr="001E1C5C" w:rsidRDefault="00A1352C">
      <w:pPr>
        <w:widowControl w:val="0"/>
        <w:spacing w:after="160"/>
        <w:rPr>
          <w:rFonts w:eastAsia="等线"/>
          <w:b/>
          <w:bCs/>
          <w:szCs w:val="21"/>
          <w:u w:val="single"/>
          <w:lang w:eastAsia="zh-CN"/>
        </w:rPr>
      </w:pPr>
      <w:r w:rsidRPr="001E1C5C">
        <w:rPr>
          <w:rFonts w:eastAsia="等线"/>
          <w:b/>
          <w:bCs/>
          <w:szCs w:val="21"/>
          <w:u w:val="single"/>
          <w:lang w:eastAsia="zh-CN"/>
        </w:rPr>
        <w:t>Part 1</w:t>
      </w:r>
    </w:p>
    <w:p w14:paraId="71AA2963" w14:textId="596A9234" w:rsidR="00A1352C" w:rsidRPr="001E1C5C" w:rsidRDefault="00A1352C">
      <w:pPr>
        <w:widowControl w:val="0"/>
        <w:spacing w:after="160"/>
        <w:rPr>
          <w:rFonts w:eastAsia="等线"/>
          <w:bCs/>
          <w:szCs w:val="21"/>
          <w:lang w:eastAsia="zh-CN"/>
        </w:rPr>
      </w:pPr>
      <w:r w:rsidRPr="001E1C5C">
        <w:rPr>
          <w:rFonts w:eastAsia="等线"/>
          <w:bCs/>
          <w:szCs w:val="21"/>
          <w:lang w:eastAsia="zh-CN"/>
        </w:rPr>
        <w:t>Proposal 1: The CR R2-2108480 is pursued, with taking the comments in Phase 1 into account.</w:t>
      </w:r>
    </w:p>
    <w:p w14:paraId="0B42AD50" w14:textId="2DE90CBD" w:rsidR="005B445D" w:rsidRDefault="001E1C5C">
      <w:pPr>
        <w:widowControl w:val="0"/>
        <w:spacing w:after="160"/>
        <w:rPr>
          <w:rFonts w:eastAsia="等线"/>
          <w:bCs/>
          <w:szCs w:val="21"/>
          <w:lang w:eastAsia="zh-CN"/>
        </w:rPr>
      </w:pPr>
      <w:r w:rsidRPr="001E1C5C">
        <w:rPr>
          <w:rFonts w:eastAsia="等线"/>
          <w:bCs/>
          <w:szCs w:val="21"/>
          <w:lang w:eastAsia="zh-CN"/>
        </w:rPr>
        <w:t>Proposal 2: The CR</w:t>
      </w:r>
      <w:r>
        <w:rPr>
          <w:rFonts w:eastAsia="等线"/>
          <w:bCs/>
          <w:szCs w:val="21"/>
          <w:lang w:eastAsia="zh-CN"/>
        </w:rPr>
        <w:t>s</w:t>
      </w:r>
      <w:r w:rsidRPr="001E1C5C">
        <w:rPr>
          <w:rFonts w:eastAsia="等线"/>
          <w:bCs/>
          <w:szCs w:val="21"/>
          <w:lang w:eastAsia="zh-CN"/>
        </w:rPr>
        <w:t xml:space="preserve"> R2-2107342 and R2-2108641 are postponed.</w:t>
      </w:r>
    </w:p>
    <w:p w14:paraId="14EA9F86" w14:textId="52CC7084" w:rsidR="007F3DB4" w:rsidRPr="007F3DB4" w:rsidRDefault="007F3DB4" w:rsidP="007F3DB4">
      <w:pPr>
        <w:widowControl w:val="0"/>
        <w:spacing w:after="160"/>
        <w:rPr>
          <w:kern w:val="2"/>
          <w:lang w:eastAsia="zh-CN"/>
        </w:rPr>
      </w:pPr>
      <w:r w:rsidRPr="007F3DB4">
        <w:rPr>
          <w:rFonts w:eastAsia="等线"/>
          <w:bCs/>
          <w:szCs w:val="21"/>
          <w:lang w:eastAsia="zh-CN"/>
        </w:rPr>
        <w:t>Proposal</w:t>
      </w:r>
      <w:r w:rsidRPr="007F3DB4">
        <w:rPr>
          <w:kern w:val="2"/>
          <w:lang w:eastAsia="zh-CN"/>
        </w:rPr>
        <w:t xml:space="preserve"> 3: The CR R2-2108468 is not pursued, instead the reference will be corrected and merged to the CR R2-2108480.</w:t>
      </w:r>
    </w:p>
    <w:p w14:paraId="06F1A7E0" w14:textId="4AD65044" w:rsidR="001E1C5C" w:rsidRPr="00FA5F59" w:rsidRDefault="00FA5F59">
      <w:pPr>
        <w:widowControl w:val="0"/>
        <w:spacing w:after="160"/>
        <w:rPr>
          <w:rFonts w:eastAsia="等线"/>
          <w:bCs/>
          <w:szCs w:val="21"/>
          <w:lang w:eastAsia="zh-CN"/>
        </w:rPr>
      </w:pPr>
      <w:r w:rsidRPr="00FA5F59">
        <w:rPr>
          <w:rFonts w:eastAsia="等线"/>
          <w:bCs/>
          <w:szCs w:val="21"/>
          <w:lang w:eastAsia="zh-CN"/>
        </w:rPr>
        <w:t>Proposal 4: The CR</w:t>
      </w:r>
      <w:r>
        <w:rPr>
          <w:rFonts w:eastAsia="等线"/>
          <w:bCs/>
          <w:szCs w:val="21"/>
          <w:lang w:eastAsia="zh-CN"/>
        </w:rPr>
        <w:t>s</w:t>
      </w:r>
      <w:r w:rsidRPr="00FA5F59">
        <w:rPr>
          <w:rFonts w:eastAsia="等线"/>
          <w:bCs/>
          <w:szCs w:val="21"/>
          <w:lang w:eastAsia="zh-CN"/>
        </w:rPr>
        <w:t xml:space="preserve"> R2-2108585 and R2-2108586 can be pursued, co</w:t>
      </w:r>
      <w:r w:rsidR="00F20D60">
        <w:rPr>
          <w:rFonts w:eastAsia="等线"/>
          <w:bCs/>
          <w:szCs w:val="21"/>
          <w:lang w:eastAsia="zh-CN"/>
        </w:rPr>
        <w:t xml:space="preserve">ntinue to discuss the issues </w:t>
      </w:r>
      <w:r w:rsidRPr="00FA5F59">
        <w:rPr>
          <w:rFonts w:eastAsia="等线"/>
          <w:bCs/>
          <w:szCs w:val="21"/>
          <w:lang w:eastAsia="zh-CN"/>
        </w:rPr>
        <w:t>provided in Phase 1 comments.</w:t>
      </w:r>
    </w:p>
    <w:p w14:paraId="7FC1FC70" w14:textId="1FC772FD" w:rsidR="001E1C5C" w:rsidRDefault="003D194F">
      <w:pPr>
        <w:widowControl w:val="0"/>
        <w:spacing w:after="160"/>
        <w:rPr>
          <w:rFonts w:eastAsia="等线"/>
          <w:bCs/>
          <w:szCs w:val="21"/>
          <w:lang w:eastAsia="zh-CN"/>
        </w:rPr>
      </w:pPr>
      <w:r w:rsidRPr="003D194F">
        <w:rPr>
          <w:rFonts w:eastAsia="等线"/>
          <w:bCs/>
          <w:szCs w:val="21"/>
          <w:lang w:eastAsia="zh-CN"/>
        </w:rPr>
        <w:t xml:space="preserve">Proposal 5: The </w:t>
      </w:r>
      <w:r>
        <w:rPr>
          <w:rFonts w:eastAsia="等线"/>
          <w:bCs/>
          <w:szCs w:val="21"/>
          <w:lang w:eastAsia="zh-CN"/>
        </w:rPr>
        <w:t xml:space="preserve">CR </w:t>
      </w:r>
      <w:r w:rsidRPr="003D194F">
        <w:rPr>
          <w:rFonts w:eastAsia="等线"/>
          <w:bCs/>
          <w:szCs w:val="21"/>
          <w:lang w:eastAsia="zh-CN"/>
        </w:rPr>
        <w:t xml:space="preserve">R2-2108651 is </w:t>
      </w:r>
      <w:ins w:id="70" w:author="Huawei" w:date="2021-08-25T17:20:00Z">
        <w:r w:rsidR="00670DEE">
          <w:rPr>
            <w:color w:val="0070C0"/>
            <w:kern w:val="2"/>
            <w:lang w:eastAsia="zh-CN"/>
          </w:rPr>
          <w:t>postponed</w:t>
        </w:r>
      </w:ins>
      <w:del w:id="71" w:author="Huawei" w:date="2021-08-25T17:20:00Z">
        <w:r w:rsidRPr="003D194F" w:rsidDel="00670DEE">
          <w:rPr>
            <w:rFonts w:eastAsia="等线"/>
            <w:bCs/>
            <w:szCs w:val="21"/>
            <w:lang w:eastAsia="zh-CN"/>
          </w:rPr>
          <w:delText>not pursued</w:delText>
        </w:r>
      </w:del>
      <w:r w:rsidRPr="003D194F">
        <w:rPr>
          <w:rFonts w:eastAsia="等线"/>
          <w:bCs/>
          <w:szCs w:val="21"/>
          <w:lang w:eastAsia="zh-CN"/>
        </w:rPr>
        <w:t>.</w:t>
      </w:r>
    </w:p>
    <w:p w14:paraId="59820BCC" w14:textId="0B68BC69" w:rsidR="003D194F" w:rsidRDefault="003D194F">
      <w:pPr>
        <w:widowControl w:val="0"/>
        <w:spacing w:after="160"/>
        <w:rPr>
          <w:rFonts w:eastAsia="等线"/>
          <w:bCs/>
          <w:szCs w:val="21"/>
          <w:lang w:eastAsia="zh-CN"/>
        </w:rPr>
      </w:pPr>
      <w:r w:rsidRPr="003D194F">
        <w:rPr>
          <w:rFonts w:eastAsia="等线"/>
          <w:bCs/>
          <w:szCs w:val="21"/>
          <w:lang w:eastAsia="zh-CN"/>
        </w:rPr>
        <w:t>Proposal 6: The CRs R2-2108618, R2-2108619, R2-2108735 and R2-2108736 are postponed.</w:t>
      </w:r>
    </w:p>
    <w:p w14:paraId="161A3F19" w14:textId="295F52F4" w:rsidR="009914A5" w:rsidRPr="001E1C5C" w:rsidRDefault="009914A5" w:rsidP="009914A5">
      <w:pPr>
        <w:widowControl w:val="0"/>
        <w:spacing w:after="160"/>
        <w:rPr>
          <w:rFonts w:eastAsia="等线"/>
          <w:b/>
          <w:bCs/>
          <w:szCs w:val="21"/>
          <w:u w:val="single"/>
          <w:lang w:eastAsia="zh-CN"/>
        </w:rPr>
      </w:pPr>
      <w:r>
        <w:rPr>
          <w:rFonts w:eastAsia="等线"/>
          <w:b/>
          <w:bCs/>
          <w:szCs w:val="21"/>
          <w:u w:val="single"/>
          <w:lang w:eastAsia="zh-CN"/>
        </w:rPr>
        <w:t>Part 2</w:t>
      </w:r>
    </w:p>
    <w:p w14:paraId="2B812FF9" w14:textId="10A2F770" w:rsidR="009914A5" w:rsidRPr="003D194F" w:rsidRDefault="009914A5">
      <w:pPr>
        <w:widowControl w:val="0"/>
        <w:spacing w:after="160"/>
        <w:rPr>
          <w:rFonts w:eastAsia="等线"/>
          <w:bCs/>
          <w:szCs w:val="21"/>
          <w:lang w:eastAsia="zh-CN"/>
        </w:rPr>
      </w:pPr>
      <w:r w:rsidRPr="009914A5">
        <w:rPr>
          <w:rFonts w:eastAsia="等线"/>
          <w:bCs/>
          <w:szCs w:val="21"/>
          <w:lang w:eastAsia="zh-CN"/>
        </w:rPr>
        <w:t>Proposal 7: To send LS to RAN1 to ask the above three questions for PDCCH Blind Detection in CA, the CRs R2-2108585 and R2-2108586 are postponed.</w:t>
      </w: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t>NR_unlic-Core, TEI16</w:t>
      </w:r>
    </w:p>
    <w:p w14:paraId="4115598C" w14:textId="77777777" w:rsidR="005B445D" w:rsidRDefault="009C6126">
      <w:pPr>
        <w:pStyle w:val="Reference"/>
        <w:rPr>
          <w:sz w:val="20"/>
        </w:rPr>
      </w:pPr>
      <w:r>
        <w:rPr>
          <w:sz w:val="20"/>
        </w:rPr>
        <w:t>R2-2107342</w:t>
      </w:r>
      <w:r>
        <w:rPr>
          <w:sz w:val="20"/>
        </w:rPr>
        <w:tab/>
        <w:t>Correction on the capability field DiffSCS-DAPS</w:t>
      </w:r>
      <w:r>
        <w:rPr>
          <w:sz w:val="20"/>
        </w:rPr>
        <w:tab/>
        <w:t>Huawei, HiSilicon</w:t>
      </w:r>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t>R2-2108641</w:t>
      </w:r>
      <w:r>
        <w:rPr>
          <w:sz w:val="20"/>
        </w:rPr>
        <w:tab/>
        <w:t>Correction on the capability field DiffSCS-DAPS</w:t>
      </w:r>
      <w:r>
        <w:rPr>
          <w:sz w:val="20"/>
        </w:rPr>
        <w:tab/>
        <w:t>Huawei, HiSilicon</w:t>
      </w:r>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t>R2-2108468</w:t>
      </w:r>
      <w:r>
        <w:rPr>
          <w:sz w:val="20"/>
        </w:rPr>
        <w:tab/>
        <w:t>Correction to ul-FullPwrMode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t>NR_eMIMO-Core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Huawei" w:date="2021-07-31T18:01:00Z" w:initials="H">
    <w:p w14:paraId="4252D36F" w14:textId="77777777" w:rsidR="00B7386C" w:rsidRDefault="00B7386C" w:rsidP="00B7386C">
      <w:pPr>
        <w:pStyle w:val="a8"/>
        <w:rPr>
          <w:lang w:eastAsia="zh-CN"/>
        </w:rPr>
      </w:pPr>
      <w:r>
        <w:rPr>
          <w:rStyle w:val="af6"/>
        </w:rPr>
        <w:annotationRef/>
      </w:r>
      <w:r>
        <w:rPr>
          <w:rFonts w:hint="eastAsia"/>
          <w:lang w:eastAsia="zh-CN"/>
        </w:rPr>
        <w:t>1</w:t>
      </w:r>
      <w:r>
        <w:rPr>
          <w:lang w:eastAsia="zh-CN"/>
        </w:rPr>
        <w:t>6 is suggested. If no consensus can be reached in RAN2, a LS can be sent to RAN1 to ask the value.</w:t>
      </w:r>
    </w:p>
  </w:comment>
  <w:comment w:id="52" w:author="Huawei" w:date="2021-07-31T18:02:00Z" w:initials="H">
    <w:p w14:paraId="7E862435" w14:textId="77777777" w:rsidR="00B7386C" w:rsidRDefault="00B7386C" w:rsidP="00B7386C">
      <w:pPr>
        <w:pStyle w:val="a8"/>
      </w:pPr>
      <w:r>
        <w:rPr>
          <w:rStyle w:val="af6"/>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2D36F" w15:done="0"/>
  <w15:commentEx w15:paraId="7E86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2D36F" w16cid:durableId="24C8CE25"/>
  <w16cid:commentId w16cid:paraId="7E862435" w16cid:durableId="24C8CE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98ACA" w14:textId="77777777" w:rsidR="0086308E" w:rsidRDefault="0086308E">
      <w:pPr>
        <w:spacing w:after="0" w:line="240" w:lineRule="auto"/>
      </w:pPr>
      <w:r>
        <w:separator/>
      </w:r>
    </w:p>
  </w:endnote>
  <w:endnote w:type="continuationSeparator" w:id="0">
    <w:p w14:paraId="62246E75" w14:textId="77777777" w:rsidR="0086308E" w:rsidRDefault="0086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8B95" w14:textId="77777777" w:rsidR="00B7386C" w:rsidRDefault="00B7386C">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EBE5" w14:textId="77777777" w:rsidR="0086308E" w:rsidRDefault="0086308E">
      <w:pPr>
        <w:spacing w:after="0" w:line="240" w:lineRule="auto"/>
      </w:pPr>
      <w:r>
        <w:separator/>
      </w:r>
    </w:p>
  </w:footnote>
  <w:footnote w:type="continuationSeparator" w:id="0">
    <w:p w14:paraId="11074FE9" w14:textId="77777777" w:rsidR="0086308E" w:rsidRDefault="008630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630DFA"/>
    <w:multiLevelType w:val="hybridMultilevel"/>
    <w:tmpl w:val="DC94DB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ED6011"/>
    <w:multiLevelType w:val="hybridMultilevel"/>
    <w:tmpl w:val="5B02B518"/>
    <w:lvl w:ilvl="0" w:tplc="2E7E050E">
      <w:start w:val="2"/>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EC791F"/>
    <w:multiLevelType w:val="hybridMultilevel"/>
    <w:tmpl w:val="B69AD9B8"/>
    <w:lvl w:ilvl="0" w:tplc="7EA4D420">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6"/>
  </w:num>
  <w:num w:numId="4">
    <w:abstractNumId w:val="7"/>
  </w:num>
  <w:num w:numId="5">
    <w:abstractNumId w:val="1"/>
  </w:num>
  <w:num w:numId="6">
    <w:abstractNumId w:val="14"/>
  </w:num>
  <w:num w:numId="7">
    <w:abstractNumId w:val="8"/>
  </w:num>
  <w:num w:numId="8">
    <w:abstractNumId w:val="13"/>
  </w:num>
  <w:num w:numId="9">
    <w:abstractNumId w:val="4"/>
  </w:num>
  <w:num w:numId="10">
    <w:abstractNumId w:val="3"/>
  </w:num>
  <w:num w:numId="11">
    <w:abstractNumId w:val="11"/>
  </w:num>
  <w:num w:numId="12">
    <w:abstractNumId w:val="0"/>
  </w:num>
  <w:num w:numId="13">
    <w:abstractNumId w:val="9"/>
    <w:lvlOverride w:ilvl="0"/>
    <w:lvlOverride w:ilvl="1"/>
    <w:lvlOverride w:ilvl="2"/>
    <w:lvlOverride w:ilvl="3"/>
    <w:lvlOverride w:ilvl="4"/>
    <w:lvlOverride w:ilvl="5"/>
    <w:lvlOverride w:ilvl="6"/>
    <w:lvlOverride w:ilvl="7"/>
    <w:lvlOverride w:ilvl="8"/>
  </w:num>
  <w:num w:numId="14">
    <w:abstractNumId w:val="9"/>
  </w:num>
  <w:num w:numId="15">
    <w:abstractNumId w:val="5"/>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7C"/>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57D"/>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D52"/>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0F29"/>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236"/>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5DEB"/>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974"/>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A7B"/>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A7C"/>
    <w:rsid w:val="001D6CFB"/>
    <w:rsid w:val="001D6F72"/>
    <w:rsid w:val="001D711B"/>
    <w:rsid w:val="001D7B32"/>
    <w:rsid w:val="001E00EB"/>
    <w:rsid w:val="001E0445"/>
    <w:rsid w:val="001E0B57"/>
    <w:rsid w:val="001E0E99"/>
    <w:rsid w:val="001E1346"/>
    <w:rsid w:val="001E1A4D"/>
    <w:rsid w:val="001E1C5C"/>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5DE7"/>
    <w:rsid w:val="001F6117"/>
    <w:rsid w:val="001F6374"/>
    <w:rsid w:val="001F7A97"/>
    <w:rsid w:val="001F7BC3"/>
    <w:rsid w:val="00200340"/>
    <w:rsid w:val="00200434"/>
    <w:rsid w:val="00200ADB"/>
    <w:rsid w:val="002010F1"/>
    <w:rsid w:val="0020116F"/>
    <w:rsid w:val="0020138F"/>
    <w:rsid w:val="00201766"/>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958"/>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1BA"/>
    <w:rsid w:val="0024533F"/>
    <w:rsid w:val="00245B23"/>
    <w:rsid w:val="00246DE8"/>
    <w:rsid w:val="00247DEA"/>
    <w:rsid w:val="00247DFC"/>
    <w:rsid w:val="0025012F"/>
    <w:rsid w:val="0025022A"/>
    <w:rsid w:val="00250266"/>
    <w:rsid w:val="00250322"/>
    <w:rsid w:val="00250854"/>
    <w:rsid w:val="00251969"/>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2B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AAC"/>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0DC"/>
    <w:rsid w:val="002F71D3"/>
    <w:rsid w:val="002F7A88"/>
    <w:rsid w:val="003001D0"/>
    <w:rsid w:val="00300D68"/>
    <w:rsid w:val="00301A82"/>
    <w:rsid w:val="00302459"/>
    <w:rsid w:val="003028B2"/>
    <w:rsid w:val="00303421"/>
    <w:rsid w:val="00303DCF"/>
    <w:rsid w:val="0030419D"/>
    <w:rsid w:val="003045A8"/>
    <w:rsid w:val="0030466B"/>
    <w:rsid w:val="00304785"/>
    <w:rsid w:val="00304AD2"/>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398"/>
    <w:rsid w:val="00352A6B"/>
    <w:rsid w:val="00352AE4"/>
    <w:rsid w:val="00352E18"/>
    <w:rsid w:val="00352FF3"/>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5DD"/>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7E"/>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94F"/>
    <w:rsid w:val="003D1A37"/>
    <w:rsid w:val="003D1E8E"/>
    <w:rsid w:val="003D2071"/>
    <w:rsid w:val="003D2B14"/>
    <w:rsid w:val="003D31D8"/>
    <w:rsid w:val="003D382C"/>
    <w:rsid w:val="003D387C"/>
    <w:rsid w:val="003D4047"/>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193"/>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404"/>
    <w:rsid w:val="00444533"/>
    <w:rsid w:val="00444983"/>
    <w:rsid w:val="00444AB9"/>
    <w:rsid w:val="00444ABA"/>
    <w:rsid w:val="00444F05"/>
    <w:rsid w:val="00444F8C"/>
    <w:rsid w:val="004453C9"/>
    <w:rsid w:val="00445588"/>
    <w:rsid w:val="00445A1C"/>
    <w:rsid w:val="0044674B"/>
    <w:rsid w:val="00446771"/>
    <w:rsid w:val="0045199C"/>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E3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1D58"/>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245"/>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7AC"/>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882"/>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7A"/>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20A"/>
    <w:rsid w:val="00516344"/>
    <w:rsid w:val="00516696"/>
    <w:rsid w:val="0051671D"/>
    <w:rsid w:val="00516808"/>
    <w:rsid w:val="00517951"/>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2BB6"/>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0E2"/>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175"/>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1FDE"/>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2B"/>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71"/>
    <w:rsid w:val="00643D8F"/>
    <w:rsid w:val="00643FDE"/>
    <w:rsid w:val="0064476B"/>
    <w:rsid w:val="00645127"/>
    <w:rsid w:val="006454A1"/>
    <w:rsid w:val="006458E0"/>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DEE"/>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9DF"/>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62E9"/>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A96"/>
    <w:rsid w:val="00705BA9"/>
    <w:rsid w:val="00705E58"/>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27892"/>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04E"/>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468"/>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3BBA"/>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C2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C8D"/>
    <w:rsid w:val="007D7D7A"/>
    <w:rsid w:val="007E0480"/>
    <w:rsid w:val="007E06D6"/>
    <w:rsid w:val="007E10DA"/>
    <w:rsid w:val="007E223B"/>
    <w:rsid w:val="007E2488"/>
    <w:rsid w:val="007E2A25"/>
    <w:rsid w:val="007E2D4D"/>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DB4"/>
    <w:rsid w:val="007F3EAE"/>
    <w:rsid w:val="007F402D"/>
    <w:rsid w:val="007F4260"/>
    <w:rsid w:val="007F43E8"/>
    <w:rsid w:val="007F464E"/>
    <w:rsid w:val="007F4E74"/>
    <w:rsid w:val="007F516F"/>
    <w:rsid w:val="007F5766"/>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2EF1"/>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AED"/>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08E"/>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2AE"/>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604"/>
    <w:rsid w:val="008918A8"/>
    <w:rsid w:val="00891A1D"/>
    <w:rsid w:val="008922C2"/>
    <w:rsid w:val="00892701"/>
    <w:rsid w:val="0089307B"/>
    <w:rsid w:val="00893900"/>
    <w:rsid w:val="00893F7E"/>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2CF1"/>
    <w:rsid w:val="008B359F"/>
    <w:rsid w:val="008B3ADB"/>
    <w:rsid w:val="008B4681"/>
    <w:rsid w:val="008B4739"/>
    <w:rsid w:val="008B53D1"/>
    <w:rsid w:val="008B5737"/>
    <w:rsid w:val="008B6722"/>
    <w:rsid w:val="008B67D0"/>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5E3"/>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4A5"/>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6D1F"/>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2CCD"/>
    <w:rsid w:val="009E303C"/>
    <w:rsid w:val="009E40F2"/>
    <w:rsid w:val="009E4CC7"/>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52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FBC"/>
    <w:rsid w:val="00A42B77"/>
    <w:rsid w:val="00A43594"/>
    <w:rsid w:val="00A4389E"/>
    <w:rsid w:val="00A43EFD"/>
    <w:rsid w:val="00A4419F"/>
    <w:rsid w:val="00A4422C"/>
    <w:rsid w:val="00A44325"/>
    <w:rsid w:val="00A44526"/>
    <w:rsid w:val="00A44685"/>
    <w:rsid w:val="00A45996"/>
    <w:rsid w:val="00A45F63"/>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403"/>
    <w:rsid w:val="00A6273C"/>
    <w:rsid w:val="00A62B37"/>
    <w:rsid w:val="00A630E2"/>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7D3"/>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1FE"/>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8"/>
    <w:rsid w:val="00B074DA"/>
    <w:rsid w:val="00B075E1"/>
    <w:rsid w:val="00B07ABB"/>
    <w:rsid w:val="00B07FFB"/>
    <w:rsid w:val="00B11C6A"/>
    <w:rsid w:val="00B12191"/>
    <w:rsid w:val="00B13226"/>
    <w:rsid w:val="00B134CB"/>
    <w:rsid w:val="00B13A0B"/>
    <w:rsid w:val="00B13AA7"/>
    <w:rsid w:val="00B13CBD"/>
    <w:rsid w:val="00B14025"/>
    <w:rsid w:val="00B140D0"/>
    <w:rsid w:val="00B140DB"/>
    <w:rsid w:val="00B152C9"/>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61"/>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75"/>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86C"/>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A1B"/>
    <w:rsid w:val="00B82E23"/>
    <w:rsid w:val="00B83BC7"/>
    <w:rsid w:val="00B83F14"/>
    <w:rsid w:val="00B84852"/>
    <w:rsid w:val="00B84AD8"/>
    <w:rsid w:val="00B86576"/>
    <w:rsid w:val="00B866B8"/>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28D2"/>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7F7"/>
    <w:rsid w:val="00BB4CBA"/>
    <w:rsid w:val="00BB5613"/>
    <w:rsid w:val="00BB5ED2"/>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05C"/>
    <w:rsid w:val="00BD64F8"/>
    <w:rsid w:val="00BD66B1"/>
    <w:rsid w:val="00BD6DAF"/>
    <w:rsid w:val="00BD73E1"/>
    <w:rsid w:val="00BD7879"/>
    <w:rsid w:val="00BE0100"/>
    <w:rsid w:val="00BE0345"/>
    <w:rsid w:val="00BE0D17"/>
    <w:rsid w:val="00BE0DAF"/>
    <w:rsid w:val="00BE0FD3"/>
    <w:rsid w:val="00BE1993"/>
    <w:rsid w:val="00BE2DAB"/>
    <w:rsid w:val="00BE315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64E"/>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DB4"/>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8D"/>
    <w:rsid w:val="00C17332"/>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27441"/>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94D"/>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2F5"/>
    <w:rsid w:val="00C5040C"/>
    <w:rsid w:val="00C512B0"/>
    <w:rsid w:val="00C516D6"/>
    <w:rsid w:val="00C52323"/>
    <w:rsid w:val="00C52735"/>
    <w:rsid w:val="00C52CA4"/>
    <w:rsid w:val="00C535C1"/>
    <w:rsid w:val="00C5442E"/>
    <w:rsid w:val="00C54BEB"/>
    <w:rsid w:val="00C54E3F"/>
    <w:rsid w:val="00C554BE"/>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5AD6"/>
    <w:rsid w:val="00C6603E"/>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4F2B"/>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2F2"/>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0A3"/>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2B"/>
    <w:rsid w:val="00D1656C"/>
    <w:rsid w:val="00D17380"/>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579D2"/>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258"/>
    <w:rsid w:val="00D74B6B"/>
    <w:rsid w:val="00D75637"/>
    <w:rsid w:val="00D760A8"/>
    <w:rsid w:val="00D76CB8"/>
    <w:rsid w:val="00D76E28"/>
    <w:rsid w:val="00D77170"/>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EBC"/>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40F"/>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E1E"/>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371"/>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A7D"/>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1830"/>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1A08"/>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3B4"/>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5A3D"/>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60"/>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5AD"/>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4FB1"/>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223"/>
    <w:rsid w:val="00F563FF"/>
    <w:rsid w:val="00F56BB8"/>
    <w:rsid w:val="00F56E19"/>
    <w:rsid w:val="00F57005"/>
    <w:rsid w:val="00F574EE"/>
    <w:rsid w:val="00F600FF"/>
    <w:rsid w:val="00F601F4"/>
    <w:rsid w:val="00F6109B"/>
    <w:rsid w:val="00F61B0C"/>
    <w:rsid w:val="00F61EB6"/>
    <w:rsid w:val="00F6254C"/>
    <w:rsid w:val="00F62E98"/>
    <w:rsid w:val="00F63694"/>
    <w:rsid w:val="00F63C33"/>
    <w:rsid w:val="00F6454F"/>
    <w:rsid w:val="00F646A7"/>
    <w:rsid w:val="00F64EDF"/>
    <w:rsid w:val="00F65284"/>
    <w:rsid w:val="00F664F6"/>
    <w:rsid w:val="00F67259"/>
    <w:rsid w:val="00F67AA6"/>
    <w:rsid w:val="00F67B81"/>
    <w:rsid w:val="00F70D15"/>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59"/>
    <w:rsid w:val="00FA5FA8"/>
    <w:rsid w:val="00FA627C"/>
    <w:rsid w:val="00FA62B3"/>
    <w:rsid w:val="00FA65A1"/>
    <w:rsid w:val="00FA65C0"/>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B3A"/>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8F9"/>
    <w:rsid w:val="00FD5D04"/>
    <w:rsid w:val="00FE0092"/>
    <w:rsid w:val="00FE01AE"/>
    <w:rsid w:val="00FE02CB"/>
    <w:rsid w:val="00FE0C26"/>
    <w:rsid w:val="00FE174A"/>
    <w:rsid w:val="00FE197B"/>
    <w:rsid w:val="00FE1CA0"/>
    <w:rsid w:val="00FE2352"/>
    <w:rsid w:val="00FE23CC"/>
    <w:rsid w:val="00FE354E"/>
    <w:rsid w:val="00FE3807"/>
    <w:rsid w:val="00FE39BA"/>
    <w:rsid w:val="00FE4721"/>
    <w:rsid w:val="00FE4872"/>
    <w:rsid w:val="00FE488B"/>
    <w:rsid w:val="00FE49B8"/>
    <w:rsid w:val="00FE536E"/>
    <w:rsid w:val="00FE55C1"/>
    <w:rsid w:val="00FE55FE"/>
    <w:rsid w:val="00FE729A"/>
    <w:rsid w:val="00FE7A7B"/>
    <w:rsid w:val="00FE7D17"/>
    <w:rsid w:val="00FE7D91"/>
    <w:rsid w:val="00FF0F11"/>
    <w:rsid w:val="00FF1068"/>
    <w:rsid w:val="00FF11A3"/>
    <w:rsid w:val="00FF16A5"/>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4CCA99"/>
  <w15:docId w15:val="{A6473FCB-C2E3-435E-8175-54BCE671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276765949">
      <w:bodyDiv w:val="1"/>
      <w:marLeft w:val="0"/>
      <w:marRight w:val="0"/>
      <w:marTop w:val="0"/>
      <w:marBottom w:val="0"/>
      <w:divBdr>
        <w:top w:val="none" w:sz="0" w:space="0" w:color="auto"/>
        <w:left w:val="none" w:sz="0" w:space="0" w:color="auto"/>
        <w:bottom w:val="none" w:sz="0" w:space="0" w:color="auto"/>
        <w:right w:val="none" w:sz="0" w:space="0" w:color="auto"/>
      </w:divBdr>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 w:id="1727677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wenting@zte.com.cn" TargetMode="External"/><Relationship Id="rId18" Type="http://schemas.openxmlformats.org/officeDocument/2006/relationships/hyperlink" Target="file:///D:/Documents/3GPP/tsg_ran/WG2/RAN2/2108_R2_115-e/Docs/R2-2108641.zip" TargetMode="External"/><Relationship Id="rId26" Type="http://schemas.openxmlformats.org/officeDocument/2006/relationships/hyperlink" Target="file:///D:/Documents/3GPP/tsg_ran/WG2/RAN2/2108_R2_115-e/Docs/R2-210861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58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hyperlink" Target="file:///D:/Documents/3GPP/tsg_ran/WG2/RAN2/2108_R2_115-e/Docs/R2-2107342.zip" TargetMode="External"/><Relationship Id="rId25" Type="http://schemas.openxmlformats.org/officeDocument/2006/relationships/hyperlink" Target="file:///D:/Documents/3GPP/tsg_ran/WG2/RAN2/2108_R2_115-e/Docs/R2-210695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RAN2/2108_R2_115-e/Docs/R2-2108480.zip" TargetMode="External"/><Relationship Id="rId20" Type="http://schemas.openxmlformats.org/officeDocument/2006/relationships/hyperlink" Target="file:///D:/Documents/3GPP/tsg_ran/WG2/RAN2/2108_R2_115-e/Docs/R2-2108585.zip" TargetMode="External"/><Relationship Id="rId29" Type="http://schemas.openxmlformats.org/officeDocument/2006/relationships/hyperlink" Target="file:///D:/Documents/3GPP/tsg_ran/WG2/RAN2/2108_R2_115-e/Docs/R2-21087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65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uzhongda@oppo.com" TargetMode="External"/><Relationship Id="rId23" Type="http://schemas.microsoft.com/office/2011/relationships/commentsExtended" Target="commentsExtended.xml"/><Relationship Id="rId28" Type="http://schemas.openxmlformats.org/officeDocument/2006/relationships/hyperlink" Target="file:///D:/Documents/3GPP/tsg_ran/WG2/RAN2/2108_R2_115-e/Docs/R2-2108735.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8468.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ang.mengjie@zte.com.cn" TargetMode="External"/><Relationship Id="rId22" Type="http://schemas.openxmlformats.org/officeDocument/2006/relationships/comments" Target="comments.xml"/><Relationship Id="rId27" Type="http://schemas.openxmlformats.org/officeDocument/2006/relationships/hyperlink" Target="file:///D:/Documents/3GPP/tsg_ran/WG2/RAN2/2108_R2_115-e/Docs/R2-2108619.zip" TargetMode="External"/><Relationship Id="rId30" Type="http://schemas.openxmlformats.org/officeDocument/2006/relationships/hyperlink" Target="file:///D:\Documents\3GPP\tsg_ran\WG2\TSGR2_115-e\Docs\R2-2108651.zip" TargetMode="External"/><Relationship Id="rId35" Type="http://schemas.microsoft.com/office/2016/09/relationships/commentsIds" Target="commentsId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DB7543B2-B691-4795-A199-A53566D25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45E1BC-DA40-4451-A25E-050F56EF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5530</Words>
  <Characters>31522</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28</cp:revision>
  <cp:lastPrinted>2009-04-22T00:01:00Z</cp:lastPrinted>
  <dcterms:created xsi:type="dcterms:W3CDTF">2021-08-24T15:41:00Z</dcterms:created>
  <dcterms:modified xsi:type="dcterms:W3CDTF">2021-08-26T07:06:00Z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(3)i5f3HezQr2dLSiNjY1fEtcZuhXv7G+yADzqaPlEu4mvhVLSFV59wnMqiCy13pr93ynGPVXxX
ppV3a5VJyr4oiuMnq1HF+ypADL9ELrBxRvv/gsRz8cLLW2dxFhPPQerso+GLwAtf+CKP+Xe9
gV6DzHOvkry8ndFHltlGDsuEgE0vhNmsN6Pvaut1kilVSQitBmkKvssL8x7VqyO+1H8Bz0nF
m7es24ZZE9tVhQtZ/t</vt:lpwstr>
  </property>
  <property fmtid="{D5CDD505-2E9C-101B-9397-08002B2CF9AE}" pid="10" name="_2015_ms_pID_7253431">
    <vt:lpwstr>W67cUWVgI9j/JdJly/Q/j5upe8rY0gsG7itytv0sODhSnUoaoKeF8i
ZkEqZkFfOv7ZuACj3bqwIEHg6sVZ4qNcbCvnIRICZaQjz8aZBnkeJFMlUMDKQqlypD8Z9860
pOqoV318jxeLxOQcXOgRGrYFq2LPjtJHVeT0e2hntocm5kpIlt3PiKnbUfcc8LIVRH6QnOKN
5yCR/1nHl9vOUQ05xy+GV7vcfVbqRyTFTP1j</vt:lpwstr>
  </property>
  <property fmtid="{D5CDD505-2E9C-101B-9397-08002B2CF9AE}" pid="11" name="_2015_ms_pID_7253432">
    <vt:lpwstr>ow==</vt:lpwstr>
  </property>
  <property fmtid="{D5CDD505-2E9C-101B-9397-08002B2CF9AE}" pid="12" name="ContentTypeId">
    <vt:lpwstr>0x010100C3355BB4B7850E44A83DAD8AF6CF14B0</vt:lpwstr>
  </property>
  <property fmtid="{D5CDD505-2E9C-101B-9397-08002B2CF9AE}" pid="13" name="KSOProductBuildVer">
    <vt:lpwstr>2052-11.8.2.9022</vt:lpwstr>
  </property>
  <property fmtid="{D5CDD505-2E9C-101B-9397-08002B2CF9AE}" pid="14" name="_dlc_DocIdItemGuid">
    <vt:lpwstr>c9a22ba8-41f0-409d-b84e-585f44dbe3a5</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1629853826</vt:lpwstr>
  </property>
</Properties>
</file>