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c"/>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5D120AD" w14:textId="77777777" w:rsidR="005B445D" w:rsidRDefault="009C6126">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eastAsia="zh-CN"/>
              </w:rPr>
              <w:t>Y</w:t>
            </w:r>
            <w:r>
              <w:rPr>
                <w:rFonts w:ascii="CG Times (WN)" w:eastAsia="DengXian" w:hAnsi="CG Times (WN)"/>
                <w:bCs/>
                <w:szCs w:val="21"/>
                <w:lang w:eastAsia="zh-CN"/>
              </w:rPr>
              <w:t>iru</w:t>
            </w:r>
            <w:proofErr w:type="spellEnd"/>
            <w:r>
              <w:rPr>
                <w:rFonts w:ascii="CG Times (WN)" w:eastAsia="DengXian" w:hAnsi="CG Times (WN)"/>
                <w:bCs/>
                <w:szCs w:val="21"/>
                <w:lang w:eastAsia="zh-CN"/>
              </w:rPr>
              <w:t xml:space="preserve"> </w:t>
            </w:r>
            <w:proofErr w:type="spellStart"/>
            <w:r>
              <w:rPr>
                <w:rFonts w:ascii="CG Times (WN)" w:eastAsia="DengXian" w:hAnsi="CG Times (WN)"/>
                <w:bCs/>
                <w:szCs w:val="21"/>
                <w:lang w:eastAsia="zh-CN"/>
              </w:rPr>
              <w:t>Kuang</w:t>
            </w:r>
            <w:proofErr w:type="spellEnd"/>
            <w:r>
              <w:rPr>
                <w:rFonts w:ascii="CG Times (WN)" w:eastAsia="DengXian"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07F58018" w14:textId="77777777" w:rsidR="005B445D" w:rsidRDefault="00C94F2B">
            <w:pPr>
              <w:widowControl w:val="0"/>
              <w:spacing w:after="160"/>
              <w:rPr>
                <w:rFonts w:ascii="CG Times (WN)" w:eastAsia="DengXian" w:hAnsi="CG Times (WN)"/>
                <w:bCs/>
                <w:szCs w:val="21"/>
                <w:lang w:val="en-US" w:eastAsia="zh-CN"/>
              </w:rPr>
            </w:pPr>
            <w:hyperlink r:id="rId15" w:history="1">
              <w:r w:rsidR="009C6126">
                <w:rPr>
                  <w:rStyle w:val="af5"/>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C94F2B">
            <w:pPr>
              <w:widowControl w:val="0"/>
              <w:spacing w:after="160"/>
              <w:rPr>
                <w:rFonts w:ascii="CG Times (WN)" w:eastAsia="DengXian" w:hAnsi="CG Times (WN)"/>
                <w:bCs/>
                <w:szCs w:val="21"/>
                <w:lang w:val="en-US" w:eastAsia="zh-CN"/>
              </w:rPr>
            </w:pPr>
            <w:hyperlink r:id="rId16" w:history="1">
              <w:r w:rsidR="009C6126">
                <w:rPr>
                  <w:rStyle w:val="af5"/>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C94F2B">
            <w:pPr>
              <w:widowControl w:val="0"/>
              <w:spacing w:after="160"/>
              <w:rPr>
                <w:rFonts w:ascii="CG Times (WN)" w:eastAsia="DengXian" w:hAnsi="CG Times (WN)"/>
                <w:bCs/>
                <w:szCs w:val="21"/>
                <w:lang w:eastAsia="zh-CN"/>
              </w:rPr>
            </w:pPr>
            <w:hyperlink r:id="rId17" w:history="1">
              <w:r w:rsidR="009C6126">
                <w:rPr>
                  <w:rStyle w:val="af5"/>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DengXian" w:hAnsi="CG Times (WN)"/>
                <w:bCs/>
                <w:szCs w:val="21"/>
                <w:lang w:eastAsia="zh-CN"/>
              </w:rPr>
            </w:pPr>
            <w:r w:rsidRPr="00BF6302">
              <w:rPr>
                <w:rFonts w:ascii="CG Times (WN)" w:eastAsia="DengXian"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OPPO</w:t>
            </w:r>
          </w:p>
        </w:tc>
        <w:tc>
          <w:tcPr>
            <w:tcW w:w="6119" w:type="dxa"/>
            <w:shd w:val="clear" w:color="auto" w:fill="auto"/>
          </w:tcPr>
          <w:p w14:paraId="7A0BB452" w14:textId="6D1E7520" w:rsidR="00FE1CA0" w:rsidRDefault="00C94F2B" w:rsidP="00FE1CA0">
            <w:pPr>
              <w:widowControl w:val="0"/>
              <w:spacing w:after="160"/>
              <w:rPr>
                <w:rFonts w:ascii="CG Times (WN)" w:eastAsia="DengXian" w:hAnsi="CG Times (WN)"/>
                <w:bCs/>
                <w:szCs w:val="21"/>
                <w:lang w:eastAsia="zh-CN"/>
              </w:rPr>
            </w:pPr>
            <w:hyperlink r:id="rId18" w:history="1">
              <w:r w:rsidR="00766BEF" w:rsidRPr="00117485">
                <w:rPr>
                  <w:rStyle w:val="af5"/>
                  <w:rFonts w:ascii="CG Times (WN)" w:eastAsia="DengXian" w:hAnsi="CG Times (WN)"/>
                  <w:bCs/>
                  <w:szCs w:val="21"/>
                  <w:lang w:val="en-GB"/>
                </w:rPr>
                <w:t>duzhongda@oppo.com</w:t>
              </w:r>
            </w:hyperlink>
          </w:p>
          <w:p w14:paraId="59BA1C44" w14:textId="3FA43293" w:rsidR="00766BEF" w:rsidRDefault="00766BE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17951" w14:paraId="17E593B3" w14:textId="77777777">
        <w:tc>
          <w:tcPr>
            <w:tcW w:w="3510" w:type="dxa"/>
            <w:shd w:val="clear" w:color="auto" w:fill="auto"/>
          </w:tcPr>
          <w:p w14:paraId="3A28AAFF" w14:textId="579635CB" w:rsidR="00517951" w:rsidRDefault="00517951" w:rsidP="00B81C58">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4534DBEB" w14:textId="389A8A08" w:rsidR="00517951" w:rsidRDefault="00517951" w:rsidP="00B81C58">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517951" w14:paraId="208D3ACC" w14:textId="77777777">
        <w:tc>
          <w:tcPr>
            <w:tcW w:w="3510" w:type="dxa"/>
            <w:shd w:val="clear" w:color="auto" w:fill="auto"/>
          </w:tcPr>
          <w:p w14:paraId="5D5FFEE3" w14:textId="77777777" w:rsidR="00517951" w:rsidRDefault="00517951" w:rsidP="00B81C58">
            <w:pPr>
              <w:widowControl w:val="0"/>
              <w:spacing w:after="160"/>
              <w:rPr>
                <w:rFonts w:ascii="CG Times (WN)" w:eastAsia="DengXian" w:hAnsi="CG Times (WN)"/>
                <w:bCs/>
                <w:szCs w:val="21"/>
                <w:lang w:eastAsia="zh-CN"/>
              </w:rPr>
            </w:pPr>
          </w:p>
        </w:tc>
        <w:tc>
          <w:tcPr>
            <w:tcW w:w="6119" w:type="dxa"/>
            <w:shd w:val="clear" w:color="auto" w:fill="auto"/>
          </w:tcPr>
          <w:p w14:paraId="46C22188" w14:textId="77777777" w:rsidR="00517951" w:rsidRDefault="00517951" w:rsidP="00B81C58">
            <w:pPr>
              <w:widowControl w:val="0"/>
              <w:spacing w:after="160"/>
              <w:rPr>
                <w:rFonts w:ascii="CG Times (WN)" w:eastAsia="DengXian"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lastRenderedPageBreak/>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C94F2B">
      <w:pPr>
        <w:pStyle w:val="Doc-title"/>
      </w:pPr>
      <w:hyperlink r:id="rId19" w:history="1">
        <w:r w:rsidR="009C6126">
          <w:rPr>
            <w:rStyle w:val="af5"/>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 xml:space="preserve">offsetSRS-CB-PUSCH-PDCCH-MonitorAnyOccWithGap-fr1-r16: The description of the conditional support of </w:t>
      </w:r>
      <w:proofErr w:type="spellStart"/>
      <w:r>
        <w:rPr>
          <w:rFonts w:eastAsia="DengXian"/>
          <w:lang w:eastAsia="zh-CN"/>
        </w:rPr>
        <w:t>pdcch-MonitoringAnyOccasions</w:t>
      </w:r>
      <w:proofErr w:type="spellEnd"/>
      <w:r>
        <w:rPr>
          <w:rFonts w:eastAsia="DengXian"/>
          <w:lang w:eastAsia="zh-CN"/>
        </w:rPr>
        <w:t xml:space="preserve"> with value </w:t>
      </w:r>
      <w:proofErr w:type="spellStart"/>
      <w:r>
        <w:rPr>
          <w:rFonts w:eastAsia="DengXian"/>
          <w:lang w:eastAsia="zh-CN"/>
        </w:rPr>
        <w:t>withDCI</w:t>
      </w:r>
      <w:proofErr w:type="spellEnd"/>
      <w:r>
        <w:rPr>
          <w:rFonts w:eastAsia="DengXian"/>
          <w:lang w:eastAsia="zh-CN"/>
        </w:rPr>
        <w:t>-Gap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af2"/>
        <w:tblW w:w="5000" w:type="pct"/>
        <w:tblLayout w:type="fixed"/>
        <w:tblLook w:val="04A0" w:firstRow="1" w:lastRow="0" w:firstColumn="1" w:lastColumn="0" w:noHBand="0" w:noVBand="1"/>
      </w:tblPr>
      <w:tblGrid>
        <w:gridCol w:w="1414"/>
        <w:gridCol w:w="1482"/>
        <w:gridCol w:w="696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752"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Wenting</w:t>
            </w:r>
            <w:proofErr w:type="spellEnd"/>
            <w:r>
              <w:rPr>
                <w:rFonts w:eastAsia="DengXian" w:hint="eastAsia"/>
                <w:szCs w:val="22"/>
                <w:lang w:val="en-US" w:eastAsia="zh-CN"/>
              </w:rPr>
              <w:t>)</w:t>
            </w:r>
          </w:p>
        </w:tc>
        <w:tc>
          <w:tcPr>
            <w:tcW w:w="752"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752"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3531" w:type="pct"/>
          </w:tcPr>
          <w:p w14:paraId="3F7A2937" w14:textId="77777777" w:rsidR="005B445D" w:rsidRDefault="005B445D">
            <w:pPr>
              <w:spacing w:after="0" w:line="276" w:lineRule="auto"/>
              <w:rPr>
                <w:rFonts w:eastAsia="DengXian"/>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DengXian"/>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DengXian"/>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DengXian"/>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752" w:type="pct"/>
          </w:tcPr>
          <w:p w14:paraId="3A2EAB58" w14:textId="00379AB5" w:rsidR="005B445D" w:rsidRDefault="008A7ECC">
            <w:pPr>
              <w:spacing w:after="0" w:line="276" w:lineRule="auto"/>
              <w:jc w:val="center"/>
              <w:rPr>
                <w:rFonts w:eastAsia="DengXian"/>
                <w:szCs w:val="22"/>
                <w:lang w:eastAsia="zh-CN"/>
              </w:rPr>
            </w:pPr>
            <w:r>
              <w:rPr>
                <w:rFonts w:eastAsia="DengXian"/>
                <w:szCs w:val="22"/>
                <w:lang w:eastAsia="zh-CN"/>
              </w:rPr>
              <w:t>Yes</w:t>
            </w:r>
          </w:p>
        </w:tc>
        <w:tc>
          <w:tcPr>
            <w:tcW w:w="3531" w:type="pct"/>
          </w:tcPr>
          <w:p w14:paraId="2B70213E" w14:textId="77777777" w:rsidR="005B445D" w:rsidRDefault="005B445D">
            <w:pPr>
              <w:spacing w:after="0" w:line="276" w:lineRule="auto"/>
              <w:rPr>
                <w:rFonts w:eastAsia="DengXian"/>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sz w:val="16"/>
                      <w:szCs w:val="16"/>
                      <w:lang w:eastAsia="zh-CN"/>
                    </w:rPr>
                    <w:t>Sidelink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DengXian"/>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DengXian" w:hint="eastAsia"/>
                <w:szCs w:val="22"/>
                <w:lang w:eastAsia="zh-CN"/>
              </w:rPr>
              <w:t>v</w:t>
            </w:r>
            <w:r>
              <w:rPr>
                <w:rFonts w:eastAsia="DengXian"/>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3531" w:type="pct"/>
          </w:tcPr>
          <w:p w14:paraId="1C8BF089" w14:textId="77777777" w:rsidR="001B5FCB" w:rsidRDefault="001B5FCB" w:rsidP="001B5FCB">
            <w:pPr>
              <w:spacing w:after="0" w:line="276" w:lineRule="auto"/>
              <w:rPr>
                <w:rFonts w:eastAsia="DengXian"/>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Malgun Gothic"/>
                <w:szCs w:val="22"/>
                <w:lang w:eastAsia="zh-CN"/>
              </w:rPr>
            </w:pPr>
            <w:r>
              <w:rPr>
                <w:rFonts w:eastAsia="Malgun Gothic" w:hint="eastAsia"/>
                <w:szCs w:val="22"/>
                <w:lang w:eastAsia="ko-KR"/>
              </w:rPr>
              <w:lastRenderedPageBreak/>
              <w:t>Samsung</w:t>
            </w:r>
          </w:p>
        </w:tc>
        <w:tc>
          <w:tcPr>
            <w:tcW w:w="752" w:type="pct"/>
          </w:tcPr>
          <w:p w14:paraId="4676E981" w14:textId="442BE416" w:rsidR="00B81C58" w:rsidRDefault="00B81C58" w:rsidP="00B81C58">
            <w:pPr>
              <w:spacing w:after="0"/>
              <w:jc w:val="center"/>
              <w:rPr>
                <w:rFonts w:eastAsia="Malgun Gothic"/>
                <w:szCs w:val="22"/>
                <w:lang w:eastAsia="zh-CN"/>
              </w:rPr>
            </w:pPr>
            <w:r>
              <w:rPr>
                <w:rFonts w:eastAsia="Malgun Gothic" w:hint="eastAsia"/>
                <w:szCs w:val="22"/>
                <w:lang w:eastAsia="ko-KR"/>
              </w:rPr>
              <w:t>Ye</w:t>
            </w:r>
            <w:r>
              <w:rPr>
                <w:rFonts w:eastAsia="Malgun Gothic"/>
                <w:szCs w:val="22"/>
                <w:lang w:eastAsia="ko-KR"/>
              </w:rPr>
              <w:t>s</w:t>
            </w:r>
          </w:p>
        </w:tc>
        <w:tc>
          <w:tcPr>
            <w:tcW w:w="3531" w:type="pct"/>
          </w:tcPr>
          <w:p w14:paraId="5AE8E502" w14:textId="77777777" w:rsidR="00B81C58" w:rsidRDefault="00B81C58" w:rsidP="00B81C58">
            <w:pPr>
              <w:spacing w:after="0"/>
              <w:rPr>
                <w:rFonts w:eastAsia="DengXian"/>
                <w:szCs w:val="22"/>
                <w:lang w:val="en-US" w:eastAsia="zh-CN"/>
              </w:rPr>
            </w:pPr>
          </w:p>
        </w:tc>
      </w:tr>
      <w:tr w:rsidR="00517951" w14:paraId="7BF6942C" w14:textId="77777777" w:rsidTr="00156426">
        <w:tc>
          <w:tcPr>
            <w:tcW w:w="717" w:type="pct"/>
          </w:tcPr>
          <w:p w14:paraId="61493C21" w14:textId="5BC9434D" w:rsidR="00517951" w:rsidRDefault="00517951" w:rsidP="00B81C58">
            <w:pPr>
              <w:spacing w:after="0"/>
              <w:jc w:val="center"/>
              <w:rPr>
                <w:rFonts w:eastAsia="Malgun Gothic" w:hint="eastAsia"/>
                <w:szCs w:val="22"/>
                <w:lang w:eastAsia="ko-KR"/>
              </w:rPr>
            </w:pPr>
            <w:r>
              <w:rPr>
                <w:rFonts w:hint="eastAsia"/>
                <w:szCs w:val="22"/>
                <w:lang w:eastAsia="zh-CN"/>
              </w:rPr>
              <w:t>CATT</w:t>
            </w:r>
          </w:p>
        </w:tc>
        <w:tc>
          <w:tcPr>
            <w:tcW w:w="752" w:type="pct"/>
          </w:tcPr>
          <w:p w14:paraId="5194BB91" w14:textId="5327BE1C" w:rsidR="00517951" w:rsidRDefault="00517951" w:rsidP="00B81C58">
            <w:pPr>
              <w:spacing w:after="0"/>
              <w:jc w:val="center"/>
              <w:rPr>
                <w:rFonts w:eastAsia="Malgun Gothic" w:hint="eastAsia"/>
                <w:szCs w:val="22"/>
                <w:lang w:eastAsia="ko-KR"/>
              </w:rPr>
            </w:pPr>
            <w:r>
              <w:rPr>
                <w:rFonts w:hint="eastAsia"/>
                <w:szCs w:val="22"/>
                <w:lang w:eastAsia="zh-CN"/>
              </w:rPr>
              <w:t>Yes</w:t>
            </w:r>
          </w:p>
        </w:tc>
        <w:tc>
          <w:tcPr>
            <w:tcW w:w="3531" w:type="pct"/>
          </w:tcPr>
          <w:p w14:paraId="51EC9400" w14:textId="77777777" w:rsidR="00517951" w:rsidRDefault="00517951" w:rsidP="00B81C58">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C94F2B">
      <w:pPr>
        <w:pStyle w:val="Doc-title"/>
      </w:pPr>
      <w:hyperlink r:id="rId20" w:history="1">
        <w:r w:rsidR="009C6126">
          <w:rPr>
            <w:rStyle w:val="af5"/>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C94F2B">
      <w:pPr>
        <w:pStyle w:val="Doc-title"/>
      </w:pPr>
      <w:hyperlink r:id="rId21" w:history="1">
        <w:r w:rsidR="009C6126">
          <w:rPr>
            <w:rStyle w:val="af5"/>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af2"/>
        <w:tblW w:w="4926" w:type="pct"/>
        <w:tblLook w:val="04A0" w:firstRow="1" w:lastRow="0" w:firstColumn="1" w:lastColumn="0" w:noHBand="0" w:noVBand="1"/>
      </w:tblPr>
      <w:tblGrid>
        <w:gridCol w:w="2313"/>
        <w:gridCol w:w="1595"/>
        <w:gridCol w:w="5803"/>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Mengjie</w:t>
            </w:r>
            <w:proofErr w:type="spellEnd"/>
            <w:r>
              <w:rPr>
                <w:rFonts w:eastAsia="DengXian" w:hint="eastAsia"/>
                <w:szCs w:val="22"/>
                <w:lang w:val="en-US" w:eastAsia="zh-CN"/>
              </w:rPr>
              <w:t>)</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 xml:space="preserve">Agree with the intention but maybe the </w:t>
            </w:r>
            <w:proofErr w:type="spellStart"/>
            <w:r>
              <w:rPr>
                <w:rFonts w:eastAsia="DengXian"/>
                <w:szCs w:val="22"/>
                <w:lang w:eastAsia="zh-CN"/>
              </w:rPr>
              <w:t>dummify</w:t>
            </w:r>
            <w:proofErr w:type="spellEnd"/>
            <w:r>
              <w:rPr>
                <w:rFonts w:eastAsia="DengXian"/>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DengXian"/>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A1EF106" w14:textId="3E4B531F" w:rsidR="005B445D" w:rsidRDefault="008A7ECC">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101175B5" w14:textId="3EF1F71D" w:rsidR="005B445D" w:rsidRDefault="008A7ECC">
            <w:pPr>
              <w:spacing w:after="0" w:line="276" w:lineRule="auto"/>
              <w:rPr>
                <w:rFonts w:eastAsia="DengXian"/>
                <w:szCs w:val="22"/>
                <w:lang w:eastAsia="zh-CN"/>
              </w:rPr>
            </w:pPr>
            <w:r>
              <w:rPr>
                <w:rFonts w:eastAsia="DengXian"/>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DengXian"/>
                <w:szCs w:val="22"/>
                <w:lang w:eastAsia="zh-CN"/>
              </w:rPr>
              <w:lastRenderedPageBreak/>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DengXian"/>
                <w:szCs w:val="22"/>
                <w:lang w:eastAsia="zh-CN"/>
              </w:rPr>
              <w:t>No</w:t>
            </w:r>
          </w:p>
        </w:tc>
        <w:tc>
          <w:tcPr>
            <w:tcW w:w="2988" w:type="pct"/>
          </w:tcPr>
          <w:p w14:paraId="6552A48C" w14:textId="7C79777B" w:rsidR="00FE1CA0" w:rsidRDefault="00FE1CA0" w:rsidP="00FE1CA0">
            <w:pPr>
              <w:spacing w:after="0" w:line="276" w:lineRule="auto"/>
              <w:rPr>
                <w:rFonts w:eastAsia="DengXian"/>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DengXian"/>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DengXian"/>
                <w:szCs w:val="22"/>
                <w:lang w:eastAsia="zh-CN"/>
              </w:rPr>
              <w:t>No</w:t>
            </w:r>
          </w:p>
        </w:tc>
        <w:tc>
          <w:tcPr>
            <w:tcW w:w="2988" w:type="pct"/>
          </w:tcPr>
          <w:p w14:paraId="10E06EA7" w14:textId="77777777" w:rsidR="00766BEF" w:rsidRPr="00243DCD" w:rsidRDefault="00766BEF" w:rsidP="00766BEF">
            <w:pPr>
              <w:spacing w:after="0" w:line="276" w:lineRule="auto"/>
              <w:rPr>
                <w:rFonts w:eastAsia="DengXian"/>
                <w:szCs w:val="21"/>
                <w:lang w:val="en-US" w:eastAsia="zh-CN"/>
              </w:rPr>
            </w:pPr>
            <w:r w:rsidRPr="009B4DE0">
              <w:rPr>
                <w:rFonts w:eastAsiaTheme="minorEastAsia"/>
                <w:szCs w:val="21"/>
                <w:lang w:val="en-US" w:eastAsia="ja-JP"/>
              </w:rPr>
              <w:t>For interFreqDiffSCS-DAPS-r16, we don’t understand</w:t>
            </w:r>
            <w:r w:rsidRPr="009B4DE0">
              <w:rPr>
                <w:rFonts w:eastAsia="DengXian"/>
                <w:szCs w:val="21"/>
                <w:lang w:val="en-US" w:eastAsia="zh-CN"/>
              </w:rPr>
              <w:t xml:space="preserve"> it is not useful. </w:t>
            </w:r>
            <w:r w:rsidRPr="00243DCD">
              <w:rPr>
                <w:rFonts w:eastAsia="DengXian"/>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DengXian"/>
                <w:szCs w:val="21"/>
                <w:lang w:val="en-US" w:eastAsia="zh-CN"/>
              </w:rPr>
              <w:t xml:space="preserve"> should be kept.</w:t>
            </w:r>
          </w:p>
          <w:p w14:paraId="575A74FB" w14:textId="0D01B791" w:rsidR="00766BEF" w:rsidRDefault="00766BEF" w:rsidP="00766BEF">
            <w:pPr>
              <w:spacing w:after="0" w:line="276" w:lineRule="auto"/>
              <w:rPr>
                <w:rFonts w:eastAsia="DengXian"/>
                <w:szCs w:val="22"/>
                <w:lang w:val="en-US" w:eastAsia="zh-CN"/>
              </w:rPr>
            </w:pPr>
            <w:r w:rsidRPr="00243DCD">
              <w:rPr>
                <w:rFonts w:eastAsia="DengXian"/>
                <w:szCs w:val="21"/>
                <w:lang w:val="en-US" w:eastAsia="zh-CN"/>
              </w:rPr>
              <w:t xml:space="preserve">For intraFreqDiffSCS-DAPS-r16, we also agree that this is useless. Actually per definition of </w:t>
            </w:r>
            <w:proofErr w:type="spellStart"/>
            <w:r w:rsidRPr="00243DCD">
              <w:rPr>
                <w:rFonts w:eastAsia="DengXian"/>
                <w:szCs w:val="21"/>
                <w:lang w:val="en-US" w:eastAsia="zh-CN"/>
              </w:rPr>
              <w:t>tra</w:t>
            </w:r>
            <w:proofErr w:type="spellEnd"/>
            <w:r w:rsidRPr="00243DCD">
              <w:rPr>
                <w:rFonts w:eastAsia="DengXian"/>
                <w:szCs w:val="21"/>
                <w:lang w:val="en-US" w:eastAsia="zh-CN"/>
              </w:rPr>
              <w:t xml:space="preserve">-Frequency in 38300 SCS of source and target should be always the same. </w:t>
            </w:r>
            <w:r>
              <w:rPr>
                <w:rFonts w:eastAsia="DengXian"/>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DengXian" w:hint="eastAsia"/>
                <w:szCs w:val="22"/>
                <w:lang w:eastAsia="zh-CN"/>
              </w:rPr>
              <w:t>v</w:t>
            </w:r>
            <w:r>
              <w:rPr>
                <w:rFonts w:eastAsia="DengXian"/>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DengXian"/>
                <w:szCs w:val="22"/>
                <w:lang w:eastAsia="zh-CN"/>
              </w:rPr>
              <w:t>No</w:t>
            </w:r>
          </w:p>
        </w:tc>
        <w:tc>
          <w:tcPr>
            <w:tcW w:w="2988" w:type="pct"/>
          </w:tcPr>
          <w:p w14:paraId="2C977FA9" w14:textId="7EE923D2" w:rsidR="009E303C" w:rsidRDefault="009E303C" w:rsidP="009E303C">
            <w:pPr>
              <w:spacing w:after="0"/>
              <w:rPr>
                <w:rFonts w:eastAsia="DengXian"/>
                <w:szCs w:val="22"/>
                <w:lang w:val="en-US" w:eastAsia="zh-CN"/>
              </w:rPr>
            </w:pPr>
            <w:r>
              <w:rPr>
                <w:rFonts w:eastAsia="DengXian" w:hint="eastAsia"/>
                <w:szCs w:val="22"/>
                <w:lang w:val="en-US" w:eastAsia="zh-CN"/>
              </w:rPr>
              <w:t>A</w:t>
            </w:r>
            <w:r>
              <w:rPr>
                <w:rFonts w:eastAsia="DengXian"/>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DengXian"/>
                <w:szCs w:val="22"/>
                <w:lang w:eastAsia="zh-CN"/>
              </w:rPr>
            </w:pPr>
            <w:r>
              <w:rPr>
                <w:rFonts w:eastAsia="Malgun Gothic" w:hint="eastAsia"/>
                <w:szCs w:val="22"/>
                <w:lang w:eastAsia="ko-KR"/>
              </w:rPr>
              <w:t>Samsung</w:t>
            </w:r>
          </w:p>
        </w:tc>
        <w:tc>
          <w:tcPr>
            <w:tcW w:w="821" w:type="pct"/>
          </w:tcPr>
          <w:p w14:paraId="58557AF5" w14:textId="445301B1" w:rsidR="00B81C58" w:rsidRDefault="00B81C58" w:rsidP="00B81C58">
            <w:pPr>
              <w:spacing w:after="0"/>
              <w:jc w:val="center"/>
              <w:rPr>
                <w:rFonts w:eastAsia="DengXian"/>
                <w:szCs w:val="22"/>
                <w:lang w:eastAsia="zh-CN"/>
              </w:rPr>
            </w:pPr>
            <w:r>
              <w:rPr>
                <w:rFonts w:eastAsia="Malgun Gothic" w:hint="eastAsia"/>
                <w:szCs w:val="22"/>
                <w:lang w:eastAsia="ko-KR"/>
              </w:rPr>
              <w:t>No</w:t>
            </w:r>
          </w:p>
        </w:tc>
        <w:tc>
          <w:tcPr>
            <w:tcW w:w="2988" w:type="pct"/>
          </w:tcPr>
          <w:p w14:paraId="625AE23E" w14:textId="3F74CA7A" w:rsidR="00B81C58" w:rsidRDefault="00B81C58" w:rsidP="00B81C58">
            <w:pPr>
              <w:spacing w:after="0"/>
              <w:rPr>
                <w:rFonts w:eastAsia="DengXian"/>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r w:rsidR="00517951" w14:paraId="0D8A6917" w14:textId="77777777" w:rsidTr="00677C98">
        <w:tc>
          <w:tcPr>
            <w:tcW w:w="1191" w:type="pct"/>
          </w:tcPr>
          <w:p w14:paraId="659286BF" w14:textId="0EAF4448" w:rsidR="00517951" w:rsidRDefault="00517951" w:rsidP="00B81C58">
            <w:pPr>
              <w:spacing w:after="0"/>
              <w:jc w:val="center"/>
              <w:rPr>
                <w:rFonts w:eastAsia="Malgun Gothic" w:hint="eastAsia"/>
                <w:szCs w:val="22"/>
                <w:lang w:eastAsia="ko-KR"/>
              </w:rPr>
            </w:pPr>
            <w:r>
              <w:rPr>
                <w:rFonts w:hint="eastAsia"/>
                <w:szCs w:val="22"/>
                <w:lang w:eastAsia="zh-CN"/>
              </w:rPr>
              <w:t>CATT</w:t>
            </w:r>
          </w:p>
        </w:tc>
        <w:tc>
          <w:tcPr>
            <w:tcW w:w="821" w:type="pct"/>
          </w:tcPr>
          <w:p w14:paraId="41482773" w14:textId="74DB2B43" w:rsidR="00517951" w:rsidRDefault="00517951" w:rsidP="00B81C58">
            <w:pPr>
              <w:spacing w:after="0"/>
              <w:jc w:val="center"/>
              <w:rPr>
                <w:rFonts w:eastAsia="Malgun Gothic" w:hint="eastAsia"/>
                <w:szCs w:val="22"/>
                <w:lang w:eastAsia="ko-KR"/>
              </w:rPr>
            </w:pPr>
            <w:r>
              <w:rPr>
                <w:rFonts w:hint="eastAsia"/>
                <w:szCs w:val="22"/>
                <w:lang w:eastAsia="zh-CN"/>
              </w:rPr>
              <w:t>No</w:t>
            </w:r>
          </w:p>
        </w:tc>
        <w:tc>
          <w:tcPr>
            <w:tcW w:w="2988" w:type="pct"/>
          </w:tcPr>
          <w:p w14:paraId="081E4D5C" w14:textId="17179085" w:rsidR="00517951" w:rsidRDefault="00517951" w:rsidP="00B81C58">
            <w:pPr>
              <w:spacing w:after="0"/>
              <w:rPr>
                <w:szCs w:val="22"/>
                <w:lang w:val="en-US" w:eastAsia="zh-CN"/>
              </w:rPr>
            </w:pPr>
            <w:r>
              <w:rPr>
                <w:rFonts w:eastAsia="DengXian" w:hint="eastAsia"/>
                <w:szCs w:val="22"/>
                <w:lang w:val="en-US" w:eastAsia="zh-CN"/>
              </w:rPr>
              <w:t xml:space="preserve">We understand this intention but this is NBC change at a very late stage. </w:t>
            </w:r>
            <w:r>
              <w:rPr>
                <w:rFonts w:eastAsia="DengXian"/>
                <w:szCs w:val="22"/>
                <w:lang w:val="en-US" w:eastAsia="zh-CN"/>
              </w:rPr>
              <w:t>So</w:t>
            </w:r>
            <w:r>
              <w:rPr>
                <w:rFonts w:eastAsia="DengXian" w:hint="eastAsia"/>
                <w:szCs w:val="22"/>
                <w:lang w:val="en-US" w:eastAsia="zh-CN"/>
              </w:rPr>
              <w:t xml:space="preserve"> in this sense no changes unless considered absolutely </w:t>
            </w:r>
            <w:r>
              <w:rPr>
                <w:rFonts w:eastAsia="DengXian"/>
                <w:szCs w:val="22"/>
                <w:lang w:val="en-US" w:eastAsia="zh-CN"/>
              </w:rPr>
              <w:t>necessary</w:t>
            </w:r>
            <w:r>
              <w:rPr>
                <w:rFonts w:eastAsia="DengXian" w:hint="eastAsia"/>
                <w:szCs w:val="22"/>
                <w:lang w:val="en-US" w:eastAsia="zh-CN"/>
              </w:rPr>
              <w:t xml:space="preserve">. </w:t>
            </w: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3"/>
      </w:pPr>
      <w:proofErr w:type="spellStart"/>
      <w:r>
        <w:rPr>
          <w:b/>
          <w:sz w:val="20"/>
        </w:rPr>
        <w:t>eMIMO</w:t>
      </w:r>
      <w:proofErr w:type="spellEnd"/>
    </w:p>
    <w:p w14:paraId="1E38F234" w14:textId="77777777" w:rsidR="005B445D" w:rsidRDefault="00C94F2B">
      <w:pPr>
        <w:pStyle w:val="Doc-title"/>
      </w:pPr>
      <w:hyperlink r:id="rId22" w:history="1">
        <w:r w:rsidR="009C6126">
          <w:rPr>
            <w:rStyle w:val="af5"/>
          </w:rPr>
          <w:t>R2-2108468</w:t>
        </w:r>
      </w:hyperlink>
      <w:r w:rsidR="009C6126">
        <w:tab/>
        <w:t xml:space="preserve">Correction to </w:t>
      </w:r>
      <w:proofErr w:type="spellStart"/>
      <w:r w:rsidR="009C6126">
        <w:t>ul-FullPwrMode</w:t>
      </w:r>
      <w:proofErr w:type="spellEnd"/>
      <w:r w:rsidR="009C6126">
        <w:t xml:space="preserve"> capability</w:t>
      </w:r>
      <w:r w:rsidR="009C6126">
        <w:tab/>
      </w:r>
      <w:proofErr w:type="spellStart"/>
      <w:r w:rsidR="009C6126">
        <w:t>Sequans</w:t>
      </w:r>
      <w:proofErr w:type="spellEnd"/>
      <w:r w:rsidR="009C6126">
        <w:t xml:space="preserve">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af2"/>
        <w:tblW w:w="4926" w:type="pct"/>
        <w:tblLook w:val="04A0" w:firstRow="1" w:lastRow="0" w:firstColumn="1" w:lastColumn="0" w:noHBand="0" w:noVBand="1"/>
      </w:tblPr>
      <w:tblGrid>
        <w:gridCol w:w="2313"/>
        <w:gridCol w:w="1595"/>
        <w:gridCol w:w="5803"/>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 xml:space="preserve">Editorial change. Minor change, can be merged to e.g.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Wenting</w:t>
            </w:r>
            <w:proofErr w:type="spellEnd"/>
            <w:r>
              <w:rPr>
                <w:rFonts w:eastAsia="DengXian" w:hint="eastAsia"/>
                <w:szCs w:val="22"/>
                <w:lang w:val="en-US" w:eastAsia="zh-CN"/>
              </w:rPr>
              <w:t>)</w:t>
            </w:r>
          </w:p>
        </w:tc>
        <w:tc>
          <w:tcPr>
            <w:tcW w:w="821" w:type="pct"/>
          </w:tcPr>
          <w:p w14:paraId="24B01F2D"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DengXian"/>
                <w:szCs w:val="22"/>
                <w:lang w:eastAsia="zh-CN"/>
              </w:rPr>
              <w:t>Editorial change</w:t>
            </w:r>
            <w:r>
              <w:rPr>
                <w:rFonts w:eastAsia="DengXian" w:hint="eastAsia"/>
                <w:szCs w:val="22"/>
                <w:lang w:val="en-US" w:eastAsia="zh-CN"/>
              </w:rPr>
              <w:t>, and can merge the correct reference</w:t>
            </w:r>
            <w:r>
              <w:rPr>
                <w:rFonts w:eastAsia="DengXian"/>
                <w:szCs w:val="22"/>
                <w:lang w:eastAsia="zh-CN"/>
              </w:rPr>
              <w:t xml:space="preserve"> to</w:t>
            </w:r>
            <w:r>
              <w:rPr>
                <w:rFonts w:eastAsia="DengXian" w:hint="eastAsia"/>
                <w:szCs w:val="22"/>
                <w:lang w:val="en-US" w:eastAsia="zh-CN"/>
              </w:rPr>
              <w:t xml:space="preserve">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r>
              <w:rPr>
                <w:rFonts w:eastAsia="DengXian"/>
                <w:szCs w:val="22"/>
                <w:lang w:eastAsia="zh-CN"/>
              </w:rPr>
              <w:t>Yes with comment</w:t>
            </w:r>
          </w:p>
        </w:tc>
        <w:tc>
          <w:tcPr>
            <w:tcW w:w="2988"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DengXian"/>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386801B2" w14:textId="078B4259" w:rsidR="005B445D" w:rsidRDefault="006B7127">
            <w:pPr>
              <w:spacing w:after="0" w:line="276" w:lineRule="auto"/>
              <w:jc w:val="center"/>
              <w:rPr>
                <w:rFonts w:eastAsia="DengXian"/>
                <w:szCs w:val="22"/>
                <w:lang w:eastAsia="zh-CN"/>
              </w:rPr>
            </w:pPr>
            <w:r>
              <w:rPr>
                <w:rFonts w:eastAsia="DengXian"/>
                <w:szCs w:val="22"/>
                <w:lang w:eastAsia="zh-CN"/>
              </w:rPr>
              <w:t>Yes</w:t>
            </w:r>
          </w:p>
        </w:tc>
        <w:tc>
          <w:tcPr>
            <w:tcW w:w="2988" w:type="pct"/>
          </w:tcPr>
          <w:p w14:paraId="0915D738" w14:textId="1E007454" w:rsidR="005B445D" w:rsidRDefault="006B7127">
            <w:pPr>
              <w:spacing w:after="0" w:line="276" w:lineRule="auto"/>
              <w:rPr>
                <w:rFonts w:eastAsia="DengXian"/>
                <w:szCs w:val="22"/>
                <w:lang w:eastAsia="zh-CN"/>
              </w:rPr>
            </w:pPr>
            <w:r>
              <w:rPr>
                <w:rFonts w:eastAsia="DengXian"/>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DengXian"/>
                <w:szCs w:val="22"/>
                <w:lang w:val="en-US" w:eastAsia="zh-CN"/>
              </w:rPr>
            </w:pPr>
            <w:r>
              <w:rPr>
                <w:rFonts w:eastAsia="DengXian"/>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lastRenderedPageBreak/>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DengXian"/>
                <w:szCs w:val="22"/>
                <w:lang w:val="en-US" w:eastAsia="zh-CN"/>
              </w:rPr>
            </w:pPr>
            <w:r>
              <w:rPr>
                <w:rFonts w:eastAsia="DengXian"/>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DengXian"/>
                <w:szCs w:val="22"/>
                <w:lang w:eastAsia="zh-CN"/>
              </w:rPr>
              <w:t>Yes but</w:t>
            </w:r>
          </w:p>
        </w:tc>
        <w:tc>
          <w:tcPr>
            <w:tcW w:w="2988" w:type="pct"/>
          </w:tcPr>
          <w:p w14:paraId="6AA71062" w14:textId="56DC2254" w:rsidR="00766BEF" w:rsidRDefault="00766BEF" w:rsidP="00766BEF">
            <w:pPr>
              <w:spacing w:after="0" w:line="276" w:lineRule="auto"/>
              <w:rPr>
                <w:rFonts w:eastAsia="DengXian"/>
                <w:szCs w:val="22"/>
                <w:lang w:val="en-US" w:eastAsia="zh-CN"/>
              </w:rPr>
            </w:pPr>
            <w:r>
              <w:rPr>
                <w:rFonts w:eastAsia="DengXian"/>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DengXian" w:hint="eastAsia"/>
                <w:szCs w:val="22"/>
                <w:lang w:eastAsia="zh-CN"/>
              </w:rPr>
              <w:t>v</w:t>
            </w:r>
            <w:r>
              <w:rPr>
                <w:rFonts w:eastAsia="DengXian"/>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DengXian" w:hint="eastAsia"/>
                <w:szCs w:val="22"/>
                <w:lang w:eastAsia="zh-CN"/>
              </w:rPr>
              <w:t>Y</w:t>
            </w:r>
            <w:r>
              <w:rPr>
                <w:rFonts w:eastAsia="DengXian"/>
                <w:szCs w:val="22"/>
                <w:lang w:eastAsia="zh-CN"/>
              </w:rPr>
              <w:t>es</w:t>
            </w:r>
          </w:p>
        </w:tc>
        <w:tc>
          <w:tcPr>
            <w:tcW w:w="2988" w:type="pct"/>
          </w:tcPr>
          <w:p w14:paraId="646AEC30" w14:textId="0C287D32" w:rsidR="00EE73D1" w:rsidRDefault="00EE73D1" w:rsidP="00EE73D1">
            <w:pPr>
              <w:spacing w:after="0"/>
              <w:rPr>
                <w:rFonts w:eastAsia="DengXian"/>
                <w:szCs w:val="22"/>
                <w:lang w:val="en-US" w:eastAsia="zh-CN"/>
              </w:rPr>
            </w:pPr>
            <w:r>
              <w:rPr>
                <w:rFonts w:eastAsia="DengXian" w:hint="eastAsia"/>
                <w:szCs w:val="22"/>
                <w:lang w:val="en-US" w:eastAsia="zh-CN"/>
              </w:rPr>
              <w:t>S</w:t>
            </w:r>
            <w:r>
              <w:rPr>
                <w:rFonts w:eastAsia="DengXian"/>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DengXian"/>
                <w:szCs w:val="22"/>
                <w:lang w:eastAsia="zh-CN"/>
              </w:rPr>
            </w:pPr>
            <w:r>
              <w:rPr>
                <w:rFonts w:eastAsia="Malgun Gothic" w:hint="eastAsia"/>
                <w:szCs w:val="22"/>
                <w:lang w:eastAsia="ko-KR"/>
              </w:rPr>
              <w:t>S</w:t>
            </w:r>
            <w:r>
              <w:rPr>
                <w:rFonts w:eastAsia="Malgun Gothic"/>
                <w:szCs w:val="22"/>
                <w:lang w:eastAsia="ko-KR"/>
              </w:rPr>
              <w:t>amsung</w:t>
            </w:r>
          </w:p>
        </w:tc>
        <w:tc>
          <w:tcPr>
            <w:tcW w:w="821" w:type="pct"/>
          </w:tcPr>
          <w:p w14:paraId="4F2E6E92" w14:textId="6B9C2D3B" w:rsidR="00B81C58" w:rsidRDefault="00B81C58" w:rsidP="00B81C58">
            <w:pPr>
              <w:spacing w:after="0"/>
              <w:jc w:val="center"/>
              <w:rPr>
                <w:rFonts w:eastAsia="DengXian"/>
                <w:szCs w:val="22"/>
                <w:lang w:eastAsia="zh-CN"/>
              </w:rPr>
            </w:pPr>
            <w:r>
              <w:rPr>
                <w:rFonts w:eastAsia="Malgun Gothic" w:hint="eastAsia"/>
                <w:szCs w:val="22"/>
                <w:lang w:eastAsia="ko-KR"/>
              </w:rPr>
              <w:t>Yes</w:t>
            </w:r>
          </w:p>
        </w:tc>
        <w:tc>
          <w:tcPr>
            <w:tcW w:w="2988" w:type="pct"/>
          </w:tcPr>
          <w:p w14:paraId="4354AC75" w14:textId="61801DC1" w:rsidR="00B81C58" w:rsidRDefault="00B81C58" w:rsidP="00B81C58">
            <w:pPr>
              <w:spacing w:after="0"/>
              <w:rPr>
                <w:rFonts w:eastAsia="DengXian"/>
                <w:szCs w:val="22"/>
                <w:lang w:val="en-US" w:eastAsia="zh-CN"/>
              </w:rPr>
            </w:pPr>
            <w:r>
              <w:rPr>
                <w:rFonts w:eastAsia="Malgun Gothic"/>
                <w:szCs w:val="22"/>
                <w:lang w:val="en-US" w:eastAsia="ko-KR"/>
              </w:rPr>
              <w:t xml:space="preserve">Also fine to update the reference. </w:t>
            </w:r>
          </w:p>
        </w:tc>
      </w:tr>
      <w:tr w:rsidR="00517951" w14:paraId="21541EA6" w14:textId="77777777" w:rsidTr="00933A60">
        <w:tc>
          <w:tcPr>
            <w:tcW w:w="1191" w:type="pct"/>
          </w:tcPr>
          <w:p w14:paraId="5C2FF923" w14:textId="02E5EB5C" w:rsidR="00517951" w:rsidRDefault="00517951" w:rsidP="00B81C58">
            <w:pPr>
              <w:spacing w:after="0"/>
              <w:jc w:val="center"/>
              <w:rPr>
                <w:rFonts w:eastAsia="Malgun Gothic" w:hint="eastAsia"/>
                <w:szCs w:val="22"/>
                <w:lang w:eastAsia="ko-KR"/>
              </w:rPr>
            </w:pPr>
            <w:r>
              <w:rPr>
                <w:rFonts w:hint="eastAsia"/>
                <w:szCs w:val="22"/>
                <w:lang w:eastAsia="zh-CN"/>
              </w:rPr>
              <w:t>CATT</w:t>
            </w:r>
          </w:p>
        </w:tc>
        <w:tc>
          <w:tcPr>
            <w:tcW w:w="821" w:type="pct"/>
          </w:tcPr>
          <w:p w14:paraId="37758B4F" w14:textId="4982E1BE" w:rsidR="00517951" w:rsidRDefault="00517951" w:rsidP="00B81C58">
            <w:pPr>
              <w:spacing w:after="0"/>
              <w:jc w:val="center"/>
              <w:rPr>
                <w:rFonts w:eastAsia="Malgun Gothic" w:hint="eastAsia"/>
                <w:szCs w:val="22"/>
                <w:lang w:eastAsia="ko-KR"/>
              </w:rPr>
            </w:pPr>
            <w:r>
              <w:rPr>
                <w:rFonts w:hint="eastAsia"/>
                <w:szCs w:val="22"/>
                <w:lang w:eastAsia="zh-CN"/>
              </w:rPr>
              <w:t>Yes</w:t>
            </w:r>
          </w:p>
        </w:tc>
        <w:tc>
          <w:tcPr>
            <w:tcW w:w="2988" w:type="pct"/>
          </w:tcPr>
          <w:p w14:paraId="336E1623" w14:textId="77777777" w:rsidR="00517951" w:rsidRDefault="00517951" w:rsidP="00B81C58">
            <w:pPr>
              <w:spacing w:after="0"/>
              <w:rPr>
                <w:rFonts w:eastAsia="Malgun Gothic"/>
                <w:szCs w:val="22"/>
                <w:lang w:val="en-US" w:eastAsia="ko-KR"/>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C94F2B">
      <w:pPr>
        <w:pStyle w:val="Doc-title"/>
      </w:pPr>
      <w:hyperlink r:id="rId23" w:history="1">
        <w:r w:rsidR="009C6126">
          <w:rPr>
            <w:rStyle w:val="af5"/>
          </w:rPr>
          <w:t>R2-2108585</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C94F2B">
      <w:pPr>
        <w:pStyle w:val="Doc-title"/>
      </w:pPr>
      <w:hyperlink r:id="rId24" w:history="1">
        <w:r w:rsidR="009C6126">
          <w:rPr>
            <w:rStyle w:val="af5"/>
          </w:rPr>
          <w:t>R2-2108586</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af2"/>
        <w:tblW w:w="5000" w:type="pct"/>
        <w:tblLook w:val="04A0" w:firstRow="1" w:lastRow="0" w:firstColumn="1" w:lastColumn="0" w:noHBand="0" w:noVBand="1"/>
      </w:tblPr>
      <w:tblGrid>
        <w:gridCol w:w="1238"/>
        <w:gridCol w:w="1057"/>
        <w:gridCol w:w="7562"/>
      </w:tblGrid>
      <w:tr w:rsidR="005B445D" w14:paraId="15C68797" w14:textId="77777777" w:rsidTr="00517951">
        <w:tc>
          <w:tcPr>
            <w:tcW w:w="659"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284"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4057"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517951">
        <w:trPr>
          <w:trHeight w:val="90"/>
        </w:trPr>
        <w:tc>
          <w:tcPr>
            <w:tcW w:w="659"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284"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4057"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517951">
        <w:tc>
          <w:tcPr>
            <w:tcW w:w="659"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284"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4057"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517951">
        <w:tc>
          <w:tcPr>
            <w:tcW w:w="659"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284" w:type="pct"/>
          </w:tcPr>
          <w:p w14:paraId="039BDB80" w14:textId="77777777" w:rsidR="005B445D" w:rsidRDefault="005B445D">
            <w:pPr>
              <w:spacing w:after="0" w:line="276" w:lineRule="auto"/>
              <w:jc w:val="center"/>
              <w:rPr>
                <w:rFonts w:eastAsia="DengXian"/>
                <w:szCs w:val="22"/>
                <w:lang w:eastAsia="zh-CN"/>
              </w:rPr>
            </w:pPr>
          </w:p>
        </w:tc>
        <w:tc>
          <w:tcPr>
            <w:tcW w:w="4057"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 xml:space="preserve">We agree with the intention and the modification to the Asn.1 coding, </w:t>
            </w:r>
            <w:proofErr w:type="spellStart"/>
            <w:r>
              <w:rPr>
                <w:rFonts w:eastAsia="DengXian" w:hint="eastAsia"/>
                <w:szCs w:val="22"/>
                <w:lang w:val="en-US" w:eastAsia="zh-CN"/>
              </w:rPr>
              <w:t>bu</w:t>
            </w:r>
            <w:proofErr w:type="spellEnd"/>
            <w:r>
              <w:rPr>
                <w:rFonts w:eastAsia="DengXian" w:hint="eastAsia"/>
                <w:szCs w:val="22"/>
                <w:lang w:val="en-US" w:eastAsia="zh-CN"/>
              </w:rPr>
              <w:t xml:space="preserve"> we also agree with Q that we need to confirm the number of the supported combinations.</w:t>
            </w:r>
          </w:p>
        </w:tc>
      </w:tr>
      <w:tr w:rsidR="005B445D" w14:paraId="18C4EE19" w14:textId="77777777" w:rsidTr="00517951">
        <w:tc>
          <w:tcPr>
            <w:tcW w:w="659"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284"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4057"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517951">
        <w:tc>
          <w:tcPr>
            <w:tcW w:w="659" w:type="pct"/>
          </w:tcPr>
          <w:p w14:paraId="55EEF18C" w14:textId="764AE1D3" w:rsidR="00FE1CA0" w:rsidRDefault="00FE1CA0" w:rsidP="00FE1CA0">
            <w:pPr>
              <w:spacing w:after="0" w:line="276" w:lineRule="auto"/>
              <w:jc w:val="center"/>
              <w:rPr>
                <w:rFonts w:eastAsia="DengXian"/>
                <w:szCs w:val="22"/>
                <w:lang w:eastAsia="zh-CN"/>
              </w:rPr>
            </w:pPr>
            <w:r>
              <w:rPr>
                <w:rFonts w:eastAsia="DengXian"/>
                <w:szCs w:val="22"/>
                <w:lang w:eastAsia="zh-CN"/>
              </w:rPr>
              <w:t>Apple</w:t>
            </w:r>
          </w:p>
        </w:tc>
        <w:tc>
          <w:tcPr>
            <w:tcW w:w="284" w:type="pct"/>
          </w:tcPr>
          <w:p w14:paraId="4AB5781A" w14:textId="567BC777" w:rsidR="00FE1CA0" w:rsidRDefault="00FE1CA0" w:rsidP="00FE1CA0">
            <w:pPr>
              <w:spacing w:after="0" w:line="276" w:lineRule="auto"/>
              <w:jc w:val="center"/>
              <w:rPr>
                <w:rFonts w:eastAsia="DengXian"/>
                <w:szCs w:val="22"/>
                <w:lang w:eastAsia="zh-CN"/>
              </w:rPr>
            </w:pPr>
            <w:r>
              <w:rPr>
                <w:rFonts w:eastAsia="DengXian"/>
                <w:szCs w:val="22"/>
                <w:lang w:eastAsia="zh-CN"/>
              </w:rPr>
              <w:t xml:space="preserve">No </w:t>
            </w:r>
          </w:p>
        </w:tc>
        <w:tc>
          <w:tcPr>
            <w:tcW w:w="4057" w:type="pct"/>
          </w:tcPr>
          <w:p w14:paraId="2749F42F" w14:textId="77777777" w:rsidR="00FE1CA0" w:rsidRPr="001C1C78" w:rsidRDefault="00FE1CA0" w:rsidP="00FE1CA0">
            <w:pPr>
              <w:spacing w:after="0" w:line="276" w:lineRule="auto"/>
              <w:rPr>
                <w:rFonts w:eastAsia="DengXian"/>
                <w:szCs w:val="22"/>
                <w:lang w:eastAsia="zh-CN"/>
              </w:rPr>
            </w:pPr>
            <w:r w:rsidRPr="001C1C78">
              <w:rPr>
                <w:rFonts w:eastAsia="DengXian"/>
                <w:szCs w:val="22"/>
                <w:lang w:eastAsia="zh-CN"/>
              </w:rPr>
              <w:t xml:space="preserve">Please find our comments below. </w:t>
            </w:r>
          </w:p>
          <w:p w14:paraId="5B296F96" w14:textId="77777777" w:rsidR="00FE1CA0" w:rsidRDefault="00FE1CA0" w:rsidP="00FE1CA0">
            <w:pPr>
              <w:pStyle w:val="afe"/>
              <w:numPr>
                <w:ilvl w:val="0"/>
                <w:numId w:val="12"/>
              </w:numPr>
              <w:spacing w:after="0" w:line="276" w:lineRule="auto"/>
              <w:rPr>
                <w:rFonts w:ascii="CG Times (WN)" w:eastAsia="DengXian" w:hAnsi="CG Times (WN)"/>
              </w:rPr>
            </w:pPr>
            <w:r w:rsidRPr="001C1C78">
              <w:rPr>
                <w:rFonts w:ascii="CG Times (WN)" w:eastAsia="DengXian" w:hAnsi="CG Times (WN)"/>
              </w:rPr>
              <w:t>We agree with the intention of this CR</w:t>
            </w:r>
            <w:r>
              <w:rPr>
                <w:rFonts w:ascii="CG Times (WN)" w:eastAsia="DengXian" w:hAnsi="CG Times (WN)"/>
              </w:rPr>
              <w:t xml:space="preserve">, </w:t>
            </w:r>
            <w:r w:rsidRPr="001C1C78">
              <w:rPr>
                <w:rFonts w:ascii="CG Times (WN)" w:eastAsia="DengXian" w:hAnsi="CG Times (WN)"/>
              </w:rPr>
              <w:t xml:space="preserve">but we wonder whether a RAN1 FG </w:t>
            </w:r>
            <w:r>
              <w:rPr>
                <w:rFonts w:ascii="CG Times (WN)" w:eastAsia="DengXian" w:hAnsi="CG Times (WN)"/>
              </w:rPr>
              <w:t xml:space="preserve">is to be added? </w:t>
            </w:r>
            <w:r w:rsidRPr="001C1C78">
              <w:rPr>
                <w:rFonts w:ascii="CG Times (WN)" w:eastAsia="DengXian" w:hAnsi="CG Times (WN)"/>
              </w:rPr>
              <w:t>This</w:t>
            </w:r>
            <w:r>
              <w:rPr>
                <w:rFonts w:ascii="CG Times (WN)" w:eastAsia="DengXian" w:hAnsi="CG Times (WN)"/>
              </w:rPr>
              <w:t xml:space="preserve"> </w:t>
            </w:r>
            <w:r w:rsidRPr="001C1C78">
              <w:rPr>
                <w:rFonts w:ascii="CG Times (WN)" w:eastAsia="DengXian" w:hAnsi="CG Times (WN)"/>
              </w:rPr>
              <w:t>may need to be clarified with RAN1.</w:t>
            </w:r>
          </w:p>
          <w:p w14:paraId="5FAAB664" w14:textId="77777777" w:rsidR="00FE1CA0" w:rsidRDefault="00FE1CA0" w:rsidP="00FE1CA0">
            <w:pPr>
              <w:pStyle w:val="afe"/>
              <w:numPr>
                <w:ilvl w:val="0"/>
                <w:numId w:val="12"/>
              </w:numPr>
              <w:spacing w:after="0" w:line="276" w:lineRule="auto"/>
              <w:rPr>
                <w:rFonts w:ascii="CG Times (WN)" w:eastAsia="DengXian" w:hAnsi="CG Times (WN)"/>
              </w:rPr>
            </w:pPr>
            <w:r w:rsidRPr="001C1C78">
              <w:rPr>
                <w:rFonts w:ascii="CG Times (WN)" w:eastAsia="DengXian" w:hAnsi="CG Times (WN)"/>
              </w:rPr>
              <w:t>The work item code in the CR should rather be NR_L1enh_URLLC-Core. </w:t>
            </w:r>
          </w:p>
          <w:p w14:paraId="3323FF8F" w14:textId="77777777" w:rsidR="00FE1CA0" w:rsidRPr="001C1C78" w:rsidRDefault="00FE1CA0" w:rsidP="00FE1CA0">
            <w:pPr>
              <w:pStyle w:val="afe"/>
              <w:numPr>
                <w:ilvl w:val="0"/>
                <w:numId w:val="12"/>
              </w:numPr>
              <w:spacing w:after="0" w:line="276" w:lineRule="auto"/>
              <w:rPr>
                <w:rFonts w:ascii="CG Times (WN)" w:eastAsia="DengXian" w:hAnsi="CG Times (WN)"/>
              </w:rPr>
            </w:pPr>
            <w:r w:rsidRPr="001C1C78">
              <w:rPr>
                <w:rFonts w:ascii="CG Times (WN)" w:eastAsia="DengXian" w:hAnsi="CG Times (WN)"/>
              </w:rPr>
              <w:t>We think the ASN.1 changes in </w:t>
            </w:r>
            <w:r w:rsidRPr="001C1C78">
              <w:rPr>
                <w:rFonts w:ascii="CG Times (WN)" w:eastAsia="DengXian" w:hAnsi="CG Times (WN)"/>
                <w:highlight w:val="yellow"/>
              </w:rPr>
              <w:t>yellow</w:t>
            </w:r>
            <w:r w:rsidRPr="001C1C78">
              <w:rPr>
                <w:rFonts w:ascii="CG Times (WN)" w:eastAsia="DengXian"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lastRenderedPageBreak/>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2ECD5B08" w14:textId="2B765014" w:rsidR="00FE1CA0" w:rsidRDefault="00FE1CA0" w:rsidP="00FE1CA0">
            <w:pPr>
              <w:spacing w:after="0" w:line="276" w:lineRule="auto"/>
              <w:rPr>
                <w:rFonts w:eastAsia="DengXian"/>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517951">
        <w:tc>
          <w:tcPr>
            <w:tcW w:w="659" w:type="pct"/>
          </w:tcPr>
          <w:p w14:paraId="44B6A8B9" w14:textId="4D17E34B" w:rsidR="00FE1CA0" w:rsidRDefault="00007A4E" w:rsidP="00FE1CA0">
            <w:pPr>
              <w:spacing w:after="0" w:line="276" w:lineRule="auto"/>
              <w:jc w:val="center"/>
              <w:rPr>
                <w:rFonts w:eastAsia="DengXian"/>
                <w:szCs w:val="22"/>
                <w:lang w:eastAsia="zh-CN"/>
              </w:rPr>
            </w:pPr>
            <w:r>
              <w:rPr>
                <w:rFonts w:eastAsia="DengXian"/>
                <w:szCs w:val="22"/>
                <w:lang w:eastAsia="zh-CN"/>
              </w:rPr>
              <w:lastRenderedPageBreak/>
              <w:t>Intel</w:t>
            </w:r>
          </w:p>
        </w:tc>
        <w:tc>
          <w:tcPr>
            <w:tcW w:w="284" w:type="pct"/>
          </w:tcPr>
          <w:p w14:paraId="2E73A22A" w14:textId="64728A03" w:rsidR="00FE1CA0" w:rsidRDefault="00007A4E" w:rsidP="00FE1CA0">
            <w:pPr>
              <w:spacing w:after="0" w:line="276" w:lineRule="auto"/>
              <w:jc w:val="center"/>
              <w:rPr>
                <w:rFonts w:eastAsia="DengXian"/>
                <w:szCs w:val="22"/>
                <w:lang w:eastAsia="zh-CN"/>
              </w:rPr>
            </w:pPr>
            <w:r>
              <w:rPr>
                <w:rFonts w:eastAsia="DengXian"/>
                <w:szCs w:val="22"/>
                <w:lang w:eastAsia="zh-CN"/>
              </w:rPr>
              <w:t>Yes</w:t>
            </w:r>
          </w:p>
        </w:tc>
        <w:tc>
          <w:tcPr>
            <w:tcW w:w="4057" w:type="pct"/>
          </w:tcPr>
          <w:p w14:paraId="252100BF" w14:textId="4C959B60" w:rsidR="00FE1CA0" w:rsidRDefault="0090120F" w:rsidP="00FE1CA0">
            <w:pPr>
              <w:spacing w:after="0" w:line="276" w:lineRule="auto"/>
              <w:rPr>
                <w:rFonts w:eastAsia="DengXian"/>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517951">
        <w:tc>
          <w:tcPr>
            <w:tcW w:w="659" w:type="pct"/>
          </w:tcPr>
          <w:p w14:paraId="23C66619" w14:textId="4CF19E52" w:rsidR="00766BEF" w:rsidRDefault="00766BEF" w:rsidP="00766BE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284" w:type="pct"/>
          </w:tcPr>
          <w:p w14:paraId="0D47A3A1" w14:textId="3170D29A" w:rsidR="00766BEF" w:rsidRDefault="00766BEF" w:rsidP="00766BE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4057" w:type="pct"/>
          </w:tcPr>
          <w:p w14:paraId="105D031A" w14:textId="6C53A0DA" w:rsidR="00766BEF" w:rsidRDefault="00766BEF" w:rsidP="00766BEF">
            <w:pPr>
              <w:spacing w:after="0" w:line="276" w:lineRule="auto"/>
              <w:rPr>
                <w:rFonts w:eastAsia="DengXian"/>
                <w:szCs w:val="22"/>
                <w:lang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tc>
      </w:tr>
      <w:tr w:rsidR="0060592C" w14:paraId="507D0E7F" w14:textId="77777777" w:rsidTr="00517951">
        <w:tc>
          <w:tcPr>
            <w:tcW w:w="659" w:type="pct"/>
          </w:tcPr>
          <w:p w14:paraId="2662154A" w14:textId="36B1F2E4" w:rsidR="0060592C" w:rsidRDefault="0060592C" w:rsidP="0060592C">
            <w:pPr>
              <w:spacing w:after="0" w:line="276" w:lineRule="auto"/>
              <w:jc w:val="center"/>
              <w:rPr>
                <w:rFonts w:eastAsia="Malgun Gothic"/>
                <w:szCs w:val="22"/>
                <w:lang w:eastAsia="ko-KR"/>
              </w:rPr>
            </w:pPr>
            <w:r>
              <w:rPr>
                <w:rFonts w:eastAsia="DengXian" w:hint="eastAsia"/>
                <w:szCs w:val="22"/>
                <w:lang w:eastAsia="zh-CN"/>
              </w:rPr>
              <w:t>v</w:t>
            </w:r>
            <w:r>
              <w:rPr>
                <w:rFonts w:eastAsia="DengXian"/>
                <w:szCs w:val="22"/>
                <w:lang w:eastAsia="zh-CN"/>
              </w:rPr>
              <w:t>ivo</w:t>
            </w:r>
          </w:p>
        </w:tc>
        <w:tc>
          <w:tcPr>
            <w:tcW w:w="284" w:type="pct"/>
          </w:tcPr>
          <w:p w14:paraId="1BD78523" w14:textId="026233CE" w:rsidR="0060592C" w:rsidRDefault="0060592C" w:rsidP="0060592C">
            <w:pPr>
              <w:spacing w:after="0" w:line="276" w:lineRule="auto"/>
              <w:jc w:val="center"/>
              <w:rPr>
                <w:rFonts w:eastAsia="Malgun Gothic"/>
                <w:szCs w:val="22"/>
                <w:lang w:eastAsia="ko-KR"/>
              </w:rPr>
            </w:pPr>
            <w:r>
              <w:rPr>
                <w:rFonts w:eastAsia="DengXian"/>
                <w:szCs w:val="22"/>
                <w:lang w:eastAsia="zh-CN"/>
              </w:rPr>
              <w:t>Yes</w:t>
            </w:r>
          </w:p>
        </w:tc>
        <w:tc>
          <w:tcPr>
            <w:tcW w:w="4057" w:type="pct"/>
          </w:tcPr>
          <w:p w14:paraId="361B4D9B" w14:textId="63BFE693" w:rsidR="0060592C" w:rsidRDefault="0060592C" w:rsidP="0060592C">
            <w:pPr>
              <w:spacing w:after="0" w:line="276" w:lineRule="auto"/>
              <w:rPr>
                <w:rFonts w:eastAsia="DengXian"/>
                <w:szCs w:val="22"/>
                <w:lang w:val="en-US" w:eastAsia="zh-CN"/>
              </w:rPr>
            </w:pPr>
            <w:r>
              <w:rPr>
                <w:rFonts w:eastAsia="DengXian" w:hint="eastAsia"/>
                <w:szCs w:val="22"/>
                <w:lang w:eastAsia="zh-CN"/>
              </w:rPr>
              <w:t>W</w:t>
            </w:r>
            <w:r>
              <w:rPr>
                <w:rFonts w:eastAsia="DengXian"/>
                <w:szCs w:val="22"/>
                <w:lang w:eastAsia="zh-CN"/>
              </w:rPr>
              <w:t xml:space="preserve">e agree with the intention, but </w:t>
            </w:r>
            <w:proofErr w:type="spellStart"/>
            <w:r>
              <w:rPr>
                <w:rFonts w:eastAsia="DengXian"/>
                <w:szCs w:val="22"/>
                <w:lang w:eastAsia="zh-CN"/>
              </w:rPr>
              <w:t>i</w:t>
            </w:r>
            <w:proofErr w:type="spellEnd"/>
            <w:r>
              <w:rPr>
                <w:szCs w:val="22"/>
                <w:lang w:val="en-US" w:eastAsia="zh-CN"/>
              </w:rPr>
              <w:t>t should be clarified how many combinations are supported.</w:t>
            </w:r>
          </w:p>
        </w:tc>
      </w:tr>
      <w:tr w:rsidR="00B81C58" w14:paraId="65C5795C" w14:textId="77777777" w:rsidTr="00517951">
        <w:tc>
          <w:tcPr>
            <w:tcW w:w="659" w:type="pct"/>
          </w:tcPr>
          <w:p w14:paraId="68A1FA26" w14:textId="0CB0D807" w:rsidR="00B81C58" w:rsidRDefault="00B81C58" w:rsidP="00B81C58">
            <w:pPr>
              <w:spacing w:after="0" w:line="276" w:lineRule="auto"/>
              <w:jc w:val="center"/>
              <w:rPr>
                <w:szCs w:val="22"/>
                <w:lang w:val="en-US" w:eastAsia="zh-CN"/>
              </w:rPr>
            </w:pPr>
            <w:r>
              <w:rPr>
                <w:rFonts w:eastAsia="Malgun Gothic" w:hint="eastAsia"/>
                <w:szCs w:val="22"/>
                <w:lang w:eastAsia="ko-KR"/>
              </w:rPr>
              <w:t>Samsung</w:t>
            </w:r>
          </w:p>
        </w:tc>
        <w:tc>
          <w:tcPr>
            <w:tcW w:w="284" w:type="pct"/>
          </w:tcPr>
          <w:p w14:paraId="29065FBE" w14:textId="775C323F" w:rsidR="00B81C58" w:rsidRDefault="00B81C58" w:rsidP="00B81C58">
            <w:pPr>
              <w:spacing w:after="0" w:line="276" w:lineRule="auto"/>
              <w:jc w:val="center"/>
              <w:rPr>
                <w:rFonts w:eastAsia="Malgun Gothic"/>
                <w:szCs w:val="22"/>
                <w:lang w:eastAsia="ko-KR"/>
              </w:rPr>
            </w:pPr>
            <w:r>
              <w:rPr>
                <w:rFonts w:eastAsia="Malgun Gothic" w:hint="eastAsia"/>
                <w:szCs w:val="22"/>
                <w:lang w:eastAsia="ko-KR"/>
              </w:rPr>
              <w:t>No</w:t>
            </w:r>
          </w:p>
        </w:tc>
        <w:tc>
          <w:tcPr>
            <w:tcW w:w="4057" w:type="pct"/>
          </w:tcPr>
          <w:p w14:paraId="5C25604B" w14:textId="77777777" w:rsidR="00B81C58" w:rsidRDefault="00B81C58" w:rsidP="00B81C58">
            <w:pPr>
              <w:spacing w:after="0" w:line="276" w:lineRule="auto"/>
              <w:rPr>
                <w:rFonts w:eastAsia="Malgun Gothic"/>
                <w:szCs w:val="22"/>
                <w:lang w:val="en-US" w:eastAsia="ko-KR"/>
              </w:rPr>
            </w:pPr>
            <w:r>
              <w:rPr>
                <w:rFonts w:eastAsia="Malgun Gothic" w:hint="eastAsia"/>
                <w:szCs w:val="22"/>
                <w:lang w:val="en-US" w:eastAsia="ko-KR"/>
              </w:rPr>
              <w:t>A</w:t>
            </w:r>
            <w:r>
              <w:rPr>
                <w:rFonts w:eastAsia="Malgun Gothic"/>
                <w:szCs w:val="22"/>
                <w:lang w:val="en-US" w:eastAsia="ko-KR"/>
              </w:rPr>
              <w:t>gree with the intention, based on the RAN1 agreement.</w:t>
            </w:r>
          </w:p>
          <w:p w14:paraId="20EBFBF5" w14:textId="77777777" w:rsidR="00B81C58" w:rsidRDefault="00B81C58" w:rsidP="00B81C58">
            <w:pPr>
              <w:spacing w:after="0" w:line="276" w:lineRule="auto"/>
              <w:rPr>
                <w:rFonts w:eastAsia="Malgun Gothic"/>
                <w:szCs w:val="22"/>
                <w:lang w:val="en-US" w:eastAsia="ko-KR"/>
              </w:rPr>
            </w:pPr>
            <w:r>
              <w:rPr>
                <w:rFonts w:eastAsia="Malgun Gothic"/>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Malgun Gothic"/>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Huawei" w:date="2021-07-28T10:26:00Z"/>
                <w:rFonts w:ascii="Courier New" w:eastAsia="Yu Mincho" w:hAnsi="Courier New"/>
                <w:noProof/>
                <w:sz w:val="16"/>
                <w:lang w:eastAsia="en-GB"/>
              </w:rPr>
            </w:pPr>
            <w:ins w:id="42" w:author="Huawei" w:date="2021-07-28T10:26:00Z">
              <w:r w:rsidRPr="002C54F8">
                <w:rPr>
                  <w:rFonts w:ascii="Courier New" w:eastAsia="Yu Mincho" w:hAnsi="Courier New"/>
                  <w:noProof/>
                  <w:sz w:val="16"/>
                  <w:lang w:eastAsia="en-GB"/>
                </w:rPr>
                <w:t>maxNrofPdcch-BlindDetectionCA-Mixed</w:t>
              </w:r>
            </w:ins>
            <w:ins w:id="43" w:author="Huawei" w:date="2021-07-28T10:46:00Z">
              <w:r w:rsidRPr="002C54F8">
                <w:rPr>
                  <w:rFonts w:ascii="Courier New" w:eastAsia="Yu Mincho" w:hAnsi="Courier New"/>
                  <w:noProof/>
                  <w:sz w:val="16"/>
                  <w:lang w:eastAsia="en-GB"/>
                </w:rPr>
                <w:t>-r16-1</w:t>
              </w:r>
            </w:ins>
            <w:ins w:id="44"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5"/>
              <w:r w:rsidRPr="002C54F8">
                <w:rPr>
                  <w:rFonts w:ascii="Courier New" w:eastAsia="Yu Mincho" w:hAnsi="Courier New"/>
                  <w:noProof/>
                  <w:sz w:val="16"/>
                  <w:lang w:eastAsia="en-GB"/>
                </w:rPr>
                <w:t>FFS</w:t>
              </w:r>
            </w:ins>
            <w:commentRangeEnd w:id="45"/>
            <w:r w:rsidRPr="002C54F8">
              <w:rPr>
                <w:sz w:val="16"/>
              </w:rPr>
              <w:commentReference w:id="45"/>
            </w:r>
            <w:ins w:id="46"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47"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 w:author="Huawei" w:date="2021-07-28T10:26:00Z"/>
                <w:rFonts w:ascii="Courier New" w:eastAsia="Times New Roman" w:hAnsi="Courier New"/>
                <w:noProof/>
                <w:color w:val="808080"/>
                <w:sz w:val="16"/>
                <w:lang w:eastAsia="en-GB"/>
              </w:rPr>
            </w:pPr>
            <w:ins w:id="49" w:author="Huawei" w:date="2021-07-28T10:26:00Z">
              <w:r w:rsidRPr="002C54F8">
                <w:rPr>
                  <w:rFonts w:ascii="Courier New" w:eastAsia="Times New Roman" w:hAnsi="Courier New"/>
                  <w:noProof/>
                  <w:sz w:val="16"/>
                  <w:lang w:eastAsia="en-GB"/>
                </w:rPr>
                <w:t>maxNrofPdcch-BlindDetectoinCA-Mixed-NonalignedSpan</w:t>
              </w:r>
            </w:ins>
            <w:ins w:id="50" w:author="Huawei" w:date="2021-07-28T10:47:00Z">
              <w:r w:rsidRPr="002C54F8">
                <w:rPr>
                  <w:rFonts w:ascii="Courier New" w:eastAsia="Times New Roman" w:hAnsi="Courier New"/>
                  <w:noProof/>
                  <w:sz w:val="16"/>
                  <w:lang w:eastAsia="en-GB"/>
                </w:rPr>
                <w:t>-r16-1</w:t>
              </w:r>
            </w:ins>
            <w:ins w:id="51"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2"/>
              <w:r w:rsidRPr="002C54F8">
                <w:rPr>
                  <w:rFonts w:ascii="Courier New" w:eastAsia="Times New Roman" w:hAnsi="Courier New"/>
                  <w:noProof/>
                  <w:sz w:val="16"/>
                  <w:lang w:eastAsia="en-GB"/>
                </w:rPr>
                <w:t>FFS</w:t>
              </w:r>
            </w:ins>
            <w:commentRangeEnd w:id="52"/>
            <w:r w:rsidRPr="002C54F8">
              <w:rPr>
                <w:sz w:val="16"/>
              </w:rPr>
              <w:commentReference w:id="52"/>
            </w:r>
            <w:ins w:id="53" w:author="Huawei" w:date="2021-07-28T10:26:00Z">
              <w:r w:rsidRPr="002C54F8">
                <w:rPr>
                  <w:rFonts w:ascii="Courier New" w:eastAsia="Times New Roman" w:hAnsi="Courier New"/>
                  <w:noProof/>
                  <w:sz w:val="16"/>
                  <w:lang w:eastAsia="en-GB"/>
                </w:rPr>
                <w:t xml:space="preserve"> </w:t>
              </w:r>
            </w:ins>
            <w:ins w:id="54" w:author="Huawei" w:date="2021-07-28T17:38:00Z">
              <w:r w:rsidRPr="002C54F8">
                <w:rPr>
                  <w:rFonts w:ascii="Courier New" w:eastAsia="Times New Roman" w:hAnsi="Courier New"/>
                  <w:noProof/>
                  <w:sz w:val="16"/>
                  <w:lang w:eastAsia="en-GB"/>
                </w:rPr>
                <w:t xml:space="preserve">   </w:t>
              </w:r>
            </w:ins>
            <w:ins w:id="55" w:author="Huawei" w:date="2021-07-28T10:26:00Z">
              <w:r w:rsidRPr="002C54F8">
                <w:rPr>
                  <w:rFonts w:ascii="Courier New" w:eastAsia="Times New Roman" w:hAnsi="Courier New"/>
                  <w:noProof/>
                  <w:color w:val="808080"/>
                  <w:sz w:val="16"/>
                  <w:lang w:eastAsia="en-GB"/>
                </w:rPr>
                <w:t>-- Maximum number of combinations of mixed R</w:t>
              </w:r>
            </w:ins>
            <w:ins w:id="56" w:author="Huawei" w:date="2021-07-28T10:27:00Z">
              <w:r w:rsidRPr="002C54F8">
                <w:rPr>
                  <w:rFonts w:ascii="Courier New" w:eastAsia="Times New Roman" w:hAnsi="Courier New"/>
                  <w:noProof/>
                  <w:color w:val="808080"/>
                  <w:sz w:val="16"/>
                  <w:lang w:eastAsia="en-GB"/>
                </w:rPr>
                <w:t>el-</w:t>
              </w:r>
            </w:ins>
            <w:ins w:id="57" w:author="Huawei" w:date="2021-07-28T10:26:00Z">
              <w:r w:rsidRPr="002C54F8">
                <w:rPr>
                  <w:rFonts w:ascii="Courier New" w:eastAsia="Times New Roman" w:hAnsi="Courier New"/>
                  <w:noProof/>
                  <w:color w:val="808080"/>
                  <w:sz w:val="16"/>
                  <w:lang w:eastAsia="en-GB"/>
                </w:rPr>
                <w:t>16 and R</w:t>
              </w:r>
            </w:ins>
            <w:ins w:id="58" w:author="Huawei" w:date="2021-07-28T10:27:00Z">
              <w:r w:rsidRPr="002C54F8">
                <w:rPr>
                  <w:rFonts w:ascii="Courier New" w:eastAsia="Times New Roman" w:hAnsi="Courier New"/>
                  <w:noProof/>
                  <w:color w:val="808080"/>
                  <w:sz w:val="16"/>
                  <w:lang w:eastAsia="en-GB"/>
                </w:rPr>
                <w:t>el-</w:t>
              </w:r>
            </w:ins>
            <w:ins w:id="59" w:author="Huawei" w:date="2021-07-28T10:26:00Z">
              <w:r w:rsidRPr="002C54F8">
                <w:rPr>
                  <w:rFonts w:ascii="Courier New" w:eastAsia="Times New Roman" w:hAnsi="Courier New"/>
                  <w:noProof/>
                  <w:color w:val="808080"/>
                  <w:sz w:val="16"/>
                  <w:lang w:eastAsia="en-GB"/>
                </w:rPr>
                <w:t>15 PDCCH monitoring capabilities for non-aligned span</w:t>
              </w:r>
            </w:ins>
            <w:ins w:id="60"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Malgun Gothic"/>
                <w:szCs w:val="22"/>
                <w:lang w:val="en-US" w:eastAsia="ko-KR"/>
              </w:rPr>
            </w:pPr>
          </w:p>
          <w:p w14:paraId="7493D0FD" w14:textId="0A2ED94B" w:rsidR="00B81C58" w:rsidRDefault="00B81C58" w:rsidP="00B81C58">
            <w:pPr>
              <w:spacing w:after="0" w:line="276" w:lineRule="auto"/>
              <w:rPr>
                <w:rFonts w:eastAsia="DengXian"/>
                <w:szCs w:val="22"/>
                <w:lang w:val="en-US" w:eastAsia="zh-CN"/>
              </w:rPr>
            </w:pPr>
            <w:r>
              <w:rPr>
                <w:rFonts w:eastAsia="Malgun Gothic"/>
                <w:szCs w:val="22"/>
                <w:lang w:val="en-US" w:eastAsia="ko-KR"/>
              </w:rPr>
              <w:t>We would like to ask if the CR can be postponed until the enhancement gets further clear.</w:t>
            </w:r>
          </w:p>
        </w:tc>
      </w:tr>
      <w:tr w:rsidR="00517951" w14:paraId="75D291E2" w14:textId="77777777" w:rsidTr="00517951">
        <w:tc>
          <w:tcPr>
            <w:tcW w:w="659" w:type="pct"/>
          </w:tcPr>
          <w:p w14:paraId="63CDBD93" w14:textId="5DA78095" w:rsidR="00517951" w:rsidRDefault="00517951" w:rsidP="00B81C58">
            <w:pPr>
              <w:spacing w:after="0" w:line="276" w:lineRule="auto"/>
              <w:jc w:val="center"/>
              <w:rPr>
                <w:rFonts w:eastAsia="Malgun Gothic"/>
                <w:szCs w:val="22"/>
                <w:lang w:eastAsia="ko-KR"/>
              </w:rPr>
            </w:pPr>
            <w:r>
              <w:rPr>
                <w:rFonts w:eastAsia="DengXian" w:hint="eastAsia"/>
                <w:szCs w:val="22"/>
                <w:lang w:eastAsia="zh-CN"/>
              </w:rPr>
              <w:t>CATT</w:t>
            </w:r>
          </w:p>
        </w:tc>
        <w:tc>
          <w:tcPr>
            <w:tcW w:w="284" w:type="pct"/>
          </w:tcPr>
          <w:p w14:paraId="66EE939B" w14:textId="7DFCCA4A" w:rsidR="00517951" w:rsidRDefault="00517951" w:rsidP="00B81C58">
            <w:pPr>
              <w:spacing w:after="0" w:line="276" w:lineRule="auto"/>
              <w:jc w:val="center"/>
              <w:rPr>
                <w:rFonts w:eastAsia="Malgun Gothic"/>
                <w:szCs w:val="22"/>
                <w:lang w:eastAsia="ko-KR"/>
              </w:rPr>
            </w:pPr>
            <w:r>
              <w:rPr>
                <w:rFonts w:eastAsia="DengXian" w:hint="eastAsia"/>
                <w:szCs w:val="22"/>
                <w:lang w:eastAsia="zh-CN"/>
              </w:rPr>
              <w:t>yes and see comments</w:t>
            </w:r>
          </w:p>
        </w:tc>
        <w:tc>
          <w:tcPr>
            <w:tcW w:w="4057" w:type="pct"/>
          </w:tcPr>
          <w:p w14:paraId="69A18E07" w14:textId="65E963E1" w:rsidR="00517951" w:rsidRDefault="00517951" w:rsidP="00B81C58">
            <w:pPr>
              <w:spacing w:after="0" w:line="276" w:lineRule="auto"/>
              <w:rPr>
                <w:rFonts w:eastAsia="DengXian"/>
                <w:szCs w:val="22"/>
                <w:lang w:val="en-US" w:eastAsia="zh-CN"/>
              </w:rPr>
            </w:pPr>
            <w:r>
              <w:rPr>
                <w:rFonts w:eastAsia="DengXian" w:hint="eastAsia"/>
                <w:szCs w:val="22"/>
                <w:lang w:eastAsia="zh-CN"/>
              </w:rPr>
              <w:t>Agree with QC on list length.</w:t>
            </w:r>
          </w:p>
        </w:tc>
      </w:tr>
      <w:tr w:rsidR="00517951" w14:paraId="4B0F257F" w14:textId="77777777" w:rsidTr="00517951">
        <w:tc>
          <w:tcPr>
            <w:tcW w:w="659" w:type="pct"/>
          </w:tcPr>
          <w:p w14:paraId="2A338829" w14:textId="77777777" w:rsidR="00517951" w:rsidRDefault="00517951" w:rsidP="00B81C58">
            <w:pPr>
              <w:spacing w:after="0"/>
              <w:jc w:val="center"/>
              <w:rPr>
                <w:rFonts w:eastAsia="Malgun Gothic"/>
                <w:szCs w:val="22"/>
                <w:lang w:eastAsia="zh-CN"/>
              </w:rPr>
            </w:pPr>
          </w:p>
        </w:tc>
        <w:tc>
          <w:tcPr>
            <w:tcW w:w="284" w:type="pct"/>
          </w:tcPr>
          <w:p w14:paraId="15FB4684" w14:textId="77777777" w:rsidR="00517951" w:rsidRDefault="00517951" w:rsidP="00B81C58">
            <w:pPr>
              <w:spacing w:after="0"/>
              <w:jc w:val="center"/>
              <w:rPr>
                <w:rFonts w:eastAsia="Malgun Gothic"/>
                <w:szCs w:val="22"/>
                <w:lang w:eastAsia="zh-CN"/>
              </w:rPr>
            </w:pPr>
          </w:p>
        </w:tc>
        <w:tc>
          <w:tcPr>
            <w:tcW w:w="4057" w:type="pct"/>
          </w:tcPr>
          <w:p w14:paraId="63CD0394" w14:textId="77777777" w:rsidR="00517951" w:rsidRDefault="00517951" w:rsidP="00B81C58">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C94F2B">
      <w:pPr>
        <w:pStyle w:val="Doc-title"/>
      </w:pPr>
      <w:hyperlink r:id="rId26" w:history="1">
        <w:r w:rsidR="009C6126">
          <w:rPr>
            <w:rStyle w:val="af5"/>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lastRenderedPageBreak/>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af2"/>
        <w:tblW w:w="5000" w:type="pct"/>
        <w:tblLook w:val="04A0" w:firstRow="1" w:lastRow="0" w:firstColumn="1" w:lastColumn="0" w:noHBand="0" w:noVBand="1"/>
      </w:tblPr>
      <w:tblGrid>
        <w:gridCol w:w="1910"/>
        <w:gridCol w:w="1177"/>
        <w:gridCol w:w="1841"/>
        <w:gridCol w:w="4929"/>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7"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7"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7"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0"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DengXian"/>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DengXian"/>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DengXian"/>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DengXian"/>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DengXian"/>
                <w:szCs w:val="22"/>
                <w:lang w:eastAsia="zh-CN"/>
              </w:rPr>
            </w:pPr>
            <w:r>
              <w:rPr>
                <w:rFonts w:eastAsia="DengXian"/>
                <w:szCs w:val="22"/>
                <w:lang w:eastAsia="zh-CN"/>
              </w:rPr>
              <w:t>Apple</w:t>
            </w:r>
          </w:p>
        </w:tc>
        <w:tc>
          <w:tcPr>
            <w:tcW w:w="597" w:type="pct"/>
          </w:tcPr>
          <w:p w14:paraId="1B76D8C7" w14:textId="6C391FEA" w:rsidR="00854D57" w:rsidRDefault="00854D57" w:rsidP="00854D57">
            <w:pPr>
              <w:spacing w:after="0" w:line="276" w:lineRule="auto"/>
              <w:jc w:val="center"/>
              <w:rPr>
                <w:rFonts w:eastAsia="DengXian"/>
                <w:szCs w:val="22"/>
                <w:lang w:eastAsia="zh-CN"/>
              </w:rPr>
            </w:pPr>
            <w:r>
              <w:rPr>
                <w:rFonts w:eastAsia="DengXian"/>
                <w:szCs w:val="22"/>
                <w:lang w:eastAsia="zh-CN"/>
              </w:rPr>
              <w:t>Yes</w:t>
            </w:r>
          </w:p>
        </w:tc>
        <w:tc>
          <w:tcPr>
            <w:tcW w:w="934" w:type="pct"/>
          </w:tcPr>
          <w:p w14:paraId="396708C9" w14:textId="668A41B3" w:rsidR="00854D57" w:rsidRDefault="00854D57" w:rsidP="00854D57">
            <w:pPr>
              <w:spacing w:after="0" w:line="276" w:lineRule="auto"/>
              <w:rPr>
                <w:rFonts w:eastAsia="DengXian"/>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DengXian"/>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DengXian"/>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DengXian" w:hint="eastAsia"/>
                <w:szCs w:val="22"/>
                <w:lang w:eastAsia="zh-CN"/>
              </w:rPr>
              <w:t>O</w:t>
            </w:r>
            <w:r>
              <w:rPr>
                <w:rFonts w:eastAsia="DengXian"/>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DengXian"/>
                <w:szCs w:val="22"/>
                <w:lang w:val="en-US" w:eastAsia="zh-CN"/>
              </w:rPr>
            </w:pPr>
          </w:p>
        </w:tc>
        <w:tc>
          <w:tcPr>
            <w:tcW w:w="2500" w:type="pct"/>
          </w:tcPr>
          <w:p w14:paraId="0F9AEE63" w14:textId="4F54FD67" w:rsidR="00766BEF" w:rsidRDefault="00766BEF" w:rsidP="00766BEF">
            <w:pPr>
              <w:spacing w:after="0" w:line="276" w:lineRule="auto"/>
              <w:rPr>
                <w:rFonts w:eastAsia="DengXian"/>
                <w:szCs w:val="22"/>
                <w:lang w:val="en-US" w:eastAsia="zh-CN"/>
              </w:rPr>
            </w:pPr>
            <w:r>
              <w:rPr>
                <w:rFonts w:eastAsia="DengXian"/>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DengXian"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DengXian"/>
                <w:szCs w:val="22"/>
                <w:lang w:val="en-US" w:eastAsia="zh-CN"/>
              </w:rPr>
            </w:pPr>
          </w:p>
        </w:tc>
        <w:tc>
          <w:tcPr>
            <w:tcW w:w="2500" w:type="pct"/>
          </w:tcPr>
          <w:p w14:paraId="5CD72551" w14:textId="379F696D" w:rsidR="0060592C" w:rsidRDefault="0060592C" w:rsidP="0060592C">
            <w:pPr>
              <w:spacing w:after="0" w:line="276" w:lineRule="auto"/>
              <w:rPr>
                <w:rFonts w:eastAsia="DengXian"/>
                <w:szCs w:val="22"/>
                <w:lang w:val="en-US" w:eastAsia="zh-CN"/>
              </w:rPr>
            </w:pPr>
            <w:r>
              <w:rPr>
                <w:rFonts w:eastAsia="DengXian"/>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Malgun Gothic"/>
                <w:szCs w:val="22"/>
                <w:lang w:eastAsia="ko-KR"/>
              </w:rPr>
            </w:pPr>
            <w:r>
              <w:rPr>
                <w:rFonts w:eastAsia="Malgun Gothic" w:hint="eastAsia"/>
                <w:szCs w:val="22"/>
                <w:lang w:eastAsia="ko-KR"/>
              </w:rPr>
              <w:t>Samsung</w:t>
            </w: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DengXian"/>
                <w:szCs w:val="22"/>
                <w:lang w:val="en-US" w:eastAsia="zh-CN"/>
              </w:rPr>
            </w:pPr>
          </w:p>
        </w:tc>
        <w:tc>
          <w:tcPr>
            <w:tcW w:w="2500" w:type="pct"/>
          </w:tcPr>
          <w:p w14:paraId="49C57F2A" w14:textId="307B19D2" w:rsidR="0060592C" w:rsidRDefault="00B81C58" w:rsidP="0060592C">
            <w:pPr>
              <w:spacing w:after="0"/>
              <w:rPr>
                <w:rFonts w:eastAsia="DengXian"/>
                <w:szCs w:val="22"/>
                <w:lang w:val="en-US" w:eastAsia="zh-CN"/>
              </w:rPr>
            </w:pPr>
            <w:r>
              <w:rPr>
                <w:rFonts w:eastAsia="DengXian"/>
                <w:szCs w:val="22"/>
                <w:lang w:eastAsia="zh-CN"/>
              </w:rPr>
              <w:t>Agree with Huawei</w:t>
            </w:r>
          </w:p>
        </w:tc>
      </w:tr>
      <w:tr w:rsidR="00517951" w14:paraId="10A27220" w14:textId="77777777" w:rsidTr="00854D57">
        <w:tc>
          <w:tcPr>
            <w:tcW w:w="969" w:type="pct"/>
          </w:tcPr>
          <w:p w14:paraId="327F4FAF" w14:textId="4F1EFB47" w:rsidR="00517951" w:rsidRDefault="00517951" w:rsidP="0060592C">
            <w:pPr>
              <w:spacing w:after="0"/>
              <w:jc w:val="center"/>
              <w:rPr>
                <w:rFonts w:eastAsia="Malgun Gothic" w:hint="eastAsia"/>
                <w:szCs w:val="22"/>
                <w:lang w:eastAsia="ko-KR"/>
              </w:rPr>
            </w:pPr>
            <w:r>
              <w:rPr>
                <w:szCs w:val="22"/>
                <w:lang w:val="en-US" w:eastAsia="zh-CN"/>
              </w:rPr>
              <w:t>CATT</w:t>
            </w:r>
          </w:p>
        </w:tc>
        <w:tc>
          <w:tcPr>
            <w:tcW w:w="597" w:type="pct"/>
          </w:tcPr>
          <w:p w14:paraId="5920BCF9" w14:textId="729ABA44" w:rsidR="00517951" w:rsidRDefault="00517951" w:rsidP="0060592C">
            <w:pPr>
              <w:spacing w:after="0"/>
              <w:jc w:val="center"/>
              <w:rPr>
                <w:rFonts w:eastAsia="Malgun Gothic"/>
                <w:szCs w:val="22"/>
                <w:lang w:eastAsia="zh-CN"/>
              </w:rPr>
            </w:pPr>
            <w:r>
              <w:rPr>
                <w:rFonts w:eastAsia="Malgun Gothic"/>
                <w:szCs w:val="22"/>
                <w:lang w:eastAsia="ko-KR"/>
              </w:rPr>
              <w:t>No</w:t>
            </w:r>
          </w:p>
        </w:tc>
        <w:tc>
          <w:tcPr>
            <w:tcW w:w="934" w:type="pct"/>
          </w:tcPr>
          <w:p w14:paraId="57FE7279" w14:textId="77777777" w:rsidR="00517951" w:rsidRDefault="00517951" w:rsidP="0060592C">
            <w:pPr>
              <w:spacing w:after="0"/>
              <w:rPr>
                <w:rFonts w:eastAsia="DengXian"/>
                <w:szCs w:val="22"/>
                <w:lang w:val="en-US" w:eastAsia="zh-CN"/>
              </w:rPr>
            </w:pPr>
          </w:p>
        </w:tc>
        <w:tc>
          <w:tcPr>
            <w:tcW w:w="2500" w:type="pct"/>
          </w:tcPr>
          <w:p w14:paraId="577A79E0" w14:textId="34E8BCFD" w:rsidR="00517951" w:rsidRDefault="00517951" w:rsidP="0060592C">
            <w:pPr>
              <w:spacing w:after="0"/>
              <w:rPr>
                <w:rFonts w:eastAsia="DengXian"/>
                <w:szCs w:val="22"/>
                <w:lang w:eastAsia="zh-CN"/>
              </w:rPr>
            </w:pPr>
            <w:r>
              <w:rPr>
                <w:rFonts w:eastAsia="DengXian"/>
                <w:szCs w:val="22"/>
                <w:lang w:val="en-US" w:eastAsia="zh-CN"/>
              </w:rPr>
              <w:t>We prefer keep pervious agreement.</w:t>
            </w: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C94F2B">
      <w:pPr>
        <w:pStyle w:val="Doc-title"/>
      </w:pPr>
      <w:hyperlink r:id="rId27" w:history="1">
        <w:r w:rsidR="009C6126">
          <w:rPr>
            <w:rStyle w:val="af5"/>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w:t>
      </w:r>
      <w:proofErr w:type="gramStart"/>
      <w:r w:rsidR="009C6126">
        <w:t>:RAN2</w:t>
      </w:r>
      <w:proofErr w:type="gramEnd"/>
      <w:r w:rsidR="009C6126">
        <w:t>, RAN1</w:t>
      </w:r>
    </w:p>
    <w:p w14:paraId="2C0A80DC" w14:textId="77777777" w:rsidR="005B445D" w:rsidRDefault="00C94F2B">
      <w:pPr>
        <w:pStyle w:val="Doc-title"/>
      </w:pPr>
      <w:hyperlink r:id="rId28" w:history="1">
        <w:r w:rsidR="009C6126">
          <w:rPr>
            <w:rStyle w:val="af5"/>
          </w:rPr>
          <w:t>R2-2108618</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C94F2B">
      <w:pPr>
        <w:pStyle w:val="Doc-title"/>
      </w:pPr>
      <w:hyperlink r:id="rId29" w:history="1">
        <w:r w:rsidR="009C6126">
          <w:rPr>
            <w:rStyle w:val="af5"/>
          </w:rPr>
          <w:t>R2-2108619</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C94F2B">
      <w:pPr>
        <w:pStyle w:val="Doc-title"/>
      </w:pPr>
      <w:hyperlink r:id="rId30" w:history="1">
        <w:r w:rsidR="009C6126">
          <w:rPr>
            <w:rStyle w:val="af5"/>
          </w:rPr>
          <w:t>R2-2108735</w:t>
        </w:r>
      </w:hyperlink>
      <w:r w:rsidR="009C6126">
        <w:tab/>
        <w:t>Introducing UL MIMO coherence capability for Tx switching</w:t>
      </w:r>
      <w:r w:rsidR="009C6126">
        <w:tab/>
        <w:t xml:space="preserve">ZTE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C94F2B">
      <w:pPr>
        <w:pStyle w:val="Doc-title"/>
      </w:pPr>
      <w:hyperlink r:id="rId31" w:history="1">
        <w:r w:rsidR="009C6126">
          <w:rPr>
            <w:rStyle w:val="af5"/>
          </w:rPr>
          <w:t>R2-2108736</w:t>
        </w:r>
      </w:hyperlink>
      <w:r w:rsidR="009C6126">
        <w:tab/>
        <w:t>Introducing UL MIMO coherence capability for Tx switching</w:t>
      </w:r>
      <w:r w:rsidR="009C6126">
        <w:tab/>
        <w:t xml:space="preserve">ZTE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The intention of CRs in [9</w:t>
      </w:r>
      <w:proofErr w:type="gramStart"/>
      <w:r>
        <w:rPr>
          <w:lang w:eastAsia="zh-CN"/>
        </w:rPr>
        <w:t>][</w:t>
      </w:r>
      <w:proofErr w:type="gramEnd"/>
      <w:r>
        <w:rPr>
          <w:lang w:eastAsia="zh-CN"/>
        </w:rPr>
        <w:t xml:space="preserve">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af2"/>
        <w:tblW w:w="5000" w:type="pct"/>
        <w:tblLayout w:type="fixed"/>
        <w:tblLook w:val="04A0" w:firstRow="1" w:lastRow="0" w:firstColumn="1" w:lastColumn="0" w:noHBand="0" w:noVBand="1"/>
      </w:tblPr>
      <w:tblGrid>
        <w:gridCol w:w="1096"/>
        <w:gridCol w:w="1946"/>
        <w:gridCol w:w="6815"/>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987"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3457" w:type="pct"/>
          </w:tcPr>
          <w:p w14:paraId="4EA81455" w14:textId="77777777" w:rsidR="005B445D" w:rsidRDefault="009C6126">
            <w:pPr>
              <w:spacing w:after="0" w:line="276" w:lineRule="auto"/>
              <w:rPr>
                <w:rFonts w:eastAsia="DengXian"/>
                <w:szCs w:val="22"/>
                <w:lang w:eastAsia="zh-CN"/>
              </w:rPr>
            </w:pPr>
            <w:r>
              <w:rPr>
                <w:rFonts w:eastAsia="DengXian"/>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987" w:type="pct"/>
          </w:tcPr>
          <w:p w14:paraId="5CF8C5AE" w14:textId="77777777" w:rsidR="005B445D" w:rsidRDefault="005B445D">
            <w:pPr>
              <w:spacing w:after="0" w:line="276" w:lineRule="auto"/>
              <w:jc w:val="center"/>
              <w:rPr>
                <w:rFonts w:eastAsia="DengXian"/>
                <w:szCs w:val="22"/>
                <w:lang w:eastAsia="zh-CN"/>
              </w:rPr>
            </w:pPr>
          </w:p>
        </w:tc>
        <w:tc>
          <w:tcPr>
            <w:tcW w:w="345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DengXian"/>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DengXian"/>
                <w:szCs w:val="22"/>
                <w:lang w:eastAsia="zh-CN"/>
              </w:rPr>
            </w:pPr>
          </w:p>
        </w:tc>
        <w:tc>
          <w:tcPr>
            <w:tcW w:w="3457" w:type="pct"/>
          </w:tcPr>
          <w:p w14:paraId="379ECC0C" w14:textId="3EAE9901" w:rsidR="00BD6DAF" w:rsidRDefault="00BD6DAF" w:rsidP="00BD6DAF">
            <w:pPr>
              <w:spacing w:after="0" w:line="276" w:lineRule="auto"/>
              <w:rPr>
                <w:rFonts w:eastAsia="DengXian"/>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DengXian"/>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DengXian"/>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DengXian"/>
                <w:szCs w:val="22"/>
                <w:lang w:eastAsia="zh-CN"/>
              </w:rPr>
              <w:t>Yes</w:t>
            </w:r>
          </w:p>
        </w:tc>
        <w:tc>
          <w:tcPr>
            <w:tcW w:w="3457" w:type="pct"/>
          </w:tcPr>
          <w:p w14:paraId="760F11ED" w14:textId="77777777" w:rsidR="006E2F7E" w:rsidRDefault="006E2F7E" w:rsidP="006E2F7E">
            <w:pPr>
              <w:spacing w:after="0" w:line="276" w:lineRule="auto"/>
              <w:rPr>
                <w:rFonts w:eastAsia="DengXian"/>
                <w:szCs w:val="22"/>
                <w:lang w:val="en-US" w:eastAsia="zh-CN"/>
              </w:rPr>
            </w:pPr>
            <w:r>
              <w:rPr>
                <w:rFonts w:eastAsia="DengXian"/>
                <w:szCs w:val="22"/>
                <w:lang w:val="en-US" w:eastAsia="zh-CN"/>
              </w:rPr>
              <w:t>Proponent of CRs [9][10].</w:t>
            </w:r>
          </w:p>
          <w:p w14:paraId="0FA75C47" w14:textId="3B2FB712" w:rsidR="006E2F7E" w:rsidRDefault="006E2F7E" w:rsidP="006E2F7E">
            <w:pPr>
              <w:spacing w:after="0" w:line="276" w:lineRule="auto"/>
              <w:rPr>
                <w:rFonts w:eastAsia="DengXian"/>
                <w:szCs w:val="22"/>
                <w:lang w:val="en-US" w:eastAsia="zh-CN"/>
              </w:rPr>
            </w:pPr>
            <w:r>
              <w:rPr>
                <w:rFonts w:eastAsia="DengXian"/>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DengXian"/>
                <w:szCs w:val="22"/>
                <w:lang w:val="en-US" w:eastAsia="zh-CN"/>
              </w:rPr>
            </w:pPr>
            <w:r>
              <w:rPr>
                <w:rFonts w:eastAsia="DengXian"/>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DengXian"/>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DengXian" w:hint="eastAsia"/>
                <w:szCs w:val="22"/>
                <w:lang w:eastAsia="zh-CN"/>
              </w:rPr>
              <w:lastRenderedPageBreak/>
              <w:t>O</w:t>
            </w:r>
            <w:r>
              <w:rPr>
                <w:rFonts w:eastAsia="DengXian"/>
                <w:szCs w:val="22"/>
                <w:lang w:eastAsia="zh-CN"/>
              </w:rPr>
              <w:t>PPO(</w:t>
            </w:r>
            <w:proofErr w:type="spellStart"/>
            <w:r>
              <w:rPr>
                <w:rFonts w:eastAsia="DengXian"/>
                <w:szCs w:val="22"/>
                <w:lang w:eastAsia="zh-CN"/>
              </w:rPr>
              <w:t>Qianxi</w:t>
            </w:r>
            <w:proofErr w:type="spellEnd"/>
            <w:r>
              <w:rPr>
                <w:rFonts w:eastAsia="DengXian"/>
                <w:szCs w:val="22"/>
                <w:lang w:eastAsia="zh-CN"/>
              </w:rPr>
              <w:t>)</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DengXian"/>
                <w:szCs w:val="22"/>
                <w:lang w:eastAsia="zh-CN"/>
              </w:rPr>
              <w:t>See comment</w:t>
            </w:r>
          </w:p>
        </w:tc>
        <w:tc>
          <w:tcPr>
            <w:tcW w:w="3457" w:type="pct"/>
          </w:tcPr>
          <w:p w14:paraId="0E439EFF" w14:textId="77777777" w:rsidR="00766BEF" w:rsidRDefault="00766BEF" w:rsidP="00766BEF">
            <w:pPr>
              <w:spacing w:after="0" w:line="276" w:lineRule="auto"/>
              <w:rPr>
                <w:rFonts w:eastAsia="DengXian"/>
                <w:szCs w:val="22"/>
                <w:lang w:eastAsia="zh-CN"/>
              </w:rPr>
            </w:pPr>
            <w:r>
              <w:rPr>
                <w:rFonts w:eastAsia="DengXian" w:hint="eastAsia"/>
                <w:szCs w:val="22"/>
                <w:lang w:eastAsia="zh-CN"/>
              </w:rPr>
              <w:t>W</w:t>
            </w:r>
            <w:r>
              <w:rPr>
                <w:rFonts w:eastAsia="DengXian"/>
                <w:szCs w:val="22"/>
                <w:lang w:eastAsia="zh-CN"/>
              </w:rPr>
              <w:t>e understand the per-BC capability is not enough since R2 has already adopted the signalling structure to include multiple band-pair in a single 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DengXian"/>
                <w:szCs w:val="22"/>
                <w:lang w:eastAsia="zh-CN"/>
              </w:rPr>
            </w:pPr>
          </w:p>
          <w:p w14:paraId="0CEC4FFE" w14:textId="77777777" w:rsidR="00766BEF" w:rsidRDefault="00766BEF" w:rsidP="00766BEF">
            <w:pPr>
              <w:spacing w:after="0" w:line="276" w:lineRule="auto"/>
              <w:rPr>
                <w:rFonts w:eastAsia="DengXian"/>
                <w:szCs w:val="22"/>
                <w:lang w:eastAsia="zh-CN"/>
              </w:rPr>
            </w:pPr>
            <w:r>
              <w:rPr>
                <w:rFonts w:eastAsia="DengXian" w:hint="eastAsia"/>
                <w:szCs w:val="22"/>
                <w:lang w:eastAsia="zh-CN"/>
              </w:rPr>
              <w:t>O</w:t>
            </w:r>
            <w:r>
              <w:rPr>
                <w:rFonts w:eastAsia="DengXian"/>
                <w:szCs w:val="22"/>
                <w:lang w:eastAsia="zh-CN"/>
              </w:rPr>
              <w:t>n the other hand, w.r.t the possibility of per-BC-per-band as raised by QC above, we are also fine to wait for R1 conclusion to make a consolidated conclusion afterwards</w:t>
            </w:r>
          </w:p>
          <w:p w14:paraId="40E5CA9C" w14:textId="77777777" w:rsidR="00766BEF" w:rsidRDefault="00766BEF" w:rsidP="00766BEF">
            <w:pPr>
              <w:spacing w:after="0"/>
              <w:rPr>
                <w:rFonts w:eastAsia="DengXian"/>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Malgun Gothic"/>
                <w:szCs w:val="22"/>
                <w:lang w:eastAsia="zh-CN"/>
              </w:rPr>
            </w:pPr>
            <w:r>
              <w:rPr>
                <w:rFonts w:eastAsia="DengXian"/>
                <w:szCs w:val="22"/>
                <w:lang w:eastAsia="zh-CN"/>
              </w:rPr>
              <w:t>vivo</w:t>
            </w:r>
          </w:p>
        </w:tc>
        <w:tc>
          <w:tcPr>
            <w:tcW w:w="987" w:type="pct"/>
          </w:tcPr>
          <w:p w14:paraId="56AE5634" w14:textId="77777777" w:rsidR="00813CF5" w:rsidRPr="000545C6" w:rsidRDefault="00813CF5" w:rsidP="00F31F1C">
            <w:pPr>
              <w:spacing w:after="0"/>
              <w:jc w:val="center"/>
              <w:rPr>
                <w:rFonts w:eastAsia="DengXian"/>
                <w:szCs w:val="22"/>
                <w:lang w:eastAsia="zh-CN"/>
              </w:rPr>
            </w:pPr>
          </w:p>
        </w:tc>
        <w:tc>
          <w:tcPr>
            <w:tcW w:w="3457" w:type="pct"/>
          </w:tcPr>
          <w:p w14:paraId="792DE38D" w14:textId="77777777" w:rsidR="00813CF5" w:rsidRDefault="00813CF5" w:rsidP="00F31F1C">
            <w:pPr>
              <w:spacing w:after="0"/>
              <w:rPr>
                <w:rFonts w:eastAsia="DengXian"/>
                <w:szCs w:val="22"/>
                <w:lang w:val="en-US" w:eastAsia="zh-CN"/>
              </w:rPr>
            </w:pPr>
            <w:r>
              <w:rPr>
                <w:rFonts w:eastAsia="DengXian"/>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DengXian"/>
                <w:szCs w:val="22"/>
                <w:lang w:eastAsia="zh-CN"/>
              </w:rPr>
            </w:pPr>
            <w:r>
              <w:rPr>
                <w:rFonts w:eastAsia="Malgun Gothic" w:hint="eastAsia"/>
                <w:szCs w:val="22"/>
                <w:lang w:eastAsia="ko-KR"/>
              </w:rPr>
              <w:t>S</w:t>
            </w:r>
            <w:r>
              <w:rPr>
                <w:rFonts w:eastAsia="Malgun Gothic"/>
                <w:szCs w:val="22"/>
                <w:lang w:eastAsia="ko-KR"/>
              </w:rPr>
              <w:t>amsung</w:t>
            </w:r>
          </w:p>
        </w:tc>
        <w:tc>
          <w:tcPr>
            <w:tcW w:w="987" w:type="pct"/>
          </w:tcPr>
          <w:p w14:paraId="3A428EDD" w14:textId="77777777" w:rsidR="00B81C58" w:rsidRPr="000545C6" w:rsidRDefault="00B81C58" w:rsidP="00B81C58">
            <w:pPr>
              <w:spacing w:after="0"/>
              <w:jc w:val="center"/>
              <w:rPr>
                <w:rFonts w:eastAsia="DengXian"/>
                <w:szCs w:val="22"/>
                <w:lang w:eastAsia="zh-CN"/>
              </w:rPr>
            </w:pPr>
          </w:p>
        </w:tc>
        <w:tc>
          <w:tcPr>
            <w:tcW w:w="3457" w:type="pct"/>
          </w:tcPr>
          <w:p w14:paraId="266F8EBA" w14:textId="64B9672D" w:rsidR="00B81C58" w:rsidRDefault="00B81C58" w:rsidP="00B81C58">
            <w:pPr>
              <w:spacing w:after="0"/>
              <w:rPr>
                <w:rFonts w:eastAsia="DengXian"/>
                <w:szCs w:val="22"/>
                <w:lang w:eastAsia="zh-CN"/>
              </w:rPr>
            </w:pPr>
            <w:r>
              <w:rPr>
                <w:rFonts w:eastAsia="Malgun Gothic"/>
                <w:szCs w:val="22"/>
                <w:lang w:eastAsia="ko-KR"/>
              </w:rPr>
              <w:t>Wait for RAN1 discussion.</w:t>
            </w:r>
          </w:p>
        </w:tc>
      </w:tr>
      <w:tr w:rsidR="00517951" w14:paraId="406CEF16" w14:textId="77777777" w:rsidTr="00813CF5">
        <w:tc>
          <w:tcPr>
            <w:tcW w:w="556" w:type="pct"/>
          </w:tcPr>
          <w:p w14:paraId="5FEF76AD" w14:textId="60077CD8" w:rsidR="00517951" w:rsidRDefault="00517951" w:rsidP="00B81C58">
            <w:pPr>
              <w:spacing w:after="0"/>
              <w:jc w:val="center"/>
              <w:rPr>
                <w:rFonts w:eastAsia="Malgun Gothic" w:hint="eastAsia"/>
                <w:szCs w:val="22"/>
                <w:lang w:eastAsia="ko-KR"/>
              </w:rPr>
            </w:pPr>
            <w:r>
              <w:rPr>
                <w:rFonts w:eastAsia="Malgun Gothic"/>
                <w:szCs w:val="22"/>
                <w:lang w:eastAsia="zh-CN"/>
              </w:rPr>
              <w:t>CATT</w:t>
            </w:r>
          </w:p>
        </w:tc>
        <w:tc>
          <w:tcPr>
            <w:tcW w:w="987" w:type="pct"/>
          </w:tcPr>
          <w:p w14:paraId="00A8B3C0" w14:textId="77777777" w:rsidR="00517951" w:rsidRPr="000545C6" w:rsidRDefault="00517951" w:rsidP="00B81C58">
            <w:pPr>
              <w:spacing w:after="0"/>
              <w:jc w:val="center"/>
              <w:rPr>
                <w:rFonts w:eastAsia="DengXian"/>
                <w:szCs w:val="22"/>
                <w:lang w:eastAsia="zh-CN"/>
              </w:rPr>
            </w:pPr>
          </w:p>
        </w:tc>
        <w:tc>
          <w:tcPr>
            <w:tcW w:w="3457" w:type="pct"/>
          </w:tcPr>
          <w:p w14:paraId="63048B9D" w14:textId="1A4D412A" w:rsidR="00517951" w:rsidRDefault="00517951" w:rsidP="00B81C58">
            <w:pPr>
              <w:spacing w:after="0"/>
              <w:rPr>
                <w:rFonts w:eastAsia="Malgun Gothic"/>
                <w:szCs w:val="22"/>
                <w:lang w:eastAsia="ko-KR"/>
              </w:rPr>
            </w:pPr>
            <w:r>
              <w:rPr>
                <w:rFonts w:eastAsia="DengXian"/>
                <w:szCs w:val="22"/>
                <w:lang w:val="en-US" w:eastAsia="zh-CN"/>
              </w:rPr>
              <w:t>Fine to wait for RAN1.</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af2"/>
        <w:tblW w:w="4927" w:type="pct"/>
        <w:tblLook w:val="04A0" w:firstRow="1" w:lastRow="0" w:firstColumn="1" w:lastColumn="0" w:noHBand="0" w:noVBand="1"/>
      </w:tblPr>
      <w:tblGrid>
        <w:gridCol w:w="2315"/>
        <w:gridCol w:w="1595"/>
        <w:gridCol w:w="5803"/>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e"/>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used. Even if in Rel-18, UL </w:t>
            </w:r>
            <w:proofErr w:type="gramStart"/>
            <w:r>
              <w:rPr>
                <w:rFonts w:ascii="CG Times (WN)" w:eastAsiaTheme="minorEastAsia" w:hAnsi="CG Times (WN)"/>
                <w:sz w:val="20"/>
                <w:szCs w:val="21"/>
                <w:lang w:eastAsia="ja-JP"/>
              </w:rPr>
              <w:t>Tx</w:t>
            </w:r>
            <w:proofErr w:type="gramEnd"/>
            <w:r>
              <w:rPr>
                <w:rFonts w:ascii="CG Times (WN)" w:eastAsiaTheme="minorEastAsia" w:hAnsi="CG Times (WN)"/>
                <w:sz w:val="20"/>
                <w:szCs w:val="21"/>
                <w:lang w:eastAsia="ja-JP"/>
              </w:rPr>
              <w:t xml:space="preserve">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lastRenderedPageBreak/>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DengXian"/>
                <w:szCs w:val="22"/>
                <w:lang w:eastAsia="zh-CN"/>
              </w:rPr>
            </w:pPr>
          </w:p>
        </w:tc>
        <w:tc>
          <w:tcPr>
            <w:tcW w:w="2987" w:type="pct"/>
          </w:tcPr>
          <w:p w14:paraId="5B0A1E32" w14:textId="21F1E2EC" w:rsidR="006F5276" w:rsidRDefault="006F5276" w:rsidP="006F5276">
            <w:pPr>
              <w:spacing w:after="0" w:line="276" w:lineRule="auto"/>
              <w:rPr>
                <w:rFonts w:eastAsia="DengXian"/>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7024EC0" w14:textId="695D4946" w:rsidR="00131DC0" w:rsidRDefault="00131DC0" w:rsidP="00131DC0">
            <w:pPr>
              <w:spacing w:after="0" w:line="276" w:lineRule="auto"/>
              <w:jc w:val="center"/>
              <w:rPr>
                <w:rFonts w:eastAsia="DengXian"/>
                <w:szCs w:val="22"/>
                <w:lang w:eastAsia="zh-CN"/>
              </w:rPr>
            </w:pPr>
            <w:r>
              <w:rPr>
                <w:rFonts w:eastAsia="DengXian"/>
                <w:szCs w:val="22"/>
                <w:lang w:eastAsia="zh-CN"/>
              </w:rPr>
              <w:t>Option 1</w:t>
            </w:r>
          </w:p>
        </w:tc>
        <w:tc>
          <w:tcPr>
            <w:tcW w:w="2987" w:type="pct"/>
          </w:tcPr>
          <w:p w14:paraId="2E942492" w14:textId="4A6537DC" w:rsidR="00131DC0" w:rsidRDefault="00131DC0" w:rsidP="00131DC0">
            <w:pPr>
              <w:spacing w:after="0" w:line="276" w:lineRule="auto"/>
              <w:rPr>
                <w:rFonts w:eastAsia="DengXian"/>
                <w:szCs w:val="22"/>
                <w:lang w:eastAsia="zh-CN"/>
              </w:rPr>
            </w:pPr>
            <w:r>
              <w:rPr>
                <w:rFonts w:eastAsiaTheme="minorEastAsia"/>
                <w:szCs w:val="22"/>
                <w:lang w:eastAsia="ja-JP"/>
              </w:rPr>
              <w:t>Proponent of CRs [9][10].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DengXian"/>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DengXian"/>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w:t>
            </w:r>
            <w:proofErr w:type="spellStart"/>
            <w:r>
              <w:rPr>
                <w:szCs w:val="22"/>
                <w:lang w:val="en-US" w:eastAsia="zh-CN"/>
              </w:rPr>
              <w:t>Tx</w:t>
            </w:r>
            <w:proofErr w:type="spellEnd"/>
            <w:r>
              <w:rPr>
                <w:szCs w:val="22"/>
                <w:lang w:val="en-US" w:eastAsia="zh-CN"/>
              </w:rPr>
              <w:t xml:space="preserve"> switching with receiving the legacy field </w:t>
            </w:r>
            <w:bookmarkStart w:id="61" w:name="OLE_LINK2"/>
            <w:proofErr w:type="spellStart"/>
            <w:r w:rsidRPr="00A82D0A">
              <w:rPr>
                <w:rFonts w:ascii="Arial" w:hAnsi="Arial" w:cs="Arial"/>
                <w:i/>
                <w:lang w:eastAsia="zh-CN"/>
              </w:rPr>
              <w:t>pusch-TransCoherence</w:t>
            </w:r>
            <w:bookmarkEnd w:id="61"/>
            <w:proofErr w:type="spellEnd"/>
            <w:r>
              <w:rPr>
                <w:rFonts w:ascii="Arial" w:hAnsi="Arial" w:cs="Arial"/>
                <w:i/>
                <w:lang w:eastAsia="zh-CN"/>
              </w:rPr>
              <w:t>.</w:t>
            </w:r>
          </w:p>
          <w:p w14:paraId="17D7ACBE" w14:textId="0BEC1B8B" w:rsidR="006E2F7E" w:rsidRDefault="006E2F7E" w:rsidP="006E2F7E">
            <w:pPr>
              <w:spacing w:after="0" w:line="276" w:lineRule="auto"/>
              <w:rPr>
                <w:rFonts w:eastAsia="DengXian"/>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DengXian"/>
                <w:szCs w:val="22"/>
                <w:lang w:val="en-US" w:eastAsia="zh-CN"/>
              </w:rPr>
            </w:pPr>
            <w:r w:rsidRPr="00E40B83">
              <w:rPr>
                <w:lang w:val="en-US"/>
              </w:rPr>
              <w:t>‘</w:t>
            </w:r>
            <w:proofErr w:type="spellStart"/>
            <w:r w:rsidR="00AC01F8" w:rsidRPr="00E40B83">
              <w:rPr>
                <w:lang w:val="en-US"/>
              </w:rPr>
              <w:t>partialCoherent</w:t>
            </w:r>
            <w:proofErr w:type="spell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bookmarkStart w:id="62" w:name="_GoBack"/>
            <w:bookmarkEnd w:id="62"/>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DengXian"/>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DengXian"/>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t>R2-2108468</w:t>
      </w:r>
      <w:r>
        <w:rPr>
          <w:sz w:val="20"/>
        </w:rPr>
        <w:tab/>
        <w:t xml:space="preserve">Correction to </w:t>
      </w:r>
      <w:proofErr w:type="spellStart"/>
      <w:r>
        <w:rPr>
          <w:sz w:val="20"/>
        </w:rPr>
        <w:t>ul-FullPwrMode</w:t>
      </w:r>
      <w:proofErr w:type="spellEnd"/>
      <w:r>
        <w:rPr>
          <w:sz w:val="20"/>
        </w:rPr>
        <w:t xml:space="preserve"> capability</w:t>
      </w:r>
      <w:r>
        <w:rPr>
          <w:sz w:val="20"/>
        </w:rPr>
        <w:tab/>
      </w:r>
      <w:proofErr w:type="spellStart"/>
      <w:r>
        <w:rPr>
          <w:sz w:val="20"/>
        </w:rPr>
        <w:t>Sequans</w:t>
      </w:r>
      <w:proofErr w:type="spellEnd"/>
      <w:r>
        <w:rPr>
          <w:sz w:val="20"/>
        </w:rPr>
        <w:t xml:space="preserve">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lastRenderedPageBreak/>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Huawei" w:date="2021-07-31T18:01:00Z" w:initials="H">
    <w:p w14:paraId="4252D36F" w14:textId="77777777" w:rsidR="00B81C58" w:rsidRDefault="00B81C58" w:rsidP="002C54F8">
      <w:pPr>
        <w:pStyle w:val="a8"/>
        <w:rPr>
          <w:lang w:eastAsia="zh-CN"/>
        </w:rPr>
      </w:pPr>
      <w:r>
        <w:rPr>
          <w:rStyle w:val="af6"/>
        </w:rPr>
        <w:annotationRef/>
      </w:r>
      <w:r>
        <w:rPr>
          <w:rFonts w:hint="eastAsia"/>
          <w:lang w:eastAsia="zh-CN"/>
        </w:rPr>
        <w:t>1</w:t>
      </w:r>
      <w:r>
        <w:rPr>
          <w:lang w:eastAsia="zh-CN"/>
        </w:rPr>
        <w:t>6 is suggested. If no consensus can be reached in RAN2, a LS can be sent to RAN1 to ask the value.</w:t>
      </w:r>
    </w:p>
  </w:comment>
  <w:comment w:id="52" w:author="Huawei" w:date="2021-07-31T18:02:00Z" w:initials="H">
    <w:p w14:paraId="7E862435" w14:textId="77777777" w:rsidR="00B81C58" w:rsidRDefault="00B81C58" w:rsidP="002C54F8">
      <w:pPr>
        <w:pStyle w:val="a8"/>
      </w:pPr>
      <w:r>
        <w:rPr>
          <w:rStyle w:val="af6"/>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52D36F" w15:done="0"/>
  <w15:commentEx w15:paraId="7E8624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E2062" w14:textId="77777777" w:rsidR="00C94F2B" w:rsidRDefault="00C94F2B">
      <w:pPr>
        <w:spacing w:after="0" w:line="240" w:lineRule="auto"/>
      </w:pPr>
      <w:r>
        <w:separator/>
      </w:r>
    </w:p>
  </w:endnote>
  <w:endnote w:type="continuationSeparator" w:id="0">
    <w:p w14:paraId="45539932" w14:textId="77777777" w:rsidR="00C94F2B" w:rsidRDefault="00C9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8B95" w14:textId="77777777" w:rsidR="00AC01F8" w:rsidRDefault="00AC01F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A037" w14:textId="77777777" w:rsidR="00C94F2B" w:rsidRDefault="00C94F2B">
      <w:pPr>
        <w:spacing w:after="0" w:line="240" w:lineRule="auto"/>
      </w:pPr>
      <w:r>
        <w:separator/>
      </w:r>
    </w:p>
  </w:footnote>
  <w:footnote w:type="continuationSeparator" w:id="0">
    <w:p w14:paraId="30874937" w14:textId="77777777" w:rsidR="00C94F2B" w:rsidRDefault="00C94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245"/>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17951"/>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4F2B"/>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宋体"/>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宋体"/>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duzhongda@oppo.com" TargetMode="External"/><Relationship Id="rId26" Type="http://schemas.openxmlformats.org/officeDocument/2006/relationships/hyperlink" Target="file:///D:/Documents/3GPP/tsg_ran/WG2/RAN2/2108_R2_115-e/Docs/R2-2108651.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641.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zhang.mengjie@zte.com.cn"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wenting@zte.com.cn" TargetMode="External"/><Relationship Id="rId20" Type="http://schemas.openxmlformats.org/officeDocument/2006/relationships/hyperlink" Target="file:///D:/Documents/3GPP/tsg_ran/WG2/RAN2/2108_R2_115-e/Docs/R2-2107342.zip" TargetMode="External"/><Relationship Id="rId29" Type="http://schemas.openxmlformats.org/officeDocument/2006/relationships/hyperlink" Target="file:///D:/Documents/3GPP/tsg_ran/WG2/RAN2/2108_R2_115-e/Docs/R2-21086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tsg_ran/WG2/RAN2/2108_R2_115-e/Docs/R2-2108586.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u.jing30@zte.com.cn" TargetMode="External"/><Relationship Id="rId23" Type="http://schemas.openxmlformats.org/officeDocument/2006/relationships/hyperlink" Target="file:///D:/Documents/3GPP/tsg_ran/WG2/RAN2/2108_R2_115-e/Docs/R2-2108585.zip" TargetMode="External"/><Relationship Id="rId28" Type="http://schemas.openxmlformats.org/officeDocument/2006/relationships/hyperlink" Target="file:///D:/Documents/3GPP/tsg_ran/WG2/RAN2/2108_R2_115-e/Docs/R2-2108618.zip" TargetMode="External"/><Relationship Id="rId10" Type="http://schemas.microsoft.com/office/2007/relationships/stylesWithEffects" Target="stylesWithEffects.xml"/><Relationship Id="rId19" Type="http://schemas.openxmlformats.org/officeDocument/2006/relationships/hyperlink" Target="file:///D:/Documents/3GPP/tsg_ran/WG2/RAN2/2108_R2_115-e/Docs/R2-2108480.zip" TargetMode="External"/><Relationship Id="rId31" Type="http://schemas.openxmlformats.org/officeDocument/2006/relationships/hyperlink" Target="file:///D:/Documents/3GPP/tsg_ran/WG2/RAN2/2108_R2_115-e/Docs/R2-210873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tsg_ran/WG2/RAN2/2108_R2_115-e/Docs/R2-2108468.zip" TargetMode="External"/><Relationship Id="rId27" Type="http://schemas.openxmlformats.org/officeDocument/2006/relationships/hyperlink" Target="file:///D:/Documents/3GPP/tsg_ran/WG2/RAN2/2108_R2_115-e/Docs/R2-2106952.zip" TargetMode="External"/><Relationship Id="rId30" Type="http://schemas.openxmlformats.org/officeDocument/2006/relationships/hyperlink" Target="file:///D:/Documents/3GPP/tsg_ran/WG2/RAN2/2108_R2_115-e/Docs/R2-2108735.zip"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5.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6.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CA8A9F4-DEC2-46D6-840A-EBE5624C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3627</Words>
  <Characters>20679</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CATT</cp:lastModifiedBy>
  <cp:revision>2</cp:revision>
  <cp:lastPrinted>2009-04-22T00:01:00Z</cp:lastPrinted>
  <dcterms:created xsi:type="dcterms:W3CDTF">2021-08-19T05:53:00Z</dcterms:created>
  <dcterms:modified xsi:type="dcterms:W3CDTF">2021-08-19T05:53:00Z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y fmtid="{D5CDD505-2E9C-101B-9397-08002B2CF9AE}" pid="18" name="_dlc_DocIdItemGuid">
    <vt:lpwstr>c9a22ba8-41f0-409d-b84e-585f44dbe3a5</vt:lpwstr>
  </property>
</Properties>
</file>