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Footer"/>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Heading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eastAsia="zh-CN"/>
              </w:rPr>
              <w:t>Y</w:t>
            </w:r>
            <w:r>
              <w:rPr>
                <w:rFonts w:ascii="CG Times (WN)" w:eastAsia="DengXian" w:hAnsi="CG Times (WN)"/>
                <w:bCs/>
                <w:szCs w:val="21"/>
                <w:lang w:eastAsia="zh-CN"/>
              </w:rPr>
              <w:t>iru</w:t>
            </w:r>
            <w:proofErr w:type="spellEnd"/>
            <w:r>
              <w:rPr>
                <w:rFonts w:ascii="CG Times (WN)" w:eastAsia="DengXian" w:hAnsi="CG Times (WN)"/>
                <w:bCs/>
                <w:szCs w:val="21"/>
                <w:lang w:eastAsia="zh-CN"/>
              </w:rPr>
              <w:t xml:space="preserve">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5214D9">
            <w:pPr>
              <w:widowControl w:val="0"/>
              <w:spacing w:after="160"/>
              <w:rPr>
                <w:rFonts w:ascii="CG Times (WN)" w:eastAsia="DengXian" w:hAnsi="CG Times (WN)"/>
                <w:bCs/>
                <w:szCs w:val="21"/>
                <w:lang w:val="en-US" w:eastAsia="zh-CN"/>
              </w:rPr>
            </w:pPr>
            <w:hyperlink r:id="rId14" w:history="1">
              <w:r w:rsidR="009C6126">
                <w:rPr>
                  <w:rStyle w:val="Hyperlink"/>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5214D9">
            <w:pPr>
              <w:widowControl w:val="0"/>
              <w:spacing w:after="160"/>
              <w:rPr>
                <w:rFonts w:ascii="CG Times (WN)" w:eastAsia="DengXian" w:hAnsi="CG Times (WN)"/>
                <w:bCs/>
                <w:szCs w:val="21"/>
                <w:lang w:val="en-US" w:eastAsia="zh-CN"/>
              </w:rPr>
            </w:pPr>
            <w:hyperlink r:id="rId15" w:history="1">
              <w:r w:rsidR="009C6126">
                <w:rPr>
                  <w:rStyle w:val="Hyperlink"/>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5214D9">
            <w:pPr>
              <w:widowControl w:val="0"/>
              <w:spacing w:after="160"/>
              <w:rPr>
                <w:rFonts w:ascii="CG Times (WN)" w:eastAsia="DengXian" w:hAnsi="CG Times (WN)"/>
                <w:bCs/>
                <w:szCs w:val="21"/>
                <w:lang w:eastAsia="zh-CN"/>
              </w:rPr>
            </w:pPr>
            <w:hyperlink r:id="rId16" w:history="1">
              <w:r w:rsidR="009C6126">
                <w:rPr>
                  <w:rStyle w:val="Hyperlink"/>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FE1CA0" w14:paraId="63F4CB68" w14:textId="77777777">
        <w:tc>
          <w:tcPr>
            <w:tcW w:w="3510" w:type="dxa"/>
            <w:shd w:val="clear" w:color="auto" w:fill="auto"/>
          </w:tcPr>
          <w:p w14:paraId="32B1C12E"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684CC37F" w14:textId="77777777" w:rsidR="00FE1CA0" w:rsidRDefault="00FE1CA0" w:rsidP="00FE1CA0">
            <w:pPr>
              <w:widowControl w:val="0"/>
              <w:spacing w:after="160"/>
              <w:rPr>
                <w:rFonts w:ascii="CG Times (WN)" w:eastAsia="DengXian" w:hAnsi="CG Times (WN)"/>
                <w:bCs/>
                <w:szCs w:val="21"/>
                <w:lang w:eastAsia="zh-CN"/>
              </w:rPr>
            </w:pPr>
          </w:p>
        </w:tc>
      </w:tr>
      <w:tr w:rsidR="00FE1CA0" w14:paraId="53DB3A5D" w14:textId="77777777">
        <w:tc>
          <w:tcPr>
            <w:tcW w:w="3510" w:type="dxa"/>
            <w:shd w:val="clear" w:color="auto" w:fill="auto"/>
          </w:tcPr>
          <w:p w14:paraId="412C40AE"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59BA1C44" w14:textId="77777777" w:rsidR="00FE1CA0" w:rsidRDefault="00FE1CA0" w:rsidP="00FE1CA0">
            <w:pPr>
              <w:widowControl w:val="0"/>
              <w:spacing w:after="160"/>
              <w:rPr>
                <w:rFonts w:ascii="CG Times (WN)" w:eastAsia="DengXian" w:hAnsi="CG Times (WN)"/>
                <w:bCs/>
                <w:szCs w:val="21"/>
                <w:lang w:eastAsia="zh-CN"/>
              </w:rPr>
            </w:pPr>
          </w:p>
        </w:tc>
      </w:tr>
      <w:tr w:rsidR="00FE1CA0" w14:paraId="5CD6DEA8" w14:textId="77777777">
        <w:tc>
          <w:tcPr>
            <w:tcW w:w="3510" w:type="dxa"/>
            <w:shd w:val="clear" w:color="auto" w:fill="auto"/>
          </w:tcPr>
          <w:p w14:paraId="1C5ADD93"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64F3176F" w14:textId="77777777" w:rsidR="00FE1CA0" w:rsidRDefault="00FE1CA0" w:rsidP="00FE1CA0">
            <w:pPr>
              <w:widowControl w:val="0"/>
              <w:spacing w:after="160"/>
              <w:rPr>
                <w:rFonts w:ascii="CG Times (WN)" w:eastAsia="DengXian" w:hAnsi="CG Times (WN)"/>
                <w:bCs/>
                <w:szCs w:val="21"/>
                <w:lang w:eastAsia="zh-CN"/>
              </w:rPr>
            </w:pPr>
          </w:p>
        </w:tc>
      </w:tr>
      <w:tr w:rsidR="00FE1CA0" w14:paraId="17E593B3" w14:textId="77777777">
        <w:tc>
          <w:tcPr>
            <w:tcW w:w="3510" w:type="dxa"/>
            <w:shd w:val="clear" w:color="auto" w:fill="auto"/>
          </w:tcPr>
          <w:p w14:paraId="3A28AAFF"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4534DBEB" w14:textId="77777777" w:rsidR="00FE1CA0" w:rsidRDefault="00FE1CA0" w:rsidP="00FE1CA0">
            <w:pPr>
              <w:widowControl w:val="0"/>
              <w:spacing w:after="160"/>
              <w:rPr>
                <w:rFonts w:ascii="CG Times (WN)" w:eastAsia="DengXian" w:hAnsi="CG Times (WN)"/>
                <w:bCs/>
                <w:szCs w:val="21"/>
                <w:lang w:eastAsia="zh-CN"/>
              </w:rPr>
            </w:pPr>
          </w:p>
        </w:tc>
      </w:tr>
      <w:tr w:rsidR="00FE1CA0" w14:paraId="208D3ACC" w14:textId="77777777">
        <w:tc>
          <w:tcPr>
            <w:tcW w:w="3510" w:type="dxa"/>
            <w:shd w:val="clear" w:color="auto" w:fill="auto"/>
          </w:tcPr>
          <w:p w14:paraId="5D5FFEE3" w14:textId="77777777" w:rsidR="00FE1CA0" w:rsidRDefault="00FE1CA0" w:rsidP="00FE1CA0">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FE1CA0" w:rsidRDefault="00FE1CA0" w:rsidP="00FE1CA0">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Heading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Heading2"/>
        <w:numPr>
          <w:ilvl w:val="1"/>
          <w:numId w:val="10"/>
        </w:numPr>
        <w:rPr>
          <w:lang w:eastAsia="zh-CN"/>
        </w:rPr>
      </w:pPr>
      <w:r>
        <w:t>Part 1: Intended to determine agreeable parts</w:t>
      </w:r>
    </w:p>
    <w:p w14:paraId="0CD3EDE5" w14:textId="77777777" w:rsidR="005B445D" w:rsidRDefault="009C6126">
      <w:pPr>
        <w:pStyle w:val="Heading3"/>
        <w:rPr>
          <w:b/>
          <w:sz w:val="20"/>
        </w:rPr>
      </w:pPr>
      <w:proofErr w:type="spellStart"/>
      <w:r>
        <w:rPr>
          <w:b/>
          <w:sz w:val="20"/>
        </w:rPr>
        <w:t>Misc</w:t>
      </w:r>
      <w:proofErr w:type="spellEnd"/>
      <w:r>
        <w:rPr>
          <w:b/>
          <w:sz w:val="20"/>
        </w:rPr>
        <w:t xml:space="preserve"> Corrections</w:t>
      </w:r>
    </w:p>
    <w:p w14:paraId="395A0F95" w14:textId="77777777" w:rsidR="005B445D" w:rsidRDefault="005214D9">
      <w:pPr>
        <w:pStyle w:val="Doc-title"/>
      </w:pPr>
      <w:hyperlink r:id="rId17" w:history="1">
        <w:r w:rsidR="009C6126">
          <w:rPr>
            <w:rStyle w:val="Hyperlink"/>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7D9849B0" w14:textId="77777777" w:rsidTr="004C1FFB">
        <w:tc>
          <w:tcPr>
            <w:tcW w:w="1191"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4C1FFB">
        <w:trPr>
          <w:trHeight w:val="90"/>
        </w:trPr>
        <w:tc>
          <w:tcPr>
            <w:tcW w:w="1191"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4C1FFB">
        <w:tc>
          <w:tcPr>
            <w:tcW w:w="1191"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4C1FFB">
        <w:tc>
          <w:tcPr>
            <w:tcW w:w="1191"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2988" w:type="pct"/>
          </w:tcPr>
          <w:p w14:paraId="43C94962" w14:textId="77777777" w:rsidR="005B445D" w:rsidRDefault="005B445D">
            <w:pPr>
              <w:spacing w:after="0" w:line="276" w:lineRule="auto"/>
              <w:rPr>
                <w:szCs w:val="22"/>
                <w:lang w:val="en-US" w:eastAsia="zh-CN"/>
              </w:rPr>
            </w:pPr>
          </w:p>
        </w:tc>
      </w:tr>
      <w:tr w:rsidR="005B445D" w14:paraId="54C9DCFA" w14:textId="77777777" w:rsidTr="004C1FFB">
        <w:tc>
          <w:tcPr>
            <w:tcW w:w="1191"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2988" w:type="pct"/>
          </w:tcPr>
          <w:p w14:paraId="5137627B" w14:textId="77777777" w:rsidR="005B445D" w:rsidRDefault="005B445D">
            <w:pPr>
              <w:spacing w:after="0" w:line="276" w:lineRule="auto"/>
              <w:rPr>
                <w:szCs w:val="22"/>
                <w:lang w:val="en-US" w:eastAsia="zh-CN"/>
              </w:rPr>
            </w:pPr>
          </w:p>
        </w:tc>
      </w:tr>
      <w:tr w:rsidR="005B445D" w14:paraId="4C8BE6CA" w14:textId="77777777" w:rsidTr="004C1FFB">
        <w:tc>
          <w:tcPr>
            <w:tcW w:w="1191"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2988"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4C1FFB">
        <w:tc>
          <w:tcPr>
            <w:tcW w:w="1191"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4C1FFB">
        <w:tc>
          <w:tcPr>
            <w:tcW w:w="1191" w:type="pct"/>
          </w:tcPr>
          <w:p w14:paraId="0BEA64EE" w14:textId="7FED5A7E"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A2EAB58" w14:textId="00379AB5" w:rsidR="005B445D" w:rsidRDefault="008A7ECC">
            <w:pPr>
              <w:spacing w:after="0" w:line="276" w:lineRule="auto"/>
              <w:jc w:val="center"/>
              <w:rPr>
                <w:rFonts w:eastAsia="DengXian"/>
                <w:szCs w:val="22"/>
                <w:lang w:eastAsia="zh-CN"/>
              </w:rPr>
            </w:pPr>
            <w:r>
              <w:rPr>
                <w:rFonts w:eastAsia="DengXian"/>
                <w:szCs w:val="22"/>
                <w:lang w:eastAsia="zh-CN"/>
              </w:rPr>
              <w:t>Yes</w:t>
            </w:r>
          </w:p>
        </w:tc>
        <w:tc>
          <w:tcPr>
            <w:tcW w:w="2988"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4C1FFB">
        <w:tc>
          <w:tcPr>
            <w:tcW w:w="1191"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4C1FFB">
        <w:tc>
          <w:tcPr>
            <w:tcW w:w="1191" w:type="pct"/>
          </w:tcPr>
          <w:p w14:paraId="234A64DD" w14:textId="77777777" w:rsidR="005B445D" w:rsidRDefault="005B445D">
            <w:pPr>
              <w:spacing w:after="0" w:line="276" w:lineRule="auto"/>
              <w:jc w:val="center"/>
              <w:rPr>
                <w:szCs w:val="22"/>
                <w:lang w:val="en-US" w:eastAsia="zh-CN"/>
              </w:rPr>
            </w:pPr>
          </w:p>
        </w:tc>
        <w:tc>
          <w:tcPr>
            <w:tcW w:w="821" w:type="pct"/>
          </w:tcPr>
          <w:p w14:paraId="780C4527" w14:textId="77777777" w:rsidR="005B445D" w:rsidRDefault="005B445D">
            <w:pPr>
              <w:spacing w:after="0" w:line="276" w:lineRule="auto"/>
              <w:jc w:val="center"/>
              <w:rPr>
                <w:rFonts w:eastAsia="Malgun Gothic"/>
                <w:szCs w:val="22"/>
                <w:lang w:eastAsia="ko-KR"/>
              </w:rPr>
            </w:pPr>
          </w:p>
        </w:tc>
        <w:tc>
          <w:tcPr>
            <w:tcW w:w="2988" w:type="pct"/>
          </w:tcPr>
          <w:p w14:paraId="09C5E554" w14:textId="77777777" w:rsidR="005B445D" w:rsidRDefault="005B445D">
            <w:pPr>
              <w:spacing w:after="0" w:line="276" w:lineRule="auto"/>
              <w:rPr>
                <w:rFonts w:eastAsia="DengXian"/>
                <w:szCs w:val="22"/>
                <w:lang w:val="en-US" w:eastAsia="zh-CN"/>
              </w:rPr>
            </w:pPr>
          </w:p>
        </w:tc>
      </w:tr>
      <w:tr w:rsidR="005B445D" w14:paraId="3F978060" w14:textId="77777777" w:rsidTr="004C1FFB">
        <w:tc>
          <w:tcPr>
            <w:tcW w:w="1191" w:type="pct"/>
          </w:tcPr>
          <w:p w14:paraId="558D753D" w14:textId="77777777" w:rsidR="005B445D" w:rsidRDefault="005B445D">
            <w:pPr>
              <w:spacing w:after="0" w:line="276" w:lineRule="auto"/>
              <w:jc w:val="center"/>
              <w:rPr>
                <w:rFonts w:eastAsia="Malgun Gothic"/>
                <w:szCs w:val="22"/>
                <w:lang w:eastAsia="ko-KR"/>
              </w:rPr>
            </w:pPr>
          </w:p>
        </w:tc>
        <w:tc>
          <w:tcPr>
            <w:tcW w:w="821" w:type="pct"/>
          </w:tcPr>
          <w:p w14:paraId="2ED78166" w14:textId="77777777" w:rsidR="005B445D" w:rsidRDefault="005B445D">
            <w:pPr>
              <w:spacing w:after="0" w:line="276" w:lineRule="auto"/>
              <w:jc w:val="center"/>
              <w:rPr>
                <w:rFonts w:eastAsia="Malgun Gothic"/>
                <w:szCs w:val="22"/>
                <w:lang w:eastAsia="ko-KR"/>
              </w:rPr>
            </w:pPr>
          </w:p>
        </w:tc>
        <w:tc>
          <w:tcPr>
            <w:tcW w:w="2988" w:type="pct"/>
          </w:tcPr>
          <w:p w14:paraId="1C8BF089" w14:textId="77777777" w:rsidR="005B445D" w:rsidRDefault="005B445D">
            <w:pPr>
              <w:spacing w:after="0" w:line="276" w:lineRule="auto"/>
              <w:rPr>
                <w:rFonts w:eastAsia="DengXian"/>
                <w:szCs w:val="22"/>
                <w:lang w:val="en-US" w:eastAsia="zh-CN"/>
              </w:rPr>
            </w:pPr>
          </w:p>
        </w:tc>
      </w:tr>
      <w:tr w:rsidR="005B445D" w14:paraId="33A67430" w14:textId="77777777" w:rsidTr="004C1FFB">
        <w:tc>
          <w:tcPr>
            <w:tcW w:w="1191" w:type="pct"/>
          </w:tcPr>
          <w:p w14:paraId="3224BD17" w14:textId="77777777" w:rsidR="005B445D" w:rsidRDefault="005B445D">
            <w:pPr>
              <w:spacing w:after="0"/>
              <w:jc w:val="center"/>
              <w:rPr>
                <w:rFonts w:eastAsia="Malgun Gothic"/>
                <w:szCs w:val="22"/>
                <w:lang w:eastAsia="zh-CN"/>
              </w:rPr>
            </w:pPr>
          </w:p>
        </w:tc>
        <w:tc>
          <w:tcPr>
            <w:tcW w:w="821" w:type="pct"/>
          </w:tcPr>
          <w:p w14:paraId="4676E981" w14:textId="77777777" w:rsidR="005B445D" w:rsidRDefault="005B445D">
            <w:pPr>
              <w:spacing w:after="0"/>
              <w:jc w:val="center"/>
              <w:rPr>
                <w:rFonts w:eastAsia="Malgun Gothic"/>
                <w:szCs w:val="22"/>
                <w:lang w:eastAsia="zh-CN"/>
              </w:rPr>
            </w:pPr>
          </w:p>
        </w:tc>
        <w:tc>
          <w:tcPr>
            <w:tcW w:w="2988" w:type="pct"/>
          </w:tcPr>
          <w:p w14:paraId="5AE8E502" w14:textId="77777777" w:rsidR="005B445D" w:rsidRDefault="005B445D">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Heading3"/>
        <w:rPr>
          <w:b/>
          <w:sz w:val="20"/>
        </w:rPr>
      </w:pPr>
      <w:r>
        <w:rPr>
          <w:b/>
          <w:sz w:val="20"/>
        </w:rPr>
        <w:t>DAPS</w:t>
      </w:r>
    </w:p>
    <w:p w14:paraId="6EFE8208" w14:textId="77777777" w:rsidR="005B445D" w:rsidRDefault="005214D9">
      <w:pPr>
        <w:pStyle w:val="Doc-title"/>
      </w:pPr>
      <w:hyperlink r:id="rId18" w:history="1">
        <w:r w:rsidR="009C6126">
          <w:rPr>
            <w:rStyle w:val="Hyperlink"/>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t>NR_Mob_enh-Core</w:t>
      </w:r>
    </w:p>
    <w:p w14:paraId="34CF5881" w14:textId="77777777" w:rsidR="005B445D" w:rsidRDefault="005214D9">
      <w:pPr>
        <w:pStyle w:val="Doc-title"/>
      </w:pPr>
      <w:hyperlink r:id="rId19" w:history="1">
        <w:r w:rsidR="009C6126">
          <w:rPr>
            <w:rStyle w:val="Hyperlink"/>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TableGrid"/>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lastRenderedPageBreak/>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A1EF106" w14:textId="3E4B531F" w:rsidR="005B445D" w:rsidRDefault="008A7ECC">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101175B5" w14:textId="3EF1F71D" w:rsidR="005B445D" w:rsidRDefault="008A7ECC">
            <w:pPr>
              <w:spacing w:after="0" w:line="276" w:lineRule="auto"/>
              <w:rPr>
                <w:rFonts w:eastAsia="DengXian"/>
                <w:szCs w:val="22"/>
                <w:lang w:eastAsia="zh-CN"/>
              </w:rPr>
            </w:pPr>
            <w:r>
              <w:rPr>
                <w:rFonts w:eastAsia="DengXian"/>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DengXian"/>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DengXian"/>
                <w:szCs w:val="22"/>
                <w:lang w:eastAsia="zh-CN"/>
              </w:rPr>
              <w:t>No</w:t>
            </w:r>
          </w:p>
        </w:tc>
        <w:tc>
          <w:tcPr>
            <w:tcW w:w="2988" w:type="pct"/>
          </w:tcPr>
          <w:p w14:paraId="6552A48C" w14:textId="7C79777B" w:rsidR="00FE1CA0" w:rsidRDefault="00FE1CA0" w:rsidP="00FE1CA0">
            <w:pPr>
              <w:spacing w:after="0" w:line="276" w:lineRule="auto"/>
              <w:rPr>
                <w:rFonts w:eastAsia="DengXian"/>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77777777" w:rsidR="00FE1CA0" w:rsidRDefault="00FE1CA0" w:rsidP="00FE1CA0">
            <w:pPr>
              <w:spacing w:after="0" w:line="276" w:lineRule="auto"/>
              <w:jc w:val="center"/>
              <w:rPr>
                <w:szCs w:val="22"/>
                <w:lang w:val="en-US" w:eastAsia="zh-CN"/>
              </w:rPr>
            </w:pPr>
          </w:p>
        </w:tc>
        <w:tc>
          <w:tcPr>
            <w:tcW w:w="821" w:type="pct"/>
          </w:tcPr>
          <w:p w14:paraId="7E09535E" w14:textId="77777777" w:rsidR="00FE1CA0" w:rsidRDefault="00FE1CA0" w:rsidP="00FE1CA0">
            <w:pPr>
              <w:spacing w:after="0" w:line="276" w:lineRule="auto"/>
              <w:jc w:val="center"/>
              <w:rPr>
                <w:rFonts w:eastAsia="Malgun Gothic"/>
                <w:szCs w:val="22"/>
                <w:lang w:eastAsia="ko-KR"/>
              </w:rPr>
            </w:pPr>
          </w:p>
        </w:tc>
        <w:tc>
          <w:tcPr>
            <w:tcW w:w="2988" w:type="pct"/>
          </w:tcPr>
          <w:p w14:paraId="46D032B6" w14:textId="77777777" w:rsidR="00FE1CA0" w:rsidRDefault="00FE1CA0" w:rsidP="00FE1CA0">
            <w:pPr>
              <w:spacing w:after="0" w:line="276" w:lineRule="auto"/>
              <w:rPr>
                <w:rFonts w:eastAsia="DengXian"/>
                <w:szCs w:val="22"/>
                <w:lang w:val="en-US" w:eastAsia="zh-CN"/>
              </w:rPr>
            </w:pPr>
          </w:p>
        </w:tc>
      </w:tr>
      <w:tr w:rsidR="00FE1CA0" w14:paraId="444693FB" w14:textId="77777777" w:rsidTr="00677C98">
        <w:tc>
          <w:tcPr>
            <w:tcW w:w="1191" w:type="pct"/>
          </w:tcPr>
          <w:p w14:paraId="09BA4DF0" w14:textId="77777777" w:rsidR="00FE1CA0" w:rsidRDefault="00FE1CA0" w:rsidP="00FE1CA0">
            <w:pPr>
              <w:spacing w:after="0" w:line="276" w:lineRule="auto"/>
              <w:jc w:val="center"/>
              <w:rPr>
                <w:rFonts w:eastAsia="Malgun Gothic"/>
                <w:szCs w:val="22"/>
                <w:lang w:eastAsia="ko-KR"/>
              </w:rPr>
            </w:pPr>
          </w:p>
        </w:tc>
        <w:tc>
          <w:tcPr>
            <w:tcW w:w="821" w:type="pct"/>
          </w:tcPr>
          <w:p w14:paraId="4B4CAB75" w14:textId="77777777" w:rsidR="00FE1CA0" w:rsidRDefault="00FE1CA0" w:rsidP="00FE1CA0">
            <w:pPr>
              <w:spacing w:after="0" w:line="276" w:lineRule="auto"/>
              <w:jc w:val="center"/>
              <w:rPr>
                <w:rFonts w:eastAsia="Malgun Gothic"/>
                <w:szCs w:val="22"/>
                <w:lang w:eastAsia="ko-KR"/>
              </w:rPr>
            </w:pPr>
          </w:p>
        </w:tc>
        <w:tc>
          <w:tcPr>
            <w:tcW w:w="2988" w:type="pct"/>
          </w:tcPr>
          <w:p w14:paraId="575A74FB" w14:textId="77777777" w:rsidR="00FE1CA0" w:rsidRDefault="00FE1CA0" w:rsidP="00FE1CA0">
            <w:pPr>
              <w:spacing w:after="0" w:line="276" w:lineRule="auto"/>
              <w:rPr>
                <w:rFonts w:eastAsia="DengXian"/>
                <w:szCs w:val="22"/>
                <w:lang w:val="en-US" w:eastAsia="zh-CN"/>
              </w:rPr>
            </w:pPr>
          </w:p>
        </w:tc>
      </w:tr>
      <w:tr w:rsidR="00FE1CA0" w14:paraId="4B0933E9" w14:textId="77777777" w:rsidTr="00677C98">
        <w:tc>
          <w:tcPr>
            <w:tcW w:w="1191" w:type="pct"/>
          </w:tcPr>
          <w:p w14:paraId="62A7D302" w14:textId="77777777" w:rsidR="00FE1CA0" w:rsidRDefault="00FE1CA0" w:rsidP="00FE1CA0">
            <w:pPr>
              <w:spacing w:after="0"/>
              <w:jc w:val="center"/>
              <w:rPr>
                <w:rFonts w:eastAsia="Malgun Gothic"/>
                <w:szCs w:val="22"/>
                <w:lang w:eastAsia="zh-CN"/>
              </w:rPr>
            </w:pPr>
          </w:p>
        </w:tc>
        <w:tc>
          <w:tcPr>
            <w:tcW w:w="821" w:type="pct"/>
          </w:tcPr>
          <w:p w14:paraId="5B56D0DC" w14:textId="77777777" w:rsidR="00FE1CA0" w:rsidRDefault="00FE1CA0" w:rsidP="00FE1CA0">
            <w:pPr>
              <w:spacing w:after="0"/>
              <w:jc w:val="center"/>
              <w:rPr>
                <w:rFonts w:eastAsia="Malgun Gothic"/>
                <w:szCs w:val="22"/>
                <w:lang w:eastAsia="zh-CN"/>
              </w:rPr>
            </w:pPr>
          </w:p>
        </w:tc>
        <w:tc>
          <w:tcPr>
            <w:tcW w:w="2988" w:type="pct"/>
          </w:tcPr>
          <w:p w14:paraId="2C977FA9" w14:textId="77777777" w:rsidR="00FE1CA0" w:rsidRDefault="00FE1CA0" w:rsidP="00FE1CA0">
            <w:pPr>
              <w:spacing w:after="0"/>
              <w:rPr>
                <w:rFonts w:eastAsia="DengXian"/>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Heading3"/>
      </w:pPr>
      <w:proofErr w:type="spellStart"/>
      <w:r>
        <w:rPr>
          <w:b/>
          <w:sz w:val="20"/>
        </w:rPr>
        <w:t>eMIMO</w:t>
      </w:r>
      <w:proofErr w:type="spellEnd"/>
    </w:p>
    <w:p w14:paraId="1E38F234" w14:textId="77777777" w:rsidR="005B445D" w:rsidRDefault="005214D9">
      <w:pPr>
        <w:pStyle w:val="Doc-title"/>
      </w:pPr>
      <w:hyperlink r:id="rId20" w:history="1">
        <w:r w:rsidR="009C6126">
          <w:rPr>
            <w:rStyle w:val="Hyperlink"/>
          </w:rPr>
          <w:t>R2-2108468</w:t>
        </w:r>
      </w:hyperlink>
      <w:r w:rsidR="009C6126">
        <w:tab/>
        <w:t>Correction to ul-</w:t>
      </w:r>
      <w:proofErr w:type="spellStart"/>
      <w:r w:rsidR="009C6126">
        <w:t>FullPwrMode</w:t>
      </w:r>
      <w:proofErr w:type="spellEnd"/>
      <w:r w:rsidR="009C6126">
        <w:t xml:space="preserv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lastRenderedPageBreak/>
              <w:t>ZTE(Wenting)</w:t>
            </w:r>
          </w:p>
        </w:tc>
        <w:tc>
          <w:tcPr>
            <w:tcW w:w="821" w:type="pct"/>
          </w:tcPr>
          <w:p w14:paraId="24B01F2D"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Editorial change</w:t>
            </w:r>
            <w:r>
              <w:rPr>
                <w:rFonts w:eastAsia="DengXian" w:hint="eastAsia"/>
                <w:szCs w:val="22"/>
                <w:lang w:val="en-US" w:eastAsia="zh-CN"/>
              </w:rPr>
              <w:t>, and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r>
              <w:rPr>
                <w:rFonts w:eastAsia="DengXian"/>
                <w:szCs w:val="22"/>
                <w:lang w:eastAsia="zh-CN"/>
              </w:rPr>
              <w:t>Yes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86801B2" w14:textId="078B4259" w:rsidR="005B445D" w:rsidRDefault="006B7127">
            <w:pPr>
              <w:spacing w:after="0" w:line="276" w:lineRule="auto"/>
              <w:jc w:val="center"/>
              <w:rPr>
                <w:rFonts w:eastAsia="DengXian"/>
                <w:szCs w:val="22"/>
                <w:lang w:eastAsia="zh-CN"/>
              </w:rPr>
            </w:pPr>
            <w:r>
              <w:rPr>
                <w:rFonts w:eastAsia="DengXian"/>
                <w:szCs w:val="22"/>
                <w:lang w:eastAsia="zh-CN"/>
              </w:rPr>
              <w:t>Yes</w:t>
            </w:r>
          </w:p>
        </w:tc>
        <w:tc>
          <w:tcPr>
            <w:tcW w:w="2988" w:type="pct"/>
          </w:tcPr>
          <w:p w14:paraId="0915D738" w14:textId="1E007454" w:rsidR="005B445D" w:rsidRDefault="006B7127">
            <w:pPr>
              <w:spacing w:after="0" w:line="276" w:lineRule="auto"/>
              <w:rPr>
                <w:rFonts w:eastAsia="DengXian"/>
                <w:szCs w:val="22"/>
                <w:lang w:eastAsia="zh-CN"/>
              </w:rPr>
            </w:pPr>
            <w:r>
              <w:rPr>
                <w:rFonts w:eastAsia="DengXian"/>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DengXian"/>
                <w:szCs w:val="22"/>
                <w:lang w:val="en-US" w:eastAsia="zh-CN"/>
              </w:rPr>
            </w:pPr>
            <w:r>
              <w:rPr>
                <w:rFonts w:eastAsia="DengXian"/>
                <w:szCs w:val="22"/>
                <w:lang w:val="en-US" w:eastAsia="zh-CN"/>
              </w:rPr>
              <w:t>Ok with correct reference.</w:t>
            </w:r>
          </w:p>
        </w:tc>
      </w:tr>
      <w:tr w:rsidR="005B445D" w14:paraId="445F04B2" w14:textId="77777777" w:rsidTr="00933A60">
        <w:tc>
          <w:tcPr>
            <w:tcW w:w="1191" w:type="pct"/>
          </w:tcPr>
          <w:p w14:paraId="7C88F682" w14:textId="77777777" w:rsidR="005B445D" w:rsidRDefault="005B445D">
            <w:pPr>
              <w:spacing w:after="0" w:line="276" w:lineRule="auto"/>
              <w:jc w:val="center"/>
              <w:rPr>
                <w:szCs w:val="22"/>
                <w:lang w:val="en-US" w:eastAsia="zh-CN"/>
              </w:rPr>
            </w:pPr>
          </w:p>
        </w:tc>
        <w:tc>
          <w:tcPr>
            <w:tcW w:w="821" w:type="pct"/>
          </w:tcPr>
          <w:p w14:paraId="2D65DE9A" w14:textId="77777777" w:rsidR="005B445D" w:rsidRDefault="005B445D">
            <w:pPr>
              <w:spacing w:after="0" w:line="276" w:lineRule="auto"/>
              <w:jc w:val="center"/>
              <w:rPr>
                <w:rFonts w:eastAsia="Malgun Gothic"/>
                <w:szCs w:val="22"/>
                <w:lang w:eastAsia="ko-KR"/>
              </w:rPr>
            </w:pPr>
          </w:p>
        </w:tc>
        <w:tc>
          <w:tcPr>
            <w:tcW w:w="2988" w:type="pct"/>
          </w:tcPr>
          <w:p w14:paraId="381979B6" w14:textId="77777777" w:rsidR="005B445D" w:rsidRDefault="005B445D">
            <w:pPr>
              <w:spacing w:after="0" w:line="276" w:lineRule="auto"/>
              <w:rPr>
                <w:rFonts w:eastAsia="DengXian"/>
                <w:szCs w:val="22"/>
                <w:lang w:val="en-US" w:eastAsia="zh-CN"/>
              </w:rPr>
            </w:pPr>
          </w:p>
        </w:tc>
      </w:tr>
      <w:tr w:rsidR="005B445D" w14:paraId="262C6EA6" w14:textId="77777777" w:rsidTr="00933A60">
        <w:tc>
          <w:tcPr>
            <w:tcW w:w="1191" w:type="pct"/>
          </w:tcPr>
          <w:p w14:paraId="0C4408BE" w14:textId="77777777" w:rsidR="005B445D" w:rsidRDefault="005B445D">
            <w:pPr>
              <w:spacing w:after="0" w:line="276" w:lineRule="auto"/>
              <w:jc w:val="center"/>
              <w:rPr>
                <w:rFonts w:eastAsia="Malgun Gothic"/>
                <w:szCs w:val="22"/>
                <w:lang w:eastAsia="ko-KR"/>
              </w:rPr>
            </w:pPr>
          </w:p>
        </w:tc>
        <w:tc>
          <w:tcPr>
            <w:tcW w:w="821" w:type="pct"/>
          </w:tcPr>
          <w:p w14:paraId="29101FF7" w14:textId="77777777" w:rsidR="005B445D" w:rsidRDefault="005B445D">
            <w:pPr>
              <w:spacing w:after="0" w:line="276" w:lineRule="auto"/>
              <w:jc w:val="center"/>
              <w:rPr>
                <w:rFonts w:eastAsia="Malgun Gothic"/>
                <w:szCs w:val="22"/>
                <w:lang w:eastAsia="ko-KR"/>
              </w:rPr>
            </w:pPr>
          </w:p>
        </w:tc>
        <w:tc>
          <w:tcPr>
            <w:tcW w:w="2988" w:type="pct"/>
          </w:tcPr>
          <w:p w14:paraId="6AA71062" w14:textId="77777777" w:rsidR="005B445D" w:rsidRDefault="005B445D">
            <w:pPr>
              <w:spacing w:after="0" w:line="276" w:lineRule="auto"/>
              <w:rPr>
                <w:rFonts w:eastAsia="DengXian"/>
                <w:szCs w:val="22"/>
                <w:lang w:val="en-US" w:eastAsia="zh-CN"/>
              </w:rPr>
            </w:pPr>
          </w:p>
        </w:tc>
      </w:tr>
      <w:tr w:rsidR="005B445D" w14:paraId="74F3E060" w14:textId="77777777" w:rsidTr="00933A60">
        <w:tc>
          <w:tcPr>
            <w:tcW w:w="1191" w:type="pct"/>
          </w:tcPr>
          <w:p w14:paraId="119D9120" w14:textId="77777777" w:rsidR="005B445D" w:rsidRDefault="005B445D">
            <w:pPr>
              <w:spacing w:after="0"/>
              <w:jc w:val="center"/>
              <w:rPr>
                <w:rFonts w:eastAsia="Malgun Gothic"/>
                <w:szCs w:val="22"/>
                <w:lang w:eastAsia="zh-CN"/>
              </w:rPr>
            </w:pPr>
          </w:p>
        </w:tc>
        <w:tc>
          <w:tcPr>
            <w:tcW w:w="821" w:type="pct"/>
          </w:tcPr>
          <w:p w14:paraId="64D542A7" w14:textId="77777777" w:rsidR="005B445D" w:rsidRDefault="005B445D">
            <w:pPr>
              <w:spacing w:after="0"/>
              <w:jc w:val="center"/>
              <w:rPr>
                <w:rFonts w:eastAsia="Malgun Gothic"/>
                <w:szCs w:val="22"/>
                <w:lang w:eastAsia="zh-CN"/>
              </w:rPr>
            </w:pPr>
          </w:p>
        </w:tc>
        <w:tc>
          <w:tcPr>
            <w:tcW w:w="2988" w:type="pct"/>
          </w:tcPr>
          <w:p w14:paraId="646AEC30" w14:textId="77777777" w:rsidR="005B445D" w:rsidRDefault="005B445D">
            <w:pPr>
              <w:spacing w:after="0"/>
              <w:rPr>
                <w:rFonts w:eastAsia="DengXian"/>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Heading3"/>
        <w:rPr>
          <w:b/>
          <w:sz w:val="20"/>
        </w:rPr>
      </w:pPr>
      <w:r>
        <w:rPr>
          <w:b/>
          <w:sz w:val="20"/>
        </w:rPr>
        <w:t>IIOT</w:t>
      </w:r>
    </w:p>
    <w:p w14:paraId="7FA7CF2A" w14:textId="77777777" w:rsidR="005B445D" w:rsidRDefault="005214D9">
      <w:pPr>
        <w:pStyle w:val="Doc-title"/>
      </w:pPr>
      <w:hyperlink r:id="rId21" w:history="1">
        <w:r w:rsidR="009C6126">
          <w:rPr>
            <w:rStyle w:val="Hyperlink"/>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5214D9">
      <w:pPr>
        <w:pStyle w:val="Doc-title"/>
      </w:pPr>
      <w:hyperlink r:id="rId22" w:history="1">
        <w:r w:rsidR="009C6126">
          <w:rPr>
            <w:rStyle w:val="Hyperlink"/>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TableGrid"/>
        <w:tblW w:w="5000" w:type="pct"/>
        <w:tblLook w:val="04A0" w:firstRow="1" w:lastRow="0" w:firstColumn="1" w:lastColumn="0" w:noHBand="0" w:noVBand="1"/>
      </w:tblPr>
      <w:tblGrid>
        <w:gridCol w:w="1273"/>
        <w:gridCol w:w="551"/>
        <w:gridCol w:w="7807"/>
      </w:tblGrid>
      <w:tr w:rsidR="005B445D" w14:paraId="15C68797" w14:textId="77777777" w:rsidTr="00FE1CA0">
        <w:tc>
          <w:tcPr>
            <w:tcW w:w="66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38"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601"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E1CA0">
        <w:trPr>
          <w:trHeight w:val="90"/>
        </w:trPr>
        <w:tc>
          <w:tcPr>
            <w:tcW w:w="66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38"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601"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E1CA0">
        <w:tc>
          <w:tcPr>
            <w:tcW w:w="66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38"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601"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FE1CA0">
        <w:tc>
          <w:tcPr>
            <w:tcW w:w="661"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738" w:type="pct"/>
          </w:tcPr>
          <w:p w14:paraId="039BDB80" w14:textId="77777777" w:rsidR="005B445D" w:rsidRDefault="005B445D">
            <w:pPr>
              <w:spacing w:after="0" w:line="276" w:lineRule="auto"/>
              <w:jc w:val="center"/>
              <w:rPr>
                <w:rFonts w:eastAsia="DengXian"/>
                <w:szCs w:val="22"/>
                <w:lang w:eastAsia="zh-CN"/>
              </w:rPr>
            </w:pPr>
          </w:p>
        </w:tc>
        <w:tc>
          <w:tcPr>
            <w:tcW w:w="3601"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rsidTr="00FE1CA0">
        <w:tc>
          <w:tcPr>
            <w:tcW w:w="661"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738"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3601"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FE1CA0">
        <w:tc>
          <w:tcPr>
            <w:tcW w:w="661" w:type="pct"/>
          </w:tcPr>
          <w:p w14:paraId="55EEF18C" w14:textId="764AE1D3" w:rsidR="00FE1CA0" w:rsidRDefault="00FE1CA0" w:rsidP="00FE1CA0">
            <w:pPr>
              <w:spacing w:after="0" w:line="276" w:lineRule="auto"/>
              <w:jc w:val="center"/>
              <w:rPr>
                <w:rFonts w:eastAsia="DengXian"/>
                <w:szCs w:val="22"/>
                <w:lang w:eastAsia="zh-CN"/>
              </w:rPr>
            </w:pPr>
            <w:r>
              <w:rPr>
                <w:rFonts w:eastAsia="DengXian"/>
                <w:szCs w:val="22"/>
                <w:lang w:eastAsia="zh-CN"/>
              </w:rPr>
              <w:t>Apple</w:t>
            </w:r>
          </w:p>
        </w:tc>
        <w:tc>
          <w:tcPr>
            <w:tcW w:w="738" w:type="pct"/>
          </w:tcPr>
          <w:p w14:paraId="4AB5781A" w14:textId="567BC777" w:rsidR="00FE1CA0" w:rsidRDefault="00FE1CA0" w:rsidP="00FE1CA0">
            <w:pPr>
              <w:spacing w:after="0" w:line="276" w:lineRule="auto"/>
              <w:jc w:val="center"/>
              <w:rPr>
                <w:rFonts w:eastAsia="DengXian"/>
                <w:szCs w:val="22"/>
                <w:lang w:eastAsia="zh-CN"/>
              </w:rPr>
            </w:pPr>
            <w:r>
              <w:rPr>
                <w:rFonts w:eastAsia="DengXian"/>
                <w:szCs w:val="22"/>
                <w:lang w:eastAsia="zh-CN"/>
              </w:rPr>
              <w:t xml:space="preserve">No </w:t>
            </w:r>
          </w:p>
        </w:tc>
        <w:tc>
          <w:tcPr>
            <w:tcW w:w="3601" w:type="pct"/>
          </w:tcPr>
          <w:p w14:paraId="2749F42F" w14:textId="77777777" w:rsidR="00FE1CA0" w:rsidRPr="001C1C78" w:rsidRDefault="00FE1CA0" w:rsidP="00FE1CA0">
            <w:pPr>
              <w:spacing w:after="0" w:line="276" w:lineRule="auto"/>
              <w:rPr>
                <w:rFonts w:eastAsia="DengXian"/>
                <w:szCs w:val="22"/>
                <w:lang w:eastAsia="zh-CN"/>
              </w:rPr>
            </w:pPr>
            <w:r w:rsidRPr="001C1C78">
              <w:rPr>
                <w:rFonts w:eastAsia="DengXian"/>
                <w:szCs w:val="22"/>
                <w:lang w:eastAsia="zh-CN"/>
              </w:rPr>
              <w:t xml:space="preserve">Please find our comments below. </w:t>
            </w:r>
          </w:p>
          <w:p w14:paraId="5B296F96"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agree with the intention of this CR</w:t>
            </w:r>
            <w:r>
              <w:rPr>
                <w:rFonts w:ascii="CG Times (WN)" w:eastAsia="DengXian" w:hAnsi="CG Times (WN)"/>
              </w:rPr>
              <w:t xml:space="preserve">, </w:t>
            </w:r>
            <w:r w:rsidRPr="001C1C78">
              <w:rPr>
                <w:rFonts w:ascii="CG Times (WN)" w:eastAsia="DengXian" w:hAnsi="CG Times (WN)"/>
              </w:rPr>
              <w:t xml:space="preserve">but we wonder whether a RAN1 FG </w:t>
            </w:r>
            <w:r>
              <w:rPr>
                <w:rFonts w:ascii="CG Times (WN)" w:eastAsia="DengXian" w:hAnsi="CG Times (WN)"/>
              </w:rPr>
              <w:t xml:space="preserve">is to be added? </w:t>
            </w:r>
            <w:r w:rsidRPr="001C1C78">
              <w:rPr>
                <w:rFonts w:ascii="CG Times (WN)" w:eastAsia="DengXian" w:hAnsi="CG Times (WN)"/>
              </w:rPr>
              <w:t>This</w:t>
            </w:r>
            <w:r>
              <w:rPr>
                <w:rFonts w:ascii="CG Times (WN)" w:eastAsia="DengXian" w:hAnsi="CG Times (WN)"/>
              </w:rPr>
              <w:t xml:space="preserve"> </w:t>
            </w:r>
            <w:r w:rsidRPr="001C1C78">
              <w:rPr>
                <w:rFonts w:ascii="CG Times (WN)" w:eastAsia="DengXian" w:hAnsi="CG Times (WN)"/>
              </w:rPr>
              <w:t>may need to be clarified with RAN1.</w:t>
            </w:r>
          </w:p>
          <w:p w14:paraId="5FAAB664"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The work item code in the CR should rather be NR_L1enh_URLLC-Core. </w:t>
            </w:r>
          </w:p>
          <w:p w14:paraId="3323FF8F" w14:textId="77777777" w:rsidR="00FE1CA0" w:rsidRPr="001C1C78"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think the ASN.1 changes in </w:t>
            </w:r>
            <w:r w:rsidRPr="001C1C78">
              <w:rPr>
                <w:rFonts w:ascii="CG Times (WN)" w:eastAsia="DengXian" w:hAnsi="CG Times (WN)"/>
                <w:highlight w:val="yellow"/>
              </w:rPr>
              <w:t>yellow</w:t>
            </w:r>
            <w:r w:rsidRPr="001C1C78">
              <w:rPr>
                <w:rFonts w:ascii="CG Times (WN)" w:eastAsia="DengXian"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proofErr w:type="gramStart"/>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proofErr w:type="gramEnd"/>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lastRenderedPageBreak/>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w:t>
              </w:r>
              <w:proofErr w:type="gramStart"/>
              <w:r w:rsidRPr="00827ECC">
                <w:rPr>
                  <w:rStyle w:val="msoins0"/>
                  <w:rFonts w:ascii="Courier New" w:hAnsi="Courier New" w:cs="Courier New"/>
                  <w:color w:val="942192"/>
                  <w:sz w:val="16"/>
                  <w:szCs w:val="16"/>
                </w:rPr>
                <w:t>SIZE(</w:t>
              </w:r>
              <w:proofErr w:type="gramEnd"/>
              <w:r w:rsidRPr="00827ECC">
                <w:rPr>
                  <w:rStyle w:val="msoins0"/>
                  <w:rFonts w:ascii="Courier New" w:hAnsi="Courier New" w:cs="Courier New"/>
                  <w:color w:val="942192"/>
                  <w:sz w:val="16"/>
                  <w:szCs w:val="16"/>
                </w:rPr>
                <w:t>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w:t>
              </w:r>
              <w:proofErr w:type="gramStart"/>
              <w:r w:rsidRPr="00827ECC">
                <w:rPr>
                  <w:rStyle w:val="msoins0"/>
                  <w:rFonts w:ascii="Courier New" w:hAnsi="Courier New" w:cs="Courier New"/>
                  <w:color w:val="942192"/>
                  <w:sz w:val="16"/>
                  <w:szCs w:val="16"/>
                </w:rPr>
                <w:t>SIZE(</w:t>
              </w:r>
              <w:proofErr w:type="gramEnd"/>
              <w:r w:rsidRPr="00827ECC">
                <w:rPr>
                  <w:rStyle w:val="msoins0"/>
                  <w:rFonts w:ascii="Courier New" w:hAnsi="Courier New" w:cs="Courier New"/>
                  <w:color w:val="942192"/>
                  <w:sz w:val="16"/>
                  <w:szCs w:val="16"/>
                </w:rPr>
                <w:t>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w:t>
            </w:r>
            <w:proofErr w:type="gramStart"/>
            <w:r w:rsidRPr="00827ECC">
              <w:rPr>
                <w:rFonts w:ascii="Courier New" w:hAnsi="Courier New" w:cs="Courier New"/>
                <w:color w:val="942192"/>
                <w:sz w:val="16"/>
                <w:szCs w:val="16"/>
                <w:u w:val="single"/>
              </w:rPr>
              <w:t>1..</w:t>
            </w:r>
            <w:proofErr w:type="gramEnd"/>
            <w:r w:rsidRPr="00827ECC">
              <w:rPr>
                <w:rFonts w:ascii="Courier New" w:hAnsi="Courier New" w:cs="Courier New"/>
                <w:color w:val="942192"/>
                <w:sz w:val="16"/>
                <w:szCs w:val="16"/>
                <w:u w:val="single"/>
              </w:rPr>
              <w:t>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w:t>
            </w:r>
            <w:proofErr w:type="gramStart"/>
            <w:r w:rsidRPr="00827ECC">
              <w:rPr>
                <w:rFonts w:ascii="Courier New" w:hAnsi="Courier New" w:cs="Courier New"/>
                <w:color w:val="942192"/>
                <w:sz w:val="16"/>
                <w:szCs w:val="16"/>
                <w:u w:val="single"/>
              </w:rPr>
              <w:t>1..</w:t>
            </w:r>
            <w:proofErr w:type="gramEnd"/>
            <w:r w:rsidRPr="00827ECC">
              <w:rPr>
                <w:rFonts w:ascii="Courier New" w:hAnsi="Courier New" w:cs="Courier New"/>
                <w:color w:val="942192"/>
                <w:sz w:val="16"/>
                <w:szCs w:val="16"/>
                <w:u w:val="single"/>
              </w:rPr>
              <w:t>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w:t>
              </w:r>
              <w:proofErr w:type="gramStart"/>
              <w:r w:rsidRPr="00827ECC">
                <w:rPr>
                  <w:rStyle w:val="msoins0"/>
                  <w:rFonts w:ascii="Courier New" w:hAnsi="Courier New" w:cs="Courier New"/>
                  <w:color w:val="942192"/>
                  <w:sz w:val="16"/>
                  <w:szCs w:val="16"/>
                  <w:lang w:val="en-GB"/>
                </w:rPr>
                <w:t>16 ::=</w:t>
              </w:r>
              <w:proofErr w:type="gramEnd"/>
              <w:r w:rsidRPr="00827ECC">
                <w:rPr>
                  <w:rStyle w:val="msoins0"/>
                  <w:rFonts w:ascii="Courier New" w:hAnsi="Courier New" w:cs="Courier New"/>
                  <w:color w:val="942192"/>
                  <w:sz w:val="16"/>
                  <w:szCs w:val="16"/>
                  <w:lang w:val="en-GB"/>
                </w:rPr>
                <w:t>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proofErr w:type="gramStart"/>
              <w:r w:rsidRPr="00827ECC">
                <w:rPr>
                  <w:rStyle w:val="msoins0"/>
                  <w:rFonts w:ascii="Courier New" w:hAnsi="Courier New" w:cs="Courier New"/>
                  <w:color w:val="942192"/>
                  <w:sz w:val="16"/>
                  <w:szCs w:val="16"/>
                </w:rPr>
                <w:t>1..</w:t>
              </w:r>
              <w:proofErr w:type="gramEnd"/>
              <w:r w:rsidRPr="00827ECC">
                <w:rPr>
                  <w:rStyle w:val="msoins0"/>
                  <w:rFonts w:ascii="Courier New" w:hAnsi="Courier New" w:cs="Courier New"/>
                  <w:color w:val="942192"/>
                  <w:sz w:val="16"/>
                  <w:szCs w:val="16"/>
                </w:rPr>
                <w:t>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proofErr w:type="gramStart"/>
              <w:r w:rsidRPr="00827ECC">
                <w:rPr>
                  <w:rStyle w:val="msoins0"/>
                  <w:rFonts w:ascii="Courier New" w:hAnsi="Courier New" w:cs="Courier New"/>
                  <w:color w:val="942192"/>
                  <w:sz w:val="16"/>
                  <w:szCs w:val="16"/>
                </w:rPr>
                <w:t>1..</w:t>
              </w:r>
              <w:proofErr w:type="gramEnd"/>
              <w:r w:rsidRPr="00827ECC">
                <w:rPr>
                  <w:rStyle w:val="msoins0"/>
                  <w:rFonts w:ascii="Courier New" w:hAnsi="Courier New" w:cs="Courier New"/>
                  <w:color w:val="942192"/>
                  <w:sz w:val="16"/>
                  <w:szCs w:val="16"/>
                </w:rPr>
                <w:t>15)</w:t>
              </w:r>
            </w:ins>
          </w:p>
          <w:p w14:paraId="2ECD5B08" w14:textId="2B765014" w:rsidR="00FE1CA0" w:rsidRDefault="00FE1CA0" w:rsidP="00FE1CA0">
            <w:pPr>
              <w:spacing w:after="0" w:line="276" w:lineRule="auto"/>
              <w:rPr>
                <w:rFonts w:eastAsia="DengXian"/>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FE1CA0">
        <w:tc>
          <w:tcPr>
            <w:tcW w:w="661" w:type="pct"/>
          </w:tcPr>
          <w:p w14:paraId="44B6A8B9" w14:textId="77777777" w:rsidR="00FE1CA0" w:rsidRDefault="00FE1CA0" w:rsidP="00FE1CA0">
            <w:pPr>
              <w:spacing w:after="0" w:line="276" w:lineRule="auto"/>
              <w:jc w:val="center"/>
              <w:rPr>
                <w:rFonts w:eastAsia="DengXian"/>
                <w:szCs w:val="22"/>
                <w:lang w:eastAsia="zh-CN"/>
              </w:rPr>
            </w:pPr>
          </w:p>
        </w:tc>
        <w:tc>
          <w:tcPr>
            <w:tcW w:w="738" w:type="pct"/>
          </w:tcPr>
          <w:p w14:paraId="2E73A22A" w14:textId="77777777" w:rsidR="00FE1CA0" w:rsidRDefault="00FE1CA0" w:rsidP="00FE1CA0">
            <w:pPr>
              <w:spacing w:after="0" w:line="276" w:lineRule="auto"/>
              <w:jc w:val="center"/>
              <w:rPr>
                <w:rFonts w:eastAsia="DengXian"/>
                <w:szCs w:val="22"/>
                <w:lang w:eastAsia="zh-CN"/>
              </w:rPr>
            </w:pPr>
          </w:p>
        </w:tc>
        <w:tc>
          <w:tcPr>
            <w:tcW w:w="3601" w:type="pct"/>
          </w:tcPr>
          <w:p w14:paraId="252100BF" w14:textId="77777777" w:rsidR="00FE1CA0" w:rsidRDefault="00FE1CA0" w:rsidP="00FE1CA0">
            <w:pPr>
              <w:spacing w:after="0" w:line="276" w:lineRule="auto"/>
              <w:rPr>
                <w:rFonts w:eastAsia="DengXian"/>
                <w:szCs w:val="22"/>
                <w:lang w:eastAsia="zh-CN"/>
              </w:rPr>
            </w:pPr>
          </w:p>
        </w:tc>
      </w:tr>
      <w:tr w:rsidR="00FE1CA0" w14:paraId="5B4CA4FB" w14:textId="77777777" w:rsidTr="00FE1CA0">
        <w:tc>
          <w:tcPr>
            <w:tcW w:w="661" w:type="pct"/>
          </w:tcPr>
          <w:p w14:paraId="23C66619" w14:textId="77777777" w:rsidR="00FE1CA0" w:rsidRDefault="00FE1CA0" w:rsidP="00FE1CA0">
            <w:pPr>
              <w:spacing w:after="0" w:line="276" w:lineRule="auto"/>
              <w:jc w:val="center"/>
              <w:rPr>
                <w:rFonts w:eastAsia="DengXian"/>
                <w:szCs w:val="22"/>
                <w:lang w:eastAsia="zh-CN"/>
              </w:rPr>
            </w:pPr>
          </w:p>
        </w:tc>
        <w:tc>
          <w:tcPr>
            <w:tcW w:w="738" w:type="pct"/>
          </w:tcPr>
          <w:p w14:paraId="0D47A3A1" w14:textId="77777777" w:rsidR="00FE1CA0" w:rsidRDefault="00FE1CA0" w:rsidP="00FE1CA0">
            <w:pPr>
              <w:spacing w:after="0" w:line="276" w:lineRule="auto"/>
              <w:jc w:val="center"/>
              <w:rPr>
                <w:rFonts w:eastAsia="DengXian"/>
                <w:szCs w:val="22"/>
                <w:lang w:eastAsia="zh-CN"/>
              </w:rPr>
            </w:pPr>
          </w:p>
        </w:tc>
        <w:tc>
          <w:tcPr>
            <w:tcW w:w="3601" w:type="pct"/>
          </w:tcPr>
          <w:p w14:paraId="105D031A" w14:textId="77777777" w:rsidR="00FE1CA0" w:rsidRDefault="00FE1CA0" w:rsidP="00FE1CA0">
            <w:pPr>
              <w:spacing w:after="0" w:line="276" w:lineRule="auto"/>
              <w:rPr>
                <w:rFonts w:eastAsia="DengXian"/>
                <w:szCs w:val="22"/>
                <w:lang w:eastAsia="zh-CN"/>
              </w:rPr>
            </w:pPr>
          </w:p>
        </w:tc>
      </w:tr>
      <w:tr w:rsidR="00FE1CA0" w14:paraId="507D0E7F" w14:textId="77777777" w:rsidTr="00FE1CA0">
        <w:tc>
          <w:tcPr>
            <w:tcW w:w="661" w:type="pct"/>
          </w:tcPr>
          <w:p w14:paraId="2662154A" w14:textId="77777777" w:rsidR="00FE1CA0" w:rsidRDefault="00FE1CA0" w:rsidP="00FE1CA0">
            <w:pPr>
              <w:spacing w:after="0" w:line="276" w:lineRule="auto"/>
              <w:jc w:val="center"/>
              <w:rPr>
                <w:rFonts w:eastAsia="Malgun Gothic"/>
                <w:szCs w:val="22"/>
                <w:lang w:eastAsia="ko-KR"/>
              </w:rPr>
            </w:pPr>
          </w:p>
        </w:tc>
        <w:tc>
          <w:tcPr>
            <w:tcW w:w="738" w:type="pct"/>
          </w:tcPr>
          <w:p w14:paraId="1BD78523" w14:textId="77777777" w:rsidR="00FE1CA0" w:rsidRDefault="00FE1CA0" w:rsidP="00FE1CA0">
            <w:pPr>
              <w:spacing w:after="0" w:line="276" w:lineRule="auto"/>
              <w:jc w:val="center"/>
              <w:rPr>
                <w:rFonts w:eastAsia="Malgun Gothic"/>
                <w:szCs w:val="22"/>
                <w:lang w:eastAsia="ko-KR"/>
              </w:rPr>
            </w:pPr>
          </w:p>
        </w:tc>
        <w:tc>
          <w:tcPr>
            <w:tcW w:w="3601" w:type="pct"/>
          </w:tcPr>
          <w:p w14:paraId="361B4D9B" w14:textId="77777777" w:rsidR="00FE1CA0" w:rsidRDefault="00FE1CA0" w:rsidP="00FE1CA0">
            <w:pPr>
              <w:spacing w:after="0" w:line="276" w:lineRule="auto"/>
              <w:rPr>
                <w:rFonts w:eastAsia="DengXian"/>
                <w:szCs w:val="22"/>
                <w:lang w:val="en-US" w:eastAsia="zh-CN"/>
              </w:rPr>
            </w:pPr>
          </w:p>
        </w:tc>
      </w:tr>
      <w:tr w:rsidR="00FE1CA0" w14:paraId="65C5795C" w14:textId="77777777" w:rsidTr="00FE1CA0">
        <w:tc>
          <w:tcPr>
            <w:tcW w:w="661" w:type="pct"/>
          </w:tcPr>
          <w:p w14:paraId="68A1FA26" w14:textId="77777777" w:rsidR="00FE1CA0" w:rsidRDefault="00FE1CA0" w:rsidP="00FE1CA0">
            <w:pPr>
              <w:spacing w:after="0" w:line="276" w:lineRule="auto"/>
              <w:jc w:val="center"/>
              <w:rPr>
                <w:szCs w:val="22"/>
                <w:lang w:val="en-US" w:eastAsia="zh-CN"/>
              </w:rPr>
            </w:pPr>
          </w:p>
        </w:tc>
        <w:tc>
          <w:tcPr>
            <w:tcW w:w="738" w:type="pct"/>
          </w:tcPr>
          <w:p w14:paraId="29065FBE" w14:textId="77777777" w:rsidR="00FE1CA0" w:rsidRDefault="00FE1CA0" w:rsidP="00FE1CA0">
            <w:pPr>
              <w:spacing w:after="0" w:line="276" w:lineRule="auto"/>
              <w:jc w:val="center"/>
              <w:rPr>
                <w:rFonts w:eastAsia="Malgun Gothic"/>
                <w:szCs w:val="22"/>
                <w:lang w:eastAsia="ko-KR"/>
              </w:rPr>
            </w:pPr>
          </w:p>
        </w:tc>
        <w:tc>
          <w:tcPr>
            <w:tcW w:w="3601" w:type="pct"/>
          </w:tcPr>
          <w:p w14:paraId="7493D0FD" w14:textId="77777777" w:rsidR="00FE1CA0" w:rsidRDefault="00FE1CA0" w:rsidP="00FE1CA0">
            <w:pPr>
              <w:spacing w:after="0" w:line="276" w:lineRule="auto"/>
              <w:rPr>
                <w:rFonts w:eastAsia="DengXian"/>
                <w:szCs w:val="22"/>
                <w:lang w:val="en-US" w:eastAsia="zh-CN"/>
              </w:rPr>
            </w:pPr>
          </w:p>
        </w:tc>
      </w:tr>
      <w:tr w:rsidR="00FE1CA0" w14:paraId="75D291E2" w14:textId="77777777" w:rsidTr="00FE1CA0">
        <w:tc>
          <w:tcPr>
            <w:tcW w:w="661" w:type="pct"/>
          </w:tcPr>
          <w:p w14:paraId="63CDBD93" w14:textId="77777777" w:rsidR="00FE1CA0" w:rsidRDefault="00FE1CA0" w:rsidP="00FE1CA0">
            <w:pPr>
              <w:spacing w:after="0" w:line="276" w:lineRule="auto"/>
              <w:jc w:val="center"/>
              <w:rPr>
                <w:rFonts w:eastAsia="Malgun Gothic"/>
                <w:szCs w:val="22"/>
                <w:lang w:eastAsia="ko-KR"/>
              </w:rPr>
            </w:pPr>
          </w:p>
        </w:tc>
        <w:tc>
          <w:tcPr>
            <w:tcW w:w="738" w:type="pct"/>
          </w:tcPr>
          <w:p w14:paraId="66EE939B" w14:textId="77777777" w:rsidR="00FE1CA0" w:rsidRDefault="00FE1CA0" w:rsidP="00FE1CA0">
            <w:pPr>
              <w:spacing w:after="0" w:line="276" w:lineRule="auto"/>
              <w:jc w:val="center"/>
              <w:rPr>
                <w:rFonts w:eastAsia="Malgun Gothic"/>
                <w:szCs w:val="22"/>
                <w:lang w:eastAsia="ko-KR"/>
              </w:rPr>
            </w:pPr>
          </w:p>
        </w:tc>
        <w:tc>
          <w:tcPr>
            <w:tcW w:w="3601" w:type="pct"/>
          </w:tcPr>
          <w:p w14:paraId="69A18E07" w14:textId="77777777" w:rsidR="00FE1CA0" w:rsidRDefault="00FE1CA0" w:rsidP="00FE1CA0">
            <w:pPr>
              <w:spacing w:after="0" w:line="276" w:lineRule="auto"/>
              <w:rPr>
                <w:rFonts w:eastAsia="DengXian"/>
                <w:szCs w:val="22"/>
                <w:lang w:val="en-US" w:eastAsia="zh-CN"/>
              </w:rPr>
            </w:pPr>
          </w:p>
        </w:tc>
      </w:tr>
      <w:tr w:rsidR="00FE1CA0" w14:paraId="4B0F257F" w14:textId="77777777" w:rsidTr="00FE1CA0">
        <w:tc>
          <w:tcPr>
            <w:tcW w:w="661" w:type="pct"/>
          </w:tcPr>
          <w:p w14:paraId="2A338829" w14:textId="77777777" w:rsidR="00FE1CA0" w:rsidRDefault="00FE1CA0" w:rsidP="00FE1CA0">
            <w:pPr>
              <w:spacing w:after="0"/>
              <w:jc w:val="center"/>
              <w:rPr>
                <w:rFonts w:eastAsia="Malgun Gothic"/>
                <w:szCs w:val="22"/>
                <w:lang w:eastAsia="zh-CN"/>
              </w:rPr>
            </w:pPr>
          </w:p>
        </w:tc>
        <w:tc>
          <w:tcPr>
            <w:tcW w:w="738" w:type="pct"/>
          </w:tcPr>
          <w:p w14:paraId="15FB4684" w14:textId="77777777" w:rsidR="00FE1CA0" w:rsidRDefault="00FE1CA0" w:rsidP="00FE1CA0">
            <w:pPr>
              <w:spacing w:after="0"/>
              <w:jc w:val="center"/>
              <w:rPr>
                <w:rFonts w:eastAsia="Malgun Gothic"/>
                <w:szCs w:val="22"/>
                <w:lang w:eastAsia="zh-CN"/>
              </w:rPr>
            </w:pPr>
          </w:p>
        </w:tc>
        <w:tc>
          <w:tcPr>
            <w:tcW w:w="3601" w:type="pct"/>
          </w:tcPr>
          <w:p w14:paraId="63CD0394" w14:textId="77777777" w:rsidR="00FE1CA0" w:rsidRDefault="00FE1CA0" w:rsidP="00FE1CA0">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Heading3"/>
        <w:rPr>
          <w:b/>
          <w:sz w:val="20"/>
        </w:rPr>
      </w:pPr>
      <w:r>
        <w:rPr>
          <w:b/>
          <w:sz w:val="20"/>
        </w:rPr>
        <w:t>UL Skipping</w:t>
      </w:r>
    </w:p>
    <w:p w14:paraId="07AA0E31" w14:textId="77777777" w:rsidR="005B445D" w:rsidRDefault="005214D9">
      <w:pPr>
        <w:pStyle w:val="Doc-title"/>
      </w:pPr>
      <w:hyperlink r:id="rId23" w:history="1">
        <w:r w:rsidR="009C6126">
          <w:rPr>
            <w:rStyle w:val="Hyperlink"/>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TableGrid"/>
        <w:tblW w:w="5000" w:type="pct"/>
        <w:tblLook w:val="04A0" w:firstRow="1" w:lastRow="0" w:firstColumn="1" w:lastColumn="0" w:noHBand="0" w:noVBand="1"/>
      </w:tblPr>
      <w:tblGrid>
        <w:gridCol w:w="1866"/>
        <w:gridCol w:w="1150"/>
        <w:gridCol w:w="1799"/>
        <w:gridCol w:w="4816"/>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DengXian"/>
                <w:szCs w:val="22"/>
                <w:lang w:eastAsia="zh-CN"/>
              </w:rPr>
            </w:pPr>
            <w:r>
              <w:rPr>
                <w:rFonts w:eastAsia="DengXian"/>
                <w:szCs w:val="22"/>
                <w:lang w:eastAsia="zh-CN"/>
              </w:rPr>
              <w:t>Apple</w:t>
            </w:r>
          </w:p>
        </w:tc>
        <w:tc>
          <w:tcPr>
            <w:tcW w:w="597" w:type="pct"/>
          </w:tcPr>
          <w:p w14:paraId="1B76D8C7" w14:textId="6C391FEA" w:rsidR="00854D57" w:rsidRDefault="00854D57" w:rsidP="00854D57">
            <w:pPr>
              <w:spacing w:after="0" w:line="276" w:lineRule="auto"/>
              <w:jc w:val="center"/>
              <w:rPr>
                <w:rFonts w:eastAsia="DengXian"/>
                <w:szCs w:val="22"/>
                <w:lang w:eastAsia="zh-CN"/>
              </w:rPr>
            </w:pPr>
            <w:r>
              <w:rPr>
                <w:rFonts w:eastAsia="DengXian"/>
                <w:szCs w:val="22"/>
                <w:lang w:eastAsia="zh-CN"/>
              </w:rPr>
              <w:t>Yes</w:t>
            </w:r>
          </w:p>
        </w:tc>
        <w:tc>
          <w:tcPr>
            <w:tcW w:w="934" w:type="pct"/>
          </w:tcPr>
          <w:p w14:paraId="396708C9" w14:textId="668A41B3" w:rsidR="00854D57" w:rsidRDefault="00854D57" w:rsidP="00854D57">
            <w:pPr>
              <w:spacing w:after="0" w:line="276" w:lineRule="auto"/>
              <w:rPr>
                <w:rFonts w:eastAsia="DengXian"/>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DengXian"/>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77777777" w:rsidR="00854D57" w:rsidRDefault="00854D57" w:rsidP="00854D57">
            <w:pPr>
              <w:spacing w:after="0" w:line="276" w:lineRule="auto"/>
              <w:jc w:val="center"/>
              <w:rPr>
                <w:rFonts w:eastAsia="Malgun Gothic"/>
                <w:szCs w:val="22"/>
                <w:lang w:eastAsia="ko-KR"/>
              </w:rPr>
            </w:pPr>
          </w:p>
        </w:tc>
        <w:tc>
          <w:tcPr>
            <w:tcW w:w="597" w:type="pct"/>
          </w:tcPr>
          <w:p w14:paraId="4EFF6AD9" w14:textId="77777777" w:rsidR="00854D57" w:rsidRDefault="00854D57" w:rsidP="00854D57">
            <w:pPr>
              <w:spacing w:after="0" w:line="276" w:lineRule="auto"/>
              <w:jc w:val="center"/>
              <w:rPr>
                <w:rFonts w:eastAsia="Malgun Gothic"/>
                <w:szCs w:val="22"/>
                <w:lang w:eastAsia="ko-KR"/>
              </w:rPr>
            </w:pPr>
          </w:p>
        </w:tc>
        <w:tc>
          <w:tcPr>
            <w:tcW w:w="934" w:type="pct"/>
          </w:tcPr>
          <w:p w14:paraId="37B2DB80" w14:textId="77777777" w:rsidR="00854D57" w:rsidRDefault="00854D57" w:rsidP="00854D57">
            <w:pPr>
              <w:spacing w:after="0" w:line="276" w:lineRule="auto"/>
              <w:rPr>
                <w:rFonts w:eastAsia="DengXian"/>
                <w:szCs w:val="22"/>
                <w:lang w:val="en-US" w:eastAsia="zh-CN"/>
              </w:rPr>
            </w:pPr>
          </w:p>
        </w:tc>
        <w:tc>
          <w:tcPr>
            <w:tcW w:w="2500" w:type="pct"/>
          </w:tcPr>
          <w:p w14:paraId="639BA114" w14:textId="77777777" w:rsidR="00854D57" w:rsidRDefault="00854D57" w:rsidP="00854D57">
            <w:pPr>
              <w:spacing w:after="0" w:line="276" w:lineRule="auto"/>
              <w:rPr>
                <w:rFonts w:eastAsia="DengXian"/>
                <w:szCs w:val="22"/>
                <w:lang w:val="en-US" w:eastAsia="zh-CN"/>
              </w:rPr>
            </w:pPr>
          </w:p>
        </w:tc>
      </w:tr>
      <w:tr w:rsidR="00854D57" w14:paraId="45B813D2" w14:textId="77777777" w:rsidTr="00854D57">
        <w:tc>
          <w:tcPr>
            <w:tcW w:w="969" w:type="pct"/>
          </w:tcPr>
          <w:p w14:paraId="066460F9" w14:textId="77777777" w:rsidR="00854D57" w:rsidRDefault="00854D57" w:rsidP="00854D57">
            <w:pPr>
              <w:spacing w:after="0" w:line="276" w:lineRule="auto"/>
              <w:jc w:val="center"/>
              <w:rPr>
                <w:szCs w:val="22"/>
                <w:lang w:val="en-US" w:eastAsia="zh-CN"/>
              </w:rPr>
            </w:pPr>
          </w:p>
        </w:tc>
        <w:tc>
          <w:tcPr>
            <w:tcW w:w="597" w:type="pct"/>
          </w:tcPr>
          <w:p w14:paraId="53E8E2A8" w14:textId="77777777" w:rsidR="00854D57" w:rsidRDefault="00854D57" w:rsidP="00854D57">
            <w:pPr>
              <w:spacing w:after="0" w:line="276" w:lineRule="auto"/>
              <w:jc w:val="center"/>
              <w:rPr>
                <w:rFonts w:eastAsia="Malgun Gothic"/>
                <w:szCs w:val="22"/>
                <w:lang w:eastAsia="ko-KR"/>
              </w:rPr>
            </w:pPr>
          </w:p>
        </w:tc>
        <w:tc>
          <w:tcPr>
            <w:tcW w:w="934" w:type="pct"/>
          </w:tcPr>
          <w:p w14:paraId="284C3BB2" w14:textId="77777777" w:rsidR="00854D57" w:rsidRDefault="00854D57" w:rsidP="00854D57">
            <w:pPr>
              <w:spacing w:after="0" w:line="276" w:lineRule="auto"/>
              <w:rPr>
                <w:rFonts w:eastAsia="DengXian"/>
                <w:szCs w:val="22"/>
                <w:lang w:val="en-US" w:eastAsia="zh-CN"/>
              </w:rPr>
            </w:pPr>
          </w:p>
        </w:tc>
        <w:tc>
          <w:tcPr>
            <w:tcW w:w="2500" w:type="pct"/>
          </w:tcPr>
          <w:p w14:paraId="0F9AEE63" w14:textId="77777777" w:rsidR="00854D57" w:rsidRDefault="00854D57" w:rsidP="00854D57">
            <w:pPr>
              <w:spacing w:after="0" w:line="276" w:lineRule="auto"/>
              <w:rPr>
                <w:rFonts w:eastAsia="DengXian"/>
                <w:szCs w:val="22"/>
                <w:lang w:val="en-US" w:eastAsia="zh-CN"/>
              </w:rPr>
            </w:pPr>
          </w:p>
        </w:tc>
      </w:tr>
      <w:tr w:rsidR="00854D57" w14:paraId="44BF832B" w14:textId="77777777" w:rsidTr="00854D57">
        <w:tc>
          <w:tcPr>
            <w:tcW w:w="969" w:type="pct"/>
          </w:tcPr>
          <w:p w14:paraId="41DD408C" w14:textId="77777777" w:rsidR="00854D57" w:rsidRDefault="00854D57" w:rsidP="00854D57">
            <w:pPr>
              <w:spacing w:after="0" w:line="276" w:lineRule="auto"/>
              <w:jc w:val="center"/>
              <w:rPr>
                <w:rFonts w:eastAsia="Malgun Gothic"/>
                <w:szCs w:val="22"/>
                <w:lang w:eastAsia="ko-KR"/>
              </w:rPr>
            </w:pPr>
          </w:p>
        </w:tc>
        <w:tc>
          <w:tcPr>
            <w:tcW w:w="597" w:type="pct"/>
          </w:tcPr>
          <w:p w14:paraId="60020BDB" w14:textId="77777777" w:rsidR="00854D57" w:rsidRDefault="00854D57" w:rsidP="00854D57">
            <w:pPr>
              <w:spacing w:after="0" w:line="276" w:lineRule="auto"/>
              <w:jc w:val="center"/>
              <w:rPr>
                <w:rFonts w:eastAsia="Malgun Gothic"/>
                <w:szCs w:val="22"/>
                <w:lang w:eastAsia="ko-KR"/>
              </w:rPr>
            </w:pPr>
          </w:p>
        </w:tc>
        <w:tc>
          <w:tcPr>
            <w:tcW w:w="934" w:type="pct"/>
          </w:tcPr>
          <w:p w14:paraId="498DB7F6" w14:textId="77777777" w:rsidR="00854D57" w:rsidRDefault="00854D57" w:rsidP="00854D57">
            <w:pPr>
              <w:spacing w:after="0" w:line="276" w:lineRule="auto"/>
              <w:rPr>
                <w:rFonts w:eastAsia="DengXian"/>
                <w:szCs w:val="22"/>
                <w:lang w:val="en-US" w:eastAsia="zh-CN"/>
              </w:rPr>
            </w:pPr>
          </w:p>
        </w:tc>
        <w:tc>
          <w:tcPr>
            <w:tcW w:w="2500" w:type="pct"/>
          </w:tcPr>
          <w:p w14:paraId="5CD72551" w14:textId="77777777" w:rsidR="00854D57" w:rsidRDefault="00854D57" w:rsidP="00854D57">
            <w:pPr>
              <w:spacing w:after="0" w:line="276" w:lineRule="auto"/>
              <w:rPr>
                <w:rFonts w:eastAsia="DengXian"/>
                <w:szCs w:val="22"/>
                <w:lang w:val="en-US" w:eastAsia="zh-CN"/>
              </w:rPr>
            </w:pPr>
          </w:p>
        </w:tc>
      </w:tr>
      <w:tr w:rsidR="00854D57" w14:paraId="38AC5D27" w14:textId="77777777" w:rsidTr="00854D57">
        <w:tc>
          <w:tcPr>
            <w:tcW w:w="969" w:type="pct"/>
          </w:tcPr>
          <w:p w14:paraId="0217F44C" w14:textId="77777777" w:rsidR="00854D57" w:rsidRDefault="00854D57" w:rsidP="00854D57">
            <w:pPr>
              <w:spacing w:after="0"/>
              <w:jc w:val="center"/>
              <w:rPr>
                <w:rFonts w:eastAsia="Malgun Gothic"/>
                <w:szCs w:val="22"/>
                <w:lang w:eastAsia="zh-CN"/>
              </w:rPr>
            </w:pPr>
          </w:p>
        </w:tc>
        <w:tc>
          <w:tcPr>
            <w:tcW w:w="597" w:type="pct"/>
          </w:tcPr>
          <w:p w14:paraId="6C03BBC2" w14:textId="77777777" w:rsidR="00854D57" w:rsidRDefault="00854D57" w:rsidP="00854D57">
            <w:pPr>
              <w:spacing w:after="0"/>
              <w:jc w:val="center"/>
              <w:rPr>
                <w:rFonts w:eastAsia="Malgun Gothic"/>
                <w:szCs w:val="22"/>
                <w:lang w:eastAsia="zh-CN"/>
              </w:rPr>
            </w:pPr>
          </w:p>
        </w:tc>
        <w:tc>
          <w:tcPr>
            <w:tcW w:w="934" w:type="pct"/>
          </w:tcPr>
          <w:p w14:paraId="6646EB80" w14:textId="77777777" w:rsidR="00854D57" w:rsidRDefault="00854D57" w:rsidP="00854D57">
            <w:pPr>
              <w:spacing w:after="0"/>
              <w:rPr>
                <w:rFonts w:eastAsia="DengXian"/>
                <w:szCs w:val="22"/>
                <w:lang w:val="en-US" w:eastAsia="zh-CN"/>
              </w:rPr>
            </w:pPr>
          </w:p>
        </w:tc>
        <w:tc>
          <w:tcPr>
            <w:tcW w:w="2500" w:type="pct"/>
          </w:tcPr>
          <w:p w14:paraId="49C57F2A" w14:textId="77777777" w:rsidR="00854D57" w:rsidRDefault="00854D57" w:rsidP="00854D57">
            <w:pPr>
              <w:spacing w:after="0"/>
              <w:rPr>
                <w:rFonts w:eastAsia="DengXian"/>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Heading3"/>
        <w:rPr>
          <w:b/>
          <w:sz w:val="20"/>
        </w:rPr>
      </w:pPr>
      <w:r>
        <w:rPr>
          <w:b/>
          <w:sz w:val="20"/>
        </w:rPr>
        <w:t>UL TX Switching</w:t>
      </w:r>
    </w:p>
    <w:p w14:paraId="6429A0CB" w14:textId="77777777" w:rsidR="005B445D" w:rsidRDefault="005214D9">
      <w:pPr>
        <w:pStyle w:val="Doc-title"/>
      </w:pPr>
      <w:hyperlink r:id="rId24" w:history="1">
        <w:r w:rsidR="009C6126">
          <w:rPr>
            <w:rStyle w:val="Hyperlink"/>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r>
      <w:proofErr w:type="gramStart"/>
      <w:r w:rsidR="009C6126">
        <w:t>To:RAN</w:t>
      </w:r>
      <w:proofErr w:type="gramEnd"/>
      <w:r w:rsidR="009C6126">
        <w:t>2, RAN1</w:t>
      </w:r>
    </w:p>
    <w:p w14:paraId="2C0A80DC" w14:textId="77777777" w:rsidR="005B445D" w:rsidRDefault="005214D9">
      <w:pPr>
        <w:pStyle w:val="Doc-title"/>
      </w:pPr>
      <w:hyperlink r:id="rId25" w:history="1">
        <w:r w:rsidR="009C6126">
          <w:rPr>
            <w:rStyle w:val="Hyperlink"/>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5214D9">
      <w:pPr>
        <w:pStyle w:val="Doc-title"/>
      </w:pPr>
      <w:hyperlink r:id="rId26" w:history="1">
        <w:r w:rsidR="009C6126">
          <w:rPr>
            <w:rStyle w:val="Hyperlink"/>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5214D9">
      <w:pPr>
        <w:pStyle w:val="Doc-title"/>
      </w:pPr>
      <w:hyperlink r:id="rId27" w:history="1">
        <w:r w:rsidR="009C6126">
          <w:rPr>
            <w:rStyle w:val="Hyperlink"/>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5214D9">
      <w:pPr>
        <w:pStyle w:val="Doc-title"/>
      </w:pPr>
      <w:hyperlink r:id="rId28" w:history="1">
        <w:r w:rsidR="009C6126">
          <w:rPr>
            <w:rStyle w:val="Hyperlink"/>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5B445D" w14:paraId="1366E599" w14:textId="77777777">
        <w:tc>
          <w:tcPr>
            <w:tcW w:w="1192"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trPr>
          <w:trHeight w:val="90"/>
        </w:trPr>
        <w:tc>
          <w:tcPr>
            <w:tcW w:w="1192"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tc>
          <w:tcPr>
            <w:tcW w:w="1192"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tc>
          <w:tcPr>
            <w:tcW w:w="1192"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lastRenderedPageBreak/>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tc>
          <w:tcPr>
            <w:tcW w:w="1192"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lastRenderedPageBreak/>
              <w:t>MediaTek</w:t>
            </w:r>
          </w:p>
        </w:tc>
        <w:tc>
          <w:tcPr>
            <w:tcW w:w="821"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7" w:type="pct"/>
          </w:tcPr>
          <w:p w14:paraId="4EA81455" w14:textId="77777777" w:rsidR="005B445D" w:rsidRDefault="009C6126">
            <w:pPr>
              <w:spacing w:after="0" w:line="276" w:lineRule="auto"/>
              <w:rPr>
                <w:rFonts w:eastAsia="DengXian"/>
                <w:szCs w:val="22"/>
                <w:lang w:eastAsia="zh-CN"/>
              </w:rPr>
            </w:pPr>
            <w:r>
              <w:rPr>
                <w:rFonts w:eastAsia="DengXian"/>
                <w:szCs w:val="22"/>
                <w:lang w:eastAsia="zh-CN"/>
              </w:rPr>
              <w:t>Also fine to wait RAN1 progress</w:t>
            </w:r>
          </w:p>
        </w:tc>
      </w:tr>
      <w:tr w:rsidR="005B445D" w14:paraId="641BBF45" w14:textId="77777777">
        <w:tc>
          <w:tcPr>
            <w:tcW w:w="1192"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821" w:type="pct"/>
          </w:tcPr>
          <w:p w14:paraId="5CF8C5AE" w14:textId="77777777" w:rsidR="005B445D" w:rsidRDefault="005B445D">
            <w:pPr>
              <w:spacing w:after="0" w:line="276" w:lineRule="auto"/>
              <w:jc w:val="center"/>
              <w:rPr>
                <w:rFonts w:eastAsia="DengXian"/>
                <w:szCs w:val="22"/>
                <w:lang w:eastAsia="zh-CN"/>
              </w:rPr>
            </w:pPr>
          </w:p>
        </w:tc>
        <w:tc>
          <w:tcPr>
            <w:tcW w:w="298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tc>
          <w:tcPr>
            <w:tcW w:w="1192"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ED7CB4A" w14:textId="77777777" w:rsidR="00BD6DAF" w:rsidRDefault="00BD6DAF" w:rsidP="00BD6DAF">
            <w:pPr>
              <w:spacing w:after="0" w:line="276" w:lineRule="auto"/>
              <w:jc w:val="center"/>
              <w:rPr>
                <w:rFonts w:eastAsia="DengXian"/>
                <w:szCs w:val="22"/>
                <w:lang w:eastAsia="zh-CN"/>
              </w:rPr>
            </w:pPr>
          </w:p>
        </w:tc>
        <w:tc>
          <w:tcPr>
            <w:tcW w:w="298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tc>
          <w:tcPr>
            <w:tcW w:w="1192"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821"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59FF856A" w14:textId="44E1170A" w:rsidR="005B445D" w:rsidRDefault="006B7127">
            <w:pPr>
              <w:spacing w:after="0" w:line="276" w:lineRule="auto"/>
              <w:rPr>
                <w:rFonts w:eastAsia="DengXian"/>
                <w:szCs w:val="22"/>
                <w:lang w:val="en-US" w:eastAsia="zh-CN"/>
              </w:rPr>
            </w:pPr>
            <w:r>
              <w:rPr>
                <w:rFonts w:eastAsiaTheme="minorEastAsia"/>
                <w:szCs w:val="22"/>
                <w:lang w:eastAsia="ja-JP"/>
              </w:rPr>
              <w:t>Proponent of CRs [9][10]. We are also fine to wait for RAN1 progress.</w:t>
            </w:r>
          </w:p>
        </w:tc>
      </w:tr>
      <w:tr w:rsidR="006E2F7E" w14:paraId="228BCB83" w14:textId="77777777">
        <w:tc>
          <w:tcPr>
            <w:tcW w:w="1192" w:type="pct"/>
          </w:tcPr>
          <w:p w14:paraId="453F7E9A" w14:textId="2DF5FEC5" w:rsidR="006E2F7E" w:rsidRDefault="006E2F7E" w:rsidP="006E2F7E">
            <w:pPr>
              <w:spacing w:after="0" w:line="276" w:lineRule="auto"/>
              <w:jc w:val="center"/>
              <w:rPr>
                <w:szCs w:val="22"/>
                <w:lang w:val="en-US" w:eastAsia="zh-CN"/>
              </w:rPr>
            </w:pPr>
            <w:r>
              <w:rPr>
                <w:rFonts w:eastAsia="DengXian"/>
                <w:szCs w:val="22"/>
                <w:lang w:eastAsia="zh-CN"/>
              </w:rPr>
              <w:t>Apple</w:t>
            </w:r>
          </w:p>
        </w:tc>
        <w:tc>
          <w:tcPr>
            <w:tcW w:w="821" w:type="pct"/>
          </w:tcPr>
          <w:p w14:paraId="2FE8C3AC" w14:textId="513B96A5" w:rsidR="006E2F7E" w:rsidRDefault="006E2F7E" w:rsidP="006E2F7E">
            <w:pPr>
              <w:spacing w:after="0" w:line="276" w:lineRule="auto"/>
              <w:jc w:val="center"/>
              <w:rPr>
                <w:rFonts w:eastAsia="Malgun Gothic"/>
                <w:szCs w:val="22"/>
                <w:lang w:eastAsia="ko-KR"/>
              </w:rPr>
            </w:pPr>
            <w:r>
              <w:rPr>
                <w:rFonts w:eastAsia="DengXian"/>
                <w:szCs w:val="22"/>
                <w:lang w:eastAsia="zh-CN"/>
              </w:rPr>
              <w:t>Yes</w:t>
            </w:r>
          </w:p>
        </w:tc>
        <w:tc>
          <w:tcPr>
            <w:tcW w:w="2987" w:type="pct"/>
          </w:tcPr>
          <w:p w14:paraId="760F11ED" w14:textId="77777777" w:rsidR="006E2F7E" w:rsidRDefault="006E2F7E" w:rsidP="006E2F7E">
            <w:pPr>
              <w:spacing w:after="0" w:line="276" w:lineRule="auto"/>
              <w:rPr>
                <w:rFonts w:eastAsia="DengXian"/>
                <w:szCs w:val="22"/>
                <w:lang w:val="en-US" w:eastAsia="zh-CN"/>
              </w:rPr>
            </w:pPr>
            <w:r>
              <w:rPr>
                <w:rFonts w:eastAsia="DengXian"/>
                <w:szCs w:val="22"/>
                <w:lang w:val="en-US" w:eastAsia="zh-CN"/>
              </w:rPr>
              <w:t>Proponent of CRs [9][10].</w:t>
            </w:r>
          </w:p>
          <w:p w14:paraId="0FA75C47" w14:textId="3B2FB712" w:rsidR="006E2F7E" w:rsidRDefault="006E2F7E" w:rsidP="006E2F7E">
            <w:pPr>
              <w:spacing w:after="0" w:line="276" w:lineRule="auto"/>
              <w:rPr>
                <w:rFonts w:eastAsia="DengXian"/>
                <w:szCs w:val="22"/>
                <w:lang w:val="en-US" w:eastAsia="zh-CN"/>
              </w:rPr>
            </w:pPr>
            <w:r>
              <w:rPr>
                <w:rFonts w:eastAsia="DengXian"/>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tc>
          <w:tcPr>
            <w:tcW w:w="1192" w:type="pct"/>
          </w:tcPr>
          <w:p w14:paraId="680B3183" w14:textId="77777777" w:rsidR="006E2F7E" w:rsidRDefault="006E2F7E" w:rsidP="006E2F7E">
            <w:pPr>
              <w:spacing w:after="0" w:line="276" w:lineRule="auto"/>
              <w:jc w:val="center"/>
              <w:rPr>
                <w:rFonts w:eastAsia="Malgun Gothic"/>
                <w:szCs w:val="22"/>
                <w:lang w:eastAsia="ko-KR"/>
              </w:rPr>
            </w:pPr>
          </w:p>
        </w:tc>
        <w:tc>
          <w:tcPr>
            <w:tcW w:w="821" w:type="pct"/>
          </w:tcPr>
          <w:p w14:paraId="10774F07" w14:textId="77777777" w:rsidR="006E2F7E" w:rsidRDefault="006E2F7E" w:rsidP="006E2F7E">
            <w:pPr>
              <w:spacing w:after="0" w:line="276" w:lineRule="auto"/>
              <w:jc w:val="center"/>
              <w:rPr>
                <w:rFonts w:eastAsia="Malgun Gothic"/>
                <w:szCs w:val="22"/>
                <w:lang w:eastAsia="ko-KR"/>
              </w:rPr>
            </w:pPr>
          </w:p>
        </w:tc>
        <w:tc>
          <w:tcPr>
            <w:tcW w:w="2987" w:type="pct"/>
          </w:tcPr>
          <w:p w14:paraId="4C1F6A40" w14:textId="77777777" w:rsidR="006E2F7E" w:rsidRDefault="006E2F7E" w:rsidP="006E2F7E">
            <w:pPr>
              <w:spacing w:after="0" w:line="276" w:lineRule="auto"/>
              <w:rPr>
                <w:rFonts w:eastAsia="DengXian"/>
                <w:szCs w:val="22"/>
                <w:lang w:val="en-US" w:eastAsia="zh-CN"/>
              </w:rPr>
            </w:pPr>
          </w:p>
        </w:tc>
      </w:tr>
      <w:tr w:rsidR="006E2F7E" w14:paraId="4A9A88BB" w14:textId="77777777">
        <w:tc>
          <w:tcPr>
            <w:tcW w:w="1192" w:type="pct"/>
          </w:tcPr>
          <w:p w14:paraId="55FD2797" w14:textId="77777777" w:rsidR="006E2F7E" w:rsidRDefault="006E2F7E" w:rsidP="006E2F7E">
            <w:pPr>
              <w:spacing w:after="0"/>
              <w:jc w:val="center"/>
              <w:rPr>
                <w:rFonts w:eastAsia="Malgun Gothic"/>
                <w:szCs w:val="22"/>
                <w:lang w:eastAsia="zh-CN"/>
              </w:rPr>
            </w:pPr>
          </w:p>
        </w:tc>
        <w:tc>
          <w:tcPr>
            <w:tcW w:w="821" w:type="pct"/>
          </w:tcPr>
          <w:p w14:paraId="6BE4BAF9" w14:textId="77777777" w:rsidR="006E2F7E" w:rsidRDefault="006E2F7E" w:rsidP="006E2F7E">
            <w:pPr>
              <w:spacing w:after="0"/>
              <w:jc w:val="center"/>
              <w:rPr>
                <w:rFonts w:eastAsia="Malgun Gothic"/>
                <w:szCs w:val="22"/>
                <w:lang w:eastAsia="zh-CN"/>
              </w:rPr>
            </w:pPr>
          </w:p>
        </w:tc>
        <w:tc>
          <w:tcPr>
            <w:tcW w:w="2987" w:type="pct"/>
          </w:tcPr>
          <w:p w14:paraId="40E5CA9C" w14:textId="77777777" w:rsidR="006E2F7E" w:rsidRDefault="006E2F7E" w:rsidP="006E2F7E">
            <w:pPr>
              <w:spacing w:after="0"/>
              <w:rPr>
                <w:rFonts w:eastAsia="DengXian"/>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TableGrid"/>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ListParagraph"/>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lastRenderedPageBreak/>
              <w:t xml:space="preserve">Option 2 is aligned with RAN4 agreed CR. And we see no need to update RAN4’s spec because using “Coherent” does not cause any confusion in RAN4. </w:t>
            </w:r>
          </w:p>
          <w:p w14:paraId="0E8F133F"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It seems that RAN4 (and RAN1) should tell us what the correct 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7024EC0" w14:textId="695D4946" w:rsidR="00131DC0" w:rsidRDefault="00131DC0" w:rsidP="00131DC0">
            <w:pPr>
              <w:spacing w:after="0" w:line="276" w:lineRule="auto"/>
              <w:jc w:val="center"/>
              <w:rPr>
                <w:rFonts w:eastAsia="DengXian"/>
                <w:szCs w:val="22"/>
                <w:lang w:eastAsia="zh-CN"/>
              </w:rPr>
            </w:pPr>
            <w:r>
              <w:rPr>
                <w:rFonts w:eastAsia="DengXian"/>
                <w:szCs w:val="22"/>
                <w:lang w:eastAsia="zh-CN"/>
              </w:rPr>
              <w:t>Option 1</w:t>
            </w:r>
          </w:p>
        </w:tc>
        <w:tc>
          <w:tcPr>
            <w:tcW w:w="2987" w:type="pct"/>
          </w:tcPr>
          <w:p w14:paraId="2E942492" w14:textId="4A6537DC" w:rsidR="00131DC0" w:rsidRDefault="00131DC0" w:rsidP="00131DC0">
            <w:pPr>
              <w:spacing w:after="0" w:line="276" w:lineRule="auto"/>
              <w:rPr>
                <w:rFonts w:eastAsia="DengXian"/>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DengXian"/>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DengXian"/>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Tx switching with receiving the legacy field </w:t>
            </w:r>
            <w:bookmarkStart w:id="41" w:name="OLE_LINK2"/>
            <w:proofErr w:type="spellStart"/>
            <w:r w:rsidRPr="00A82D0A">
              <w:rPr>
                <w:rFonts w:ascii="Arial" w:hAnsi="Arial" w:cs="Arial"/>
                <w:i/>
                <w:lang w:eastAsia="zh-CN"/>
              </w:rPr>
              <w:t>pusch-TransCoherence</w:t>
            </w:r>
            <w:bookmarkEnd w:id="41"/>
            <w:proofErr w:type="spellEnd"/>
            <w:r>
              <w:rPr>
                <w:rFonts w:ascii="Arial" w:hAnsi="Arial" w:cs="Arial"/>
                <w:i/>
                <w:lang w:eastAsia="zh-CN"/>
              </w:rPr>
              <w:t>.</w:t>
            </w:r>
          </w:p>
          <w:p w14:paraId="17D7ACBE" w14:textId="0BEC1B8B" w:rsidR="006E2F7E" w:rsidRDefault="006E2F7E" w:rsidP="006E2F7E">
            <w:pPr>
              <w:spacing w:after="0" w:line="276" w:lineRule="auto"/>
              <w:rPr>
                <w:rFonts w:eastAsia="DengXian"/>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77777777" w:rsidR="006E2F7E" w:rsidRDefault="006E2F7E" w:rsidP="006E2F7E">
            <w:pPr>
              <w:spacing w:after="0" w:line="276" w:lineRule="auto"/>
              <w:jc w:val="center"/>
              <w:rPr>
                <w:rFonts w:eastAsia="Malgun Gothic"/>
                <w:szCs w:val="22"/>
                <w:lang w:eastAsia="ko-KR"/>
              </w:rPr>
            </w:pPr>
          </w:p>
        </w:tc>
        <w:tc>
          <w:tcPr>
            <w:tcW w:w="821" w:type="pct"/>
          </w:tcPr>
          <w:p w14:paraId="1CEAF2E4" w14:textId="77777777" w:rsidR="006E2F7E" w:rsidRDefault="006E2F7E" w:rsidP="006E2F7E">
            <w:pPr>
              <w:spacing w:after="0" w:line="276" w:lineRule="auto"/>
              <w:jc w:val="center"/>
              <w:rPr>
                <w:rFonts w:eastAsia="Malgun Gothic"/>
                <w:szCs w:val="22"/>
                <w:lang w:eastAsia="ko-KR"/>
              </w:rPr>
            </w:pPr>
          </w:p>
        </w:tc>
        <w:tc>
          <w:tcPr>
            <w:tcW w:w="2987" w:type="pct"/>
          </w:tcPr>
          <w:p w14:paraId="7C74CD78" w14:textId="77777777" w:rsidR="006E2F7E" w:rsidRDefault="006E2F7E" w:rsidP="006E2F7E">
            <w:pPr>
              <w:spacing w:after="0" w:line="276" w:lineRule="auto"/>
              <w:rPr>
                <w:rFonts w:eastAsia="DengXian"/>
                <w:szCs w:val="22"/>
                <w:lang w:val="en-US" w:eastAsia="zh-CN"/>
              </w:rPr>
            </w:pP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DengXian"/>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DengXian"/>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Heading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Heading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lastRenderedPageBreak/>
        <w:t>R2-2108468</w:t>
      </w:r>
      <w:r>
        <w:rPr>
          <w:sz w:val="20"/>
        </w:rPr>
        <w:tab/>
        <w:t>Correction to ul-</w:t>
      </w:r>
      <w:proofErr w:type="spellStart"/>
      <w:r>
        <w:rPr>
          <w:sz w:val="20"/>
        </w:rPr>
        <w:t>FullPwrMode</w:t>
      </w:r>
      <w:proofErr w:type="spellEnd"/>
      <w:r>
        <w:rPr>
          <w:sz w:val="20"/>
        </w:rPr>
        <w:t xml:space="preserv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972B" w14:textId="77777777" w:rsidR="005214D9" w:rsidRDefault="005214D9">
      <w:pPr>
        <w:spacing w:after="0" w:line="240" w:lineRule="auto"/>
      </w:pPr>
      <w:r>
        <w:separator/>
      </w:r>
    </w:p>
  </w:endnote>
  <w:endnote w:type="continuationSeparator" w:id="0">
    <w:p w14:paraId="7EEB03D1" w14:textId="77777777" w:rsidR="005214D9" w:rsidRDefault="005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8B95" w14:textId="77777777" w:rsidR="005B445D" w:rsidRDefault="009C61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DE79" w14:textId="77777777" w:rsidR="005214D9" w:rsidRDefault="005214D9">
      <w:pPr>
        <w:spacing w:after="0" w:line="240" w:lineRule="auto"/>
      </w:pPr>
      <w:r>
        <w:separator/>
      </w:r>
    </w:p>
  </w:footnote>
  <w:footnote w:type="continuationSeparator" w:id="0">
    <w:p w14:paraId="58A1FDC0" w14:textId="77777777" w:rsidR="005214D9" w:rsidRDefault="00521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Normal"/>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DefaultParagraphFont"/>
    <w:rsid w:val="00FE1CA0"/>
  </w:style>
  <w:style w:type="character" w:customStyle="1" w:styleId="msoins0">
    <w:name w:val="msoins"/>
    <w:basedOn w:val="DefaultParagraphFont"/>
    <w:rsid w:val="00FE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342.zip" TargetMode="External"/><Relationship Id="rId26" Type="http://schemas.openxmlformats.org/officeDocument/2006/relationships/hyperlink" Target="file:///D:/Documents/3GPP/tsg_ran/WG2/RAN2/2108_R2_115-e/Docs/R2-210861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58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80.zip" TargetMode="External"/><Relationship Id="rId25" Type="http://schemas.openxmlformats.org/officeDocument/2006/relationships/hyperlink" Target="file:///D:/Documents/3GPP/tsg_ran/WG2/RAN2/2108_R2_115-e/Docs/R2-2108618.zip" TargetMode="Externa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46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695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651.zip" TargetMode="External"/><Relationship Id="rId28" Type="http://schemas.openxmlformats.org/officeDocument/2006/relationships/hyperlink" Target="file:///D:/Documents/3GPP/tsg_ran/WG2/RAN2/2108_R2_115-e/Docs/R2-2108736.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864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6.zip" TargetMode="External"/><Relationship Id="rId27" Type="http://schemas.openxmlformats.org/officeDocument/2006/relationships/hyperlink" Target="file:///D:/Documents/3GPP/tsg_ran/WG2/RAN2/2108_R2_115-e/Docs/R2-21087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27CACF-AEF1-4197-86DD-6D5D62A62B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1FD232E-8457-4612-AA13-CC080B0556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 - Naveen Palle</cp:lastModifiedBy>
  <cp:revision>7</cp:revision>
  <cp:lastPrinted>2009-04-22T00:01:00Z</cp:lastPrinted>
  <dcterms:created xsi:type="dcterms:W3CDTF">2021-08-18T12:30:00Z</dcterms:created>
  <dcterms:modified xsi:type="dcterms:W3CDTF">2021-08-18T16:52:00Z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