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[AT115-3][025][NR16]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[AT115-e][025][NR16]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Deadline for comments Thursday Aug 19 1200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 xml:space="preserve">Final deadline Thursday Aug 26 1200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a6"/>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r w:rsidRPr="00846B5E">
              <w:rPr>
                <w:rFonts w:asciiTheme="minorHAnsi" w:eastAsiaTheme="minorEastAsia" w:hAnsiTheme="minorHAnsi" w:cstheme="minorHAnsi"/>
                <w:sz w:val="22"/>
                <w:lang w:val="en-US"/>
              </w:rPr>
              <w:t>LiuJing (liu.jing30@zte.com.cn)</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sidRPr="007A39F2">
                <w:rPr>
                  <w:rStyle w:val="aff1"/>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9B7222" w:rsidRPr="00FD7938" w14:paraId="6582C435" w14:textId="77777777" w:rsidTr="00A51FDE">
        <w:tc>
          <w:tcPr>
            <w:tcW w:w="2689" w:type="dxa"/>
          </w:tcPr>
          <w:p w14:paraId="74A6C247" w14:textId="73953601" w:rsidR="009B7222" w:rsidRPr="00FD7938" w:rsidRDefault="009B7222" w:rsidP="009B7222">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C781322" w14:textId="3A84943A" w:rsidR="009B7222" w:rsidRPr="00FD7938" w:rsidRDefault="009B7222" w:rsidP="009B7222">
            <w:pPr>
              <w:pStyle w:val="TAC"/>
              <w:rPr>
                <w:rFonts w:asciiTheme="minorHAnsi" w:hAnsiTheme="minorHAnsi" w:cstheme="minorHAnsi"/>
                <w:sz w:val="22"/>
                <w:lang w:val="fi-FI"/>
              </w:rPr>
            </w:pPr>
            <w:r>
              <w:rPr>
                <w:rFonts w:asciiTheme="minorHAnsi" w:hAnsiTheme="minorHAnsi" w:cstheme="minorHAnsi"/>
                <w:sz w:val="22"/>
                <w:lang w:val="en-US"/>
              </w:rPr>
              <w:t>Yuqin Chen (yuqin_chen@apple.com)</w:t>
            </w:r>
          </w:p>
        </w:tc>
      </w:tr>
      <w:tr w:rsidR="00280413" w:rsidRPr="00FD7938" w14:paraId="4E9AAFFF" w14:textId="77777777" w:rsidTr="00A51FDE">
        <w:tc>
          <w:tcPr>
            <w:tcW w:w="2689" w:type="dxa"/>
          </w:tcPr>
          <w:p w14:paraId="56ACE260" w14:textId="28944231" w:rsidR="00280413" w:rsidRPr="00280413" w:rsidRDefault="00280413" w:rsidP="009B7222">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CATT</w:t>
            </w:r>
          </w:p>
        </w:tc>
        <w:tc>
          <w:tcPr>
            <w:tcW w:w="6940" w:type="dxa"/>
          </w:tcPr>
          <w:p w14:paraId="41755DC2" w14:textId="6C340E91" w:rsidR="00280413" w:rsidRPr="00280413" w:rsidRDefault="00280413" w:rsidP="009B7222">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Jing Liang (</w:t>
            </w:r>
            <w:hyperlink r:id="rId13" w:history="1">
              <w:r w:rsidR="005E4A24" w:rsidRPr="00CD26B1">
                <w:rPr>
                  <w:rStyle w:val="aff1"/>
                  <w:rFonts w:asciiTheme="minorHAnsi" w:hAnsiTheme="minorHAnsi" w:cstheme="minorHAnsi" w:hint="eastAsia"/>
                  <w:sz w:val="22"/>
                  <w:lang w:val="en-US"/>
                </w:rPr>
                <w:t>liangjing@catt.cn</w:t>
              </w:r>
            </w:hyperlink>
            <w:r>
              <w:rPr>
                <w:rFonts w:asciiTheme="minorHAnsi" w:eastAsiaTheme="minorEastAsia" w:hAnsiTheme="minorHAnsi" w:cstheme="minorHAnsi" w:hint="eastAsia"/>
                <w:sz w:val="22"/>
                <w:lang w:val="en-US"/>
              </w:rPr>
              <w:t>)</w:t>
            </w:r>
          </w:p>
        </w:tc>
      </w:tr>
      <w:tr w:rsidR="005E4A24" w:rsidRPr="00FD7938" w14:paraId="4A97ECAA" w14:textId="77777777" w:rsidTr="00A51FDE">
        <w:tc>
          <w:tcPr>
            <w:tcW w:w="2689" w:type="dxa"/>
          </w:tcPr>
          <w:p w14:paraId="4C37EDDE" w14:textId="5A6440F9" w:rsidR="005E4A24" w:rsidRPr="005E4A24" w:rsidRDefault="005E4A24" w:rsidP="009B7222">
            <w:pPr>
              <w:pStyle w:val="TAC"/>
              <w:rPr>
                <w:rFonts w:asciiTheme="minorHAnsi" w:eastAsia="游明朝" w:hAnsiTheme="minorHAnsi" w:cstheme="minorHAnsi" w:hint="eastAsia"/>
                <w:sz w:val="22"/>
                <w:lang w:val="en-US"/>
              </w:rPr>
            </w:pPr>
            <w:r>
              <w:rPr>
                <w:rFonts w:asciiTheme="minorHAnsi" w:eastAsia="游明朝" w:hAnsiTheme="minorHAnsi" w:cstheme="minorHAnsi" w:hint="eastAsia"/>
                <w:sz w:val="22"/>
                <w:lang w:val="en-US"/>
              </w:rPr>
              <w:t>N</w:t>
            </w:r>
            <w:r>
              <w:rPr>
                <w:rFonts w:asciiTheme="minorHAnsi" w:eastAsia="游明朝" w:hAnsiTheme="minorHAnsi" w:cstheme="minorHAnsi"/>
                <w:sz w:val="22"/>
                <w:lang w:val="en-US"/>
              </w:rPr>
              <w:t>EC</w:t>
            </w:r>
          </w:p>
        </w:tc>
        <w:tc>
          <w:tcPr>
            <w:tcW w:w="6940" w:type="dxa"/>
          </w:tcPr>
          <w:p w14:paraId="18AD4760" w14:textId="71AE72C2" w:rsidR="005E4A24" w:rsidRPr="005E4A24" w:rsidRDefault="005E4A24" w:rsidP="009B7222">
            <w:pPr>
              <w:pStyle w:val="TAC"/>
              <w:rPr>
                <w:rFonts w:asciiTheme="minorHAnsi" w:eastAsia="游明朝" w:hAnsiTheme="minorHAnsi" w:cstheme="minorHAnsi" w:hint="eastAsia"/>
                <w:sz w:val="22"/>
                <w:lang w:val="en-US"/>
              </w:rPr>
            </w:pPr>
            <w:r>
              <w:rPr>
                <w:rFonts w:asciiTheme="minorHAnsi" w:eastAsia="游明朝" w:hAnsiTheme="minorHAnsi" w:cstheme="minorHAnsi"/>
                <w:sz w:val="22"/>
                <w:lang w:val="en-US"/>
              </w:rPr>
              <w:t>Hisashi Futaki (</w:t>
            </w:r>
            <w:r w:rsidRPr="005E4A24">
              <w:rPr>
                <w:rFonts w:asciiTheme="minorHAnsi" w:eastAsia="游明朝" w:hAnsiTheme="minorHAnsi" w:cstheme="minorHAnsi"/>
                <w:sz w:val="22"/>
                <w:lang w:val="en-US"/>
              </w:rPr>
              <w:t>hisashi.futaki@nec.com</w:t>
            </w:r>
            <w:r>
              <w:rPr>
                <w:rFonts w:asciiTheme="minorHAnsi" w:eastAsia="游明朝" w:hAnsiTheme="minorHAnsi" w:cstheme="minorHAnsi"/>
                <w:sz w:val="22"/>
                <w:lang w:val="en-US"/>
              </w:rPr>
              <w:t>)</w:t>
            </w:r>
          </w:p>
        </w:tc>
      </w:tr>
      <w:tr w:rsidR="005E4A24" w:rsidRPr="00FD7938" w14:paraId="395C8771" w14:textId="77777777" w:rsidTr="00A51FDE">
        <w:tc>
          <w:tcPr>
            <w:tcW w:w="2689" w:type="dxa"/>
          </w:tcPr>
          <w:p w14:paraId="16608CA0" w14:textId="77777777" w:rsidR="005E4A24" w:rsidRDefault="005E4A24" w:rsidP="009B7222">
            <w:pPr>
              <w:pStyle w:val="TAC"/>
              <w:rPr>
                <w:rFonts w:asciiTheme="minorHAnsi" w:eastAsia="游明朝" w:hAnsiTheme="minorHAnsi" w:cstheme="minorHAnsi" w:hint="eastAsia"/>
                <w:sz w:val="22"/>
                <w:lang w:val="en-US"/>
              </w:rPr>
            </w:pPr>
          </w:p>
        </w:tc>
        <w:tc>
          <w:tcPr>
            <w:tcW w:w="6940" w:type="dxa"/>
          </w:tcPr>
          <w:p w14:paraId="10FF9DFC" w14:textId="77777777" w:rsidR="005E4A24" w:rsidRDefault="005E4A24" w:rsidP="009B7222">
            <w:pPr>
              <w:pStyle w:val="TAC"/>
              <w:rPr>
                <w:rFonts w:asciiTheme="minorHAnsi" w:eastAsia="游明朝" w:hAnsiTheme="minorHAnsi" w:cstheme="minorHAnsi"/>
                <w:sz w:val="22"/>
                <w:lang w:val="en-US"/>
              </w:rPr>
            </w:pP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lastRenderedPageBreak/>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020E8259" w:rsidR="006F559F" w:rsidRPr="00FD7938" w:rsidRDefault="00152D36"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r w:rsidRPr="00FD7938">
        <w:rPr>
          <w:rStyle w:val="aff1"/>
          <w:lang w:val="en-GB"/>
        </w:rPr>
        <w:t>R2-2108104</w:t>
      </w:r>
      <w:r>
        <w:rPr>
          <w:rStyle w:val="aff1"/>
        </w:rPr>
        <w:fldChar w:fldCharType="end"/>
      </w:r>
      <w:r w:rsidR="006F559F" w:rsidRPr="00FD7938">
        <w:rPr>
          <w:lang w:val="en-GB"/>
        </w:rPr>
        <w:tab/>
        <w:t>Modification of measId for conditional reconfiguration</w:t>
      </w:r>
      <w:r w:rsidR="006F559F" w:rsidRPr="00FD7938">
        <w:rPr>
          <w:lang w:val="en-GB"/>
        </w:rPr>
        <w:tab/>
        <w:t>Ericsson</w:t>
      </w:r>
      <w:r w:rsidR="006F559F" w:rsidRPr="00FD7938">
        <w:rPr>
          <w:lang w:val="en-GB"/>
        </w:rPr>
        <w:tab/>
        <w:t>CR</w:t>
      </w:r>
      <w:r w:rsidR="006F559F" w:rsidRPr="00FD7938">
        <w:rPr>
          <w:lang w:val="en-GB"/>
        </w:rPr>
        <w:tab/>
        <w:t>Rel-16</w:t>
      </w:r>
      <w:r w:rsidR="006F559F" w:rsidRPr="00FD7938">
        <w:rPr>
          <w:lang w:val="en-GB"/>
        </w:rPr>
        <w:tab/>
        <w:t>38.331</w:t>
      </w:r>
      <w:r w:rsidR="006F559F" w:rsidRPr="00FD7938">
        <w:rPr>
          <w:lang w:val="en-GB"/>
        </w:rPr>
        <w:tab/>
        <w:t>16.5.0</w:t>
      </w:r>
      <w:r w:rsidR="006F559F" w:rsidRPr="00FD7938">
        <w:rPr>
          <w:lang w:val="en-GB"/>
        </w:rPr>
        <w:tab/>
        <w:t>2752</w:t>
      </w:r>
      <w:r w:rsidR="006F559F" w:rsidRPr="00FD7938">
        <w:rPr>
          <w:lang w:val="en-GB"/>
        </w:rPr>
        <w:tab/>
        <w:t>-</w:t>
      </w:r>
      <w:r w:rsidR="006F559F" w:rsidRPr="00FD7938">
        <w:rPr>
          <w:lang w:val="en-GB"/>
        </w:rPr>
        <w:tab/>
        <w:t>F</w:t>
      </w:r>
      <w:r w:rsidR="006F559F" w:rsidRPr="00FD7938">
        <w:rPr>
          <w:lang w:val="en-GB"/>
        </w:rPr>
        <w:tab/>
        <w:t>NR_Mob_enh-Core</w:t>
      </w:r>
      <w:bookmarkEnd w:id="1"/>
    </w:p>
    <w:bookmarkStart w:id="2" w:name="_Ref80016410"/>
    <w:p w14:paraId="5A7AF96A"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"file:///D:/Documents/3GPP/tsg_ran/WG2/RAN2/2108_R2_115-e/Docs/R2-2108105.zip" </w:instrText>
      </w:r>
      <w:r>
        <w:fldChar w:fldCharType="separate"/>
      </w:r>
      <w:r w:rsidRPr="00FD7938">
        <w:rPr>
          <w:rStyle w:val="aff1"/>
          <w:lang w:val="en-GB"/>
        </w:rPr>
        <w:t>R2-2108105</w:t>
      </w:r>
      <w:r>
        <w:rPr>
          <w:rStyle w:val="aff1"/>
        </w:rPr>
        <w:fldChar w:fldCharType="end"/>
      </w:r>
      <w:r w:rsidRPr="00FD7938">
        <w:rPr>
          <w:lang w:val="en-GB"/>
        </w:rPr>
        <w:tab/>
        <w:t>Modification of measId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t>LTE_feMob-Core</w:t>
      </w:r>
      <w:bookmarkEnd w:id="2"/>
    </w:p>
    <w:p w14:paraId="45687B2A" w14:textId="77777777" w:rsidR="007E5261" w:rsidRPr="00FD7938" w:rsidRDefault="008843B8" w:rsidP="008843B8">
      <w:pPr>
        <w:rPr>
          <w:lang w:val="en-GB"/>
        </w:rPr>
      </w:pPr>
      <w:r w:rsidRPr="00FD7938">
        <w:rPr>
          <w:lang w:val="en-GB"/>
        </w:rP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measId modification, the </w:t>
      </w:r>
      <w:r w:rsidRPr="00FD7938">
        <w:rPr>
          <w:lang w:val="en-GB"/>
        </w:rPr>
        <w:t xml:space="preserve">CRs propose the </w:t>
      </w:r>
      <w:r w:rsidR="008843B8" w:rsidRPr="00FD7938">
        <w:rPr>
          <w:lang w:val="en-GB"/>
        </w:rPr>
        <w:t xml:space="preserve">fulfilment of a condition for a certain measId is reset when the measId is reconfigured.  </w:t>
      </w:r>
    </w:p>
    <w:p w14:paraId="65C1A727" w14:textId="512CCB60" w:rsidR="007E5261" w:rsidRPr="00FD7938" w:rsidRDefault="007E5261" w:rsidP="007E5261">
      <w:pPr>
        <w:rPr>
          <w:b/>
          <w:color w:val="FF0000"/>
          <w:lang w:val="en-GB"/>
        </w:rPr>
      </w:pPr>
      <w:r w:rsidRPr="00FD7938">
        <w:rPr>
          <w:b/>
          <w:color w:val="FF0000"/>
          <w:lang w:val="en-GB"/>
        </w:rPr>
        <w:t xml:space="preserve">Question-1: Do you agree with the CR in </w:t>
      </w:r>
      <w:r>
        <w:rPr>
          <w:b/>
          <w:color w:val="FF0000"/>
        </w:rPr>
        <w:fldChar w:fldCharType="begin"/>
      </w:r>
      <w:r w:rsidRPr="00FD7938">
        <w:rPr>
          <w:b/>
          <w:color w:val="FF0000"/>
          <w:lang w:val="en-GB"/>
        </w:rPr>
        <w:instrText xml:space="preserve"> REF _Ref80016407 \r \h </w:instrText>
      </w:r>
      <w:r>
        <w:rPr>
          <w:b/>
          <w:color w:val="FF0000"/>
        </w:rPr>
      </w:r>
      <w:r>
        <w:rPr>
          <w:b/>
          <w:color w:val="FF0000"/>
        </w:rPr>
        <w:fldChar w:fldCharType="separate"/>
      </w:r>
      <w:r w:rsidRPr="00FD7938">
        <w:rPr>
          <w:b/>
          <w:color w:val="FF0000"/>
          <w:lang w:val="en-GB"/>
        </w:rPr>
        <w:t>[1]</w:t>
      </w:r>
      <w:r>
        <w:rPr>
          <w:b/>
          <w:color w:val="FF0000"/>
        </w:rPr>
        <w:fldChar w:fldCharType="end"/>
      </w:r>
      <w:r w:rsidRPr="00FD7938">
        <w:rPr>
          <w:b/>
          <w:color w:val="FF0000"/>
          <w:lang w:val="en-GB"/>
        </w:rPr>
        <w:t xml:space="preserve"> and </w:t>
      </w:r>
      <w:r>
        <w:rPr>
          <w:b/>
          <w:color w:val="FF0000"/>
        </w:rPr>
        <w:fldChar w:fldCharType="begin"/>
      </w:r>
      <w:r w:rsidRPr="00FD7938">
        <w:rPr>
          <w:b/>
          <w:color w:val="FF0000"/>
          <w:lang w:val="en-GB"/>
        </w:rPr>
        <w:instrText xml:space="preserve"> REF _Ref80016410 \r \h </w:instrText>
      </w:r>
      <w:r>
        <w:rPr>
          <w:b/>
          <w:color w:val="FF0000"/>
        </w:rPr>
      </w:r>
      <w:r>
        <w:rPr>
          <w:b/>
          <w:color w:val="FF0000"/>
        </w:rPr>
        <w:fldChar w:fldCharType="separate"/>
      </w:r>
      <w:r w:rsidRPr="00FD7938">
        <w:rPr>
          <w:b/>
          <w:color w:val="FF0000"/>
          <w:lang w:val="en-GB"/>
        </w:rPr>
        <w:t>[2]</w:t>
      </w:r>
      <w:r>
        <w:rPr>
          <w:b/>
          <w:color w:val="FF0000"/>
        </w:rPr>
        <w:fldChar w:fldCharType="end"/>
      </w:r>
      <w:r w:rsidRPr="00FD7938">
        <w:rPr>
          <w:b/>
          <w:color w:val="FF0000"/>
          <w:lang w:val="en-GB"/>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rsidRPr="00FD7938" w14:paraId="427AC8EF" w14:textId="77777777" w:rsidTr="00804DC8">
        <w:tc>
          <w:tcPr>
            <w:tcW w:w="1980" w:type="dxa"/>
          </w:tcPr>
          <w:p w14:paraId="3BFAF89F" w14:textId="51FAF638" w:rsidR="007E5261" w:rsidRDefault="00C04C2A" w:rsidP="00804DC8">
            <w:r>
              <w:t>ZTE</w:t>
            </w:r>
          </w:p>
        </w:tc>
        <w:tc>
          <w:tcPr>
            <w:tcW w:w="1276" w:type="dxa"/>
          </w:tcPr>
          <w:p w14:paraId="2620AF93" w14:textId="23FA0AA8" w:rsidR="007E5261" w:rsidRDefault="00C04C2A" w:rsidP="00804DC8">
            <w:r>
              <w:t>Yes</w:t>
            </w:r>
          </w:p>
        </w:tc>
        <w:tc>
          <w:tcPr>
            <w:tcW w:w="6373" w:type="dxa"/>
          </w:tcPr>
          <w:p w14:paraId="4EFC5CA3" w14:textId="5ABFF443" w:rsidR="007E5261" w:rsidRPr="00FD7938" w:rsidRDefault="00C04C2A" w:rsidP="00804DC8">
            <w:pPr>
              <w:rPr>
                <w:lang w:val="en-GB"/>
              </w:rPr>
            </w:pPr>
            <w:r w:rsidRPr="00FD7938">
              <w:rPr>
                <w:lang w:val="en-GB"/>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tc>
      </w:tr>
      <w:tr w:rsidR="007E5261" w14:paraId="4883902D" w14:textId="77777777" w:rsidTr="00804DC8">
        <w:tc>
          <w:tcPr>
            <w:tcW w:w="1980" w:type="dxa"/>
          </w:tcPr>
          <w:p w14:paraId="48E0BB89" w14:textId="0B7FD46B" w:rsidR="007E5261" w:rsidRDefault="00DF241C" w:rsidP="00804DC8">
            <w:r>
              <w:t>QCOM</w:t>
            </w:r>
          </w:p>
        </w:tc>
        <w:tc>
          <w:tcPr>
            <w:tcW w:w="1276" w:type="dxa"/>
          </w:tcPr>
          <w:p w14:paraId="708761EA" w14:textId="36692224" w:rsidR="007E5261" w:rsidRDefault="00DF241C" w:rsidP="00804DC8">
            <w:r>
              <w:t>Yes</w:t>
            </w:r>
          </w:p>
        </w:tc>
        <w:tc>
          <w:tcPr>
            <w:tcW w:w="6373" w:type="dxa"/>
          </w:tcPr>
          <w:p w14:paraId="14C44479" w14:textId="77777777" w:rsidR="007E5261" w:rsidRDefault="007E5261" w:rsidP="00804DC8"/>
        </w:tc>
      </w:tr>
      <w:tr w:rsidR="00032F6A" w:rsidRPr="00FD7938" w14:paraId="61F1C266" w14:textId="77777777" w:rsidTr="00804DC8">
        <w:tc>
          <w:tcPr>
            <w:tcW w:w="1980" w:type="dxa"/>
          </w:tcPr>
          <w:p w14:paraId="7A3EED5A" w14:textId="2DA61602" w:rsidR="00032F6A" w:rsidRDefault="00032F6A" w:rsidP="00032F6A">
            <w:r>
              <w:rPr>
                <w:rFonts w:eastAsiaTheme="minorEastAsia" w:hint="eastAsia"/>
              </w:rPr>
              <w:t>H</w:t>
            </w:r>
            <w:r>
              <w:rPr>
                <w:rFonts w:eastAsiaTheme="minorEastAsia"/>
              </w:rPr>
              <w:t>uawei, HiSilicon</w:t>
            </w:r>
          </w:p>
        </w:tc>
        <w:tc>
          <w:tcPr>
            <w:tcW w:w="1276" w:type="dxa"/>
          </w:tcPr>
          <w:p w14:paraId="5B24A22F" w14:textId="57A71F05" w:rsidR="00032F6A" w:rsidRDefault="00032F6A" w:rsidP="00032F6A">
            <w:r>
              <w:rPr>
                <w:rFonts w:eastAsiaTheme="minorEastAsia" w:hint="eastAsia"/>
              </w:rPr>
              <w:t>Y</w:t>
            </w:r>
            <w:r>
              <w:rPr>
                <w:rFonts w:eastAsiaTheme="minorEastAsia"/>
              </w:rPr>
              <w:t>es</w:t>
            </w:r>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The changes are reasonable. In the cover page, the following text seems incorrect, i.e. there should be no inter-operability issue if the UE implements the CR.</w:t>
            </w:r>
          </w:p>
          <w:p w14:paraId="4AE3B3D0" w14:textId="77777777" w:rsidR="00032F6A" w:rsidRPr="00FD7938" w:rsidRDefault="00032F6A" w:rsidP="00032F6A">
            <w:pPr>
              <w:rPr>
                <w:rFonts w:eastAsia="游明朝"/>
                <w:lang w:val="en-GB"/>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Pr="00FD7938" w:rsidRDefault="00032F6A" w:rsidP="00032F6A">
            <w:pPr>
              <w:rPr>
                <w:lang w:val="en-GB"/>
              </w:rPr>
            </w:pPr>
          </w:p>
        </w:tc>
      </w:tr>
      <w:tr w:rsidR="007E5261" w14:paraId="165FE7F2" w14:textId="77777777" w:rsidTr="00804DC8">
        <w:tc>
          <w:tcPr>
            <w:tcW w:w="1980" w:type="dxa"/>
          </w:tcPr>
          <w:p w14:paraId="12BBA43D" w14:textId="31FF8C69" w:rsidR="007E5261" w:rsidRDefault="00E3349C" w:rsidP="00804DC8">
            <w:r>
              <w:t>MediaTek</w:t>
            </w:r>
          </w:p>
        </w:tc>
        <w:tc>
          <w:tcPr>
            <w:tcW w:w="1276" w:type="dxa"/>
          </w:tcPr>
          <w:p w14:paraId="43988230" w14:textId="5035871E" w:rsidR="007E5261" w:rsidRDefault="00E3349C" w:rsidP="00804DC8">
            <w:r>
              <w:t>Yes</w:t>
            </w:r>
          </w:p>
        </w:tc>
        <w:tc>
          <w:tcPr>
            <w:tcW w:w="6373" w:type="dxa"/>
          </w:tcPr>
          <w:p w14:paraId="4CC756F6" w14:textId="77777777" w:rsidR="007E5261" w:rsidRDefault="007E5261" w:rsidP="00804DC8"/>
        </w:tc>
      </w:tr>
      <w:tr w:rsidR="007E5261" w:rsidRPr="00FD7938" w14:paraId="243EE9BB" w14:textId="77777777" w:rsidTr="00804DC8">
        <w:tc>
          <w:tcPr>
            <w:tcW w:w="1980" w:type="dxa"/>
          </w:tcPr>
          <w:p w14:paraId="7851FAD0" w14:textId="256D61D4" w:rsidR="007E5261" w:rsidRDefault="00DD4839" w:rsidP="00804DC8">
            <w:r>
              <w:rPr>
                <w:rFonts w:hint="eastAsia"/>
              </w:rPr>
              <w:t>X</w:t>
            </w:r>
            <w:r>
              <w:t>iaomi</w:t>
            </w:r>
          </w:p>
        </w:tc>
        <w:tc>
          <w:tcPr>
            <w:tcW w:w="1276" w:type="dxa"/>
          </w:tcPr>
          <w:p w14:paraId="7C0FFDD6" w14:textId="14C61697" w:rsidR="007E5261" w:rsidRPr="00FD7938" w:rsidRDefault="00DD4839" w:rsidP="00804DC8">
            <w:pPr>
              <w:rPr>
                <w:rFonts w:eastAsia="游明朝"/>
                <w:lang w:val="en-GB"/>
              </w:rPr>
            </w:pPr>
            <w:r w:rsidRPr="00FD7938">
              <w:rPr>
                <w:lang w:val="en-GB"/>
              </w:rPr>
              <w:t>Yes, but we think the changes of 5.3.5.13.4 may be enough. No need for the changes of</w:t>
            </w:r>
            <w:r w:rsidR="00DF54BC" w:rsidRPr="00FD7938">
              <w:rPr>
                <w:lang w:val="en-GB"/>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r w:rsidRPr="00FD7938">
              <w:rPr>
                <w:lang w:val="en-GB"/>
              </w:rPr>
              <w:t xml:space="preserve">maybe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ＭＳ 明朝"/>
                <w:lang w:val="en-GB"/>
              </w:rPr>
              <w:t xml:space="preserve"> Conditional reconfiguration evaluation</w:t>
            </w:r>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r>
              <w:t>Nokia</w:t>
            </w:r>
          </w:p>
        </w:tc>
        <w:tc>
          <w:tcPr>
            <w:tcW w:w="1276" w:type="dxa"/>
          </w:tcPr>
          <w:p w14:paraId="1C0BE508" w14:textId="77777777" w:rsidR="00FD7938" w:rsidRDefault="00FD7938" w:rsidP="009D2E96">
            <w:r>
              <w:t>No</w:t>
            </w:r>
          </w:p>
        </w:tc>
        <w:tc>
          <w:tcPr>
            <w:tcW w:w="6373" w:type="dxa"/>
          </w:tcPr>
          <w:p w14:paraId="0F5E20AD" w14:textId="77777777" w:rsidR="00FD7938" w:rsidRPr="008F7940" w:rsidRDefault="00FD7938" w:rsidP="009D2E96">
            <w:pPr>
              <w:rPr>
                <w:lang w:val="en-GB"/>
              </w:rPr>
            </w:pPr>
            <w:r w:rsidRPr="008F7940">
              <w:rPr>
                <w:lang w:val="en-GB"/>
              </w:rPr>
              <w:t xml:space="preserve">Isn't </w:t>
            </w:r>
            <w:r>
              <w:rPr>
                <w:lang w:val="en-GB"/>
              </w:rPr>
              <w:t>it</w:t>
            </w:r>
            <w:r w:rsidRPr="008F7940">
              <w:rPr>
                <w:lang w:val="en-GB"/>
              </w:rPr>
              <w:t xml:space="preserve"> that when the measurement identifiers are removed, the conditions which are related to them become invalid? Do we need to write everything explicitly in the specs?</w:t>
            </w:r>
            <w:r>
              <w:rPr>
                <w:lang w:val="en-GB"/>
              </w:rPr>
              <w:t xml:space="preserve"> So it seems hardly needed to have this CR.</w:t>
            </w:r>
          </w:p>
        </w:tc>
      </w:tr>
      <w:tr w:rsidR="00215AEA" w:rsidRPr="008F7940" w14:paraId="6BC724AE" w14:textId="77777777" w:rsidTr="009D2E96">
        <w:tc>
          <w:tcPr>
            <w:tcW w:w="1980" w:type="dxa"/>
          </w:tcPr>
          <w:p w14:paraId="431C80D2" w14:textId="30798B41" w:rsidR="00215AEA" w:rsidRPr="00215AEA" w:rsidRDefault="00215AEA" w:rsidP="009D2E96">
            <w:pPr>
              <w:rPr>
                <w:rFonts w:eastAsiaTheme="minorEastAsia"/>
              </w:rPr>
            </w:pPr>
            <w:r>
              <w:rPr>
                <w:rFonts w:eastAsiaTheme="minorEastAsia" w:hint="eastAsia"/>
              </w:rPr>
              <w:t>O</w:t>
            </w:r>
            <w:r>
              <w:rPr>
                <w:rFonts w:eastAsiaTheme="minorEastAsia"/>
              </w:rPr>
              <w:t>PPO</w:t>
            </w:r>
          </w:p>
        </w:tc>
        <w:tc>
          <w:tcPr>
            <w:tcW w:w="1276" w:type="dxa"/>
          </w:tcPr>
          <w:p w14:paraId="3786BFB2" w14:textId="4B969FA6" w:rsidR="00215AEA" w:rsidRPr="00215AEA" w:rsidRDefault="00215AEA" w:rsidP="009D2E96">
            <w:pPr>
              <w:rPr>
                <w:rFonts w:eastAsiaTheme="minorEastAsia"/>
              </w:rPr>
            </w:pPr>
            <w:r>
              <w:rPr>
                <w:rFonts w:eastAsiaTheme="minorEastAsia" w:hint="eastAsia"/>
              </w:rPr>
              <w:t>N</w:t>
            </w:r>
            <w:r>
              <w:rPr>
                <w:rFonts w:eastAsiaTheme="minorEastAsia"/>
              </w:rPr>
              <w:t>o</w:t>
            </w:r>
          </w:p>
        </w:tc>
        <w:tc>
          <w:tcPr>
            <w:tcW w:w="6373" w:type="dxa"/>
          </w:tcPr>
          <w:p w14:paraId="4774ED79" w14:textId="6652F695" w:rsidR="00215AEA" w:rsidRPr="00215AEA" w:rsidRDefault="00215AEA" w:rsidP="009D2E96">
            <w:pPr>
              <w:rPr>
                <w:rFonts w:eastAsiaTheme="minorEastAsia"/>
                <w:lang w:val="en-GB"/>
              </w:rPr>
            </w:pPr>
            <w:r>
              <w:rPr>
                <w:rFonts w:eastAsiaTheme="minorEastAsia"/>
                <w:lang w:val="en-GB"/>
              </w:rPr>
              <w:t>We understand the i</w:t>
            </w:r>
            <w:r w:rsidR="00B14678">
              <w:rPr>
                <w:rFonts w:eastAsiaTheme="minorEastAsia"/>
                <w:lang w:val="en-GB"/>
              </w:rPr>
              <w:t>ssue is not about measId modification, but instead</w:t>
            </w:r>
            <w:r w:rsidR="00752E98">
              <w:rPr>
                <w:rFonts w:eastAsiaTheme="minorEastAsia"/>
                <w:lang w:val="en-GB"/>
              </w:rPr>
              <w:t xml:space="preserve"> should be about reportingConfig modification for the associated measId. So we think the current change may not be correct.</w:t>
            </w:r>
            <w:r w:rsidR="00B14678">
              <w:rPr>
                <w:rFonts w:eastAsiaTheme="minorEastAsia"/>
                <w:lang w:val="en-GB"/>
              </w:rPr>
              <w:t xml:space="preserve"> </w:t>
            </w:r>
          </w:p>
        </w:tc>
      </w:tr>
      <w:tr w:rsidR="009B7222" w:rsidRPr="00FD7938" w14:paraId="501BA7E9" w14:textId="77777777" w:rsidTr="00804DC8">
        <w:tc>
          <w:tcPr>
            <w:tcW w:w="1980" w:type="dxa"/>
          </w:tcPr>
          <w:p w14:paraId="1C998081" w14:textId="7BF6DCC6" w:rsidR="009B7222" w:rsidRPr="00FD7938" w:rsidRDefault="009B7222" w:rsidP="009B7222">
            <w:pPr>
              <w:rPr>
                <w:lang w:val="en-GB"/>
              </w:rPr>
            </w:pPr>
            <w:r>
              <w:t>Apple</w:t>
            </w:r>
          </w:p>
        </w:tc>
        <w:tc>
          <w:tcPr>
            <w:tcW w:w="1276" w:type="dxa"/>
          </w:tcPr>
          <w:p w14:paraId="47E398F9" w14:textId="2453A311" w:rsidR="009B7222" w:rsidRPr="00FD7938" w:rsidRDefault="009B7222" w:rsidP="009B7222">
            <w:pPr>
              <w:rPr>
                <w:lang w:val="en-GB"/>
              </w:rPr>
            </w:pPr>
            <w:r>
              <w:t>Yes</w:t>
            </w:r>
          </w:p>
        </w:tc>
        <w:tc>
          <w:tcPr>
            <w:tcW w:w="6373" w:type="dxa"/>
          </w:tcPr>
          <w:p w14:paraId="01706692" w14:textId="37A39A65" w:rsidR="009B7222" w:rsidRPr="00FD7938" w:rsidRDefault="009B7222" w:rsidP="009B7222">
            <w:pPr>
              <w:rPr>
                <w:lang w:val="en-GB"/>
              </w:rPr>
            </w:pPr>
            <w:r>
              <w:t>Change is reasonable.</w:t>
            </w:r>
          </w:p>
        </w:tc>
      </w:tr>
      <w:tr w:rsidR="00280413" w:rsidRPr="00FD7938" w14:paraId="1EF69F68" w14:textId="77777777" w:rsidTr="005456FA">
        <w:tc>
          <w:tcPr>
            <w:tcW w:w="1980" w:type="dxa"/>
          </w:tcPr>
          <w:p w14:paraId="07D5F52F" w14:textId="77777777" w:rsidR="00280413" w:rsidRPr="00FD7938" w:rsidRDefault="00280413" w:rsidP="005456FA">
            <w:pPr>
              <w:rPr>
                <w:lang w:val="en-GB"/>
              </w:rPr>
            </w:pPr>
            <w:r>
              <w:rPr>
                <w:rFonts w:hint="eastAsia"/>
                <w:lang w:val="en-GB"/>
              </w:rPr>
              <w:t>CATT</w:t>
            </w:r>
          </w:p>
        </w:tc>
        <w:tc>
          <w:tcPr>
            <w:tcW w:w="1276" w:type="dxa"/>
          </w:tcPr>
          <w:p w14:paraId="362BB356" w14:textId="77777777" w:rsidR="00280413" w:rsidRPr="00FD7938" w:rsidRDefault="00280413" w:rsidP="005456FA">
            <w:pPr>
              <w:rPr>
                <w:lang w:val="en-GB"/>
              </w:rPr>
            </w:pPr>
            <w:r>
              <w:rPr>
                <w:rFonts w:hint="eastAsia"/>
                <w:lang w:val="en-GB"/>
              </w:rPr>
              <w:t>Yes</w:t>
            </w:r>
          </w:p>
        </w:tc>
        <w:tc>
          <w:tcPr>
            <w:tcW w:w="6373" w:type="dxa"/>
          </w:tcPr>
          <w:p w14:paraId="458BCAF9" w14:textId="77777777" w:rsidR="00280413" w:rsidRPr="00FD7938" w:rsidRDefault="00280413" w:rsidP="005456FA">
            <w:pPr>
              <w:rPr>
                <w:lang w:val="en-GB"/>
              </w:rPr>
            </w:pPr>
          </w:p>
        </w:tc>
      </w:tr>
      <w:tr w:rsidR="00A94A99" w:rsidRPr="00FD7938" w14:paraId="30E6E10D" w14:textId="77777777" w:rsidTr="00804DC8">
        <w:tc>
          <w:tcPr>
            <w:tcW w:w="1980" w:type="dxa"/>
          </w:tcPr>
          <w:p w14:paraId="4FEA85D8" w14:textId="4EDD92C9" w:rsidR="00A94A99" w:rsidRDefault="00A94A99" w:rsidP="00A94A99">
            <w:r>
              <w:rPr>
                <w:rFonts w:eastAsia="游明朝" w:hint="eastAsia"/>
              </w:rPr>
              <w:t>N</w:t>
            </w:r>
            <w:r>
              <w:rPr>
                <w:rFonts w:eastAsia="游明朝"/>
              </w:rPr>
              <w:t>EC</w:t>
            </w:r>
          </w:p>
        </w:tc>
        <w:tc>
          <w:tcPr>
            <w:tcW w:w="1276" w:type="dxa"/>
          </w:tcPr>
          <w:p w14:paraId="731D7E4A" w14:textId="255501F6" w:rsidR="00A94A99" w:rsidRDefault="00A94A99" w:rsidP="00A94A99">
            <w:r>
              <w:rPr>
                <w:rFonts w:eastAsia="游明朝" w:hint="eastAsia"/>
              </w:rPr>
              <w:t>Y</w:t>
            </w:r>
            <w:r>
              <w:rPr>
                <w:rFonts w:eastAsia="游明朝"/>
              </w:rPr>
              <w:t>es</w:t>
            </w:r>
          </w:p>
        </w:tc>
        <w:tc>
          <w:tcPr>
            <w:tcW w:w="6373" w:type="dxa"/>
          </w:tcPr>
          <w:p w14:paraId="49390525" w14:textId="77777777" w:rsidR="00A94A99" w:rsidRDefault="00A94A99" w:rsidP="00A94A99">
            <w:pPr>
              <w:rPr>
                <w:rFonts w:eastAsia="游明朝"/>
              </w:rPr>
            </w:pPr>
            <w:r>
              <w:rPr>
                <w:rFonts w:eastAsia="游明朝"/>
              </w:rPr>
              <w:t xml:space="preserve">agree with the intention. Regarding the first change, it’s a bit confusing.. </w:t>
            </w:r>
            <w:r>
              <w:rPr>
                <w:rFonts w:eastAsia="游明朝"/>
              </w:rPr>
              <w:lastRenderedPageBreak/>
              <w:t>As this part is in the loop of “for each measId”, it is clear which measId is referring to. So, can’we simply say “</w:t>
            </w:r>
            <w:r w:rsidRPr="003928E8">
              <w:rPr>
                <w:rFonts w:ascii="Times New Roman" w:eastAsia="游明朝" w:hAnsi="Times New Roman" w:cs="Times New Roman"/>
              </w:rPr>
              <w:t>3&gt; if the configuration of that measId has been modified; or</w:t>
            </w:r>
            <w:r>
              <w:rPr>
                <w:rFonts w:eastAsia="游明朝"/>
              </w:rPr>
              <w:t>” ??  Although it’s not strong opinon, we would like to understand what the proposed text wants to say.</w:t>
            </w:r>
          </w:p>
          <w:p w14:paraId="2B8740EC" w14:textId="77777777" w:rsidR="00A94A99" w:rsidRDefault="00A94A99" w:rsidP="00A94A99">
            <w:pPr>
              <w:rPr>
                <w:rFonts w:eastAsia="游明朝"/>
              </w:rPr>
            </w:pPr>
          </w:p>
          <w:p w14:paraId="7ED26776" w14:textId="77777777" w:rsidR="00A94A99" w:rsidRPr="003928E8" w:rsidRDefault="00A94A99" w:rsidP="00A94A99">
            <w:pPr>
              <w:widowControl/>
              <w:overflowPunct w:val="0"/>
              <w:autoSpaceDE w:val="0"/>
              <w:autoSpaceDN w:val="0"/>
              <w:adjustRightInd w:val="0"/>
              <w:spacing w:after="180"/>
              <w:ind w:left="851" w:hanging="284"/>
              <w:jc w:val="left"/>
              <w:textAlignment w:val="baseline"/>
              <w:rPr>
                <w:rFonts w:ascii="Times New Roman" w:eastAsia="SimSun" w:hAnsi="Times New Roman" w:cs="Times New Roman"/>
                <w:i/>
                <w:kern w:val="0"/>
                <w:sz w:val="20"/>
                <w:szCs w:val="20"/>
                <w:lang w:val="en-GB"/>
              </w:rPr>
            </w:pPr>
            <w:r w:rsidRPr="003928E8">
              <w:rPr>
                <w:rFonts w:ascii="Times New Roman" w:eastAsia="Times New Roman" w:hAnsi="Times New Roman" w:cs="Times New Roman"/>
                <w:kern w:val="0"/>
                <w:sz w:val="20"/>
                <w:szCs w:val="20"/>
                <w:lang w:val="en-GB"/>
              </w:rPr>
              <w:t>2&gt;</w:t>
            </w:r>
            <w:r w:rsidRPr="003928E8">
              <w:rPr>
                <w:rFonts w:ascii="Times New Roman" w:eastAsia="Times New Roman" w:hAnsi="Times New Roman" w:cs="Times New Roman"/>
                <w:kern w:val="0"/>
                <w:sz w:val="20"/>
                <w:szCs w:val="20"/>
                <w:lang w:val="en-GB"/>
              </w:rPr>
              <w:tab/>
            </w:r>
            <w:r w:rsidRPr="00C64CCA">
              <w:rPr>
                <w:rFonts w:ascii="Times New Roman" w:eastAsia="SimSun" w:hAnsi="Times New Roman" w:cs="Times New Roman"/>
                <w:kern w:val="0"/>
                <w:sz w:val="20"/>
                <w:szCs w:val="20"/>
                <w:highlight w:val="yellow"/>
                <w:lang w:val="en-GB"/>
              </w:rPr>
              <w:t xml:space="preserve">for each </w:t>
            </w:r>
            <w:r w:rsidRPr="00C64CCA">
              <w:rPr>
                <w:rFonts w:ascii="Times New Roman" w:eastAsia="SimSun" w:hAnsi="Times New Roman" w:cs="Times New Roman"/>
                <w:i/>
                <w:kern w:val="0"/>
                <w:sz w:val="20"/>
                <w:szCs w:val="20"/>
                <w:highlight w:val="yellow"/>
                <w:lang w:val="en-GB"/>
              </w:rPr>
              <w:t>measId</w:t>
            </w:r>
            <w:r w:rsidRPr="003928E8">
              <w:rPr>
                <w:rFonts w:ascii="Times New Roman" w:eastAsia="SimSun" w:hAnsi="Times New Roman" w:cs="Times New Roman"/>
                <w:kern w:val="0"/>
                <w:sz w:val="20"/>
                <w:szCs w:val="20"/>
                <w:lang w:val="en-GB"/>
              </w:rPr>
              <w:t xml:space="preserve"> included in the </w:t>
            </w:r>
            <w:r w:rsidRPr="003928E8">
              <w:rPr>
                <w:rFonts w:ascii="Times New Roman" w:eastAsia="SimSun" w:hAnsi="Times New Roman" w:cs="Times New Roman"/>
                <w:i/>
                <w:kern w:val="0"/>
                <w:sz w:val="20"/>
                <w:szCs w:val="20"/>
                <w:lang w:val="en-GB"/>
              </w:rPr>
              <w:t>measIdList</w:t>
            </w:r>
            <w:r w:rsidRPr="003928E8">
              <w:rPr>
                <w:rFonts w:ascii="Times New Roman" w:eastAsia="SimSun" w:hAnsi="Times New Roman" w:cs="Times New Roman"/>
                <w:kern w:val="0"/>
                <w:sz w:val="20"/>
                <w:szCs w:val="20"/>
                <w:lang w:val="en-GB"/>
              </w:rPr>
              <w:t xml:space="preserve"> within </w:t>
            </w:r>
            <w:r w:rsidRPr="003928E8">
              <w:rPr>
                <w:rFonts w:ascii="Times New Roman" w:eastAsia="SimSun" w:hAnsi="Times New Roman" w:cs="Times New Roman"/>
                <w:i/>
                <w:kern w:val="0"/>
                <w:sz w:val="20"/>
                <w:szCs w:val="20"/>
                <w:lang w:val="en-GB"/>
              </w:rPr>
              <w:t>VarMeasConfig</w:t>
            </w:r>
            <w:r w:rsidRPr="003928E8">
              <w:rPr>
                <w:rFonts w:ascii="Times New Roman" w:eastAsia="SimSun" w:hAnsi="Times New Roman" w:cs="Times New Roman"/>
                <w:kern w:val="0"/>
                <w:sz w:val="20"/>
                <w:szCs w:val="20"/>
                <w:lang w:val="en-GB"/>
              </w:rPr>
              <w:t xml:space="preserve"> indicated in the </w:t>
            </w:r>
            <w:r w:rsidRPr="003928E8">
              <w:rPr>
                <w:rFonts w:ascii="Times New Roman" w:eastAsia="Times New Roman" w:hAnsi="Times New Roman" w:cs="Times New Roman"/>
                <w:i/>
                <w:kern w:val="0"/>
                <w:sz w:val="20"/>
                <w:szCs w:val="20"/>
                <w:lang w:val="en-GB"/>
              </w:rPr>
              <w:t xml:space="preserve">condExecutionCond </w:t>
            </w:r>
            <w:r w:rsidRPr="003928E8">
              <w:rPr>
                <w:rFonts w:ascii="Times New Roman" w:eastAsia="Times New Roman" w:hAnsi="Times New Roman" w:cs="Times New Roman"/>
                <w:kern w:val="0"/>
                <w:sz w:val="20"/>
                <w:szCs w:val="20"/>
                <w:lang w:val="en-GB"/>
              </w:rPr>
              <w:t xml:space="preserve">associated to </w:t>
            </w:r>
            <w:r w:rsidRPr="003928E8">
              <w:rPr>
                <w:rFonts w:ascii="Times New Roman" w:eastAsia="Times New Roman" w:hAnsi="Times New Roman" w:cs="Times New Roman"/>
                <w:i/>
                <w:kern w:val="0"/>
                <w:sz w:val="20"/>
                <w:szCs w:val="20"/>
                <w:lang w:val="en-GB"/>
              </w:rPr>
              <w:t>condReconfigId</w:t>
            </w:r>
            <w:r w:rsidRPr="003928E8">
              <w:rPr>
                <w:rFonts w:ascii="Times New Roman" w:eastAsia="SimSun" w:hAnsi="Times New Roman" w:cs="Times New Roman"/>
                <w:i/>
                <w:kern w:val="0"/>
                <w:sz w:val="20"/>
                <w:szCs w:val="20"/>
                <w:lang w:val="en-GB"/>
              </w:rPr>
              <w:t>:</w:t>
            </w:r>
          </w:p>
          <w:p w14:paraId="68D80FE1" w14:textId="0BE62879" w:rsidR="00A94A99" w:rsidRDefault="00A94A99" w:rsidP="00A94A99">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3928E8">
              <w:rPr>
                <w:rFonts w:ascii="Times New Roman" w:eastAsia="Times New Roman" w:hAnsi="Times New Roman" w:cs="Times New Roman"/>
                <w:kern w:val="0"/>
                <w:sz w:val="20"/>
                <w:szCs w:val="20"/>
                <w:lang w:val="en-GB"/>
              </w:rPr>
              <w:t>3&gt;</w:t>
            </w:r>
            <w:r w:rsidRPr="003928E8">
              <w:rPr>
                <w:rFonts w:ascii="Times New Roman" w:eastAsia="Times New Roman" w:hAnsi="Times New Roman" w:cs="Times New Roman"/>
                <w:kern w:val="0"/>
                <w:sz w:val="20"/>
                <w:szCs w:val="20"/>
                <w:lang w:val="en-GB"/>
              </w:rPr>
              <w:tab/>
              <w:t xml:space="preserve">if the entry condition(s) applicable for this event associated with the </w:t>
            </w:r>
            <w:r w:rsidRPr="003928E8">
              <w:rPr>
                <w:rFonts w:ascii="Times New Roman" w:eastAsia="Times New Roman" w:hAnsi="Times New Roman" w:cs="Times New Roman"/>
                <w:i/>
                <w:iCs/>
                <w:kern w:val="0"/>
                <w:sz w:val="20"/>
                <w:szCs w:val="20"/>
                <w:lang w:val="en-GB"/>
              </w:rPr>
              <w:t>cond</w:t>
            </w:r>
            <w:r w:rsidRPr="003928E8">
              <w:rPr>
                <w:rFonts w:ascii="Times New Roman" w:eastAsia="Times New Roman" w:hAnsi="Times New Roman" w:cs="Times New Roman"/>
                <w:i/>
                <w:kern w:val="0"/>
                <w:sz w:val="20"/>
                <w:szCs w:val="20"/>
                <w:lang w:val="en-GB"/>
              </w:rPr>
              <w:t>Rec</w:t>
            </w:r>
            <w:r w:rsidRPr="003928E8">
              <w:rPr>
                <w:rFonts w:ascii="Times New Roman" w:eastAsia="Times New Roman" w:hAnsi="Times New Roman" w:cs="Times New Roman"/>
                <w:i/>
                <w:iCs/>
                <w:kern w:val="0"/>
                <w:sz w:val="20"/>
                <w:szCs w:val="20"/>
                <w:lang w:val="en-GB"/>
              </w:rPr>
              <w:t>onfigId</w:t>
            </w:r>
            <w:r w:rsidRPr="003928E8">
              <w:rPr>
                <w:rFonts w:ascii="Times New Roman" w:eastAsia="Times New Roman" w:hAnsi="Times New Roman" w:cs="Times New Roman"/>
                <w:kern w:val="0"/>
                <w:sz w:val="20"/>
                <w:szCs w:val="20"/>
                <w:lang w:val="en-GB"/>
              </w:rPr>
              <w:t xml:space="preserve">, i.e. the event corresponding with the </w:t>
            </w:r>
            <w:r w:rsidRPr="003928E8">
              <w:rPr>
                <w:rFonts w:ascii="Times New Roman" w:eastAsia="Times New Roman" w:hAnsi="Times New Roman" w:cs="Times New Roman"/>
                <w:i/>
                <w:iCs/>
                <w:kern w:val="0"/>
                <w:sz w:val="20"/>
                <w:szCs w:val="20"/>
                <w:lang w:val="en-GB"/>
              </w:rPr>
              <w:t>condEventId(s)</w:t>
            </w:r>
            <w:r w:rsidRPr="003928E8">
              <w:rPr>
                <w:rFonts w:ascii="Times New Roman" w:eastAsia="Times New Roman" w:hAnsi="Times New Roman" w:cs="Times New Roman"/>
                <w:kern w:val="0"/>
                <w:sz w:val="20"/>
                <w:szCs w:val="20"/>
                <w:lang w:val="en-GB"/>
              </w:rPr>
              <w:t xml:space="preserve"> of the corresponding </w:t>
            </w:r>
            <w:r w:rsidRPr="003928E8">
              <w:rPr>
                <w:rFonts w:ascii="Times New Roman" w:eastAsia="Times New Roman" w:hAnsi="Times New Roman" w:cs="Times New Roman"/>
                <w:i/>
                <w:iCs/>
                <w:kern w:val="0"/>
                <w:sz w:val="20"/>
                <w:szCs w:val="20"/>
                <w:lang w:val="en-GB"/>
              </w:rPr>
              <w:t>condTriggerConfig</w:t>
            </w:r>
            <w:r w:rsidRPr="003928E8">
              <w:rPr>
                <w:rFonts w:ascii="Times New Roman" w:eastAsia="Times New Roman" w:hAnsi="Times New Roman" w:cs="Times New Roman"/>
                <w:kern w:val="0"/>
                <w:sz w:val="20"/>
                <w:szCs w:val="20"/>
                <w:lang w:val="en-GB"/>
              </w:rPr>
              <w:t xml:space="preserve"> within </w:t>
            </w:r>
            <w:r w:rsidRPr="003928E8">
              <w:rPr>
                <w:rFonts w:ascii="Times New Roman" w:eastAsia="Times New Roman" w:hAnsi="Times New Roman" w:cs="Times New Roman"/>
                <w:i/>
                <w:iCs/>
                <w:kern w:val="0"/>
                <w:sz w:val="20"/>
                <w:szCs w:val="20"/>
                <w:lang w:val="en-GB"/>
              </w:rPr>
              <w:t>VarConditional</w:t>
            </w:r>
            <w:r w:rsidRPr="003928E8">
              <w:rPr>
                <w:rFonts w:ascii="Times New Roman" w:eastAsia="Times New Roman" w:hAnsi="Times New Roman" w:cs="Times New Roman"/>
                <w:i/>
                <w:kern w:val="0"/>
                <w:sz w:val="20"/>
                <w:szCs w:val="20"/>
                <w:lang w:val="en-GB"/>
              </w:rPr>
              <w:t>Rec</w:t>
            </w:r>
            <w:r w:rsidRPr="003928E8">
              <w:rPr>
                <w:rFonts w:ascii="Times New Roman" w:eastAsia="Times New Roman" w:hAnsi="Times New Roman" w:cs="Times New Roman"/>
                <w:i/>
                <w:iCs/>
                <w:kern w:val="0"/>
                <w:sz w:val="20"/>
                <w:szCs w:val="20"/>
                <w:lang w:val="en-GB"/>
              </w:rPr>
              <w:t>onfig</w:t>
            </w:r>
            <w:r w:rsidRPr="003928E8">
              <w:rPr>
                <w:rFonts w:ascii="Times New Roman" w:eastAsia="Times New Roman" w:hAnsi="Times New Roman" w:cs="Times New Roman"/>
                <w:kern w:val="0"/>
                <w:sz w:val="20"/>
                <w:szCs w:val="20"/>
                <w:lang w:val="en-GB"/>
              </w:rPr>
              <w:t xml:space="preserve">, is fulfilled for the applicable cells for all measurements after layer 3 filtering taken during the corresponding </w:t>
            </w:r>
            <w:r w:rsidRPr="003928E8">
              <w:rPr>
                <w:rFonts w:ascii="Times New Roman" w:eastAsia="Times New Roman" w:hAnsi="Times New Roman" w:cs="Times New Roman"/>
                <w:i/>
                <w:iCs/>
                <w:kern w:val="0"/>
                <w:sz w:val="20"/>
                <w:szCs w:val="20"/>
                <w:lang w:val="en-GB"/>
              </w:rPr>
              <w:t>timeToTrigger</w:t>
            </w:r>
            <w:r w:rsidRPr="003928E8">
              <w:rPr>
                <w:rFonts w:ascii="Times New Roman" w:eastAsia="Times New Roman" w:hAnsi="Times New Roman" w:cs="Times New Roman"/>
                <w:kern w:val="0"/>
                <w:sz w:val="20"/>
                <w:szCs w:val="20"/>
                <w:lang w:val="en-GB"/>
              </w:rPr>
              <w:t xml:space="preserve"> defined for this event within the </w:t>
            </w:r>
            <w:r w:rsidRPr="003928E8">
              <w:rPr>
                <w:rFonts w:ascii="Times New Roman" w:eastAsia="Times New Roman" w:hAnsi="Times New Roman" w:cs="Times New Roman"/>
                <w:i/>
                <w:iCs/>
                <w:kern w:val="0"/>
                <w:sz w:val="20"/>
                <w:szCs w:val="20"/>
                <w:lang w:val="en-GB"/>
              </w:rPr>
              <w:t>VarConditional</w:t>
            </w:r>
            <w:r w:rsidRPr="003928E8">
              <w:rPr>
                <w:rFonts w:ascii="Times New Roman" w:eastAsia="Times New Roman" w:hAnsi="Times New Roman" w:cs="Times New Roman"/>
                <w:i/>
                <w:kern w:val="0"/>
                <w:sz w:val="20"/>
                <w:szCs w:val="20"/>
                <w:lang w:val="en-GB"/>
              </w:rPr>
              <w:t>Rec</w:t>
            </w:r>
            <w:r w:rsidRPr="003928E8">
              <w:rPr>
                <w:rFonts w:ascii="Times New Roman" w:eastAsia="Times New Roman" w:hAnsi="Times New Roman" w:cs="Times New Roman"/>
                <w:i/>
                <w:iCs/>
                <w:kern w:val="0"/>
                <w:sz w:val="20"/>
                <w:szCs w:val="20"/>
                <w:lang w:val="en-GB"/>
              </w:rPr>
              <w:t>onfig</w:t>
            </w:r>
            <w:r w:rsidRPr="003928E8">
              <w:rPr>
                <w:rFonts w:ascii="Times New Roman" w:eastAsia="Times New Roman" w:hAnsi="Times New Roman" w:cs="Times New Roman"/>
                <w:kern w:val="0"/>
                <w:sz w:val="20"/>
                <w:szCs w:val="20"/>
                <w:lang w:val="en-GB"/>
              </w:rPr>
              <w:t>:</w:t>
            </w:r>
          </w:p>
          <w:p w14:paraId="2326A8C4" w14:textId="77777777" w:rsidR="00C64CCA" w:rsidRDefault="00C64CCA" w:rsidP="00C64CCA">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ins w:id="3" w:author="作成者" w:date="2021-08-03T12:25:00Z">
              <w:r w:rsidRPr="003928E8">
                <w:rPr>
                  <w:rFonts w:ascii="Times New Roman" w:eastAsia="Times New Roman" w:hAnsi="Times New Roman" w:cs="Times New Roman"/>
                  <w:kern w:val="0"/>
                  <w:sz w:val="20"/>
                  <w:szCs w:val="20"/>
                  <w:lang w:val="en-GB"/>
                </w:rPr>
                <w:t>4</w:t>
              </w:r>
            </w:ins>
            <w:r w:rsidRPr="003928E8">
              <w:rPr>
                <w:rFonts w:ascii="Times New Roman" w:eastAsia="Times New Roman" w:hAnsi="Times New Roman" w:cs="Times New Roman"/>
                <w:kern w:val="0"/>
                <w:sz w:val="20"/>
                <w:szCs w:val="20"/>
                <w:lang w:val="en-GB"/>
              </w:rPr>
              <w:t>&gt;</w:t>
            </w:r>
            <w:r w:rsidRPr="003928E8">
              <w:rPr>
                <w:rFonts w:ascii="Times New Roman" w:eastAsia="Times New Roman" w:hAnsi="Times New Roman" w:cs="Times New Roman"/>
                <w:kern w:val="0"/>
                <w:sz w:val="20"/>
                <w:szCs w:val="20"/>
                <w:lang w:val="en-GB"/>
              </w:rPr>
              <w:tab/>
              <w:t xml:space="preserve">consider the event associated to that </w:t>
            </w:r>
            <w:r w:rsidRPr="003928E8">
              <w:rPr>
                <w:rFonts w:ascii="Times New Roman" w:eastAsia="Times New Roman" w:hAnsi="Times New Roman" w:cs="Times New Roman"/>
                <w:i/>
                <w:iCs/>
                <w:kern w:val="0"/>
                <w:sz w:val="20"/>
                <w:szCs w:val="20"/>
                <w:lang w:val="en-GB"/>
              </w:rPr>
              <w:t>measId</w:t>
            </w:r>
            <w:r w:rsidRPr="003928E8">
              <w:rPr>
                <w:rFonts w:ascii="Times New Roman" w:eastAsia="Times New Roman" w:hAnsi="Times New Roman" w:cs="Times New Roman"/>
                <w:kern w:val="0"/>
                <w:sz w:val="20"/>
                <w:szCs w:val="20"/>
                <w:lang w:val="en-GB"/>
              </w:rPr>
              <w:t xml:space="preserve"> to be fulfilled;</w:t>
            </w:r>
          </w:p>
          <w:p w14:paraId="4D82E062" w14:textId="5806B0BD" w:rsidR="00A94A99" w:rsidRPr="00C64CCA" w:rsidRDefault="00C64CCA" w:rsidP="00C64CCA">
            <w:pPr>
              <w:widowControl/>
              <w:overflowPunct w:val="0"/>
              <w:autoSpaceDE w:val="0"/>
              <w:autoSpaceDN w:val="0"/>
              <w:adjustRightInd w:val="0"/>
              <w:spacing w:after="180"/>
              <w:ind w:left="1135" w:hanging="284"/>
              <w:jc w:val="left"/>
              <w:textAlignment w:val="baseline"/>
              <w:rPr>
                <w:rFonts w:ascii="Times New Roman" w:eastAsia="游明朝" w:hAnsi="Times New Roman" w:cs="Times New Roman" w:hint="eastAsia"/>
                <w:kern w:val="0"/>
                <w:sz w:val="20"/>
                <w:szCs w:val="20"/>
                <w:lang w:val="en-GB"/>
              </w:rPr>
            </w:pPr>
            <w:r w:rsidRPr="003928E8">
              <w:rPr>
                <w:rFonts w:ascii="Times New Roman" w:eastAsia="Times New Roman" w:hAnsi="Times New Roman" w:cs="Times New Roman"/>
                <w:kern w:val="0"/>
                <w:sz w:val="20"/>
                <w:szCs w:val="20"/>
                <w:lang w:val="en-GB"/>
              </w:rPr>
              <w:t xml:space="preserve">3&gt;  if the </w:t>
            </w:r>
            <w:ins w:id="4" w:author="作成者" w:date="2021-08-03T12:25:00Z">
              <w:r w:rsidRPr="003928E8">
                <w:rPr>
                  <w:rFonts w:ascii="Times New Roman" w:eastAsia="Times New Roman" w:hAnsi="Times New Roman" w:cs="Times New Roman"/>
                  <w:i/>
                  <w:iCs/>
                  <w:kern w:val="0"/>
                  <w:sz w:val="20"/>
                  <w:szCs w:val="20"/>
                  <w:lang w:val="en-GB"/>
                </w:rPr>
                <w:t>measId</w:t>
              </w:r>
              <w:r w:rsidRPr="003928E8">
                <w:rPr>
                  <w:rFonts w:ascii="Times New Roman" w:eastAsia="Times New Roman" w:hAnsi="Times New Roman" w:cs="Times New Roman"/>
                  <w:kern w:val="0"/>
                  <w:sz w:val="20"/>
                  <w:szCs w:val="20"/>
                  <w:lang w:val="en-GB"/>
                </w:rPr>
                <w:t xml:space="preserve"> for this event associated with the </w:t>
              </w:r>
              <w:r w:rsidRPr="003928E8">
                <w:rPr>
                  <w:rFonts w:ascii="Times New Roman" w:eastAsia="Times New Roman" w:hAnsi="Times New Roman" w:cs="Times New Roman"/>
                  <w:i/>
                  <w:iCs/>
                  <w:kern w:val="0"/>
                  <w:sz w:val="20"/>
                  <w:szCs w:val="20"/>
                  <w:lang w:val="en-GB"/>
                </w:rPr>
                <w:t>condReconfigId</w:t>
              </w:r>
              <w:r w:rsidRPr="003928E8">
                <w:rPr>
                  <w:rFonts w:ascii="Times New Roman" w:eastAsia="Times New Roman" w:hAnsi="Times New Roman" w:cs="Times New Roman"/>
                  <w:kern w:val="0"/>
                  <w:sz w:val="20"/>
                  <w:szCs w:val="20"/>
                  <w:lang w:val="en-GB"/>
                </w:rPr>
                <w:t xml:space="preserve"> has been modified; or</w:t>
              </w:r>
            </w:ins>
          </w:p>
        </w:tc>
      </w:tr>
    </w:tbl>
    <w:p w14:paraId="50056A50" w14:textId="77777777" w:rsidR="007E5261" w:rsidRPr="00FD7938" w:rsidRDefault="007E5261" w:rsidP="007E5261">
      <w:pPr>
        <w:rPr>
          <w:b/>
          <w:u w:val="single"/>
          <w:lang w:val="en-GB"/>
        </w:rPr>
      </w:pPr>
    </w:p>
    <w:p w14:paraId="7ACC6E1A" w14:textId="77777777" w:rsidR="007E5261" w:rsidRPr="00FD7938" w:rsidRDefault="007E5261" w:rsidP="007E5261">
      <w:pPr>
        <w:rPr>
          <w:b/>
          <w:u w:val="single"/>
          <w:lang w:val="en-GB"/>
        </w:rPr>
      </w:pPr>
      <w:r w:rsidRPr="00FD7938">
        <w:rPr>
          <w:b/>
          <w:u w:val="single"/>
          <w:lang w:val="en-GB"/>
        </w:rPr>
        <w:t>Rapporteur Summary:</w:t>
      </w:r>
    </w:p>
    <w:p w14:paraId="0FA8E2FE" w14:textId="77777777" w:rsidR="007E5261" w:rsidRPr="00FD7938" w:rsidRDefault="007E5261" w:rsidP="007E5261">
      <w:pPr>
        <w:rPr>
          <w:lang w:val="en-GB"/>
        </w:rPr>
      </w:pPr>
      <w:r w:rsidRPr="00FD7938">
        <w:rPr>
          <w:highlight w:val="yellow"/>
          <w:lang w:val="en-GB"/>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21"/>
      </w:pPr>
      <w:r>
        <w:rPr>
          <w:lang w:val="sv-SE"/>
        </w:rPr>
        <w:t>3.2</w:t>
      </w:r>
      <w:r>
        <w:rPr>
          <w:lang w:val="sv-SE"/>
        </w:rPr>
        <w:tab/>
      </w:r>
      <w:r w:rsidRPr="00E14330">
        <w:t>NeedForGap</w:t>
      </w:r>
    </w:p>
    <w:bookmarkStart w:id="5"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r w:rsidRPr="00FD7938">
        <w:rPr>
          <w:rStyle w:val="aff1"/>
          <w:lang w:val="en-GB"/>
        </w:rPr>
        <w:t>R2-2108288</w:t>
      </w:r>
      <w:r>
        <w:rPr>
          <w:rStyle w:val="aff1"/>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5"/>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t>Proposal 1</w:t>
      </w:r>
      <w:r w:rsidRPr="00FD7938">
        <w:rPr>
          <w:lang w:val="en-GB"/>
        </w:rPr>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Pr="00FD7938" w:rsidRDefault="00AD2888" w:rsidP="00AD2888">
      <w:pPr>
        <w:rPr>
          <w:b/>
          <w:color w:val="FF0000"/>
          <w:lang w:val="en-GB"/>
        </w:rPr>
      </w:pPr>
      <w:r w:rsidRPr="00FD7938">
        <w:rPr>
          <w:b/>
          <w:color w:val="FF0000"/>
          <w:lang w:val="en-GB"/>
        </w:rPr>
        <w:t>Question-</w:t>
      </w:r>
      <w:r w:rsidR="005A6F1B" w:rsidRPr="00FD7938">
        <w:rPr>
          <w:b/>
          <w:color w:val="FF0000"/>
          <w:lang w:val="en-GB"/>
        </w:rPr>
        <w:t>2</w:t>
      </w:r>
      <w:r w:rsidRPr="00FD7938">
        <w:rPr>
          <w:b/>
          <w:color w:val="FF0000"/>
          <w:lang w:val="en-GB"/>
        </w:rPr>
        <w:t>: Do you agree with the following?</w:t>
      </w:r>
    </w:p>
    <w:p w14:paraId="307086C6" w14:textId="36E8C0D8" w:rsidR="00AD2888" w:rsidRPr="00FD7938" w:rsidRDefault="00AD2888" w:rsidP="00AD2888">
      <w:pPr>
        <w:rPr>
          <w:b/>
          <w:color w:val="FF0000"/>
          <w:lang w:val="en-GB"/>
        </w:rPr>
      </w:pPr>
      <w:r w:rsidRPr="00FD7938">
        <w:rPr>
          <w:b/>
          <w:color w:val="FF0000"/>
          <w:lang w:val="en-GB"/>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c"/>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rPr>
            </w:pPr>
            <w:r w:rsidRPr="008E6038">
              <w:rPr>
                <w:b/>
              </w:rPr>
              <w:t>Company name</w:t>
            </w:r>
          </w:p>
        </w:tc>
        <w:tc>
          <w:tcPr>
            <w:tcW w:w="1276" w:type="dxa"/>
          </w:tcPr>
          <w:p w14:paraId="7B921522" w14:textId="77777777" w:rsidR="00AD2888" w:rsidRDefault="00AD2888" w:rsidP="00804DC8">
            <w:pPr>
              <w:rPr>
                <w:b/>
              </w:rPr>
            </w:pPr>
            <w:r>
              <w:rPr>
                <w:b/>
              </w:rPr>
              <w:t>Agree?</w:t>
            </w:r>
          </w:p>
          <w:p w14:paraId="2E41A0FB" w14:textId="77777777" w:rsidR="00AD2888" w:rsidRPr="008E6038" w:rsidRDefault="00AD2888" w:rsidP="00804DC8">
            <w:pPr>
              <w:rPr>
                <w:b/>
              </w:rPr>
            </w:pPr>
            <w:r>
              <w:rPr>
                <w:b/>
              </w:rPr>
              <w:t>(Yes/No)</w:t>
            </w:r>
          </w:p>
        </w:tc>
        <w:tc>
          <w:tcPr>
            <w:tcW w:w="6373" w:type="dxa"/>
          </w:tcPr>
          <w:p w14:paraId="26C978C1" w14:textId="77777777" w:rsidR="00AD2888" w:rsidRPr="008E6038" w:rsidRDefault="00AD2888" w:rsidP="00804DC8">
            <w:pPr>
              <w:rPr>
                <w:b/>
              </w:rPr>
            </w:pPr>
            <w:r w:rsidRPr="008E6038">
              <w:rPr>
                <w:b/>
              </w:rPr>
              <w:t>Comments</w:t>
            </w:r>
            <w:r>
              <w:rPr>
                <w:b/>
              </w:rPr>
              <w:t xml:space="preserve"> </w:t>
            </w:r>
          </w:p>
        </w:tc>
      </w:tr>
      <w:tr w:rsidR="00AD2888" w:rsidRPr="00FD7938" w14:paraId="3B97975C" w14:textId="77777777" w:rsidTr="00804DC8">
        <w:tc>
          <w:tcPr>
            <w:tcW w:w="1980" w:type="dxa"/>
          </w:tcPr>
          <w:p w14:paraId="62F672C1" w14:textId="42053FDB" w:rsidR="00AD2888" w:rsidRDefault="00C04C2A" w:rsidP="00804DC8">
            <w:r>
              <w:t>ZTE</w:t>
            </w:r>
          </w:p>
        </w:tc>
        <w:tc>
          <w:tcPr>
            <w:tcW w:w="1276" w:type="dxa"/>
          </w:tcPr>
          <w:p w14:paraId="239D4CCD" w14:textId="13A6A8F6" w:rsidR="00AD2888" w:rsidRDefault="00C04C2A" w:rsidP="00804DC8">
            <w:r>
              <w:t>Yes</w:t>
            </w:r>
          </w:p>
        </w:tc>
        <w:tc>
          <w:tcPr>
            <w:tcW w:w="6373" w:type="dxa"/>
          </w:tcPr>
          <w:p w14:paraId="54DB19F9" w14:textId="77777777" w:rsidR="00AD2888" w:rsidRPr="00FD7938" w:rsidRDefault="00C04C2A" w:rsidP="00804DC8">
            <w:pPr>
              <w:rPr>
                <w:lang w:val="en-GB"/>
              </w:rPr>
            </w:pPr>
            <w:r w:rsidRPr="00FD7938">
              <w:rPr>
                <w:lang w:val="en-GB"/>
              </w:rPr>
              <w:t>Our understanding is aligned with P1.</w:t>
            </w:r>
          </w:p>
          <w:p w14:paraId="64982385" w14:textId="74A984D9" w:rsidR="00C04C2A" w:rsidRPr="00FD7938" w:rsidRDefault="00C04C2A" w:rsidP="00F90E19">
            <w:pPr>
              <w:rPr>
                <w:lang w:val="en-GB"/>
              </w:rPr>
            </w:pPr>
            <w:r w:rsidRPr="00FD7938">
              <w:rPr>
                <w:lang w:val="en-GB"/>
              </w:rPr>
              <w:t xml:space="preserve">For measurements that need gap assistance, UE only need to perform the measurements when gap is configured. But no RRC reestablishment will happen </w:t>
            </w:r>
            <w:r w:rsidR="00F90E19" w:rsidRPr="00FD7938">
              <w:rPr>
                <w:lang w:val="en-GB"/>
              </w:rPr>
              <w:t>when</w:t>
            </w:r>
            <w:r w:rsidRPr="00FD7938">
              <w:rPr>
                <w:lang w:val="en-GB"/>
              </w:rPr>
              <w:t xml:space="preserve"> gap is</w:t>
            </w:r>
            <w:r w:rsidR="00F90E19" w:rsidRPr="00FD7938">
              <w:rPr>
                <w:lang w:val="en-GB"/>
              </w:rPr>
              <w:t xml:space="preserve"> not</w:t>
            </w:r>
            <w:r w:rsidRPr="00FD7938">
              <w:rPr>
                <w:lang w:val="en-GB"/>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r>
              <w:t>QCOM</w:t>
            </w:r>
          </w:p>
        </w:tc>
        <w:tc>
          <w:tcPr>
            <w:tcW w:w="1276" w:type="dxa"/>
          </w:tcPr>
          <w:p w14:paraId="4FE5650A" w14:textId="3C5CFA2D" w:rsidR="00AD2888" w:rsidRDefault="00B455F7" w:rsidP="00804DC8">
            <w:r>
              <w:t>Yes</w:t>
            </w:r>
          </w:p>
        </w:tc>
        <w:tc>
          <w:tcPr>
            <w:tcW w:w="6373" w:type="dxa"/>
          </w:tcPr>
          <w:p w14:paraId="2E6221DA" w14:textId="17AA341E" w:rsidR="00AD2888" w:rsidRDefault="00AD2888" w:rsidP="00804DC8"/>
        </w:tc>
      </w:tr>
      <w:tr w:rsidR="003372FC" w:rsidRPr="00FD7938" w14:paraId="61B00DD5" w14:textId="77777777" w:rsidTr="00804DC8">
        <w:tc>
          <w:tcPr>
            <w:tcW w:w="1980" w:type="dxa"/>
          </w:tcPr>
          <w:p w14:paraId="35A228C4" w14:textId="24F10BB7" w:rsidR="003372FC" w:rsidRDefault="003372FC" w:rsidP="003372FC">
            <w:r>
              <w:rPr>
                <w:rFonts w:eastAsiaTheme="minorEastAsia" w:hint="eastAsia"/>
              </w:rPr>
              <w:t>H</w:t>
            </w:r>
            <w:r>
              <w:rPr>
                <w:rFonts w:eastAsiaTheme="minorEastAsia"/>
              </w:rPr>
              <w:t>uawei, HiSilicon</w:t>
            </w:r>
          </w:p>
        </w:tc>
        <w:tc>
          <w:tcPr>
            <w:tcW w:w="1276" w:type="dxa"/>
          </w:tcPr>
          <w:p w14:paraId="2902B73A" w14:textId="4E5B361C" w:rsidR="003372FC" w:rsidRDefault="003372FC" w:rsidP="003372FC">
            <w:r>
              <w:rPr>
                <w:rFonts w:eastAsiaTheme="minorEastAsia" w:hint="eastAsia"/>
              </w:rPr>
              <w:t>Y</w:t>
            </w:r>
            <w:r>
              <w:rPr>
                <w:rFonts w:eastAsiaTheme="minorEastAsia"/>
              </w:rPr>
              <w:t>es</w:t>
            </w:r>
          </w:p>
        </w:tc>
        <w:tc>
          <w:tcPr>
            <w:tcW w:w="6373" w:type="dxa"/>
          </w:tcPr>
          <w:p w14:paraId="683C059C" w14:textId="1C37BDB8" w:rsidR="003372FC" w:rsidRPr="00FD7938" w:rsidRDefault="003372FC" w:rsidP="003372FC">
            <w:pPr>
              <w:rPr>
                <w:lang w:val="en-GB"/>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r>
              <w:t>MediaTek</w:t>
            </w:r>
          </w:p>
        </w:tc>
        <w:tc>
          <w:tcPr>
            <w:tcW w:w="1276" w:type="dxa"/>
          </w:tcPr>
          <w:p w14:paraId="01D12058" w14:textId="086BE756" w:rsidR="00E3349C" w:rsidRDefault="00E3349C" w:rsidP="00E3349C">
            <w:r>
              <w:t>Yes</w:t>
            </w:r>
          </w:p>
        </w:tc>
        <w:tc>
          <w:tcPr>
            <w:tcW w:w="6373" w:type="dxa"/>
          </w:tcPr>
          <w:p w14:paraId="4ED28372" w14:textId="4B71697F" w:rsidR="00E3349C" w:rsidRPr="00FD7938" w:rsidRDefault="00E3349C" w:rsidP="00E3349C">
            <w:pPr>
              <w:rPr>
                <w:lang w:val="en-GB"/>
              </w:rPr>
            </w:pPr>
            <w:r w:rsidRPr="00FD7938">
              <w:rPr>
                <w:lang w:val="en-GB"/>
              </w:rPr>
              <w:t xml:space="preserve">We understand this is </w:t>
            </w:r>
            <w:r w:rsidR="00992A4A">
              <w:rPr>
                <w:lang w:val="en-GB"/>
              </w:rPr>
              <w:pgNum/>
            </w:r>
            <w:r w:rsidR="00992A4A">
              <w:rPr>
                <w:lang w:val="en-GB"/>
              </w:rPr>
              <w:t>eneral</w:t>
            </w:r>
            <w:r w:rsidRPr="00FD7938">
              <w:rPr>
                <w:lang w:val="en-GB"/>
              </w:rPr>
              <w:t xml:space="preserve"> principle on measurement gap configuraitn.</w:t>
            </w:r>
          </w:p>
        </w:tc>
      </w:tr>
      <w:tr w:rsidR="00E3349C" w14:paraId="2CCA6BAA" w14:textId="77777777" w:rsidTr="00804DC8">
        <w:tc>
          <w:tcPr>
            <w:tcW w:w="1980" w:type="dxa"/>
          </w:tcPr>
          <w:p w14:paraId="70370262" w14:textId="4915130A" w:rsidR="00E3349C" w:rsidRDefault="00AD5E2C" w:rsidP="00E3349C">
            <w:r>
              <w:rPr>
                <w:rFonts w:hint="eastAsia"/>
              </w:rPr>
              <w:t>X</w:t>
            </w:r>
            <w:r>
              <w:t>iaomi</w:t>
            </w:r>
          </w:p>
        </w:tc>
        <w:tc>
          <w:tcPr>
            <w:tcW w:w="1276" w:type="dxa"/>
          </w:tcPr>
          <w:p w14:paraId="09635521" w14:textId="2A5C8905" w:rsidR="00E3349C" w:rsidRDefault="00AD5E2C" w:rsidP="00E3349C">
            <w:r>
              <w:rPr>
                <w:rFonts w:hint="eastAsia"/>
              </w:rPr>
              <w:t>Y</w:t>
            </w:r>
            <w:r>
              <w:t>es</w:t>
            </w:r>
          </w:p>
        </w:tc>
        <w:tc>
          <w:tcPr>
            <w:tcW w:w="6373" w:type="dxa"/>
          </w:tcPr>
          <w:p w14:paraId="42C57947" w14:textId="77777777" w:rsidR="00E3349C" w:rsidRDefault="00E3349C" w:rsidP="00E3349C"/>
        </w:tc>
      </w:tr>
      <w:tr w:rsidR="00E3349C" w14:paraId="128CD5A4" w14:textId="77777777" w:rsidTr="00804DC8">
        <w:tc>
          <w:tcPr>
            <w:tcW w:w="1980" w:type="dxa"/>
          </w:tcPr>
          <w:p w14:paraId="6C912E8C" w14:textId="480377FD" w:rsidR="00E3349C" w:rsidRDefault="00FD7938" w:rsidP="00E3349C">
            <w:r>
              <w:t>Nokia</w:t>
            </w:r>
          </w:p>
        </w:tc>
        <w:tc>
          <w:tcPr>
            <w:tcW w:w="1276" w:type="dxa"/>
          </w:tcPr>
          <w:p w14:paraId="18B3B03D" w14:textId="3E9AD28A" w:rsidR="00FD7938" w:rsidRDefault="00FD7938" w:rsidP="00E3349C">
            <w:r>
              <w:t>Yes</w:t>
            </w:r>
          </w:p>
        </w:tc>
        <w:tc>
          <w:tcPr>
            <w:tcW w:w="6373" w:type="dxa"/>
          </w:tcPr>
          <w:p w14:paraId="407CE5E8" w14:textId="77777777" w:rsidR="00E3349C" w:rsidRDefault="00E3349C" w:rsidP="00E3349C"/>
        </w:tc>
      </w:tr>
      <w:tr w:rsidR="00992A4A" w14:paraId="286DF259" w14:textId="77777777" w:rsidTr="00804DC8">
        <w:tc>
          <w:tcPr>
            <w:tcW w:w="1980" w:type="dxa"/>
          </w:tcPr>
          <w:p w14:paraId="583D7AD6" w14:textId="72665576" w:rsidR="00992A4A" w:rsidRPr="00992A4A" w:rsidRDefault="00992A4A" w:rsidP="00E3349C">
            <w:pPr>
              <w:rPr>
                <w:rFonts w:eastAsiaTheme="minorEastAsia"/>
              </w:rPr>
            </w:pPr>
            <w:r>
              <w:rPr>
                <w:rFonts w:eastAsiaTheme="minorEastAsia" w:hint="eastAsia"/>
              </w:rPr>
              <w:t>O</w:t>
            </w:r>
            <w:r>
              <w:rPr>
                <w:rFonts w:eastAsiaTheme="minorEastAsia"/>
              </w:rPr>
              <w:t>PPO</w:t>
            </w:r>
          </w:p>
        </w:tc>
        <w:tc>
          <w:tcPr>
            <w:tcW w:w="1276" w:type="dxa"/>
          </w:tcPr>
          <w:p w14:paraId="499E3A82" w14:textId="381DA994" w:rsidR="00992A4A" w:rsidRPr="00992A4A" w:rsidRDefault="00992A4A" w:rsidP="00E3349C">
            <w:pPr>
              <w:rPr>
                <w:rFonts w:eastAsiaTheme="minorEastAsia"/>
              </w:rPr>
            </w:pPr>
            <w:r>
              <w:rPr>
                <w:rFonts w:eastAsiaTheme="minorEastAsia" w:hint="eastAsia"/>
              </w:rPr>
              <w:t>Y</w:t>
            </w:r>
            <w:r>
              <w:rPr>
                <w:rFonts w:eastAsiaTheme="minorEastAsia"/>
              </w:rPr>
              <w:t>es</w:t>
            </w:r>
          </w:p>
        </w:tc>
        <w:tc>
          <w:tcPr>
            <w:tcW w:w="6373" w:type="dxa"/>
          </w:tcPr>
          <w:p w14:paraId="5637741A" w14:textId="77777777" w:rsidR="00992A4A" w:rsidRDefault="00992A4A" w:rsidP="00E3349C"/>
        </w:tc>
      </w:tr>
      <w:tr w:rsidR="009B7222" w14:paraId="3A3B560A" w14:textId="77777777" w:rsidTr="00804DC8">
        <w:tc>
          <w:tcPr>
            <w:tcW w:w="1980" w:type="dxa"/>
          </w:tcPr>
          <w:p w14:paraId="786F58D2" w14:textId="62DF0B95" w:rsidR="009B7222" w:rsidRDefault="009B7222" w:rsidP="009B7222">
            <w:r>
              <w:t>Apple</w:t>
            </w:r>
          </w:p>
        </w:tc>
        <w:tc>
          <w:tcPr>
            <w:tcW w:w="1276" w:type="dxa"/>
          </w:tcPr>
          <w:p w14:paraId="62AF5A50" w14:textId="55646D88" w:rsidR="009B7222" w:rsidRDefault="009B7222" w:rsidP="009B7222">
            <w:r>
              <w:t>Yes</w:t>
            </w:r>
          </w:p>
        </w:tc>
        <w:tc>
          <w:tcPr>
            <w:tcW w:w="6373" w:type="dxa"/>
          </w:tcPr>
          <w:p w14:paraId="7C2889CC" w14:textId="08CADA9E" w:rsidR="009B7222" w:rsidRDefault="009B7222" w:rsidP="009B7222">
            <w:r>
              <w:t>We share the understanding.</w:t>
            </w:r>
          </w:p>
        </w:tc>
      </w:tr>
      <w:tr w:rsidR="00280413" w14:paraId="5804A4F2" w14:textId="77777777" w:rsidTr="005456FA">
        <w:tc>
          <w:tcPr>
            <w:tcW w:w="1980" w:type="dxa"/>
          </w:tcPr>
          <w:p w14:paraId="6B880605" w14:textId="77777777" w:rsidR="00280413" w:rsidRDefault="00280413" w:rsidP="005456FA">
            <w:r>
              <w:rPr>
                <w:rFonts w:hint="eastAsia"/>
              </w:rPr>
              <w:lastRenderedPageBreak/>
              <w:t>CATT</w:t>
            </w:r>
          </w:p>
        </w:tc>
        <w:tc>
          <w:tcPr>
            <w:tcW w:w="1276" w:type="dxa"/>
          </w:tcPr>
          <w:p w14:paraId="5C5BE22E" w14:textId="77777777" w:rsidR="00280413" w:rsidRDefault="00280413" w:rsidP="005456FA">
            <w:r>
              <w:rPr>
                <w:rFonts w:hint="eastAsia"/>
              </w:rPr>
              <w:t>Yes</w:t>
            </w:r>
          </w:p>
        </w:tc>
        <w:tc>
          <w:tcPr>
            <w:tcW w:w="6373" w:type="dxa"/>
          </w:tcPr>
          <w:p w14:paraId="4C00DBFF" w14:textId="77777777" w:rsidR="00280413" w:rsidRDefault="00280413" w:rsidP="005456FA"/>
        </w:tc>
      </w:tr>
      <w:tr w:rsidR="00C64CCA" w14:paraId="10126309" w14:textId="77777777" w:rsidTr="00804DC8">
        <w:tc>
          <w:tcPr>
            <w:tcW w:w="1980" w:type="dxa"/>
          </w:tcPr>
          <w:p w14:paraId="03C5F3D8" w14:textId="5F191FBE" w:rsidR="00C64CCA" w:rsidRDefault="00C64CCA" w:rsidP="00C64CCA">
            <w:r>
              <w:rPr>
                <w:rFonts w:eastAsia="游明朝" w:hint="eastAsia"/>
              </w:rPr>
              <w:t>N</w:t>
            </w:r>
            <w:r>
              <w:rPr>
                <w:rFonts w:eastAsia="游明朝"/>
              </w:rPr>
              <w:t>EC</w:t>
            </w:r>
          </w:p>
        </w:tc>
        <w:tc>
          <w:tcPr>
            <w:tcW w:w="1276" w:type="dxa"/>
          </w:tcPr>
          <w:p w14:paraId="5C284C81" w14:textId="61E3B209" w:rsidR="00C64CCA" w:rsidRDefault="00C64CCA" w:rsidP="00C64CCA">
            <w:r>
              <w:rPr>
                <w:rFonts w:eastAsia="游明朝" w:hint="eastAsia"/>
              </w:rPr>
              <w:t>Y</w:t>
            </w:r>
            <w:r>
              <w:rPr>
                <w:rFonts w:eastAsia="游明朝"/>
              </w:rPr>
              <w:t>es</w:t>
            </w:r>
          </w:p>
        </w:tc>
        <w:tc>
          <w:tcPr>
            <w:tcW w:w="6373" w:type="dxa"/>
          </w:tcPr>
          <w:p w14:paraId="110BE30F" w14:textId="7731E054" w:rsidR="00C64CCA" w:rsidRDefault="00C64CCA" w:rsidP="00C64CCA">
            <w:r>
              <w:rPr>
                <w:rFonts w:eastAsia="游明朝" w:hint="eastAsia"/>
              </w:rPr>
              <w:t>s</w:t>
            </w:r>
            <w:r>
              <w:rPr>
                <w:rFonts w:eastAsia="游明朝"/>
              </w:rPr>
              <w:t>ame understanding</w:t>
            </w:r>
          </w:p>
        </w:tc>
      </w:tr>
      <w:tr w:rsidR="00C64CCA" w14:paraId="724B434D" w14:textId="77777777" w:rsidTr="00804DC8">
        <w:tc>
          <w:tcPr>
            <w:tcW w:w="1980" w:type="dxa"/>
          </w:tcPr>
          <w:p w14:paraId="5CCAAD50" w14:textId="77777777" w:rsidR="00C64CCA" w:rsidRDefault="00C64CCA" w:rsidP="00C64CCA">
            <w:pPr>
              <w:rPr>
                <w:rFonts w:eastAsia="游明朝" w:hint="eastAsia"/>
              </w:rPr>
            </w:pPr>
          </w:p>
        </w:tc>
        <w:tc>
          <w:tcPr>
            <w:tcW w:w="1276" w:type="dxa"/>
          </w:tcPr>
          <w:p w14:paraId="6667C51B" w14:textId="77777777" w:rsidR="00C64CCA" w:rsidRDefault="00C64CCA" w:rsidP="00C64CCA">
            <w:pPr>
              <w:rPr>
                <w:rFonts w:eastAsia="游明朝" w:hint="eastAsia"/>
              </w:rPr>
            </w:pPr>
          </w:p>
        </w:tc>
        <w:tc>
          <w:tcPr>
            <w:tcW w:w="6373" w:type="dxa"/>
          </w:tcPr>
          <w:p w14:paraId="36017DFE" w14:textId="77777777" w:rsidR="00C64CCA" w:rsidRDefault="00C64CCA" w:rsidP="00C64CCA">
            <w:pPr>
              <w:rPr>
                <w:rFonts w:eastAsia="游明朝" w:hint="eastAsia"/>
              </w:rPr>
            </w:pPr>
          </w:p>
        </w:tc>
      </w:tr>
    </w:tbl>
    <w:p w14:paraId="3FECBEAF" w14:textId="77777777" w:rsidR="00AD2888" w:rsidRDefault="00AD2888" w:rsidP="00AD2888">
      <w:pPr>
        <w:rPr>
          <w:b/>
          <w:u w:val="single"/>
        </w:rPr>
      </w:pPr>
    </w:p>
    <w:p w14:paraId="785C0BB3" w14:textId="77777777" w:rsidR="00AD2888" w:rsidRPr="00772CB4" w:rsidRDefault="00AD2888" w:rsidP="00AD2888">
      <w:pPr>
        <w:rPr>
          <w:b/>
          <w:u w:val="single"/>
        </w:rPr>
      </w:pPr>
      <w:r>
        <w:rPr>
          <w:b/>
          <w:u w:val="single"/>
        </w:rPr>
        <w:t xml:space="preserve">Rapporteur </w:t>
      </w:r>
      <w:r w:rsidRPr="00772CB4">
        <w:rPr>
          <w:b/>
          <w:u w:val="single"/>
        </w:rPr>
        <w:t>Summary:</w:t>
      </w:r>
    </w:p>
    <w:p w14:paraId="7E39C0D8" w14:textId="77777777" w:rsidR="00AD2888" w:rsidRDefault="00AD2888" w:rsidP="00AD2888">
      <w:r w:rsidRPr="00772CB4">
        <w:rPr>
          <w:highlight w:val="yellow"/>
        </w:rPr>
        <w:t>To be added later</w:t>
      </w:r>
    </w:p>
    <w:p w14:paraId="752BB153" w14:textId="2701AC78" w:rsidR="006F559F" w:rsidRDefault="006F559F" w:rsidP="006F559F"/>
    <w:p w14:paraId="064243E0" w14:textId="37329868" w:rsidR="007B39D7" w:rsidRDefault="007B39D7" w:rsidP="006F559F"/>
    <w:bookmarkStart w:id="6" w:name="_Ref80016941"/>
    <w:p w14:paraId="7D077C26" w14:textId="77777777" w:rsidR="001F3896" w:rsidRPr="00FD7938" w:rsidRDefault="001F3896"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"file:///D:/Documents/3GPP/tsg_ran/WG2/RAN2/2108_R2_115-e/Docs/R2-2108289.zip" </w:instrText>
      </w:r>
      <w:r>
        <w:fldChar w:fldCharType="separate"/>
      </w:r>
      <w:r w:rsidRPr="00FD7938">
        <w:rPr>
          <w:rStyle w:val="aff1"/>
          <w:lang w:val="en-GB"/>
        </w:rPr>
        <w:t>R2-2108289</w:t>
      </w:r>
      <w:r>
        <w:rPr>
          <w:rStyle w:val="aff1"/>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6"/>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agreebale,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rPr>
            </w:pPr>
            <w:r w:rsidRPr="008E6038">
              <w:rPr>
                <w:b/>
              </w:rPr>
              <w:t>Company name</w:t>
            </w:r>
          </w:p>
        </w:tc>
        <w:tc>
          <w:tcPr>
            <w:tcW w:w="1276" w:type="dxa"/>
          </w:tcPr>
          <w:p w14:paraId="7F358FF4" w14:textId="77777777" w:rsidR="005A6F1B" w:rsidRDefault="005A6F1B" w:rsidP="00804DC8">
            <w:pPr>
              <w:rPr>
                <w:b/>
              </w:rPr>
            </w:pPr>
            <w:r>
              <w:rPr>
                <w:b/>
              </w:rPr>
              <w:t>Agree?</w:t>
            </w:r>
          </w:p>
          <w:p w14:paraId="44E06E90" w14:textId="77777777" w:rsidR="005A6F1B" w:rsidRPr="008E6038" w:rsidRDefault="005A6F1B" w:rsidP="00804DC8">
            <w:pPr>
              <w:rPr>
                <w:b/>
              </w:rPr>
            </w:pPr>
            <w:r>
              <w:rPr>
                <w:b/>
              </w:rPr>
              <w:t>(Yes/No)</w:t>
            </w:r>
          </w:p>
        </w:tc>
        <w:tc>
          <w:tcPr>
            <w:tcW w:w="6373" w:type="dxa"/>
          </w:tcPr>
          <w:p w14:paraId="70FE6BF1" w14:textId="77777777" w:rsidR="005A6F1B" w:rsidRPr="008E6038" w:rsidRDefault="005A6F1B" w:rsidP="00804DC8">
            <w:pPr>
              <w:rPr>
                <w:b/>
              </w:rPr>
            </w:pPr>
            <w:r w:rsidRPr="008E6038">
              <w:rPr>
                <w:b/>
              </w:rPr>
              <w:t>Comments</w:t>
            </w:r>
            <w:r>
              <w:rPr>
                <w:b/>
              </w:rPr>
              <w:t xml:space="preserve"> </w:t>
            </w:r>
          </w:p>
        </w:tc>
      </w:tr>
      <w:tr w:rsidR="005A6F1B" w:rsidRPr="00FD7938" w14:paraId="225789AE" w14:textId="77777777" w:rsidTr="00804DC8">
        <w:tc>
          <w:tcPr>
            <w:tcW w:w="1980" w:type="dxa"/>
          </w:tcPr>
          <w:p w14:paraId="2635FF47" w14:textId="2EF43111" w:rsidR="005A6F1B" w:rsidRDefault="00F90E19" w:rsidP="00804DC8">
            <w:r>
              <w:t>ZTE</w:t>
            </w:r>
          </w:p>
        </w:tc>
        <w:tc>
          <w:tcPr>
            <w:tcW w:w="1276" w:type="dxa"/>
          </w:tcPr>
          <w:p w14:paraId="008EFD45" w14:textId="6A191B82" w:rsidR="005A6F1B" w:rsidRDefault="00F90E19" w:rsidP="00804DC8">
            <w:r>
              <w:t>No</w:t>
            </w:r>
          </w:p>
        </w:tc>
        <w:tc>
          <w:tcPr>
            <w:tcW w:w="6373" w:type="dxa"/>
          </w:tcPr>
          <w:p w14:paraId="0896F592" w14:textId="0F91B489" w:rsidR="00F90E19" w:rsidRPr="00FD7938" w:rsidRDefault="00F90E19" w:rsidP="00342FF6">
            <w:pPr>
              <w:rPr>
                <w:lang w:val="en-GB"/>
              </w:rPr>
            </w:pPr>
            <w:r w:rsidRPr="00FD7938">
              <w:rPr>
                <w:lang w:val="en-GB"/>
              </w:rPr>
              <w:t xml:space="preserve">We understand Proposal 1 is valid also for LTE system. But in LTE, we don’t explicitly mention it in SPEC. So we are fine </w:t>
            </w:r>
            <w:r w:rsidR="00342FF6" w:rsidRPr="00FD7938">
              <w:rPr>
                <w:lang w:val="en-GB"/>
              </w:rPr>
              <w:t xml:space="preserve">to not have clarification in </w:t>
            </w:r>
            <w:r w:rsidRPr="00FD7938">
              <w:rPr>
                <w:lang w:val="en-GB"/>
              </w:rPr>
              <w:t>spec, otherwise, we may need to up</w:t>
            </w:r>
            <w:r w:rsidR="00342FF6" w:rsidRPr="00FD7938">
              <w:rPr>
                <w:lang w:val="en-GB"/>
              </w:rPr>
              <w:t xml:space="preserve">date both LTE and NR specs </w:t>
            </w:r>
            <w:r w:rsidRPr="00FD7938">
              <w:rPr>
                <w:lang w:val="en-GB"/>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392C31BC"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n general, we don</w:t>
            </w:r>
            <w:r w:rsidR="00361EC0">
              <w:rPr>
                <w:rFonts w:eastAsia="Malgun Gothic"/>
                <w:lang w:val="en-GB"/>
              </w:rPr>
              <w:t>’</w:t>
            </w:r>
            <w:r w:rsidR="003573D0" w:rsidRPr="00FD7938">
              <w:rPr>
                <w:rFonts w:eastAsia="Malgun Gothic"/>
                <w:lang w:val="en-GB"/>
              </w:rPr>
              <w:t xml:space="preserve">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kind of UE action i.e. do not measure MO.</w:t>
            </w:r>
          </w:p>
        </w:tc>
      </w:tr>
      <w:tr w:rsidR="005A6F1B" w:rsidRPr="00FD7938" w14:paraId="61AE0075" w14:textId="77777777" w:rsidTr="00804DC8">
        <w:tc>
          <w:tcPr>
            <w:tcW w:w="1980" w:type="dxa"/>
          </w:tcPr>
          <w:p w14:paraId="684A283E" w14:textId="1F3232CF" w:rsidR="005A6F1B" w:rsidRDefault="003853B6" w:rsidP="00804DC8">
            <w:r>
              <w:t>QCOM</w:t>
            </w:r>
          </w:p>
        </w:tc>
        <w:tc>
          <w:tcPr>
            <w:tcW w:w="1276" w:type="dxa"/>
          </w:tcPr>
          <w:p w14:paraId="7FF6B7AC" w14:textId="0776D1ED" w:rsidR="005A6F1B" w:rsidRDefault="003853B6" w:rsidP="00804DC8">
            <w:r>
              <w:t>No</w:t>
            </w:r>
          </w:p>
        </w:tc>
        <w:tc>
          <w:tcPr>
            <w:tcW w:w="6373" w:type="dxa"/>
          </w:tcPr>
          <w:p w14:paraId="36F149EE" w14:textId="7673DC3C" w:rsidR="005A6F1B" w:rsidRPr="00FD7938" w:rsidRDefault="003853B6" w:rsidP="00804DC8">
            <w:pPr>
              <w:rPr>
                <w:lang w:val="en-GB"/>
              </w:rPr>
            </w:pPr>
            <w:r w:rsidRPr="00FD7938">
              <w:rPr>
                <w:lang w:val="en-GB"/>
              </w:rPr>
              <w:t>No need for this type of details</w:t>
            </w:r>
            <w:r w:rsidR="0050703C" w:rsidRPr="00FD7938">
              <w:rPr>
                <w:lang w:val="en-GB"/>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r>
              <w:rPr>
                <w:rFonts w:eastAsiaTheme="minorEastAsia" w:hint="eastAsia"/>
              </w:rPr>
              <w:t>H</w:t>
            </w:r>
            <w:r>
              <w:rPr>
                <w:rFonts w:eastAsiaTheme="minorEastAsia"/>
              </w:rPr>
              <w:t>uawei, HiSilicon</w:t>
            </w:r>
          </w:p>
        </w:tc>
        <w:tc>
          <w:tcPr>
            <w:tcW w:w="1276" w:type="dxa"/>
          </w:tcPr>
          <w:p w14:paraId="2155E43C" w14:textId="1558D774" w:rsidR="003372FC" w:rsidRDefault="003372FC" w:rsidP="003372FC">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The CR is not aimed at the NeedForGap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r w:rsidRPr="00FD7938">
              <w:rPr>
                <w:rFonts w:eastAsiaTheme="minorEastAsia"/>
                <w:lang w:val="en-GB"/>
              </w:rPr>
              <w:t>inable to comply with the RRCReconfiguration”, because it is capured in 38.133 that UE only needs to perform measurements on SSBs within the measurement gaps if gaps are needed (and within SMTC, which is speficied by RAN2):</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rPr>
            </w:pPr>
            <w:r>
              <w:rPr>
                <w:rFonts w:eastAsiaTheme="minorEastAsia"/>
                <w:lang w:val="en-GB"/>
              </w:rPr>
              <w:t>Therefore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r>
              <w:t>MediaTek</w:t>
            </w:r>
          </w:p>
        </w:tc>
        <w:tc>
          <w:tcPr>
            <w:tcW w:w="1276" w:type="dxa"/>
          </w:tcPr>
          <w:p w14:paraId="1622FE7C" w14:textId="326CD44B" w:rsidR="00E3349C" w:rsidRDefault="00E3349C" w:rsidP="00E3349C">
            <w:r>
              <w:t>Maybe not</w:t>
            </w:r>
          </w:p>
        </w:tc>
        <w:tc>
          <w:tcPr>
            <w:tcW w:w="6373" w:type="dxa"/>
          </w:tcPr>
          <w:p w14:paraId="5789A9F2" w14:textId="14190B5A" w:rsidR="00E3349C" w:rsidRDefault="00E3349C" w:rsidP="00E3349C">
            <w:r w:rsidRPr="00FD7938">
              <w:rPr>
                <w:lang w:val="en-GB"/>
              </w:rPr>
              <w:t xml:space="preserve">The same principle also apply to LTE and it seems working fine without this kind of clarification. </w:t>
            </w:r>
            <w:r>
              <w:t xml:space="preserve">So, we prefer to just confirm P1 in </w:t>
            </w:r>
            <w:r w:rsidRPr="0030760A">
              <w:t>R2-2108288</w:t>
            </w:r>
            <w:r>
              <w:t xml:space="preserve">. </w:t>
            </w:r>
          </w:p>
        </w:tc>
      </w:tr>
      <w:tr w:rsidR="00E3349C" w:rsidRPr="00FD7938" w14:paraId="53A6F6E4" w14:textId="77777777" w:rsidTr="00804DC8">
        <w:tc>
          <w:tcPr>
            <w:tcW w:w="1980" w:type="dxa"/>
          </w:tcPr>
          <w:p w14:paraId="3BB3C611" w14:textId="31636AD4" w:rsidR="00E3349C" w:rsidRDefault="00AD5E2C" w:rsidP="00E3349C">
            <w:r>
              <w:rPr>
                <w:rFonts w:hint="eastAsia"/>
              </w:rPr>
              <w:t>X</w:t>
            </w:r>
            <w:r>
              <w:t>iaomi</w:t>
            </w:r>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rPr>
            </w:pPr>
            <w:r>
              <w:t>Nokia</w:t>
            </w:r>
          </w:p>
        </w:tc>
        <w:tc>
          <w:tcPr>
            <w:tcW w:w="1276" w:type="dxa"/>
          </w:tcPr>
          <w:p w14:paraId="72E3DC24" w14:textId="52BADBDC" w:rsidR="00FD7938" w:rsidRPr="00FD7938" w:rsidRDefault="00FD7938" w:rsidP="00FD7938">
            <w:pPr>
              <w:rPr>
                <w:lang w:val="en-GB"/>
              </w:rPr>
            </w:pPr>
            <w:r>
              <w:t>No</w:t>
            </w:r>
          </w:p>
        </w:tc>
        <w:tc>
          <w:tcPr>
            <w:tcW w:w="6373" w:type="dxa"/>
          </w:tcPr>
          <w:p w14:paraId="2A8150E8" w14:textId="659170F2" w:rsidR="00FD7938" w:rsidRPr="00FD7938" w:rsidRDefault="00FD7938" w:rsidP="00FD7938">
            <w:pPr>
              <w:rPr>
                <w:lang w:val="en-GB"/>
              </w:rPr>
            </w:pPr>
            <w:r>
              <w:t>Same view as MTK</w:t>
            </w:r>
          </w:p>
        </w:tc>
      </w:tr>
      <w:tr w:rsidR="00361EC0" w:rsidRPr="00FD7938" w14:paraId="0ED64CEC" w14:textId="77777777" w:rsidTr="00804DC8">
        <w:tc>
          <w:tcPr>
            <w:tcW w:w="1980" w:type="dxa"/>
          </w:tcPr>
          <w:p w14:paraId="3B8AF3B2" w14:textId="7F073565"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276" w:type="dxa"/>
          </w:tcPr>
          <w:p w14:paraId="5CB3C363" w14:textId="51E0D0B2" w:rsidR="00361EC0" w:rsidRPr="00361EC0" w:rsidRDefault="00361EC0" w:rsidP="00FD7938">
            <w:pPr>
              <w:rPr>
                <w:rFonts w:eastAsiaTheme="minorEastAsia"/>
              </w:rPr>
            </w:pPr>
            <w:r>
              <w:rPr>
                <w:rFonts w:eastAsiaTheme="minorEastAsia"/>
              </w:rPr>
              <w:t>No</w:t>
            </w:r>
          </w:p>
        </w:tc>
        <w:tc>
          <w:tcPr>
            <w:tcW w:w="6373" w:type="dxa"/>
          </w:tcPr>
          <w:p w14:paraId="775B90FE" w14:textId="796C7727" w:rsidR="00361EC0" w:rsidRPr="00361EC0" w:rsidRDefault="00361EC0" w:rsidP="00FD7938">
            <w:pPr>
              <w:rPr>
                <w:rFonts w:eastAsiaTheme="minorEastAsia"/>
              </w:rPr>
            </w:pPr>
            <w:r>
              <w:rPr>
                <w:rFonts w:eastAsiaTheme="minorEastAsia"/>
              </w:rPr>
              <w:t>No need fo the change.</w:t>
            </w:r>
          </w:p>
        </w:tc>
      </w:tr>
      <w:tr w:rsidR="009B7222" w:rsidRPr="00FD7938" w14:paraId="3C838688" w14:textId="77777777" w:rsidTr="00804DC8">
        <w:tc>
          <w:tcPr>
            <w:tcW w:w="1980" w:type="dxa"/>
          </w:tcPr>
          <w:p w14:paraId="241D43D9" w14:textId="04701E41" w:rsidR="009B7222" w:rsidRDefault="009B7222" w:rsidP="009B7222">
            <w:r>
              <w:t>Apple</w:t>
            </w:r>
          </w:p>
        </w:tc>
        <w:tc>
          <w:tcPr>
            <w:tcW w:w="1276" w:type="dxa"/>
          </w:tcPr>
          <w:p w14:paraId="11C0B334" w14:textId="094B5536" w:rsidR="009B7222" w:rsidRDefault="009B7222" w:rsidP="009B7222">
            <w:r>
              <w:t>No</w:t>
            </w:r>
          </w:p>
        </w:tc>
        <w:tc>
          <w:tcPr>
            <w:tcW w:w="6373" w:type="dxa"/>
          </w:tcPr>
          <w:p w14:paraId="28A77D6D" w14:textId="2A10A101" w:rsidR="009B7222" w:rsidRDefault="009B7222" w:rsidP="009B7222">
            <w:r>
              <w:t>Probably no need to capture it in spec.</w:t>
            </w:r>
          </w:p>
        </w:tc>
      </w:tr>
      <w:tr w:rsidR="00280413" w:rsidRPr="00FD7938" w14:paraId="13AA6840" w14:textId="77777777" w:rsidTr="005456FA">
        <w:tc>
          <w:tcPr>
            <w:tcW w:w="1980" w:type="dxa"/>
          </w:tcPr>
          <w:p w14:paraId="5DB966EF" w14:textId="77777777" w:rsidR="00280413" w:rsidRDefault="00280413" w:rsidP="005456FA">
            <w:r>
              <w:rPr>
                <w:rFonts w:hint="eastAsia"/>
              </w:rPr>
              <w:t>CATT</w:t>
            </w:r>
          </w:p>
        </w:tc>
        <w:tc>
          <w:tcPr>
            <w:tcW w:w="1276" w:type="dxa"/>
          </w:tcPr>
          <w:p w14:paraId="2CAEC255" w14:textId="77777777" w:rsidR="00280413" w:rsidRDefault="00280413" w:rsidP="005456FA">
            <w:r>
              <w:rPr>
                <w:rFonts w:hint="eastAsia"/>
              </w:rPr>
              <w:t>No</w:t>
            </w:r>
          </w:p>
        </w:tc>
        <w:tc>
          <w:tcPr>
            <w:tcW w:w="6373" w:type="dxa"/>
          </w:tcPr>
          <w:p w14:paraId="4761F2BF" w14:textId="77777777" w:rsidR="00280413" w:rsidRDefault="00280413" w:rsidP="005456FA">
            <w:r>
              <w:rPr>
                <w:rFonts w:hint="eastAsia"/>
              </w:rPr>
              <w:t>No need to specify the behavior in 38.331.</w:t>
            </w:r>
          </w:p>
        </w:tc>
      </w:tr>
      <w:tr w:rsidR="00C64CCA" w:rsidRPr="00FD7938" w14:paraId="2E0037CD" w14:textId="77777777" w:rsidTr="00804DC8">
        <w:tc>
          <w:tcPr>
            <w:tcW w:w="1980" w:type="dxa"/>
          </w:tcPr>
          <w:p w14:paraId="5862013C" w14:textId="1AAF723C" w:rsidR="00C64CCA" w:rsidRPr="00280413" w:rsidRDefault="00C64CCA" w:rsidP="00C64CCA">
            <w:r>
              <w:rPr>
                <w:rFonts w:eastAsia="游明朝" w:hint="eastAsia"/>
              </w:rPr>
              <w:t>N</w:t>
            </w:r>
            <w:r>
              <w:rPr>
                <w:rFonts w:eastAsia="游明朝"/>
              </w:rPr>
              <w:t>EC</w:t>
            </w:r>
          </w:p>
        </w:tc>
        <w:tc>
          <w:tcPr>
            <w:tcW w:w="1276" w:type="dxa"/>
          </w:tcPr>
          <w:p w14:paraId="42D6451F" w14:textId="77777777" w:rsidR="00C64CCA" w:rsidRDefault="00C64CCA" w:rsidP="00C64CCA"/>
        </w:tc>
        <w:tc>
          <w:tcPr>
            <w:tcW w:w="6373" w:type="dxa"/>
          </w:tcPr>
          <w:p w14:paraId="31268670" w14:textId="57BE3413" w:rsidR="00C64CCA" w:rsidRDefault="00C64CCA" w:rsidP="00C64CCA">
            <w:r>
              <w:rPr>
                <w:rFonts w:eastAsia="游明朝" w:hint="eastAsia"/>
              </w:rPr>
              <w:t>n</w:t>
            </w:r>
            <w:r>
              <w:rPr>
                <w:rFonts w:eastAsia="游明朝"/>
              </w:rPr>
              <w:t>o strong view, but think it’s good to clarify the consensus in the Chairman notes to avoid same discussion in future.</w:t>
            </w:r>
          </w:p>
        </w:tc>
      </w:tr>
      <w:tr w:rsidR="00C64CCA" w:rsidRPr="00FD7938" w14:paraId="1D3A7991" w14:textId="77777777" w:rsidTr="00804DC8">
        <w:tc>
          <w:tcPr>
            <w:tcW w:w="1980" w:type="dxa"/>
          </w:tcPr>
          <w:p w14:paraId="6D3833FB" w14:textId="77777777" w:rsidR="00C64CCA" w:rsidRDefault="00C64CCA" w:rsidP="00C64CCA">
            <w:pPr>
              <w:rPr>
                <w:rFonts w:eastAsia="游明朝" w:hint="eastAsia"/>
              </w:rPr>
            </w:pPr>
          </w:p>
        </w:tc>
        <w:tc>
          <w:tcPr>
            <w:tcW w:w="1276" w:type="dxa"/>
          </w:tcPr>
          <w:p w14:paraId="202F1ED8" w14:textId="77777777" w:rsidR="00C64CCA" w:rsidRDefault="00C64CCA" w:rsidP="00C64CCA"/>
        </w:tc>
        <w:tc>
          <w:tcPr>
            <w:tcW w:w="6373" w:type="dxa"/>
          </w:tcPr>
          <w:p w14:paraId="4ABF0548" w14:textId="77777777" w:rsidR="00C64CCA" w:rsidRDefault="00C64CCA" w:rsidP="00C64CCA">
            <w:pPr>
              <w:rPr>
                <w:rFonts w:eastAsia="游明朝" w:hint="eastAsia"/>
              </w:rPr>
            </w:pPr>
          </w:p>
        </w:tc>
      </w:tr>
    </w:tbl>
    <w:p w14:paraId="13BD34B2" w14:textId="77777777" w:rsidR="005A6F1B" w:rsidRPr="00FD7938" w:rsidRDefault="005A6F1B" w:rsidP="005A6F1B">
      <w:pPr>
        <w:rPr>
          <w:b/>
          <w:u w:val="single"/>
          <w:lang w:val="en-GB"/>
        </w:rPr>
      </w:pPr>
    </w:p>
    <w:p w14:paraId="5C9B54C6" w14:textId="77777777" w:rsidR="005A6F1B" w:rsidRPr="00FD7938" w:rsidRDefault="005A6F1B" w:rsidP="005A6F1B">
      <w:pPr>
        <w:rPr>
          <w:b/>
          <w:u w:val="single"/>
          <w:lang w:val="en-GB"/>
        </w:rPr>
      </w:pPr>
      <w:r w:rsidRPr="00FD7938">
        <w:rPr>
          <w:b/>
          <w:u w:val="single"/>
          <w:lang w:val="en-GB"/>
        </w:rPr>
        <w:t>Rapporteur Summary:</w:t>
      </w:r>
    </w:p>
    <w:p w14:paraId="4E100E0A" w14:textId="77777777" w:rsidR="005A6F1B" w:rsidRPr="00FD7938" w:rsidRDefault="005A6F1B" w:rsidP="005A6F1B">
      <w:pPr>
        <w:rPr>
          <w:lang w:val="en-GB"/>
        </w:rPr>
      </w:pPr>
      <w:r w:rsidRPr="00FD7938">
        <w:rPr>
          <w:highlight w:val="yellow"/>
          <w:lang w:val="en-GB"/>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7"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r w:rsidRPr="00FD7938">
        <w:rPr>
          <w:rStyle w:val="aff1"/>
          <w:lang w:val="en-GB"/>
        </w:rPr>
        <w:t>R2-2108652</w:t>
      </w:r>
      <w:r>
        <w:rPr>
          <w:rStyle w:val="aff1"/>
        </w:rPr>
        <w:fldChar w:fldCharType="end"/>
      </w:r>
      <w:r w:rsidRPr="00FD7938">
        <w:rPr>
          <w:lang w:val="en-GB"/>
        </w:rPr>
        <w:tab/>
        <w:t>NeedForGap Clarification</w:t>
      </w:r>
      <w:r w:rsidRPr="00FD7938">
        <w:rPr>
          <w:lang w:val="en-GB"/>
        </w:rPr>
        <w:tab/>
        <w:t>Qualcomm Incorporated</w:t>
      </w:r>
      <w:r w:rsidRPr="00FD7938">
        <w:rPr>
          <w:lang w:val="en-GB"/>
        </w:rPr>
        <w:tab/>
        <w:t>CR</w:t>
      </w:r>
      <w:r w:rsidRPr="00FD7938">
        <w:rPr>
          <w:lang w:val="en-GB"/>
        </w:rPr>
        <w:tab/>
        <w:t>Rel-16</w:t>
      </w:r>
      <w:r w:rsidRPr="00FD7938">
        <w:rPr>
          <w:lang w:val="en-GB"/>
        </w:rPr>
        <w:lastRenderedPageBreak/>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7"/>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r w:rsidRPr="00FD7938">
        <w:rPr>
          <w:i/>
          <w:iCs/>
          <w:lang w:val="en-GB"/>
        </w:rPr>
        <w:t>gapIndicationIntra</w:t>
      </w:r>
      <w:r w:rsidRPr="00FD7938">
        <w:rPr>
          <w:lang w:val="en-GB"/>
        </w:rPr>
        <w:t xml:space="preserve"> field as the current text is not clear enough of the expected network behavior. For instance if UE indicates that </w:t>
      </w:r>
      <w:r w:rsidRPr="00FD7938">
        <w:rPr>
          <w:i/>
          <w:iCs/>
          <w:lang w:val="en-GB"/>
        </w:rPr>
        <w:t>gapIndicationIntra</w:t>
      </w:r>
      <w:r w:rsidRPr="00FD7938">
        <w:rPr>
          <w:lang w:val="en-GB"/>
        </w:rPr>
        <w:t xml:space="preserve"> = “Gap”, network may still not configure gap, if SSB (associated with Initial DL BWP) is contained in all configured BWPs.</w:t>
      </w:r>
    </w:p>
    <w:p w14:paraId="15197AC4" w14:textId="66AE9F55" w:rsidR="00280919" w:rsidRPr="00FD7938" w:rsidRDefault="00280919" w:rsidP="006F559F">
      <w:pPr>
        <w:rPr>
          <w:lang w:val="en-GB"/>
        </w:rPr>
      </w:pPr>
      <w:r w:rsidRPr="00FD7938">
        <w:rPr>
          <w:lang w:val="en-GB"/>
        </w:rPr>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r w:rsidR="00361EC0">
        <w:rPr>
          <w:lang w:val="en-GB"/>
        </w:rPr>
        <w:pgNum/>
      </w:r>
      <w:r w:rsidR="00361EC0">
        <w:rPr>
          <w:lang w:val="en-GB"/>
        </w:rPr>
        <w:t>larifying</w:t>
      </w:r>
      <w:r w:rsidRPr="00FD7938">
        <w:rPr>
          <w:lang w:val="en-GB"/>
        </w:rPr>
        <w:t xml:space="preserve"> the field description of the “gapIndicationIntra” by adding the text that describes the expected network behavior when UE indicates “gap” and all configured BWPs contain the SSB associated with Initial DL BWP.</w:t>
      </w:r>
    </w:p>
    <w:p w14:paraId="75422317" w14:textId="39451FFC" w:rsidR="00280919" w:rsidRPr="00FD7938" w:rsidRDefault="00280919" w:rsidP="00280919">
      <w:pPr>
        <w:rPr>
          <w:b/>
          <w:color w:val="FF0000"/>
          <w:lang w:val="en-GB"/>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rPr>
        <w:t xml:space="preserve">Do you agree with the CR in </w:t>
      </w:r>
      <w:r>
        <w:rPr>
          <w:b/>
          <w:color w:val="FF0000"/>
        </w:rPr>
        <w:fldChar w:fldCharType="begin"/>
      </w:r>
      <w:r w:rsidRPr="00FD7938">
        <w:rPr>
          <w:b/>
          <w:color w:val="FF0000"/>
          <w:lang w:val="en-GB"/>
        </w:rPr>
        <w:instrText xml:space="preserve"> REF _Ref80017175 \r \h </w:instrText>
      </w:r>
      <w:r>
        <w:rPr>
          <w:b/>
          <w:color w:val="FF0000"/>
        </w:rPr>
      </w:r>
      <w:r>
        <w:rPr>
          <w:b/>
          <w:color w:val="FF0000"/>
        </w:rPr>
        <w:fldChar w:fldCharType="separate"/>
      </w:r>
      <w:r w:rsidRPr="00FD7938">
        <w:rPr>
          <w:b/>
          <w:color w:val="FF0000"/>
          <w:lang w:val="en-GB"/>
        </w:rPr>
        <w:t>[5]</w:t>
      </w:r>
      <w:r>
        <w:rPr>
          <w:b/>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61"/>
        <w:gridCol w:w="15"/>
        <w:gridCol w:w="1302"/>
        <w:gridCol w:w="84"/>
        <w:gridCol w:w="6267"/>
      </w:tblGrid>
      <w:tr w:rsidR="00280919" w:rsidRPr="008E6038" w14:paraId="7AD58615" w14:textId="77777777" w:rsidTr="009B7222">
        <w:tc>
          <w:tcPr>
            <w:tcW w:w="1961" w:type="dxa"/>
          </w:tcPr>
          <w:p w14:paraId="054922E5" w14:textId="77777777" w:rsidR="00280919" w:rsidRPr="008E6038" w:rsidRDefault="00280919" w:rsidP="00804DC8">
            <w:pPr>
              <w:rPr>
                <w:b/>
              </w:rPr>
            </w:pPr>
            <w:r w:rsidRPr="008E6038">
              <w:rPr>
                <w:b/>
              </w:rPr>
              <w:t>Company name</w:t>
            </w:r>
          </w:p>
        </w:tc>
        <w:tc>
          <w:tcPr>
            <w:tcW w:w="1401" w:type="dxa"/>
            <w:gridSpan w:val="3"/>
          </w:tcPr>
          <w:p w14:paraId="61CC5047" w14:textId="77777777" w:rsidR="00280919" w:rsidRDefault="00280919" w:rsidP="00804DC8">
            <w:pPr>
              <w:rPr>
                <w:b/>
              </w:rPr>
            </w:pPr>
            <w:r>
              <w:rPr>
                <w:b/>
              </w:rPr>
              <w:t>Agree?</w:t>
            </w:r>
          </w:p>
          <w:p w14:paraId="7630B09F" w14:textId="77777777" w:rsidR="00280919" w:rsidRPr="008E6038" w:rsidRDefault="00280919" w:rsidP="00804DC8">
            <w:pPr>
              <w:rPr>
                <w:b/>
              </w:rPr>
            </w:pPr>
            <w:r>
              <w:rPr>
                <w:b/>
              </w:rPr>
              <w:t>(Yes/No)</w:t>
            </w:r>
          </w:p>
        </w:tc>
        <w:tc>
          <w:tcPr>
            <w:tcW w:w="6267" w:type="dxa"/>
          </w:tcPr>
          <w:p w14:paraId="44F4B521" w14:textId="77777777" w:rsidR="00280919" w:rsidRPr="008E6038" w:rsidRDefault="00280919" w:rsidP="00804DC8">
            <w:pPr>
              <w:rPr>
                <w:b/>
              </w:rPr>
            </w:pPr>
            <w:r w:rsidRPr="008E6038">
              <w:rPr>
                <w:b/>
              </w:rPr>
              <w:t>Comments</w:t>
            </w:r>
            <w:r>
              <w:rPr>
                <w:b/>
              </w:rPr>
              <w:t xml:space="preserve"> </w:t>
            </w:r>
          </w:p>
        </w:tc>
      </w:tr>
      <w:tr w:rsidR="00280919" w:rsidRPr="00FD7938" w14:paraId="644CBC6F" w14:textId="77777777" w:rsidTr="009B7222">
        <w:tc>
          <w:tcPr>
            <w:tcW w:w="1961" w:type="dxa"/>
          </w:tcPr>
          <w:p w14:paraId="6C85BE53" w14:textId="09400B41" w:rsidR="00280919" w:rsidRDefault="00433E85" w:rsidP="00804DC8">
            <w:r>
              <w:t>ZTE</w:t>
            </w:r>
          </w:p>
        </w:tc>
        <w:tc>
          <w:tcPr>
            <w:tcW w:w="1401" w:type="dxa"/>
            <w:gridSpan w:val="3"/>
          </w:tcPr>
          <w:p w14:paraId="61E3692A" w14:textId="0A0E3561" w:rsidR="00280919" w:rsidRDefault="00433E85" w:rsidP="00804DC8">
            <w:r>
              <w:t>No</w:t>
            </w:r>
          </w:p>
        </w:tc>
        <w:tc>
          <w:tcPr>
            <w:tcW w:w="6267" w:type="dxa"/>
          </w:tcPr>
          <w:p w14:paraId="28EF0FCF" w14:textId="77777777" w:rsidR="00280919" w:rsidRPr="00FD7938" w:rsidRDefault="00342FF6" w:rsidP="00804DC8">
            <w:pPr>
              <w:rPr>
                <w:lang w:val="en-GB"/>
              </w:rPr>
            </w:pPr>
            <w:r w:rsidRPr="00FD7938">
              <w:rPr>
                <w:lang w:val="en-GB"/>
              </w:rPr>
              <w:t xml:space="preserve">We think the motivation of CR is correct. </w:t>
            </w:r>
          </w:p>
          <w:p w14:paraId="690EA8A6" w14:textId="14A321D2" w:rsidR="00342FF6" w:rsidRPr="00FD7938" w:rsidRDefault="00342FF6" w:rsidP="00804DC8">
            <w:pPr>
              <w:rPr>
                <w:lang w:val="en-GB"/>
              </w:rPr>
            </w:pPr>
            <w:r w:rsidRPr="00FD7938">
              <w:rPr>
                <w:lang w:val="en-GB"/>
              </w:rPr>
              <w:t xml:space="preserve">However, we think </w:t>
            </w:r>
            <w:r w:rsidR="00B15712" w:rsidRPr="00FD7938">
              <w:rPr>
                <w:lang w:val="en-GB"/>
              </w:rPr>
              <w:t>it is already clear based on the “if any of”</w:t>
            </w:r>
            <w:r w:rsidRPr="00FD7938">
              <w:rPr>
                <w:lang w:val="en-GB"/>
              </w:rPr>
              <w:t xml:space="preserve"> </w:t>
            </w:r>
            <w:r w:rsidR="007C4638" w:rsidRPr="00FD7938">
              <w:rPr>
                <w:lang w:val="en-GB"/>
              </w:rPr>
              <w:t>(</w:t>
            </w:r>
            <w:r w:rsidR="00B15712" w:rsidRPr="00FD7938">
              <w:rPr>
                <w:lang w:val="en-GB"/>
              </w:rPr>
              <w:t>shown below</w:t>
            </w:r>
            <w:r w:rsidR="007C4638" w:rsidRPr="00FD7938">
              <w:rPr>
                <w:lang w:val="en-GB"/>
              </w:rPr>
              <w:t>)</w:t>
            </w:r>
            <w:r w:rsidR="000A19A4" w:rsidRPr="00FD7938">
              <w:rPr>
                <w:lang w:val="en-GB"/>
              </w:rPr>
              <w:t>. The</w:t>
            </w:r>
            <w:r w:rsidR="007C4638" w:rsidRPr="00FD7938">
              <w:rPr>
                <w:lang w:val="en-GB"/>
              </w:rPr>
              <w:t xml:space="preserve"> new</w:t>
            </w:r>
            <w:r w:rsidR="000A19A4" w:rsidRPr="00FD7938">
              <w:rPr>
                <w:lang w:val="en-GB"/>
              </w:rPr>
              <w:t>ly</w:t>
            </w:r>
            <w:r w:rsidR="007C4638" w:rsidRPr="00FD7938">
              <w:rPr>
                <w:lang w:val="en-GB"/>
              </w:rPr>
              <w:t xml:space="preserve"> </w:t>
            </w:r>
            <w:r w:rsidR="000A19A4" w:rsidRPr="00FD7938">
              <w:rPr>
                <w:lang w:val="en-GB"/>
              </w:rPr>
              <w:t xml:space="preserve">added </w:t>
            </w:r>
            <w:r w:rsidR="007C4638" w:rsidRPr="00FD7938">
              <w:rPr>
                <w:lang w:val="en-GB"/>
              </w:rPr>
              <w:t xml:space="preserve">sentence seems a bit redundant. </w:t>
            </w:r>
            <w:r w:rsidR="00141526" w:rsidRPr="00FD7938">
              <w:rPr>
                <w:lang w:val="en-GB"/>
              </w:rPr>
              <w:t>So we prefer no change unless companies have different understandings of current</w:t>
            </w:r>
            <w:r w:rsidR="00C828EE" w:rsidRPr="00FD7938">
              <w:rPr>
                <w:lang w:val="en-GB"/>
              </w:rPr>
              <w:t xml:space="preserve"> field</w:t>
            </w:r>
            <w:r w:rsidR="00141526" w:rsidRPr="00FD7938">
              <w:rPr>
                <w:lang w:val="en-GB"/>
              </w:rPr>
              <w:t xml:space="preserve"> description. </w:t>
            </w:r>
          </w:p>
          <w:p w14:paraId="09E4C435" w14:textId="77777777" w:rsidR="000A19A4" w:rsidRPr="00FD7938" w:rsidRDefault="000A19A4" w:rsidP="00804DC8">
            <w:pPr>
              <w:rPr>
                <w:lang w:val="en-GB"/>
              </w:rPr>
            </w:pPr>
          </w:p>
          <w:p w14:paraId="7268E79B" w14:textId="6B7AB669" w:rsidR="00342FF6" w:rsidRPr="00846B5E" w:rsidRDefault="00361EC0" w:rsidP="00342FF6">
            <w:pPr>
              <w:pStyle w:val="TAL"/>
              <w:rPr>
                <w:b/>
                <w:bCs/>
                <w:i/>
                <w:iCs/>
                <w:lang w:val="en-US"/>
              </w:rPr>
            </w:pPr>
            <w:r w:rsidRPr="00846B5E">
              <w:rPr>
                <w:b/>
                <w:bCs/>
                <w:i/>
                <w:iCs/>
                <w:lang w:val="en-US"/>
              </w:rPr>
              <w:t>G</w:t>
            </w:r>
            <w:r w:rsidR="00342FF6" w:rsidRPr="00846B5E">
              <w:rPr>
                <w:b/>
                <w:bCs/>
                <w:i/>
                <w:iCs/>
                <w:lang w:val="en-US"/>
              </w:rPr>
              <w:t>apIndicationIntra</w:t>
            </w:r>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9B7222">
        <w:tc>
          <w:tcPr>
            <w:tcW w:w="1961"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401" w:type="dxa"/>
            <w:gridSpan w:val="3"/>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267"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rsidRPr="00FD7938" w14:paraId="16C9B238" w14:textId="77777777" w:rsidTr="009B7222">
        <w:tc>
          <w:tcPr>
            <w:tcW w:w="1961" w:type="dxa"/>
          </w:tcPr>
          <w:p w14:paraId="1DBB5815" w14:textId="022E970E" w:rsidR="00280919" w:rsidRDefault="00E45719" w:rsidP="00804DC8">
            <w:r>
              <w:t>QCOM</w:t>
            </w:r>
          </w:p>
        </w:tc>
        <w:tc>
          <w:tcPr>
            <w:tcW w:w="1401" w:type="dxa"/>
            <w:gridSpan w:val="3"/>
          </w:tcPr>
          <w:p w14:paraId="372ED261" w14:textId="57F47606" w:rsidR="00280919" w:rsidRDefault="00E45719" w:rsidP="00804DC8">
            <w:r>
              <w:t>Yes (Proponent)</w:t>
            </w:r>
          </w:p>
        </w:tc>
        <w:tc>
          <w:tcPr>
            <w:tcW w:w="6267" w:type="dxa"/>
          </w:tcPr>
          <w:p w14:paraId="7A48B79E" w14:textId="5B3B9312" w:rsidR="00280919" w:rsidRPr="00FD7938" w:rsidRDefault="004C5B93" w:rsidP="00804DC8">
            <w:pPr>
              <w:rPr>
                <w:lang w:val="en-GB"/>
              </w:rPr>
            </w:pPr>
            <w:r w:rsidRPr="00FD7938">
              <w:rPr>
                <w:lang w:val="en-GB"/>
              </w:rPr>
              <w:t xml:space="preserve">It’s a clarification CR, </w:t>
            </w:r>
            <w:r w:rsidR="0051439F" w:rsidRPr="00FD7938">
              <w:rPr>
                <w:lang w:val="en-GB"/>
              </w:rPr>
              <w:t>given the value of this IE is named “gap” / “no</w:t>
            </w:r>
            <w:r w:rsidR="00014EFA" w:rsidRPr="00FD7938">
              <w:rPr>
                <w:lang w:val="en-GB"/>
              </w:rPr>
              <w:t>-gap”, it</w:t>
            </w:r>
            <w:r w:rsidRPr="00FD7938">
              <w:rPr>
                <w:lang w:val="en-GB"/>
              </w:rPr>
              <w:t xml:space="preserve"> can b</w:t>
            </w:r>
            <w:r w:rsidR="000A1890" w:rsidRPr="00FD7938">
              <w:rPr>
                <w:lang w:val="en-GB"/>
              </w:rPr>
              <w:t xml:space="preserve">e </w:t>
            </w:r>
            <w:r w:rsidR="002F719B" w:rsidRPr="00FD7938">
              <w:rPr>
                <w:lang w:val="en-GB"/>
              </w:rPr>
              <w:t xml:space="preserve">understood </w:t>
            </w:r>
            <w:r w:rsidR="000A1890" w:rsidRPr="00FD7938">
              <w:rPr>
                <w:lang w:val="en-GB"/>
              </w:rPr>
              <w:t xml:space="preserve">that when UE </w:t>
            </w:r>
            <w:r w:rsidR="00C67720" w:rsidRPr="00FD7938">
              <w:rPr>
                <w:lang w:val="en-GB"/>
              </w:rPr>
              <w:t>set</w:t>
            </w:r>
            <w:r w:rsidR="000A1890" w:rsidRPr="00FD7938">
              <w:rPr>
                <w:lang w:val="en-GB"/>
              </w:rPr>
              <w:t>s</w:t>
            </w:r>
            <w:r w:rsidR="00C67720" w:rsidRPr="00FD7938">
              <w:rPr>
                <w:lang w:val="en-GB"/>
              </w:rPr>
              <w:t xml:space="preserve"> </w:t>
            </w:r>
            <w:r w:rsidR="000A1890" w:rsidRPr="00FD7938">
              <w:rPr>
                <w:lang w:val="en-GB"/>
              </w:rPr>
              <w:t xml:space="preserve">it </w:t>
            </w:r>
            <w:r w:rsidR="00C67720" w:rsidRPr="00FD7938">
              <w:rPr>
                <w:lang w:val="en-GB"/>
              </w:rPr>
              <w:t xml:space="preserve">to </w:t>
            </w:r>
            <w:r w:rsidR="00014EFA" w:rsidRPr="00FD7938">
              <w:rPr>
                <w:lang w:val="en-GB"/>
              </w:rPr>
              <w:t>“gap”,</w:t>
            </w:r>
            <w:r w:rsidR="00C67720" w:rsidRPr="00FD7938">
              <w:rPr>
                <w:lang w:val="en-GB"/>
              </w:rPr>
              <w:t xml:space="preserve"> </w:t>
            </w:r>
            <w:r w:rsidR="00014EFA" w:rsidRPr="00FD7938">
              <w:rPr>
                <w:lang w:val="en-GB"/>
              </w:rPr>
              <w:t xml:space="preserve">gap is </w:t>
            </w:r>
            <w:r w:rsidR="00014EFA" w:rsidRPr="00FD7938">
              <w:rPr>
                <w:b/>
                <w:bCs/>
                <w:u w:val="single"/>
                <w:lang w:val="en-GB"/>
              </w:rPr>
              <w:t>always</w:t>
            </w:r>
            <w:r w:rsidR="00014EFA" w:rsidRPr="00FD7938">
              <w:rPr>
                <w:lang w:val="en-GB"/>
              </w:rPr>
              <w:t xml:space="preserve"> configured.</w:t>
            </w:r>
          </w:p>
          <w:p w14:paraId="1A49A849" w14:textId="6B4F73E5" w:rsidR="00014EFA" w:rsidRPr="00FD7938" w:rsidRDefault="00667389" w:rsidP="00804DC8">
            <w:pPr>
              <w:rPr>
                <w:lang w:val="en-GB"/>
              </w:rPr>
            </w:pPr>
            <w:r w:rsidRPr="00FD7938">
              <w:rPr>
                <w:lang w:val="en-GB"/>
              </w:rPr>
              <w:t>An alternative suggestion is to rename the value of this IE to “legacy”</w:t>
            </w:r>
            <w:r w:rsidR="000355D0" w:rsidRPr="00FD7938">
              <w:rPr>
                <w:lang w:val="en-GB"/>
              </w:rPr>
              <w:t xml:space="preserve"> / “no-gap” to indicate </w:t>
            </w:r>
            <w:r w:rsidR="00C67720" w:rsidRPr="00FD7938">
              <w:rPr>
                <w:lang w:val="en-GB"/>
              </w:rPr>
              <w:t xml:space="preserve">that either </w:t>
            </w:r>
            <w:r w:rsidR="000355D0" w:rsidRPr="00FD7938">
              <w:rPr>
                <w:lang w:val="en-GB"/>
              </w:rPr>
              <w:t>the legacy behav</w:t>
            </w:r>
            <w:r w:rsidR="0071424A" w:rsidRPr="00FD7938">
              <w:rPr>
                <w:lang w:val="en-GB"/>
              </w:rPr>
              <w:t>i</w:t>
            </w:r>
            <w:r w:rsidR="000355D0" w:rsidRPr="00FD7938">
              <w:rPr>
                <w:lang w:val="en-GB"/>
              </w:rPr>
              <w:t>or is followed or no</w:t>
            </w:r>
            <w:r w:rsidR="00CD571E" w:rsidRPr="00FD7938">
              <w:rPr>
                <w:lang w:val="en-GB"/>
              </w:rPr>
              <w:t>-</w:t>
            </w:r>
            <w:r w:rsidR="000355D0" w:rsidRPr="00FD7938">
              <w:rPr>
                <w:lang w:val="en-GB"/>
              </w:rPr>
              <w:t xml:space="preserve">gap is required for intra-freq measurement. </w:t>
            </w:r>
          </w:p>
        </w:tc>
      </w:tr>
      <w:tr w:rsidR="00F9146A" w:rsidRPr="00FD7938" w14:paraId="6CB32681" w14:textId="77777777" w:rsidTr="009B7222">
        <w:tc>
          <w:tcPr>
            <w:tcW w:w="1961" w:type="dxa"/>
          </w:tcPr>
          <w:p w14:paraId="52C6BC93" w14:textId="00FA70ED" w:rsidR="00F9146A" w:rsidRDefault="00F9146A" w:rsidP="00F9146A">
            <w:r>
              <w:rPr>
                <w:rFonts w:eastAsiaTheme="minorEastAsia" w:hint="eastAsia"/>
              </w:rPr>
              <w:t>H</w:t>
            </w:r>
            <w:r>
              <w:rPr>
                <w:rFonts w:eastAsiaTheme="minorEastAsia"/>
              </w:rPr>
              <w:t>uawei, HiSilicon</w:t>
            </w:r>
          </w:p>
        </w:tc>
        <w:tc>
          <w:tcPr>
            <w:tcW w:w="1401" w:type="dxa"/>
            <w:gridSpan w:val="3"/>
          </w:tcPr>
          <w:p w14:paraId="2D3D3004" w14:textId="22CADA50" w:rsidR="00F9146A" w:rsidRDefault="00F9146A" w:rsidP="00F9146A">
            <w:r>
              <w:rPr>
                <w:rFonts w:eastAsiaTheme="minorEastAsia" w:hint="eastAsia"/>
              </w:rPr>
              <w:t>N</w:t>
            </w:r>
            <w:r>
              <w:rPr>
                <w:rFonts w:eastAsiaTheme="minorEastAsia"/>
              </w:rPr>
              <w:t>o</w:t>
            </w:r>
          </w:p>
        </w:tc>
        <w:tc>
          <w:tcPr>
            <w:tcW w:w="6267" w:type="dxa"/>
          </w:tcPr>
          <w:p w14:paraId="1F67D06A" w14:textId="5B25FAF7" w:rsidR="00F9146A" w:rsidRPr="00FD7938" w:rsidRDefault="00F9146A" w:rsidP="00F9146A">
            <w:pPr>
              <w:rPr>
                <w:lang w:val="en-GB"/>
              </w:rPr>
            </w:pPr>
            <w:r w:rsidRPr="00FD7938">
              <w:rPr>
                <w:rFonts w:eastAsiaTheme="minorEastAsia"/>
                <w:lang w:val="en-GB"/>
              </w:rPr>
              <w:t>We think the current spec is clear enough without the changes.</w:t>
            </w:r>
          </w:p>
        </w:tc>
      </w:tr>
      <w:tr w:rsidR="00E3349C" w14:paraId="6D0B02E7" w14:textId="77777777" w:rsidTr="009B7222">
        <w:tc>
          <w:tcPr>
            <w:tcW w:w="1961" w:type="dxa"/>
          </w:tcPr>
          <w:p w14:paraId="2FD92551" w14:textId="190C8B10" w:rsidR="00E3349C" w:rsidRDefault="00E3349C" w:rsidP="00E3349C">
            <w:r>
              <w:t>MediaTek</w:t>
            </w:r>
          </w:p>
        </w:tc>
        <w:tc>
          <w:tcPr>
            <w:tcW w:w="1401" w:type="dxa"/>
            <w:gridSpan w:val="3"/>
          </w:tcPr>
          <w:p w14:paraId="3879510B" w14:textId="113F9705" w:rsidR="00E3349C" w:rsidRDefault="00E3349C" w:rsidP="00E3349C">
            <w:r>
              <w:t>No</w:t>
            </w:r>
          </w:p>
        </w:tc>
        <w:tc>
          <w:tcPr>
            <w:tcW w:w="6267" w:type="dxa"/>
          </w:tcPr>
          <w:p w14:paraId="4F9142C1" w14:textId="77777777" w:rsidR="00E3349C" w:rsidRPr="00FD7938" w:rsidRDefault="00E3349C" w:rsidP="00E3349C">
            <w:pPr>
              <w:rPr>
                <w:lang w:val="en-GB"/>
              </w:rPr>
            </w:pPr>
            <w:r w:rsidRPr="00FD7938">
              <w:rPr>
                <w:lang w:val="en-GB"/>
              </w:rPr>
              <w:t xml:space="preserve">We understand the intention and also agree that the NW may not configure gap even if </w:t>
            </w:r>
            <w:r w:rsidRPr="00FD7938">
              <w:rPr>
                <w:i/>
                <w:lang w:val="en-GB"/>
              </w:rPr>
              <w:t>gapIndicationIntra</w:t>
            </w:r>
            <w:r w:rsidRPr="00FD7938">
              <w:rPr>
                <w:lang w:val="en-GB"/>
              </w:rPr>
              <w:t xml:space="preserve"> = “Gap”. However, the proposed wording actually make the sentence much more complicate and very difficult to read. </w:t>
            </w:r>
          </w:p>
          <w:p w14:paraId="2126EAD0" w14:textId="12BAB8D6" w:rsidR="00E3349C" w:rsidRDefault="00E3349C" w:rsidP="00E3349C">
            <w:r w:rsidRPr="00FD7938">
              <w:rPr>
                <w:lang w:val="en-GB"/>
              </w:rPr>
              <w:t xml:space="preserve">The original text is already clearly indicate when the gap is needed. </w:t>
            </w:r>
            <w:r>
              <w:t>So, we tend to think no change is needed.</w:t>
            </w:r>
          </w:p>
        </w:tc>
      </w:tr>
      <w:tr w:rsidR="00E3349C" w:rsidRPr="00FD7938" w14:paraId="2D8A246E" w14:textId="77777777" w:rsidTr="009B7222">
        <w:tc>
          <w:tcPr>
            <w:tcW w:w="1961" w:type="dxa"/>
          </w:tcPr>
          <w:p w14:paraId="5A7B53D9" w14:textId="395F76D9" w:rsidR="00E3349C" w:rsidRDefault="00F325EB" w:rsidP="00E3349C">
            <w:r>
              <w:rPr>
                <w:rFonts w:hint="eastAsia"/>
              </w:rPr>
              <w:t>X</w:t>
            </w:r>
            <w:r>
              <w:t>iaomi</w:t>
            </w:r>
          </w:p>
        </w:tc>
        <w:tc>
          <w:tcPr>
            <w:tcW w:w="1401" w:type="dxa"/>
            <w:gridSpan w:val="3"/>
          </w:tcPr>
          <w:p w14:paraId="484C9674" w14:textId="464B684B" w:rsidR="00E3349C" w:rsidRDefault="00F325EB" w:rsidP="00E3349C">
            <w:r>
              <w:rPr>
                <w:rFonts w:hint="eastAsia"/>
              </w:rPr>
              <w:t>N</w:t>
            </w:r>
            <w:r>
              <w:t>o</w:t>
            </w:r>
          </w:p>
        </w:tc>
        <w:tc>
          <w:tcPr>
            <w:tcW w:w="6267" w:type="dxa"/>
          </w:tcPr>
          <w:p w14:paraId="3D34CC30" w14:textId="74E31F4F" w:rsidR="00E3349C" w:rsidRPr="00FD7938" w:rsidRDefault="00F325EB" w:rsidP="00E3349C">
            <w:pPr>
              <w:rPr>
                <w:lang w:val="en-GB"/>
              </w:rPr>
            </w:pPr>
            <w:r w:rsidRPr="00FD7938">
              <w:rPr>
                <w:lang w:val="en-GB"/>
              </w:rPr>
              <w:t>It is clear in current spec, so the changes are not needed for the spec.</w:t>
            </w:r>
          </w:p>
        </w:tc>
      </w:tr>
      <w:tr w:rsidR="00FD7938" w:rsidRPr="00FD7938" w14:paraId="1C6BF8A5" w14:textId="77777777" w:rsidTr="009B7222">
        <w:tc>
          <w:tcPr>
            <w:tcW w:w="1961" w:type="dxa"/>
          </w:tcPr>
          <w:p w14:paraId="27A46562" w14:textId="18B44387" w:rsidR="00FD7938" w:rsidRPr="00FD7938" w:rsidRDefault="00FD7938" w:rsidP="00FD7938">
            <w:pPr>
              <w:rPr>
                <w:lang w:val="en-GB"/>
              </w:rPr>
            </w:pPr>
            <w:r>
              <w:t>Nokia</w:t>
            </w:r>
          </w:p>
        </w:tc>
        <w:tc>
          <w:tcPr>
            <w:tcW w:w="1401" w:type="dxa"/>
            <w:gridSpan w:val="3"/>
          </w:tcPr>
          <w:p w14:paraId="68D216C6" w14:textId="568F42E5" w:rsidR="00FD7938" w:rsidRPr="00FD7938" w:rsidRDefault="00FD7938" w:rsidP="00FD7938">
            <w:pPr>
              <w:rPr>
                <w:lang w:val="en-GB"/>
              </w:rPr>
            </w:pPr>
            <w:r>
              <w:t>No</w:t>
            </w:r>
          </w:p>
        </w:tc>
        <w:tc>
          <w:tcPr>
            <w:tcW w:w="6267" w:type="dxa"/>
          </w:tcPr>
          <w:p w14:paraId="5EC09048" w14:textId="51063584" w:rsidR="00FD7938" w:rsidRPr="00FD7938" w:rsidRDefault="00FD7938" w:rsidP="00FD7938">
            <w:pPr>
              <w:rPr>
                <w:lang w:val="en-GB"/>
              </w:rPr>
            </w:pPr>
            <w:r>
              <w:t>Same view as MTK</w:t>
            </w:r>
          </w:p>
        </w:tc>
      </w:tr>
      <w:tr w:rsidR="00361EC0" w:rsidRPr="00FD7938" w14:paraId="3676FDFB" w14:textId="77777777" w:rsidTr="009B7222">
        <w:tc>
          <w:tcPr>
            <w:tcW w:w="1961" w:type="dxa"/>
          </w:tcPr>
          <w:p w14:paraId="4D037C10" w14:textId="2FCD640D"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401" w:type="dxa"/>
            <w:gridSpan w:val="3"/>
          </w:tcPr>
          <w:p w14:paraId="19BB4FC6" w14:textId="7AC54122" w:rsidR="00361EC0" w:rsidRPr="00361EC0" w:rsidRDefault="00361EC0" w:rsidP="00FD7938">
            <w:pPr>
              <w:rPr>
                <w:rFonts w:eastAsiaTheme="minorEastAsia"/>
              </w:rPr>
            </w:pPr>
            <w:r>
              <w:rPr>
                <w:rFonts w:eastAsiaTheme="minorEastAsia" w:hint="eastAsia"/>
              </w:rPr>
              <w:t>N</w:t>
            </w:r>
            <w:r>
              <w:rPr>
                <w:rFonts w:eastAsiaTheme="minorEastAsia"/>
              </w:rPr>
              <w:t>o</w:t>
            </w:r>
          </w:p>
        </w:tc>
        <w:tc>
          <w:tcPr>
            <w:tcW w:w="6267" w:type="dxa"/>
          </w:tcPr>
          <w:p w14:paraId="41F0303A" w14:textId="2292DB40" w:rsidR="00361EC0" w:rsidRPr="00361EC0" w:rsidRDefault="00361EC0" w:rsidP="00FD7938">
            <w:pPr>
              <w:rPr>
                <w:rFonts w:eastAsiaTheme="minorEastAsia"/>
              </w:rPr>
            </w:pPr>
            <w:r>
              <w:rPr>
                <w:rFonts w:eastAsiaTheme="minorEastAsia"/>
              </w:rPr>
              <w:t>We think the spec is clear and no need for the change.</w:t>
            </w:r>
          </w:p>
        </w:tc>
      </w:tr>
      <w:tr w:rsidR="009B7222" w:rsidRPr="00FD7938" w14:paraId="21A10786" w14:textId="77777777" w:rsidTr="009B7222">
        <w:tc>
          <w:tcPr>
            <w:tcW w:w="1961" w:type="dxa"/>
          </w:tcPr>
          <w:p w14:paraId="3266661C" w14:textId="3CCAEBE2" w:rsidR="009B7222" w:rsidRDefault="009B7222" w:rsidP="009B7222">
            <w:r>
              <w:t>Apple</w:t>
            </w:r>
          </w:p>
        </w:tc>
        <w:tc>
          <w:tcPr>
            <w:tcW w:w="1401" w:type="dxa"/>
            <w:gridSpan w:val="3"/>
          </w:tcPr>
          <w:p w14:paraId="1D6813A5" w14:textId="327E6BB5" w:rsidR="009B7222" w:rsidRDefault="009B7222" w:rsidP="009B7222">
            <w:r>
              <w:t>No</w:t>
            </w:r>
          </w:p>
        </w:tc>
        <w:tc>
          <w:tcPr>
            <w:tcW w:w="6267" w:type="dxa"/>
          </w:tcPr>
          <w:p w14:paraId="3CC661C1" w14:textId="36F6DED0" w:rsidR="009B7222" w:rsidRDefault="009B7222" w:rsidP="009B7222">
            <w:r>
              <w:t xml:space="preserve">Motivation is correct but we have the same understanding as ZTE that the spec is already clear. </w:t>
            </w:r>
          </w:p>
        </w:tc>
      </w:tr>
      <w:tr w:rsidR="00280413" w:rsidRPr="00FD7938" w14:paraId="20DF7C64" w14:textId="77777777" w:rsidTr="005456FA">
        <w:tc>
          <w:tcPr>
            <w:tcW w:w="1976" w:type="dxa"/>
            <w:gridSpan w:val="2"/>
          </w:tcPr>
          <w:p w14:paraId="11FCD948" w14:textId="77777777" w:rsidR="00280413" w:rsidRDefault="00280413" w:rsidP="005456FA">
            <w:r>
              <w:rPr>
                <w:rFonts w:hint="eastAsia"/>
              </w:rPr>
              <w:t>CATT</w:t>
            </w:r>
          </w:p>
        </w:tc>
        <w:tc>
          <w:tcPr>
            <w:tcW w:w="1302" w:type="dxa"/>
          </w:tcPr>
          <w:p w14:paraId="2C28601F" w14:textId="77777777" w:rsidR="00280413" w:rsidRDefault="00280413" w:rsidP="005456FA">
            <w:r>
              <w:rPr>
                <w:rFonts w:hint="eastAsia"/>
              </w:rPr>
              <w:t>No</w:t>
            </w:r>
          </w:p>
        </w:tc>
        <w:tc>
          <w:tcPr>
            <w:tcW w:w="6351" w:type="dxa"/>
            <w:gridSpan w:val="2"/>
          </w:tcPr>
          <w:p w14:paraId="23FC4B3F" w14:textId="77777777" w:rsidR="00280413" w:rsidRPr="001C5086" w:rsidRDefault="00280413" w:rsidP="005456FA">
            <w:r>
              <w:rPr>
                <w:rFonts w:hint="eastAsia"/>
              </w:rPr>
              <w:t>The original text, which just captures the case when a measurement gap is needed, is clear.</w:t>
            </w:r>
          </w:p>
        </w:tc>
      </w:tr>
      <w:tr w:rsidR="00C64CCA" w:rsidRPr="00FD7938" w14:paraId="17A658E3" w14:textId="77777777" w:rsidTr="009B7222">
        <w:tc>
          <w:tcPr>
            <w:tcW w:w="1961" w:type="dxa"/>
          </w:tcPr>
          <w:p w14:paraId="6CB404C5" w14:textId="696449F4" w:rsidR="00C64CCA" w:rsidRPr="00280413" w:rsidRDefault="00C64CCA" w:rsidP="00C64CCA">
            <w:r>
              <w:rPr>
                <w:rFonts w:eastAsia="游明朝" w:hint="eastAsia"/>
              </w:rPr>
              <w:t>N</w:t>
            </w:r>
            <w:r>
              <w:rPr>
                <w:rFonts w:eastAsia="游明朝"/>
              </w:rPr>
              <w:t>EC</w:t>
            </w:r>
          </w:p>
        </w:tc>
        <w:tc>
          <w:tcPr>
            <w:tcW w:w="1401" w:type="dxa"/>
            <w:gridSpan w:val="3"/>
          </w:tcPr>
          <w:p w14:paraId="5127EC6E" w14:textId="4776067C" w:rsidR="00C64CCA" w:rsidRDefault="00C64CCA" w:rsidP="00C64CCA">
            <w:r>
              <w:rPr>
                <w:rFonts w:eastAsia="游明朝" w:hint="eastAsia"/>
              </w:rPr>
              <w:t>N</w:t>
            </w:r>
            <w:r>
              <w:rPr>
                <w:rFonts w:eastAsia="游明朝"/>
              </w:rPr>
              <w:t>o</w:t>
            </w:r>
          </w:p>
        </w:tc>
        <w:tc>
          <w:tcPr>
            <w:tcW w:w="6267" w:type="dxa"/>
          </w:tcPr>
          <w:p w14:paraId="03A62356" w14:textId="15E38BA8" w:rsidR="00C64CCA" w:rsidRDefault="00C64CCA" w:rsidP="00C64CCA">
            <w:r>
              <w:rPr>
                <w:rFonts w:eastAsia="游明朝" w:hint="eastAsia"/>
              </w:rPr>
              <w:t>c</w:t>
            </w:r>
            <w:r>
              <w:rPr>
                <w:rFonts w:eastAsia="游明朝"/>
              </w:rPr>
              <w:t>larification by ZTE looks valid</w:t>
            </w:r>
          </w:p>
        </w:tc>
      </w:tr>
      <w:tr w:rsidR="00C64CCA" w:rsidRPr="00FD7938" w14:paraId="460F1CDD" w14:textId="77777777" w:rsidTr="009B7222">
        <w:tc>
          <w:tcPr>
            <w:tcW w:w="1961" w:type="dxa"/>
          </w:tcPr>
          <w:p w14:paraId="74A53A4D" w14:textId="77777777" w:rsidR="00C64CCA" w:rsidRDefault="00C64CCA" w:rsidP="00C64CCA">
            <w:pPr>
              <w:rPr>
                <w:rFonts w:eastAsia="游明朝" w:hint="eastAsia"/>
              </w:rPr>
            </w:pPr>
            <w:bookmarkStart w:id="8" w:name="_GoBack"/>
            <w:bookmarkEnd w:id="8"/>
          </w:p>
        </w:tc>
        <w:tc>
          <w:tcPr>
            <w:tcW w:w="1401" w:type="dxa"/>
            <w:gridSpan w:val="3"/>
          </w:tcPr>
          <w:p w14:paraId="01BA8A6C" w14:textId="77777777" w:rsidR="00C64CCA" w:rsidRDefault="00C64CCA" w:rsidP="00C64CCA">
            <w:pPr>
              <w:rPr>
                <w:rFonts w:eastAsia="游明朝" w:hint="eastAsia"/>
              </w:rPr>
            </w:pPr>
          </w:p>
        </w:tc>
        <w:tc>
          <w:tcPr>
            <w:tcW w:w="6267" w:type="dxa"/>
          </w:tcPr>
          <w:p w14:paraId="6C5CFAD1" w14:textId="77777777" w:rsidR="00C64CCA" w:rsidRDefault="00C64CCA" w:rsidP="00C64CCA">
            <w:pPr>
              <w:rPr>
                <w:rFonts w:eastAsia="游明朝" w:hint="eastAsia"/>
              </w:rPr>
            </w:pPr>
          </w:p>
        </w:tc>
      </w:tr>
    </w:tbl>
    <w:p w14:paraId="752E874A" w14:textId="77777777" w:rsidR="00280919" w:rsidRPr="00FD7938" w:rsidRDefault="00280919" w:rsidP="00280919">
      <w:pPr>
        <w:rPr>
          <w:b/>
          <w:u w:val="single"/>
          <w:lang w:val="en-GB"/>
        </w:rPr>
      </w:pPr>
    </w:p>
    <w:p w14:paraId="15090850" w14:textId="77777777" w:rsidR="00280919" w:rsidRPr="00FD7938" w:rsidRDefault="00280919" w:rsidP="00280919">
      <w:pPr>
        <w:rPr>
          <w:b/>
          <w:u w:val="single"/>
          <w:lang w:val="en-GB"/>
        </w:rPr>
      </w:pPr>
      <w:r w:rsidRPr="00FD7938">
        <w:rPr>
          <w:b/>
          <w:u w:val="single"/>
          <w:lang w:val="en-GB"/>
        </w:rPr>
        <w:t>Rapporteur Summary:</w:t>
      </w:r>
    </w:p>
    <w:p w14:paraId="1690A43B" w14:textId="77777777" w:rsidR="00280919" w:rsidRPr="00FD7938" w:rsidRDefault="00280919" w:rsidP="00280919">
      <w:pPr>
        <w:rPr>
          <w:lang w:val="en-GB"/>
        </w:rPr>
      </w:pPr>
      <w:r w:rsidRPr="00FD7938">
        <w:rPr>
          <w:highlight w:val="yellow"/>
          <w:lang w:val="en-GB"/>
        </w:rPr>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21"/>
      </w:pPr>
      <w:r>
        <w:rPr>
          <w:lang w:val="sv-SE"/>
        </w:rPr>
        <w:t>3.3</w:t>
      </w:r>
      <w:r>
        <w:rPr>
          <w:lang w:val="sv-SE"/>
        </w:rPr>
        <w:tab/>
      </w:r>
      <w:r w:rsidRPr="00E14330">
        <w:t>SNPN+DCCA</w:t>
      </w:r>
    </w:p>
    <w:bookmarkStart w:id="9"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r w:rsidRPr="00FD7938">
        <w:rPr>
          <w:rStyle w:val="aff1"/>
          <w:lang w:val="en-GB"/>
        </w:rPr>
        <w:t>R2-2107462</w:t>
      </w:r>
      <w:r>
        <w:rPr>
          <w:rStyle w:val="aff1"/>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9"/>
    </w:p>
    <w:p w14:paraId="476258B7" w14:textId="25877A16" w:rsidR="00F16A8B" w:rsidRPr="00F16A8B" w:rsidRDefault="006F559F" w:rsidP="00F16A8B">
      <w:pPr>
        <w:pStyle w:val="Doc-comment"/>
        <w:numPr>
          <w:ilvl w:val="2"/>
          <w:numId w:val="37"/>
        </w:numPr>
      </w:pPr>
      <w:r w:rsidRPr="00E14330">
        <w:lastRenderedPageBreak/>
        <w:t>Moved from 6.1.4.1</w:t>
      </w:r>
    </w:p>
    <w:p w14:paraId="589366CD" w14:textId="77777777" w:rsidR="000D5EE6" w:rsidRDefault="000D5EE6" w:rsidP="00CE4F8A"/>
    <w:p w14:paraId="70FABC20" w14:textId="6D4824B3" w:rsidR="006F559F" w:rsidRPr="00FD7938" w:rsidRDefault="000D5EE6" w:rsidP="00CE4F8A">
      <w:pPr>
        <w:rPr>
          <w:lang w:val="en-GB"/>
        </w:rPr>
      </w:pPr>
      <w:r w:rsidRPr="00FD7938">
        <w:rPr>
          <w:lang w:val="en-GB"/>
        </w:rPr>
        <w:t xml:space="preserve">In </w:t>
      </w:r>
      <w:r>
        <w:fldChar w:fldCharType="begin"/>
      </w:r>
      <w:r w:rsidRPr="00FD7938">
        <w:rPr>
          <w:lang w:val="en-GB"/>
        </w:rPr>
        <w:instrText xml:space="preserve"> REF _Ref80017365 \r \h </w:instrText>
      </w:r>
      <w:r>
        <w:fldChar w:fldCharType="separate"/>
      </w:r>
      <w:r w:rsidRPr="00FD7938">
        <w:rPr>
          <w:lang w:val="en-GB"/>
        </w:rPr>
        <w:t>[6]</w:t>
      </w:r>
      <w:r>
        <w:fldChar w:fldCharType="end"/>
      </w:r>
      <w:r w:rsidRPr="00FD7938">
        <w:rPr>
          <w:lang w:val="en-GB"/>
        </w:rPr>
        <w:t>, FGI, Asia Pacific Telecom propose the following.</w:t>
      </w:r>
    </w:p>
    <w:p w14:paraId="06586766" w14:textId="73385442" w:rsidR="006F559F" w:rsidRPr="00FD7938" w:rsidRDefault="00F41DEC" w:rsidP="00CE4F8A">
      <w:pPr>
        <w:rPr>
          <w:lang w:val="en-GB"/>
        </w:rPr>
      </w:pPr>
      <w:r w:rsidRPr="00FD7938">
        <w:rPr>
          <w:b/>
          <w:lang w:val="en-GB"/>
        </w:rPr>
        <w:t xml:space="preserve">Proposal 1: </w:t>
      </w:r>
      <w:r w:rsidRPr="00FD7938">
        <w:rPr>
          <w:lang w:val="en-GB"/>
        </w:rPr>
        <w:t>To avoid UE power consumption caused by the unnecessary E-UTRA idle/inactive measurement, the UE should not perform idle/inactive measurement based on the stored measIdleCarrierListEUTRA when the UE is operating in SNPN access mode.</w:t>
      </w:r>
      <w:r w:rsidRPr="00FD7938">
        <w:rPr>
          <w:lang w:val="en-GB"/>
        </w:rPr>
        <w:br/>
      </w:r>
      <w:r w:rsidRPr="00FD7938">
        <w:rPr>
          <w:b/>
          <w:lang w:val="en-GB"/>
        </w:rPr>
        <w:t xml:space="preserve">Proposal 2: </w:t>
      </w:r>
      <w:r w:rsidRPr="00FD7938">
        <w:rPr>
          <w:lang w:val="en-GB"/>
        </w:rPr>
        <w:t>To avoid signalling overhead caused by unnecessary E-UTRA idle/inactive measurement, the UE should not report measResultIdleEUTRA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rPr>
        <w:t xml:space="preserve">Do you agree with the proposal 1-4 in </w:t>
      </w:r>
      <w:r>
        <w:rPr>
          <w:b/>
          <w:color w:val="FF0000"/>
        </w:rPr>
        <w:fldChar w:fldCharType="begin"/>
      </w:r>
      <w:r w:rsidRPr="00FD7938">
        <w:rPr>
          <w:b/>
          <w:color w:val="FF0000"/>
          <w:lang w:val="en-GB"/>
        </w:rPr>
        <w:instrText xml:space="preserve"> REF _Ref80017365 \r \h </w:instrText>
      </w:r>
      <w:r>
        <w:rPr>
          <w:b/>
          <w:color w:val="FF0000"/>
        </w:rPr>
      </w:r>
      <w:r>
        <w:rPr>
          <w:b/>
          <w:color w:val="FF0000"/>
        </w:rPr>
        <w:fldChar w:fldCharType="separate"/>
      </w:r>
      <w:r w:rsidRPr="00FD7938">
        <w:rPr>
          <w:b/>
          <w:color w:val="FF0000"/>
          <w:lang w:val="en-GB"/>
        </w:rPr>
        <w:t>[6]</w:t>
      </w:r>
      <w:r>
        <w:rPr>
          <w:b/>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rPr>
            </w:pPr>
            <w:r w:rsidRPr="008E6038">
              <w:rPr>
                <w:b/>
              </w:rPr>
              <w:t>Company name</w:t>
            </w:r>
          </w:p>
        </w:tc>
        <w:tc>
          <w:tcPr>
            <w:tcW w:w="1843" w:type="dxa"/>
          </w:tcPr>
          <w:p w14:paraId="51BF7196" w14:textId="77777777" w:rsidR="0066663B" w:rsidRPr="00FD7938" w:rsidRDefault="0066663B" w:rsidP="00804DC8">
            <w:pPr>
              <w:rPr>
                <w:b/>
                <w:lang w:val="en-GB"/>
              </w:rPr>
            </w:pPr>
            <w:r w:rsidRPr="00FD7938">
              <w:rPr>
                <w:b/>
                <w:lang w:val="en-GB"/>
              </w:rPr>
              <w:t>Agree?</w:t>
            </w:r>
          </w:p>
          <w:p w14:paraId="3FA5F520" w14:textId="77777777" w:rsidR="0066663B" w:rsidRPr="00FD7938" w:rsidRDefault="0066663B" w:rsidP="00804DC8">
            <w:pPr>
              <w:rPr>
                <w:b/>
                <w:lang w:val="en-GB"/>
              </w:rPr>
            </w:pPr>
            <w:r w:rsidRPr="00FD7938">
              <w:rPr>
                <w:b/>
                <w:lang w:val="en-GB"/>
              </w:rPr>
              <w:t>(Yes/No)</w:t>
            </w:r>
          </w:p>
          <w:p w14:paraId="387571E4" w14:textId="63912B4A" w:rsidR="0066663B" w:rsidRPr="00FD7938" w:rsidRDefault="0066663B" w:rsidP="00804DC8">
            <w:pPr>
              <w:rPr>
                <w:b/>
                <w:lang w:val="en-GB"/>
              </w:rPr>
            </w:pPr>
            <w:r w:rsidRPr="00FD7938">
              <w:rPr>
                <w:b/>
                <w:lang w:val="en-GB"/>
              </w:rPr>
              <w:t>(None, P1, P2, P3, P4, All)</w:t>
            </w:r>
          </w:p>
        </w:tc>
        <w:tc>
          <w:tcPr>
            <w:tcW w:w="5806" w:type="dxa"/>
          </w:tcPr>
          <w:p w14:paraId="0C9F0EF9" w14:textId="77777777" w:rsidR="0066663B" w:rsidRPr="008E6038" w:rsidRDefault="0066663B" w:rsidP="00804DC8">
            <w:pPr>
              <w:rPr>
                <w:b/>
              </w:rPr>
            </w:pPr>
            <w:r w:rsidRPr="008E6038">
              <w:rPr>
                <w:b/>
              </w:rPr>
              <w:t>Comments</w:t>
            </w:r>
            <w:r>
              <w:rPr>
                <w:b/>
              </w:rPr>
              <w:t xml:space="preserve"> </w:t>
            </w:r>
          </w:p>
        </w:tc>
      </w:tr>
      <w:tr w:rsidR="00CD7D65" w14:paraId="1C717BC2" w14:textId="77777777" w:rsidTr="0066663B">
        <w:tc>
          <w:tcPr>
            <w:tcW w:w="1980" w:type="dxa"/>
          </w:tcPr>
          <w:p w14:paraId="3272C713" w14:textId="396ADF68" w:rsidR="00CD7D65" w:rsidRDefault="00CD7D65" w:rsidP="00CD7D65">
            <w:r>
              <w:t>Lenovo</w:t>
            </w:r>
          </w:p>
        </w:tc>
        <w:tc>
          <w:tcPr>
            <w:tcW w:w="1843" w:type="dxa"/>
          </w:tcPr>
          <w:p w14:paraId="784BE4A3" w14:textId="54097398" w:rsidR="00CD7D65" w:rsidRPr="00FD7938" w:rsidRDefault="00CD7D65" w:rsidP="00CD7D65">
            <w:pPr>
              <w:rPr>
                <w:lang w:val="en-GB"/>
              </w:rPr>
            </w:pPr>
            <w:r w:rsidRPr="00FD7938">
              <w:rPr>
                <w:lang w:val="en-GB"/>
              </w:rPr>
              <w:t>No, none of the proposals</w:t>
            </w:r>
          </w:p>
        </w:tc>
        <w:tc>
          <w:tcPr>
            <w:tcW w:w="5806" w:type="dxa"/>
          </w:tcPr>
          <w:p w14:paraId="128F3F06" w14:textId="230D0426" w:rsidR="00CD7D65" w:rsidRDefault="00CD7D65" w:rsidP="00CD7D65">
            <w:r w:rsidRPr="00FD7938">
              <w:rPr>
                <w:lang w:val="en-GB"/>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UE in SNPN Access Mode with idle/inactive LTE measurements. </w:t>
            </w:r>
            <w:r>
              <w:t>We consider this as a NW misconfiguration.</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Pr="00FD7938" w:rsidRDefault="006903A1" w:rsidP="006903A1">
            <w:pPr>
              <w:rPr>
                <w:lang w:val="en-GB"/>
              </w:rPr>
            </w:pPr>
            <w:r w:rsidRPr="00FD7938">
              <w:rPr>
                <w:lang w:val="en-GB"/>
              </w:rPr>
              <w:t xml:space="preserve">In 5.7.8.2a, it is clearly secified that if UE supports NE-DC ~~, and NE-DC is not supported for SNPN. Hence, we belive that its related changes are not needed/essential. </w:t>
            </w:r>
          </w:p>
          <w:p w14:paraId="04AC2874" w14:textId="52CF640B" w:rsidR="0066663B" w:rsidRPr="00FD7938" w:rsidRDefault="006903A1" w:rsidP="006903A1">
            <w:pPr>
              <w:rPr>
                <w:lang w:val="en-GB"/>
              </w:rPr>
            </w:pPr>
            <w:r w:rsidRPr="00FD7938">
              <w:rPr>
                <w:lang w:val="en-GB"/>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r>
              <w:t>QCOM</w:t>
            </w:r>
          </w:p>
        </w:tc>
        <w:tc>
          <w:tcPr>
            <w:tcW w:w="1843" w:type="dxa"/>
          </w:tcPr>
          <w:p w14:paraId="067FB2CD" w14:textId="2FF92734" w:rsidR="0066663B" w:rsidRDefault="00710F42" w:rsidP="00804DC8">
            <w:r>
              <w:t xml:space="preserve">None </w:t>
            </w:r>
          </w:p>
        </w:tc>
        <w:tc>
          <w:tcPr>
            <w:tcW w:w="5806" w:type="dxa"/>
          </w:tcPr>
          <w:p w14:paraId="136EA216" w14:textId="29192715" w:rsidR="0066663B" w:rsidRPr="00FD7938" w:rsidRDefault="00710F42" w:rsidP="00804DC8">
            <w:pPr>
              <w:rPr>
                <w:lang w:val="en-GB"/>
              </w:rPr>
            </w:pPr>
            <w:r w:rsidRPr="00FD7938">
              <w:rPr>
                <w:lang w:val="en-GB"/>
              </w:rPr>
              <w:t>T331 is already stopped upon transition to NR</w:t>
            </w:r>
            <w:r w:rsidR="00503EC0" w:rsidRPr="00FD7938">
              <w:rPr>
                <w:lang w:val="en-GB"/>
              </w:rPr>
              <w:t xml:space="preserve"> </w:t>
            </w:r>
          </w:p>
          <w:p w14:paraId="6BFB241C" w14:textId="53021847" w:rsidR="00503EC0" w:rsidRPr="00FD7938" w:rsidRDefault="00503EC0" w:rsidP="00804DC8">
            <w:pPr>
              <w:rPr>
                <w:lang w:val="en-GB"/>
              </w:rPr>
            </w:pPr>
          </w:p>
        </w:tc>
      </w:tr>
      <w:tr w:rsidR="007325CE" w14:paraId="4DE3707D" w14:textId="77777777" w:rsidTr="0066663B">
        <w:tc>
          <w:tcPr>
            <w:tcW w:w="1980" w:type="dxa"/>
          </w:tcPr>
          <w:p w14:paraId="06765D15" w14:textId="062346AA" w:rsidR="007325CE" w:rsidRDefault="007325CE" w:rsidP="007325CE">
            <w:r>
              <w:rPr>
                <w:rFonts w:eastAsiaTheme="minorEastAsia" w:hint="eastAsia"/>
              </w:rPr>
              <w:t>H</w:t>
            </w:r>
            <w:r>
              <w:rPr>
                <w:rFonts w:eastAsiaTheme="minorEastAsia"/>
              </w:rPr>
              <w:t>uawei, HiSilicon</w:t>
            </w:r>
          </w:p>
        </w:tc>
        <w:tc>
          <w:tcPr>
            <w:tcW w:w="1843" w:type="dxa"/>
          </w:tcPr>
          <w:p w14:paraId="05DD978B" w14:textId="125AA1D5" w:rsidR="007325CE" w:rsidRDefault="007325CE" w:rsidP="007325CE">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66663B" w:rsidRPr="00FD7938" w14:paraId="43C6F71B" w14:textId="77777777" w:rsidTr="0066663B">
        <w:tc>
          <w:tcPr>
            <w:tcW w:w="1980" w:type="dxa"/>
          </w:tcPr>
          <w:p w14:paraId="295F518A" w14:textId="38761D55" w:rsidR="0066663B" w:rsidRDefault="00556DFA" w:rsidP="00804DC8">
            <w:r>
              <w:t>MediaTek</w:t>
            </w:r>
          </w:p>
        </w:tc>
        <w:tc>
          <w:tcPr>
            <w:tcW w:w="1843" w:type="dxa"/>
          </w:tcPr>
          <w:p w14:paraId="48C7E4B6" w14:textId="0FE03DDB" w:rsidR="0066663B" w:rsidRDefault="0088122F" w:rsidP="00804DC8">
            <w:r>
              <w:t>See comments</w:t>
            </w:r>
          </w:p>
        </w:tc>
        <w:tc>
          <w:tcPr>
            <w:tcW w:w="5806" w:type="dxa"/>
          </w:tcPr>
          <w:p w14:paraId="378D4724" w14:textId="3EAC8278" w:rsidR="00EE072A" w:rsidRPr="00FD7938" w:rsidRDefault="00EE072A" w:rsidP="00804DC8">
            <w:pPr>
              <w:rPr>
                <w:lang w:val="en-GB"/>
              </w:rPr>
            </w:pPr>
            <w:r w:rsidRPr="00FD7938">
              <w:rPr>
                <w:lang w:val="en-GB"/>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rPr>
            </w:pPr>
            <w:r w:rsidRPr="00FD7938">
              <w:rPr>
                <w:lang w:val="en-GB"/>
              </w:rPr>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rPr>
            </w:pPr>
            <w:r>
              <w:rPr>
                <w:lang w:val="en-GB"/>
              </w:rPr>
              <w:t>Nokia</w:t>
            </w:r>
          </w:p>
        </w:tc>
        <w:tc>
          <w:tcPr>
            <w:tcW w:w="1843" w:type="dxa"/>
          </w:tcPr>
          <w:p w14:paraId="546CEDE9" w14:textId="5CDC9FA4" w:rsidR="00FD7938" w:rsidRPr="00FD7938" w:rsidRDefault="00FD7938" w:rsidP="00FD7938">
            <w:pPr>
              <w:rPr>
                <w:lang w:val="en-GB"/>
              </w:rPr>
            </w:pPr>
            <w:r>
              <w:rPr>
                <w:lang w:val="en-GB"/>
              </w:rPr>
              <w:t>None</w:t>
            </w:r>
          </w:p>
        </w:tc>
        <w:tc>
          <w:tcPr>
            <w:tcW w:w="5806" w:type="dxa"/>
          </w:tcPr>
          <w:p w14:paraId="71EFE4D3" w14:textId="16E54879" w:rsidR="00FD7938" w:rsidRPr="00FD7938" w:rsidRDefault="00FD7938" w:rsidP="00FD7938">
            <w:pPr>
              <w:rPr>
                <w:lang w:val="en-GB"/>
              </w:rPr>
            </w:pPr>
            <w:r>
              <w:rPr>
                <w:lang w:val="en-GB"/>
              </w:rPr>
              <w:t>Same view as MTK</w:t>
            </w:r>
          </w:p>
        </w:tc>
      </w:tr>
      <w:tr w:rsidR="00FD7938" w:rsidRPr="00FD7938" w14:paraId="3C80ADA2" w14:textId="77777777" w:rsidTr="0066663B">
        <w:tc>
          <w:tcPr>
            <w:tcW w:w="1980" w:type="dxa"/>
          </w:tcPr>
          <w:p w14:paraId="44268885" w14:textId="454D401A" w:rsidR="00FD7938" w:rsidRPr="00450A2E" w:rsidRDefault="00450A2E" w:rsidP="00FD7938">
            <w:pPr>
              <w:rPr>
                <w:rFonts w:eastAsiaTheme="minorEastAsia"/>
                <w:lang w:val="en-GB"/>
              </w:rPr>
            </w:pPr>
            <w:r>
              <w:rPr>
                <w:rFonts w:eastAsiaTheme="minorEastAsia" w:hint="eastAsia"/>
                <w:lang w:val="en-GB"/>
              </w:rPr>
              <w:t>O</w:t>
            </w:r>
            <w:r>
              <w:rPr>
                <w:rFonts w:eastAsiaTheme="minorEastAsia"/>
                <w:lang w:val="en-GB"/>
              </w:rPr>
              <w:t>PPO</w:t>
            </w:r>
          </w:p>
        </w:tc>
        <w:tc>
          <w:tcPr>
            <w:tcW w:w="1843" w:type="dxa"/>
          </w:tcPr>
          <w:p w14:paraId="155022E5" w14:textId="402B6139" w:rsidR="00FD7938" w:rsidRPr="00450A2E" w:rsidRDefault="00450A2E" w:rsidP="00FD7938">
            <w:pPr>
              <w:rPr>
                <w:rFonts w:eastAsiaTheme="minorEastAsia"/>
                <w:lang w:val="en-GB"/>
              </w:rPr>
            </w:pPr>
            <w:r>
              <w:rPr>
                <w:rFonts w:eastAsiaTheme="minorEastAsia" w:hint="eastAsia"/>
                <w:lang w:val="en-GB"/>
              </w:rPr>
              <w:t>N</w:t>
            </w:r>
            <w:r>
              <w:rPr>
                <w:rFonts w:eastAsiaTheme="minorEastAsia"/>
                <w:lang w:val="en-GB"/>
              </w:rPr>
              <w:t>one</w:t>
            </w:r>
          </w:p>
        </w:tc>
        <w:tc>
          <w:tcPr>
            <w:tcW w:w="5806" w:type="dxa"/>
          </w:tcPr>
          <w:p w14:paraId="79145927" w14:textId="77777777" w:rsidR="001F4698" w:rsidRDefault="001F4698" w:rsidP="001F4698">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mode(SNPN ID), network implementation can guarantee no EN-DC is configured when UE is in SNPN mode. UE can locally trigger transition from SNPN mode to non-SNPN mode once UE wants to report E-UTRAN </w:t>
            </w:r>
            <w:r>
              <w:rPr>
                <w:rFonts w:eastAsiaTheme="minorEastAsia"/>
                <w:lang w:val="en-GB"/>
              </w:rPr>
              <w:lastRenderedPageBreak/>
              <w:t>related measurements if NE-DC is also desirable for this UE, which can anyway avoid the contradiction.</w:t>
            </w:r>
          </w:p>
          <w:p w14:paraId="3E577718" w14:textId="1CAD3324" w:rsidR="00F020E6" w:rsidRPr="00DB4188" w:rsidRDefault="001F4698" w:rsidP="001F4698">
            <w:pPr>
              <w:rPr>
                <w:rFonts w:eastAsiaTheme="minorEastAsia"/>
                <w:lang w:val="en-GB"/>
              </w:rPr>
            </w:pPr>
            <w:r>
              <w:rPr>
                <w:rFonts w:eastAsiaTheme="minorEastAsia" w:hint="eastAsia"/>
                <w:lang w:val="en-GB"/>
              </w:rPr>
              <w:t>I</w:t>
            </w:r>
            <w:r>
              <w:rPr>
                <w:rFonts w:eastAsiaTheme="minorEastAsia"/>
                <w:lang w:val="en-GB"/>
              </w:rPr>
              <w:t>n short, nothing is broken based on current spec.</w:t>
            </w:r>
          </w:p>
        </w:tc>
      </w:tr>
      <w:tr w:rsidR="009B7222" w:rsidRPr="00FD7938" w14:paraId="65836BDF" w14:textId="77777777" w:rsidTr="0066663B">
        <w:tc>
          <w:tcPr>
            <w:tcW w:w="1980" w:type="dxa"/>
          </w:tcPr>
          <w:p w14:paraId="5B4D5117" w14:textId="7A73F2D9" w:rsidR="009B7222" w:rsidRDefault="009B7222" w:rsidP="009B7222">
            <w:pPr>
              <w:rPr>
                <w:lang w:val="en-GB"/>
              </w:rPr>
            </w:pPr>
            <w:r>
              <w:lastRenderedPageBreak/>
              <w:t>Apple</w:t>
            </w:r>
          </w:p>
        </w:tc>
        <w:tc>
          <w:tcPr>
            <w:tcW w:w="1843" w:type="dxa"/>
          </w:tcPr>
          <w:p w14:paraId="402CCA81" w14:textId="65997AA8" w:rsidR="009B7222" w:rsidRDefault="009B7222" w:rsidP="009B7222">
            <w:pPr>
              <w:rPr>
                <w:lang w:val="en-GB"/>
              </w:rPr>
            </w:pPr>
            <w:r>
              <w:t>None</w:t>
            </w:r>
          </w:p>
        </w:tc>
        <w:tc>
          <w:tcPr>
            <w:tcW w:w="5806" w:type="dxa"/>
          </w:tcPr>
          <w:p w14:paraId="116186F7" w14:textId="4C0361A3" w:rsidR="009B7222" w:rsidRDefault="009B7222" w:rsidP="009B7222">
            <w:pPr>
              <w:rPr>
                <w:lang w:val="en-GB"/>
              </w:rPr>
            </w:pPr>
            <w:r>
              <w:t>Also share the similar view as Lenovo and MTK.</w:t>
            </w:r>
          </w:p>
        </w:tc>
      </w:tr>
      <w:tr w:rsidR="00280413" w:rsidRPr="00FD7938" w14:paraId="0FE697AD" w14:textId="77777777" w:rsidTr="005456FA">
        <w:tc>
          <w:tcPr>
            <w:tcW w:w="1980" w:type="dxa"/>
          </w:tcPr>
          <w:p w14:paraId="43F3E7F4" w14:textId="77777777" w:rsidR="00280413" w:rsidRPr="001D4F35" w:rsidRDefault="00280413" w:rsidP="005456FA">
            <w:pPr>
              <w:rPr>
                <w:rFonts w:eastAsiaTheme="minorEastAsia"/>
              </w:rPr>
            </w:pPr>
            <w:r>
              <w:rPr>
                <w:rFonts w:eastAsiaTheme="minorEastAsia" w:hint="eastAsia"/>
              </w:rPr>
              <w:t>CATT</w:t>
            </w:r>
          </w:p>
        </w:tc>
        <w:tc>
          <w:tcPr>
            <w:tcW w:w="1843" w:type="dxa"/>
          </w:tcPr>
          <w:p w14:paraId="7F165EEB" w14:textId="77777777" w:rsidR="00280413" w:rsidRPr="001D4F35" w:rsidRDefault="00280413" w:rsidP="005456FA">
            <w:pPr>
              <w:rPr>
                <w:rFonts w:eastAsiaTheme="minorEastAsia"/>
                <w:lang w:val="en-GB"/>
              </w:rPr>
            </w:pPr>
            <w:r>
              <w:rPr>
                <w:rFonts w:eastAsiaTheme="minorEastAsia" w:hint="eastAsia"/>
                <w:lang w:val="en-GB"/>
              </w:rPr>
              <w:t>See comments</w:t>
            </w:r>
          </w:p>
        </w:tc>
        <w:tc>
          <w:tcPr>
            <w:tcW w:w="5806" w:type="dxa"/>
          </w:tcPr>
          <w:p w14:paraId="18445110" w14:textId="77777777" w:rsidR="00280413" w:rsidRPr="001D4F35" w:rsidRDefault="00280413" w:rsidP="005456FA">
            <w:pPr>
              <w:rPr>
                <w:rFonts w:eastAsiaTheme="minorEastAsia"/>
                <w:lang w:val="en-GB"/>
              </w:rPr>
            </w:pPr>
            <w:r>
              <w:rPr>
                <w:rFonts w:eastAsiaTheme="minorEastAsia" w:hint="eastAsia"/>
                <w:lang w:val="en-GB"/>
              </w:rPr>
              <w:t xml:space="preserve">We think proposal 1 and proposal 2 can be achieved with carefully network implementation. For example: If </w:t>
            </w:r>
            <w:r w:rsidRPr="00C812DF">
              <w:rPr>
                <w:color w:val="000000" w:themeColor="text1"/>
              </w:rPr>
              <w:t>RAN sharing among one and more PLMN, SNPN, or PNI-NPN</w:t>
            </w:r>
            <w:r>
              <w:rPr>
                <w:rFonts w:eastAsiaTheme="minorEastAsia" w:hint="eastAsia"/>
                <w:color w:val="000000" w:themeColor="text1"/>
              </w:rPr>
              <w:t xml:space="preserve">, the network needs to avoid configuring T331 only in </w:t>
            </w:r>
            <w:r w:rsidRPr="001D4F35">
              <w:rPr>
                <w:rFonts w:eastAsiaTheme="minorEastAsia" w:hint="eastAsia"/>
                <w:i/>
                <w:color w:val="000000" w:themeColor="text1"/>
              </w:rPr>
              <w:t>RRCRelease</w:t>
            </w:r>
            <w:r>
              <w:rPr>
                <w:rFonts w:eastAsiaTheme="minorEastAsia" w:hint="eastAsia"/>
                <w:color w:val="000000" w:themeColor="text1"/>
              </w:rPr>
              <w:t xml:space="preserve"> message.</w:t>
            </w:r>
          </w:p>
        </w:tc>
      </w:tr>
      <w:tr w:rsidR="00280413" w:rsidRPr="00FD7938" w14:paraId="7DE0A36C" w14:textId="77777777" w:rsidTr="0066663B">
        <w:tc>
          <w:tcPr>
            <w:tcW w:w="1980" w:type="dxa"/>
          </w:tcPr>
          <w:p w14:paraId="4FA7D5DE" w14:textId="77777777" w:rsidR="00280413" w:rsidRPr="00280413" w:rsidRDefault="00280413" w:rsidP="009B7222"/>
        </w:tc>
        <w:tc>
          <w:tcPr>
            <w:tcW w:w="1843" w:type="dxa"/>
          </w:tcPr>
          <w:p w14:paraId="74C488DA" w14:textId="77777777" w:rsidR="00280413" w:rsidRDefault="00280413" w:rsidP="009B7222"/>
        </w:tc>
        <w:tc>
          <w:tcPr>
            <w:tcW w:w="5806" w:type="dxa"/>
          </w:tcPr>
          <w:p w14:paraId="32C2FFEB" w14:textId="77777777" w:rsidR="00280413" w:rsidRDefault="00280413" w:rsidP="009B7222"/>
        </w:tc>
      </w:tr>
    </w:tbl>
    <w:p w14:paraId="2F91F87E" w14:textId="77777777" w:rsidR="0066663B" w:rsidRPr="00FD7938" w:rsidRDefault="0066663B" w:rsidP="0066663B">
      <w:pPr>
        <w:rPr>
          <w:b/>
          <w:u w:val="single"/>
          <w:lang w:val="en-GB"/>
        </w:rPr>
      </w:pPr>
    </w:p>
    <w:p w14:paraId="0DF6CF0C" w14:textId="77777777" w:rsidR="0066663B" w:rsidRPr="00FD7938" w:rsidRDefault="0066663B" w:rsidP="0066663B">
      <w:pPr>
        <w:rPr>
          <w:b/>
          <w:u w:val="single"/>
          <w:lang w:val="en-GB"/>
        </w:rPr>
      </w:pPr>
      <w:r w:rsidRPr="00FD7938">
        <w:rPr>
          <w:b/>
          <w:u w:val="single"/>
          <w:lang w:val="en-GB"/>
        </w:rPr>
        <w:t>Rapporteur Summary:</w:t>
      </w:r>
    </w:p>
    <w:p w14:paraId="5071A798" w14:textId="77777777" w:rsidR="0066663B" w:rsidRPr="00FD7938" w:rsidRDefault="0066663B" w:rsidP="0066663B">
      <w:pPr>
        <w:rPr>
          <w:lang w:val="en-GB"/>
        </w:rPr>
      </w:pPr>
      <w:r w:rsidRPr="00FD7938">
        <w:rPr>
          <w:highlight w:val="yellow"/>
          <w:lang w:val="en-GB"/>
        </w:rPr>
        <w:t>To be added later</w:t>
      </w:r>
    </w:p>
    <w:p w14:paraId="1BB3C2DC" w14:textId="3D0AF8EC" w:rsidR="00FF6466" w:rsidRPr="00FD7938" w:rsidRDefault="00FF6466" w:rsidP="00F43DAB">
      <w:pPr>
        <w:rPr>
          <w:lang w:val="en-GB"/>
        </w:rPr>
      </w:pPr>
    </w:p>
    <w:p w14:paraId="68FC3951" w14:textId="2F2FD27C" w:rsidR="005336B0" w:rsidRPr="00FD7938" w:rsidRDefault="005336B0" w:rsidP="00F43DAB">
      <w:pPr>
        <w:rPr>
          <w:lang w:val="en-GB"/>
        </w:rPr>
      </w:pPr>
    </w:p>
    <w:p w14:paraId="58AAB4C3" w14:textId="77777777" w:rsidR="005336B0" w:rsidRPr="00FD7938" w:rsidRDefault="005336B0" w:rsidP="00F43DAB">
      <w:pPr>
        <w:rPr>
          <w:lang w:val="en-GB"/>
        </w:rPr>
      </w:pPr>
    </w:p>
    <w:bookmarkStart w:id="10"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r w:rsidRPr="00FD7938">
        <w:rPr>
          <w:rStyle w:val="aff1"/>
          <w:lang w:val="en-GB"/>
        </w:rPr>
        <w:t>R2-2107504</w:t>
      </w:r>
      <w:r>
        <w:rPr>
          <w:rStyle w:val="aff1"/>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10"/>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agreebale,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rPr>
            </w:pPr>
            <w:r w:rsidRPr="008E6038">
              <w:rPr>
                <w:b/>
              </w:rPr>
              <w:t>Company name</w:t>
            </w:r>
          </w:p>
        </w:tc>
        <w:tc>
          <w:tcPr>
            <w:tcW w:w="1276" w:type="dxa"/>
          </w:tcPr>
          <w:p w14:paraId="5D403420" w14:textId="77777777" w:rsidR="00F20340" w:rsidRDefault="00F20340" w:rsidP="00804DC8">
            <w:pPr>
              <w:rPr>
                <w:b/>
              </w:rPr>
            </w:pPr>
            <w:r>
              <w:rPr>
                <w:b/>
              </w:rPr>
              <w:t>Agree?</w:t>
            </w:r>
          </w:p>
          <w:p w14:paraId="031C9036" w14:textId="77777777" w:rsidR="00F20340" w:rsidRPr="008E6038" w:rsidRDefault="00F20340" w:rsidP="00804DC8">
            <w:pPr>
              <w:rPr>
                <w:b/>
              </w:rPr>
            </w:pPr>
            <w:r>
              <w:rPr>
                <w:b/>
              </w:rPr>
              <w:t>(Yes/No)</w:t>
            </w:r>
          </w:p>
        </w:tc>
        <w:tc>
          <w:tcPr>
            <w:tcW w:w="6373" w:type="dxa"/>
          </w:tcPr>
          <w:p w14:paraId="79D52043" w14:textId="77777777" w:rsidR="00F20340" w:rsidRPr="008E6038" w:rsidRDefault="00F20340" w:rsidP="00804DC8">
            <w:pPr>
              <w:rPr>
                <w:b/>
              </w:rPr>
            </w:pPr>
            <w:r w:rsidRPr="008E6038">
              <w:rPr>
                <w:b/>
              </w:rPr>
              <w:t>Comments</w:t>
            </w:r>
            <w:r>
              <w:rPr>
                <w:b/>
              </w:rPr>
              <w:t xml:space="preserve"> </w:t>
            </w:r>
          </w:p>
        </w:tc>
      </w:tr>
      <w:tr w:rsidR="00CD7D65" w14:paraId="2417C830" w14:textId="77777777" w:rsidTr="00804DC8">
        <w:tc>
          <w:tcPr>
            <w:tcW w:w="1980" w:type="dxa"/>
          </w:tcPr>
          <w:p w14:paraId="3B0A2C2D" w14:textId="04FEA29C" w:rsidR="00CD7D65" w:rsidRDefault="00CD7D65" w:rsidP="00CD7D65">
            <w:r>
              <w:t>Lenovo</w:t>
            </w:r>
          </w:p>
        </w:tc>
        <w:tc>
          <w:tcPr>
            <w:tcW w:w="1276" w:type="dxa"/>
          </w:tcPr>
          <w:p w14:paraId="104D995D" w14:textId="37B0EE60" w:rsidR="00CD7D65" w:rsidRDefault="00CD7D65" w:rsidP="00CD7D65">
            <w:r>
              <w:t>No</w:t>
            </w:r>
          </w:p>
        </w:tc>
        <w:tc>
          <w:tcPr>
            <w:tcW w:w="6373" w:type="dxa"/>
          </w:tcPr>
          <w:p w14:paraId="0C012C93" w14:textId="19B5A497" w:rsidR="00CD7D65" w:rsidRDefault="00CD7D65" w:rsidP="00CD7D65">
            <w:r>
              <w:t>See comments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r>
              <w:t>MediaTek</w:t>
            </w:r>
          </w:p>
        </w:tc>
        <w:tc>
          <w:tcPr>
            <w:tcW w:w="1276" w:type="dxa"/>
          </w:tcPr>
          <w:p w14:paraId="555917E6" w14:textId="28B1BE25" w:rsidR="00F20340" w:rsidRDefault="0088122F" w:rsidP="00804DC8">
            <w:r>
              <w:t>No</w:t>
            </w:r>
          </w:p>
        </w:tc>
        <w:tc>
          <w:tcPr>
            <w:tcW w:w="6373" w:type="dxa"/>
          </w:tcPr>
          <w:p w14:paraId="55F6BD2D" w14:textId="77AEB854" w:rsidR="00F20340" w:rsidRPr="00FD7938" w:rsidRDefault="0088122F" w:rsidP="00804DC8">
            <w:pPr>
              <w:rPr>
                <w:lang w:val="en-GB"/>
              </w:rPr>
            </w:pPr>
            <w:r w:rsidRPr="00FD7938">
              <w:rPr>
                <w:lang w:val="en-GB"/>
              </w:rPr>
              <w:t>We think CR is not necessary as commeted in Q5</w:t>
            </w:r>
          </w:p>
        </w:tc>
      </w:tr>
      <w:tr w:rsidR="00FD7938" w:rsidRPr="00FD7938" w14:paraId="32BAAF71" w14:textId="77777777" w:rsidTr="00804DC8">
        <w:tc>
          <w:tcPr>
            <w:tcW w:w="1980" w:type="dxa"/>
          </w:tcPr>
          <w:p w14:paraId="07C020B0" w14:textId="2B04582B" w:rsidR="00FD7938" w:rsidRPr="00FD7938" w:rsidRDefault="00FD7938" w:rsidP="00FD7938">
            <w:pPr>
              <w:rPr>
                <w:lang w:val="en-GB"/>
              </w:rPr>
            </w:pPr>
            <w:r>
              <w:rPr>
                <w:lang w:val="en-GB"/>
              </w:rPr>
              <w:t>Nokia</w:t>
            </w:r>
          </w:p>
        </w:tc>
        <w:tc>
          <w:tcPr>
            <w:tcW w:w="1276" w:type="dxa"/>
          </w:tcPr>
          <w:p w14:paraId="70B2AF11" w14:textId="60B72A5C" w:rsidR="00FD7938" w:rsidRPr="00FD7938" w:rsidRDefault="00FD7938" w:rsidP="00FD7938">
            <w:pPr>
              <w:rPr>
                <w:lang w:val="en-GB"/>
              </w:rPr>
            </w:pPr>
            <w:r>
              <w:rPr>
                <w:lang w:val="en-GB"/>
              </w:rPr>
              <w:t>No</w:t>
            </w:r>
          </w:p>
        </w:tc>
        <w:tc>
          <w:tcPr>
            <w:tcW w:w="6373" w:type="dxa"/>
          </w:tcPr>
          <w:p w14:paraId="11F302AF" w14:textId="77777777" w:rsidR="00FD7938" w:rsidRPr="00FD7938" w:rsidRDefault="00FD7938" w:rsidP="00FD7938">
            <w:pPr>
              <w:rPr>
                <w:lang w:val="en-GB"/>
              </w:rPr>
            </w:pPr>
          </w:p>
        </w:tc>
      </w:tr>
      <w:tr w:rsidR="00FD7938" w:rsidRPr="00FD7938" w14:paraId="2A6B24A4" w14:textId="77777777" w:rsidTr="00804DC8">
        <w:tc>
          <w:tcPr>
            <w:tcW w:w="1980" w:type="dxa"/>
          </w:tcPr>
          <w:p w14:paraId="3EE960E9" w14:textId="148E347E" w:rsidR="00FD7938" w:rsidRPr="00F020E6" w:rsidRDefault="00F020E6" w:rsidP="00FD7938">
            <w:pPr>
              <w:rPr>
                <w:rFonts w:eastAsiaTheme="minorEastAsia"/>
                <w:lang w:val="en-GB"/>
              </w:rPr>
            </w:pPr>
            <w:r>
              <w:rPr>
                <w:rFonts w:eastAsiaTheme="minorEastAsia" w:hint="eastAsia"/>
                <w:lang w:val="en-GB"/>
              </w:rPr>
              <w:t>O</w:t>
            </w:r>
            <w:r>
              <w:rPr>
                <w:rFonts w:eastAsiaTheme="minorEastAsia"/>
                <w:lang w:val="en-GB"/>
              </w:rPr>
              <w:t>PPO</w:t>
            </w:r>
          </w:p>
        </w:tc>
        <w:tc>
          <w:tcPr>
            <w:tcW w:w="1276" w:type="dxa"/>
          </w:tcPr>
          <w:p w14:paraId="1A37A2D6" w14:textId="1550348A" w:rsidR="00FD7938" w:rsidRPr="00F020E6" w:rsidRDefault="00F020E6" w:rsidP="00FD7938">
            <w:pPr>
              <w:rPr>
                <w:rFonts w:eastAsiaTheme="minorEastAsia"/>
                <w:lang w:val="en-GB"/>
              </w:rPr>
            </w:pPr>
            <w:r>
              <w:rPr>
                <w:rFonts w:eastAsiaTheme="minorEastAsia" w:hint="eastAsia"/>
                <w:lang w:val="en-GB"/>
              </w:rPr>
              <w:t>N</w:t>
            </w:r>
            <w:r>
              <w:rPr>
                <w:rFonts w:eastAsiaTheme="minorEastAsia"/>
                <w:lang w:val="en-GB"/>
              </w:rPr>
              <w:t>o</w:t>
            </w:r>
          </w:p>
        </w:tc>
        <w:tc>
          <w:tcPr>
            <w:tcW w:w="6373" w:type="dxa"/>
          </w:tcPr>
          <w:p w14:paraId="636EBD90" w14:textId="037D0721" w:rsidR="00FD7938" w:rsidRPr="00FD7938" w:rsidRDefault="00F020E6" w:rsidP="00FD7938">
            <w:pPr>
              <w:rPr>
                <w:lang w:val="en-GB"/>
              </w:rPr>
            </w:pPr>
            <w:r>
              <w:t>See comments in Q5</w:t>
            </w:r>
          </w:p>
        </w:tc>
      </w:tr>
      <w:tr w:rsidR="009B7222" w:rsidRPr="00FD7938" w14:paraId="218D34D4" w14:textId="77777777" w:rsidTr="00804DC8">
        <w:tc>
          <w:tcPr>
            <w:tcW w:w="1980" w:type="dxa"/>
          </w:tcPr>
          <w:p w14:paraId="6B696D8F" w14:textId="0F34F8FD" w:rsidR="009B7222" w:rsidRPr="00FD7938" w:rsidRDefault="009B7222" w:rsidP="009B7222">
            <w:pPr>
              <w:rPr>
                <w:lang w:val="en-GB"/>
              </w:rPr>
            </w:pPr>
            <w:r>
              <w:t>Apple</w:t>
            </w:r>
          </w:p>
        </w:tc>
        <w:tc>
          <w:tcPr>
            <w:tcW w:w="1276" w:type="dxa"/>
          </w:tcPr>
          <w:p w14:paraId="469CF9D0" w14:textId="0A753F75" w:rsidR="009B7222" w:rsidRPr="00FD7938" w:rsidRDefault="009B7222" w:rsidP="009B7222">
            <w:pPr>
              <w:rPr>
                <w:lang w:val="en-GB"/>
              </w:rPr>
            </w:pPr>
            <w:r>
              <w:t>No</w:t>
            </w:r>
          </w:p>
        </w:tc>
        <w:tc>
          <w:tcPr>
            <w:tcW w:w="6373" w:type="dxa"/>
          </w:tcPr>
          <w:p w14:paraId="0F288BF0" w14:textId="77777777" w:rsidR="009B7222" w:rsidRPr="00FD7938" w:rsidRDefault="009B7222" w:rsidP="009B7222">
            <w:pPr>
              <w:rPr>
                <w:lang w:val="en-GB"/>
              </w:rPr>
            </w:pPr>
          </w:p>
        </w:tc>
      </w:tr>
      <w:tr w:rsidR="009B7222" w:rsidRPr="00FD7938" w14:paraId="2634128B" w14:textId="77777777" w:rsidTr="00804DC8">
        <w:tc>
          <w:tcPr>
            <w:tcW w:w="1980" w:type="dxa"/>
          </w:tcPr>
          <w:p w14:paraId="41307D29" w14:textId="77777777" w:rsidR="009B7222" w:rsidRPr="00FD7938" w:rsidRDefault="009B7222" w:rsidP="009B7222">
            <w:pPr>
              <w:rPr>
                <w:lang w:val="en-GB"/>
              </w:rPr>
            </w:pPr>
          </w:p>
        </w:tc>
        <w:tc>
          <w:tcPr>
            <w:tcW w:w="1276" w:type="dxa"/>
          </w:tcPr>
          <w:p w14:paraId="7C3E670E" w14:textId="77777777" w:rsidR="009B7222" w:rsidRPr="00FD7938" w:rsidRDefault="009B7222" w:rsidP="009B7222">
            <w:pPr>
              <w:rPr>
                <w:lang w:val="en-GB"/>
              </w:rPr>
            </w:pPr>
          </w:p>
        </w:tc>
        <w:tc>
          <w:tcPr>
            <w:tcW w:w="6373" w:type="dxa"/>
          </w:tcPr>
          <w:p w14:paraId="01048A23" w14:textId="77777777" w:rsidR="009B7222" w:rsidRPr="00FD7938" w:rsidRDefault="009B7222" w:rsidP="009B7222">
            <w:pPr>
              <w:rPr>
                <w:lang w:val="en-GB"/>
              </w:rPr>
            </w:pPr>
          </w:p>
        </w:tc>
      </w:tr>
    </w:tbl>
    <w:p w14:paraId="36B83052" w14:textId="77777777" w:rsidR="00F20340" w:rsidRPr="00FD7938" w:rsidRDefault="00F20340" w:rsidP="00F20340">
      <w:pPr>
        <w:rPr>
          <w:b/>
          <w:u w:val="single"/>
          <w:lang w:val="en-GB"/>
        </w:rPr>
      </w:pPr>
    </w:p>
    <w:p w14:paraId="53228641" w14:textId="77777777" w:rsidR="00F20340" w:rsidRPr="00FD7938" w:rsidRDefault="00F20340" w:rsidP="00F20340">
      <w:pPr>
        <w:rPr>
          <w:b/>
          <w:u w:val="single"/>
          <w:lang w:val="en-GB"/>
        </w:rPr>
      </w:pPr>
      <w:r w:rsidRPr="00FD7938">
        <w:rPr>
          <w:b/>
          <w:u w:val="single"/>
          <w:lang w:val="en-GB"/>
        </w:rPr>
        <w:t>Rapporteur Summary:</w:t>
      </w:r>
    </w:p>
    <w:p w14:paraId="6E854048" w14:textId="77777777" w:rsidR="00F20340" w:rsidRPr="00FD7938" w:rsidRDefault="00F20340" w:rsidP="00F20340">
      <w:pPr>
        <w:rPr>
          <w:lang w:val="en-GB"/>
        </w:rPr>
      </w:pPr>
      <w:r w:rsidRPr="00FD7938">
        <w:rPr>
          <w:highlight w:val="yellow"/>
          <w:lang w:val="en-GB"/>
        </w:rPr>
        <w:t>To be added later</w:t>
      </w:r>
    </w:p>
    <w:p w14:paraId="78EAFDA8" w14:textId="6A121F13" w:rsidR="00FF6466" w:rsidRPr="00FD7938" w:rsidRDefault="00FF6466">
      <w:pPr>
        <w:rPr>
          <w:lang w:val="en-GB"/>
        </w:rPr>
      </w:pPr>
      <w:r w:rsidRPr="00FD7938">
        <w:rPr>
          <w:lang w:val="en-GB"/>
        </w:rPr>
        <w:br w:type="page"/>
      </w:r>
    </w:p>
    <w:p w14:paraId="49B98441" w14:textId="3381E4B7" w:rsidR="00B077E8" w:rsidRDefault="00F43DAB">
      <w:pPr>
        <w:pStyle w:val="1"/>
      </w:pPr>
      <w:r>
        <w:lastRenderedPageBreak/>
        <w:t>3</w:t>
      </w:r>
      <w:r>
        <w:tab/>
      </w:r>
      <w:r w:rsidR="002C30A5">
        <w:t>Conclusion</w:t>
      </w:r>
    </w:p>
    <w:p w14:paraId="25ABDF1F" w14:textId="00BD38D5" w:rsidR="005E52FD" w:rsidRPr="00FD7938" w:rsidRDefault="000832C6" w:rsidP="00DA3977">
      <w:pPr>
        <w:pStyle w:val="a6"/>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2DA3" w14:textId="77777777" w:rsidR="001959F8" w:rsidRDefault="001959F8" w:rsidP="00E26BA1">
      <w:r>
        <w:separator/>
      </w:r>
    </w:p>
  </w:endnote>
  <w:endnote w:type="continuationSeparator" w:id="0">
    <w:p w14:paraId="6B913F77" w14:textId="77777777" w:rsidR="001959F8" w:rsidRDefault="001959F8" w:rsidP="00E26BA1">
      <w:r>
        <w:continuationSeparator/>
      </w:r>
    </w:p>
  </w:endnote>
  <w:endnote w:type="continuationNotice" w:id="1">
    <w:p w14:paraId="36BF1736" w14:textId="77777777" w:rsidR="001959F8" w:rsidRDefault="00195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AFD25" w14:textId="77777777" w:rsidR="001959F8" w:rsidRDefault="001959F8" w:rsidP="00E26BA1">
      <w:r>
        <w:separator/>
      </w:r>
    </w:p>
  </w:footnote>
  <w:footnote w:type="continuationSeparator" w:id="0">
    <w:p w14:paraId="199D9068" w14:textId="77777777" w:rsidR="001959F8" w:rsidRDefault="001959F8" w:rsidP="00E26BA1">
      <w:r>
        <w:continuationSeparator/>
      </w:r>
    </w:p>
  </w:footnote>
  <w:footnote w:type="continuationNotice" w:id="1">
    <w:p w14:paraId="0BDC753E" w14:textId="77777777" w:rsidR="001959F8" w:rsidRDefault="001959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E4A24"/>
    <w:pPr>
      <w:widowControl w:val="0"/>
      <w:spacing w:after="0" w:line="240" w:lineRule="auto"/>
      <w:jc w:val="both"/>
    </w:pPr>
    <w:rPr>
      <w:rFonts w:asciiTheme="minorHAnsi"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5E4A2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E4A24"/>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ＭＳ 明朝"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ＭＳ 明朝" w:hAnsi="Arial" w:cs="Times New Roman"/>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Cs w:val="20"/>
    </w:rPr>
  </w:style>
  <w:style w:type="character" w:customStyle="1" w:styleId="aff7">
    <w:name w:val="文末脚注文字列 (文字)"/>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ＭＳ 明朝" w:hAnsi="Arial" w:cs="Times New Roman"/>
      <w:b/>
      <w:lang w:val="x-none" w:eastAsia="x-none"/>
    </w:rPr>
  </w:style>
  <w:style w:type="character" w:customStyle="1" w:styleId="BoldCommentsChar">
    <w:name w:val="Bold Comments Char"/>
    <w:link w:val="BoldComments"/>
    <w:qFormat/>
    <w:rsid w:val="006F559F"/>
    <w:rPr>
      <w:rFonts w:ascii="Arial" w:eastAsia="ＭＳ 明朝"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ＭＳ 明朝" w:hAnsi="Arial" w:cs="Times New Roman"/>
      <w:i/>
      <w:lang w:val="en-GB" w:eastAsia="en-GB"/>
    </w:rPr>
  </w:style>
  <w:style w:type="character" w:customStyle="1" w:styleId="UnresolvedMention1">
    <w:name w:val="Unresolved Mention1"/>
    <w:basedOn w:val="a2"/>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angjing@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26E7DE0-D439-4783-A22B-B7C1ECD9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2554</Words>
  <Characters>14562</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17082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2021-08-18T08:50:00Z</dcterms:created>
  <dcterms:modified xsi:type="dcterms:W3CDTF">2021-08-19T00:36:00Z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