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E028" w14:textId="77777777" w:rsidR="00223101" w:rsidRDefault="00223101">
      <w:pPr>
        <w:pStyle w:val="ab"/>
        <w:tabs>
          <w:tab w:val="right" w:pos="9639"/>
        </w:tabs>
        <w:rPr>
          <w:bCs/>
          <w:sz w:val="24"/>
          <w:szCs w:val="24"/>
        </w:rPr>
      </w:pPr>
      <w:bookmarkStart w:id="0" w:name="_GoBack"/>
      <w:bookmarkEnd w:id="0"/>
    </w:p>
    <w:p w14:paraId="5F8C7C03" w14:textId="08635DF3" w:rsidR="00B448DF" w:rsidRDefault="00564F42">
      <w:pPr>
        <w:pStyle w:val="ab"/>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ab"/>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ab"/>
        <w:rPr>
          <w:bCs/>
          <w:sz w:val="24"/>
        </w:rPr>
      </w:pPr>
    </w:p>
    <w:p w14:paraId="7481F2D5" w14:textId="77777777" w:rsidR="00B448DF" w:rsidRDefault="00B448DF">
      <w:pPr>
        <w:pStyle w:val="ab"/>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r>
        <w:rPr>
          <w:rFonts w:ascii="Arial" w:hAnsi="Arial" w:cs="Arial" w:hint="eastAsia"/>
          <w:b/>
          <w:bCs/>
          <w:sz w:val="24"/>
          <w:lang w:val="en-US" w:eastAsia="zh-CN"/>
        </w:rPr>
        <w:t xml:space="preserve">NR_UE_pow_sav-Core,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w:t>
      </w:r>
      <w:proofErr w:type="gramStart"/>
      <w:r>
        <w:t>e][</w:t>
      </w:r>
      <w:proofErr w:type="gramEnd"/>
      <w:r>
        <w:t>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proofErr w:type="gramStart"/>
            <w:r>
              <w:rPr>
                <w:rFonts w:hint="eastAsia"/>
                <w:lang w:val="en-US" w:eastAsia="zh-CN"/>
              </w:rPr>
              <w:t>ZTE(</w:t>
            </w:r>
            <w:proofErr w:type="gram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r>
              <w:rPr>
                <w:lang w:eastAsia="zh-CN"/>
              </w:rPr>
              <w:t>pradeep[dot]jose[at]mediatek[dot]com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r>
              <w:rPr>
                <w:lang w:eastAsia="zh-CN"/>
              </w:rPr>
              <w:t>robert.</w:t>
            </w:r>
            <w:proofErr w:type="gramStart"/>
            <w:r>
              <w:rPr>
                <w:lang w:eastAsia="zh-CN"/>
              </w:rPr>
              <w:t>s.karlsson</w:t>
            </w:r>
            <w:proofErr w:type="gramEnd"/>
            <w:r>
              <w:rPr>
                <w:lang w:eastAsia="zh-CN"/>
              </w:rPr>
              <w:t xml:space="preserve">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30D02F7E" w:rsidR="008C78FA" w:rsidRDefault="003F324F" w:rsidP="008C78F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454EBF5" w14:textId="240CDEF9" w:rsidR="008C78FA" w:rsidRDefault="003F324F" w:rsidP="008C78FA">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8ECD265" w14:textId="2CCF249E" w:rsidR="008C78FA" w:rsidRDefault="003F324F" w:rsidP="008C78FA">
            <w:pPr>
              <w:pStyle w:val="TAC"/>
              <w:spacing w:before="20" w:after="20"/>
              <w:ind w:left="57" w:right="57"/>
              <w:jc w:val="left"/>
              <w:rPr>
                <w:lang w:eastAsia="zh-CN"/>
              </w:rPr>
            </w:pPr>
            <w:r>
              <w:rPr>
                <w:lang w:eastAsia="zh-CN"/>
              </w:rPr>
              <w:t>wuyumin@xiaomi.com</w:t>
            </w:r>
          </w:p>
        </w:tc>
      </w:tr>
      <w:tr w:rsidR="00EA617C" w14:paraId="4DE6DCDA"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3DD0BD" w14:textId="296002B6" w:rsidR="00EA617C" w:rsidRDefault="00EA617C" w:rsidP="00A5743B">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A7DDAEB" w14:textId="22408A0A" w:rsidR="00EA617C" w:rsidRDefault="00EA617C" w:rsidP="00A5743B">
            <w:pPr>
              <w:pStyle w:val="TAC"/>
              <w:spacing w:before="20" w:after="20"/>
              <w:ind w:left="57" w:right="57"/>
              <w:jc w:val="left"/>
              <w:rPr>
                <w:lang w:eastAsia="zh-CN"/>
              </w:rPr>
            </w:pPr>
            <w:r>
              <w:rPr>
                <w:lang w:eastAsia="zh-CN"/>
              </w:rPr>
              <w:t>Xiao XIAO</w:t>
            </w:r>
          </w:p>
        </w:tc>
        <w:tc>
          <w:tcPr>
            <w:tcW w:w="4391" w:type="dxa"/>
            <w:tcBorders>
              <w:top w:val="single" w:sz="4" w:space="0" w:color="auto"/>
              <w:left w:val="single" w:sz="4" w:space="0" w:color="auto"/>
              <w:bottom w:val="single" w:sz="4" w:space="0" w:color="auto"/>
              <w:right w:val="single" w:sz="4" w:space="0" w:color="auto"/>
            </w:tcBorders>
          </w:tcPr>
          <w:p w14:paraId="794457BD" w14:textId="13848117" w:rsidR="00EA617C" w:rsidRDefault="00EA617C" w:rsidP="00A5743B">
            <w:pPr>
              <w:pStyle w:val="TAC"/>
              <w:spacing w:before="20" w:after="20"/>
              <w:ind w:left="57" w:right="57"/>
              <w:jc w:val="left"/>
              <w:rPr>
                <w:lang w:eastAsia="zh-CN"/>
              </w:rPr>
            </w:pPr>
            <w:r>
              <w:rPr>
                <w:lang w:eastAsia="zh-CN"/>
              </w:rPr>
              <w:t>xiao.xiao@vivo.com</w:t>
            </w:r>
          </w:p>
        </w:tc>
      </w:tr>
    </w:tbl>
    <w:p w14:paraId="04FEC671" w14:textId="77777777" w:rsidR="00B448DF" w:rsidRPr="00EA617C" w:rsidRDefault="00B448DF"/>
    <w:p w14:paraId="3D0F8B22" w14:textId="77777777" w:rsidR="00B448DF" w:rsidRDefault="00564F42">
      <w:pPr>
        <w:pStyle w:val="1"/>
        <w:numPr>
          <w:ilvl w:val="0"/>
          <w:numId w:val="3"/>
        </w:numPr>
      </w:pPr>
      <w:r>
        <w:lastRenderedPageBreak/>
        <w:t>Discussion</w:t>
      </w:r>
    </w:p>
    <w:p w14:paraId="18596607" w14:textId="77777777" w:rsidR="00B448DF" w:rsidRDefault="00564F42">
      <w:pPr>
        <w:pStyle w:val="2"/>
        <w:rPr>
          <w:b/>
          <w:bCs/>
          <w:sz w:val="22"/>
          <w:szCs w:val="15"/>
          <w:lang w:val="en-US" w:eastAsia="zh-CN"/>
        </w:rPr>
      </w:pPr>
      <w:r>
        <w:rPr>
          <w:rFonts w:hint="eastAsia"/>
          <w:b/>
          <w:bCs/>
          <w:sz w:val="22"/>
          <w:szCs w:val="15"/>
          <w:lang w:val="en-US" w:eastAsia="zh-CN"/>
        </w:rPr>
        <w:t>NRIIOT/URLLC</w:t>
      </w:r>
    </w:p>
    <w:p w14:paraId="38ABE9BE" w14:textId="77777777" w:rsidR="00B448DF" w:rsidRDefault="00533734">
      <w:pPr>
        <w:rPr>
          <w:rStyle w:val="eop"/>
          <w:rFonts w:cs="Arial"/>
          <w:b/>
          <w:bCs/>
        </w:rPr>
      </w:pPr>
      <w:hyperlink r:id="rId13" w:tooltip="D:Documents3GPPtsg_ranWG2TSGR2_115-eDocsR2-2108267.zip" w:history="1">
        <w:r w:rsidR="00564F42">
          <w:rPr>
            <w:rStyle w:val="af"/>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(i.e DG) is self-contradictory:</w:t>
      </w:r>
    </w:p>
    <w:p w14:paraId="5C530B58"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8E714B8"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a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1" w:name="OLE_LINK1"/>
            <w:bookmarkStart w:id="2" w:name="OLE_LINK2"/>
            <w:r>
              <w:rPr>
                <w:lang w:eastAsia="ko-KR"/>
              </w:rPr>
              <w:t>)</w:t>
            </w:r>
            <w:ins w:id="3" w:author="ZTE DF" w:date="2021-08-06T00:24:00Z">
              <w:r>
                <w:rPr>
                  <w:rFonts w:hint="eastAsia"/>
                  <w:lang w:val="en-US" w:eastAsia="zh-CN"/>
                </w:rPr>
                <w:t xml:space="preserve">, addressed to </w:t>
              </w:r>
            </w:ins>
            <w:ins w:id="4" w:author="ZTE DF" w:date="2021-08-06T00:25:00Z">
              <w:r>
                <w:rPr>
                  <w:lang w:eastAsia="ko-KR"/>
                </w:rPr>
                <w:t>Temporary C-RNTI</w:t>
              </w:r>
              <w:bookmarkEnd w:id="1"/>
              <w:bookmarkEnd w:id="2"/>
              <w:r>
                <w:rPr>
                  <w:rFonts w:hint="eastAsia"/>
                  <w:lang w:val="en-US" w:eastAsia="zh-CN"/>
                </w:rPr>
                <w:t xml:space="preserve"> </w:t>
              </w:r>
            </w:ins>
            <w:del w:id="5"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6" w:author="ZTE DF" w:date="2021-08-06T00:25:00Z">
              <w:r>
                <w:rPr>
                  <w:lang w:eastAsia="ko-KR"/>
                </w:rPr>
                <w:t>Temporary C-RNTI</w:t>
              </w:r>
            </w:ins>
            <w:ins w:id="7"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w:t>
            </w:r>
            <w:proofErr w:type="gramStart"/>
            <w:r>
              <w:rPr>
                <w:lang w:eastAsia="zh-CN"/>
              </w:rPr>
              <w:t>Random Access</w:t>
            </w:r>
            <w:proofErr w:type="gramEnd"/>
            <w:r>
              <w:rPr>
                <w:lang w:eastAsia="zh-CN"/>
              </w:rPr>
              <w:t xml:space="preserve"> Response or MSGA, so that they do not end-up colliding in the following LCH-based prioritization procedure. But NOTE 3 is missing the TC-RNTI case. For more readable, “</w:t>
            </w:r>
            <w:r>
              <w:rPr>
                <w:lang w:eastAsia="ko-KR"/>
              </w:rPr>
              <w:t>)</w:t>
            </w:r>
            <w:ins w:id="8" w:author="ZTE DF" w:date="2021-08-06T00:24:00Z">
              <w:r>
                <w:rPr>
                  <w:rFonts w:hint="eastAsia"/>
                  <w:lang w:val="en-US" w:eastAsia="zh-CN"/>
                </w:rPr>
                <w:t xml:space="preserve">, addressed to </w:t>
              </w:r>
            </w:ins>
            <w:ins w:id="9" w:author="ZTE DF" w:date="2021-08-06T00:25:00Z">
              <w:r>
                <w:rPr>
                  <w:lang w:eastAsia="ko-KR"/>
                </w:rPr>
                <w:t>Temporary C-RNTI</w:t>
              </w:r>
            </w:ins>
            <w:r>
              <w:rPr>
                <w:lang w:eastAsia="zh-CN"/>
              </w:rPr>
              <w:t>” should be “</w:t>
            </w:r>
            <w:r>
              <w:rPr>
                <w:lang w:eastAsia="ko-KR"/>
              </w:rPr>
              <w:t>)</w:t>
            </w:r>
            <w:ins w:id="10" w:author="ZTE DF" w:date="2021-08-06T00:24:00Z">
              <w:r>
                <w:rPr>
                  <w:rFonts w:hint="eastAsia"/>
                  <w:lang w:val="en-US" w:eastAsia="zh-CN"/>
                </w:rPr>
                <w:t xml:space="preserve">, </w:t>
              </w:r>
            </w:ins>
            <w:ins w:id="11" w:author="chenli" w:date="2021-08-18T17:34:00Z">
              <w:r>
                <w:rPr>
                  <w:lang w:val="en-US" w:eastAsia="zh-CN"/>
                </w:rPr>
                <w:t xml:space="preserve">or </w:t>
              </w:r>
            </w:ins>
            <w:ins w:id="12" w:author="ZTE DF" w:date="2021-08-06T00:24:00Z">
              <w:r>
                <w:rPr>
                  <w:rFonts w:hint="eastAsia"/>
                  <w:lang w:val="en-US" w:eastAsia="zh-CN"/>
                </w:rPr>
                <w:t xml:space="preserve">addressed to </w:t>
              </w:r>
            </w:ins>
            <w:ins w:id="13"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gramStart"/>
            <w:r>
              <w:rPr>
                <w:rFonts w:hint="eastAsia"/>
                <w:lang w:val="en-US" w:eastAsia="zh-CN"/>
              </w:rPr>
              <w:t>procedure,that</w:t>
            </w:r>
            <w:r>
              <w:rPr>
                <w:lang w:val="en-US" w:eastAsia="zh-CN"/>
              </w:rPr>
              <w:t>’</w:t>
            </w:r>
            <w:r>
              <w:rPr>
                <w:rFonts w:hint="eastAsia"/>
                <w:lang w:val="en-US" w:eastAsia="zh-CN"/>
              </w:rPr>
              <w:t>s</w:t>
            </w:r>
            <w:proofErr w:type="gram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1961C69" w14:textId="77777777" w:rsidR="00B448DF" w:rsidRDefault="00564F42">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gramStart"/>
            <w:r>
              <w:rPr>
                <w:rFonts w:hint="eastAsia"/>
                <w:lang w:val="en-US" w:eastAsia="zh-CN"/>
              </w:rPr>
              <w:t>highlighted.Hence</w:t>
            </w:r>
            <w:proofErr w:type="gram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lch-basedPrioritization</w:t>
            </w:r>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r w:rsidR="00603D63" w14:paraId="61D451DB"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70A89" w14:textId="4E1802BF" w:rsidR="00603D63" w:rsidRDefault="00603D63"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DC0137" w14:textId="097D5F99" w:rsidR="00603D63" w:rsidRDefault="00603D63"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74D7C" w14:textId="630F9AAF" w:rsidR="00603D63" w:rsidRDefault="00603D63" w:rsidP="00223101">
            <w:pPr>
              <w:pStyle w:val="TAC"/>
              <w:spacing w:before="20" w:after="20"/>
              <w:ind w:left="57" w:right="57"/>
              <w:jc w:val="left"/>
              <w:rPr>
                <w:lang w:eastAsia="zh-CN"/>
              </w:rPr>
            </w:pPr>
            <w:r>
              <w:rPr>
                <w:lang w:eastAsia="zh-CN"/>
              </w:rPr>
              <w:t>We think the change reflects the correct implementation.</w:t>
            </w:r>
          </w:p>
        </w:tc>
      </w:tr>
      <w:tr w:rsidR="00BA1CD2" w14:paraId="26CEC31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51DA" w14:textId="707D1F25" w:rsidR="00BA1CD2" w:rsidRDefault="00BA1CD2" w:rsidP="00223101">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0A1EB12" w14:textId="61FC1036" w:rsidR="00BA1CD2" w:rsidRDefault="00CF3100" w:rsidP="00223101">
            <w:pPr>
              <w:pStyle w:val="TAC"/>
              <w:spacing w:before="20" w:after="20"/>
              <w:ind w:left="57" w:right="57"/>
              <w:jc w:val="left"/>
              <w:rPr>
                <w:lang w:eastAsia="zh-CN"/>
              </w:rPr>
            </w:pPr>
            <w:r>
              <w:rPr>
                <w:rFonts w:hint="eastAsia"/>
                <w:lang w:eastAsia="zh-CN"/>
              </w:rPr>
              <w:t>C</w:t>
            </w:r>
            <w:r>
              <w:rPr>
                <w:lang w:eastAsia="zh-CN"/>
              </w:rPr>
              <w:t>omments</w:t>
            </w:r>
          </w:p>
        </w:tc>
        <w:tc>
          <w:tcPr>
            <w:tcW w:w="6942" w:type="dxa"/>
            <w:tcBorders>
              <w:top w:val="single" w:sz="4" w:space="0" w:color="auto"/>
              <w:left w:val="single" w:sz="4" w:space="0" w:color="auto"/>
              <w:bottom w:val="single" w:sz="4" w:space="0" w:color="auto"/>
              <w:right w:val="single" w:sz="4" w:space="0" w:color="auto"/>
            </w:tcBorders>
          </w:tcPr>
          <w:p w14:paraId="2EC3C0F8" w14:textId="53A24B41" w:rsidR="00BA1CD2" w:rsidRDefault="00CF3100" w:rsidP="00223101">
            <w:pPr>
              <w:pStyle w:val="TAC"/>
              <w:spacing w:before="20" w:after="20"/>
              <w:ind w:left="57" w:right="57"/>
              <w:jc w:val="left"/>
              <w:rPr>
                <w:lang w:eastAsia="zh-CN"/>
              </w:rPr>
            </w:pPr>
            <w:r>
              <w:rPr>
                <w:rFonts w:hint="eastAsia"/>
                <w:lang w:eastAsia="zh-CN"/>
              </w:rPr>
              <w:t>W</w:t>
            </w:r>
            <w:r>
              <w:rPr>
                <w:lang w:eastAsia="zh-CN"/>
              </w:rPr>
              <w:t xml:space="preserve">e think this change is only needed for the case where </w:t>
            </w:r>
            <w:r>
              <w:rPr>
                <w:i/>
                <w:lang w:eastAsia="ko-KR"/>
              </w:rPr>
              <w:t>lch-basedPrioritization</w:t>
            </w:r>
            <w:r>
              <w:rPr>
                <w:lang w:eastAsia="zh-CN"/>
              </w:rPr>
              <w:t xml:space="preserve"> is configured. </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Correction to 38.321 on application of the information element for extension    ZTE Corporation, Samsung    CR    Rel-16    38.321    16.5.0    1144    -    F    NR_IIOT-Core, NR_eMIMO-Core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a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14:paraId="1B980256" w14:textId="77777777" w:rsidR="00B448DF" w:rsidRDefault="00B448DF">
      <w:pPr>
        <w:rPr>
          <w:szCs w:val="22"/>
          <w:lang w:eastAsia="sv-SE"/>
        </w:rPr>
      </w:pPr>
    </w:p>
    <w:tbl>
      <w:tblPr>
        <w:tblStyle w:val="a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r>
              <w:rPr>
                <w:b/>
                <w:i/>
                <w:szCs w:val="22"/>
                <w:highlight w:val="yellow"/>
                <w:lang w:eastAsia="sv-SE"/>
              </w:rPr>
              <w:t>periodicityExt</w:t>
            </w:r>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r w:rsidR="00477EA8">
              <w:rPr>
                <w:lang w:eastAsia="sv-SE"/>
              </w:rPr>
              <w:t>eriodicity</w:t>
            </w:r>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14:paraId="0BA211FE" w14:textId="77777777" w:rsidR="00B448DF" w:rsidRDefault="00B448DF">
      <w:pPr>
        <w:rPr>
          <w:szCs w:val="22"/>
          <w:lang w:eastAsia="sv-SE"/>
        </w:rPr>
      </w:pPr>
    </w:p>
    <w:tbl>
      <w:tblPr>
        <w:tblStyle w:val="a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r>
              <w:rPr>
                <w:b/>
                <w:i/>
                <w:szCs w:val="22"/>
                <w:highlight w:val="yellow"/>
                <w:lang w:eastAsia="sv-SE"/>
              </w:rPr>
              <w:t>periodicityExt</w:t>
            </w:r>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[ms]:</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lastRenderedPageBreak/>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a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3"/>
              <w:rPr>
                <w:lang w:eastAsia="ko-KR"/>
              </w:rPr>
            </w:pPr>
            <w:bookmarkStart w:id="14" w:name="_Toc29239820"/>
            <w:bookmarkStart w:id="15" w:name="_Toc52751996"/>
            <w:bookmarkStart w:id="16" w:name="_Toc52796458"/>
            <w:bookmarkStart w:id="17" w:name="_Toc46490301"/>
            <w:bookmarkStart w:id="18" w:name="_Toc76574141"/>
            <w:bookmarkStart w:id="19" w:name="_Toc37296175"/>
            <w:r>
              <w:rPr>
                <w:lang w:eastAsia="ko-KR"/>
              </w:rPr>
              <w:t>5.1.1</w:t>
            </w:r>
            <w:r>
              <w:rPr>
                <w:lang w:eastAsia="ko-KR"/>
              </w:rPr>
              <w:tab/>
              <w:t>Random Access procedure initialization</w:t>
            </w:r>
            <w:bookmarkEnd w:id="14"/>
            <w:bookmarkEnd w:id="15"/>
            <w:bookmarkEnd w:id="16"/>
            <w:bookmarkEnd w:id="17"/>
            <w:bookmarkEnd w:id="18"/>
            <w:bookmarkEnd w:id="19"/>
          </w:p>
          <w:p w14:paraId="5A3A91EE" w14:textId="3FC39B46" w:rsidR="00B448DF" w:rsidRDefault="00564F42">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w:t>
            </w:r>
            <w:r w:rsidR="00477EA8">
              <w:rPr>
                <w:lang w:eastAsia="ko-KR"/>
              </w:rPr>
              <w:t>c</w:t>
            </w:r>
            <w:r>
              <w:rPr>
                <w:lang w:eastAsia="ko-KR"/>
              </w:rPr>
              <w:t xml:space="preserve">ell shall only be initiated by a PDCCH order with </w:t>
            </w:r>
            <w:r>
              <w:rPr>
                <w:i/>
                <w:lang w:eastAsia="ko-KR"/>
              </w:rPr>
              <w:t>ra-PreambleIndex</w:t>
            </w:r>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w:t>
            </w:r>
            <w:ins w:id="20" w:author="ZTE DF" w:date="2021-07-28T17:08:00Z">
              <w:r>
                <w:rPr>
                  <w:rFonts w:hint="eastAsia"/>
                  <w:lang w:val="en-US" w:eastAsia="zh-CN"/>
                </w:rPr>
                <w:t xml:space="preserve">and </w:t>
              </w:r>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71BEF998" w14:textId="77777777" w:rsidR="00B448DF" w:rsidRDefault="00564F42">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467A2259" w14:textId="77777777" w:rsidR="00B448DF" w:rsidRDefault="00564F42">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r>
              <w:rPr>
                <w:i/>
                <w:lang w:eastAsia="ko-KR"/>
              </w:rPr>
              <w:t>candidateBeamRSList</w:t>
            </w:r>
            <w:ins w:id="21" w:author="ZTE DF" w:date="2021-07-28T17:00:00Z">
              <w:r>
                <w:rPr>
                  <w:rFonts w:hint="eastAsia"/>
                  <w:i/>
                  <w:lang w:val="en-US" w:eastAsia="zh-CN"/>
                </w:rPr>
                <w:t>, candidateBeamRSListExt</w:t>
              </w:r>
            </w:ins>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14:paraId="4B27BBF3" w14:textId="77777777"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3"/>
              <w:rPr>
                <w:lang w:eastAsia="ko-KR"/>
              </w:rPr>
            </w:pPr>
            <w:bookmarkStart w:id="22" w:name="_Toc29239821"/>
            <w:bookmarkStart w:id="23" w:name="_Toc52751998"/>
            <w:bookmarkStart w:id="24" w:name="_Toc46490303"/>
            <w:bookmarkStart w:id="25" w:name="_Toc52796460"/>
            <w:bookmarkStart w:id="26" w:name="_Toc76574143"/>
            <w:bookmarkStart w:id="27" w:name="_Toc37296177"/>
            <w:r>
              <w:rPr>
                <w:lang w:eastAsia="ko-KR"/>
              </w:rPr>
              <w:t>5.1.2</w:t>
            </w:r>
            <w:r>
              <w:rPr>
                <w:lang w:eastAsia="ko-KR"/>
              </w:rPr>
              <w:tab/>
              <w:t>Random Access Resource selection</w:t>
            </w:r>
            <w:bookmarkEnd w:id="22"/>
            <w:bookmarkEnd w:id="23"/>
            <w:bookmarkEnd w:id="24"/>
            <w:bookmarkEnd w:id="25"/>
            <w:bookmarkEnd w:id="26"/>
            <w:bookmarkEnd w:id="27"/>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r>
              <w:rPr>
                <w:i/>
                <w:lang w:eastAsia="ko-KR"/>
              </w:rPr>
              <w:t>beamFailureRecoveryTimer</w:t>
            </w:r>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28" w:author="ZTE-Fei Dong" w:date="2021-07-25T21:14:00Z">
              <w:r>
                <w:rPr>
                  <w:rFonts w:hint="eastAsia"/>
                  <w:i/>
                  <w:lang w:val="en-US" w:eastAsia="zh-CN"/>
                </w:rPr>
                <w:t xml:space="preserve"> </w:t>
              </w:r>
            </w:ins>
            <w:ins w:id="29" w:author="ZTE DF" w:date="2021-07-28T17:00:00Z">
              <w:r>
                <w:rPr>
                  <w:rFonts w:hint="eastAsia"/>
                  <w:iCs/>
                  <w:lang w:val="en-US" w:eastAsia="zh-CN"/>
                </w:rPr>
                <w:t>and</w:t>
              </w:r>
              <w:r>
                <w:rPr>
                  <w:rFonts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30" w:author="ZTE DF" w:date="2021-07-28T17:00:00Z">
              <w:r>
                <w:rPr>
                  <w:rFonts w:hint="eastAsia"/>
                  <w:i/>
                  <w:lang w:val="en-US" w:eastAsia="zh-CN"/>
                </w:rPr>
                <w:t xml:space="preserve"> </w:t>
              </w:r>
              <w:r>
                <w:rPr>
                  <w:iCs/>
                  <w:lang w:val="en-US" w:eastAsia="zh-CN"/>
                </w:rPr>
                <w:t>and</w:t>
              </w:r>
              <w:r>
                <w:rPr>
                  <w:rFonts w:hint="eastAsia"/>
                  <w:i/>
                  <w:lang w:val="en-US" w:eastAsia="zh-CN"/>
                </w:rPr>
                <w:t xml:space="preserve"> candidateBeamRSListExt</w:t>
              </w:r>
            </w:ins>
            <w:r>
              <w:rPr>
                <w:lang w:eastAsia="ko-KR"/>
              </w:rPr>
              <w:t xml:space="preserve"> is available:</w:t>
            </w:r>
          </w:p>
          <w:p w14:paraId="7F805703" w14:textId="77777777" w:rsidR="00B448DF" w:rsidRDefault="00564F42">
            <w:pPr>
              <w:pStyle w:val="B2"/>
              <w:rPr>
                <w:lang w:eastAsia="ko-KR"/>
              </w:rPr>
            </w:pPr>
            <w:r>
              <w:rPr>
                <w:lang w:eastAsia="ko-KR"/>
              </w:rPr>
              <w:lastRenderedPageBreak/>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ins w:id="31" w:author="ZTE-Fei Dong" w:date="2021-07-25T21:15:00Z">
              <w:r>
                <w:rPr>
                  <w:rFonts w:hint="eastAsia"/>
                  <w:i/>
                  <w:lang w:val="en-US" w:eastAsia="zh-CN"/>
                </w:rPr>
                <w:t xml:space="preserve"> </w:t>
              </w:r>
            </w:ins>
            <w:ins w:id="32" w:author="ZTE DF" w:date="2021-07-28T17:01:00Z">
              <w:r>
                <w:rPr>
                  <w:rFonts w:hint="eastAsia"/>
                  <w:iCs/>
                  <w:lang w:val="en-US" w:eastAsia="zh-CN"/>
                </w:rPr>
                <w:t xml:space="preserve">and </w:t>
              </w:r>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33" w:author="ZTE-Fei Dong" w:date="2021-07-25T21:15:00Z">
              <w:r>
                <w:rPr>
                  <w:rFonts w:hint="eastAsia"/>
                  <w:i/>
                  <w:lang w:val="en-US" w:eastAsia="zh-CN"/>
                </w:rPr>
                <w:t xml:space="preserve"> </w:t>
              </w:r>
            </w:ins>
            <w:ins w:id="34" w:author="ZTE DF" w:date="2021-07-28T17:01:00Z">
              <w:r>
                <w:rPr>
                  <w:rFonts w:hint="eastAsia"/>
                  <w:iCs/>
                  <w:lang w:val="en-US" w:eastAsia="zh-CN"/>
                </w:rPr>
                <w:t>and</w:t>
              </w:r>
              <w:r>
                <w:rPr>
                  <w:rFonts w:hint="eastAsia"/>
                  <w:i/>
                  <w:lang w:val="en-US" w:eastAsia="zh-CN"/>
                </w:rPr>
                <w:t xml:space="preserve"> candidateBeamRSListExt</w:t>
              </w:r>
            </w:ins>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35" w:author="ZTE DF" w:date="2021-07-28T17:09: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36" w:author="ZTE DF" w:date="2021-07-28T17:10:00Z">
              <w:r>
                <w:rPr>
                  <w:rFonts w:hint="eastAsia"/>
                  <w:iCs/>
                  <w:lang w:val="en-US" w:eastAsia="zh-CN"/>
                </w:rPr>
                <w:t xml:space="preserve">and </w:t>
              </w:r>
              <w:r>
                <w:rPr>
                  <w:rFonts w:hint="eastAsia"/>
                  <w:i/>
                  <w:lang w:val="en-US" w:eastAsia="zh-CN"/>
                </w:rPr>
                <w:t xml:space="preserve">candidateBeamRSListExt </w:t>
              </w:r>
            </w:ins>
            <w:r>
              <w:rPr>
                <w:lang w:eastAsia="ko-KR"/>
              </w:rPr>
              <w:t>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tc>
      </w:tr>
    </w:tbl>
    <w:p w14:paraId="43AC6EC0" w14:textId="77777777"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(CURRENT_slot × 10 / (</w:t>
            </w:r>
            <w:r>
              <w:rPr>
                <w:i/>
                <w:lang w:eastAsia="ko-KR"/>
              </w:rPr>
              <w:t>numberOfSlotsPerFrame</w:t>
            </w:r>
            <w:r>
              <w:rPr>
                <w:lang w:eastAsia="ko-KR"/>
              </w:rPr>
              <w:t xml:space="preserve"> × </w:t>
            </w:r>
            <w:ins w:id="37" w:author="ZTE DF" w:date="2021-07-28T16:25:00Z">
              <w:r>
                <w:rPr>
                  <w:rFonts w:hint="eastAsia"/>
                  <w:i/>
                  <w:iCs/>
                  <w:lang w:val="en-US" w:eastAsia="zh-CN"/>
                </w:rPr>
                <w:t>P</w:t>
              </w:r>
            </w:ins>
            <w:del w:id="38" w:author="ZTE DF" w:date="2021-07-28T16:25:00Z">
              <w:r>
                <w:rPr>
                  <w:i/>
                  <w:lang w:eastAsia="ko-KR"/>
                </w:rPr>
                <w:delText>periodicity</w:delText>
              </w:r>
            </w:del>
            <w:r>
              <w:rPr>
                <w:lang w:eastAsia="ko-KR"/>
              </w:rPr>
              <w:t xml:space="preserve">))] modulo </w:t>
            </w:r>
            <w:r>
              <w:rPr>
                <w:i/>
                <w:lang w:eastAsia="ko-KR"/>
              </w:rPr>
              <w:t>nrofHARQ-Processes</w:t>
            </w:r>
          </w:p>
          <w:p w14:paraId="1F432F9C" w14:textId="77777777" w:rsidR="00B448DF" w:rsidRDefault="00564F42">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9"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40" w:author="ZTE DF" w:date="2021-07-28T16:26:00Z">
              <w:r>
                <w:rPr>
                  <w:rFonts w:hint="eastAsia"/>
                  <w:lang w:val="en-US" w:eastAsia="zh-CN"/>
                </w:rPr>
                <w:t xml:space="preserve"> </w:t>
              </w:r>
              <w:r>
                <w:rPr>
                  <w:rFonts w:hint="eastAsia"/>
                  <w:i/>
                  <w:iCs/>
                  <w:lang w:val="en-US" w:eastAsia="zh-CN"/>
                </w:rPr>
                <w:t xml:space="preserve">periodicity or periodicityExt </w:t>
              </w:r>
              <w:r>
                <w:rPr>
                  <w:rFonts w:hint="eastAsia"/>
                  <w:lang w:val="en-US" w:eastAsia="zh-CN"/>
                </w:rPr>
                <w:t>according to TS 38.331[</w:t>
              </w:r>
            </w:ins>
            <w:ins w:id="41" w:author="ZTE DF" w:date="2021-07-28T16:27:00Z">
              <w:r>
                <w:rPr>
                  <w:rFonts w:hint="eastAsia"/>
                  <w:lang w:val="en-US" w:eastAsia="zh-CN"/>
                </w:rPr>
                <w:t>5</w:t>
              </w:r>
            </w:ins>
            <w:ins w:id="42" w:author="ZTE DF" w:date="2021-07-28T16:26:00Z">
              <w:r>
                <w:rPr>
                  <w:rFonts w:hint="eastAsia"/>
                  <w:lang w:val="en-US" w:eastAsia="zh-CN"/>
                </w:rPr>
                <w:t>]</w:t>
              </w:r>
            </w:ins>
            <w:ins w:id="43" w:author="ZTE DF" w:date="2021-07-28T17:07:00Z">
              <w:r>
                <w:rPr>
                  <w:rFonts w:hint="eastAsia"/>
                  <w:lang w:val="en-US" w:eastAsia="zh-CN"/>
                </w:rPr>
                <w:t>.</w:t>
              </w:r>
            </w:ins>
            <w:del w:id="44"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sidR="00477EA8">
              <w:rPr>
                <w:i/>
                <w:lang w:val="en-US" w:eastAsia="ko-KR"/>
              </w:rPr>
              <w:pgNum/>
            </w:r>
            <w:r w:rsidR="00477EA8">
              <w:rPr>
                <w:i/>
                <w:lang w:val="en-US" w:eastAsia="ko-KR"/>
              </w:rPr>
              <w:t>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80AD1F4" w14:textId="77777777" w:rsidR="00B448DF" w:rsidRDefault="00564F42">
            <w:pPr>
              <w:rPr>
                <w:szCs w:val="22"/>
                <w:lang w:val="en-US" w:eastAsia="zh-CN"/>
              </w:rPr>
            </w:pPr>
            <w:r>
              <w:rPr>
                <w:lang w:eastAsia="ko-KR"/>
              </w:rPr>
              <w:lastRenderedPageBreak/>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45"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38.331[5].</w:t>
              </w:r>
            </w:ins>
            <w:del w:id="46" w:author="ZTE DF" w:date="2021-07-28T17:07:00Z">
              <w:r>
                <w:rPr>
                  <w:lang w:eastAsia="ko-KR"/>
                </w:rPr>
                <w:delText>.</w:delText>
              </w:r>
            </w:del>
          </w:p>
        </w:tc>
      </w:tr>
    </w:tbl>
    <w:p w14:paraId="049E6A88" w14:textId="77777777"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w:t>
            </w:r>
            <w:proofErr w:type="gramStart"/>
            <w:r>
              <w:rPr>
                <w:lang w:eastAsia="ko-KR"/>
              </w:rPr>
              <w:t>floor(</w:t>
            </w:r>
            <w:proofErr w:type="gramEnd"/>
            <w:r>
              <w:rPr>
                <w:lang w:eastAsia="ko-KR"/>
              </w:rPr>
              <w:t>CURRENT_symbol/</w:t>
            </w:r>
            <w:ins w:id="47" w:author="ZTE DF" w:date="2021-07-28T16:29:00Z">
              <w:r>
                <w:rPr>
                  <w:rFonts w:hint="eastAsia"/>
                  <w:i/>
                  <w:iCs/>
                  <w:lang w:val="en-US" w:eastAsia="zh-CN"/>
                </w:rPr>
                <w:t>P</w:t>
              </w:r>
            </w:ins>
            <w:del w:id="48" w:author="ZTE DF" w:date="2021-07-28T16:29:00Z">
              <w:r>
                <w:rPr>
                  <w:i/>
                  <w:lang w:eastAsia="ko-KR"/>
                </w:rPr>
                <w:delText>periodicity</w:delText>
              </w:r>
            </w:del>
            <w:r>
              <w:rPr>
                <w:lang w:eastAsia="ko-KR"/>
              </w:rPr>
              <w:t xml:space="preserve">)] modulo </w:t>
            </w:r>
            <w:r>
              <w:rPr>
                <w:i/>
                <w:lang w:eastAsia="ko-KR"/>
              </w:rPr>
              <w:t>nrofHARQ-Processes</w:t>
            </w:r>
          </w:p>
          <w:p w14:paraId="4EC47C6F" w14:textId="77777777" w:rsidR="00B448DF" w:rsidRDefault="00564F42">
            <w:pPr>
              <w:rPr>
                <w:ins w:id="49" w:author="ZTE DF" w:date="2021-07-28T16:29:00Z"/>
                <w:lang w:val="en-US" w:eastAsia="zh-CN"/>
              </w:rPr>
            </w:pPr>
            <w:ins w:id="50"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1" w:author="ZTE DF" w:date="2021-07-28T16:30:00Z">
              <w:r>
                <w:rPr>
                  <w:rFonts w:hint="eastAsia"/>
                  <w:lang w:val="en-US" w:eastAsia="zh-CN"/>
                </w:rPr>
                <w:t>s</w:t>
              </w:r>
            </w:ins>
            <w:ins w:id="52" w:author="ZTE DF" w:date="2021-07-28T16:29:00Z">
              <w:r>
                <w:rPr>
                  <w:rFonts w:hint="eastAsia"/>
                  <w:lang w:val="en-US" w:eastAsia="zh-CN"/>
                </w:rPr>
                <w:t xml:space="preserve"> to either </w:t>
              </w:r>
              <w:r>
                <w:rPr>
                  <w:rFonts w:hint="eastAsia"/>
                  <w:i/>
                  <w:iCs/>
                  <w:lang w:val="en-US" w:eastAsia="zh-CN"/>
                </w:rPr>
                <w:t xml:space="preserve">periodicity or periodicityExt </w:t>
              </w:r>
              <w:r>
                <w:rPr>
                  <w:rFonts w:hint="eastAsia"/>
                  <w:lang w:val="en-US" w:eastAsia="zh-CN"/>
                </w:rPr>
                <w:t>according to TS 38.331</w:t>
              </w:r>
            </w:ins>
            <w:ins w:id="53"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w:t>
            </w:r>
            <w:proofErr w:type="gramStart"/>
            <w:r>
              <w:rPr>
                <w:lang w:eastAsia="ko-KR"/>
              </w:rPr>
              <w:t>floor(</w:t>
            </w:r>
            <w:proofErr w:type="gramEnd"/>
            <w:r>
              <w:rPr>
                <w:lang w:eastAsia="ko-KR"/>
              </w:rPr>
              <w:t xml:space="preserve">CURRENT_symbol / </w:t>
            </w:r>
            <w:r w:rsidR="00477EA8">
              <w:rPr>
                <w:i/>
                <w:lang w:val="en-US" w:eastAsia="ko-KR"/>
              </w:rPr>
              <w:pgNum/>
            </w:r>
            <w:r w:rsidR="00477EA8">
              <w:rPr>
                <w:i/>
                <w:lang w:val="en-US" w:eastAsia="ko-KR"/>
              </w:rPr>
              <w:t>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54" w:author="ZTE DF" w:date="2021-07-28T16:32:00Z">
              <w:r>
                <w:rPr>
                  <w:rFonts w:hint="eastAsia"/>
                  <w:lang w:val="en-US" w:eastAsia="zh-CN"/>
                </w:rPr>
                <w:t>,</w:t>
              </w:r>
            </w:ins>
            <w:del w:id="55" w:author="ZTE DF" w:date="2021-07-28T16:32:00Z">
              <w:r>
                <w:rPr>
                  <w:lang w:eastAsia="ko-KR"/>
                </w:rPr>
                <w:delText>.</w:delText>
              </w:r>
            </w:del>
            <w:ins w:id="56"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7" w:name="_Toc52796494"/>
            <w:bookmarkStart w:id="58" w:name="_Toc37296210"/>
            <w:bookmarkStart w:id="59" w:name="_Toc46490337"/>
            <w:bookmarkStart w:id="60" w:name="_Toc76574177"/>
            <w:bookmarkStart w:id="61" w:name="_Toc29239851"/>
            <w:bookmarkStart w:id="62" w:name="_Toc52752032"/>
          </w:p>
          <w:p w14:paraId="2A2DE23C" w14:textId="77777777" w:rsidR="00B448DF" w:rsidRDefault="00564F42">
            <w:pPr>
              <w:pStyle w:val="3"/>
              <w:rPr>
                <w:lang w:eastAsia="ko-KR"/>
              </w:rPr>
            </w:pPr>
            <w:r>
              <w:rPr>
                <w:lang w:eastAsia="ko-KR"/>
              </w:rPr>
              <w:t>5.8.1</w:t>
            </w:r>
            <w:r>
              <w:rPr>
                <w:lang w:eastAsia="ko-KR"/>
              </w:rPr>
              <w:tab/>
              <w:t>Downlink</w:t>
            </w:r>
            <w:bookmarkEnd w:id="57"/>
            <w:bookmarkEnd w:id="58"/>
            <w:bookmarkEnd w:id="59"/>
            <w:bookmarkEnd w:id="60"/>
            <w:bookmarkEnd w:id="61"/>
            <w:bookmarkEnd w:id="62"/>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63" w:author="ZTE DF" w:date="2021-07-28T16:32:00Z">
              <w:r>
                <w:rPr>
                  <w:rFonts w:hint="eastAsia"/>
                  <w:i/>
                  <w:lang w:val="en-US" w:eastAsia="zh-CN"/>
                </w:rPr>
                <w:t>periodicityExt</w:t>
              </w:r>
            </w:ins>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64" w:author="ZTE DF" w:date="2021-07-28T16:33:00Z">
              <w:r>
                <w:rPr>
                  <w:rFonts w:hint="eastAsia"/>
                  <w:i/>
                  <w:iCs/>
                  <w:lang w:val="en-US" w:eastAsia="zh-CN"/>
                </w:rPr>
                <w:t>P</w:t>
              </w:r>
            </w:ins>
            <w:del w:id="65"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6B5B79B3" w14:textId="77777777" w:rsidR="00B448DF" w:rsidRDefault="00564F4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6"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del w:id="67"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3"/>
              <w:rPr>
                <w:lang w:eastAsia="ko-KR"/>
              </w:rPr>
            </w:pPr>
            <w:bookmarkStart w:id="68" w:name="_Toc46490338"/>
            <w:bookmarkStart w:id="69" w:name="_Toc29239852"/>
            <w:bookmarkStart w:id="70" w:name="_Toc37296211"/>
            <w:bookmarkStart w:id="71" w:name="_Toc76574178"/>
            <w:bookmarkStart w:id="72" w:name="_Toc52796495"/>
            <w:bookmarkStart w:id="73" w:name="_Toc52752033"/>
            <w:r>
              <w:rPr>
                <w:lang w:eastAsia="ko-KR"/>
              </w:rPr>
              <w:t>5.8.2</w:t>
            </w:r>
            <w:r>
              <w:rPr>
                <w:lang w:eastAsia="ko-KR"/>
              </w:rPr>
              <w:tab/>
              <w:t>Uplink</w:t>
            </w:r>
            <w:bookmarkEnd w:id="68"/>
            <w:bookmarkEnd w:id="69"/>
            <w:bookmarkEnd w:id="70"/>
            <w:bookmarkEnd w:id="71"/>
            <w:bookmarkEnd w:id="72"/>
            <w:bookmarkEnd w:id="73"/>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ins w:id="74" w:author="ZTE DF" w:date="2021-07-28T16:32:00Z">
              <w:r>
                <w:rPr>
                  <w:rFonts w:hint="eastAsia"/>
                  <w:i/>
                  <w:lang w:val="en-US" w:eastAsia="zh-CN"/>
                </w:rPr>
                <w:t>periodicityExt</w:t>
              </w:r>
            </w:ins>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5" w:author="ZTE DF" w:date="2021-07-28T16:37:00Z">
              <w:r>
                <w:rPr>
                  <w:rFonts w:hint="eastAsia"/>
                  <w:i/>
                  <w:lang w:val="en-US" w:eastAsia="zh-CN"/>
                </w:rPr>
                <w:t>, periodicityExt</w:t>
              </w:r>
            </w:ins>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42CB1085" w14:textId="77777777" w:rsidR="00B448DF" w:rsidRDefault="00564F42">
            <w:pPr>
              <w:rPr>
                <w:lang w:val="en-US" w:eastAsia="ko-KR"/>
              </w:rPr>
            </w:pPr>
            <w:ins w:id="76" w:author="ZTE DF" w:date="2021-07-28T17:33:00Z">
              <w:r>
                <w:rPr>
                  <w:rFonts w:hint="eastAsia"/>
                  <w:lang w:val="en-US" w:eastAsia="zh-CN"/>
                </w:rPr>
                <w:t>Where</w:t>
              </w:r>
              <w:r>
                <w:rPr>
                  <w:i/>
                  <w:iCs/>
                  <w:lang w:val="en-US" w:eastAsia="zh-CN"/>
                </w:rPr>
                <w:t xml:space="preserve"> P</w:t>
              </w:r>
            </w:ins>
            <w:ins w:id="77" w:author="ZTE DF" w:date="2021-07-28T16:35:00Z">
              <w:r>
                <w:rPr>
                  <w:rFonts w:hint="eastAsia"/>
                  <w:lang w:val="en-US" w:eastAsia="zh-CN"/>
                </w:rPr>
                <w:t xml:space="preserve"> refers to either </w:t>
              </w:r>
              <w:r>
                <w:rPr>
                  <w:rFonts w:hint="eastAsia"/>
                  <w:i/>
                  <w:iCs/>
                  <w:lang w:val="en-US" w:eastAsia="zh-CN"/>
                </w:rPr>
                <w:t xml:space="preserve">periodicity or periodicityExt </w:t>
              </w:r>
              <w:r>
                <w:rPr>
                  <w:rFonts w:hint="eastAsia"/>
                  <w:lang w:val="en-US" w:eastAsia="zh-CN"/>
                </w:rPr>
                <w:t>according to TS 38.331 [5]</w:t>
              </w:r>
            </w:ins>
            <w:ins w:id="78"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sidR="00477EA8">
              <w:rPr>
                <w:i/>
                <w:lang w:val="en-US" w:eastAsia="ko-KR"/>
              </w:rPr>
              <w:pgNum/>
            </w:r>
            <w:r w:rsidR="00477EA8">
              <w:rPr>
                <w:i/>
                <w:lang w:val="en-US" w:eastAsia="ko-KR"/>
              </w:rPr>
              <w:t>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here SFN</w:t>
            </w:r>
            <w:r w:rsidR="00564F42">
              <w:rPr>
                <w:vertAlign w:val="subscript"/>
                <w:lang w:eastAsia="ko-KR"/>
              </w:rPr>
              <w:t>start time</w:t>
            </w:r>
            <w:r w:rsidR="00564F42">
              <w:rPr>
                <w:lang w:eastAsia="ko-KR"/>
              </w:rPr>
              <w:t>, slot</w:t>
            </w:r>
            <w:r w:rsidR="00564F42">
              <w:rPr>
                <w:vertAlign w:val="subscript"/>
                <w:lang w:eastAsia="ko-KR"/>
              </w:rPr>
              <w:t>start time</w:t>
            </w:r>
            <w:r w:rsidR="00564F42">
              <w:rPr>
                <w:lang w:eastAsia="ko-KR"/>
              </w:rPr>
              <w:t>, and symbol</w:t>
            </w:r>
            <w:r w:rsidR="00564F42">
              <w:rPr>
                <w:vertAlign w:val="subscript"/>
                <w:lang w:eastAsia="ko-KR"/>
              </w:rPr>
              <w:t>start time</w:t>
            </w:r>
            <w:r w:rsidR="00564F42">
              <w:rPr>
                <w:lang w:eastAsia="ko-KR"/>
              </w:rPr>
              <w:t xml:space="preserve"> are the SFN, slot, and symbol, respectively, of the first transmission opportunity of PUSCH where the configured uplink grant was (re-)initialised</w:t>
            </w:r>
            <w:ins w:id="79" w:author="ZTE DF" w:date="2021-07-28T16:34:00Z">
              <w:r w:rsidR="00564F42">
                <w:rPr>
                  <w:rFonts w:hint="eastAsia"/>
                  <w:lang w:val="en-US" w:eastAsia="zh-CN"/>
                </w:rPr>
                <w:t>,</w:t>
              </w:r>
              <w:r w:rsidR="00564F42">
                <w:rPr>
                  <w:rFonts w:hint="eastAsia"/>
                  <w:i/>
                  <w:iCs/>
                  <w:lang w:val="en-US" w:eastAsia="zh-CN"/>
                </w:rPr>
                <w:t xml:space="preserve"> </w:t>
              </w:r>
            </w:ins>
            <w:ins w:id="80"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periodicityExt </w:t>
              </w:r>
              <w:r w:rsidR="00564F42">
                <w:rPr>
                  <w:rFonts w:hint="eastAsia"/>
                  <w:lang w:val="en-US" w:eastAsia="zh-CN"/>
                </w:rPr>
                <w:t xml:space="preserve">according to TS 38.331 [5] </w:t>
              </w:r>
            </w:ins>
            <w:del w:id="81"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2"/>
              <w:rPr>
                <w:lang w:eastAsia="ko-KR"/>
              </w:rPr>
            </w:pPr>
            <w:bookmarkStart w:id="82" w:name="_Toc52796507"/>
            <w:bookmarkStart w:id="83" w:name="_Toc76574190"/>
            <w:bookmarkStart w:id="84" w:name="_Toc37296223"/>
            <w:bookmarkStart w:id="85" w:name="_Toc29239861"/>
            <w:bookmarkStart w:id="86" w:name="_Toc52752045"/>
            <w:bookmarkStart w:id="87" w:name="_Toc46490350"/>
            <w:r>
              <w:rPr>
                <w:lang w:eastAsia="ko-KR"/>
              </w:rPr>
              <w:t>5.17</w:t>
            </w:r>
            <w:r>
              <w:rPr>
                <w:lang w:eastAsia="ko-KR"/>
              </w:rPr>
              <w:tab/>
              <w:t>Beam Failure Detection and Recovery procedure</w:t>
            </w:r>
            <w:bookmarkEnd w:id="82"/>
            <w:bookmarkEnd w:id="83"/>
            <w:bookmarkEnd w:id="84"/>
            <w:bookmarkEnd w:id="85"/>
            <w:bookmarkEnd w:id="86"/>
            <w:bookmarkEnd w:id="87"/>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w:t>
            </w:r>
            <w:proofErr w:type="gramStart"/>
            <w:r>
              <w:rPr>
                <w:lang w:eastAsia="ko-KR"/>
              </w:rPr>
              <w:t>Random Access</w:t>
            </w:r>
            <w:proofErr w:type="gramEnd"/>
            <w:r>
              <w:rPr>
                <w:lang w:eastAsia="ko-KR"/>
              </w:rPr>
              <w:t xml:space="preserve"> Resources;</w:t>
            </w:r>
          </w:p>
          <w:p w14:paraId="45DF280C" w14:textId="77777777" w:rsidR="00B448DF" w:rsidRDefault="00564F42">
            <w:pPr>
              <w:pStyle w:val="B1"/>
              <w:rPr>
                <w:lang w:eastAsia="ko-KR"/>
              </w:rPr>
            </w:pPr>
            <w:r>
              <w:rPr>
                <w:lang w:eastAsia="ko-KR"/>
              </w:rPr>
              <w:t>-</w:t>
            </w:r>
            <w:r>
              <w:rPr>
                <w:lang w:eastAsia="ko-KR"/>
              </w:rPr>
              <w:tab/>
            </w:r>
            <w:r>
              <w:rPr>
                <w:i/>
              </w:rPr>
              <w:t>candidateBeamRSList</w:t>
            </w:r>
            <w:ins w:id="88" w:author="ZTE DF" w:date="2021-07-28T17:12:00Z">
              <w:r>
                <w:rPr>
                  <w:rFonts w:hint="eastAsia"/>
                  <w:i/>
                  <w:lang w:val="en-US" w:eastAsia="zh-CN"/>
                </w:rPr>
                <w:t>, candidateBeamRSListExt</w:t>
              </w:r>
            </w:ins>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r>
              <w:rPr>
                <w:i/>
              </w:rPr>
              <w:t>candidateBeamRSSCellList</w:t>
            </w:r>
            <w:r>
              <w:rPr>
                <w:lang w:eastAsia="ko-KR"/>
              </w:rPr>
              <w:t>: list of candidate beams for S</w:t>
            </w:r>
            <w:r w:rsidR="00477EA8">
              <w:rPr>
                <w:lang w:eastAsia="ko-KR"/>
              </w:rPr>
              <w:t>c</w:t>
            </w:r>
            <w:r>
              <w:rPr>
                <w:lang w:eastAsia="ko-KR"/>
              </w:rPr>
              <w:t>ell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t>rX</w:t>
            </w:r>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t>rXb</w:t>
            </w:r>
            <w:r w:rsidR="00477EA8">
              <w:t>”</w:t>
            </w:r>
            <w:r>
              <w:t xml:space="preserve"> is used for the first revision of a field that it appears in the same release (X) as the original version of the field, </w:t>
            </w:r>
            <w:r w:rsidR="00477EA8">
              <w:t>“</w:t>
            </w:r>
            <w:r>
              <w:noBreakHyphen/>
              <w:t>rXc</w:t>
            </w:r>
            <w:r w:rsidR="00477EA8">
              <w:t>”</w:t>
            </w:r>
            <w:r>
              <w:t xml:space="preserve"> for a second intra-release revision and so on. A suffix of the form </w:t>
            </w:r>
            <w:r w:rsidR="00477EA8">
              <w:t>“</w:t>
            </w:r>
            <w:r>
              <w:noBreakHyphen/>
              <w:t>vXYZ</w:t>
            </w:r>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candidateBeamListExt/periodicityExt is not simply add a </w:t>
            </w:r>
            <w:r w:rsidR="00477EA8">
              <w:rPr>
                <w:lang w:val="en-US" w:eastAsia="zh-CN"/>
              </w:rPr>
              <w:t>–</w:t>
            </w:r>
            <w:r>
              <w:rPr>
                <w:rFonts w:hint="eastAsia"/>
                <w:lang w:val="en-US" w:eastAsia="zh-CN"/>
              </w:rPr>
              <w:t>rX, vXYZ based on the original information element which can be elliptical, and candidateBeamListExt/periodicityExt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w:t>
            </w:r>
            <w:proofErr w:type="gramStart"/>
            <w:r>
              <w:rPr>
                <w:lang w:eastAsia="ko-KR"/>
              </w:rPr>
              <w:t>high level</w:t>
            </w:r>
            <w:proofErr w:type="gramEnd"/>
            <w:r>
              <w:rPr>
                <w:lang w:eastAsia="ko-KR"/>
              </w:rPr>
              <w:t xml:space="preserve">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w:t>
            </w:r>
            <w:proofErr w:type="gramStart"/>
            <w:r w:rsidR="00580B73">
              <w:rPr>
                <w:lang w:val="en-US" w:eastAsia="zh-CN"/>
              </w:rPr>
              <w:t xml:space="preserve">mentioned, </w:t>
            </w:r>
            <w:r>
              <w:rPr>
                <w:lang w:val="en-US" w:eastAsia="zh-CN"/>
              </w:rPr>
              <w:t xml:space="preserve"> </w:t>
            </w:r>
            <w:r>
              <w:rPr>
                <w:lang w:eastAsia="ko-KR"/>
              </w:rPr>
              <w:t>“</w:t>
            </w:r>
            <w:proofErr w:type="gramEnd"/>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r w:rsidRPr="00264D60">
              <w:rPr>
                <w:i/>
                <w:iCs/>
                <w:lang w:eastAsia="zh-CN"/>
              </w:rPr>
              <w:t>periodicityExt</w:t>
            </w:r>
            <w:r w:rsidRPr="00935268">
              <w:rPr>
                <w:lang w:eastAsia="zh-CN"/>
              </w:rPr>
              <w:t>”</w:t>
            </w:r>
            <w:r>
              <w:rPr>
                <w:lang w:eastAsia="zh-CN"/>
              </w:rPr>
              <w:t xml:space="preserve"> in the RRC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07BFE48E" w:rsidR="00223101" w:rsidRDefault="00BB002F"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101A8D2" w14:textId="5C1527F2" w:rsidR="00223101" w:rsidRDefault="00BB002F" w:rsidP="0022310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7B62D9F" w14:textId="3F631BF2" w:rsidR="00223101" w:rsidRDefault="00E74917" w:rsidP="00223101">
            <w:pPr>
              <w:pStyle w:val="TAC"/>
              <w:spacing w:before="20" w:after="20"/>
              <w:ind w:left="141" w:right="57"/>
              <w:jc w:val="left"/>
              <w:rPr>
                <w:lang w:eastAsia="zh-CN"/>
              </w:rPr>
            </w:pPr>
            <w:r>
              <w:rPr>
                <w:rFonts w:hint="eastAsia"/>
                <w:lang w:eastAsia="zh-CN"/>
              </w:rPr>
              <w:t>We</w:t>
            </w:r>
            <w:r>
              <w:rPr>
                <w:lang w:eastAsia="zh-CN"/>
              </w:rPr>
              <w:t xml:space="preserve"> understand the change is to provide the text alignment between MAC and RRC.</w:t>
            </w:r>
            <w:r w:rsidR="00054532">
              <w:rPr>
                <w:lang w:eastAsia="zh-CN"/>
              </w:rPr>
              <w:t xml:space="preserve"> </w:t>
            </w:r>
            <w:proofErr w:type="gramStart"/>
            <w:r w:rsidR="00054532">
              <w:rPr>
                <w:lang w:eastAsia="zh-CN"/>
              </w:rPr>
              <w:t>However</w:t>
            </w:r>
            <w:proofErr w:type="gramEnd"/>
            <w:r w:rsidR="00054532">
              <w:rPr>
                <w:lang w:eastAsia="zh-CN"/>
              </w:rPr>
              <w:t xml:space="preserve"> we would also be ok to follow the majority once companies understandings are aligned.</w:t>
            </w:r>
          </w:p>
        </w:tc>
      </w:tr>
      <w:tr w:rsidR="003C53E6" w14:paraId="3CF4C792"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E479B" w14:textId="1BA9F055" w:rsidR="003C53E6" w:rsidRDefault="003C53E6"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5DDDE0" w14:textId="6F4F1A43" w:rsidR="003C53E6" w:rsidRDefault="00F42889" w:rsidP="0022310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15A8AD" w14:textId="1EDE00C8" w:rsidR="003C53E6" w:rsidRDefault="003C53E6" w:rsidP="00223101">
            <w:pPr>
              <w:pStyle w:val="TAC"/>
              <w:spacing w:before="20" w:after="20"/>
              <w:ind w:left="141" w:right="57"/>
              <w:jc w:val="left"/>
              <w:rPr>
                <w:lang w:eastAsia="zh-CN"/>
              </w:rPr>
            </w:pPr>
            <w:r>
              <w:rPr>
                <w:lang w:eastAsia="zh-CN"/>
              </w:rPr>
              <w:t>We agree with Ericsson.</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lastRenderedPageBreak/>
        <w:t>R2-2108096</w:t>
      </w:r>
      <w:r>
        <w:rPr>
          <w:b/>
          <w:bCs/>
          <w:szCs w:val="22"/>
          <w:lang w:val="en-US" w:eastAsia="zh-CN"/>
        </w:rPr>
        <w:tab/>
        <w:t>Corrections to pdsch-HARQ-ACK-CodeBookList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a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r>
              <w:rPr>
                <w:rFonts w:ascii="Times New Roman" w:hAnsi="Times New Roman"/>
                <w:i/>
                <w:iCs/>
              </w:rPr>
              <w:t>pdsch-HARQ-ACK-Codebook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a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r>
              <w:rPr>
                <w:b/>
                <w:bCs/>
                <w:i/>
                <w:iCs/>
                <w:lang w:eastAsia="zh-CN"/>
              </w:rPr>
              <w:t>pdsch-HARQ-ACK-CodebookList</w:t>
            </w:r>
          </w:p>
          <w:p w14:paraId="6F998504"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a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r>
              <w:rPr>
                <w:b/>
                <w:bCs/>
                <w:i/>
                <w:iCs/>
                <w:lang w:eastAsia="zh-CN"/>
              </w:rPr>
              <w:t>pdsch-HARQ-ACK-CodebookList</w:t>
            </w:r>
          </w:p>
          <w:p w14:paraId="7923916C"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89" w:author="Ericsson" w:date="2021-08-03T16:25:00Z">
              <w:r>
                <w:rPr>
                  <w:szCs w:val="22"/>
                  <w:lang w:eastAsia="sv-SE"/>
                </w:rPr>
                <w:t xml:space="preserve"> one or two</w:t>
              </w:r>
            </w:ins>
            <w:r>
              <w:rPr>
                <w:szCs w:val="22"/>
                <w:lang w:eastAsia="sv-SE"/>
              </w:rPr>
              <w:t xml:space="preserve"> </w:t>
            </w:r>
            <w:del w:id="90"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91"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Codebooklist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r w:rsidR="007F69D8" w14:paraId="57DF724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48156" w14:textId="0DD3CDE9" w:rsidR="007F69D8" w:rsidRDefault="007F69D8"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55289AC" w14:textId="5B4806E7" w:rsidR="007F69D8" w:rsidRDefault="007F69D8"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8659F" w14:textId="77777777" w:rsidR="007F69D8" w:rsidRDefault="007F69D8" w:rsidP="00223101">
            <w:pPr>
              <w:pStyle w:val="TAC"/>
              <w:spacing w:before="20" w:after="20"/>
              <w:ind w:left="57" w:right="57"/>
              <w:jc w:val="left"/>
              <w:rPr>
                <w:lang w:eastAsia="zh-CN"/>
              </w:rPr>
            </w:pPr>
          </w:p>
        </w:tc>
      </w:tr>
      <w:tr w:rsidR="00272715" w14:paraId="2B5FAE9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48B2A" w14:textId="43ABE2D3" w:rsidR="00272715" w:rsidRDefault="00272715"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31B70A0" w14:textId="03ECB6BB" w:rsidR="00272715" w:rsidRDefault="009526F7" w:rsidP="0022310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C5D9A" w14:textId="77777777" w:rsidR="00272715" w:rsidRDefault="00272715" w:rsidP="00223101">
            <w:pPr>
              <w:pStyle w:val="TAC"/>
              <w:spacing w:before="20" w:after="20"/>
              <w:ind w:left="57" w:right="57"/>
              <w:jc w:val="left"/>
              <w:rPr>
                <w:lang w:eastAsia="zh-CN"/>
              </w:rPr>
            </w:pPr>
          </w:p>
        </w:tc>
      </w:tr>
    </w:tbl>
    <w:p w14:paraId="0FAA1222" w14:textId="77777777" w:rsidR="00B448DF" w:rsidRDefault="00B448DF">
      <w:pPr>
        <w:rPr>
          <w:szCs w:val="22"/>
          <w:lang w:val="en-US" w:eastAsia="zh-CN"/>
        </w:rPr>
      </w:pPr>
    </w:p>
    <w:p w14:paraId="0A865B27" w14:textId="77777777" w:rsidR="00B448DF" w:rsidRDefault="00564F42">
      <w:pPr>
        <w:pStyle w:val="2"/>
        <w:rPr>
          <w:b/>
          <w:bCs/>
          <w:sz w:val="22"/>
          <w:szCs w:val="15"/>
          <w:lang w:val="en-US" w:eastAsia="zh-CN"/>
        </w:rPr>
      </w:pPr>
      <w:r>
        <w:rPr>
          <w:rFonts w:hint="eastAsia"/>
          <w:b/>
          <w:bCs/>
          <w:sz w:val="22"/>
          <w:szCs w:val="15"/>
          <w:lang w:val="en-US" w:eastAsia="zh-CN"/>
        </w:rPr>
        <w:t>eMIMO</w:t>
      </w:r>
    </w:p>
    <w:p w14:paraId="5F638E81" w14:textId="77777777" w:rsidR="00B448DF" w:rsidRDefault="00564F42">
      <w:pPr>
        <w:rPr>
          <w:b/>
          <w:bCs/>
          <w:szCs w:val="22"/>
          <w:lang w:val="en-US" w:eastAsia="zh-CN"/>
        </w:rPr>
      </w:pPr>
      <w:r>
        <w:rPr>
          <w:rFonts w:hint="eastAsia"/>
          <w:b/>
          <w:bCs/>
        </w:rPr>
        <w:t>R2-2107010</w:t>
      </w:r>
      <w:r>
        <w:rPr>
          <w:rFonts w:hint="eastAsia"/>
          <w:b/>
          <w:bCs/>
        </w:rPr>
        <w:tab/>
        <w:t>Corrections to SCell BFR    Samsung Electronics Co., Ltd    CR    Rel-16    38.321    16.5.0    1121    -    F    NR_eMIMO-Core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SCell BFR procedure, UE cannot </w:t>
      </w:r>
      <w:del w:id="92" w:author="ZTE DF" w:date="2021-08-17T08:57:00Z">
        <w:r>
          <w:rPr>
            <w:szCs w:val="22"/>
            <w:lang w:val="en-US" w:eastAsia="zh-CN"/>
          </w:rPr>
          <w:delText>trigger</w:delText>
        </w:r>
      </w:del>
      <w:ins w:id="93" w:author="ZTE DF" w:date="2021-08-17T08:57:00Z">
        <w:r>
          <w:rPr>
            <w:rFonts w:hint="eastAsia"/>
            <w:szCs w:val="22"/>
            <w:lang w:val="en-US" w:eastAsia="zh-CN"/>
          </w:rPr>
          <w:t>generate</w:t>
        </w:r>
      </w:ins>
      <w:r>
        <w:rPr>
          <w:rFonts w:hint="eastAsia"/>
          <w:szCs w:val="22"/>
          <w:lang w:val="en-US" w:eastAsia="zh-CN"/>
        </w:rPr>
        <w:t xml:space="preserve"> the BFR </w:t>
      </w:r>
      <w:ins w:id="94"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5" w:author="ZTE DF" w:date="2021-08-17T08:57:00Z">
        <w:r>
          <w:rPr>
            <w:szCs w:val="22"/>
            <w:lang w:val="en-US" w:eastAsia="zh-CN"/>
          </w:rPr>
          <w:delText>trigger</w:delText>
        </w:r>
      </w:del>
      <w:ins w:id="96" w:author="ZTE DF" w:date="2021-08-17T08:57:00Z">
        <w:r>
          <w:rPr>
            <w:rFonts w:hint="eastAsia"/>
            <w:szCs w:val="22"/>
            <w:lang w:val="en-US" w:eastAsia="zh-CN"/>
          </w:rPr>
          <w:t>generate</w:t>
        </w:r>
      </w:ins>
      <w:r>
        <w:rPr>
          <w:rFonts w:hint="eastAsia"/>
          <w:szCs w:val="22"/>
          <w:lang w:val="en-US" w:eastAsia="zh-CN"/>
        </w:rPr>
        <w:t xml:space="preserve"> the </w:t>
      </w:r>
      <w:proofErr w:type="gramStart"/>
      <w:r>
        <w:rPr>
          <w:rFonts w:hint="eastAsia"/>
          <w:szCs w:val="22"/>
          <w:lang w:val="en-US" w:eastAsia="zh-CN"/>
        </w:rPr>
        <w:t>BFR</w:t>
      </w:r>
      <w:ins w:id="97" w:author="ZTE DF" w:date="2021-08-17T08:57:00Z">
        <w:r>
          <w:rPr>
            <w:rFonts w:hint="eastAsia"/>
            <w:szCs w:val="22"/>
            <w:lang w:val="en-US" w:eastAsia="zh-CN"/>
          </w:rPr>
          <w:t xml:space="preserve">  MAC</w:t>
        </w:r>
        <w:proofErr w:type="gramEnd"/>
        <w:r>
          <w:rPr>
            <w:rFonts w:hint="eastAsia"/>
            <w:szCs w:val="22"/>
            <w:lang w:val="en-US" w:eastAsia="zh-CN"/>
          </w:rPr>
          <w:t xml:space="preserve">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a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2"/>
              <w:rPr>
                <w:lang w:eastAsia="ko-KR"/>
              </w:rPr>
            </w:pPr>
            <w:r>
              <w:rPr>
                <w:lang w:eastAsia="ko-KR"/>
              </w:rPr>
              <w:lastRenderedPageBreak/>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98" w:author="Samsung (Anil Agiwal)" w:date="2021-07-23T16:05:00Z">
              <w:r>
                <w:rPr>
                  <w:lang w:eastAsia="zh-CN"/>
                </w:rPr>
                <w:t xml:space="preserve"> or at</w:t>
              </w:r>
            </w:ins>
            <w:ins w:id="99" w:author="Samsung (Anil Agiwal)" w:date="2021-07-26T10:52:00Z">
              <w:r>
                <w:rPr>
                  <w:lang w:eastAsia="zh-CN"/>
                </w:rPr>
                <w:t xml:space="preserve"> </w:t>
              </w:r>
            </w:ins>
            <w:ins w:id="100" w:author="Samsung (Anil Agiwal)" w:date="2021-07-23T16:05:00Z">
              <w:r>
                <w:rPr>
                  <w:lang w:eastAsia="zh-CN"/>
                </w:rPr>
                <w:t xml:space="preserve">least one candidate beam above </w:t>
              </w:r>
              <w:r>
                <w:rPr>
                  <w:rFonts w:ascii="Times" w:hAnsi="Times"/>
                  <w:i/>
                  <w:iCs/>
                </w:rPr>
                <w:t>rsrp-ThresholdBFR</w:t>
              </w:r>
            </w:ins>
            <w:ins w:id="101" w:author="Samsung (Anil Agiwal)" w:date="2021-07-23T16:06:00Z">
              <w:r>
                <w:rPr>
                  <w:rFonts w:ascii="Times" w:hAnsi="Times"/>
                </w:rPr>
                <w:t xml:space="preserve"> </w:t>
              </w:r>
            </w:ins>
            <w:ins w:id="102"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03" w:author="Samsung (Anil Agiwal)" w:date="2021-07-23T16:06:00Z">
              <w:r>
                <w:rPr>
                  <w:lang w:eastAsia="zh-CN"/>
                </w:rPr>
                <w:t xml:space="preserve"> or at</w:t>
              </w:r>
            </w:ins>
            <w:ins w:id="104" w:author="Samsung (Anil Agiwal)" w:date="2021-07-26T10:52:00Z">
              <w:r>
                <w:rPr>
                  <w:lang w:eastAsia="zh-CN"/>
                </w:rPr>
                <w:t xml:space="preserve"> </w:t>
              </w:r>
            </w:ins>
            <w:ins w:id="105" w:author="Samsung (Anil Agiwal)" w:date="2021-07-23T16:06: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14:paraId="544E83A4" w14:textId="77777777" w:rsidR="00B448DF" w:rsidRDefault="00B448DF">
      <w:pPr>
        <w:rPr>
          <w:szCs w:val="22"/>
          <w:lang w:val="en-US" w:eastAsia="zh-CN"/>
        </w:rPr>
      </w:pPr>
    </w:p>
    <w:tbl>
      <w:tblPr>
        <w:tblStyle w:val="a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The BFR MAC CE and Truncated BFR MAC CE are identified by a MAC subheader with LCID/eLCID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06"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7" w:author="Samsung (Anil Agiwal)" w:date="2021-07-23T14:06:00Z">
              <w:r>
                <w:t xml:space="preserve">or </w:t>
              </w:r>
            </w:ins>
            <w:ins w:id="108" w:author="Samsung (Anil Agiwal)" w:date="2021-07-23T16:07:00Z">
              <w:r>
                <w:rPr>
                  <w:lang w:eastAsia="zh-CN"/>
                </w:rPr>
                <w:t>at</w:t>
              </w:r>
            </w:ins>
            <w:ins w:id="109" w:author="Samsung (Anil Agiwal)" w:date="2021-07-26T10:52:00Z">
              <w:r>
                <w:rPr>
                  <w:lang w:eastAsia="zh-CN"/>
                </w:rPr>
                <w:t xml:space="preserve"> </w:t>
              </w:r>
            </w:ins>
            <w:ins w:id="110"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ins>
            <w:ins w:id="111"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r>
              <w:rPr>
                <w:i/>
              </w:rPr>
              <w:t>ServCellIndex</w:t>
            </w:r>
            <w:r>
              <w:t xml:space="preserve"> of this MAC entity's SCell for which beam failure is detected</w:t>
            </w:r>
            <w:r>
              <w:rPr>
                <w:lang w:eastAsia="zh-CN"/>
              </w:rPr>
              <w:t xml:space="preserve"> and </w:t>
            </w:r>
            <w:ins w:id="112"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3" w:author="Samsung (Anil Agiwal)" w:date="2021-07-23T16:07:00Z">
              <w:r>
                <w:rPr>
                  <w:lang w:eastAsia="zh-CN"/>
                </w:rPr>
                <w:t>or at</w:t>
              </w:r>
            </w:ins>
            <w:ins w:id="114" w:author="Samsung (Anil Agiwal)" w:date="2021-07-26T10:52:00Z">
              <w:r>
                <w:rPr>
                  <w:lang w:eastAsia="zh-CN"/>
                </w:rPr>
                <w:t xml:space="preserve"> </w:t>
              </w:r>
            </w:ins>
            <w:ins w:id="115" w:author="Samsung (Anil Agiwal)" w:date="2021-07-23T16:07:00Z">
              <w:r>
                <w:rPr>
                  <w:lang w:eastAsia="zh-CN"/>
                </w:rPr>
                <w:t xml:space="preserve">least one candidate beam above </w:t>
              </w:r>
              <w:r>
                <w:rPr>
                  <w:rFonts w:ascii="Times" w:hAnsi="Times"/>
                  <w:i/>
                  <w:iCs/>
                </w:rPr>
                <w:t>rsrp-ThresholdBFR</w:t>
              </w:r>
              <w:r>
                <w:rPr>
                  <w:rFonts w:ascii="Times" w:hAnsi="Times"/>
                </w:rPr>
                <w:t xml:space="preserve"> is available</w:t>
              </w:r>
              <w:r>
                <w:t xml:space="preserve"> </w:t>
              </w:r>
            </w:ins>
            <w:r>
              <w:t>is less than 8; or</w:t>
            </w:r>
          </w:p>
          <w:p w14:paraId="6592D492" w14:textId="77777777" w:rsidR="00B448DF" w:rsidRDefault="00564F42">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SpCell of this MAC entity. The SP field is set to 1 to indicate that beam failure is detected for SpCell only when BFR MAC CE or Truncated BFR MAC CE is to be included into a MAC PDU as part of </w:t>
            </w:r>
            <w:proofErr w:type="gramStart"/>
            <w:r>
              <w:t>Random Access</w:t>
            </w:r>
            <w:proofErr w:type="gramEnd"/>
            <w:r>
              <w:t xml:space="preserve">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6" w:author="Samsung (Anil Agiwal)" w:date="2021-07-23T14:08:00Z">
              <w:r>
                <w:rPr>
                  <w:lang w:eastAsia="zh-CN"/>
                </w:rPr>
                <w:t xml:space="preserve"> </w:t>
              </w:r>
            </w:ins>
            <w:ins w:id="117" w:author="Samsung (Anil Agiwal)" w:date="2021-07-23T16:08:00Z">
              <w:r>
                <w:rPr>
                  <w:lang w:eastAsia="zh-CN"/>
                </w:rPr>
                <w:t>or at</w:t>
              </w:r>
            </w:ins>
            <w:ins w:id="118" w:author="Samsung (Anil Agiwal)" w:date="2021-07-26T10:52:00Z">
              <w:r>
                <w:rPr>
                  <w:lang w:eastAsia="zh-CN"/>
                </w:rPr>
                <w:t xml:space="preserve"> </w:t>
              </w:r>
            </w:ins>
            <w:ins w:id="119"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20" w:author="Samsung (Anil Agiwal)" w:date="2021-07-23T14:08:00Z">
              <w:r>
                <w:rPr>
                  <w:u w:val="single"/>
                  <w:lang w:eastAsia="zh-CN"/>
                </w:rPr>
                <w:t xml:space="preserve"> </w:t>
              </w:r>
            </w:ins>
            <w:ins w:id="121" w:author="Samsung (Anil Agiwal)" w:date="2021-07-23T16:08:00Z">
              <w:r>
                <w:rPr>
                  <w:lang w:eastAsia="zh-CN"/>
                </w:rPr>
                <w:t>or at</w:t>
              </w:r>
            </w:ins>
            <w:ins w:id="122" w:author="Samsung (Anil Agiwal)" w:date="2021-07-26T10:53:00Z">
              <w:r>
                <w:rPr>
                  <w:lang w:eastAsia="zh-CN"/>
                </w:rPr>
                <w:t xml:space="preserve"> </w:t>
              </w:r>
            </w:ins>
            <w:ins w:id="123" w:author="Samsung (Anil Agiwal)" w:date="2021-07-23T16:08:00Z">
              <w:r>
                <w:rPr>
                  <w:lang w:eastAsia="zh-CN"/>
                </w:rPr>
                <w:t xml:space="preserve">least one candidate beam above </w:t>
              </w:r>
              <w:r>
                <w:rPr>
                  <w:rFonts w:ascii="Times" w:hAnsi="Times"/>
                  <w:i/>
                  <w:iCs/>
                </w:rPr>
                <w:t>rsrp-ThresholdBFR</w:t>
              </w:r>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 xml:space="preserve">e don’t </w:t>
            </w:r>
            <w:proofErr w:type="gramStart"/>
            <w:r>
              <w:rPr>
                <w:lang w:val="en-US" w:eastAsia="zh-CN"/>
              </w:rPr>
              <w:t>think  the</w:t>
            </w:r>
            <w:proofErr w:type="gramEnd"/>
            <w:r>
              <w:rPr>
                <w:lang w:val="en-US" w:eastAsia="zh-CN"/>
              </w:rPr>
              <w:t xml:space="preserv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We are not convinced by the motivation of this CR as anyways the UE has to wait for the UL grant for assemble the SCell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BFR MAC CE, so the UE does not have to wait for the process to complete for all beams of the failed SCell, if there is one candidate beam above the threshold. That is, as soon a "suitable" beam is found the UE can send the BFR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67E77DF3" w:rsidR="00223101" w:rsidRDefault="001F6E9C" w:rsidP="00223101">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07ED1B27" w14:textId="0E01A814" w:rsidR="00223101" w:rsidRDefault="001F6E9C" w:rsidP="00223101">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37552D" w14:textId="7D19BCFC" w:rsidR="00223101" w:rsidRPr="007C0B89" w:rsidRDefault="001F6E9C" w:rsidP="00223101">
            <w:pPr>
              <w:pStyle w:val="TAC"/>
              <w:spacing w:before="20" w:after="20"/>
              <w:ind w:left="57" w:right="57"/>
              <w:jc w:val="left"/>
              <w:rPr>
                <w:lang w:eastAsia="zh-CN"/>
              </w:rPr>
            </w:pPr>
            <w:r>
              <w:rPr>
                <w:lang w:eastAsia="zh-CN"/>
              </w:rPr>
              <w:t xml:space="preserve">We share the </w:t>
            </w:r>
            <w:r>
              <w:rPr>
                <w:lang w:val="en-US" w:eastAsia="zh-CN"/>
              </w:rPr>
              <w:t>2nd interpretation from Qualcomm.</w:t>
            </w:r>
          </w:p>
        </w:tc>
      </w:tr>
      <w:tr w:rsidR="00B117CF" w14:paraId="38BEBA7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2472E" w14:textId="432C9C55" w:rsidR="00B117CF" w:rsidRDefault="00B117CF" w:rsidP="00223101">
            <w:pPr>
              <w:pStyle w:val="TAC"/>
              <w:spacing w:before="20" w:after="20"/>
              <w:ind w:left="57" w:right="57"/>
              <w:jc w:val="left"/>
              <w:rPr>
                <w:lang w:eastAsia="zh-CN"/>
              </w:rPr>
            </w:pPr>
            <w:r>
              <w:rPr>
                <w:rFonts w:hint="eastAsia"/>
                <w:lang w:eastAsia="zh-CN"/>
              </w:rPr>
              <w:t>v</w:t>
            </w:r>
            <w:r>
              <w:rPr>
                <w:lang w:eastAsia="zh-CN"/>
              </w:rPr>
              <w:t>ivo</w:t>
            </w:r>
          </w:p>
        </w:tc>
        <w:tc>
          <w:tcPr>
            <w:tcW w:w="1270" w:type="dxa"/>
            <w:tcBorders>
              <w:top w:val="single" w:sz="4" w:space="0" w:color="auto"/>
              <w:left w:val="single" w:sz="4" w:space="0" w:color="auto"/>
              <w:bottom w:val="single" w:sz="4" w:space="0" w:color="auto"/>
              <w:right w:val="single" w:sz="4" w:space="0" w:color="auto"/>
            </w:tcBorders>
          </w:tcPr>
          <w:p w14:paraId="0C0193E5" w14:textId="4E2CFE12" w:rsidR="00B117CF" w:rsidRDefault="00B117CF" w:rsidP="00223101">
            <w:pPr>
              <w:pStyle w:val="TAC"/>
              <w:spacing w:before="20" w:after="20"/>
              <w:ind w:left="57" w:right="57"/>
              <w:jc w:val="left"/>
              <w:rPr>
                <w:lang w:eastAsia="zh-CN"/>
              </w:rPr>
            </w:pPr>
            <w:r>
              <w:rPr>
                <w:rFonts w:hint="eastAsia"/>
                <w:lang w:eastAsia="zh-CN"/>
              </w:rPr>
              <w:t>N</w:t>
            </w:r>
            <w:r>
              <w:rPr>
                <w:lang w:eastAsia="zh-CN"/>
              </w:rPr>
              <w:t>o</w:t>
            </w:r>
          </w:p>
        </w:tc>
        <w:tc>
          <w:tcPr>
            <w:tcW w:w="6666" w:type="dxa"/>
            <w:tcBorders>
              <w:top w:val="single" w:sz="4" w:space="0" w:color="auto"/>
              <w:left w:val="single" w:sz="4" w:space="0" w:color="auto"/>
              <w:bottom w:val="single" w:sz="4" w:space="0" w:color="auto"/>
              <w:right w:val="single" w:sz="4" w:space="0" w:color="auto"/>
            </w:tcBorders>
          </w:tcPr>
          <w:p w14:paraId="3393660C" w14:textId="3C0DF276" w:rsidR="00B117CF" w:rsidRDefault="00987143" w:rsidP="00223101">
            <w:pPr>
              <w:pStyle w:val="TAC"/>
              <w:spacing w:before="20" w:after="20"/>
              <w:ind w:left="57" w:right="57"/>
              <w:jc w:val="left"/>
              <w:rPr>
                <w:lang w:eastAsia="zh-CN"/>
              </w:rPr>
            </w:pPr>
            <w:r>
              <w:rPr>
                <w:rFonts w:hint="eastAsia"/>
                <w:lang w:eastAsia="zh-CN"/>
              </w:rPr>
              <w:t>W</w:t>
            </w:r>
            <w:r>
              <w:rPr>
                <w:lang w:eastAsia="zh-CN"/>
              </w:rPr>
              <w:t>e share a similar view with Qualcomm.</w:t>
            </w:r>
          </w:p>
        </w:tc>
      </w:tr>
    </w:tbl>
    <w:p w14:paraId="48D63ECE" w14:textId="77777777" w:rsidR="00B448DF" w:rsidRDefault="00B448DF">
      <w:pPr>
        <w:rPr>
          <w:szCs w:val="22"/>
          <w:lang w:val="en-US" w:eastAsia="zh-CN"/>
        </w:rPr>
      </w:pPr>
    </w:p>
    <w:p w14:paraId="5E343575" w14:textId="77777777" w:rsidR="00B448DF" w:rsidRDefault="00564F42">
      <w:pPr>
        <w:pStyle w:val="2"/>
        <w:rPr>
          <w:b/>
          <w:bCs/>
          <w:sz w:val="22"/>
          <w:szCs w:val="15"/>
          <w:lang w:val="en-US" w:eastAsia="zh-CN"/>
        </w:rPr>
      </w:pPr>
      <w:r>
        <w:rPr>
          <w:rFonts w:hint="eastAsia"/>
          <w:b/>
          <w:bCs/>
          <w:sz w:val="22"/>
          <w:szCs w:val="15"/>
          <w:lang w:val="en-US" w:eastAsia="zh-CN"/>
        </w:rPr>
        <w:t>PowerSaving</w:t>
      </w:r>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533734">
      <w:pPr>
        <w:pStyle w:val="Doc-title"/>
        <w:rPr>
          <w:rStyle w:val="eop"/>
          <w:rFonts w:ascii="Times New Roman" w:hAnsi="Times New Roman"/>
          <w:szCs w:val="20"/>
        </w:rPr>
      </w:pPr>
      <w:hyperlink r:id="rId14" w:tooltip="D:Documents3GPPtsg_ranWG2TSGR2_115-eDocsR2-2107062.zip" w:history="1">
        <w:r w:rsidR="00564F42">
          <w:rPr>
            <w:rStyle w:val="af"/>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Discussion on reporting multiplexed CSI on PUCCH    OPPO    discussion    Rel-16    NR_UE_pow_sav-Core</w:t>
      </w:r>
      <w:r w:rsidR="00564F42">
        <w:rPr>
          <w:rStyle w:val="eop"/>
          <w:rFonts w:ascii="Times New Roman" w:hAnsi="Times New Roman"/>
          <w:szCs w:val="20"/>
        </w:rPr>
        <w:t> </w:t>
      </w:r>
    </w:p>
    <w:p w14:paraId="2D16140A" w14:textId="77777777" w:rsidR="00B448DF" w:rsidRDefault="00533734">
      <w:pPr>
        <w:pStyle w:val="Doc-title"/>
        <w:rPr>
          <w:rStyle w:val="eop"/>
          <w:rFonts w:ascii="Times New Roman" w:hAnsi="Times New Roman"/>
          <w:szCs w:val="20"/>
        </w:rPr>
      </w:pPr>
      <w:hyperlink r:id="rId15" w:tooltip="D:Documents3GPPtsg_ranWG2TSGR2_115-eDocsR2-2107656.zip" w:history="1">
        <w:r w:rsidR="00564F42">
          <w:rPr>
            <w:rStyle w:val="af"/>
            <w:rFonts w:ascii="Times New Roman" w:hAnsi="Times New Roman"/>
          </w:rPr>
          <w:t>R2-2107656</w:t>
        </w:r>
      </w:hyperlink>
      <w:r w:rsidR="00564F42">
        <w:rPr>
          <w:rStyle w:val="normaltextrun"/>
          <w:rFonts w:ascii="Times New Roman" w:hAnsi="Times New Roman"/>
          <w:szCs w:val="20"/>
        </w:rPr>
        <w:tab/>
        <w:t>Clarification on reporting multiplexed CSI on PUCCH    OPPO, Nokia, ZTE    CR    Rel-16    38.321    16.5.0    1133    -    F    NR_UE_pow_sav-Core</w:t>
      </w:r>
      <w:r w:rsidR="00564F42">
        <w:rPr>
          <w:rStyle w:val="eop"/>
          <w:rFonts w:ascii="Times New Roman" w:hAnsi="Times New Roman"/>
          <w:szCs w:val="20"/>
        </w:rPr>
        <w:t> </w:t>
      </w:r>
    </w:p>
    <w:p w14:paraId="430B9A8D" w14:textId="77777777" w:rsidR="00B448DF" w:rsidRDefault="00533734">
      <w:pPr>
        <w:pStyle w:val="Doc-title"/>
        <w:rPr>
          <w:rFonts w:ascii="Times New Roman" w:hAnsi="Times New Roman"/>
        </w:rPr>
      </w:pPr>
      <w:hyperlink r:id="rId16" w:tooltip="D:Documents3GPPtsg_ranWG2TSGR2_115-eDocsR2-2108785.zip" w:history="1">
        <w:r w:rsidR="00564F42">
          <w:rPr>
            <w:rStyle w:val="af"/>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533734">
      <w:pPr>
        <w:rPr>
          <w:rStyle w:val="normaltextrun"/>
        </w:rPr>
      </w:pPr>
      <w:hyperlink r:id="rId17" w:tooltip="D:Documents3GPPtsg_ranWG2TSGR2_115-eDocsR2-2108767.zip" w:history="1">
        <w:r w:rsidR="00564F42">
          <w:rPr>
            <w:rStyle w:val="af"/>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a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r>
                    <w:rPr>
                      <w:i/>
                      <w:lang w:eastAsia="ja-JP"/>
                    </w:rPr>
                    <w:t>drx-onDurationTimer</w:t>
                  </w:r>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r>
                    <w:rPr>
                      <w:i/>
                      <w:lang w:eastAsia="ja-JP"/>
                    </w:rPr>
                    <w:t>drx-onDurationTimer</w:t>
                  </w:r>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r>
              <w:rPr>
                <w:i/>
              </w:rPr>
              <w:t>drx-onDurationTimer</w:t>
            </w:r>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r>
              <w:rPr>
                <w:i/>
              </w:rPr>
              <w:t xml:space="preserve">drx-onDurationTimer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pt;height:88.35pt" o:ole="">
                  <v:imagedata r:id="rId18" o:title=""/>
                </v:shape>
                <o:OLEObject Type="Embed" ProgID="Visio.Drawing.15" ShapeID="_x0000_i1025" DrawAspect="Content" ObjectID="_1690907234"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a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a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r>
              <w:rPr>
                <w:i/>
              </w:rPr>
              <w:t xml:space="preserve">drx-onDurationTimer </w:t>
            </w:r>
            <w:r>
              <w:t>is not started due to DCP and ps-TransmitPeriodicL1-RSRP or ps-TransmitOtherPeriodicCSI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r>
              <w:t>Opion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behavior should be in some of those scenarios. For example, in the above example, it is possible that after HARQ A/N multiplexes with CSI, the PUCCH resource for the multiplexed UCIs shifts and is located outside the on duration. When that happens, it is not clear what UE’s behavior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Third, since we are adding an exception to a note, all scenarios covered by that exception become normative. Hence all of them need to be defined precisely. However, we do not think any of the TPs is able to correctly define UE behaviors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canceled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drx-onDurationTimer is not running for its on-duration period, if ps-TransmitPeriodicL1-RSRP and ps-TransmitOtherPeriodicCSI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As discussed at the last meeting, this is an extremely corner case: DRX active time has expired before DCP occasion, but the CSI to be reported falls in the onDuration time after the DCP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r>
              <w:rPr>
                <w:lang w:val="en-US" w:eastAsia="zh-CN"/>
              </w:rPr>
              <w:t>Yes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r>
              <w:rPr>
                <w:lang w:val="en-US" w:eastAsia="zh-CN"/>
              </w:rPr>
              <w:t>NOTEs are only informative though (i.e. not normative). Perhaps the best way out is to clarify the normative part of the spec to make sure that clearly specify the UE behaviour. Now it seems the NOTE contradicts the normative part of the spec. And procedural text (which is normative) always overrides NOTEs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6753432D" w:rsidR="00663342" w:rsidRDefault="00602688"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D9D40A5" w14:textId="6458120F" w:rsidR="00663342" w:rsidRDefault="001A2469"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C5CE3D" w14:textId="6F547F05" w:rsidR="00663342" w:rsidRDefault="001A2469" w:rsidP="00663342">
            <w:pPr>
              <w:pStyle w:val="TAC"/>
              <w:spacing w:before="20" w:after="20"/>
              <w:ind w:left="57" w:right="57"/>
              <w:jc w:val="left"/>
              <w:rPr>
                <w:lang w:eastAsia="zh-CN"/>
              </w:rPr>
            </w:pPr>
            <w:r>
              <w:rPr>
                <w:lang w:eastAsia="zh-CN"/>
              </w:rPr>
              <w:t>W</w:t>
            </w:r>
            <w:r w:rsidR="00A61A5F">
              <w:rPr>
                <w:lang w:eastAsia="zh-CN"/>
              </w:rPr>
              <w:t xml:space="preserve">e would agree with QualComm that the </w:t>
            </w:r>
            <w:r>
              <w:rPr>
                <w:lang w:eastAsia="zh-CN"/>
              </w:rPr>
              <w:t xml:space="preserve">smart </w:t>
            </w:r>
            <w:r w:rsidR="00A61A5F">
              <w:rPr>
                <w:lang w:eastAsia="zh-CN"/>
              </w:rPr>
              <w:t>UE implementation can handle this issue.</w:t>
            </w:r>
          </w:p>
        </w:tc>
      </w:tr>
      <w:tr w:rsidR="00E51F03" w14:paraId="4416E80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98572" w14:textId="3C528598" w:rsidR="00E51F03" w:rsidRDefault="00E51F03"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51256E" w14:textId="77777777" w:rsidR="00E51F03" w:rsidRDefault="00E51F03"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5BD96" w14:textId="77777777" w:rsidR="00E51F03" w:rsidRDefault="00E51F03" w:rsidP="00663342">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4"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a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5" w:author="OPPO" w:date="2021-08-04T16:01:00Z">
              <w:r>
                <w:t xml:space="preserve">except when inside an on-duration period whose associated </w:t>
              </w:r>
              <w:r>
                <w:rPr>
                  <w:i/>
                </w:rPr>
                <w:t>drx-onDurationTimer</w:t>
              </w:r>
              <w:r>
                <w:t xml:space="preserve"> is not started due to DCP and </w:t>
              </w:r>
              <w:r>
                <w:rPr>
                  <w:i/>
                  <w:iCs/>
                </w:rPr>
                <w:t>ps-TransmitPeriodicL1-RSRP</w:t>
              </w:r>
              <w:r>
                <w:t xml:space="preserve"> or </w:t>
              </w:r>
              <w:r>
                <w:rPr>
                  <w:i/>
                  <w:iCs/>
                </w:rPr>
                <w:t>ps-TransmitOtherPeriodicCSI</w:t>
              </w:r>
              <w:r>
                <w:t xml:space="preserve"> is configured with value </w:t>
              </w:r>
              <w:r>
                <w:rPr>
                  <w:iCs/>
                </w:rPr>
                <w:t>true</w:t>
              </w:r>
            </w:ins>
            <w:ins w:id="126" w:author="OPPO" w:date="2021-08-06T09:52:00Z">
              <w:r>
                <w:rPr>
                  <w:iCs/>
                </w:rPr>
                <w:t>,</w:t>
              </w:r>
            </w:ins>
            <w:ins w:id="127"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a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8" w:author="LG, SunYoung" w:date="2021-08-03T17:22:00Z">
              <w:r>
                <w:t>If</w:t>
              </w:r>
            </w:ins>
            <w:ins w:id="129" w:author="LG, SunYoung" w:date="2021-08-06T10:52:00Z">
              <w:r>
                <w:t xml:space="preserve"> </w:t>
              </w:r>
              <w:r>
                <w:rPr>
                  <w:i/>
                  <w:lang w:eastAsia="ja-JP"/>
                </w:rPr>
                <w:t>ps-TransmitPeriodicL1-RSRP</w:t>
              </w:r>
              <w:r>
                <w:rPr>
                  <w:lang w:eastAsia="ja-JP"/>
                </w:rPr>
                <w:t xml:space="preserve"> </w:t>
              </w:r>
            </w:ins>
            <w:ins w:id="130" w:author="LG, SunYoung" w:date="2021-08-06T10:54:00Z">
              <w:r>
                <w:rPr>
                  <w:lang w:eastAsia="ja-JP"/>
                </w:rPr>
                <w:t>or</w:t>
              </w:r>
            </w:ins>
            <w:ins w:id="131" w:author="LG, SunYoung" w:date="2021-08-06T10:52:00Z">
              <w:r>
                <w:rPr>
                  <w:lang w:eastAsia="ja-JP"/>
                </w:rPr>
                <w:t xml:space="preserve"> </w:t>
              </w:r>
            </w:ins>
            <w:ins w:id="132" w:author="LG, SunYoung" w:date="2021-08-06T10:53:00Z">
              <w:r>
                <w:rPr>
                  <w:i/>
                  <w:lang w:eastAsia="ja-JP"/>
                </w:rPr>
                <w:t>ps-TransmitOtherPeriodicCSI</w:t>
              </w:r>
              <w:r>
                <w:rPr>
                  <w:lang w:eastAsia="ja-JP"/>
                </w:rPr>
                <w:t xml:space="preserve"> </w:t>
              </w:r>
            </w:ins>
            <w:ins w:id="133" w:author="LG, SunYoung" w:date="2021-08-03T17:22:00Z">
              <w:r>
                <w:t xml:space="preserve">is </w:t>
              </w:r>
            </w:ins>
            <w:ins w:id="134" w:author="LG, SunYoung" w:date="2021-08-06T10:54:00Z">
              <w:r>
                <w:t xml:space="preserve">not </w:t>
              </w:r>
            </w:ins>
            <w:ins w:id="135" w:author="LG, SunYoung" w:date="2021-08-03T17:22:00Z">
              <w:r>
                <w:t xml:space="preserve">configured </w:t>
              </w:r>
            </w:ins>
            <w:ins w:id="136" w:author="LG, SunYoung" w:date="2021-08-06T10:53:00Z">
              <w:r>
                <w:t xml:space="preserve">with value </w:t>
              </w:r>
              <w:r>
                <w:rPr>
                  <w:i/>
                </w:rPr>
                <w:t xml:space="preserve">true </w:t>
              </w:r>
            </w:ins>
            <w:ins w:id="137" w:author="LG, SunYoung" w:date="2021-08-03T17:22:00Z">
              <w:r>
                <w:t xml:space="preserve">and </w:t>
              </w:r>
            </w:ins>
            <w:del w:id="138" w:author="LG, SunYoung" w:date="2021-08-03T17:22:00Z">
              <w:r>
                <w:delText>If</w:delText>
              </w:r>
            </w:del>
            <w:ins w:id="139"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2"/>
        <w:rPr>
          <w:b/>
          <w:bCs/>
          <w:sz w:val="22"/>
          <w:szCs w:val="15"/>
          <w:lang w:val="en-US" w:eastAsia="zh-CN"/>
        </w:rPr>
      </w:pPr>
      <w:r>
        <w:rPr>
          <w:b/>
          <w:bCs/>
          <w:sz w:val="22"/>
          <w:szCs w:val="15"/>
          <w:lang w:val="en-US" w:eastAsia="zh-CN"/>
        </w:rPr>
        <w:lastRenderedPageBreak/>
        <w:t>NR-U</w:t>
      </w:r>
    </w:p>
    <w:p w14:paraId="3C21A710" w14:textId="77777777" w:rsidR="00B448DF" w:rsidRDefault="00533734">
      <w:pPr>
        <w:pStyle w:val="Doc-title"/>
      </w:pPr>
      <w:hyperlink r:id="rId20" w:history="1">
        <w:r w:rsidR="00564F42">
          <w:rPr>
            <w:rStyle w:val="af"/>
          </w:rPr>
          <w:t>R2-2107481</w:t>
        </w:r>
      </w:hyperlink>
      <w:r w:rsidR="00564F42">
        <w:tab/>
        <w:t>Correction on starting of RetransmissionTimerDL</w:t>
      </w:r>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t>NR_unlic-Core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af"/>
          </w:rPr>
          <w:t>R2-2107481</w:t>
        </w:r>
      </w:hyperlink>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 xml:space="preserve">is not clear for the case when pdsch-AggregationFactor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af"/>
          </w:rPr>
          <w:t>R2-2107481</w:t>
        </w:r>
      </w:hyperlink>
      <w:r>
        <w:t xml:space="preserve"> for the starting of the drx-RetransmissionTimerDL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RetransmissionTimerDL.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retx timer. </w:t>
            </w:r>
          </w:p>
        </w:tc>
      </w:tr>
      <w:tr w:rsidR="007A569D" w14:paraId="661E4E1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B0FC7" w14:textId="5F7C4B7A" w:rsidR="007A569D" w:rsidRDefault="007A569D"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BA91E15" w14:textId="14629C36" w:rsidR="007A569D" w:rsidRDefault="007A569D"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F3EED5" w14:textId="77777777" w:rsidR="007A569D" w:rsidRDefault="007A569D" w:rsidP="00663342">
            <w:pPr>
              <w:pStyle w:val="TAC"/>
              <w:spacing w:before="20" w:after="20"/>
              <w:ind w:right="57"/>
              <w:jc w:val="left"/>
              <w:rPr>
                <w:lang w:eastAsia="zh-CN"/>
              </w:rPr>
            </w:pPr>
          </w:p>
        </w:tc>
      </w:tr>
      <w:tr w:rsidR="00A35BA7" w14:paraId="5FDEA1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7F6A7" w14:textId="795829EA" w:rsidR="00A35BA7" w:rsidRDefault="00A35BA7"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9E41F4" w14:textId="4AA0B92E" w:rsidR="00A35BA7" w:rsidRDefault="000D34A5"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550CF3" w14:textId="1B7FEE1F" w:rsidR="00A35BA7" w:rsidRDefault="000D34A5" w:rsidP="00663342">
            <w:pPr>
              <w:pStyle w:val="TAC"/>
              <w:spacing w:before="20" w:after="20"/>
              <w:ind w:right="57"/>
              <w:jc w:val="left"/>
              <w:rPr>
                <w:lang w:eastAsia="zh-CN"/>
              </w:rPr>
            </w:pPr>
            <w:r>
              <w:rPr>
                <w:lang w:eastAsia="zh-CN"/>
              </w:rPr>
              <w:t xml:space="preserve"> </w:t>
            </w:r>
          </w:p>
        </w:tc>
      </w:tr>
    </w:tbl>
    <w:p w14:paraId="259B50FB" w14:textId="77777777" w:rsidR="00B448DF" w:rsidRDefault="00B448DF">
      <w:pPr>
        <w:rPr>
          <w:iCs/>
          <w:lang w:val="en-US" w:eastAsia="zh-CN"/>
        </w:rPr>
      </w:pPr>
    </w:p>
    <w:p w14:paraId="527E8347" w14:textId="77777777" w:rsidR="00B448DF" w:rsidRDefault="00533734">
      <w:pPr>
        <w:pStyle w:val="Doc-title"/>
        <w:rPr>
          <w:rStyle w:val="eop"/>
          <w:rFonts w:cs="Arial"/>
          <w:szCs w:val="20"/>
        </w:rPr>
      </w:pPr>
      <w:hyperlink r:id="rId23" w:tooltip="D:Documents3GPPtsg_ranWG2TSGR2_115-eDocsR2-2107569.zip" w:history="1">
        <w:r w:rsidR="00564F42">
          <w:rPr>
            <w:rStyle w:val="af"/>
          </w:rPr>
          <w:t>R2-2107569</w:t>
        </w:r>
      </w:hyperlink>
      <w:r w:rsidR="00564F42">
        <w:rPr>
          <w:rStyle w:val="normaltextrun"/>
          <w:szCs w:val="20"/>
        </w:rPr>
        <w:tab/>
        <w:t>Clarification on ConfigurationGrantTimer operation with the repetition transmission    Apple    CR    Rel-16    38.321    16.5.0    1130    -    F    NR_newRAT-Core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af"/>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r w:rsidR="009C1BF6">
        <w:rPr>
          <w:lang w:val="en-US" w:eastAsia="zh-CN"/>
        </w:rPr>
        <w:t>ransmiss</w:t>
      </w:r>
      <w:r>
        <w:rPr>
          <w:lang w:val="en-US" w:eastAsia="zh-CN"/>
        </w:rPr>
        <w:t xml:space="preserve"> UL grant. Therefore, the subsequent </w:t>
      </w:r>
      <w:r w:rsidR="009C1BF6">
        <w:rPr>
          <w:lang w:val="en-US" w:eastAsia="zh-CN"/>
        </w:rPr>
        <w:pgNum/>
      </w:r>
      <w:r w:rsidR="009C1BF6">
        <w:rPr>
          <w:lang w:val="en-US" w:eastAsia="zh-CN"/>
        </w:rPr>
        <w:t>ransmission</w:t>
      </w:r>
      <w:r>
        <w:rPr>
          <w:lang w:val="en-US" w:eastAsia="zh-CN"/>
        </w:rPr>
        <w:t xml:space="preserve"> within the bundle can also be regarded as the retransmission with the configured grant. Hence, the configuredGrantTimer will be (re)started for the repetition transmission, which is incorrect. Based on this, it was proposed to add an expception for the case where the configured grant is part of bundle for the start/restart condition of the configuredGrantTimer.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af"/>
          </w:rPr>
          <w:t>R2-2107569</w:t>
        </w:r>
      </w:hyperlink>
      <w:r>
        <w:t xml:space="preserve"> for the (re)starting of the configuredGrantTimer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r w:rsidRPr="00F572EE">
              <w:rPr>
                <w:lang w:eastAsia="zh-CN"/>
              </w:rPr>
              <w:t>NR_unlic-Core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The comments from CATT/Nokia are reasonble</w:t>
            </w:r>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The specs are intentionally written this way to ensure that the configuredGrantTimer only starts after at least one transmission has gone through with a successful LBT (i.e. a HARQ process is no longer pending). When LBT was not successful for any previous transmission attempt of a TB in the HARQ buffer, this ensures that a retransmission attempt takes place immediately on the next occasion, instead of waiting for the expiry of the CG-RetransmissionTimer. Once a successful LBT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 xml:space="preserve">There is a misunderstanding about the meaning of “HARQ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LBT) and then when a following autonomous retx happens, the grant in the bundle can be pending only until one transmission in a bundle succeeds LBT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E8C6293" w:rsidR="00663342" w:rsidRDefault="00E3015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62E2DF4" w14:textId="4513902B" w:rsidR="00663342" w:rsidRDefault="00E30151"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5D1A3" w14:textId="30F94F18" w:rsidR="00663342" w:rsidRDefault="00E30151" w:rsidP="00663342">
            <w:pPr>
              <w:pStyle w:val="TAC"/>
              <w:spacing w:before="20" w:after="20"/>
              <w:ind w:left="57" w:right="57"/>
              <w:jc w:val="left"/>
              <w:rPr>
                <w:lang w:eastAsia="zh-CN"/>
              </w:rPr>
            </w:pPr>
            <w:r>
              <w:rPr>
                <w:lang w:eastAsia="zh-CN"/>
              </w:rPr>
              <w:t>We agree with the understanding from MediaTek.</w:t>
            </w:r>
          </w:p>
        </w:tc>
      </w:tr>
      <w:tr w:rsidR="00AC153A" w14:paraId="06E34D31"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47F3DF" w14:textId="7203AA2A" w:rsidR="00AC153A" w:rsidRDefault="00AC153A"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638BD9" w14:textId="7D8DF9C0" w:rsidR="00AC153A" w:rsidRDefault="008227CE"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CF8FBDE" w14:textId="367E5562" w:rsidR="00AC153A" w:rsidRDefault="00AE0E6C" w:rsidP="00663342">
            <w:pPr>
              <w:pStyle w:val="TAC"/>
              <w:spacing w:before="20" w:after="20"/>
              <w:ind w:left="57" w:right="57"/>
              <w:jc w:val="left"/>
              <w:rPr>
                <w:lang w:eastAsia="zh-CN"/>
              </w:rPr>
            </w:pPr>
            <w:r>
              <w:rPr>
                <w:lang w:eastAsia="zh-CN"/>
              </w:rPr>
              <w:t>The agreement listed in the coversheet i</w:t>
            </w:r>
            <w:r>
              <w:rPr>
                <w:rFonts w:hint="eastAsia"/>
                <w:lang w:eastAsia="zh-CN"/>
              </w:rPr>
              <w:t>s</w:t>
            </w:r>
            <w:r>
              <w:rPr>
                <w:lang w:eastAsia="zh-CN"/>
              </w:rPr>
              <w:t xml:space="preserve"> for NR, but not for NR-</w:t>
            </w:r>
            <w:r w:rsidR="001D56C2">
              <w:rPr>
                <w:lang w:eastAsia="zh-CN"/>
              </w:rPr>
              <w:t xml:space="preserve">U. </w:t>
            </w:r>
          </w:p>
        </w:tc>
      </w:tr>
    </w:tbl>
    <w:p w14:paraId="66FAADC7" w14:textId="77777777" w:rsidR="00B448DF" w:rsidRDefault="00B448DF">
      <w:pPr>
        <w:rPr>
          <w:iCs/>
          <w:lang w:val="en-US" w:eastAsia="zh-CN"/>
        </w:rPr>
      </w:pPr>
    </w:p>
    <w:p w14:paraId="39E99D1C" w14:textId="77777777" w:rsidR="00B448DF" w:rsidRDefault="00533734">
      <w:pPr>
        <w:pStyle w:val="Doc-title"/>
      </w:pPr>
      <w:hyperlink r:id="rId26" w:history="1">
        <w:r w:rsidR="00564F42">
          <w:rPr>
            <w:rStyle w:val="af"/>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In the above tdoc (</w:t>
      </w:r>
      <w:hyperlink r:id="rId27" w:history="1">
        <w:r>
          <w:rPr>
            <w:rStyle w:val="af"/>
          </w:rPr>
          <w:t>R2-2107199</w:t>
        </w:r>
      </w:hyperlink>
      <w:r>
        <w:rPr>
          <w:iCs/>
          <w:lang w:val="en-US" w:eastAsia="zh-CN"/>
        </w:rPr>
        <w:t xml:space="preserve">) the HPID related MAC </w:t>
      </w:r>
      <w:r w:rsidR="00493101">
        <w:rPr>
          <w:iCs/>
          <w:lang w:val="en-US" w:eastAsia="zh-CN"/>
        </w:rPr>
        <w:pgNum/>
      </w:r>
      <w:r w:rsidR="00493101">
        <w:rPr>
          <w:iCs/>
          <w:lang w:val="en-US" w:eastAsia="zh-CN"/>
        </w:rPr>
        <w:t>ehavior</w:t>
      </w:r>
      <w:r>
        <w:rPr>
          <w:iCs/>
          <w:lang w:val="en-US" w:eastAsia="zh-CN"/>
        </w:rPr>
        <w:t xml:space="preserve"> is discussed and the following proposals are made: </w:t>
      </w:r>
    </w:p>
    <w:p w14:paraId="5A29A626" w14:textId="77777777" w:rsidR="00B448DF" w:rsidRDefault="00564F42">
      <w:pPr>
        <w:pStyle w:val="a6"/>
        <w:spacing w:beforeLines="50" w:before="120"/>
        <w:rPr>
          <w:rFonts w:eastAsia="宋体"/>
          <w:lang w:val="en-GB" w:eastAsia="zh-CN"/>
        </w:rPr>
      </w:pPr>
      <w:r>
        <w:rPr>
          <w:rFonts w:eastAsia="宋体"/>
          <w:lang w:val="en-GB" w:eastAsia="zh-CN"/>
        </w:rPr>
        <w:fldChar w:fldCharType="begin"/>
      </w:r>
      <w:r>
        <w:rPr>
          <w:rFonts w:eastAsia="宋体"/>
          <w:lang w:val="en-GB" w:eastAsia="zh-CN"/>
        </w:rPr>
        <w:instrText xml:space="preserve"> REF _Ref78790061 \h  \* MERGEFORMAT </w:instrText>
      </w:r>
      <w:r>
        <w:rPr>
          <w:rFonts w:eastAsia="宋体"/>
          <w:lang w:val="en-GB" w:eastAsia="zh-CN"/>
        </w:rPr>
      </w:r>
      <w:r>
        <w:rPr>
          <w:rFonts w:eastAsia="宋体"/>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宋体"/>
          <w:lang w:val="en-GB" w:eastAsia="zh-CN"/>
        </w:rPr>
        <w:fldChar w:fldCharType="end"/>
      </w:r>
    </w:p>
    <w:p w14:paraId="0AD7E38A" w14:textId="77777777" w:rsidR="00B448DF" w:rsidRDefault="00564F42">
      <w:pPr>
        <w:pStyle w:val="a6"/>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宋体"/>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So we prefer that   all T</w:t>
            </w:r>
            <w:r w:rsidR="00493101" w:rsidRPr="00E767E5">
              <w:rPr>
                <w:rFonts w:eastAsia="Malgun Gothic"/>
                <w:lang w:eastAsia="ko-KR"/>
              </w:rPr>
              <w:t>o</w:t>
            </w:r>
            <w:r w:rsidRPr="00E767E5">
              <w:rPr>
                <w:rFonts w:eastAsia="Malgun Gothic"/>
                <w:lang w:eastAsia="ko-KR"/>
              </w:rPr>
              <w:t>s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Agree with CATT that each set of transmission opportunities is independently provided to the HARQ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r>
              <w:rPr>
                <w:lang w:eastAsia="zh-CN"/>
              </w:rPr>
              <w:t>Yes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HARQ Process ID determination formula in Rel-16. In the reference [1] (by Ericsson) cited in the paper, the proposal is not to change the HARQ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“repetition bundle” and “another group of CG transmissions”. The RRC parameter name is “cg-nrofPUSCH-InSlot” and “cg-nrofSlots”.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For multi-TB CG configuration, MAC delivers all PUSCH transmission opportunities to the HARQ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r w:rsidR="00797A46" w14:paraId="4C9D8A36"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2F998" w14:textId="4B6CC8A2" w:rsidR="00797A46" w:rsidRDefault="00797A46"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8DF0AB" w14:textId="5738321B" w:rsidR="00797A46" w:rsidRDefault="00797A46"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56AFA8" w14:textId="5A7FDAA0" w:rsidR="00797A46" w:rsidRDefault="00797A46" w:rsidP="00663342">
            <w:pPr>
              <w:pStyle w:val="TAC"/>
              <w:spacing w:before="20" w:after="20"/>
              <w:ind w:left="57" w:right="57"/>
              <w:jc w:val="left"/>
              <w:rPr>
                <w:lang w:eastAsia="zh-CN"/>
              </w:rPr>
            </w:pPr>
            <w:r>
              <w:rPr>
                <w:lang w:eastAsia="zh-CN"/>
              </w:rPr>
              <w:t>We agree with Proposal 1.</w:t>
            </w:r>
          </w:p>
        </w:tc>
      </w:tr>
      <w:tr w:rsidR="0096043D" w14:paraId="0DA5E93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ED852" w14:textId="6D674EEF" w:rsidR="0096043D" w:rsidRDefault="0096043D"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7D9E67" w14:textId="12F01F32" w:rsidR="0096043D" w:rsidRDefault="008D3B63"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329C61" w14:textId="302F4EA8" w:rsidR="0096043D" w:rsidRDefault="002B5960" w:rsidP="00663342">
            <w:pPr>
              <w:pStyle w:val="TAC"/>
              <w:spacing w:before="20" w:after="20"/>
              <w:ind w:left="57" w:right="57"/>
              <w:jc w:val="left"/>
              <w:rPr>
                <w:lang w:eastAsia="zh-CN"/>
              </w:rPr>
            </w:pPr>
            <w:r>
              <w:rPr>
                <w:rFonts w:hint="eastAsia"/>
                <w:lang w:eastAsia="zh-CN"/>
              </w:rPr>
              <w:t>W</w:t>
            </w:r>
            <w:r>
              <w:rPr>
                <w:lang w:eastAsia="zh-CN"/>
              </w:rPr>
              <w:t>e don’t think the change is needed.</w:t>
            </w:r>
          </w:p>
        </w:tc>
      </w:tr>
    </w:tbl>
    <w:p w14:paraId="73702019" w14:textId="77777777" w:rsidR="00B448DF" w:rsidRDefault="00B448DF">
      <w:pPr>
        <w:rPr>
          <w:lang w:val="en-US" w:eastAsia="zh-CN"/>
        </w:rPr>
      </w:pPr>
    </w:p>
    <w:p w14:paraId="2F8C632F" w14:textId="77777777" w:rsidR="00B448DF" w:rsidRDefault="00533734">
      <w:pPr>
        <w:pStyle w:val="Doc-title"/>
      </w:pPr>
      <w:hyperlink r:id="rId29" w:history="1">
        <w:r w:rsidR="00564F42">
          <w:rPr>
            <w:rStyle w:val="af"/>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t>NR_unlic-Core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af"/>
          </w:rPr>
          <w:t>R2-2108120</w:t>
        </w:r>
      </w:hyperlink>
      <w:r>
        <w:rPr>
          <w:iCs/>
        </w:rPr>
        <w:t xml:space="preserve">), it was pointed out that there is redundant check for the reconfiguration of lbt-FailureDetectionTimer or lbt-FailureInstanceMaxCount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af"/>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"lbt-FailureRecoveryConfig</w:t>
            </w:r>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r w:rsidR="00AA2023" w14:paraId="53F46CB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76159" w14:textId="45F4FD16" w:rsidR="00AA2023" w:rsidRDefault="00AA2023"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A3E544C" w14:textId="64ABD30D" w:rsidR="00AA2023" w:rsidRDefault="00AA2023"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34AD97" w14:textId="22EAAF73" w:rsidR="00AA2023" w:rsidRDefault="00667961" w:rsidP="00663342">
            <w:pPr>
              <w:pStyle w:val="TAC"/>
              <w:spacing w:before="20" w:after="20"/>
              <w:ind w:left="57" w:right="57"/>
              <w:jc w:val="left"/>
              <w:rPr>
                <w:lang w:eastAsia="zh-CN"/>
              </w:rPr>
            </w:pPr>
            <w:r>
              <w:rPr>
                <w:lang w:eastAsia="zh-CN"/>
              </w:rPr>
              <w:t>We think that there is no harm to have the redundant check.</w:t>
            </w:r>
          </w:p>
        </w:tc>
      </w:tr>
      <w:tr w:rsidR="0045093C" w14:paraId="080324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5EDF" w14:textId="21E34EA1" w:rsidR="0045093C" w:rsidRDefault="0045093C" w:rsidP="00663342">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34089A6" w14:textId="46DD1DE4" w:rsidR="0045093C" w:rsidRDefault="00667BB0"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ED69DE" w14:textId="67C595C7" w:rsidR="0045093C" w:rsidRDefault="001A0789" w:rsidP="00663342">
            <w:pPr>
              <w:pStyle w:val="TAC"/>
              <w:spacing w:before="20" w:after="20"/>
              <w:ind w:left="57" w:right="57"/>
              <w:jc w:val="left"/>
              <w:rPr>
                <w:lang w:eastAsia="zh-CN"/>
              </w:rPr>
            </w:pPr>
            <w:r>
              <w:rPr>
                <w:rFonts w:hint="eastAsia"/>
                <w:lang w:eastAsia="zh-CN"/>
              </w:rPr>
              <w:t>I</w:t>
            </w:r>
            <w:r>
              <w:rPr>
                <w:lang w:eastAsia="zh-CN"/>
              </w:rPr>
              <w:t>t can be fixed during programming.</w:t>
            </w:r>
          </w:p>
        </w:tc>
      </w:tr>
    </w:tbl>
    <w:p w14:paraId="515EB2CE" w14:textId="77777777" w:rsidR="00B448DF" w:rsidRDefault="00B448DF">
      <w:pPr>
        <w:rPr>
          <w:iCs/>
        </w:rPr>
      </w:pPr>
    </w:p>
    <w:p w14:paraId="38FE57F6" w14:textId="77777777" w:rsidR="00B448DF" w:rsidRDefault="00533734">
      <w:pPr>
        <w:pStyle w:val="Doc-title"/>
      </w:pPr>
      <w:hyperlink r:id="rId32" w:history="1">
        <w:r w:rsidR="00564F42">
          <w:rPr>
            <w:rStyle w:val="af"/>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t>NR_unlic-Core</w:t>
      </w:r>
    </w:p>
    <w:p w14:paraId="10814B04" w14:textId="77777777" w:rsidR="00B448DF" w:rsidRDefault="00564F42">
      <w:pPr>
        <w:rPr>
          <w:iCs/>
        </w:rPr>
      </w:pPr>
      <w:r>
        <w:rPr>
          <w:iCs/>
        </w:rPr>
        <w:t>In the above CR (</w:t>
      </w:r>
      <w:hyperlink r:id="rId33" w:history="1">
        <w:r>
          <w:rPr>
            <w:rStyle w:val="af"/>
          </w:rPr>
          <w:t>R2-2108343</w:t>
        </w:r>
      </w:hyperlink>
      <w:r>
        <w:rPr>
          <w:iCs/>
        </w:rPr>
        <w:t xml:space="preserve">), it was proposed to clarify that the start of the drx-HARQ-RTT-TimerDL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lastRenderedPageBreak/>
        <w:t xml:space="preserve">Q9: Do companies agree with the reason for change and the change proposed in </w:t>
      </w:r>
      <w:hyperlink r:id="rId34" w:history="1">
        <w:r>
          <w:rPr>
            <w:rStyle w:val="af"/>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40" w:author="Ozcan Ozturk" w:date="2021-07-31T11:51:00Z">
              <w:r>
                <w:rPr>
                  <w:lang w:val="en-US"/>
                </w:rPr>
                <w:t xml:space="preserve"> or </w:t>
              </w:r>
            </w:ins>
            <w:ins w:id="141" w:author="Ozcan Ozturk" w:date="2021-07-31T11:54:00Z">
              <w:r>
                <w:rPr>
                  <w:lang w:val="en-US"/>
                </w:rPr>
                <w:t xml:space="preserve">includes a </w:t>
              </w:r>
            </w:ins>
            <w:ins w:id="142" w:author="Ozcan Ozturk" w:date="2021-07-31T11:52:00Z">
              <w:r>
                <w:t>One-shot HARQ-ACK request</w:t>
              </w:r>
            </w:ins>
            <w:ins w:id="143"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4"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r>
              <w:rPr>
                <w:i/>
                <w:highlight w:val="yellow"/>
                <w:lang w:eastAsia="ko-KR"/>
              </w:rPr>
              <w:t>drx-HARQ-RTT-TimerDL</w:t>
            </w:r>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PDSCH-to-HARQ_feedback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PDSCH-to-HARQ_feedback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RTT timer shall be started after sending HARQ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HARQ feedback will be indicated in a later PDCCH request for HARQ-ACK feedback. </w:t>
            </w:r>
          </w:p>
          <w:p w14:paraId="1C4F2FC2" w14:textId="77777777" w:rsidR="00663342" w:rsidRDefault="00663342" w:rsidP="00663342">
            <w:pPr>
              <w:pStyle w:val="TAC"/>
              <w:spacing w:before="20" w:after="20"/>
              <w:ind w:left="57" w:right="57"/>
              <w:jc w:val="left"/>
              <w:rPr>
                <w:lang w:eastAsia="zh-CN"/>
              </w:rPr>
            </w:pPr>
            <w:r>
              <w:rPr>
                <w:lang w:eastAsia="zh-CN"/>
              </w:rPr>
              <w:t>When the request for HARQ-ACK feedback is received the UE will know when to send the feedback, and thus also when to start the RTT timer (for each HARQ process that HARQ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r w:rsidR="00062440" w14:paraId="51317CB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E612D" w14:textId="367E0F1C" w:rsidR="00062440" w:rsidRDefault="00062440"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452D050" w14:textId="2E01DA4C" w:rsidR="00062440" w:rsidRDefault="00062440"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0E8C84" w14:textId="77777777" w:rsidR="00062440" w:rsidRDefault="00062440" w:rsidP="00663342">
            <w:pPr>
              <w:pStyle w:val="B1"/>
              <w:rPr>
                <w:noProof/>
              </w:rPr>
            </w:pPr>
          </w:p>
        </w:tc>
      </w:tr>
      <w:tr w:rsidR="00B61986" w14:paraId="1D317CB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F2AE" w14:textId="02B8B278" w:rsidR="00B61986" w:rsidRDefault="00B61986"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D4FE3A3" w14:textId="5F688F4C" w:rsidR="00B61986" w:rsidRDefault="001337E1"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DCC9AB" w14:textId="77777777" w:rsidR="00B61986" w:rsidRDefault="00B61986" w:rsidP="00577399">
            <w:pPr>
              <w:pStyle w:val="B1"/>
              <w:ind w:left="0" w:firstLine="0"/>
              <w:rPr>
                <w:noProof/>
              </w:rPr>
            </w:pPr>
          </w:p>
        </w:tc>
      </w:tr>
    </w:tbl>
    <w:p w14:paraId="4B210DEF" w14:textId="77777777" w:rsidR="00B448DF" w:rsidRDefault="00B448DF">
      <w:pPr>
        <w:rPr>
          <w:iCs/>
        </w:rPr>
      </w:pPr>
    </w:p>
    <w:p w14:paraId="4E205F18" w14:textId="77777777" w:rsidR="00B448DF" w:rsidRDefault="00564F42">
      <w:pPr>
        <w:pStyle w:val="2"/>
        <w:rPr>
          <w:b/>
          <w:bCs/>
          <w:sz w:val="22"/>
          <w:szCs w:val="15"/>
          <w:lang w:val="en-US" w:eastAsia="zh-CN"/>
        </w:rPr>
      </w:pPr>
      <w:r>
        <w:rPr>
          <w:b/>
          <w:bCs/>
          <w:sz w:val="22"/>
          <w:szCs w:val="15"/>
          <w:lang w:val="en-US" w:eastAsia="zh-CN"/>
        </w:rPr>
        <w:t>PHR handling for E-UTRA MAC entity</w:t>
      </w:r>
    </w:p>
    <w:p w14:paraId="4AECEA51" w14:textId="77777777" w:rsidR="00B448DF" w:rsidRDefault="00533734">
      <w:pPr>
        <w:pStyle w:val="Doc-title"/>
      </w:pPr>
      <w:hyperlink r:id="rId36" w:history="1">
        <w:r w:rsidR="00564F42">
          <w:rPr>
            <w:rStyle w:val="af"/>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t>NR_newRAT-Core</w:t>
      </w:r>
    </w:p>
    <w:p w14:paraId="7DE61404" w14:textId="77777777" w:rsidR="00B448DF" w:rsidRDefault="00564F42">
      <w:pPr>
        <w:rPr>
          <w:iCs/>
        </w:rPr>
      </w:pPr>
      <w:r>
        <w:rPr>
          <w:iCs/>
        </w:rPr>
        <w:t>In the above CR (</w:t>
      </w:r>
      <w:hyperlink r:id="rId37" w:history="1">
        <w:r>
          <w:rPr>
            <w:rStyle w:val="af"/>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af"/>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r>
              <w:rPr>
                <w:rFonts w:eastAsia="Malgun Gothic"/>
                <w:i/>
                <w:lang w:eastAsia="ko-KR"/>
              </w:rPr>
              <w:t>multiplePHR</w:t>
            </w:r>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5"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6" w:author="Jang, Jaehyuk" w:date="2021-08-05T14:12:00Z">
              <w:r>
                <w:rPr>
                  <w:rFonts w:eastAsia="Malgun Gothic"/>
                  <w:lang w:eastAsia="ko-KR"/>
                </w:rPr>
                <w:t xml:space="preserve">; </w:t>
              </w:r>
              <w:del w:id="147" w:author="QC" w:date="2021-08-17T12:15:00Z">
                <w:r>
                  <w:rPr>
                    <w:rFonts w:eastAsia="Malgun Gothic"/>
                    <w:lang w:eastAsia="ko-KR"/>
                  </w:rPr>
                  <w:delText>or</w:delText>
                </w:r>
              </w:del>
            </w:ins>
            <w:ins w:id="148"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9"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Huawei, HiSilicon</w:t>
            </w:r>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r w:rsidR="001C2F91" w14:paraId="7BA27C6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2AF1F" w14:textId="2DD6ACAC" w:rsidR="001C2F91" w:rsidRDefault="001C2F9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34EC56" w14:textId="153AA735" w:rsidR="001C2F91" w:rsidRDefault="001C2F91"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5B824C" w14:textId="47647F82" w:rsidR="001C2F91" w:rsidRDefault="00526F15" w:rsidP="00663342">
            <w:pPr>
              <w:pStyle w:val="TAC"/>
              <w:spacing w:before="20" w:after="20"/>
              <w:ind w:left="57" w:right="57"/>
              <w:jc w:val="left"/>
              <w:rPr>
                <w:bCs/>
              </w:rPr>
            </w:pPr>
            <w:r>
              <w:rPr>
                <w:bCs/>
              </w:rPr>
              <w:t>The text provided by Qualcomm is also ok for us.</w:t>
            </w:r>
          </w:p>
        </w:tc>
      </w:tr>
      <w:tr w:rsidR="001114EB" w14:paraId="508144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65427" w14:textId="51CC7729" w:rsidR="001114EB" w:rsidRDefault="001114EB"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D757E0" w14:textId="1FD0CBB8" w:rsidR="001114EB" w:rsidRDefault="00DD5C72"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30206" w14:textId="626121C1" w:rsidR="001114EB" w:rsidRDefault="00DD5C72" w:rsidP="00663342">
            <w:pPr>
              <w:pStyle w:val="TAC"/>
              <w:spacing w:before="20" w:after="20"/>
              <w:ind w:left="57" w:right="57"/>
              <w:jc w:val="left"/>
              <w:rPr>
                <w:bCs/>
                <w:lang w:eastAsia="zh-CN"/>
              </w:rPr>
            </w:pPr>
            <w:r>
              <w:rPr>
                <w:rFonts w:hint="eastAsia"/>
                <w:bCs/>
                <w:lang w:eastAsia="zh-CN"/>
              </w:rPr>
              <w:t>W</w:t>
            </w:r>
            <w:r>
              <w:rPr>
                <w:bCs/>
                <w:lang w:eastAsia="zh-CN"/>
              </w:rPr>
              <w:t>e are also fine with the intention</w:t>
            </w:r>
            <w:r w:rsidR="001F4D0D">
              <w:rPr>
                <w:bCs/>
                <w:lang w:eastAsia="zh-CN"/>
              </w:rPr>
              <w:t xml:space="preserve"> and prefer Qualcomm’s revised text.</w:t>
            </w:r>
          </w:p>
        </w:tc>
      </w:tr>
    </w:tbl>
    <w:p w14:paraId="43422114" w14:textId="688EC498" w:rsidR="00B448DF" w:rsidRDefault="00F14BD1">
      <w:pPr>
        <w:pStyle w:val="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533734">
      <w:pPr>
        <w:pStyle w:val="Doc-title"/>
      </w:pPr>
      <w:hyperlink r:id="rId39" w:history="1">
        <w:r w:rsidR="00564F42" w:rsidRPr="00B23DE6">
          <w:rPr>
            <w:rStyle w:val="af"/>
          </w:rPr>
          <w:t>R2-2108603</w:t>
        </w:r>
      </w:hyperlink>
      <w:r w:rsidR="00564F42">
        <w:tab/>
        <w:t>Correction to MsgA grant overlapping with another UL grant for a HARQ process</w:t>
      </w:r>
      <w:r w:rsidR="00564F42">
        <w:tab/>
        <w:t>Huawei, HiSilicon</w:t>
      </w:r>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af"/>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af"/>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Our understanding is that “the retransmission” in the current text can include retransmission of a dynamic grant, which can overlap with msgA or msg3. So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MsgA,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MsgA,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MsgA.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458E2B85" w:rsidR="00AC79DD"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7A285E89" w14:textId="79BFAA13" w:rsidR="00213238" w:rsidRDefault="00213238" w:rsidP="00444040">
            <w:pPr>
              <w:pStyle w:val="TAC"/>
              <w:spacing w:before="20" w:after="20"/>
              <w:ind w:left="57" w:right="57"/>
              <w:jc w:val="left"/>
              <w:rPr>
                <w:rFonts w:eastAsia="Malgun Gothic"/>
                <w:b/>
                <w:bCs/>
                <w:highlight w:val="yellow"/>
                <w:u w:val="single"/>
                <w:lang w:eastAsia="ko-KR"/>
              </w:rPr>
            </w:pPr>
          </w:p>
          <w:p w14:paraId="48EC81EE" w14:textId="77777777" w:rsidR="00213238" w:rsidRPr="00974316" w:rsidRDefault="00213238" w:rsidP="00444040">
            <w:pPr>
              <w:pStyle w:val="TAC"/>
              <w:spacing w:before="20" w:after="20"/>
              <w:ind w:left="57" w:right="57"/>
              <w:jc w:val="left"/>
              <w:rPr>
                <w:rFonts w:eastAsia="Malgun Gothic"/>
                <w:b/>
                <w:bCs/>
                <w:highlight w:val="yellow"/>
                <w:u w:val="single"/>
                <w:lang w:eastAsia="ko-KR"/>
              </w:rPr>
            </w:pP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I suppose Sunyoung refers to NR-U. If so, we think the overlapping issue doesn’t exist for HARQ process handling, since the MAC entity will not deliver the CG grant for retransmission as in 5.4.1. Otherwise, we are wondering the current spec might be problematic in the HARQ process handling for NRU since no specific handling is done for CGRT and HARQ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r w:rsidRPr="00AC79DD">
              <w:rPr>
                <w:rFonts w:eastAsia="Malgun Gothic"/>
                <w:i/>
                <w:iCs/>
                <w:highlight w:val="yellow"/>
                <w:lang w:val="en-US" w:eastAsia="ko-KR"/>
              </w:rPr>
              <w:t>lch-basedPrioritization</w:t>
            </w:r>
            <w:r w:rsidRPr="00AC79DD">
              <w:rPr>
                <w:rFonts w:eastAsia="Malgun Gothic"/>
                <w:highlight w:val="yellow"/>
                <w:lang w:val="en-US" w:eastAsia="ko-KR"/>
              </w:rPr>
              <w:t>, and the PUSCH duration of the configured uplink grant does not overlap with the PUSCH duration of an uplink grant received on the PDCCH or in a Random Access Response or the PUSCH duration of a MSGA payload for this Serving Cell:</w:t>
            </w:r>
          </w:p>
          <w:bookmarkStart w:id="150"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af"/>
                <w:rFonts w:eastAsia="Malgun Gothic"/>
                <w:highlight w:val="yellow"/>
                <w:lang w:val="en-US" w:eastAsia="ko-KR"/>
              </w:rPr>
              <w:t>--</w:t>
            </w:r>
            <w:r w:rsidRPr="00AC79DD">
              <w:rPr>
                <w:rFonts w:eastAsia="Malgun Gothic"/>
                <w:highlight w:val="yellow"/>
                <w:lang w:eastAsia="ko-KR"/>
              </w:rPr>
              <w:fldChar w:fldCharType="end"/>
            </w:r>
            <w:bookmarkEnd w:id="150"/>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3&gt; else if the previous uplink grant delivered to the HARQ entity for the same HARQ process was a configured uplink grant (i.e. retransmission on configured grant):</w:t>
            </w:r>
          </w:p>
          <w:bookmarkStart w:id="151"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af"/>
                <w:rFonts w:eastAsia="Malgun Gothic"/>
                <w:highlight w:val="yellow"/>
                <w:lang w:val="en-US" w:eastAsia="ko-KR"/>
              </w:rPr>
              <w:t>4&gt; deliver the configured uplink grant and the associated HARQ information to the HARQ entity.</w:t>
            </w:r>
            <w:r w:rsidRPr="00AC79DD">
              <w:rPr>
                <w:rFonts w:eastAsia="Malgun Gothic"/>
                <w:highlight w:val="yellow"/>
                <w:lang w:eastAsia="ko-KR"/>
              </w:rPr>
              <w:fldChar w:fldCharType="end"/>
            </w:r>
            <w:bookmarkEnd w:id="151"/>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Similar to Yujian’s concern, we are wondering how to model the fallback transmission where MAC PDU is obtained from MSGA buffer to Msg3 buffer. In this case, we think it should be considered as “Msg3 transmission”, not “MsgA transmission” since it uses the grant received in RAR (including Fallback RAR). If it is our common understandings? Otherwise, it may cause more confusions when “MsgA” is used in HARQ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MsgA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lastRenderedPageBreak/>
              <w:t>Huawei, HiSilicon</w:t>
            </w:r>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MsgA. However, the overlapping issue has been addressed when receiving RAR as in NOTE 3 in 5.4.1, which implies only the selected grant will be delivered to the HARQ entity and process. So it is problematic and ambiguous to check the overlapping again in HARQ process, i.e. the correct understanding should be it is up to UE implementation to select either MsgA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We are just wondering whether the MsgA buffer is obtained because of fallbackRAR and hence the transmission in MsgA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The CR implies no functional changes and is not critical. It might be good to clean up and the CR can be merged with other editorial CRs.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r>
              <w:rPr>
                <w:lang w:eastAsia="zh-CN"/>
              </w:rPr>
              <w:t>ZTE (rapp)</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Indeed, it seems that there is a redundant check here. However, the same redundancy then also exists for MSG3, isn’t it? i.e. doesn’t the NOTE 3 in section 5.4.1 apply to both MSG3 grant and also the MSGA grant then? If yes, then why should we only remove MSGA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It seems we should either clean-up for both MSG3 and MSGA or we could leave it as it is (with the understanding that the redundant condition check may never result in any action, but implementation may skip check as the check is redundant for both MSG3 and MSGA).</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r w:rsidR="00213238" w14:paraId="2EAC0D8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3C2941" w14:textId="2DA96318" w:rsidR="00213238" w:rsidRDefault="00213238" w:rsidP="00213238">
            <w:pPr>
              <w:pStyle w:val="TAC"/>
              <w:spacing w:before="20" w:after="20"/>
              <w:ind w:left="57" w:right="57"/>
              <w:jc w:val="left"/>
              <w:rPr>
                <w:lang w:eastAsia="zh-CN"/>
              </w:rPr>
            </w:pPr>
            <w:r w:rsidRPr="00C874FD">
              <w:rPr>
                <w:rFonts w:eastAsia="Malgun Gothic"/>
                <w:lang w:eastAsia="ko-KR"/>
              </w:rPr>
              <w:t>Huawei, HiSilicon</w:t>
            </w:r>
          </w:p>
        </w:tc>
        <w:tc>
          <w:tcPr>
            <w:tcW w:w="1134" w:type="dxa"/>
            <w:tcBorders>
              <w:top w:val="single" w:sz="4" w:space="0" w:color="auto"/>
              <w:left w:val="single" w:sz="4" w:space="0" w:color="auto"/>
              <w:bottom w:val="single" w:sz="4" w:space="0" w:color="auto"/>
              <w:right w:val="single" w:sz="4" w:space="0" w:color="auto"/>
            </w:tcBorders>
          </w:tcPr>
          <w:p w14:paraId="4F079EEB" w14:textId="77777777" w:rsidR="00213238" w:rsidRDefault="00213238" w:rsidP="002132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4B589F" w14:textId="77777777" w:rsidR="00213238" w:rsidRDefault="00213238" w:rsidP="00213238">
            <w:pPr>
              <w:pStyle w:val="TAC"/>
              <w:spacing w:before="20" w:after="20"/>
              <w:ind w:left="57" w:right="57"/>
              <w:jc w:val="left"/>
              <w:rPr>
                <w:lang w:eastAsia="zh-CN"/>
              </w:rPr>
            </w:pPr>
            <w:r>
              <w:rPr>
                <w:rFonts w:hint="eastAsia"/>
                <w:lang w:eastAsia="zh-CN"/>
              </w:rPr>
              <w:t>R</w:t>
            </w:r>
            <w:r>
              <w:rPr>
                <w:lang w:eastAsia="zh-CN"/>
              </w:rPr>
              <w:t>esponse to ZTE:</w:t>
            </w:r>
          </w:p>
          <w:p w14:paraId="2393C1DA" w14:textId="77777777" w:rsidR="00213238" w:rsidRDefault="00213238" w:rsidP="00213238">
            <w:pPr>
              <w:pStyle w:val="TAC"/>
              <w:spacing w:before="20" w:after="20"/>
              <w:ind w:left="57" w:right="57"/>
              <w:jc w:val="left"/>
              <w:rPr>
                <w:lang w:eastAsia="zh-CN"/>
              </w:rPr>
            </w:pPr>
          </w:p>
          <w:p w14:paraId="768085DC" w14:textId="77777777" w:rsidR="00213238" w:rsidRDefault="00213238" w:rsidP="00213238">
            <w:pPr>
              <w:pStyle w:val="TAC"/>
              <w:spacing w:before="20" w:after="20"/>
              <w:ind w:left="57" w:right="57"/>
              <w:jc w:val="left"/>
              <w:rPr>
                <w:noProof/>
                <w:lang w:eastAsia="zh-CN"/>
              </w:rPr>
            </w:pPr>
            <w:r>
              <w:rPr>
                <w:lang w:eastAsia="zh-CN"/>
              </w:rPr>
              <w:t xml:space="preserve">Thanks to our rapporteur to handle the follow-up comments. Actually we have indeed checked the past LTE discussions. As indicated in the coversheet of this CR, </w:t>
            </w:r>
            <w:r>
              <w:rPr>
                <w:noProof/>
                <w:lang w:eastAsia="zh-CN"/>
              </w:rPr>
              <w:t xml:space="preserve">the legacy part of </w:t>
            </w:r>
            <w:r w:rsidRPr="00F37E22">
              <w:rPr>
                <w:noProof/>
                <w:highlight w:val="yellow"/>
                <w:lang w:eastAsia="zh-CN"/>
              </w:rPr>
              <w:t>Msg3</w:t>
            </w:r>
            <w:r>
              <w:rPr>
                <w:noProof/>
                <w:lang w:eastAsia="zh-CN"/>
              </w:rPr>
              <w:t xml:space="preserve"> is intended for “</w:t>
            </w:r>
            <w:r w:rsidRPr="00F37E22">
              <w:rPr>
                <w:noProof/>
                <w:highlight w:val="yellow"/>
                <w:lang w:eastAsia="zh-CN"/>
              </w:rPr>
              <w:t>Msg3 retransmission</w:t>
            </w:r>
            <w:r>
              <w:rPr>
                <w:noProof/>
                <w:lang w:eastAsia="zh-CN"/>
              </w:rPr>
              <w:t xml:space="preserve">” only, not “Msg3 initial transmission” (as in </w:t>
            </w:r>
            <w:r w:rsidRPr="00F37E22">
              <w:rPr>
                <w:noProof/>
                <w:highlight w:val="green"/>
                <w:lang w:eastAsia="zh-CN"/>
              </w:rPr>
              <w:t>R2-091851</w:t>
            </w:r>
            <w:r>
              <w:rPr>
                <w:noProof/>
                <w:lang w:eastAsia="zh-CN"/>
              </w:rPr>
              <w:t>) although the text is a bit unclear (at least) to us…..</w:t>
            </w:r>
          </w:p>
          <w:p w14:paraId="3B9C3592" w14:textId="77777777" w:rsidR="00213238" w:rsidRDefault="00213238" w:rsidP="00213238">
            <w:pPr>
              <w:pStyle w:val="TAC"/>
              <w:spacing w:before="20" w:after="20"/>
              <w:ind w:left="57" w:right="57"/>
              <w:jc w:val="left"/>
              <w:rPr>
                <w:noProof/>
                <w:lang w:eastAsia="zh-CN"/>
              </w:rPr>
            </w:pPr>
          </w:p>
          <w:p w14:paraId="72BFE433" w14:textId="77777777" w:rsidR="00213238" w:rsidRDefault="00213238" w:rsidP="00213238">
            <w:pPr>
              <w:pStyle w:val="B1"/>
              <w:rPr>
                <w:noProof/>
                <w:lang w:eastAsia="ko-KR"/>
              </w:rPr>
            </w:pPr>
            <w:r w:rsidRPr="003C0705">
              <w:rPr>
                <w:noProof/>
                <w:lang w:eastAsia="ko-KR"/>
              </w:rPr>
              <w:t>1&gt;</w:t>
            </w:r>
            <w:r w:rsidRPr="003C0705">
              <w:rPr>
                <w:rFonts w:eastAsia="PMingLiU"/>
                <w:noProof/>
                <w:lang w:eastAsia="zh-TW"/>
              </w:rPr>
              <w:tab/>
              <w:t xml:space="preserve">if </w:t>
            </w:r>
            <w:r w:rsidRPr="003C0705">
              <w:rPr>
                <w:noProof/>
              </w:rPr>
              <w:t>there is no measurement gap at the time of the transmission</w:t>
            </w:r>
            <w:r w:rsidRPr="003C0705">
              <w:rPr>
                <w:noProof/>
                <w:lang w:eastAsia="zh-TW"/>
              </w:rPr>
              <w:t xml:space="preserve"> and, in case of retransmission, </w:t>
            </w:r>
            <w:r w:rsidRPr="003C0705">
              <w:rPr>
                <w:noProof/>
              </w:rPr>
              <w:t xml:space="preserve">the </w:t>
            </w:r>
            <w:r w:rsidRPr="003C0705">
              <w:rPr>
                <w:rFonts w:eastAsia="PMingLiU"/>
                <w:noProof/>
                <w:lang w:eastAsia="zh-TW"/>
              </w:rPr>
              <w:t>re</w:t>
            </w:r>
            <w:r w:rsidRPr="003C0705">
              <w:rPr>
                <w:noProof/>
              </w:rPr>
              <w:t>transmission</w:t>
            </w:r>
            <w:r w:rsidRPr="003C0705">
              <w:rPr>
                <w:noProof/>
                <w:lang w:eastAsia="zh-TW"/>
              </w:rPr>
              <w:t xml:space="preserve"> does not collide with a transmission for a </w:t>
            </w:r>
            <w:r w:rsidRPr="00F37E22">
              <w:rPr>
                <w:noProof/>
                <w:highlight w:val="yellow"/>
                <w:lang w:eastAsia="zh-TW"/>
              </w:rPr>
              <w:t>MAC PDU obtained from the Msg3</w:t>
            </w:r>
            <w:r w:rsidRPr="003C0705">
              <w:rPr>
                <w:noProof/>
                <w:lang w:eastAsia="zh-TW"/>
              </w:rPr>
              <w:t xml:space="preserve"> buffer or the MSGA buffer</w:t>
            </w:r>
            <w:r w:rsidRPr="003C0705">
              <w:rPr>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661"/>
              <w:gridCol w:w="8980"/>
            </w:tblGrid>
            <w:tr w:rsidR="00213238" w14:paraId="24FAAEAA" w14:textId="77777777" w:rsidTr="004D3D20">
              <w:tc>
                <w:tcPr>
                  <w:tcW w:w="661" w:type="dxa"/>
                  <w:tcBorders>
                    <w:top w:val="single" w:sz="4" w:space="0" w:color="auto"/>
                    <w:left w:val="single" w:sz="4" w:space="0" w:color="auto"/>
                  </w:tcBorders>
                </w:tcPr>
                <w:p w14:paraId="46A26147" w14:textId="77777777" w:rsidR="00213238" w:rsidRPr="00643AB6" w:rsidRDefault="00213238" w:rsidP="00213238">
                  <w:pPr>
                    <w:pStyle w:val="CRCoverPage"/>
                    <w:tabs>
                      <w:tab w:val="right" w:pos="2184"/>
                    </w:tabs>
                    <w:spacing w:after="0"/>
                    <w:rPr>
                      <w:b/>
                      <w:i/>
                      <w:noProof/>
                      <w:sz w:val="13"/>
                    </w:rPr>
                  </w:pPr>
                  <w:r w:rsidRPr="00643AB6">
                    <w:rPr>
                      <w:b/>
                      <w:i/>
                      <w:noProof/>
                      <w:sz w:val="13"/>
                    </w:rPr>
                    <w:t>Reason for change:</w:t>
                  </w:r>
                  <w:r w:rsidRPr="00643AB6">
                    <w:rPr>
                      <w:b/>
                      <w:i/>
                      <w:noProof/>
                      <w:sz w:val="13"/>
                    </w:rPr>
                    <w:tab/>
                  </w:r>
                  <w:r w:rsidRPr="00643AB6">
                    <w:rPr>
                      <w:noProof/>
                      <w:sz w:val="13"/>
                    </w:rPr>
                    <w:sym w:font="Wingdings" w:char="F07A"/>
                  </w:r>
                </w:p>
              </w:tc>
              <w:tc>
                <w:tcPr>
                  <w:tcW w:w="8980" w:type="dxa"/>
                  <w:tcBorders>
                    <w:top w:val="single" w:sz="4" w:space="0" w:color="auto"/>
                    <w:right w:val="single" w:sz="4" w:space="0" w:color="auto"/>
                  </w:tcBorders>
                  <w:shd w:val="pct30" w:color="FFFF00" w:fill="auto"/>
                </w:tcPr>
                <w:p w14:paraId="5E7AB83C" w14:textId="77777777" w:rsidR="00213238" w:rsidRPr="00643AB6" w:rsidRDefault="00213238" w:rsidP="00213238">
                  <w:pPr>
                    <w:rPr>
                      <w:rFonts w:ascii="Arial" w:hAnsi="Arial" w:cs="Arial"/>
                      <w:noProof/>
                      <w:sz w:val="13"/>
                      <w:lang w:eastAsia="zh-TW"/>
                    </w:rPr>
                  </w:pPr>
                  <w:r w:rsidRPr="00643AB6">
                    <w:rPr>
                      <w:rFonts w:ascii="Arial" w:eastAsia="PMingLiU" w:hAnsi="Arial" w:cs="Arial" w:hint="eastAsia"/>
                      <w:noProof/>
                      <w:sz w:val="13"/>
                      <w:lang w:eastAsia="zh-TW"/>
                    </w:rPr>
                    <w:t xml:space="preserve">UE behaviours regarding </w:t>
                  </w:r>
                  <w:r w:rsidRPr="00643AB6">
                    <w:rPr>
                      <w:rFonts w:ascii="Arial" w:hAnsi="Arial" w:cs="Arial" w:hint="eastAsia"/>
                      <w:noProof/>
                      <w:sz w:val="13"/>
                      <w:lang w:eastAsia="zh-TW"/>
                    </w:rPr>
                    <w:t xml:space="preserve">how to handle </w:t>
                  </w:r>
                  <w:r w:rsidRPr="00643AB6">
                    <w:rPr>
                      <w:rFonts w:ascii="Arial" w:hAnsi="Arial" w:cs="Arial" w:hint="eastAsia"/>
                      <w:sz w:val="13"/>
                      <w:lang w:eastAsia="zh-TW"/>
                    </w:rPr>
                    <w:t>the collision between</w:t>
                  </w:r>
                  <w:r w:rsidRPr="00643AB6">
                    <w:rPr>
                      <w:rFonts w:ascii="Arial" w:hAnsi="Arial" w:cs="Arial" w:hint="eastAsia"/>
                      <w:noProof/>
                      <w:sz w:val="13"/>
                      <w:lang w:eastAsia="zh-TW"/>
                    </w:rPr>
                    <w:t xml:space="preserve"> </w:t>
                  </w:r>
                  <w:r w:rsidRPr="004F6F80">
                    <w:rPr>
                      <w:rFonts w:ascii="Arial" w:hAnsi="Arial" w:cs="Arial" w:hint="eastAsia"/>
                      <w:sz w:val="13"/>
                      <w:highlight w:val="yellow"/>
                      <w:lang w:eastAsia="zh-TW"/>
                    </w:rPr>
                    <w:t xml:space="preserve">Msg3 </w:t>
                  </w:r>
                  <w:r w:rsidRPr="004F6F80">
                    <w:rPr>
                      <w:rFonts w:ascii="Arial" w:hAnsi="Arial" w:cs="Arial" w:hint="eastAsia"/>
                      <w:noProof/>
                      <w:sz w:val="13"/>
                      <w:highlight w:val="yellow"/>
                      <w:lang w:eastAsia="zh-TW"/>
                    </w:rPr>
                    <w:t>retransmission</w:t>
                  </w:r>
                  <w:r w:rsidRPr="00643AB6">
                    <w:rPr>
                      <w:rFonts w:ascii="Arial" w:hAnsi="Arial" w:cs="Arial" w:hint="eastAsia"/>
                      <w:sz w:val="13"/>
                      <w:lang w:eastAsia="zh-TW"/>
                    </w:rPr>
                    <w:t xml:space="preserve"> and bundle</w:t>
                  </w:r>
                  <w:r w:rsidRPr="00643AB6">
                    <w:rPr>
                      <w:rFonts w:ascii="Arial" w:hAnsi="Arial" w:cs="Arial" w:hint="eastAsia"/>
                      <w:noProof/>
                      <w:sz w:val="13"/>
                      <w:lang w:eastAsia="zh-TW"/>
                    </w:rPr>
                    <w:t xml:space="preserve"> retransmission</w:t>
                  </w:r>
                  <w:r w:rsidRPr="00643AB6">
                    <w:rPr>
                      <w:rFonts w:ascii="Arial" w:eastAsia="PMingLiU" w:hAnsi="Arial" w:cs="Arial" w:hint="eastAsia"/>
                      <w:sz w:val="13"/>
                      <w:lang w:eastAsia="zh-TW"/>
                    </w:rPr>
                    <w:t xml:space="preserve"> are not clear in the current spec.</w:t>
                  </w:r>
                </w:p>
              </w:tc>
            </w:tr>
          </w:tbl>
          <w:p w14:paraId="400B7391" w14:textId="77777777" w:rsidR="00213238" w:rsidRPr="00643AB6" w:rsidRDefault="00213238" w:rsidP="00213238">
            <w:pPr>
              <w:pStyle w:val="B1"/>
              <w:rPr>
                <w:rFonts w:eastAsia="Malgun Gothic"/>
                <w:noProof/>
                <w:lang w:eastAsia="ko-KR"/>
              </w:rPr>
            </w:pPr>
          </w:p>
          <w:p w14:paraId="125D6A47" w14:textId="77777777" w:rsidR="00213238" w:rsidRDefault="00213238" w:rsidP="00213238">
            <w:pPr>
              <w:pStyle w:val="TAC"/>
              <w:spacing w:before="20" w:after="20"/>
              <w:ind w:left="57" w:right="57"/>
              <w:jc w:val="left"/>
              <w:rPr>
                <w:noProof/>
                <w:lang w:eastAsia="zh-CN"/>
              </w:rPr>
            </w:pPr>
            <w:r>
              <w:rPr>
                <w:rFonts w:hint="eastAsia"/>
                <w:noProof/>
                <w:lang w:eastAsia="zh-CN"/>
              </w:rPr>
              <w:t>S</w:t>
            </w:r>
            <w:r>
              <w:rPr>
                <w:noProof/>
                <w:lang w:eastAsia="zh-CN"/>
              </w:rPr>
              <w:t>o for the people who have followed LTE discussions, we would like to avoid the misleading impression that “MSGA” here means “MSGA retransmission”, which is not true in NR. As we commented in the email thread (initiated by HW), we think fallback should be considered as “</w:t>
            </w:r>
            <w:r w:rsidRPr="004F6F80">
              <w:rPr>
                <w:noProof/>
                <w:highlight w:val="yellow"/>
                <w:lang w:eastAsia="zh-CN"/>
              </w:rPr>
              <w:t>MSG3 transmissoin</w:t>
            </w:r>
            <w:r>
              <w:rPr>
                <w:noProof/>
                <w:lang w:eastAsia="zh-CN"/>
              </w:rPr>
              <w:t xml:space="preserve">”, not “MSGA retransmission”. </w:t>
            </w:r>
          </w:p>
          <w:p w14:paraId="24C2EF26" w14:textId="77777777" w:rsidR="00213238" w:rsidRDefault="00213238" w:rsidP="00213238">
            <w:pPr>
              <w:pStyle w:val="TAC"/>
              <w:spacing w:before="20" w:after="20"/>
              <w:ind w:left="57" w:right="57"/>
              <w:jc w:val="left"/>
              <w:rPr>
                <w:noProof/>
                <w:lang w:eastAsia="zh-CN"/>
              </w:rPr>
            </w:pPr>
          </w:p>
          <w:p w14:paraId="655D57F9" w14:textId="77777777" w:rsidR="00213238" w:rsidRPr="00F37E22" w:rsidRDefault="00213238" w:rsidP="00213238">
            <w:pPr>
              <w:pStyle w:val="TAC"/>
              <w:spacing w:before="20" w:after="20"/>
              <w:ind w:left="57" w:right="57"/>
              <w:jc w:val="left"/>
              <w:rPr>
                <w:noProof/>
                <w:lang w:eastAsia="zh-CN"/>
              </w:rPr>
            </w:pPr>
            <w:r>
              <w:rPr>
                <w:noProof/>
                <w:lang w:eastAsia="zh-CN"/>
              </w:rPr>
              <w:t xml:space="preserve">Again, our intention is to clarify our common understanding in NR in presence of the “legacy text”. We are okay to follow the rapporteur’s decision on this correction. </w:t>
            </w:r>
          </w:p>
          <w:p w14:paraId="72688465" w14:textId="77777777" w:rsidR="00213238" w:rsidRDefault="00213238" w:rsidP="00213238">
            <w:pPr>
              <w:pStyle w:val="TAC"/>
              <w:spacing w:before="20" w:after="20"/>
              <w:ind w:left="57" w:right="57"/>
              <w:jc w:val="left"/>
              <w:rPr>
                <w:lang w:eastAsia="zh-CN"/>
              </w:rPr>
            </w:pPr>
          </w:p>
        </w:tc>
      </w:tr>
      <w:tr w:rsidR="00213238" w14:paraId="3460262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D5973A" w14:textId="4C59889D" w:rsidR="00213238" w:rsidRDefault="00213238" w:rsidP="00213238">
            <w:pPr>
              <w:pStyle w:val="TAC"/>
              <w:spacing w:before="20" w:after="20"/>
              <w:ind w:left="57" w:right="57"/>
              <w:jc w:val="left"/>
              <w:rPr>
                <w:lang w:eastAsia="zh-CN"/>
              </w:rPr>
            </w:pPr>
            <w:r>
              <w:rPr>
                <w:lang w:eastAsia="zh-CN"/>
              </w:rPr>
              <w:t>Xiaomi</w:t>
            </w:r>
          </w:p>
        </w:tc>
        <w:tc>
          <w:tcPr>
            <w:tcW w:w="1134" w:type="dxa"/>
            <w:tcBorders>
              <w:top w:val="single" w:sz="4" w:space="0" w:color="auto"/>
              <w:left w:val="single" w:sz="4" w:space="0" w:color="auto"/>
              <w:bottom w:val="single" w:sz="4" w:space="0" w:color="auto"/>
              <w:right w:val="single" w:sz="4" w:space="0" w:color="auto"/>
            </w:tcBorders>
          </w:tcPr>
          <w:p w14:paraId="45176037" w14:textId="49EF3AE3" w:rsidR="00213238" w:rsidRDefault="00213238" w:rsidP="0021323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D2F726" w14:textId="00B8097A" w:rsidR="00213238" w:rsidRDefault="00325E05" w:rsidP="00213238">
            <w:pPr>
              <w:pStyle w:val="TAC"/>
              <w:spacing w:before="20" w:after="20"/>
              <w:ind w:left="57" w:right="57"/>
              <w:jc w:val="left"/>
              <w:rPr>
                <w:lang w:eastAsia="zh-CN"/>
              </w:rPr>
            </w:pPr>
            <w:r>
              <w:rPr>
                <w:lang w:eastAsia="zh-CN"/>
              </w:rPr>
              <w:t>It seems there is no harm by keeping the current text.</w:t>
            </w:r>
          </w:p>
        </w:tc>
      </w:tr>
      <w:tr w:rsidR="00AD59E3" w14:paraId="14F22E0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C0621A" w14:textId="0F3DA381" w:rsidR="00AD59E3" w:rsidRDefault="00AD59E3" w:rsidP="00213238">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2880437B" w14:textId="52C07F94" w:rsidR="00AD59E3" w:rsidRDefault="000178D2" w:rsidP="0021323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A99CD3" w14:textId="77925726" w:rsidR="00AD59E3" w:rsidRDefault="000178D2" w:rsidP="00213238">
            <w:pPr>
              <w:pStyle w:val="TAC"/>
              <w:spacing w:before="20" w:after="20"/>
              <w:ind w:left="57" w:right="57"/>
              <w:jc w:val="left"/>
              <w:rPr>
                <w:lang w:eastAsia="zh-CN"/>
              </w:rPr>
            </w:pPr>
            <w:r>
              <w:rPr>
                <w:rFonts w:hint="eastAsia"/>
                <w:lang w:eastAsia="zh-CN"/>
              </w:rPr>
              <w:t>T</w:t>
            </w:r>
            <w:r>
              <w:rPr>
                <w:lang w:eastAsia="zh-CN"/>
              </w:rPr>
              <w:t>here is nothing wrong in the current MAC spec.</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1"/>
      </w:pPr>
      <w:r>
        <w:t>4</w:t>
      </w:r>
      <w:r>
        <w:tab/>
        <w:t>Conclusion</w:t>
      </w:r>
    </w:p>
    <w:p w14:paraId="25E236EA" w14:textId="77777777"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A7836" w14:textId="77777777" w:rsidR="00533734" w:rsidRDefault="00533734">
      <w:pPr>
        <w:spacing w:after="0" w:line="240" w:lineRule="auto"/>
      </w:pPr>
      <w:r>
        <w:separator/>
      </w:r>
    </w:p>
  </w:endnote>
  <w:endnote w:type="continuationSeparator" w:id="0">
    <w:p w14:paraId="0E9F5815" w14:textId="77777777" w:rsidR="00533734" w:rsidRDefault="0053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B7AB5" w14:textId="77777777" w:rsidR="00533734" w:rsidRDefault="00533734">
      <w:pPr>
        <w:spacing w:after="0" w:line="240" w:lineRule="auto"/>
      </w:pPr>
      <w:r>
        <w:separator/>
      </w:r>
    </w:p>
  </w:footnote>
  <w:footnote w:type="continuationSeparator" w:id="0">
    <w:p w14:paraId="7ADF97AF" w14:textId="77777777" w:rsidR="00533734" w:rsidRDefault="00533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6557"/>
    <w:rsid w:val="000178D2"/>
    <w:rsid w:val="00023C40"/>
    <w:rsid w:val="000321CA"/>
    <w:rsid w:val="00033397"/>
    <w:rsid w:val="000340D4"/>
    <w:rsid w:val="00040095"/>
    <w:rsid w:val="00054532"/>
    <w:rsid w:val="00054F8C"/>
    <w:rsid w:val="0006023E"/>
    <w:rsid w:val="00062440"/>
    <w:rsid w:val="000625EB"/>
    <w:rsid w:val="00073C9C"/>
    <w:rsid w:val="00080512"/>
    <w:rsid w:val="00081EA3"/>
    <w:rsid w:val="00082B53"/>
    <w:rsid w:val="00085E18"/>
    <w:rsid w:val="00090468"/>
    <w:rsid w:val="0009095D"/>
    <w:rsid w:val="00094568"/>
    <w:rsid w:val="00096CC6"/>
    <w:rsid w:val="000A235B"/>
    <w:rsid w:val="000B7BCF"/>
    <w:rsid w:val="000C522B"/>
    <w:rsid w:val="000D34A5"/>
    <w:rsid w:val="000D58AB"/>
    <w:rsid w:val="000E0099"/>
    <w:rsid w:val="0010012F"/>
    <w:rsid w:val="00100262"/>
    <w:rsid w:val="00105794"/>
    <w:rsid w:val="001114EB"/>
    <w:rsid w:val="00111FBE"/>
    <w:rsid w:val="001123F0"/>
    <w:rsid w:val="00112F1A"/>
    <w:rsid w:val="00122CCD"/>
    <w:rsid w:val="001303C6"/>
    <w:rsid w:val="0013046E"/>
    <w:rsid w:val="00132FF2"/>
    <w:rsid w:val="001337E1"/>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0789"/>
    <w:rsid w:val="001A2469"/>
    <w:rsid w:val="001A5FE3"/>
    <w:rsid w:val="001B211D"/>
    <w:rsid w:val="001B2FF3"/>
    <w:rsid w:val="001B49C9"/>
    <w:rsid w:val="001B4E3C"/>
    <w:rsid w:val="001C1AFE"/>
    <w:rsid w:val="001C23F4"/>
    <w:rsid w:val="001C2F91"/>
    <w:rsid w:val="001C4F79"/>
    <w:rsid w:val="001D56C2"/>
    <w:rsid w:val="001E40AE"/>
    <w:rsid w:val="001E56BC"/>
    <w:rsid w:val="001F168B"/>
    <w:rsid w:val="001F4D0D"/>
    <w:rsid w:val="001F6E9C"/>
    <w:rsid w:val="001F7831"/>
    <w:rsid w:val="00204045"/>
    <w:rsid w:val="0020712B"/>
    <w:rsid w:val="00207875"/>
    <w:rsid w:val="00211476"/>
    <w:rsid w:val="00213238"/>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2715"/>
    <w:rsid w:val="002746DF"/>
    <w:rsid w:val="002747EC"/>
    <w:rsid w:val="00282A4A"/>
    <w:rsid w:val="00282C87"/>
    <w:rsid w:val="002855BF"/>
    <w:rsid w:val="00287A3D"/>
    <w:rsid w:val="002A38DD"/>
    <w:rsid w:val="002B4351"/>
    <w:rsid w:val="002B5960"/>
    <w:rsid w:val="002B5F4B"/>
    <w:rsid w:val="002B5FA7"/>
    <w:rsid w:val="002C6D0E"/>
    <w:rsid w:val="002F0D22"/>
    <w:rsid w:val="002F2AC3"/>
    <w:rsid w:val="002F3239"/>
    <w:rsid w:val="0030074F"/>
    <w:rsid w:val="00306A3C"/>
    <w:rsid w:val="00311B17"/>
    <w:rsid w:val="003130D0"/>
    <w:rsid w:val="003172DC"/>
    <w:rsid w:val="003219CA"/>
    <w:rsid w:val="00325AE3"/>
    <w:rsid w:val="00325E05"/>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53E6"/>
    <w:rsid w:val="003C7362"/>
    <w:rsid w:val="003D0035"/>
    <w:rsid w:val="003D5279"/>
    <w:rsid w:val="003D6EEE"/>
    <w:rsid w:val="003E16BE"/>
    <w:rsid w:val="003E7137"/>
    <w:rsid w:val="003F324F"/>
    <w:rsid w:val="003F4E28"/>
    <w:rsid w:val="004006E8"/>
    <w:rsid w:val="00401235"/>
    <w:rsid w:val="00401855"/>
    <w:rsid w:val="0041362D"/>
    <w:rsid w:val="00414D94"/>
    <w:rsid w:val="00420890"/>
    <w:rsid w:val="00420E90"/>
    <w:rsid w:val="00427C90"/>
    <w:rsid w:val="00443B91"/>
    <w:rsid w:val="00444040"/>
    <w:rsid w:val="0045093C"/>
    <w:rsid w:val="00465544"/>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D3D20"/>
    <w:rsid w:val="004E213A"/>
    <w:rsid w:val="004F1B93"/>
    <w:rsid w:val="004F5216"/>
    <w:rsid w:val="004F6F80"/>
    <w:rsid w:val="00502F88"/>
    <w:rsid w:val="00503171"/>
    <w:rsid w:val="0050691E"/>
    <w:rsid w:val="00506C28"/>
    <w:rsid w:val="00520E6D"/>
    <w:rsid w:val="00521611"/>
    <w:rsid w:val="00526F15"/>
    <w:rsid w:val="00533734"/>
    <w:rsid w:val="00534DA0"/>
    <w:rsid w:val="00543E6C"/>
    <w:rsid w:val="00550FF2"/>
    <w:rsid w:val="00552D7A"/>
    <w:rsid w:val="00564F42"/>
    <w:rsid w:val="00565087"/>
    <w:rsid w:val="0056573F"/>
    <w:rsid w:val="00571279"/>
    <w:rsid w:val="00577399"/>
    <w:rsid w:val="00580B73"/>
    <w:rsid w:val="005864D9"/>
    <w:rsid w:val="00594D72"/>
    <w:rsid w:val="0059756D"/>
    <w:rsid w:val="005A49C6"/>
    <w:rsid w:val="005C4AF8"/>
    <w:rsid w:val="005C5A1A"/>
    <w:rsid w:val="005D2861"/>
    <w:rsid w:val="005E4417"/>
    <w:rsid w:val="005F1A96"/>
    <w:rsid w:val="00602688"/>
    <w:rsid w:val="00603D63"/>
    <w:rsid w:val="00607A88"/>
    <w:rsid w:val="00611566"/>
    <w:rsid w:val="00611E17"/>
    <w:rsid w:val="00617B95"/>
    <w:rsid w:val="00627F32"/>
    <w:rsid w:val="00643AB6"/>
    <w:rsid w:val="00646D99"/>
    <w:rsid w:val="00647C1C"/>
    <w:rsid w:val="006510E1"/>
    <w:rsid w:val="00653332"/>
    <w:rsid w:val="00656910"/>
    <w:rsid w:val="006574C0"/>
    <w:rsid w:val="00660C30"/>
    <w:rsid w:val="00663342"/>
    <w:rsid w:val="006657F3"/>
    <w:rsid w:val="00666636"/>
    <w:rsid w:val="00667961"/>
    <w:rsid w:val="00667BB0"/>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97A46"/>
    <w:rsid w:val="007A0C22"/>
    <w:rsid w:val="007A1D32"/>
    <w:rsid w:val="007A2B6E"/>
    <w:rsid w:val="007A4262"/>
    <w:rsid w:val="007A569D"/>
    <w:rsid w:val="007A6A7E"/>
    <w:rsid w:val="007B18D8"/>
    <w:rsid w:val="007B76B7"/>
    <w:rsid w:val="007B79BB"/>
    <w:rsid w:val="007C095F"/>
    <w:rsid w:val="007C0B89"/>
    <w:rsid w:val="007C2DD0"/>
    <w:rsid w:val="007C2ED4"/>
    <w:rsid w:val="007E4417"/>
    <w:rsid w:val="007E7FF5"/>
    <w:rsid w:val="007F2819"/>
    <w:rsid w:val="007F2E08"/>
    <w:rsid w:val="007F69D8"/>
    <w:rsid w:val="008028A4"/>
    <w:rsid w:val="00807B6F"/>
    <w:rsid w:val="008118A5"/>
    <w:rsid w:val="00813245"/>
    <w:rsid w:val="00816DA1"/>
    <w:rsid w:val="008206F9"/>
    <w:rsid w:val="008227CE"/>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D3B63"/>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62C3"/>
    <w:rsid w:val="009376CD"/>
    <w:rsid w:val="00940212"/>
    <w:rsid w:val="009422B1"/>
    <w:rsid w:val="00942EC2"/>
    <w:rsid w:val="00946D35"/>
    <w:rsid w:val="009526F7"/>
    <w:rsid w:val="00953AC9"/>
    <w:rsid w:val="00955D7A"/>
    <w:rsid w:val="0096043D"/>
    <w:rsid w:val="00961B32"/>
    <w:rsid w:val="00962509"/>
    <w:rsid w:val="00964174"/>
    <w:rsid w:val="0096513B"/>
    <w:rsid w:val="00966FCC"/>
    <w:rsid w:val="00970DB3"/>
    <w:rsid w:val="0097304D"/>
    <w:rsid w:val="00974316"/>
    <w:rsid w:val="00974BB0"/>
    <w:rsid w:val="00975BCD"/>
    <w:rsid w:val="00976B5F"/>
    <w:rsid w:val="00987143"/>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35BA7"/>
    <w:rsid w:val="00A53724"/>
    <w:rsid w:val="00A54B2B"/>
    <w:rsid w:val="00A61A5F"/>
    <w:rsid w:val="00A73A36"/>
    <w:rsid w:val="00A82346"/>
    <w:rsid w:val="00A9671C"/>
    <w:rsid w:val="00AA1553"/>
    <w:rsid w:val="00AA2023"/>
    <w:rsid w:val="00AA46D7"/>
    <w:rsid w:val="00AB5E16"/>
    <w:rsid w:val="00AB7ACD"/>
    <w:rsid w:val="00AC153A"/>
    <w:rsid w:val="00AC79DD"/>
    <w:rsid w:val="00AD47FE"/>
    <w:rsid w:val="00AD4C60"/>
    <w:rsid w:val="00AD59E3"/>
    <w:rsid w:val="00AD7E41"/>
    <w:rsid w:val="00AE0E6C"/>
    <w:rsid w:val="00B05380"/>
    <w:rsid w:val="00B05962"/>
    <w:rsid w:val="00B0732B"/>
    <w:rsid w:val="00B10D8B"/>
    <w:rsid w:val="00B117CF"/>
    <w:rsid w:val="00B15449"/>
    <w:rsid w:val="00B16C2F"/>
    <w:rsid w:val="00B23DE6"/>
    <w:rsid w:val="00B26EF8"/>
    <w:rsid w:val="00B27303"/>
    <w:rsid w:val="00B3249C"/>
    <w:rsid w:val="00B40554"/>
    <w:rsid w:val="00B43036"/>
    <w:rsid w:val="00B448DF"/>
    <w:rsid w:val="00B47FD1"/>
    <w:rsid w:val="00B516BB"/>
    <w:rsid w:val="00B542F5"/>
    <w:rsid w:val="00B6125D"/>
    <w:rsid w:val="00B61959"/>
    <w:rsid w:val="00B61986"/>
    <w:rsid w:val="00B71A4A"/>
    <w:rsid w:val="00B8403B"/>
    <w:rsid w:val="00B84DB2"/>
    <w:rsid w:val="00B86ABC"/>
    <w:rsid w:val="00BA1CD2"/>
    <w:rsid w:val="00BA4790"/>
    <w:rsid w:val="00BB002F"/>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5EC0"/>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CF3100"/>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D5C72"/>
    <w:rsid w:val="00DE25D2"/>
    <w:rsid w:val="00DE6761"/>
    <w:rsid w:val="00DF1E68"/>
    <w:rsid w:val="00E021C1"/>
    <w:rsid w:val="00E17197"/>
    <w:rsid w:val="00E26BCD"/>
    <w:rsid w:val="00E30151"/>
    <w:rsid w:val="00E31F88"/>
    <w:rsid w:val="00E46C08"/>
    <w:rsid w:val="00E4713B"/>
    <w:rsid w:val="00E471CF"/>
    <w:rsid w:val="00E50ED3"/>
    <w:rsid w:val="00E5132D"/>
    <w:rsid w:val="00E51F03"/>
    <w:rsid w:val="00E52B88"/>
    <w:rsid w:val="00E54337"/>
    <w:rsid w:val="00E62835"/>
    <w:rsid w:val="00E63162"/>
    <w:rsid w:val="00E655F5"/>
    <w:rsid w:val="00E72CD8"/>
    <w:rsid w:val="00E74917"/>
    <w:rsid w:val="00E77645"/>
    <w:rsid w:val="00E83697"/>
    <w:rsid w:val="00E86664"/>
    <w:rsid w:val="00E86DBF"/>
    <w:rsid w:val="00E900EF"/>
    <w:rsid w:val="00E90B97"/>
    <w:rsid w:val="00E95B57"/>
    <w:rsid w:val="00EA617C"/>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37BD"/>
    <w:rsid w:val="00F24992"/>
    <w:rsid w:val="00F34566"/>
    <w:rsid w:val="00F36D2F"/>
    <w:rsid w:val="00F37743"/>
    <w:rsid w:val="00F37E22"/>
    <w:rsid w:val="00F42889"/>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97EE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a5"/>
    <w:qFormat/>
    <w:pPr>
      <w:spacing w:after="0"/>
    </w:pPr>
    <w:rPr>
      <w:sz w:val="24"/>
      <w:szCs w:val="24"/>
    </w:rPr>
  </w:style>
  <w:style w:type="paragraph" w:styleId="a6">
    <w:name w:val="Body Text"/>
    <w:basedOn w:val="a"/>
    <w:link w:val="a7"/>
    <w:qFormat/>
    <w:pPr>
      <w:spacing w:after="120" w:line="240" w:lineRule="auto"/>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rPr>
      <w:color w:val="954F72" w:themeColor="followedHyperlink"/>
      <w:u w:val="single"/>
    </w:rPr>
  </w:style>
  <w:style w:type="character" w:styleId="af">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a0"/>
    <w:qFormat/>
  </w:style>
  <w:style w:type="character" w:customStyle="1" w:styleId="normaltextrun">
    <w:name w:val="normaltextrun"/>
    <w:basedOn w:val="a0"/>
    <w:qFormat/>
  </w:style>
  <w:style w:type="paragraph" w:customStyle="1" w:styleId="Proposal">
    <w:name w:val="Proposal"/>
    <w:basedOn w:val="a"/>
    <w:qFormat/>
    <w:pPr>
      <w:numPr>
        <w:numId w:val="2"/>
      </w:numPr>
      <w:tabs>
        <w:tab w:val="left" w:pos="1701"/>
      </w:tabs>
    </w:pPr>
    <w:rPr>
      <w:b/>
      <w:bC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a7">
    <w:name w:val="正文文本 字符"/>
    <w:basedOn w:val="a0"/>
    <w:link w:val="a6"/>
    <w:qFormat/>
    <w:rPr>
      <w:rFonts w:eastAsia="MS Mincho"/>
      <w:szCs w:val="24"/>
      <w:lang w:val="en-US" w:eastAsia="en-US"/>
    </w:rPr>
  </w:style>
  <w:style w:type="character" w:styleId="af0">
    <w:name w:val="annotation reference"/>
    <w:basedOn w:val="a0"/>
    <w:rsid w:val="00231098"/>
    <w:rPr>
      <w:sz w:val="18"/>
      <w:szCs w:val="18"/>
    </w:rPr>
  </w:style>
  <w:style w:type="paragraph" w:styleId="af1">
    <w:name w:val="annotation text"/>
    <w:basedOn w:val="a"/>
    <w:link w:val="af2"/>
    <w:rsid w:val="00231098"/>
    <w:pPr>
      <w:jc w:val="left"/>
    </w:pPr>
    <w:rPr>
      <w:rFonts w:eastAsia="Batang"/>
    </w:rPr>
  </w:style>
  <w:style w:type="character" w:customStyle="1" w:styleId="af2">
    <w:name w:val="批注文字 字符"/>
    <w:basedOn w:val="a0"/>
    <w:link w:val="af1"/>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10">
    <w:name w:val="未处理的提及1"/>
    <w:basedOn w:val="a0"/>
    <w:uiPriority w:val="99"/>
    <w:semiHidden/>
    <w:unhideWhenUsed/>
    <w:rsid w:val="00B23DE6"/>
    <w:rPr>
      <w:color w:val="605E5C"/>
      <w:shd w:val="clear" w:color="auto" w:fill="E1DFDD"/>
    </w:rPr>
  </w:style>
  <w:style w:type="character" w:customStyle="1" w:styleId="B1Char">
    <w:name w:val="B1 Char"/>
    <w:qFormat/>
    <w:rsid w:val="00F37E2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12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11553</Words>
  <Characters>65855</Characters>
  <Application>Microsoft Office Word</Application>
  <DocSecurity>0</DocSecurity>
  <Lines>548</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Xiaox (vivo)</cp:lastModifiedBy>
  <cp:revision>56</cp:revision>
  <dcterms:created xsi:type="dcterms:W3CDTF">2021-08-19T10:05:00Z</dcterms:created>
  <dcterms:modified xsi:type="dcterms:W3CDTF">2021-08-19T11:41:00Z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1629164274</vt:lpwstr>
  </property>
  <property fmtid="{D5CDD505-2E9C-101B-9397-08002B2CF9AE}" pid="9" name="CWM57c92440426346c79770e70bf416ff75">
    <vt:lpwstr>CWMIqZ7Cqz121yNISA24pNYYY9lLLtYTvFppBFleTed9uWxMw02c5KkajaEQtCbZkwggYCnF5oOzZMuJPw/8sEzvg==</vt:lpwstr>
  </property>
</Properties>
</file>