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7E028" w14:textId="77777777" w:rsidR="00223101" w:rsidRDefault="00223101">
      <w:pPr>
        <w:pStyle w:val="Header"/>
        <w:tabs>
          <w:tab w:val="right" w:pos="9639"/>
        </w:tabs>
        <w:rPr>
          <w:bCs/>
          <w:sz w:val="24"/>
          <w:szCs w:val="24"/>
        </w:rPr>
      </w:pPr>
    </w:p>
    <w:p w14:paraId="5F8C7C03" w14:textId="08635DF3"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[AT115-e][021][NR16]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r>
              <w:rPr>
                <w:rFonts w:hint="eastAsia"/>
                <w:lang w:val="en-US" w:eastAsia="zh-CN"/>
              </w:rPr>
              <w:t>ZTE(Fei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r>
              <w:rPr>
                <w:rFonts w:hint="eastAsia"/>
                <w:lang w:eastAsia="ko-KR"/>
              </w:rPr>
              <w:t>Donggun</w:t>
            </w:r>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proofErr w:type="spellStart"/>
            <w:r>
              <w:rPr>
                <w:rFonts w:eastAsia="Malgun Gothic" w:hint="eastAsia"/>
                <w:lang w:eastAsia="ko-KR"/>
              </w:rPr>
              <w:t>SunYoung</w:t>
            </w:r>
            <w:proofErr w:type="spellEnd"/>
            <w:r>
              <w:rPr>
                <w:rFonts w:eastAsia="Malgun Gothic"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proofErr w:type="spellStart"/>
            <w:r>
              <w:rPr>
                <w:lang w:eastAsia="zh-CN"/>
              </w:rPr>
              <w:t>robert.</w:t>
            </w:r>
            <w:proofErr w:type="gramStart"/>
            <w:r>
              <w:rPr>
                <w:lang w:eastAsia="zh-CN"/>
              </w:rPr>
              <w:t>s.karlsson</w:t>
            </w:r>
            <w:proofErr w:type="spellEnd"/>
            <w:proofErr w:type="gramEnd"/>
            <w:r>
              <w:rPr>
                <w:lang w:eastAsia="zh-CN"/>
              </w:rPr>
              <w:t xml:space="preserve"> AT Ericsson.com</w:t>
            </w: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77777777" w:rsidR="008C78FA" w:rsidRDefault="008C78FA" w:rsidP="008C78F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54EBF5" w14:textId="77777777" w:rsidR="008C78FA" w:rsidRDefault="008C78FA" w:rsidP="008C78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ECD265" w14:textId="77777777" w:rsidR="008C78FA" w:rsidRDefault="008C78FA" w:rsidP="008C78FA">
            <w:pPr>
              <w:pStyle w:val="TAC"/>
              <w:spacing w:before="20" w:after="20"/>
              <w:ind w:left="57" w:right="57"/>
              <w:jc w:val="left"/>
              <w:rPr>
                <w:lang w:eastAsia="zh-CN"/>
              </w:rPr>
            </w:pPr>
          </w:p>
        </w:tc>
      </w:tr>
    </w:tbl>
    <w:p w14:paraId="04FEC671" w14:textId="77777777" w:rsidR="00B448DF" w:rsidRDefault="00B448DF"/>
    <w:p w14:paraId="3D0F8B22" w14:textId="77777777" w:rsidR="00B448DF" w:rsidRDefault="00564F42">
      <w:pPr>
        <w:pStyle w:val="Heading1"/>
        <w:numPr>
          <w:ilvl w:val="0"/>
          <w:numId w:val="3"/>
        </w:numPr>
      </w:pPr>
      <w:r>
        <w:lastRenderedPageBreak/>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663342">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 xml:space="preserve">tion to 38.321 on priority handling about the UL grant addressed to TC-RNTI    ZTE Corporation, </w:t>
      </w:r>
      <w:proofErr w:type="spellStart"/>
      <w:r w:rsidR="00564F42">
        <w:rPr>
          <w:rStyle w:val="normaltextrun"/>
          <w:b/>
          <w:bCs/>
        </w:rPr>
        <w:t>Sanechips</w:t>
      </w:r>
      <w:proofErr w:type="spellEnd"/>
      <w:r w:rsidR="00564F42">
        <w:rPr>
          <w:rStyle w:val="normaltextrun"/>
          <w:b/>
          <w:bCs/>
        </w:rPr>
        <w:t>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spellStart"/>
            <w:r>
              <w:rPr>
                <w:rFonts w:hint="eastAsia"/>
                <w:lang w:val="en-US" w:eastAsia="zh-CN"/>
              </w:rPr>
              <w:t>procedure,that</w:t>
            </w:r>
            <w:r>
              <w:rPr>
                <w:lang w:val="en-US" w:eastAsia="zh-CN"/>
              </w:rPr>
              <w:t>’</w:t>
            </w:r>
            <w:r>
              <w:rPr>
                <w:rFonts w:hint="eastAsia"/>
                <w:lang w:val="en-US" w:eastAsia="zh-CN"/>
              </w:rPr>
              <w:t>s</w:t>
            </w:r>
            <w:proofErr w:type="spell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spellStart"/>
            <w:r>
              <w:rPr>
                <w:rFonts w:hint="eastAsia"/>
                <w:lang w:val="en-US" w:eastAsia="zh-CN"/>
              </w:rPr>
              <w:t>highlighted.Hence</w:t>
            </w:r>
            <w:proofErr w:type="spell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proofErr w:type="gramStart"/>
            <w:r>
              <w:rPr>
                <w:lang w:val="en-US" w:eastAsia="zh-CN"/>
              </w:rPr>
              <w:t>If  TC</w:t>
            </w:r>
            <w:proofErr w:type="gramEnd"/>
            <w:r>
              <w:rPr>
                <w:lang w:val="en-US" w:eastAsia="zh-CN"/>
              </w:rPr>
              <w:t xml:space="preserve">-RNTI and C-RNTI are both delivered  to HARQ entity, it’s not clear how to handle this case for grant prioritization. Thus we think it’s </w:t>
            </w:r>
            <w:proofErr w:type="gramStart"/>
            <w:r>
              <w:rPr>
                <w:lang w:val="en-US" w:eastAsia="zh-CN"/>
              </w:rPr>
              <w:t>a  reasonable</w:t>
            </w:r>
            <w:proofErr w:type="gramEnd"/>
            <w:r>
              <w:rPr>
                <w:lang w:val="en-US" w:eastAsia="zh-CN"/>
              </w:rPr>
              <w:t xml:space="preserv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w:t>
            </w:r>
            <w:proofErr w:type="spellStart"/>
            <w:r w:rsidR="00F56553" w:rsidRPr="00F56553">
              <w:rPr>
                <w:lang w:val="en-US" w:eastAsia="zh-CN"/>
              </w:rPr>
              <w:t>lch-basedPrioritization</w:t>
            </w:r>
            <w:proofErr w:type="spellEnd"/>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proofErr w:type="spellStart"/>
            <w:r w:rsidR="00477EA8">
              <w:rPr>
                <w:lang w:eastAsia="sv-SE"/>
              </w:rPr>
              <w:t>eriodicity</w:t>
            </w:r>
            <w:proofErr w:type="spellEnd"/>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[ms]:</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lastRenderedPageBreak/>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w:t>
            </w:r>
            <w:r w:rsidR="00477EA8">
              <w:rPr>
                <w:lang w:eastAsia="ko-KR"/>
              </w:rPr>
              <w:t>c</w:t>
            </w:r>
            <w:r>
              <w:rPr>
                <w:lang w:eastAsia="ko-KR"/>
              </w:rPr>
              <w:t>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1BEF998"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67A2259" w14:textId="77777777" w:rsidR="00B448DF" w:rsidRDefault="00564F42">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a list of reference signals (CSI-RS and/or SSB) identifying the candidate beams for recovery and the associated Random Access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Random Access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proofErr w:type="spellStart"/>
            <w:r>
              <w:rPr>
                <w:i/>
                <w:lang w:eastAsia="ko-KR"/>
              </w:rPr>
              <w:t>beamFailureRecoveryTimer</w:t>
            </w:r>
            <w:proofErr w:type="spellEnd"/>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if the contention-free Random Access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A22ED" w14:textId="77777777" w:rsidR="00B448DF" w:rsidRDefault="00564F42">
            <w:pPr>
              <w:pStyle w:val="B3"/>
              <w:rPr>
                <w:lang w:eastAsia="ko-KR"/>
              </w:rPr>
            </w:pPr>
            <w:r>
              <w:rPr>
                <w:lang w:eastAsia="ko-KR"/>
              </w:rPr>
              <w:lastRenderedPageBreak/>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if there is no contention-free Random Access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F432F9C" w14:textId="77777777"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80AD1F4" w14:textId="77777777" w:rsidR="00B448DF" w:rsidRDefault="00564F42">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lastRenderedPageBreak/>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[floor(</w:t>
            </w:r>
            <w:proofErr w:type="spellStart"/>
            <w:r>
              <w:rPr>
                <w:lang w:eastAsia="ko-KR"/>
              </w:rPr>
              <w:t>CURRENT_symbol</w:t>
            </w:r>
            <w:proofErr w:type="spellEnd"/>
            <w:r>
              <w:rPr>
                <w:lang w:eastAsia="ko-KR"/>
              </w:rPr>
              <w:t>/</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HARQ Process ID = [floor(</w:t>
            </w:r>
            <w:proofErr w:type="spellStart"/>
            <w:r>
              <w:rPr>
                <w:lang w:eastAsia="ko-KR"/>
              </w:rPr>
              <w:t>CURRENT_symbol</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2" w:author="ZTE DF" w:date="2021-07-28T16:32:00Z">
              <w:r>
                <w:rPr>
                  <w:rFonts w:hint="eastAsia"/>
                  <w:i/>
                  <w:lang w:val="en-US" w:eastAsia="zh-CN"/>
                </w:rPr>
                <w:t>periodicityExt</w:t>
              </w:r>
            </w:ins>
            <w:proofErr w:type="spellEnd"/>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B5B79B3" w14:textId="77777777"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3" w:author="ZTE DF" w:date="2021-07-28T16:32:00Z">
              <w:r>
                <w:rPr>
                  <w:rFonts w:hint="eastAsia"/>
                  <w:i/>
                  <w:lang w:val="en-US" w:eastAsia="zh-CN"/>
                </w:rPr>
                <w:t>periodicityExt</w:t>
              </w:r>
            </w:ins>
            <w:proofErr w:type="spellEnd"/>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 xml:space="preserve">here </w:t>
            </w:r>
            <w:proofErr w:type="spellStart"/>
            <w:r w:rsidR="00564F42">
              <w:rPr>
                <w:lang w:eastAsia="ko-KR"/>
              </w:rPr>
              <w:t>SFN</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w:t>
            </w:r>
            <w:proofErr w:type="spellStart"/>
            <w:r w:rsidR="00564F42">
              <w:rPr>
                <w:lang w:eastAsia="ko-KR"/>
              </w:rPr>
              <w:t>slot</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and </w:t>
            </w:r>
            <w:proofErr w:type="spellStart"/>
            <w:r w:rsidR="00564F42">
              <w:rPr>
                <w:lang w:eastAsia="ko-KR"/>
              </w:rPr>
              <w:t>symbol</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w:t>
              </w:r>
              <w:proofErr w:type="spellStart"/>
              <w:r w:rsidR="00564F42">
                <w:rPr>
                  <w:rFonts w:hint="eastAsia"/>
                  <w:i/>
                  <w:iCs/>
                  <w:lang w:val="en-US" w:eastAsia="zh-CN"/>
                </w:rPr>
                <w:t>periodicityExt</w:t>
              </w:r>
              <w:proofErr w:type="spellEnd"/>
              <w:r w:rsidR="00564F42">
                <w:rPr>
                  <w:rFonts w:hint="eastAsia"/>
                  <w:i/>
                  <w:iCs/>
                  <w:lang w:val="en-US" w:eastAsia="zh-CN"/>
                </w:rPr>
                <w:t xml:space="preserve">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45DF280C" w14:textId="77777777" w:rsidR="00B448DF" w:rsidRDefault="00564F42">
            <w:pPr>
              <w:pStyle w:val="B1"/>
              <w:rPr>
                <w:lang w:eastAsia="ko-KR"/>
              </w:rPr>
            </w:pPr>
            <w:r>
              <w:rPr>
                <w:lang w:eastAsia="ko-KR"/>
              </w:rPr>
              <w:t>-</w:t>
            </w:r>
            <w:r>
              <w:rPr>
                <w:lang w:eastAsia="ko-KR"/>
              </w:rPr>
              <w:tab/>
            </w:r>
            <w:proofErr w:type="spellStart"/>
            <w:r>
              <w:rPr>
                <w:i/>
              </w:rPr>
              <w:t>candidateBeamRSList</w:t>
            </w:r>
            <w:proofErr w:type="spellEnd"/>
            <w:ins w:id="87"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14:paraId="1D103518" w14:textId="3B7E11F9"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w:t>
            </w:r>
            <w:r w:rsidR="00477EA8">
              <w:rPr>
                <w:lang w:eastAsia="ko-KR"/>
              </w:rPr>
              <w:t>c</w:t>
            </w:r>
            <w:r>
              <w:rPr>
                <w:lang w:eastAsia="ko-KR"/>
              </w:rPr>
              <w:t>ell</w:t>
            </w:r>
            <w:proofErr w:type="spellEnd"/>
            <w:r>
              <w:rPr>
                <w:lang w:eastAsia="ko-KR"/>
              </w:rPr>
              <w:t xml:space="preserve">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r>
            <w:proofErr w:type="spellStart"/>
            <w:r>
              <w:t>rX</w:t>
            </w:r>
            <w:proofErr w:type="spellEnd"/>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r>
            <w:proofErr w:type="spellStart"/>
            <w:r>
              <w:t>rXb</w:t>
            </w:r>
            <w:proofErr w:type="spellEnd"/>
            <w:r w:rsidR="00477EA8">
              <w:t>”</w:t>
            </w:r>
            <w:r>
              <w:t xml:space="preserve"> is used for the first revision of a field that it appears in the same release (X) as the original version of the field, </w:t>
            </w:r>
            <w:r w:rsidR="00477EA8">
              <w:t>“</w:t>
            </w:r>
            <w:r>
              <w:noBreakHyphen/>
            </w:r>
            <w:proofErr w:type="spellStart"/>
            <w:r>
              <w:t>rXc</w:t>
            </w:r>
            <w:proofErr w:type="spellEnd"/>
            <w:r w:rsidR="00477EA8">
              <w:t>”</w:t>
            </w:r>
            <w:r>
              <w:t xml:space="preserve"> for a second intra-release revision and so on. A suffix of the form </w:t>
            </w:r>
            <w:r w:rsidR="00477EA8">
              <w:t>“</w:t>
            </w:r>
            <w:r>
              <w:noBreakHyphen/>
            </w:r>
            <w:proofErr w:type="spellStart"/>
            <w:r>
              <w:t>vXYZ</w:t>
            </w:r>
            <w:proofErr w:type="spellEnd"/>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r w:rsidR="00477EA8">
              <w:rPr>
                <w:lang w:val="en-US" w:eastAsia="zh-CN"/>
              </w:rPr>
              <w:t>–</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high level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 xml:space="preserve">Maybe it would be good to decouple all the release dependent parameters </w:t>
            </w:r>
            <w:proofErr w:type="gramStart"/>
            <w:r>
              <w:rPr>
                <w:lang w:val="en-US" w:eastAsia="zh-CN"/>
              </w:rPr>
              <w:t>from  the</w:t>
            </w:r>
            <w:proofErr w:type="gramEnd"/>
            <w:r>
              <w:rPr>
                <w:lang w:val="en-US" w:eastAsia="zh-CN"/>
              </w:rPr>
              <w:t xml:space="preserv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w:t>
            </w:r>
            <w:proofErr w:type="gramStart"/>
            <w:r w:rsidR="00580B73">
              <w:rPr>
                <w:lang w:val="en-US" w:eastAsia="zh-CN"/>
              </w:rPr>
              <w:t xml:space="preserve">mentioned, </w:t>
            </w:r>
            <w:r>
              <w:rPr>
                <w:lang w:val="en-US" w:eastAsia="zh-CN"/>
              </w:rPr>
              <w:t xml:space="preserve"> </w:t>
            </w:r>
            <w:r>
              <w:rPr>
                <w:lang w:eastAsia="ko-KR"/>
              </w:rPr>
              <w:t>“</w:t>
            </w:r>
            <w:proofErr w:type="gramEnd"/>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proofErr w:type="spellStart"/>
            <w:r w:rsidRPr="00264D60">
              <w:rPr>
                <w:i/>
                <w:iCs/>
                <w:lang w:eastAsia="zh-CN"/>
              </w:rPr>
              <w:t>periodicityExt</w:t>
            </w:r>
            <w:proofErr w:type="spellEnd"/>
            <w:r w:rsidRPr="00935268">
              <w:rPr>
                <w:lang w:eastAsia="zh-CN"/>
              </w:rPr>
              <w:t>”</w:t>
            </w:r>
            <w:r>
              <w:rPr>
                <w:lang w:eastAsia="zh-CN"/>
              </w:rPr>
              <w:t xml:space="preserve"> in the RRC configuration</w:t>
            </w:r>
            <w:r w:rsidRPr="00935268">
              <w:rPr>
                <w:lang w:eastAsia="zh-CN"/>
              </w:rPr>
              <w:t>.</w:t>
            </w:r>
          </w:p>
        </w:tc>
      </w:tr>
      <w:tr w:rsidR="00223101"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77777777" w:rsidR="00223101" w:rsidRDefault="00223101" w:rsidP="002231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01A8D2" w14:textId="77777777" w:rsidR="00223101" w:rsidRDefault="00223101" w:rsidP="002231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B62D9F" w14:textId="77777777" w:rsidR="00223101" w:rsidRDefault="00223101" w:rsidP="00223101">
            <w:pPr>
              <w:pStyle w:val="TAC"/>
              <w:spacing w:before="20" w:after="20"/>
              <w:ind w:left="141" w:right="57"/>
              <w:jc w:val="left"/>
              <w:rPr>
                <w:lang w:eastAsia="zh-CN"/>
              </w:rPr>
            </w:pP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lastRenderedPageBreak/>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F998504" w14:textId="77777777" w:rsidR="00B448DF" w:rsidRDefault="00564F42">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7923916C" w14:textId="77777777" w:rsidR="00B448DF" w:rsidRDefault="00564F42">
            <w:pPr>
              <w:rPr>
                <w:szCs w:val="22"/>
                <w:lang w:val="en-US" w:eastAsia="zh-CN"/>
              </w:rPr>
            </w:pPr>
            <w:r>
              <w:rPr>
                <w:szCs w:val="22"/>
                <w:lang w:eastAsia="sv-SE"/>
              </w:rPr>
              <w:t>A list of configuration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w:t>
            </w:r>
            <w:proofErr w:type="spellStart"/>
            <w:r w:rsidRPr="00B71A4A">
              <w:rPr>
                <w:lang w:val="en-US" w:eastAsia="zh-CN"/>
              </w:rPr>
              <w:t>Codebooklist</w:t>
            </w:r>
            <w:proofErr w:type="spellEnd"/>
            <w:r w:rsidRPr="00B71A4A">
              <w:rPr>
                <w:lang w:val="en-US" w:eastAsia="zh-CN"/>
              </w:rPr>
              <w:t xml:space="preserve">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lastRenderedPageBreak/>
        <w:t>eMIMO</w:t>
      </w:r>
      <w:proofErr w:type="spellEnd"/>
    </w:p>
    <w:p w14:paraId="5F638E81" w14:textId="77777777" w:rsidR="00B448DF" w:rsidRDefault="00564F42">
      <w:pPr>
        <w:rPr>
          <w:b/>
          <w:bCs/>
          <w:szCs w:val="22"/>
          <w:lang w:val="en-US" w:eastAsia="zh-CN"/>
        </w:rPr>
      </w:pPr>
      <w:r>
        <w:rPr>
          <w:rFonts w:hint="eastAsia"/>
          <w:b/>
          <w:bCs/>
        </w:rPr>
        <w:t>R2-2107010</w:t>
      </w:r>
      <w:r>
        <w:rPr>
          <w:rFonts w:hint="eastAsia"/>
          <w:b/>
          <w:bCs/>
        </w:rPr>
        <w:tab/>
        <w:t xml:space="preserve">Corrections to SCell BFR    Samsung Electronics Co., Ltd    CR    Rel-16    38.321    16.5.0    1121    -    F    </w:t>
      </w:r>
      <w:proofErr w:type="spellStart"/>
      <w:r>
        <w:rPr>
          <w:rFonts w:hint="eastAsia"/>
          <w:b/>
          <w:bCs/>
        </w:rPr>
        <w:t>NR_eMIMO</w:t>
      </w:r>
      <w:proofErr w:type="spellEnd"/>
      <w:r>
        <w:rPr>
          <w:rFonts w:hint="eastAsia"/>
          <w:b/>
          <w:bCs/>
        </w:rPr>
        <w:t>-Core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SCell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BFR</w:t>
      </w:r>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trigger the SR for SCell beam failure recovery for each SCell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SCell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proofErr w:type="spellStart"/>
            <w:r>
              <w:rPr>
                <w:i/>
              </w:rPr>
              <w:t>ServCellIndex</w:t>
            </w:r>
            <w:proofErr w:type="spellEnd"/>
            <w:r>
              <w:t xml:space="preserve"> of this MAC entity's SCell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6592D492" w14:textId="77777777" w:rsidR="00B448DF" w:rsidRDefault="00564F42">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SCell with </w:t>
            </w:r>
            <w:proofErr w:type="spellStart"/>
            <w:r>
              <w:rPr>
                <w:i/>
                <w:lang w:eastAsia="ko-KR"/>
              </w:rPr>
              <w:t>ServCellIndex</w:t>
            </w:r>
            <w:proofErr w:type="spellEnd"/>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SCell with </w:t>
            </w:r>
            <w:proofErr w:type="spellStart"/>
            <w:r>
              <w:rPr>
                <w:i/>
                <w:lang w:eastAsia="ko-KR"/>
              </w:rPr>
              <w:t>ServCellIndex</w:t>
            </w:r>
            <w:proofErr w:type="spellEnd"/>
            <w:r>
              <w:rPr>
                <w:lang w:eastAsia="ko-KR"/>
              </w:rPr>
              <w:t xml:space="preserve"> i. The octets containing the AC field are present in ascending order based on the </w:t>
            </w:r>
            <w:proofErr w:type="spellStart"/>
            <w:r>
              <w:rPr>
                <w:i/>
                <w:lang w:eastAsia="ko-KR"/>
              </w:rPr>
              <w:t>ServCellIndex</w:t>
            </w:r>
            <w:proofErr w:type="spellEnd"/>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SCell with </w:t>
            </w:r>
            <w:proofErr w:type="spellStart"/>
            <w:r>
              <w:rPr>
                <w:i/>
                <w:lang w:eastAsia="ko-KR"/>
              </w:rPr>
              <w:t>ServCellIndex</w:t>
            </w:r>
            <w:proofErr w:type="spellEnd"/>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proofErr w:type="spellStart"/>
            <w:r>
              <w:rPr>
                <w:i/>
                <w:lang w:eastAsia="ko-KR"/>
              </w:rPr>
              <w:t>ServCellIndex</w:t>
            </w:r>
            <w:proofErr w:type="spellEnd"/>
            <w:r>
              <w:rPr>
                <w:lang w:eastAsia="ko-KR"/>
              </w:rPr>
              <w:t xml:space="preserve"> i.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e don’t think  the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We are not convinced by the motivation of this CR as anyways the UE has to wait for the UL grant for assemble the SCell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BFR MAC CE, so the UE does not have to wait for the process to complete for all beams of the failed SCell, if there is one candidate beam above the threshold. That is, as soon a "suitable" beam is found the UE can send the BFR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223101"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77777777" w:rsidR="00223101" w:rsidRDefault="00223101" w:rsidP="00223101">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07ED1B27"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E37552D" w14:textId="77777777" w:rsidR="00223101" w:rsidRPr="007C0B89" w:rsidRDefault="00223101" w:rsidP="00223101">
            <w:pPr>
              <w:pStyle w:val="TAC"/>
              <w:spacing w:before="20" w:after="20"/>
              <w:ind w:left="57" w:right="57"/>
              <w:jc w:val="left"/>
              <w:rPr>
                <w:lang w:eastAsia="zh-CN"/>
              </w:rPr>
            </w:pP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663342">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2D16140A" w14:textId="77777777" w:rsidR="00B448DF" w:rsidRDefault="00663342">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ZTE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430B9A8D" w14:textId="77777777" w:rsidR="00B448DF" w:rsidRDefault="00663342">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663342">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38.321_CRxxxx_(Rel-</w:t>
      </w:r>
      <w:proofErr w:type="gramStart"/>
      <w:r w:rsidR="00564F42">
        <w:rPr>
          <w:rStyle w:val="normaltextrun"/>
        </w:rPr>
        <w:t>16)_</w:t>
      </w:r>
      <w:proofErr w:type="gramEnd"/>
      <w:r w:rsidR="00564F42">
        <w:rPr>
          <w:rStyle w:val="normaltextrun"/>
        </w:rPr>
        <w:t>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lastRenderedPageBreak/>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88.5pt" o:ole="">
                  <v:imagedata r:id="rId18" o:title=""/>
                </v:shape>
                <o:OLEObject Type="Embed" ProgID="Visio.Drawing.15" ShapeID="_x0000_i1025" DrawAspect="Content" ObjectID="_1690870464"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w:t>
            </w:r>
            <w:proofErr w:type="gramStart"/>
            <w:r>
              <w:rPr>
                <w:lang w:eastAsia="zh-CN"/>
              </w:rPr>
              <w:t>018][</w:t>
            </w:r>
            <w:proofErr w:type="gramEnd"/>
            <w:r>
              <w:rPr>
                <w:lang w:eastAsia="zh-CN"/>
              </w:rPr>
              <w:t>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HARQ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So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 xml:space="preserve">As discussed at the last meeting, this is an extremely corner case: DRX active time has expired before DCP occasion, but the CSI to be reported falls in the </w:t>
            </w:r>
            <w:proofErr w:type="spellStart"/>
            <w:r>
              <w:rPr>
                <w:lang w:eastAsia="zh-CN"/>
              </w:rPr>
              <w:t>onDuration</w:t>
            </w:r>
            <w:proofErr w:type="spellEnd"/>
            <w:r>
              <w:rPr>
                <w:lang w:eastAsia="zh-CN"/>
              </w:rPr>
              <w:t xml:space="preserve"> time after the DCP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proofErr w:type="gramStart"/>
            <w:r>
              <w:rPr>
                <w:lang w:val="en-US" w:eastAsia="zh-CN"/>
              </w:rPr>
              <w:t>Yes</w:t>
            </w:r>
            <w:proofErr w:type="gramEnd"/>
            <w:r>
              <w:rPr>
                <w:lang w:val="en-US" w:eastAsia="zh-CN"/>
              </w:rPr>
              <w:t xml:space="preserve">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r>
              <w:rPr>
                <w:lang w:val="en-US" w:eastAsia="zh-CN"/>
              </w:rPr>
              <w:t>NOTEs are only informative though (</w:t>
            </w:r>
            <w:proofErr w:type="gramStart"/>
            <w:r>
              <w:rPr>
                <w:lang w:val="en-US" w:eastAsia="zh-CN"/>
              </w:rPr>
              <w:t>i.e.</w:t>
            </w:r>
            <w:proofErr w:type="gramEnd"/>
            <w:r>
              <w:rPr>
                <w:lang w:val="en-US" w:eastAsia="zh-CN"/>
              </w:rPr>
              <w:t xml:space="preserve"> not normative). Perhaps the best way out is to clarify the normative part of the spec to make sure that clearly specify the UE </w:t>
            </w:r>
            <w:proofErr w:type="spellStart"/>
            <w:r>
              <w:rPr>
                <w:lang w:val="en-US" w:eastAsia="zh-CN"/>
              </w:rPr>
              <w:t>behaviour</w:t>
            </w:r>
            <w:proofErr w:type="spellEnd"/>
            <w:r>
              <w:rPr>
                <w:lang w:val="en-US" w:eastAsia="zh-CN"/>
              </w:rPr>
              <w:t>. Now it seems the NOTE contradicts the normative part of the spec. And procedural text (which is normative) always overrides NOTEs (which are informative).</w:t>
            </w:r>
          </w:p>
        </w:tc>
      </w:tr>
      <w:tr w:rsidR="00663342"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77777777" w:rsidR="00663342" w:rsidRDefault="00663342"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9D40A5" w14:textId="77777777" w:rsidR="00663342" w:rsidRDefault="00663342"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C5CE3D" w14:textId="77777777" w:rsidR="00663342" w:rsidRDefault="00663342" w:rsidP="00663342">
            <w:pPr>
              <w:pStyle w:val="TAC"/>
              <w:spacing w:before="20" w:after="20"/>
              <w:ind w:left="57" w:right="57"/>
              <w:jc w:val="left"/>
              <w:rPr>
                <w:lang w:eastAsia="zh-CN"/>
              </w:rPr>
            </w:pP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lastRenderedPageBreak/>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proofErr w:type="spellStart"/>
            <w:ins w:id="131" w:author="LG, SunYoung" w:date="2021-08-06T10:53:00Z">
              <w:r>
                <w:rPr>
                  <w:i/>
                  <w:lang w:eastAsia="ja-JP"/>
                </w:rPr>
                <w:t>ps-TransmitOtherPeriodicCSI</w:t>
              </w:r>
              <w:proofErr w:type="spellEnd"/>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t>NR-U</w:t>
      </w:r>
    </w:p>
    <w:p w14:paraId="3C21A710" w14:textId="77777777" w:rsidR="00B448DF" w:rsidRDefault="00663342">
      <w:pPr>
        <w:pStyle w:val="Doc-title"/>
      </w:pPr>
      <w:hyperlink r:id="rId20" w:history="1">
        <w:r w:rsidR="00564F42">
          <w:rPr>
            <w:rStyle w:val="Hyperlink"/>
          </w:rPr>
          <w:t>R2-2107481</w:t>
        </w:r>
      </w:hyperlink>
      <w:r w:rsidR="00564F42">
        <w:tab/>
        <w:t xml:space="preserve">Correction on starting of </w:t>
      </w:r>
      <w:proofErr w:type="spellStart"/>
      <w:r w:rsidR="00564F42">
        <w:t>RetransmissionTimerDL</w:t>
      </w:r>
      <w:proofErr w:type="spellEnd"/>
      <w:r w:rsidR="00564F42">
        <w:tab/>
        <w:t xml:space="preserve">ZTE Corporation, </w:t>
      </w:r>
      <w:proofErr w:type="spellStart"/>
      <w:r w:rsidR="00564F42">
        <w:t>Sanechips</w:t>
      </w:r>
      <w:proofErr w:type="spellEnd"/>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lastRenderedPageBreak/>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w:t>
            </w:r>
            <w:proofErr w:type="spellStart"/>
            <w:r>
              <w:rPr>
                <w:lang w:eastAsia="zh-CN"/>
              </w:rPr>
              <w:t>retx</w:t>
            </w:r>
            <w:proofErr w:type="spellEnd"/>
            <w:r>
              <w:rPr>
                <w:lang w:eastAsia="zh-CN"/>
              </w:rPr>
              <w:t xml:space="preserve"> timer. </w:t>
            </w:r>
          </w:p>
        </w:tc>
      </w:tr>
    </w:tbl>
    <w:p w14:paraId="259B50FB" w14:textId="77777777" w:rsidR="00B448DF" w:rsidRDefault="00B448DF">
      <w:pPr>
        <w:rPr>
          <w:iCs/>
          <w:lang w:val="en-US" w:eastAsia="zh-CN"/>
        </w:rPr>
      </w:pPr>
    </w:p>
    <w:p w14:paraId="527E8347" w14:textId="77777777" w:rsidR="00B448DF" w:rsidRDefault="00663342">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t be restarted on the subsequent repetitions. Hence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 xml:space="preserve">The CR seemed to be incorrect.  CG timer is started for the case when the HARQ process is pending </w:t>
            </w:r>
            <w:proofErr w:type="gramStart"/>
            <w:r>
              <w:rPr>
                <w:lang w:eastAsia="zh-CN"/>
              </w:rPr>
              <w:t>and  the</w:t>
            </w:r>
            <w:proofErr w:type="gramEnd"/>
            <w:r>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 xml:space="preserve">The specs are intentionally written this way to ensure that the </w:t>
            </w:r>
            <w:proofErr w:type="spellStart"/>
            <w:r>
              <w:rPr>
                <w:lang w:eastAsia="zh-CN"/>
              </w:rPr>
              <w:t>configuredGrantTimer</w:t>
            </w:r>
            <w:proofErr w:type="spellEnd"/>
            <w:r>
              <w:rPr>
                <w:lang w:eastAsia="zh-CN"/>
              </w:rPr>
              <w:t xml:space="preserve"> only starts after at least one transmission has gone through with a successful LBT (i.e. a HARQ process is no longer pending). When LBT was not successful for any previous transmission attempt of a TB in the HARQ buffer, this ensures that a retransmission attempt takes place immediately on the next occasion, instead of waiting for the expiry of the CG-</w:t>
            </w:r>
            <w:proofErr w:type="spellStart"/>
            <w:r>
              <w:rPr>
                <w:lang w:eastAsia="zh-CN"/>
              </w:rPr>
              <w:t>RetransmissionTimer</w:t>
            </w:r>
            <w:proofErr w:type="spellEnd"/>
            <w:r>
              <w:rPr>
                <w:lang w:eastAsia="zh-CN"/>
              </w:rPr>
              <w:t>. Once a successful LBT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 xml:space="preserve">There is a misunderstanding about the meaning of “HARQ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LBT) and then when a following autonomous </w:t>
            </w:r>
            <w:proofErr w:type="spellStart"/>
            <w:r>
              <w:rPr>
                <w:lang w:eastAsia="zh-CN"/>
              </w:rPr>
              <w:t>retx</w:t>
            </w:r>
            <w:proofErr w:type="spellEnd"/>
            <w:r>
              <w:rPr>
                <w:lang w:eastAsia="zh-CN"/>
              </w:rPr>
              <w:t xml:space="preserve"> happens, the grant in the bundle can be pending only until one transmission in a bundle succeeds LBT and is transmitted, after this the HP will not be pending anymore and CGT will not be restarted after that. </w:t>
            </w:r>
          </w:p>
        </w:tc>
      </w:tr>
      <w:tr w:rsidR="00663342"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77777777" w:rsidR="00663342" w:rsidRDefault="00663342"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E2DF4" w14:textId="77777777" w:rsidR="00663342" w:rsidRDefault="00663342"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5D1A3" w14:textId="77777777" w:rsidR="00663342" w:rsidRDefault="00663342" w:rsidP="00663342">
            <w:pPr>
              <w:pStyle w:val="TAC"/>
              <w:spacing w:before="20" w:after="20"/>
              <w:ind w:left="57" w:right="57"/>
              <w:jc w:val="left"/>
              <w:rPr>
                <w:lang w:eastAsia="zh-CN"/>
              </w:rPr>
            </w:pPr>
          </w:p>
        </w:tc>
      </w:tr>
    </w:tbl>
    <w:p w14:paraId="66FAADC7" w14:textId="77777777" w:rsidR="00B448DF" w:rsidRDefault="00B448DF">
      <w:pPr>
        <w:rPr>
          <w:iCs/>
          <w:lang w:val="en-US" w:eastAsia="zh-CN"/>
        </w:rPr>
      </w:pPr>
    </w:p>
    <w:p w14:paraId="39E99D1C" w14:textId="77777777" w:rsidR="00B448DF" w:rsidRDefault="00663342">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Hyperlink"/>
          </w:rPr>
          <w:t>R2-2107199</w:t>
        </w:r>
      </w:hyperlink>
      <w:r>
        <w:rPr>
          <w:iCs/>
          <w:lang w:val="en-US" w:eastAsia="zh-CN"/>
        </w:rPr>
        <w:t xml:space="preserve">) the HPID related MAC </w:t>
      </w:r>
      <w:r w:rsidR="00493101">
        <w:rPr>
          <w:iCs/>
          <w:lang w:val="en-US" w:eastAsia="zh-CN"/>
        </w:rPr>
        <w:pgNum/>
      </w:r>
      <w:proofErr w:type="spellStart"/>
      <w:r w:rsidR="00493101">
        <w:rPr>
          <w:iCs/>
          <w:lang w:val="en-US" w:eastAsia="zh-CN"/>
        </w:rPr>
        <w:t>ehavior</w:t>
      </w:r>
      <w:proofErr w:type="spellEnd"/>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t>
      </w:r>
      <w:proofErr w:type="gramStart"/>
      <w:r>
        <w:rPr>
          <w:rFonts w:eastAsiaTheme="minorEastAsia"/>
          <w:b/>
          <w:lang w:val="en-GB" w:eastAsia="zh-CN"/>
        </w:rPr>
        <w:t>whole, but</w:t>
      </w:r>
      <w:proofErr w:type="gramEnd"/>
      <w:r>
        <w:rPr>
          <w:rFonts w:eastAsiaTheme="minorEastAsia"/>
          <w:b/>
          <w:lang w:val="en-GB" w:eastAsia="zh-CN"/>
        </w:rPr>
        <w:t xml:space="preserve">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proposal 1 but no changes is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eastAsia="en-GB"/>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So we prefer that   all </w:t>
            </w:r>
            <w:proofErr w:type="spellStart"/>
            <w:r w:rsidRPr="00E767E5">
              <w:rPr>
                <w:rFonts w:eastAsia="Malgun Gothic"/>
                <w:lang w:eastAsia="ko-KR"/>
              </w:rPr>
              <w:t>T</w:t>
            </w:r>
            <w:r w:rsidR="00493101" w:rsidRPr="00E767E5">
              <w:rPr>
                <w:rFonts w:eastAsia="Malgun Gothic"/>
                <w:lang w:eastAsia="ko-KR"/>
              </w:rPr>
              <w:t>o</w:t>
            </w:r>
            <w:r w:rsidRPr="00E767E5">
              <w:rPr>
                <w:rFonts w:eastAsia="Malgun Gothic"/>
                <w:lang w:eastAsia="ko-KR"/>
              </w:rPr>
              <w:t>s</w:t>
            </w:r>
            <w:proofErr w:type="spellEnd"/>
            <w:r w:rsidRPr="00E767E5">
              <w:rPr>
                <w:rFonts w:eastAsia="Malgun Gothic"/>
                <w:lang w:eastAsia="ko-KR"/>
              </w:rPr>
              <w:t xml:space="preserve">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r>
              <w:rPr>
                <w:lang w:eastAsia="zh-CN"/>
              </w:rPr>
              <w:t>Yes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Agree with CATT that each set of transmission opportunities is independently provided to the HARQ entity. However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proofErr w:type="gramStart"/>
            <w:r>
              <w:rPr>
                <w:lang w:eastAsia="zh-CN"/>
              </w:rPr>
              <w:t>Yes</w:t>
            </w:r>
            <w:proofErr w:type="gramEnd"/>
            <w:r>
              <w:rPr>
                <w:lang w:eastAsia="zh-CN"/>
              </w:rPr>
              <w:t xml:space="preserve">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HARQ Process ID determination formula in Rel-16. In the reference [1] (by Ericsson) cited in the paper, the proposal is not to change the HARQ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xml:space="preserve">, “repetition bundle” and “another group of CG </w:t>
            </w:r>
            <w:proofErr w:type="gramStart"/>
            <w:r>
              <w:rPr>
                <w:lang w:eastAsia="zh-CN"/>
              </w:rPr>
              <w:t>transmissions</w:t>
            </w:r>
            <w:proofErr w:type="gramEnd"/>
            <w:r>
              <w:rPr>
                <w:lang w:eastAsia="zh-CN"/>
              </w:rPr>
              <w:t>”. The RRC parameter name is “cg-</w:t>
            </w:r>
            <w:proofErr w:type="spellStart"/>
            <w:r>
              <w:rPr>
                <w:lang w:eastAsia="zh-CN"/>
              </w:rPr>
              <w:t>nrofPUSCH</w:t>
            </w:r>
            <w:proofErr w:type="spellEnd"/>
            <w:r>
              <w:rPr>
                <w:lang w:eastAsia="zh-CN"/>
              </w:rPr>
              <w:t>-</w:t>
            </w:r>
            <w:proofErr w:type="spellStart"/>
            <w:r>
              <w:rPr>
                <w:lang w:eastAsia="zh-CN"/>
              </w:rPr>
              <w:t>InSlot</w:t>
            </w:r>
            <w:proofErr w:type="spellEnd"/>
            <w:r>
              <w:rPr>
                <w:lang w:eastAsia="zh-CN"/>
              </w:rPr>
              <w:t>” and “cg-</w:t>
            </w:r>
            <w:proofErr w:type="spellStart"/>
            <w:r>
              <w:rPr>
                <w:lang w:eastAsia="zh-CN"/>
              </w:rPr>
              <w:t>nrofSlots</w:t>
            </w:r>
            <w:proofErr w:type="spellEnd"/>
            <w:r>
              <w:rPr>
                <w:lang w:eastAsia="zh-CN"/>
              </w:rPr>
              <w:t>”.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 xml:space="preserve">For multi-TB CG configuration, MAC delivers all PUSCH transmission opportunities to the HARQ entity as a </w:t>
            </w:r>
            <w:proofErr w:type="gramStart"/>
            <w:r>
              <w:rPr>
                <w:lang w:eastAsia="zh-CN"/>
              </w:rPr>
              <w:t>whole, but</w:t>
            </w:r>
            <w:proofErr w:type="gramEnd"/>
            <w:r>
              <w:rPr>
                <w:lang w:eastAsia="zh-CN"/>
              </w:rPr>
              <w:t xml:space="preserve">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Malgun Gothic"/>
                <w:lang w:eastAsia="ko-KR"/>
              </w:rPr>
            </w:pPr>
          </w:p>
        </w:tc>
      </w:tr>
    </w:tbl>
    <w:p w14:paraId="73702019" w14:textId="77777777" w:rsidR="00B448DF" w:rsidRDefault="00B448DF">
      <w:pPr>
        <w:rPr>
          <w:lang w:val="en-US" w:eastAsia="zh-CN"/>
        </w:rPr>
      </w:pPr>
    </w:p>
    <w:p w14:paraId="2F8C632F" w14:textId="77777777" w:rsidR="00B448DF" w:rsidRDefault="00663342">
      <w:pPr>
        <w:pStyle w:val="Doc-title"/>
      </w:pPr>
      <w:hyperlink r:id="rId29" w:history="1">
        <w:r w:rsidR="00564F42">
          <w:rPr>
            <w:rStyle w:val="Hyperlink"/>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w:t>
            </w:r>
            <w:proofErr w:type="spellStart"/>
            <w:r w:rsidR="00912478">
              <w:rPr>
                <w:lang w:eastAsia="ko-KR"/>
              </w:rPr>
              <w:t>lbt-FailureRecoveryConfig</w:t>
            </w:r>
            <w:proofErr w:type="spellEnd"/>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bl>
    <w:p w14:paraId="515EB2CE" w14:textId="77777777" w:rsidR="00B448DF" w:rsidRDefault="00B448DF">
      <w:pPr>
        <w:rPr>
          <w:iCs/>
        </w:rPr>
      </w:pPr>
    </w:p>
    <w:p w14:paraId="38FE57F6" w14:textId="77777777" w:rsidR="00B448DF" w:rsidRDefault="00663342">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w:t>
            </w:r>
            <w:proofErr w:type="spellStart"/>
            <w:r>
              <w:rPr>
                <w:lang w:eastAsia="zh-CN"/>
              </w:rPr>
              <w:t>drx</w:t>
            </w:r>
            <w:proofErr w:type="spellEnd"/>
            <w:r>
              <w:rPr>
                <w:lang w:eastAsia="zh-CN"/>
              </w:rPr>
              <w:t>-HARQ-RTT-</w:t>
            </w:r>
            <w:proofErr w:type="spellStart"/>
            <w:r>
              <w:rPr>
                <w:lang w:eastAsia="zh-CN"/>
              </w:rPr>
              <w:t>TimerDL</w:t>
            </w:r>
            <w:proofErr w:type="spellEnd"/>
            <w:r>
              <w:rPr>
                <w:lang w:eastAsia="zh-CN"/>
              </w:rPr>
              <w:t xml:space="preserve">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eastAsia="en-GB"/>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f the DCI is not for DL transmission but only for one time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w:t>
            </w:r>
            <w:proofErr w:type="spellStart"/>
            <w:r>
              <w:t>HARQ_feedback</w:t>
            </w:r>
            <w:proofErr w:type="spellEnd"/>
            <w:r>
              <w:t xml:space="preserve">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RTT timer shall be started after sending HARQ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HARQ feedback will be indicated in a later PDCCH request for HARQ-ACK feedback. </w:t>
            </w:r>
          </w:p>
          <w:p w14:paraId="1C4F2FC2" w14:textId="77777777" w:rsidR="00663342" w:rsidRDefault="00663342" w:rsidP="00663342">
            <w:pPr>
              <w:pStyle w:val="TAC"/>
              <w:spacing w:before="20" w:after="20"/>
              <w:ind w:left="57" w:right="57"/>
              <w:jc w:val="left"/>
              <w:rPr>
                <w:lang w:eastAsia="zh-CN"/>
              </w:rPr>
            </w:pPr>
            <w:r>
              <w:rPr>
                <w:lang w:eastAsia="zh-CN"/>
              </w:rPr>
              <w:t>When the request for HARQ-ACK feedback is received the UE will know when to send the feedback, and thus also when to start the RTT timer (for each HARQ process that HARQ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t>PHR handling for E-UTRA MAC entity</w:t>
      </w:r>
    </w:p>
    <w:p w14:paraId="4AECEA51" w14:textId="77777777" w:rsidR="00B448DF" w:rsidRDefault="00663342">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 xml:space="preserve">Huawei, </w:t>
            </w:r>
            <w:proofErr w:type="spellStart"/>
            <w:r w:rsidRPr="0009095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e share the intention. But we are not sure if the CR can completely address this issue, as it may also affect the dual-connectivity PHR report at the E-UTRA MAC entity. So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bl>
    <w:p w14:paraId="43422114" w14:textId="688EC498" w:rsidR="00B448DF" w:rsidRDefault="00F14BD1">
      <w:pPr>
        <w:pStyle w:val="Heading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77777777" w:rsidR="00B448DF" w:rsidRDefault="00663342">
      <w:pPr>
        <w:pStyle w:val="Doc-title"/>
      </w:pPr>
      <w:hyperlink r:id="rId39" w:history="1">
        <w:r w:rsidR="00564F42">
          <w:rPr>
            <w:rStyle w:val="Hyperlink"/>
          </w:rPr>
          <w:t>R2-2108603</w:t>
        </w:r>
      </w:hyperlink>
      <w:r w:rsidR="00564F42">
        <w:tab/>
        <w:t>Correction to MsgA grant overlapping with another UL grant for a HARQ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0BA39F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So the current text is not wrong.</w:t>
            </w:r>
          </w:p>
        </w:tc>
      </w:tr>
      <w:tr w:rsidR="00B448DF" w14:paraId="55DC5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MsgA,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MsgA, it seems that the MAC ignores the </w:t>
            </w:r>
            <w:r>
              <w:rPr>
                <w:rFonts w:eastAsia="Malgun Gothic"/>
                <w:lang w:eastAsia="ko-KR"/>
              </w:rPr>
              <w:t xml:space="preserve">configured grant as in 5.4.2.1. </w:t>
            </w:r>
          </w:p>
          <w:p w14:paraId="7A182323" w14:textId="77777777" w:rsidR="00444040" w:rsidRPr="00FC0DCB"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MsgA. So, the current text seems </w:t>
            </w:r>
            <w:r w:rsidR="00196CF9">
              <w:rPr>
                <w:rFonts w:eastAsia="Malgun Gothic"/>
                <w:lang w:eastAsia="ko-KR"/>
              </w:rPr>
              <w:t>correct</w:t>
            </w:r>
            <w:r>
              <w:rPr>
                <w:rFonts w:eastAsia="Malgun Gothic"/>
                <w:lang w:eastAsia="ko-KR"/>
              </w:rPr>
              <w:t>.</w:t>
            </w:r>
          </w:p>
        </w:tc>
      </w:tr>
      <w:tr w:rsidR="00444040" w14:paraId="7BC8B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C874F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Huawei, </w:t>
            </w:r>
            <w:proofErr w:type="spellStart"/>
            <w:r w:rsidRPr="00C874F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2D5367FD"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MsgA. However, the overlapping issue has been addressed when receiving RAR as in NOTE 3 in 5.4.1, which implies only the selected grant will be delivered to the HARQ entity and process. So it is problematic and ambiguous to check the overlapping again in HARQ process, i.e. the correct understanding should be it is up to UE implementation to select either MsgA grant or another one. </w:t>
            </w:r>
          </w:p>
        </w:tc>
      </w:tr>
      <w:tr w:rsidR="00F5258F" w14:paraId="5A431524" w14:textId="77777777" w:rsidTr="00C874F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 xml:space="preserve">We are just wondering whether the MsgA buffer is obtained because of </w:t>
            </w:r>
            <w:proofErr w:type="spellStart"/>
            <w:r w:rsidRPr="00A34823">
              <w:rPr>
                <w:rFonts w:eastAsia="Arial" w:cs="Arial"/>
                <w:color w:val="000000" w:themeColor="text1"/>
                <w:szCs w:val="18"/>
              </w:rPr>
              <w:t>fallbackRAR</w:t>
            </w:r>
            <w:proofErr w:type="spellEnd"/>
            <w:r w:rsidRPr="00A34823">
              <w:rPr>
                <w:rFonts w:eastAsia="Arial" w:cs="Arial"/>
                <w:color w:val="000000" w:themeColor="text1"/>
                <w:szCs w:val="18"/>
              </w:rPr>
              <w:t xml:space="preserve"> and hence the transmission in MsgA buffer is sent again as UL grant in RAR, which may collide with a retransmission.</w:t>
            </w:r>
          </w:p>
        </w:tc>
      </w:tr>
      <w:tr w:rsidR="00F14BD1" w14:paraId="06663BF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5D2609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The CR implies no functional changes and is not critical. It might be good to clean up and the CR can be merged with other editorial CRs. The current text has no errors as the removed text is never fulfilled.</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t>4</w:t>
      </w:r>
      <w:r>
        <w:tab/>
        <w:t>Conclusion</w:t>
      </w:r>
    </w:p>
    <w:p w14:paraId="25E236EA" w14:textId="77777777" w:rsidR="00B448DF" w:rsidRDefault="00564F42">
      <w:r>
        <w:t>TBD.</w:t>
      </w:r>
    </w:p>
    <w:sectPr w:rsidR="00B448D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D6A50" w14:textId="77777777" w:rsidR="00161371" w:rsidRDefault="00161371">
      <w:pPr>
        <w:spacing w:after="0" w:line="240" w:lineRule="auto"/>
      </w:pPr>
      <w:r>
        <w:separator/>
      </w:r>
    </w:p>
  </w:endnote>
  <w:endnote w:type="continuationSeparator" w:id="0">
    <w:p w14:paraId="04C7E3DC" w14:textId="77777777" w:rsidR="00161371" w:rsidRDefault="0016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E438B" w14:textId="77777777" w:rsidR="007C0B89" w:rsidRDefault="007C0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FB7B1" w14:textId="77777777" w:rsidR="007C0B89" w:rsidRDefault="007C0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ACD54" w14:textId="77777777" w:rsidR="007C0B89" w:rsidRDefault="007C0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32256" w14:textId="77777777" w:rsidR="00161371" w:rsidRDefault="00161371">
      <w:pPr>
        <w:spacing w:after="0" w:line="240" w:lineRule="auto"/>
      </w:pPr>
      <w:r>
        <w:separator/>
      </w:r>
    </w:p>
  </w:footnote>
  <w:footnote w:type="continuationSeparator" w:id="0">
    <w:p w14:paraId="304F81D6" w14:textId="77777777" w:rsidR="00161371" w:rsidRDefault="0016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D9EA0" w14:textId="77777777" w:rsidR="007C0B89" w:rsidRDefault="007C0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6A38" w14:textId="77777777" w:rsidR="007C0B89" w:rsidRDefault="007C0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EFC95" w14:textId="77777777" w:rsidR="007C0B89" w:rsidRDefault="007C0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13F5"/>
    <w:rsid w:val="00013639"/>
    <w:rsid w:val="00016557"/>
    <w:rsid w:val="00023C40"/>
    <w:rsid w:val="000321CA"/>
    <w:rsid w:val="00033397"/>
    <w:rsid w:val="000340D4"/>
    <w:rsid w:val="00040095"/>
    <w:rsid w:val="00054F8C"/>
    <w:rsid w:val="0006023E"/>
    <w:rsid w:val="000625EB"/>
    <w:rsid w:val="00073C9C"/>
    <w:rsid w:val="00080512"/>
    <w:rsid w:val="00081EA3"/>
    <w:rsid w:val="00082B53"/>
    <w:rsid w:val="00085E18"/>
    <w:rsid w:val="00090468"/>
    <w:rsid w:val="0009095D"/>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B5FA7"/>
    <w:rsid w:val="002C6D0E"/>
    <w:rsid w:val="002F0D22"/>
    <w:rsid w:val="002F2AC3"/>
    <w:rsid w:val="002F3239"/>
    <w:rsid w:val="0030074F"/>
    <w:rsid w:val="00306A3C"/>
    <w:rsid w:val="00311B17"/>
    <w:rsid w:val="003130D0"/>
    <w:rsid w:val="003172DC"/>
    <w:rsid w:val="003219CA"/>
    <w:rsid w:val="00325AE3"/>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0E90"/>
    <w:rsid w:val="00427C90"/>
    <w:rsid w:val="00443B91"/>
    <w:rsid w:val="00444040"/>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2F88"/>
    <w:rsid w:val="00503171"/>
    <w:rsid w:val="0050691E"/>
    <w:rsid w:val="00506C28"/>
    <w:rsid w:val="00520E6D"/>
    <w:rsid w:val="00521611"/>
    <w:rsid w:val="00534DA0"/>
    <w:rsid w:val="00543E6C"/>
    <w:rsid w:val="00550FF2"/>
    <w:rsid w:val="00552D7A"/>
    <w:rsid w:val="00564F42"/>
    <w:rsid w:val="00565087"/>
    <w:rsid w:val="0056573F"/>
    <w:rsid w:val="00571279"/>
    <w:rsid w:val="00580B73"/>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3342"/>
    <w:rsid w:val="006657F3"/>
    <w:rsid w:val="00666636"/>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0B89"/>
    <w:rsid w:val="007C2DD0"/>
    <w:rsid w:val="007C2ED4"/>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76CD"/>
    <w:rsid w:val="00940212"/>
    <w:rsid w:val="009422B1"/>
    <w:rsid w:val="00942EC2"/>
    <w:rsid w:val="00946D35"/>
    <w:rsid w:val="00953AC9"/>
    <w:rsid w:val="00955D7A"/>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0732B"/>
    <w:rsid w:val="00B10D8B"/>
    <w:rsid w:val="00B15449"/>
    <w:rsid w:val="00B16C2F"/>
    <w:rsid w:val="00B26EF8"/>
    <w:rsid w:val="00B27303"/>
    <w:rsid w:val="00B3249C"/>
    <w:rsid w:val="00B40554"/>
    <w:rsid w:val="00B43036"/>
    <w:rsid w:val="00B448DF"/>
    <w:rsid w:val="00B47FD1"/>
    <w:rsid w:val="00B516BB"/>
    <w:rsid w:val="00B542F5"/>
    <w:rsid w:val="00B6125D"/>
    <w:rsid w:val="00B61959"/>
    <w:rsid w:val="00B71A4A"/>
    <w:rsid w:val="00B8403B"/>
    <w:rsid w:val="00B84DB2"/>
    <w:rsid w:val="00B86ABC"/>
    <w:rsid w:val="00BA4790"/>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E25D2"/>
    <w:rsid w:val="00DE6761"/>
    <w:rsid w:val="00DF1E68"/>
    <w:rsid w:val="00E021C1"/>
    <w:rsid w:val="00E17197"/>
    <w:rsid w:val="00E26BCD"/>
    <w:rsid w:val="00E31F88"/>
    <w:rsid w:val="00E46C08"/>
    <w:rsid w:val="00E4713B"/>
    <w:rsid w:val="00E471CF"/>
    <w:rsid w:val="00E50ED3"/>
    <w:rsid w:val="00E5132D"/>
    <w:rsid w:val="00E52B88"/>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4992"/>
    <w:rsid w:val="00F34566"/>
    <w:rsid w:val="00F36D2F"/>
    <w:rsid w:val="00F37743"/>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9" Type="http://schemas.openxmlformats.org/officeDocument/2006/relationships/hyperlink" Target="file:///C:\evutukuri\work\5G\RAN2\docs\R2-2108120.zip" TargetMode="Externa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file:///C:\evutukuri\work\5G\RAN2\docs\R2-210812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 Id="rId46" Type="http://schemas.openxmlformats.org/officeDocument/2006/relationships/header" Target="header3.xml"/><Relationship Id="rId20" Type="http://schemas.openxmlformats.org/officeDocument/2006/relationships/hyperlink" Target="file:///C:\evutukuri\work\5G\RAN2\docs\R2-2107481.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11080</Words>
  <Characters>61073</Characters>
  <Application>Microsoft Office Word</Application>
  <DocSecurity>0</DocSecurity>
  <Lines>508</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(Robert)</cp:lastModifiedBy>
  <cp:revision>4</cp:revision>
  <dcterms:created xsi:type="dcterms:W3CDTF">2021-08-19T07:19:00Z</dcterms:created>
  <dcterms:modified xsi:type="dcterms:W3CDTF">2021-08-19T07:24:00Z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