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7C03" w14:textId="77777777"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w:t>
      </w:r>
      <w:proofErr w:type="gramStart"/>
      <w:r>
        <w:rPr>
          <w:rFonts w:ascii="Arial" w:hAnsi="Arial" w:cs="Arial"/>
          <w:b/>
          <w:bCs/>
          <w:sz w:val="24"/>
        </w:rPr>
        <w:t>0</w:t>
      </w:r>
      <w:r>
        <w:rPr>
          <w:rFonts w:ascii="Arial" w:hAnsi="Arial" w:cs="Arial" w:hint="eastAsia"/>
          <w:b/>
          <w:bCs/>
          <w:sz w:val="24"/>
          <w:lang w:val="en-US" w:eastAsia="zh-CN"/>
        </w:rPr>
        <w:t>21</w:t>
      </w:r>
      <w:r>
        <w:rPr>
          <w:rFonts w:ascii="Arial" w:hAnsi="Arial" w:cs="Arial"/>
          <w:b/>
          <w:bCs/>
          <w:sz w:val="24"/>
        </w:rPr>
        <w:t>][</w:t>
      </w:r>
      <w:proofErr w:type="gramEnd"/>
      <w:r>
        <w:rPr>
          <w:rFonts w:ascii="Arial" w:hAnsi="Arial" w:cs="Arial"/>
          <w:b/>
          <w:bCs/>
          <w:sz w:val="24"/>
        </w:rPr>
        <w:t>NR16] MAC III (</w:t>
      </w:r>
      <w:r>
        <w:rPr>
          <w:rFonts w:ascii="Arial" w:hAnsi="Arial" w:cs="Arial" w:hint="eastAsia"/>
          <w:b/>
          <w:bCs/>
          <w:sz w:val="24"/>
          <w:lang w:val="en-US" w:eastAsia="zh-CN"/>
        </w:rPr>
        <w:t>ZTE</w:t>
      </w:r>
      <w:r>
        <w:rPr>
          <w:rFonts w:ascii="Arial" w:hAnsi="Arial" w:cs="Arial"/>
          <w:b/>
          <w:bCs/>
          <w:sz w:val="24"/>
        </w:rPr>
        <w:t>)</w:t>
      </w:r>
    </w:p>
    <w:p w14:paraId="7CCE69B9" w14:textId="77777777" w:rsidR="00B448DF" w:rsidRDefault="00564F42">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proofErr w:type="gramStart"/>
      <w:r>
        <w:rPr>
          <w:rFonts w:ascii="Arial" w:hAnsi="Arial" w:cs="Arial"/>
          <w:b/>
          <w:bCs/>
          <w:sz w:val="24"/>
        </w:rPr>
        <w:t>,</w:t>
      </w:r>
      <w:r>
        <w:t xml:space="preserve"> </w:t>
      </w:r>
      <w:r>
        <w:rPr>
          <w:rFonts w:ascii="Arial" w:hAnsi="Arial" w:cs="Arial"/>
          <w:b/>
          <w:bCs/>
          <w:sz w:val="24"/>
        </w:rPr>
        <w:t>,</w:t>
      </w:r>
      <w:proofErr w:type="gramEnd"/>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w:t>
      </w:r>
      <w:proofErr w:type="gramStart"/>
      <w:r>
        <w:t>021][</w:t>
      </w:r>
      <w:proofErr w:type="gramEnd"/>
      <w:r>
        <w:t>NR16] MAC III (ZTE)</w:t>
      </w:r>
    </w:p>
    <w:p w14:paraId="6CA94BFE" w14:textId="77777777" w:rsidR="00B448DF" w:rsidRDefault="00564F42">
      <w:pPr>
        <w:pStyle w:val="EmailDiscussion2"/>
      </w:pPr>
      <w:r>
        <w:tab/>
        <w:t xml:space="preserve">Scope: Determine agreeable parts and agree CRs,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Intended outcome: Report, Agreed CRs.</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r>
              <w:rPr>
                <w:lang w:eastAsia="zh-CN"/>
              </w:rPr>
              <w:t>Eswar Vutukuri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proofErr w:type="gramStart"/>
            <w:r>
              <w:rPr>
                <w:rFonts w:hint="eastAsia"/>
                <w:lang w:val="en-US" w:eastAsia="zh-CN"/>
              </w:rPr>
              <w:t>ZTE(</w:t>
            </w:r>
            <w:proofErr w:type="gram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77777777"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9928BC" w14:textId="77777777"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76D7" w14:textId="77777777" w:rsidR="00231098" w:rsidRDefault="00231098" w:rsidP="00231098">
            <w:pPr>
              <w:pStyle w:val="TAC"/>
              <w:spacing w:before="20" w:after="20"/>
              <w:ind w:left="57" w:right="57"/>
              <w:jc w:val="left"/>
              <w:rPr>
                <w:lang w:eastAsia="zh-CN"/>
              </w:rPr>
            </w:pPr>
          </w:p>
        </w:tc>
      </w:tr>
      <w:tr w:rsidR="00231098"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77777777"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438069" w14:textId="77777777"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6A1EA00" w14:textId="77777777" w:rsidR="00231098" w:rsidRDefault="00231098" w:rsidP="00231098">
            <w:pPr>
              <w:pStyle w:val="TAC"/>
              <w:spacing w:before="20" w:after="20"/>
              <w:ind w:left="57" w:right="57"/>
              <w:jc w:val="left"/>
              <w:rPr>
                <w:lang w:eastAsia="zh-CN"/>
              </w:rPr>
            </w:pPr>
          </w:p>
        </w:tc>
      </w:tr>
      <w:tr w:rsidR="00231098"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77777777"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73CA2A5" w14:textId="77777777"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388F93" w14:textId="77777777" w:rsidR="00231098" w:rsidRDefault="00231098" w:rsidP="00231098">
            <w:pPr>
              <w:pStyle w:val="TAC"/>
              <w:spacing w:before="20" w:after="20"/>
              <w:ind w:left="57" w:right="57"/>
              <w:jc w:val="left"/>
              <w:rPr>
                <w:lang w:eastAsia="zh-CN"/>
              </w:rPr>
            </w:pPr>
          </w:p>
        </w:tc>
      </w:tr>
      <w:tr w:rsidR="00231098"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77777777" w:rsidR="00231098" w:rsidRDefault="00231098" w:rsidP="0023109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54EBF5" w14:textId="77777777" w:rsidR="00231098" w:rsidRDefault="00231098" w:rsidP="0023109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ECD265" w14:textId="77777777" w:rsidR="00231098" w:rsidRDefault="00231098" w:rsidP="00231098">
            <w:pPr>
              <w:pStyle w:val="TAC"/>
              <w:spacing w:before="20" w:after="20"/>
              <w:ind w:left="57" w:right="57"/>
              <w:jc w:val="left"/>
              <w:rPr>
                <w:lang w:eastAsia="zh-CN"/>
              </w:rPr>
            </w:pPr>
          </w:p>
        </w:tc>
      </w:tr>
    </w:tbl>
    <w:p w14:paraId="04FEC671" w14:textId="77777777" w:rsidR="00B448DF"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r>
        <w:rPr>
          <w:rFonts w:hint="eastAsia"/>
          <w:b/>
          <w:bCs/>
          <w:sz w:val="22"/>
          <w:szCs w:val="15"/>
          <w:lang w:val="en-US" w:eastAsia="zh-CN"/>
        </w:rPr>
        <w:t>NRIIOT/URLLC</w:t>
      </w:r>
    </w:p>
    <w:p w14:paraId="38ABE9BE" w14:textId="77777777" w:rsidR="00B448DF" w:rsidRDefault="006729FF">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tion to 38.321 on priority handling about the UL grant addressed to TC-RNTI    ZTE Corporation, Sanechips    CR    Rel-16    38.321    16.5.0    1145    -    F    NR_IIOT-Core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w:t>
      </w:r>
      <w:proofErr w:type="gramStart"/>
      <w:r>
        <w:rPr>
          <w:rStyle w:val="eop"/>
          <w:rFonts w:cs="Arial" w:hint="eastAsia"/>
          <w:lang w:val="en-US" w:eastAsia="zh-CN"/>
        </w:rPr>
        <w:t>2108267  mentioned</w:t>
      </w:r>
      <w:proofErr w:type="gramEnd"/>
      <w:r>
        <w:rPr>
          <w:rStyle w:val="eop"/>
          <w:rFonts w:cs="Arial" w:hint="eastAsia"/>
          <w:lang w:val="en-US" w:eastAsia="zh-CN"/>
        </w:rPr>
        <w:t xml:space="preserve">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delivered to the HARQ entity and whose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The root reason is because, according to the current MAC spec, the UL grant addressed to TC-RNTI and UL grant addressed to C-RNTI will be sent to HARQ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So R2-2108267 suggest to make a modification as shown below from which only one UL grant can be sent to the HARQ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r>
              <w:rPr>
                <w:lang w:eastAsia="ko-KR"/>
              </w:rPr>
              <w:t>MSGB-RNTI/the MSGA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 xml:space="preserve">Q1: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w:t>
            </w:r>
            <w:proofErr w:type="gramStart"/>
            <w:r>
              <w:rPr>
                <w:lang w:eastAsia="zh-CN"/>
              </w:rPr>
              <w:t>Random Access</w:t>
            </w:r>
            <w:proofErr w:type="gramEnd"/>
            <w:r>
              <w:rPr>
                <w:lang w:eastAsia="zh-CN"/>
              </w:rPr>
              <w:t xml:space="preserve"> Response or MSGA, so that they do not end-up colliding in the following LCH-based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HARQ entity shall take part in the LCH prioritization handling </w:t>
            </w:r>
            <w:proofErr w:type="spellStart"/>
            <w:proofErr w:type="gramStart"/>
            <w:r>
              <w:rPr>
                <w:rFonts w:hint="eastAsia"/>
                <w:lang w:val="en-US" w:eastAsia="zh-CN"/>
              </w:rPr>
              <w:t>procedure,that</w:t>
            </w:r>
            <w:r>
              <w:rPr>
                <w:lang w:val="en-US" w:eastAsia="zh-CN"/>
              </w:rPr>
              <w:t>’</w:t>
            </w:r>
            <w:r>
              <w:rPr>
                <w:rFonts w:hint="eastAsia"/>
                <w:lang w:val="en-US" w:eastAsia="zh-CN"/>
              </w:rPr>
              <w:t>s</w:t>
            </w:r>
            <w:proofErr w:type="spellEnd"/>
            <w:proofErr w:type="gram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HARQ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w:t>
            </w:r>
            <w:proofErr w:type="gramStart"/>
            <w:r>
              <w:rPr>
                <w:lang w:eastAsia="ko-KR"/>
              </w:rPr>
              <w:t>Random Access</w:t>
            </w:r>
            <w:proofErr w:type="gramEnd"/>
            <w:r>
              <w:rPr>
                <w:lang w:eastAsia="ko-KR"/>
              </w:rPr>
              <w:t xml:space="preserve"> Response (i.e. in a MAC RAR or fallback RAR), </w:t>
            </w:r>
            <w:r>
              <w:rPr>
                <w:highlight w:val="green"/>
                <w:lang w:eastAsia="ko-KR"/>
              </w:rPr>
              <w:t>or addressed to Temporary C-RNTI</w:t>
            </w:r>
            <w:r>
              <w:rPr>
                <w:lang w:eastAsia="ko-KR"/>
              </w:rPr>
              <w:t>, or is determined as specified in clause 5.1.2a for the transmission of the MSGA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proofErr w:type="gramStart"/>
            <w:r>
              <w:rPr>
                <w:rFonts w:cs="Arial" w:hint="eastAsia"/>
                <w:lang w:val="en-US" w:eastAsia="zh-CN"/>
              </w:rPr>
              <w:t>-------------------  From</w:t>
            </w:r>
            <w:proofErr w:type="gramEnd"/>
            <w:r>
              <w:rPr>
                <w:rFonts w:cs="Arial" w:hint="eastAsia"/>
                <w:lang w:val="en-US" w:eastAsia="zh-CN"/>
              </w:rPr>
              <w:t xml:space="preserve">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HARQ entity, otherwise, UE may have no idea which UL grant can be prioritized as shown in green </w:t>
            </w:r>
            <w:proofErr w:type="spellStart"/>
            <w:proofErr w:type="gramStart"/>
            <w:r>
              <w:rPr>
                <w:rFonts w:hint="eastAsia"/>
                <w:lang w:val="en-US" w:eastAsia="zh-CN"/>
              </w:rPr>
              <w:t>highlighted.Hence</w:t>
            </w:r>
            <w:proofErr w:type="spellEnd"/>
            <w:proofErr w:type="gram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6E360E">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6E360E">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6E360E">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6E360E">
            <w:pPr>
              <w:pStyle w:val="TAC"/>
              <w:spacing w:before="20" w:after="20"/>
              <w:ind w:left="57" w:right="57"/>
              <w:jc w:val="left"/>
              <w:rPr>
                <w:lang w:eastAsia="zh-CN"/>
              </w:rPr>
            </w:pPr>
          </w:p>
          <w:p w14:paraId="5429995A" w14:textId="77777777" w:rsidR="009C1BF6" w:rsidRDefault="009C1BF6" w:rsidP="006E360E">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proofErr w:type="gramStart"/>
            <w:r>
              <w:rPr>
                <w:lang w:val="en-US" w:eastAsia="zh-CN"/>
              </w:rPr>
              <w:t>If  TC</w:t>
            </w:r>
            <w:proofErr w:type="gramEnd"/>
            <w:r>
              <w:rPr>
                <w:lang w:val="en-US" w:eastAsia="zh-CN"/>
              </w:rPr>
              <w:t xml:space="preserve">-RNTI and C-RNTI are both delivered  to HARQ entity, it’s not clear how to handle this case for grant prioritization. Thus we think it’s </w:t>
            </w:r>
            <w:proofErr w:type="gramStart"/>
            <w:r>
              <w:rPr>
                <w:lang w:val="en-US" w:eastAsia="zh-CN"/>
              </w:rPr>
              <w:t>a  reasonable</w:t>
            </w:r>
            <w:proofErr w:type="gramEnd"/>
            <w:r>
              <w:rPr>
                <w:lang w:val="en-US" w:eastAsia="zh-CN"/>
              </w:rPr>
              <w:t xml:space="preserve"> clarification.</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ZTE Corporation, Samsung    CR    Rel-16    38.321    16.5.0    1144    -    F    NR_IIOT-Core,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77777777" w:rsidR="00B448DF" w:rsidRDefault="00564F42">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60 kHz with ECP: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t>However, the MAC specification does not capture above information elements which may result in that the UE behavior with above information elements contradict with their field description as highlighted. Therefore, the intention of R2-2108266 is to align the MAC spec with the RRC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77777777" w:rsidR="00B448DF" w:rsidRDefault="00564F42">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lastRenderedPageBreak/>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77777777" w:rsidR="00B448DF" w:rsidRDefault="00564F42">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proofErr w:type="spellStart"/>
            <w:r>
              <w:rPr>
                <w:rFonts w:eastAsia="Malgun Gothic"/>
                <w:lang w:eastAsia="ko-KR"/>
              </w:rPr>
              <w:t>SpCell</w:t>
            </w:r>
            <w:proofErr w:type="spellEnd"/>
            <w:r>
              <w:rPr>
                <w:lang w:eastAsia="ko-KR"/>
              </w:rPr>
              <w:t xml:space="preserve"> beam failure</w:t>
            </w:r>
            <w:r>
              <w:t xml:space="preserve"> </w:t>
            </w:r>
            <w:r>
              <w:rPr>
                <w:lang w:eastAsia="ko-KR"/>
              </w:rPr>
              <w:t>recovery (as specified in clause 5.17); and</w:t>
            </w:r>
          </w:p>
          <w:p w14:paraId="2036504C" w14:textId="77777777" w:rsidR="00B448DF" w:rsidRDefault="00564F42">
            <w:pPr>
              <w:pStyle w:val="B1"/>
              <w:rPr>
                <w:lang w:eastAsia="ko-KR"/>
              </w:rPr>
            </w:pPr>
            <w:r>
              <w:rPr>
                <w:lang w:eastAsia="ko-KR"/>
              </w:rPr>
              <w:t>1&gt;</w:t>
            </w:r>
            <w:r>
              <w:rPr>
                <w:lang w:eastAsia="ko-KR"/>
              </w:rPr>
              <w:tab/>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77777777" w:rsidR="00B448DF" w:rsidRDefault="00564F42">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1C9E49C2" w14:textId="77777777" w:rsidR="00B448DF" w:rsidRDefault="00564F42">
            <w:pPr>
              <w:pStyle w:val="B1"/>
              <w:rPr>
                <w:lang w:eastAsia="ko-KR"/>
              </w:rPr>
            </w:pPr>
            <w:r>
              <w:rPr>
                <w:lang w:eastAsia="ko-KR"/>
              </w:rPr>
              <w:t>1&gt;</w:t>
            </w:r>
            <w:r>
              <w:rPr>
                <w:lang w:eastAsia="ko-KR"/>
              </w:rPr>
              <w:tab/>
              <w:t xml:space="preserve">if at least one of the SSBs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t>2&gt;</w:t>
            </w:r>
            <w:r>
              <w:rPr>
                <w:lang w:eastAsia="ko-KR"/>
              </w:rPr>
              <w:tab/>
              <w:t xml:space="preserve">select an SSB with SS-RSRP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CSI-RSRP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77777777" w:rsidR="00B448DF" w:rsidRDefault="00564F42">
            <w:pPr>
              <w:pStyle w:val="B1"/>
              <w:rPr>
                <w:lang w:eastAsia="ko-KR"/>
              </w:rPr>
            </w:pPr>
            <w:r>
              <w:rPr>
                <w:lang w:eastAsia="ko-KR"/>
              </w:rPr>
              <w:t>1&gt;</w:t>
            </w:r>
            <w:r>
              <w:rPr>
                <w:lang w:eastAsia="ko-KR"/>
              </w:rPr>
              <w:tab/>
              <w:t>else if a CSI-RS is selected above:</w:t>
            </w:r>
          </w:p>
          <w:p w14:paraId="7DE756EC" w14:textId="77777777" w:rsidR="00B448DF" w:rsidRDefault="00564F42">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PRACH occasion randomly with equal </w:t>
            </w:r>
            <w:r>
              <w:rPr>
                <w:lang w:eastAsia="ko-KR"/>
              </w:rPr>
              <w:lastRenderedPageBreak/>
              <w:t>probability amongst the consecutive PRACH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PRACH occasion from the PRACH occasions in </w:t>
            </w:r>
            <w:proofErr w:type="spellStart"/>
            <w:r>
              <w:rPr>
                <w:i/>
                <w:lang w:eastAsia="ko-KR"/>
              </w:rPr>
              <w:t>ra-OccasionList</w:t>
            </w:r>
            <w:proofErr w:type="spellEnd"/>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31FD396" w14:textId="77777777" w:rsidR="00B448DF" w:rsidRDefault="00564F42">
            <w:pPr>
              <w:pStyle w:val="B1"/>
              <w:rPr>
                <w:lang w:val="en-US" w:eastAsia="zh-CN"/>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4E5CF01" w14:textId="77777777" w:rsidR="00B448DF" w:rsidRDefault="00564F42">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08FD49F4" w14:textId="77777777" w:rsidR="00B448DF" w:rsidRDefault="00564F42">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del w:id="44" w:author="ZTE DF" w:date="2021-07-28T17:06:00Z">
              <w:r>
                <w:rPr>
                  <w:i/>
                  <w:lang w:val="en-US" w:eastAsia="ko-KR"/>
                </w:rPr>
                <w:delText>periodicity</w:delText>
              </w:r>
            </w:del>
            <w:ins w:id="45" w:author="ZTE DF" w:date="2021-07-28T17:06:00Z">
              <w:r>
                <w:rPr>
                  <w:rFonts w:hint="eastAsia"/>
                  <w:i/>
                  <w:lang w:val="en-US" w:eastAsia="zh-CN"/>
                </w:rPr>
                <w:t>P</w:t>
              </w:r>
            </w:ins>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6"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7"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7D1CA3CA" w14:textId="77777777" w:rsidR="00B448DF" w:rsidRDefault="00564F42">
            <w:pPr>
              <w:jc w:val="center"/>
              <w:rPr>
                <w:lang w:eastAsia="ko-KR"/>
              </w:rPr>
            </w:pPr>
            <w:r>
              <w:rPr>
                <w:lang w:eastAsia="ko-KR"/>
              </w:rPr>
              <w:t>HARQ Process ID = [</w:t>
            </w:r>
            <w:proofErr w:type="gramStart"/>
            <w:r>
              <w:rPr>
                <w:lang w:eastAsia="ko-KR"/>
              </w:rPr>
              <w:t>floor(</w:t>
            </w:r>
            <w:proofErr w:type="spellStart"/>
            <w:proofErr w:type="gramEnd"/>
            <w:r>
              <w:rPr>
                <w:lang w:eastAsia="ko-KR"/>
              </w:rPr>
              <w:t>CURRENT_symbol</w:t>
            </w:r>
            <w:proofErr w:type="spellEnd"/>
            <w:r>
              <w:rPr>
                <w:lang w:eastAsia="ko-KR"/>
              </w:rPr>
              <w:t>/</w:t>
            </w:r>
            <w:ins w:id="48" w:author="ZTE DF" w:date="2021-07-28T16:29:00Z">
              <w:r>
                <w:rPr>
                  <w:rFonts w:hint="eastAsia"/>
                  <w:i/>
                  <w:iCs/>
                  <w:lang w:val="en-US" w:eastAsia="zh-CN"/>
                </w:rPr>
                <w:t>P</w:t>
              </w:r>
            </w:ins>
            <w:del w:id="49"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50" w:author="ZTE DF" w:date="2021-07-28T16:29:00Z"/>
                <w:lang w:val="en-US" w:eastAsia="zh-CN"/>
              </w:rPr>
            </w:pPr>
            <w:ins w:id="51"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2" w:author="ZTE DF" w:date="2021-07-28T16:30:00Z">
              <w:r>
                <w:rPr>
                  <w:rFonts w:hint="eastAsia"/>
                  <w:lang w:val="en-US" w:eastAsia="zh-CN"/>
                </w:rPr>
                <w:t>s</w:t>
              </w:r>
            </w:ins>
            <w:ins w:id="53"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4"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37528BD" w14:textId="77777777" w:rsidR="00B448DF" w:rsidRDefault="00564F42">
            <w:pPr>
              <w:pStyle w:val="EQ"/>
              <w:jc w:val="center"/>
              <w:rPr>
                <w:i/>
                <w:lang w:eastAsia="ko-KR"/>
              </w:rPr>
            </w:pPr>
            <w:r>
              <w:rPr>
                <w:lang w:eastAsia="ko-KR"/>
              </w:rPr>
              <w:lastRenderedPageBreak/>
              <w:t>HARQ Process ID = [</w:t>
            </w:r>
            <w:proofErr w:type="gramStart"/>
            <w:r>
              <w:rPr>
                <w:lang w:eastAsia="ko-KR"/>
              </w:rPr>
              <w:t>floor(</w:t>
            </w:r>
            <w:proofErr w:type="spellStart"/>
            <w:proofErr w:type="gramEnd"/>
            <w:r>
              <w:rPr>
                <w:lang w:eastAsia="ko-KR"/>
              </w:rPr>
              <w:t>CURRENT_symbol</w:t>
            </w:r>
            <w:proofErr w:type="spellEnd"/>
            <w:r>
              <w:rPr>
                <w:lang w:eastAsia="ko-KR"/>
              </w:rPr>
              <w:t xml:space="preserve"> / </w:t>
            </w:r>
            <w:del w:id="55" w:author="ZTE DF" w:date="2021-07-28T16:55:00Z">
              <w:r>
                <w:rPr>
                  <w:i/>
                  <w:lang w:val="en-US" w:eastAsia="ko-KR"/>
                </w:rPr>
                <w:delText>periodicity</w:delText>
              </w:r>
            </w:del>
            <w:ins w:id="56" w:author="ZTE DF" w:date="2021-07-28T16:55:00Z">
              <w:r>
                <w:rPr>
                  <w:rFonts w:hint="eastAsia"/>
                  <w:i/>
                  <w:lang w:val="en-US" w:eastAsia="zh-CN"/>
                </w:rPr>
                <w:t>P</w:t>
              </w:r>
            </w:ins>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7" w:author="ZTE DF" w:date="2021-07-28T16:32:00Z">
              <w:r>
                <w:rPr>
                  <w:rFonts w:hint="eastAsia"/>
                  <w:lang w:val="en-US" w:eastAsia="zh-CN"/>
                </w:rPr>
                <w:t>,</w:t>
              </w:r>
            </w:ins>
            <w:del w:id="58" w:author="ZTE DF" w:date="2021-07-28T16:32:00Z">
              <w:r>
                <w:rPr>
                  <w:lang w:eastAsia="ko-KR"/>
                </w:rPr>
                <w:delText>.</w:delText>
              </w:r>
            </w:del>
            <w:ins w:id="59"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60" w:name="_Toc52796494"/>
            <w:bookmarkStart w:id="61" w:name="_Toc37296210"/>
            <w:bookmarkStart w:id="62" w:name="_Toc46490337"/>
            <w:bookmarkStart w:id="63" w:name="_Toc76574177"/>
            <w:bookmarkStart w:id="64" w:name="_Toc29239851"/>
            <w:bookmarkStart w:id="65" w:name="_Toc52752032"/>
          </w:p>
          <w:p w14:paraId="2A2DE23C" w14:textId="77777777" w:rsidR="00B448DF" w:rsidRDefault="00564F42">
            <w:pPr>
              <w:pStyle w:val="Heading3"/>
              <w:rPr>
                <w:lang w:eastAsia="ko-KR"/>
              </w:rPr>
            </w:pPr>
            <w:r>
              <w:rPr>
                <w:lang w:eastAsia="ko-KR"/>
              </w:rPr>
              <w:t>5.8.1</w:t>
            </w:r>
            <w:r>
              <w:rPr>
                <w:lang w:eastAsia="ko-KR"/>
              </w:rPr>
              <w:tab/>
              <w:t>Downlink</w:t>
            </w:r>
            <w:bookmarkEnd w:id="60"/>
            <w:bookmarkEnd w:id="61"/>
            <w:bookmarkEnd w:id="62"/>
            <w:bookmarkEnd w:id="63"/>
            <w:bookmarkEnd w:id="64"/>
            <w:bookmarkEnd w:id="65"/>
          </w:p>
          <w:p w14:paraId="3D4CD95C" w14:textId="77777777" w:rsidR="00B448DF" w:rsidRDefault="00564F42">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6"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7" w:author="ZTE DF" w:date="2021-07-28T16:33:00Z">
              <w:r>
                <w:rPr>
                  <w:rFonts w:hint="eastAsia"/>
                  <w:i/>
                  <w:iCs/>
                  <w:lang w:val="en-US" w:eastAsia="zh-CN"/>
                </w:rPr>
                <w:t>P</w:t>
              </w:r>
            </w:ins>
            <w:del w:id="68"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9"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70"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In case of unaligned SFN across carriers in a cell group, the SFN of the concerned Serving Cell is used to calculate the occurrences of configured downlink assignments.</w:t>
            </w:r>
          </w:p>
          <w:p w14:paraId="7A824290" w14:textId="77777777" w:rsidR="00B448DF" w:rsidRDefault="00564F42">
            <w:pPr>
              <w:pStyle w:val="Heading3"/>
              <w:rPr>
                <w:lang w:eastAsia="ko-KR"/>
              </w:rPr>
            </w:pPr>
            <w:bookmarkStart w:id="71" w:name="_Toc46490338"/>
            <w:bookmarkStart w:id="72" w:name="_Toc29239852"/>
            <w:bookmarkStart w:id="73" w:name="_Toc37296211"/>
            <w:bookmarkStart w:id="74" w:name="_Toc76574178"/>
            <w:bookmarkStart w:id="75" w:name="_Toc52796495"/>
            <w:bookmarkStart w:id="76" w:name="_Toc52752033"/>
            <w:r>
              <w:rPr>
                <w:lang w:eastAsia="ko-KR"/>
              </w:rPr>
              <w:t>5.8.2</w:t>
            </w:r>
            <w:r>
              <w:rPr>
                <w:lang w:eastAsia="ko-KR"/>
              </w:rPr>
              <w:tab/>
              <w:t>Uplink</w:t>
            </w:r>
            <w:bookmarkEnd w:id="71"/>
            <w:bookmarkEnd w:id="72"/>
            <w:bookmarkEnd w:id="73"/>
            <w:bookmarkEnd w:id="74"/>
            <w:bookmarkEnd w:id="75"/>
            <w:bookmarkEnd w:id="76"/>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7" w:author="ZTE DF" w:date="2021-07-28T16:32:00Z">
              <w:r>
                <w:rPr>
                  <w:rFonts w:hint="eastAsia"/>
                  <w:i/>
                  <w:lang w:val="en-US" w:eastAsia="zh-CN"/>
                </w:rPr>
                <w:t>periodicityExt</w:t>
              </w:r>
            </w:ins>
            <w:proofErr w:type="spellEnd"/>
            <w:r>
              <w:rPr>
                <w:lang w:eastAsia="ko-KR"/>
              </w:rPr>
              <w:t>: periodicity of the configured grant Type 1;</w:t>
            </w:r>
          </w:p>
          <w:p w14:paraId="2E73B0DE" w14:textId="77777777" w:rsidR="00B448DF" w:rsidRDefault="00564F42">
            <w:pPr>
              <w:pStyle w:val="NO"/>
              <w:ind w:left="0" w:firstLine="0"/>
              <w:rPr>
                <w:rFonts w:eastAsiaTheme="minorEastAsia"/>
                <w:lang w:val="en-US" w:eastAsia="zh-CN"/>
              </w:rPr>
            </w:pPr>
            <w:r>
              <w:rPr>
                <w:rFonts w:eastAsiaTheme="minorEastAsia" w:hint="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8"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77777777"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del w:id="79" w:author="ZTE DF" w:date="2021-07-28T16:34:00Z">
              <w:r>
                <w:rPr>
                  <w:i/>
                  <w:lang w:val="en-US" w:eastAsia="ko-KR"/>
                </w:rPr>
                <w:delText>periodicity</w:delText>
              </w:r>
            </w:del>
            <w:ins w:id="80"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81" w:author="ZTE DF" w:date="2021-07-28T17:33:00Z">
              <w:r>
                <w:rPr>
                  <w:rFonts w:hint="eastAsia"/>
                  <w:lang w:val="en-US" w:eastAsia="zh-CN"/>
                </w:rPr>
                <w:t>Where</w:t>
              </w:r>
              <w:r>
                <w:rPr>
                  <w:i/>
                  <w:iCs/>
                  <w:lang w:val="en-US" w:eastAsia="zh-CN"/>
                </w:rPr>
                <w:t xml:space="preserve"> P</w:t>
              </w:r>
            </w:ins>
            <w:ins w:id="82"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83"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77777777" w:rsidR="00B448DF" w:rsidRDefault="00564F42">
            <w:pPr>
              <w:jc w:val="center"/>
              <w:rPr>
                <w:lang w:eastAsia="ko-KR"/>
              </w:rPr>
            </w:pPr>
            <w:r>
              <w:rPr>
                <w:lang w:eastAsia="ko-KR"/>
              </w:rPr>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del w:id="84" w:author="ZTE DF" w:date="2021-07-28T16:34:00Z">
              <w:r>
                <w:rPr>
                  <w:i/>
                  <w:lang w:val="en-US" w:eastAsia="ko-KR"/>
                </w:rPr>
                <w:delText>periodicity</w:delText>
              </w:r>
            </w:del>
            <w:ins w:id="85" w:author="ZTE DF" w:date="2021-07-28T16:34:00Z">
              <w:r>
                <w:rPr>
                  <w:rFonts w:hint="eastAsia"/>
                  <w:i/>
                  <w:lang w:val="en-US" w:eastAsia="zh-CN"/>
                </w:rPr>
                <w:t>P</w:t>
              </w:r>
            </w:ins>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77777777" w:rsidR="00B448DF" w:rsidRDefault="00564F42">
            <w:pPr>
              <w:rPr>
                <w:rFonts w:eastAsiaTheme="minorEastAsia"/>
                <w:lang w:val="en-US" w:eastAsia="zh-CN"/>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ins w:id="86" w:author="ZTE DF" w:date="2021-07-28T16:34:00Z">
              <w:r>
                <w:rPr>
                  <w:rFonts w:hint="eastAsia"/>
                  <w:lang w:val="en-US" w:eastAsia="zh-CN"/>
                </w:rPr>
                <w:t>,</w:t>
              </w:r>
              <w:r>
                <w:rPr>
                  <w:rFonts w:hint="eastAsia"/>
                  <w:i/>
                  <w:iCs/>
                  <w:lang w:val="en-US" w:eastAsia="zh-CN"/>
                </w:rPr>
                <w:t xml:space="preserve"> </w:t>
              </w:r>
            </w:ins>
            <w:ins w:id="87" w:author="ZTE DF" w:date="2021-07-28T16:35:00Z">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 xml:space="preserve">according to TS 38.331 [5] </w:t>
              </w:r>
            </w:ins>
            <w:del w:id="88" w:author="ZTE DF" w:date="2021-07-28T16:34:00Z">
              <w:r>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9" w:name="_Toc52796507"/>
            <w:bookmarkStart w:id="90" w:name="_Toc76574190"/>
            <w:bookmarkStart w:id="91" w:name="_Toc37296223"/>
            <w:bookmarkStart w:id="92" w:name="_Toc29239861"/>
            <w:bookmarkStart w:id="93" w:name="_Toc52752045"/>
            <w:bookmarkStart w:id="94" w:name="_Toc46490350"/>
            <w:r>
              <w:rPr>
                <w:lang w:eastAsia="ko-KR"/>
              </w:rPr>
              <w:t>5.17</w:t>
            </w:r>
            <w:r>
              <w:rPr>
                <w:lang w:eastAsia="ko-KR"/>
              </w:rPr>
              <w:tab/>
              <w:t>Beam Failure Detection and Recovery procedure</w:t>
            </w:r>
            <w:bookmarkEnd w:id="89"/>
            <w:bookmarkEnd w:id="90"/>
            <w:bookmarkEnd w:id="91"/>
            <w:bookmarkEnd w:id="92"/>
            <w:bookmarkEnd w:id="93"/>
            <w:bookmarkEnd w:id="94"/>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77777777" w:rsidR="00B448DF" w:rsidRDefault="00564F42">
            <w:pPr>
              <w:rPr>
                <w:szCs w:val="22"/>
                <w:lang w:val="en-US" w:eastAsia="zh-CN"/>
              </w:rPr>
            </w:pPr>
            <w:r>
              <w:rPr>
                <w:rFonts w:hint="eastAsia"/>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w:t>
            </w:r>
            <w:proofErr w:type="spellStart"/>
            <w:r>
              <w:rPr>
                <w:lang w:eastAsia="ko-KR"/>
              </w:rPr>
              <w:t>SpCell</w:t>
            </w:r>
            <w:proofErr w:type="spellEnd"/>
            <w:r>
              <w:rPr>
                <w:lang w:eastAsia="ko-KR"/>
              </w:rPr>
              <w:t xml:space="preserve"> beam failure recovery using contention-free </w:t>
            </w:r>
            <w:proofErr w:type="gramStart"/>
            <w:r>
              <w:rPr>
                <w:lang w:eastAsia="ko-KR"/>
              </w:rPr>
              <w:t>Random Access</w:t>
            </w:r>
            <w:proofErr w:type="gramEnd"/>
            <w:r>
              <w:rPr>
                <w:lang w:eastAsia="ko-KR"/>
              </w:rPr>
              <w:t xml:space="preserve"> Resources;</w:t>
            </w:r>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95"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list of candidate beams for </w:t>
            </w:r>
            <w:proofErr w:type="spellStart"/>
            <w:r>
              <w:rPr>
                <w:lang w:eastAsia="ko-KR"/>
              </w:rPr>
              <w:t>SpCell</w:t>
            </w:r>
            <w:proofErr w:type="spellEnd"/>
            <w:r>
              <w:rPr>
                <w:lang w:eastAsia="ko-KR"/>
              </w:rPr>
              <w:t xml:space="preserve"> beam failure recovery;</w:t>
            </w:r>
          </w:p>
          <w:p w14:paraId="1D103518" w14:textId="77777777"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SCell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PDCP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7777777"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noBreakHyphen/>
            </w:r>
            <w:proofErr w:type="spellStart"/>
            <w:r>
              <w:t>rX</w:t>
            </w:r>
            <w:proofErr w:type="spellEnd"/>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A suffix of the form "</w:t>
            </w:r>
            <w:r>
              <w:noBreakHyphen/>
            </w:r>
            <w:proofErr w:type="spellStart"/>
            <w:r>
              <w:t>rXb</w:t>
            </w:r>
            <w:proofErr w:type="spellEnd"/>
            <w:r>
              <w:t>" is used for the first revision of a field that it appears in the same release (X) as the original version of the field, "</w:t>
            </w:r>
            <w:r>
              <w:noBreakHyphen/>
            </w:r>
            <w:proofErr w:type="spellStart"/>
            <w:r>
              <w:t>rXc</w:t>
            </w:r>
            <w:proofErr w:type="spellEnd"/>
            <w:r>
              <w:t>" for a second intra-release revision and so on. A suffix of the form "</w:t>
            </w:r>
            <w:r>
              <w:noBreakHyphen/>
            </w:r>
            <w:proofErr w:type="spellStart"/>
            <w:r>
              <w:t>vXYZ</w:t>
            </w:r>
            <w:proofErr w:type="spellEnd"/>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7777777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RRC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6E360E">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6E360E">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6E360E">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w:t>
            </w:r>
            <w:proofErr w:type="gramStart"/>
            <w:r>
              <w:rPr>
                <w:lang w:eastAsia="ko-KR"/>
              </w:rPr>
              <w:t>high level</w:t>
            </w:r>
            <w:proofErr w:type="gramEnd"/>
            <w:r>
              <w:rPr>
                <w:lang w:eastAsia="ko-KR"/>
              </w:rPr>
              <w:t xml:space="preserve">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 xml:space="preserve">Maybe it would be good to decouple all the release dependent parameters </w:t>
            </w:r>
            <w:proofErr w:type="gramStart"/>
            <w:r>
              <w:rPr>
                <w:lang w:val="en-US" w:eastAsia="zh-CN"/>
              </w:rPr>
              <w:t>from  the</w:t>
            </w:r>
            <w:proofErr w:type="gramEnd"/>
            <w:r>
              <w:rPr>
                <w:lang w:val="en-US" w:eastAsia="zh-CN"/>
              </w:rPr>
              <w:t xml:space="preserve"> MAC spec, otherwise, we need to review all other specs.</w:t>
            </w: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-HARQ-ACK-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lastRenderedPageBreak/>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-HARQ-ACK-Codebook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-HARQ-ACK-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HARQ-ACK codebooks</w:t>
            </w:r>
            <w:r>
              <w:rPr>
                <w:rFonts w:ascii="Times New Roman" w:hAnsi="Times New Roman"/>
              </w:rPr>
              <w:t xml:space="preserve">. </w:t>
            </w:r>
            <w:r>
              <w:rPr>
                <w:rFonts w:ascii="Times New Roman" w:hAnsi="Times New Roman"/>
                <w:lang w:eastAsia="zh-CN"/>
              </w:rPr>
              <w:t xml:space="preserve">If the UE is indicated to generate one HARQ-ACK codebook, the HARQ-ACK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-HARQ-ACK-</w:t>
            </w:r>
            <w:proofErr w:type="spellStart"/>
            <w:r>
              <w:rPr>
                <w:rFonts w:ascii="Times New Roman" w:hAnsi="Times New Roman"/>
                <w:i/>
                <w:iCs/>
              </w:rPr>
              <w:t>CodebookList</w:t>
            </w:r>
            <w:proofErr w:type="spellEnd"/>
            <w:r>
              <w:rPr>
                <w:rFonts w:ascii="Times New Roman" w:hAnsi="Times New Roman"/>
              </w:rPr>
              <w:t>, the UE multiplexes in a same HARQ-ACK codebook only HARQ-ACK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w:t>
            </w:r>
            <w:r>
              <w:rPr>
                <w:szCs w:val="22"/>
                <w:highlight w:val="green"/>
                <w:lang w:eastAsia="sv-SE"/>
              </w:rPr>
              <w:t>for at least two simultaneously constructed HARQ-ACK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 </w:t>
            </w:r>
            <w:r>
              <w:rPr>
                <w:szCs w:val="22"/>
                <w:highlight w:val="green"/>
                <w:lang w:eastAsia="sv-SE"/>
              </w:rPr>
              <w:t xml:space="preserve">for the case at least two HARQ-ACK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HARQ-ACK for </w:t>
            </w:r>
            <w:proofErr w:type="spellStart"/>
            <w:r>
              <w:rPr>
                <w:rFonts w:cs="Arial"/>
                <w:szCs w:val="22"/>
                <w:lang w:eastAsia="sv-SE"/>
              </w:rPr>
              <w:t>sidelink</w:t>
            </w:r>
            <w:proofErr w:type="spellEnd"/>
            <w:r>
              <w:rPr>
                <w:rFonts w:cs="Arial"/>
                <w:szCs w:val="22"/>
                <w:lang w:eastAsia="sv-SE"/>
              </w:rPr>
              <w:t xml:space="preserve">, the UE uses </w:t>
            </w:r>
            <w:proofErr w:type="spellStart"/>
            <w:r>
              <w:rPr>
                <w:rFonts w:cs="Arial"/>
                <w:i/>
                <w:szCs w:val="22"/>
                <w:lang w:eastAsia="sv-SE"/>
              </w:rPr>
              <w:t>pdsch</w:t>
            </w:r>
            <w:proofErr w:type="spellEnd"/>
            <w:r>
              <w:rPr>
                <w:rFonts w:cs="Arial"/>
                <w:i/>
                <w:szCs w:val="22"/>
                <w:lang w:eastAsia="sv-SE"/>
              </w:rPr>
              <w:t>-HARQ-ACK-Codebook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-HARQ-ACK-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proofErr w:type="gramStart"/>
      <w:r>
        <w:rPr>
          <w:rFonts w:hint="eastAsia"/>
          <w:szCs w:val="22"/>
          <w:lang w:val="en-US" w:eastAsia="zh-CN"/>
        </w:rPr>
        <w:t>So</w:t>
      </w:r>
      <w:proofErr w:type="gramEnd"/>
      <w:r>
        <w:rPr>
          <w:rFonts w:hint="eastAsia"/>
          <w:szCs w:val="22"/>
          <w:lang w:val="en-US" w:eastAsia="zh-CN"/>
        </w:rPr>
        <w:t xml:space="preserve">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-HARQ-ACK-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 xml:space="preserve">A list of </w:t>
            </w:r>
            <w:proofErr w:type="gramStart"/>
            <w:r>
              <w:rPr>
                <w:szCs w:val="22"/>
                <w:lang w:eastAsia="sv-SE"/>
              </w:rPr>
              <w:t>configuration</w:t>
            </w:r>
            <w:proofErr w:type="gramEnd"/>
            <w:r>
              <w:rPr>
                <w:szCs w:val="22"/>
                <w:lang w:eastAsia="sv-SE"/>
              </w:rPr>
              <w:t xml:space="preserve"> for</w:t>
            </w:r>
            <w:ins w:id="96" w:author="Ericsson" w:date="2021-08-03T16:25:00Z">
              <w:r>
                <w:rPr>
                  <w:szCs w:val="22"/>
                  <w:lang w:eastAsia="sv-SE"/>
                </w:rPr>
                <w:t xml:space="preserve"> one or two</w:t>
              </w:r>
            </w:ins>
            <w:r>
              <w:rPr>
                <w:szCs w:val="22"/>
                <w:lang w:eastAsia="sv-SE"/>
              </w:rPr>
              <w:t xml:space="preserve"> </w:t>
            </w:r>
            <w:del w:id="97" w:author="Ericsson" w:date="2021-08-03T15:52:00Z">
              <w:r>
                <w:rPr>
                  <w:szCs w:val="22"/>
                  <w:lang w:eastAsia="sv-SE"/>
                </w:rPr>
                <w:delText xml:space="preserve">at least two simultaneously constructed </w:delText>
              </w:r>
            </w:del>
            <w:r>
              <w:rPr>
                <w:szCs w:val="22"/>
                <w:lang w:eastAsia="sv-SE"/>
              </w:rPr>
              <w:t xml:space="preserve">HARQ-ACK codebooks. Each configuration in the list is defined in the same way as </w:t>
            </w:r>
            <w:proofErr w:type="spellStart"/>
            <w:r>
              <w:rPr>
                <w:i/>
                <w:szCs w:val="22"/>
                <w:lang w:eastAsia="sv-SE"/>
              </w:rPr>
              <w:t>pdsch</w:t>
            </w:r>
            <w:proofErr w:type="spellEnd"/>
            <w:r>
              <w:rPr>
                <w:i/>
                <w:szCs w:val="22"/>
                <w:lang w:eastAsia="sv-SE"/>
              </w:rPr>
              <w:t>-HARQ-ACK-Codebook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-HARQ-ACK-Codebook</w:t>
            </w:r>
            <w:r>
              <w:rPr>
                <w:szCs w:val="22"/>
                <w:lang w:eastAsia="sv-SE"/>
              </w:rPr>
              <w:t xml:space="preserve"> is ignored</w:t>
            </w:r>
            <w:del w:id="98"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w:t>
      </w:r>
      <w:proofErr w:type="spellStart"/>
      <w:r>
        <w:rPr>
          <w:rFonts w:hint="eastAsia"/>
          <w:b/>
          <w:bCs/>
        </w:rPr>
        <w:t>SCell</w:t>
      </w:r>
      <w:proofErr w:type="spellEnd"/>
      <w:r>
        <w:rPr>
          <w:rFonts w:hint="eastAsia"/>
          <w:b/>
          <w:bCs/>
        </w:rPr>
        <w:t xml:space="preserve"> BFR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w:t>
      </w:r>
      <w:proofErr w:type="spellStart"/>
      <w:r>
        <w:rPr>
          <w:rFonts w:hint="eastAsia"/>
          <w:szCs w:val="22"/>
          <w:lang w:val="en-US" w:eastAsia="zh-CN"/>
        </w:rPr>
        <w:t>SCell</w:t>
      </w:r>
      <w:proofErr w:type="spellEnd"/>
      <w:r>
        <w:rPr>
          <w:rFonts w:hint="eastAsia"/>
          <w:szCs w:val="22"/>
          <w:lang w:val="en-US" w:eastAsia="zh-CN"/>
        </w:rPr>
        <w:t xml:space="preserve"> BFR procedure, UE cannot </w:t>
      </w:r>
      <w:del w:id="99" w:author="ZTE DF" w:date="2021-08-17T08:57:00Z">
        <w:r>
          <w:rPr>
            <w:szCs w:val="22"/>
            <w:lang w:val="en-US" w:eastAsia="zh-CN"/>
          </w:rPr>
          <w:delText>trigger</w:delText>
        </w:r>
      </w:del>
      <w:ins w:id="100" w:author="ZTE DF" w:date="2021-08-17T08:57:00Z">
        <w:r>
          <w:rPr>
            <w:rFonts w:hint="eastAsia"/>
            <w:szCs w:val="22"/>
            <w:lang w:val="en-US" w:eastAsia="zh-CN"/>
          </w:rPr>
          <w:t>generate</w:t>
        </w:r>
      </w:ins>
      <w:r>
        <w:rPr>
          <w:rFonts w:hint="eastAsia"/>
          <w:szCs w:val="22"/>
          <w:lang w:val="en-US" w:eastAsia="zh-CN"/>
        </w:rPr>
        <w:t xml:space="preserve"> the BFR </w:t>
      </w:r>
      <w:ins w:id="101"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102" w:author="ZTE DF" w:date="2021-08-17T08:57:00Z">
        <w:r>
          <w:rPr>
            <w:szCs w:val="22"/>
            <w:lang w:val="en-US" w:eastAsia="zh-CN"/>
          </w:rPr>
          <w:delText>trigger</w:delText>
        </w:r>
      </w:del>
      <w:ins w:id="103" w:author="ZTE DF" w:date="2021-08-17T08:57:00Z">
        <w:r>
          <w:rPr>
            <w:rFonts w:hint="eastAsia"/>
            <w:szCs w:val="22"/>
            <w:lang w:val="en-US" w:eastAsia="zh-CN"/>
          </w:rPr>
          <w:t>generate</w:t>
        </w:r>
      </w:ins>
      <w:r>
        <w:rPr>
          <w:rFonts w:hint="eastAsia"/>
          <w:szCs w:val="22"/>
          <w:lang w:val="en-US" w:eastAsia="zh-CN"/>
        </w:rPr>
        <w:t xml:space="preserve"> the </w:t>
      </w:r>
      <w:proofErr w:type="gramStart"/>
      <w:r>
        <w:rPr>
          <w:rFonts w:hint="eastAsia"/>
          <w:szCs w:val="22"/>
          <w:lang w:val="en-US" w:eastAsia="zh-CN"/>
        </w:rPr>
        <w:t>BFR</w:t>
      </w:r>
      <w:ins w:id="104" w:author="ZTE DF" w:date="2021-08-17T08:57:00Z">
        <w:r>
          <w:rPr>
            <w:rFonts w:hint="eastAsia"/>
            <w:szCs w:val="22"/>
            <w:lang w:val="en-US" w:eastAsia="zh-CN"/>
          </w:rPr>
          <w:t xml:space="preserve">  MAC</w:t>
        </w:r>
        <w:proofErr w:type="gramEnd"/>
        <w:r>
          <w:rPr>
            <w:rFonts w:hint="eastAsia"/>
            <w:szCs w:val="22"/>
            <w:lang w:val="en-US" w:eastAsia="zh-CN"/>
          </w:rPr>
          <w:t xml:space="preserve">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lastRenderedPageBreak/>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if the Beam Failure Recovery procedure determines that at least one BFR has been triggered and not cancelled</w:t>
            </w:r>
            <w:r>
              <w:rPr>
                <w:lang w:eastAsia="zh-CN"/>
              </w:rPr>
              <w:t xml:space="preserve"> for an </w:t>
            </w:r>
            <w:proofErr w:type="spellStart"/>
            <w:r>
              <w:rPr>
                <w:lang w:eastAsia="zh-CN"/>
              </w:rPr>
              <w:t>SCell</w:t>
            </w:r>
            <w:proofErr w:type="spellEnd"/>
            <w:r>
              <w:rPr>
                <w:lang w:eastAsia="zh-CN"/>
              </w:rPr>
              <w:t xml:space="preserve"> for which evaluation of the candidate beams according to the requirements as specified in TS 38.133 [11] has been completed</w:t>
            </w:r>
            <w:ins w:id="105" w:author="Samsung (Anil Agiwal)" w:date="2021-07-23T16:05:00Z">
              <w:r>
                <w:rPr>
                  <w:lang w:eastAsia="zh-CN"/>
                </w:rPr>
                <w:t xml:space="preserve"> or at</w:t>
              </w:r>
            </w:ins>
            <w:ins w:id="106" w:author="Samsung (Anil Agiwal)" w:date="2021-07-26T10:52:00Z">
              <w:r>
                <w:rPr>
                  <w:lang w:eastAsia="zh-CN"/>
                </w:rPr>
                <w:t xml:space="preserve"> </w:t>
              </w:r>
            </w:ins>
            <w:ins w:id="107"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8" w:author="Samsung (Anil Agiwal)" w:date="2021-07-23T16:06:00Z">
              <w:r>
                <w:rPr>
                  <w:rFonts w:ascii="Times" w:hAnsi="Times"/>
                </w:rPr>
                <w:t xml:space="preserve"> </w:t>
              </w:r>
            </w:ins>
            <w:ins w:id="109"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 xml:space="preserve">if UL-SCH resources are available for a new transmission and if the UL-SCH resources can accommodate the BFR MAC CE plus its </w:t>
            </w:r>
            <w:proofErr w:type="spellStart"/>
            <w:r>
              <w:rPr>
                <w:lang w:eastAsia="ko-KR"/>
              </w:rPr>
              <w:t>subheader</w:t>
            </w:r>
            <w:proofErr w:type="spellEnd"/>
            <w:r>
              <w:rPr>
                <w:lang w:eastAsia="ko-KR"/>
              </w:rPr>
              <w:t xml:space="preserve"> as a result of LCP:</w:t>
            </w:r>
          </w:p>
          <w:p w14:paraId="2E19E015" w14:textId="77777777" w:rsidR="00B448DF" w:rsidRDefault="00564F42">
            <w:pPr>
              <w:pStyle w:val="B3"/>
              <w:rPr>
                <w:lang w:eastAsia="ko-KR"/>
              </w:rPr>
            </w:pPr>
            <w:r>
              <w:rPr>
                <w:lang w:eastAsia="ko-KR"/>
              </w:rPr>
              <w:t>3&gt;</w:t>
            </w:r>
            <w:r>
              <w:rPr>
                <w:lang w:eastAsia="ko-KR"/>
              </w:rPr>
              <w:tab/>
              <w:t>instruct the Multiplexing and Assembly procedure to generate the BFR MAC CE.</w:t>
            </w:r>
          </w:p>
          <w:p w14:paraId="31B65428" w14:textId="77777777" w:rsidR="00B448DF" w:rsidRDefault="00564F42">
            <w:pPr>
              <w:pStyle w:val="B2"/>
              <w:rPr>
                <w:lang w:eastAsia="ko-KR"/>
              </w:rPr>
            </w:pPr>
            <w:r>
              <w:t>2&gt;</w:t>
            </w:r>
            <w:r>
              <w:tab/>
              <w:t>else</w:t>
            </w:r>
            <w:r>
              <w:rPr>
                <w:lang w:eastAsia="ko-KR"/>
              </w:rPr>
              <w:t xml:space="preserve"> if UL-SCH resources are available for a new transmission and</w:t>
            </w:r>
            <w:r>
              <w:t xml:space="preserve"> if the UL-SCH resources can accommodate the Truncated BFR MAC CE plus its </w:t>
            </w:r>
            <w:proofErr w:type="spellStart"/>
            <w:r>
              <w:t>subheader</w:t>
            </w:r>
            <w:proofErr w:type="spellEnd"/>
            <w:r>
              <w:t xml:space="preserve"> as a result of LCP:</w:t>
            </w:r>
          </w:p>
          <w:p w14:paraId="3AC743CB" w14:textId="77777777" w:rsidR="00B448DF" w:rsidRDefault="00564F42">
            <w:pPr>
              <w:pStyle w:val="B3"/>
            </w:pPr>
            <w:r>
              <w:t>3&gt;</w:t>
            </w:r>
            <w:r>
              <w:tab/>
              <w:t>instruct the Multiplexing and Assembly procedure to generate the Truncated BFR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w:t>
            </w:r>
            <w:proofErr w:type="spellStart"/>
            <w:r>
              <w:rPr>
                <w:lang w:eastAsia="ko-KR"/>
              </w:rPr>
              <w:t>SCell</w:t>
            </w:r>
            <w:proofErr w:type="spellEnd"/>
            <w:r>
              <w:rPr>
                <w:lang w:eastAsia="ko-KR"/>
              </w:rPr>
              <w:t xml:space="preserve"> beam failure recovery for each </w:t>
            </w:r>
            <w:proofErr w:type="spellStart"/>
            <w:r>
              <w:rPr>
                <w:lang w:eastAsia="ko-KR"/>
              </w:rPr>
              <w:t>SCell</w:t>
            </w:r>
            <w:proofErr w:type="spellEnd"/>
            <w:r>
              <w:rPr>
                <w:lang w:eastAsia="ko-KR"/>
              </w:rPr>
              <w:t xml:space="preserve"> for which BFR has been triggered, not cancelled</w:t>
            </w:r>
            <w:r>
              <w:rPr>
                <w:lang w:eastAsia="zh-CN"/>
              </w:rPr>
              <w:t>, and for which evaluation of the candidate beams according to the requirements as specified in TS 38.133 [11] has been completed</w:t>
            </w:r>
            <w:ins w:id="110" w:author="Samsung (Anil Agiwal)" w:date="2021-07-23T16:06:00Z">
              <w:r>
                <w:rPr>
                  <w:lang w:eastAsia="zh-CN"/>
                </w:rPr>
                <w:t xml:space="preserve"> or at</w:t>
              </w:r>
            </w:ins>
            <w:ins w:id="111" w:author="Samsung (Anil Agiwal)" w:date="2021-07-26T10:52:00Z">
              <w:r>
                <w:rPr>
                  <w:lang w:eastAsia="zh-CN"/>
                </w:rPr>
                <w:t xml:space="preserve"> </w:t>
              </w:r>
            </w:ins>
            <w:ins w:id="112"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 xml:space="preserve">All BFRs triggered for an </w:t>
            </w:r>
            <w:proofErr w:type="spellStart"/>
            <w:r>
              <w:rPr>
                <w:rFonts w:eastAsia="Malgun Gothic"/>
                <w:lang w:eastAsia="ko-KR"/>
              </w:rPr>
              <w:t>SCell</w:t>
            </w:r>
            <w:proofErr w:type="spellEnd"/>
            <w:r>
              <w:rPr>
                <w:rFonts w:eastAsia="Malgun Gothic"/>
                <w:lang w:eastAsia="ko-KR"/>
              </w:rPr>
              <w:t xml:space="preserve"> shall be cancelled when a MAC PDU is transmitted and this PDU includes a BFR MAC CE or Truncated BFR MAC CE which contains beam failure information of that </w:t>
            </w:r>
            <w:proofErr w:type="spellStart"/>
            <w:r>
              <w:rPr>
                <w:rFonts w:eastAsia="Malgun Gothic"/>
                <w:lang w:eastAsia="ko-KR"/>
              </w:rPr>
              <w:t>SCell</w:t>
            </w:r>
            <w:proofErr w:type="spellEnd"/>
            <w:r>
              <w:rPr>
                <w:rFonts w:eastAsia="Malgun Gothic"/>
                <w:lang w:eastAsia="ko-KR"/>
              </w:rPr>
              <w:t>.</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t>BFR MAC CEs</w:t>
            </w:r>
          </w:p>
          <w:p w14:paraId="6C3C4329" w14:textId="77777777" w:rsidR="00B448DF" w:rsidRDefault="00564F42">
            <w:pPr>
              <w:rPr>
                <w:lang w:eastAsia="ko-KR"/>
              </w:rPr>
            </w:pPr>
            <w:r>
              <w:rPr>
                <w:lang w:eastAsia="ko-KR"/>
              </w:rPr>
              <w:t>The MAC CEs for BFR consists of either:</w:t>
            </w:r>
          </w:p>
          <w:p w14:paraId="5EE96A43" w14:textId="77777777" w:rsidR="00B448DF" w:rsidRDefault="00564F42">
            <w:pPr>
              <w:pStyle w:val="B1"/>
              <w:rPr>
                <w:lang w:eastAsia="ko-KR"/>
              </w:rPr>
            </w:pPr>
            <w:r>
              <w:rPr>
                <w:lang w:eastAsia="ko-KR"/>
              </w:rPr>
              <w:t>-</w:t>
            </w:r>
            <w:r>
              <w:rPr>
                <w:lang w:eastAsia="ko-KR"/>
              </w:rPr>
              <w:tab/>
              <w:t>BFR MAC CE; or</w:t>
            </w:r>
          </w:p>
          <w:p w14:paraId="3B9E7B9C" w14:textId="77777777" w:rsidR="00B448DF" w:rsidRDefault="00564F42">
            <w:pPr>
              <w:pStyle w:val="B1"/>
              <w:rPr>
                <w:lang w:eastAsia="ko-KR"/>
              </w:rPr>
            </w:pPr>
            <w:r>
              <w:rPr>
                <w:lang w:eastAsia="ko-KR"/>
              </w:rPr>
              <w:t>-</w:t>
            </w:r>
            <w:r>
              <w:rPr>
                <w:lang w:eastAsia="ko-KR"/>
              </w:rPr>
              <w:tab/>
              <w:t>Truncated BFR MAC CE.</w:t>
            </w:r>
          </w:p>
          <w:p w14:paraId="49F8DF65" w14:textId="77777777" w:rsidR="00B448DF" w:rsidRDefault="00564F42">
            <w:pPr>
              <w:rPr>
                <w:lang w:eastAsia="ko-KR"/>
              </w:rPr>
            </w:pPr>
            <w:r>
              <w:rPr>
                <w:lang w:eastAsia="ko-KR"/>
              </w:rPr>
              <w:t xml:space="preserve">The BFR MAC CE and Truncated BFR MAC CE are identified by a MAC </w:t>
            </w:r>
            <w:proofErr w:type="spellStart"/>
            <w:r>
              <w:rPr>
                <w:lang w:eastAsia="ko-KR"/>
              </w:rPr>
              <w:t>subheader</w:t>
            </w:r>
            <w:proofErr w:type="spellEnd"/>
            <w:r>
              <w:rPr>
                <w:lang w:eastAsia="ko-KR"/>
              </w:rPr>
              <w:t xml:space="preserve"> with LCID/</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BFR MAC CE and Truncated BFR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For BFR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w:t>
            </w:r>
            <w:proofErr w:type="spellStart"/>
            <w:r>
              <w:rPr>
                <w:lang w:eastAsia="ko-KR"/>
              </w:rPr>
              <w:t>SCell</w:t>
            </w:r>
            <w:proofErr w:type="spellEnd"/>
            <w:r>
              <w:rPr>
                <w:lang w:eastAsia="ko-KR"/>
              </w:rPr>
              <w:t xml:space="preserve"> for which beam failure is detected</w:t>
            </w:r>
            <w:r>
              <w:rPr>
                <w:lang w:eastAsia="zh-CN"/>
              </w:rPr>
              <w:t xml:space="preserve"> and </w:t>
            </w:r>
            <w:ins w:id="113"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14" w:author="Samsung (Anil Agiwal)" w:date="2021-07-23T14:06:00Z">
              <w:r>
                <w:t xml:space="preserve">or </w:t>
              </w:r>
            </w:ins>
            <w:ins w:id="115" w:author="Samsung (Anil Agiwal)" w:date="2021-07-23T16:07:00Z">
              <w:r>
                <w:rPr>
                  <w:lang w:eastAsia="zh-CN"/>
                </w:rPr>
                <w:t>at</w:t>
              </w:r>
            </w:ins>
            <w:ins w:id="116" w:author="Samsung (Anil Agiwal)" w:date="2021-07-26T10:52:00Z">
              <w:r>
                <w:rPr>
                  <w:lang w:eastAsia="zh-CN"/>
                </w:rPr>
                <w:t xml:space="preserve"> </w:t>
              </w:r>
            </w:ins>
            <w:ins w:id="117"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8" w:author="Samsung (Anil Agiwal)" w:date="2021-07-23T14:06:00Z">
              <w:r>
                <w:rPr>
                  <w:rFonts w:ascii="Times" w:hAnsi="Times"/>
                </w:rPr>
                <w:t>,</w:t>
              </w:r>
              <w:r>
                <w:rPr>
                  <w:rFonts w:ascii="Times" w:hAnsi="Times"/>
                  <w:u w:val="single"/>
                </w:rPr>
                <w:t xml:space="preserve"> </w:t>
              </w:r>
            </w:ins>
            <w:r>
              <w:rPr>
                <w:lang w:eastAsia="ko-KR"/>
              </w:rPr>
              <w:t>is less than 8, otherwise four octets are used. A MAC PDU shall contain at most one BFR MAC CE.</w:t>
            </w:r>
          </w:p>
          <w:p w14:paraId="4F44C47D" w14:textId="77777777" w:rsidR="00B448DF" w:rsidRDefault="00564F42">
            <w:r>
              <w:t>For Truncated BFR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w:t>
            </w:r>
            <w:proofErr w:type="spellStart"/>
            <w:r>
              <w:t>SCell</w:t>
            </w:r>
            <w:proofErr w:type="spellEnd"/>
            <w:r>
              <w:t xml:space="preserve"> for which beam failure is detected</w:t>
            </w:r>
            <w:r>
              <w:rPr>
                <w:lang w:eastAsia="zh-CN"/>
              </w:rPr>
              <w:t xml:space="preserve"> and </w:t>
            </w:r>
            <w:ins w:id="119"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20" w:author="Samsung (Anil Agiwal)" w:date="2021-07-23T16:07:00Z">
              <w:r>
                <w:rPr>
                  <w:lang w:eastAsia="zh-CN"/>
                </w:rPr>
                <w:t>or at</w:t>
              </w:r>
            </w:ins>
            <w:ins w:id="121" w:author="Samsung (Anil Agiwal)" w:date="2021-07-26T10:52:00Z">
              <w:r>
                <w:rPr>
                  <w:lang w:eastAsia="zh-CN"/>
                </w:rPr>
                <w:t xml:space="preserve"> </w:t>
              </w:r>
            </w:ins>
            <w:ins w:id="122"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w:t>
            </w:r>
            <w:proofErr w:type="spellStart"/>
            <w:r>
              <w:t>SpCell</w:t>
            </w:r>
            <w:proofErr w:type="spellEnd"/>
            <w:r>
              <w:t xml:space="preserve"> (as specified in Clause 5.17) and the </w:t>
            </w:r>
            <w:proofErr w:type="spellStart"/>
            <w:r>
              <w:t>SpCell</w:t>
            </w:r>
            <w:proofErr w:type="spellEnd"/>
            <w:r>
              <w:t xml:space="preserve"> is to be indicated in a Truncated BFR MAC CE and the UL-SCH resources available for transmission cannot accommodate the Truncated BFR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The fields in the BFR MAC CEs are defined as follows:</w:t>
            </w:r>
          </w:p>
          <w:p w14:paraId="76929197" w14:textId="77777777" w:rsidR="00B448DF" w:rsidRDefault="00564F42">
            <w:pPr>
              <w:pStyle w:val="B1"/>
            </w:pPr>
            <w:r>
              <w:t>-</w:t>
            </w:r>
            <w:r>
              <w:tab/>
              <w:t xml:space="preserve">SP: This field indicates beam failure detection (as specified in clause 5.17) for the </w:t>
            </w:r>
            <w:proofErr w:type="spellStart"/>
            <w:r>
              <w:t>SpCell</w:t>
            </w:r>
            <w:proofErr w:type="spellEnd"/>
            <w:r>
              <w:t xml:space="preserve"> of this MAC entity. The SP field is set to 1 to indicate that beam failure is detected for </w:t>
            </w:r>
            <w:proofErr w:type="spellStart"/>
            <w:r>
              <w:t>SpCell</w:t>
            </w:r>
            <w:proofErr w:type="spellEnd"/>
            <w:r>
              <w:t xml:space="preserve"> only when BFR MAC CE or Truncated BFR MAC CE is to be included into a MAC PDU as part of </w:t>
            </w:r>
            <w:proofErr w:type="gramStart"/>
            <w:r>
              <w:t>Random Access</w:t>
            </w:r>
            <w:proofErr w:type="gramEnd"/>
            <w:r>
              <w:t xml:space="preserve">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23" w:author="Samsung (Anil Agiwal)" w:date="2021-07-23T14:08:00Z">
              <w:r>
                <w:rPr>
                  <w:lang w:eastAsia="zh-CN"/>
                </w:rPr>
                <w:t xml:space="preserve"> </w:t>
              </w:r>
            </w:ins>
            <w:ins w:id="124" w:author="Samsung (Anil Agiwal)" w:date="2021-07-23T16:08:00Z">
              <w:r>
                <w:rPr>
                  <w:lang w:eastAsia="zh-CN"/>
                </w:rPr>
                <w:t>or at</w:t>
              </w:r>
            </w:ins>
            <w:ins w:id="125" w:author="Samsung (Anil Agiwal)" w:date="2021-07-26T10:52:00Z">
              <w:r>
                <w:rPr>
                  <w:lang w:eastAsia="zh-CN"/>
                </w:rPr>
                <w:t xml:space="preserve"> </w:t>
              </w:r>
            </w:ins>
            <w:ins w:id="126"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27" w:author="Samsung (Anil Agiwal)" w:date="2021-07-23T14:08:00Z">
              <w:r>
                <w:rPr>
                  <w:u w:val="single"/>
                  <w:lang w:eastAsia="zh-CN"/>
                </w:rPr>
                <w:t xml:space="preserve"> </w:t>
              </w:r>
            </w:ins>
            <w:ins w:id="128" w:author="Samsung (Anil Agiwal)" w:date="2021-07-23T16:08:00Z">
              <w:r>
                <w:rPr>
                  <w:lang w:eastAsia="zh-CN"/>
                </w:rPr>
                <w:t>or at</w:t>
              </w:r>
            </w:ins>
            <w:ins w:id="129" w:author="Samsung (Anil Agiwal)" w:date="2021-07-26T10:53:00Z">
              <w:r>
                <w:rPr>
                  <w:lang w:eastAsia="zh-CN"/>
                </w:rPr>
                <w:t xml:space="preserve"> </w:t>
              </w:r>
            </w:ins>
            <w:ins w:id="130"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w:t>
            </w:r>
            <w:proofErr w:type="spellStart"/>
            <w:r>
              <w:rPr>
                <w:lang w:eastAsia="ko-KR"/>
              </w:rPr>
              <w:t>SCell</w:t>
            </w:r>
            <w:proofErr w:type="spellEnd"/>
            <w:r>
              <w:rPr>
                <w:lang w:eastAsia="ko-KR"/>
              </w:rPr>
              <w:t xml:space="preserve">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w:t>
      </w:r>
      <w:proofErr w:type="gramStart"/>
      <w:r>
        <w:rPr>
          <w:rStyle w:val="eop"/>
          <w:rFonts w:cs="Arial" w:hint="eastAsia"/>
          <w:lang w:val="en-US" w:eastAsia="zh-CN"/>
        </w:rPr>
        <w:t>companies  agree</w:t>
      </w:r>
      <w:proofErr w:type="gramEnd"/>
      <w:r>
        <w:rPr>
          <w:rStyle w:val="eop"/>
          <w:rFonts w:cs="Arial" w:hint="eastAsia"/>
          <w:lang w:val="en-US" w:eastAsia="zh-CN"/>
        </w:rPr>
        <w:t xml:space="preserv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If it means UE has to measure RS for the entire evaluation period before sending BFR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r>
              <w:rPr>
                <w:rFonts w:hint="eastAsia"/>
                <w:lang w:val="en-US" w:eastAsia="zh-CN"/>
              </w:rPr>
              <w:t>ZTE</w:t>
            </w:r>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r>
              <w:rPr>
                <w:lang w:eastAsia="ko-KR"/>
              </w:rPr>
              <w:t>BFR MAC CE can be triggered. For example, UE measures RS1 and if it is above a threshold, UE still measures RS2 and RS3 in the respective resources and then trigger BFR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BFR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 xml:space="preserve">e don’t </w:t>
            </w:r>
            <w:proofErr w:type="gramStart"/>
            <w:r>
              <w:rPr>
                <w:lang w:val="en-US" w:eastAsia="zh-CN"/>
              </w:rPr>
              <w:t>think  the</w:t>
            </w:r>
            <w:proofErr w:type="gramEnd"/>
            <w:r>
              <w:rPr>
                <w:lang w:val="en-US" w:eastAsia="zh-CN"/>
              </w:rPr>
              <w:t xml:space="preserve">  CR is needed, and we agree the 2nd interpretation from Qualcomm</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6729FF">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6729FF">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ZTE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6729FF">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Periodic CSI reporting with DCP    LG Electronics UK    discussion    TEI16</w:t>
      </w:r>
      <w:r w:rsidR="00564F42">
        <w:rPr>
          <w:rStyle w:val="eop"/>
          <w:rFonts w:ascii="Times New Roman" w:hAnsi="Times New Roman"/>
          <w:szCs w:val="20"/>
        </w:rPr>
        <w:t> </w:t>
      </w:r>
    </w:p>
    <w:p w14:paraId="2F34E1AD" w14:textId="77777777" w:rsidR="00B448DF" w:rsidRDefault="006729FF">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38.321_CRxxxx_(Rel-</w:t>
      </w:r>
      <w:proofErr w:type="gramStart"/>
      <w:r w:rsidR="00564F42">
        <w:rPr>
          <w:rStyle w:val="normaltextrun"/>
        </w:rPr>
        <w:t>16)_</w:t>
      </w:r>
      <w:proofErr w:type="gramEnd"/>
      <w:r w:rsidR="00564F42">
        <w:rPr>
          <w:rStyle w:val="normaltextrun"/>
        </w:rPr>
        <w:t>R2-210xxxx Periodic CSI report with DCP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if DCP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lastRenderedPageBreak/>
                    <w:t>1&gt;</w:t>
                  </w:r>
                  <w:r>
                    <w:rPr>
                      <w:lang w:eastAsia="ja-JP"/>
                    </w:rPr>
                    <w:tab/>
                    <w:t xml:space="preserve">if </w:t>
                  </w:r>
                  <w:proofErr w:type="spellStart"/>
                  <w:r>
                    <w:rPr>
                      <w:i/>
                      <w:lang w:eastAsia="ja-JP"/>
                    </w:rPr>
                    <w:t>drx-onDurationTimer</w:t>
                  </w:r>
                  <w:proofErr w:type="spellEnd"/>
                  <w:r>
                    <w:rPr>
                      <w:lang w:eastAsia="ja-JP"/>
                    </w:rPr>
                    <w:t xml:space="preserve"> associated with the current DRX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 xml:space="preserve">if the MAC entity would not be in Active Time considering grants/assignments/DRX Command MAC CE/Long DRX Command MAC CE received and Scheduling Request sent until 4 </w:t>
                  </w:r>
                  <w:proofErr w:type="spellStart"/>
                  <w:r>
                    <w:rPr>
                      <w:lang w:eastAsia="ja-JP"/>
                    </w:rPr>
                    <w:t>ms</w:t>
                  </w:r>
                  <w:proofErr w:type="spellEnd"/>
                  <w:r>
                    <w:rPr>
                      <w:lang w:eastAsia="ja-JP"/>
                    </w:rPr>
                    <w:t xml:space="preserve"> prior to symbol n when evaluating all DRX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t>NOTE 4:</w:t>
                  </w:r>
                  <w:r>
                    <w:rPr>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DCP and UE is not in DRX Active Time, whether to report periodic CSI or not is configurable, while according to the note, in the case when CSI configured on PUCCH is multiplexed with other overlapping UCI(s), it’s up to UE implementation whether to report such CSI outside DRX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DCP.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15pt;height:88.7pt" o:ole="">
                  <v:imagedata r:id="rId18" o:title=""/>
                </v:shape>
                <o:OLEObject Type="Embed" ProgID="Visio.Drawing.15" ShapeID="_x0000_i1025" DrawAspect="Content" ObjectID="_1690807708"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lastRenderedPageBreak/>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DCP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First, all scenarios of concern are corner cases. An example among them is that when there is a HARQ feedback for a transmission whose 1</w:t>
            </w:r>
            <w:r>
              <w:rPr>
                <w:vertAlign w:val="superscript"/>
                <w:lang w:eastAsia="zh-CN"/>
              </w:rPr>
              <w:t>st</w:t>
            </w:r>
            <w:r>
              <w:rPr>
                <w:lang w:eastAsia="zh-CN"/>
              </w:rPr>
              <w:t xml:space="preserve"> Tx is initiated during DRX active time and this HARQ A/N happens to overlap with a CSI report whose PUCCH resource is scheduled within the next on duration, which is skipped due to DCP. Additional examples can be found in our comment on the same issue in the summary of email discussion [AT114-e][</w:t>
            </w:r>
            <w:proofErr w:type="gramStart"/>
            <w:r>
              <w:rPr>
                <w:lang w:eastAsia="zh-CN"/>
              </w:rPr>
              <w:t>018][</w:t>
            </w:r>
            <w:proofErr w:type="gramEnd"/>
            <w:r>
              <w:rPr>
                <w:lang w:eastAsia="zh-CN"/>
              </w:rPr>
              <w:t>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HARQ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HARQ A/N in a different resource, send DCP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r>
              <w:rPr>
                <w:rFonts w:hint="eastAsia"/>
                <w:lang w:val="en-US" w:eastAsia="zh-CN"/>
              </w:rPr>
              <w:t>ZTE(Proponent)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6E360E">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6E360E">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6E360E">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6E360E">
            <w:pPr>
              <w:pStyle w:val="TAC"/>
              <w:spacing w:before="20" w:after="20"/>
              <w:ind w:left="57" w:right="57"/>
              <w:jc w:val="left"/>
              <w:rPr>
                <w:lang w:eastAsia="zh-CN"/>
              </w:rPr>
            </w:pPr>
          </w:p>
          <w:p w14:paraId="149F5C60" w14:textId="77777777" w:rsidR="009C1BF6" w:rsidRPr="009C1BF6" w:rsidRDefault="009C1BF6" w:rsidP="006E360E">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31"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lastRenderedPageBreak/>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ins w:id="132" w:author="OPPO" w:date="2021-08-04T16:01:00Z">
              <w:r>
                <w:t xml:space="preserve">except when inside an on-duration period whose associated </w:t>
              </w:r>
              <w:proofErr w:type="spellStart"/>
              <w:r>
                <w:rPr>
                  <w:i/>
                </w:rPr>
                <w:t>drx-onDurationTimer</w:t>
              </w:r>
              <w:proofErr w:type="spellEnd"/>
              <w:r>
                <w:t xml:space="preserve"> is not started due to DCP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33" w:author="OPPO" w:date="2021-08-06T09:52:00Z">
              <w:r>
                <w:rPr>
                  <w:iCs/>
                </w:rPr>
                <w:t>,</w:t>
              </w:r>
            </w:ins>
            <w:ins w:id="134" w:author="OPPO" w:date="2021-08-04T16:01:00Z">
              <w:r>
                <w:t xml:space="preserve"> </w:t>
              </w:r>
            </w:ins>
            <w:r>
              <w:t>or outside the on-duration period of the DRX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35" w:author="LG, SunYoung" w:date="2021-08-03T17:22:00Z">
              <w:r>
                <w:t>If</w:t>
              </w:r>
            </w:ins>
            <w:ins w:id="136" w:author="LG, SunYoung" w:date="2021-08-06T10:52:00Z">
              <w:r>
                <w:t xml:space="preserve"> </w:t>
              </w:r>
              <w:r>
                <w:rPr>
                  <w:i/>
                  <w:lang w:eastAsia="ja-JP"/>
                </w:rPr>
                <w:t>ps-TransmitPeriodicL1-RSRP</w:t>
              </w:r>
              <w:r>
                <w:rPr>
                  <w:lang w:eastAsia="ja-JP"/>
                </w:rPr>
                <w:t xml:space="preserve"> </w:t>
              </w:r>
            </w:ins>
            <w:ins w:id="137" w:author="LG, SunYoung" w:date="2021-08-06T10:54:00Z">
              <w:r>
                <w:rPr>
                  <w:lang w:eastAsia="ja-JP"/>
                </w:rPr>
                <w:t>or</w:t>
              </w:r>
            </w:ins>
            <w:ins w:id="138" w:author="LG, SunYoung" w:date="2021-08-06T10:52:00Z">
              <w:r>
                <w:rPr>
                  <w:lang w:eastAsia="ja-JP"/>
                </w:rPr>
                <w:t xml:space="preserve"> </w:t>
              </w:r>
            </w:ins>
            <w:proofErr w:type="spellStart"/>
            <w:ins w:id="139" w:author="LG, SunYoung" w:date="2021-08-06T10:53:00Z">
              <w:r>
                <w:rPr>
                  <w:i/>
                  <w:lang w:eastAsia="ja-JP"/>
                </w:rPr>
                <w:t>ps-TransmitOtherPeriodicCSI</w:t>
              </w:r>
              <w:proofErr w:type="spellEnd"/>
              <w:r>
                <w:rPr>
                  <w:lang w:eastAsia="ja-JP"/>
                </w:rPr>
                <w:t xml:space="preserve"> </w:t>
              </w:r>
            </w:ins>
            <w:ins w:id="140" w:author="LG, SunYoung" w:date="2021-08-03T17:22:00Z">
              <w:r>
                <w:t xml:space="preserve">is </w:t>
              </w:r>
            </w:ins>
            <w:ins w:id="141" w:author="LG, SunYoung" w:date="2021-08-06T10:54:00Z">
              <w:r>
                <w:t xml:space="preserve">not </w:t>
              </w:r>
            </w:ins>
            <w:ins w:id="142" w:author="LG, SunYoung" w:date="2021-08-03T17:22:00Z">
              <w:r>
                <w:t xml:space="preserve">configured </w:t>
              </w:r>
            </w:ins>
            <w:ins w:id="143" w:author="LG, SunYoung" w:date="2021-08-06T10:53:00Z">
              <w:r>
                <w:t xml:space="preserve">with value </w:t>
              </w:r>
              <w:r>
                <w:rPr>
                  <w:i/>
                </w:rPr>
                <w:t xml:space="preserve">true </w:t>
              </w:r>
            </w:ins>
            <w:ins w:id="144" w:author="LG, SunYoung" w:date="2021-08-03T17:22:00Z">
              <w:r>
                <w:t xml:space="preserve">and </w:t>
              </w:r>
            </w:ins>
            <w:del w:id="145" w:author="LG, SunYoung" w:date="2021-08-03T17:22:00Z">
              <w:r>
                <w:delText>If</w:delText>
              </w:r>
            </w:del>
            <w:ins w:id="146" w:author="LG, SunYoung" w:date="2021-08-03T17:22:00Z">
              <w:r>
                <w:t>if</w:t>
              </w:r>
            </w:ins>
            <w:r>
              <w:t xml:space="preserve"> </w:t>
            </w:r>
            <w:r>
              <w:rPr>
                <w:lang w:eastAsia="ja-JP"/>
              </w:rPr>
              <w:t>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or outside the on-duration period of the DRX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r>
              <w:rPr>
                <w:rFonts w:hint="eastAsia"/>
                <w:lang w:val="en-US" w:eastAsia="zh-CN"/>
              </w:rPr>
              <w:t>ZTE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t>NR-U</w:t>
      </w:r>
    </w:p>
    <w:p w14:paraId="3C21A710" w14:textId="77777777" w:rsidR="00B448DF" w:rsidRDefault="006729FF">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t>ZTE Corporation, Sanechips</w:t>
      </w:r>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bl>
    <w:p w14:paraId="259B50FB" w14:textId="77777777" w:rsidR="00B448DF" w:rsidRDefault="00B448DF">
      <w:pPr>
        <w:rPr>
          <w:iCs/>
          <w:lang w:val="en-US" w:eastAsia="zh-CN"/>
        </w:rPr>
      </w:pPr>
    </w:p>
    <w:p w14:paraId="527E8347" w14:textId="77777777" w:rsidR="00B448DF" w:rsidRDefault="006729FF">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HARQ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The CGT is started only if the HARQ process is pending, meaning LBT failed on the first transmission. In this case the CGT was not started by the first transmission of the bundle. And if LBT succeeds for this transmission, the HARQ process will no longer be considered as pending, hence, the CGT won</w:t>
            </w:r>
            <w:r w:rsidR="009C1BF6">
              <w:rPr>
                <w:lang w:eastAsia="zh-CN"/>
              </w:rPr>
              <w:t>’</w:t>
            </w:r>
            <w:r>
              <w:rPr>
                <w:lang w:eastAsia="zh-CN"/>
              </w:rPr>
              <w:t xml:space="preserve">t be restarted on the subsequent repetitions. </w:t>
            </w:r>
            <w:proofErr w:type="gramStart"/>
            <w:r>
              <w:rPr>
                <w:lang w:eastAsia="zh-CN"/>
              </w:rPr>
              <w:t>Hence</w:t>
            </w:r>
            <w:proofErr w:type="gramEnd"/>
            <w:r>
              <w:rPr>
                <w:lang w:eastAsia="zh-CN"/>
              </w:rPr>
              <w:t xml:space="preserv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HARQ process is pending </w:t>
            </w:r>
            <w:proofErr w:type="gramStart"/>
            <w:r>
              <w:rPr>
                <w:lang w:eastAsia="zh-CN"/>
              </w:rPr>
              <w:t>and  the</w:t>
            </w:r>
            <w:proofErr w:type="gramEnd"/>
            <w:r>
              <w:rPr>
                <w:lang w:eastAsia="zh-CN"/>
              </w:rPr>
              <w:t xml:space="preserve"> transmission is performed without LBT. It should be applicable to bundling case as well when first success transmission happens within a bundle. After the first transmission, the HARQ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bl>
    <w:p w14:paraId="66FAADC7" w14:textId="77777777" w:rsidR="00B448DF" w:rsidRDefault="00B448DF">
      <w:pPr>
        <w:rPr>
          <w:iCs/>
          <w:lang w:val="en-US" w:eastAsia="zh-CN"/>
        </w:rPr>
      </w:pPr>
    </w:p>
    <w:p w14:paraId="39E99D1C" w14:textId="77777777" w:rsidR="00B448DF" w:rsidRDefault="006729FF">
      <w:pPr>
        <w:pStyle w:val="Doc-title"/>
      </w:pPr>
      <w:hyperlink r:id="rId26" w:history="1">
        <w:r w:rsidR="00564F42">
          <w:rPr>
            <w:rStyle w:val="Hyperlink"/>
          </w:rPr>
          <w:t>R2-2107199</w:t>
        </w:r>
      </w:hyperlink>
      <w:r w:rsidR="00564F42">
        <w:tab/>
        <w:t>Handling of Multi-TB CGs in MAC</w:t>
      </w:r>
      <w:r w:rsidR="00564F42">
        <w:tab/>
        <w:t>CATT</w:t>
      </w:r>
      <w:r w:rsidR="00564F42">
        <w:tab/>
        <w:t>discussion</w:t>
      </w:r>
      <w:r w:rsidR="00564F42">
        <w:tab/>
        <w:t>NR_IIOT-Core</w:t>
      </w:r>
    </w:p>
    <w:p w14:paraId="523D11A3" w14:textId="77777777" w:rsidR="00B448DF" w:rsidRDefault="00B448DF">
      <w:pPr>
        <w:rPr>
          <w:iCs/>
          <w:lang w:val="en-US" w:eastAsia="zh-CN"/>
        </w:rPr>
      </w:pPr>
    </w:p>
    <w:p w14:paraId="0BDA8B96" w14:textId="77777777"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HPID related MAC </w:t>
      </w:r>
      <w:proofErr w:type="spellStart"/>
      <w:r>
        <w:rPr>
          <w:iCs/>
          <w:lang w:val="en-US" w:eastAsia="zh-CN"/>
        </w:rPr>
        <w:t>behaviour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HARQ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HARQ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RAN2 confirms no change is needed in the HPID determination formula for configured grants to address multi-TB CGs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Q7: Do companies agree that Proposal 1: RAN2 confirms the understanding that, for multi-TB CG configurations, MAC delivers the CG repetitions of a repetition bundle to the HARQ entity as a whole, but treats each repetition bundle opportunity independently as another group of CG transmissions delivered to the HARQ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 xml:space="preserve">Agree with proposal 1 but no changes </w:t>
            </w:r>
            <w:proofErr w:type="gramStart"/>
            <w:r>
              <w:rPr>
                <w:rFonts w:eastAsia="Malgun Gothic" w:hint="eastAsia"/>
                <w:lang w:eastAsia="ko-KR"/>
              </w:rPr>
              <w:t>is</w:t>
            </w:r>
            <w:proofErr w:type="gramEnd"/>
            <w:r>
              <w:rPr>
                <w:rFonts w:eastAsia="Malgun Gothic" w:hint="eastAsia"/>
                <w:lang w:eastAsia="ko-KR"/>
              </w:rPr>
              <w:t xml:space="preserve">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rFonts w:hint="eastAsia"/>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rFonts w:hint="eastAsia"/>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For NR-U, since LBT is needed, transmission may be   performed in the last PUSCH within the first bundle. If so, transmission   reliability cannot be guaranteed. Hence, another understanding is that the   bundle is changed with LBT outcome, not fixed. For example, LBT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77777777" w:rsidR="000113F5" w:rsidRPr="00E767E5" w:rsidRDefault="000113F5" w:rsidP="000113F5">
            <w:pPr>
              <w:pStyle w:val="TAC"/>
              <w:spacing w:before="20" w:after="20"/>
              <w:ind w:left="57" w:right="57"/>
              <w:jc w:val="left"/>
              <w:rPr>
                <w:rFonts w:eastAsia="Malgun Gothic"/>
                <w:lang w:eastAsia="ko-KR"/>
              </w:rPr>
            </w:pPr>
            <w:proofErr w:type="gramStart"/>
            <w:r w:rsidRPr="00E767E5">
              <w:rPr>
                <w:rFonts w:eastAsia="Malgun Gothic"/>
                <w:lang w:eastAsia="ko-KR"/>
              </w:rPr>
              <w:t>So</w:t>
            </w:r>
            <w:proofErr w:type="gramEnd"/>
            <w:r w:rsidRPr="00E767E5">
              <w:rPr>
                <w:rFonts w:eastAsia="Malgun Gothic"/>
                <w:lang w:eastAsia="ko-KR"/>
              </w:rPr>
              <w:t xml:space="preserve"> we prefer that   all TOs are passed altogether to the HARQ entity considering whether   transmission is performed or not is related to LBT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All uplink grants associated with a transmission within a bundle are delivered to the HARQ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bl>
    <w:p w14:paraId="73702019" w14:textId="77777777" w:rsidR="00B448DF" w:rsidRDefault="00B448DF">
      <w:pPr>
        <w:rPr>
          <w:lang w:val="en-US" w:eastAsia="zh-CN"/>
        </w:rPr>
      </w:pPr>
    </w:p>
    <w:p w14:paraId="2F8C632F" w14:textId="77777777" w:rsidR="00B448DF" w:rsidRDefault="006729FF">
      <w:pPr>
        <w:pStyle w:val="Doc-title"/>
      </w:pPr>
      <w:hyperlink r:id="rId29" w:history="1">
        <w:r w:rsidR="00564F42">
          <w:rPr>
            <w:rStyle w:val="Hyperlink"/>
          </w:rPr>
          <w:t>R2-2108120</w:t>
        </w:r>
      </w:hyperlink>
      <w:r w:rsidR="00564F42">
        <w:tab/>
        <w:t>Condition for setting LBT_COUNTER to Zero</w:t>
      </w:r>
      <w:r w:rsidR="00564F42">
        <w:tab/>
        <w:t>ZTE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lastRenderedPageBreak/>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LBT_COUNTER when LBT is cancelled by reconfiguration [R2-2003951]. It was pointed out by Ericsson that </w:t>
            </w:r>
            <w:r>
              <w:rPr>
                <w:i/>
                <w:lang w:eastAsia="ko-KR"/>
              </w:rPr>
              <w:t xml:space="preserve">LBT_COUNTER </w:t>
            </w:r>
            <w:r>
              <w:rPr>
                <w:lang w:eastAsia="ko-KR"/>
              </w:rPr>
              <w:t xml:space="preserve">is already reset to zero when the timer or the counter is reconfigured but, for some reason, it has been additionally specified to reset </w:t>
            </w:r>
            <w:r>
              <w:rPr>
                <w:i/>
                <w:lang w:eastAsia="ko-KR"/>
              </w:rPr>
              <w:t xml:space="preserve">LBT_COUNTER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bl>
    <w:p w14:paraId="515EB2CE" w14:textId="77777777" w:rsidR="00B448DF" w:rsidRDefault="00B448DF">
      <w:pPr>
        <w:rPr>
          <w:iCs/>
        </w:rPr>
      </w:pPr>
    </w:p>
    <w:p w14:paraId="38FE57F6" w14:textId="77777777" w:rsidR="00B448DF" w:rsidRDefault="006729FF">
      <w:pPr>
        <w:pStyle w:val="Doc-title"/>
      </w:pPr>
      <w:hyperlink r:id="rId32" w:history="1">
        <w:r w:rsidR="00564F42">
          <w:rPr>
            <w:rStyle w:val="Hyperlink"/>
          </w:rPr>
          <w:t>R2-2108343</w:t>
        </w:r>
      </w:hyperlink>
      <w:r w:rsidR="00564F42">
        <w:tab/>
        <w:t>Start of DRX RTT timer for one-shot HARQ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w:t>
      </w:r>
      <w:proofErr w:type="spellEnd"/>
      <w:r>
        <w:rPr>
          <w:iCs/>
        </w:rPr>
        <w:t>-HARQ-RTT-</w:t>
      </w:r>
      <w:proofErr w:type="spellStart"/>
      <w:r>
        <w:rPr>
          <w:iCs/>
        </w:rPr>
        <w:t>TimerDL</w:t>
      </w:r>
      <w:proofErr w:type="spellEnd"/>
      <w:r>
        <w:rPr>
          <w:iCs/>
        </w:rPr>
        <w:t xml:space="preserve"> for the corresponding HARQ process should be done only for the case of one-shot HARQ-ACK request to align it with the intention in 38.213. </w:t>
      </w:r>
    </w:p>
    <w:p w14:paraId="4B279957" w14:textId="77777777" w:rsidR="00B448DF" w:rsidRDefault="00564F42">
      <w:pPr>
        <w:rPr>
          <w:iCs/>
          <w:lang w:eastAsia="ko-KR"/>
        </w:rPr>
      </w:pPr>
      <w:r>
        <w:rPr>
          <w:iCs/>
          <w:lang w:eastAsia="ko-KR"/>
        </w:rPr>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HARQ feedback (aka one-shot HARQ feedback) transmission is missing from the conditions for starting </w:t>
            </w:r>
            <w:proofErr w:type="spellStart"/>
            <w:r>
              <w:rPr>
                <w:lang w:eastAsia="zh-CN"/>
              </w:rPr>
              <w:t>drx</w:t>
            </w:r>
            <w:proofErr w:type="spellEnd"/>
            <w:r>
              <w:rPr>
                <w:lang w:eastAsia="zh-CN"/>
              </w:rPr>
              <w:t>-HARQ-RTT-</w:t>
            </w:r>
            <w:proofErr w:type="spellStart"/>
            <w:r>
              <w:rPr>
                <w:lang w:eastAsia="zh-CN"/>
              </w:rPr>
              <w: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ko-KR"/>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HARQ-ACK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a DRX group is in</w:t>
            </w:r>
            <w:r>
              <w:t xml:space="preserve"> Active Time:</w:t>
            </w:r>
          </w:p>
          <w:p w14:paraId="1A2BECD1" w14:textId="77777777" w:rsidR="00B448DF" w:rsidRDefault="00564F42">
            <w:pPr>
              <w:pStyle w:val="B2"/>
            </w:pPr>
            <w:r>
              <w:t>2&gt;</w:t>
            </w:r>
            <w:r>
              <w:tab/>
              <w:t>monitor the PDCCH on the Serving Cells in this DRX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47" w:author="Ozcan Ozturk" w:date="2021-07-31T11:51:00Z">
              <w:r>
                <w:rPr>
                  <w:lang w:val="en-US"/>
                </w:rPr>
                <w:t xml:space="preserve"> or </w:t>
              </w:r>
            </w:ins>
            <w:ins w:id="148" w:author="Ozcan Ozturk" w:date="2021-07-31T11:54:00Z">
              <w:r>
                <w:rPr>
                  <w:lang w:val="en-US"/>
                </w:rPr>
                <w:t xml:space="preserve">includes a </w:t>
              </w:r>
            </w:ins>
            <w:ins w:id="149" w:author="Ozcan Ozturk" w:date="2021-07-31T11:52:00Z">
              <w:r>
                <w:t>One-shot HARQ-ACK request</w:t>
              </w:r>
            </w:ins>
            <w:ins w:id="150"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51"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r>
        <w:rPr>
          <w:b/>
          <w:bCs/>
          <w:sz w:val="22"/>
          <w:szCs w:val="15"/>
          <w:lang w:val="en-US" w:eastAsia="zh-CN"/>
        </w:rPr>
        <w:t>PHR handling for E-UTRA MAC entity</w:t>
      </w:r>
    </w:p>
    <w:p w14:paraId="4AECEA51" w14:textId="77777777" w:rsidR="00B448DF" w:rsidRDefault="006729FF">
      <w:pPr>
        <w:pStyle w:val="Doc-title"/>
      </w:pPr>
      <w:hyperlink r:id="rId36" w:history="1">
        <w:r w:rsidR="00564F42">
          <w:rPr>
            <w:rStyle w:val="Hyperlink"/>
          </w:rPr>
          <w:t>R2-2107782</w:t>
        </w:r>
      </w:hyperlink>
      <w:r w:rsidR="00564F42">
        <w:tab/>
        <w:t>Clarification on E-UTRA MAC entity in PHR</w:t>
      </w:r>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PHR for the corresponding UL carrier applies to both E-UTRA and NR MAC entities (clarification was noted as necessary because the preceding condition is written with NR in mind – i.e. includes a check about the BWP which doesn’t exist in E-UTRA).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52"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53" w:author="Jang, Jaehyuk" w:date="2021-08-05T14:12:00Z">
              <w:r>
                <w:rPr>
                  <w:rFonts w:eastAsia="Malgun Gothic"/>
                  <w:lang w:eastAsia="ko-KR"/>
                </w:rPr>
                <w:t xml:space="preserve">; </w:t>
              </w:r>
              <w:del w:id="154" w:author="QC" w:date="2021-08-17T12:15:00Z">
                <w:r>
                  <w:rPr>
                    <w:rFonts w:eastAsia="Malgun Gothic"/>
                    <w:lang w:eastAsia="ko-KR"/>
                  </w:rPr>
                  <w:delText>or</w:delText>
                </w:r>
              </w:del>
            </w:ins>
            <w:ins w:id="155"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56" w:author="Jang, Jaehyuk" w:date="2021-08-05T14:12:00Z">
              <w:r>
                <w:rPr>
                  <w:rFonts w:eastAsia="Malgun Gothic"/>
                  <w:lang w:eastAsia="ko-KR"/>
                </w:rPr>
                <w:t>3&gt;</w:t>
              </w:r>
              <w:r>
                <w:rPr>
                  <w:rFonts w:eastAsia="Malgun Gothic"/>
                  <w:lang w:eastAsia="ko-KR"/>
                </w:rPr>
                <w:tab/>
                <w:t>for each activated Serving Cell with configured uplink associated with E-UTRA MAC entity</w:t>
              </w:r>
            </w:ins>
            <w:r>
              <w:rPr>
                <w:rFonts w:eastAsia="Malgun Gothic"/>
                <w:lang w:eastAsia="ko-KR"/>
              </w:rPr>
              <w:t>:</w:t>
            </w:r>
          </w:p>
        </w:tc>
      </w:tr>
      <w:tr w:rsidR="00B448DF" w14:paraId="44DCED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E-UTRA the DL BWP could be dormant so the existing text would be equally true.</w:t>
            </w:r>
          </w:p>
        </w:tc>
      </w:tr>
      <w:tr w:rsidR="00231098" w14:paraId="740894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As there is no BWP, there is no dormant BWP for E-UTRA MAC. </w:t>
            </w:r>
            <w:r>
              <w:rPr>
                <w:rFonts w:eastAsia="Malgun Gothic"/>
                <w:lang w:eastAsia="ko-KR"/>
              </w:rPr>
              <w:t xml:space="preserve">Accordingly, the condition would be satisfied for E-UTRA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E-UTRA MAC, we are fine to clarify. In this case, the text from QC is correct.</w:t>
            </w:r>
          </w:p>
        </w:tc>
      </w:tr>
      <w:tr w:rsidR="00444040" w14:paraId="52F95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rFonts w:hint="eastAsia"/>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rFonts w:hint="eastAsia"/>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bl>
    <w:p w14:paraId="43422114" w14:textId="77777777" w:rsidR="00B448DF" w:rsidRDefault="00564F42">
      <w:pPr>
        <w:pStyle w:val="Heading2"/>
        <w:rPr>
          <w:b/>
          <w:bCs/>
          <w:sz w:val="22"/>
          <w:szCs w:val="15"/>
          <w:lang w:val="en-US" w:eastAsia="zh-CN"/>
        </w:rPr>
      </w:pPr>
      <w:r>
        <w:rPr>
          <w:b/>
          <w:bCs/>
          <w:sz w:val="22"/>
          <w:szCs w:val="15"/>
          <w:lang w:val="en-US" w:eastAsia="zh-CN"/>
        </w:rPr>
        <w:t>2-step RACH</w:t>
      </w:r>
    </w:p>
    <w:p w14:paraId="5AFBE2EB" w14:textId="77777777" w:rsidR="00B448DF" w:rsidRDefault="006729FF">
      <w:pPr>
        <w:pStyle w:val="Doc-title"/>
      </w:pPr>
      <w:hyperlink r:id="rId39" w:history="1">
        <w:r w:rsidR="00564F42">
          <w:rPr>
            <w:rStyle w:val="Hyperlink"/>
          </w:rPr>
          <w:t>R2-2108603</w:t>
        </w:r>
      </w:hyperlink>
      <w:r w:rsidR="00564F42">
        <w:tab/>
        <w:t xml:space="preserve">Correction to </w:t>
      </w:r>
      <w:proofErr w:type="spellStart"/>
      <w:r w:rsidR="00564F42">
        <w:t>MsgA</w:t>
      </w:r>
      <w:proofErr w:type="spellEnd"/>
      <w:r w:rsidR="00564F42">
        <w:t xml:space="preserve"> grant overlapping with another UL grant for a HARQ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MSGA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0BA39F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w:t>
            </w:r>
            <w:proofErr w:type="gramStart"/>
            <w:r>
              <w:rPr>
                <w:lang w:eastAsia="zh-CN"/>
              </w:rPr>
              <w:t>So</w:t>
            </w:r>
            <w:proofErr w:type="gramEnd"/>
            <w:r>
              <w:rPr>
                <w:lang w:eastAsia="zh-CN"/>
              </w:rPr>
              <w:t xml:space="preserve"> the current text is not wrong.</w:t>
            </w:r>
          </w:p>
        </w:tc>
      </w:tr>
      <w:tr w:rsidR="00B448DF" w14:paraId="55DC58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7A182323" w14:textId="77777777" w:rsidR="00444040" w:rsidRPr="00FC0DCB"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tc>
      </w:tr>
      <w:tr w:rsidR="00444040" w14:paraId="7BC8B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rFonts w:hint="eastAsia"/>
                <w:lang w:eastAsia="zh-CN"/>
              </w:rPr>
            </w:pPr>
            <w:r>
              <w:rPr>
                <w:rFonts w:eastAsia="Malgun Gothic"/>
                <w:lang w:eastAsia="ko-KR"/>
              </w:rPr>
              <w:t>ZTE</w:t>
            </w:r>
          </w:p>
        </w:tc>
        <w:tc>
          <w:tcPr>
            <w:tcW w:w="99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w:t>
            </w:r>
            <w:r>
              <w:rPr>
                <w:rFonts w:eastAsia="Malgun Gothic"/>
                <w:lang w:eastAsia="ko-KR"/>
              </w:rPr>
              <w:t xml:space="preserve">if </w:t>
            </w:r>
            <w:r>
              <w:rPr>
                <w:rFonts w:eastAsia="Malgun Gothic"/>
                <w:lang w:eastAsia="ko-KR"/>
              </w:rPr>
              <w:t xml:space="preserve">any clarification is needed or not. </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lastRenderedPageBreak/>
        <w:t>4</w:t>
      </w:r>
      <w:r>
        <w:tab/>
        <w:t>Conclusion</w:t>
      </w:r>
    </w:p>
    <w:p w14:paraId="25E236EA" w14:textId="77777777" w:rsidR="00B448DF" w:rsidRDefault="00564F42">
      <w:r>
        <w:t>TBD.</w:t>
      </w:r>
    </w:p>
    <w:sectPr w:rsidR="00B448DF">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70D3" w14:textId="77777777" w:rsidR="006729FF" w:rsidRDefault="006729FF">
      <w:pPr>
        <w:spacing w:after="0" w:line="240" w:lineRule="auto"/>
      </w:pPr>
      <w:r>
        <w:separator/>
      </w:r>
    </w:p>
  </w:endnote>
  <w:endnote w:type="continuationSeparator" w:id="0">
    <w:p w14:paraId="03557198" w14:textId="77777777" w:rsidR="006729FF" w:rsidRDefault="0067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438B" w14:textId="77777777" w:rsidR="000113F5" w:rsidRDefault="00011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B7B1" w14:textId="77777777" w:rsidR="000113F5" w:rsidRDefault="00011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CD54" w14:textId="77777777" w:rsidR="000113F5" w:rsidRDefault="00011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E0D3" w14:textId="77777777" w:rsidR="006729FF" w:rsidRDefault="006729FF">
      <w:pPr>
        <w:spacing w:after="0" w:line="240" w:lineRule="auto"/>
      </w:pPr>
      <w:r>
        <w:separator/>
      </w:r>
    </w:p>
  </w:footnote>
  <w:footnote w:type="continuationSeparator" w:id="0">
    <w:p w14:paraId="296E231D" w14:textId="77777777" w:rsidR="006729FF" w:rsidRDefault="00672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9EA0" w14:textId="77777777" w:rsidR="000113F5" w:rsidRDefault="00011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A38" w14:textId="77777777" w:rsidR="000113F5" w:rsidRDefault="00011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FC95" w14:textId="77777777" w:rsidR="000113F5" w:rsidRDefault="00011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6557"/>
    <w:rsid w:val="00023C40"/>
    <w:rsid w:val="000321CA"/>
    <w:rsid w:val="00033397"/>
    <w:rsid w:val="000340D4"/>
    <w:rsid w:val="00040095"/>
    <w:rsid w:val="00054F8C"/>
    <w:rsid w:val="0006023E"/>
    <w:rsid w:val="000625EB"/>
    <w:rsid w:val="00073C9C"/>
    <w:rsid w:val="00080512"/>
    <w:rsid w:val="00081EA3"/>
    <w:rsid w:val="00085E18"/>
    <w:rsid w:val="00090468"/>
    <w:rsid w:val="00094568"/>
    <w:rsid w:val="00096CC6"/>
    <w:rsid w:val="000A235B"/>
    <w:rsid w:val="000B7BCF"/>
    <w:rsid w:val="000C522B"/>
    <w:rsid w:val="000D58AB"/>
    <w:rsid w:val="000E0099"/>
    <w:rsid w:val="0010012F"/>
    <w:rsid w:val="00100262"/>
    <w:rsid w:val="00111FBE"/>
    <w:rsid w:val="001123F0"/>
    <w:rsid w:val="00112F1A"/>
    <w:rsid w:val="00122CCD"/>
    <w:rsid w:val="001303C6"/>
    <w:rsid w:val="0013046E"/>
    <w:rsid w:val="00132FF2"/>
    <w:rsid w:val="00141ACA"/>
    <w:rsid w:val="00145075"/>
    <w:rsid w:val="00154A8C"/>
    <w:rsid w:val="00156A05"/>
    <w:rsid w:val="001678CF"/>
    <w:rsid w:val="00171EAA"/>
    <w:rsid w:val="001741A0"/>
    <w:rsid w:val="001751DD"/>
    <w:rsid w:val="00175FA0"/>
    <w:rsid w:val="00192AA0"/>
    <w:rsid w:val="00194CD0"/>
    <w:rsid w:val="00194DF9"/>
    <w:rsid w:val="00196CF9"/>
    <w:rsid w:val="001A5FE3"/>
    <w:rsid w:val="001B211D"/>
    <w:rsid w:val="001B2FF3"/>
    <w:rsid w:val="001B49C9"/>
    <w:rsid w:val="001B4E3C"/>
    <w:rsid w:val="001C1AFE"/>
    <w:rsid w:val="001C23F4"/>
    <w:rsid w:val="001C4F79"/>
    <w:rsid w:val="001E40AE"/>
    <w:rsid w:val="001E56BC"/>
    <w:rsid w:val="001F168B"/>
    <w:rsid w:val="001F7831"/>
    <w:rsid w:val="00204045"/>
    <w:rsid w:val="0020712B"/>
    <w:rsid w:val="00207875"/>
    <w:rsid w:val="00211476"/>
    <w:rsid w:val="00214264"/>
    <w:rsid w:val="00216C10"/>
    <w:rsid w:val="00217410"/>
    <w:rsid w:val="00223E0E"/>
    <w:rsid w:val="0022606D"/>
    <w:rsid w:val="00231098"/>
    <w:rsid w:val="00231728"/>
    <w:rsid w:val="00232CE7"/>
    <w:rsid w:val="00233EA1"/>
    <w:rsid w:val="00236A9C"/>
    <w:rsid w:val="00243044"/>
    <w:rsid w:val="002444D2"/>
    <w:rsid w:val="00244A05"/>
    <w:rsid w:val="00250404"/>
    <w:rsid w:val="00254597"/>
    <w:rsid w:val="002610D8"/>
    <w:rsid w:val="00267F98"/>
    <w:rsid w:val="002746DF"/>
    <w:rsid w:val="002747EC"/>
    <w:rsid w:val="00282A4A"/>
    <w:rsid w:val="00282C87"/>
    <w:rsid w:val="002855BF"/>
    <w:rsid w:val="00287A3D"/>
    <w:rsid w:val="002A38DD"/>
    <w:rsid w:val="002B4351"/>
    <w:rsid w:val="002B5F4B"/>
    <w:rsid w:val="002C6D0E"/>
    <w:rsid w:val="002F0D22"/>
    <w:rsid w:val="002F2AC3"/>
    <w:rsid w:val="002F3239"/>
    <w:rsid w:val="0030074F"/>
    <w:rsid w:val="00306A3C"/>
    <w:rsid w:val="00311B17"/>
    <w:rsid w:val="003130D0"/>
    <w:rsid w:val="003172DC"/>
    <w:rsid w:val="003219CA"/>
    <w:rsid w:val="00325AE3"/>
    <w:rsid w:val="00326069"/>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7362"/>
    <w:rsid w:val="003D0035"/>
    <w:rsid w:val="003D5279"/>
    <w:rsid w:val="003D6EEE"/>
    <w:rsid w:val="003E16BE"/>
    <w:rsid w:val="003E7137"/>
    <w:rsid w:val="003F4E28"/>
    <w:rsid w:val="004006E8"/>
    <w:rsid w:val="00401235"/>
    <w:rsid w:val="00401855"/>
    <w:rsid w:val="00414D94"/>
    <w:rsid w:val="00420890"/>
    <w:rsid w:val="00427C90"/>
    <w:rsid w:val="00443B91"/>
    <w:rsid w:val="00444040"/>
    <w:rsid w:val="00465587"/>
    <w:rsid w:val="004672E1"/>
    <w:rsid w:val="00474A46"/>
    <w:rsid w:val="00474D4A"/>
    <w:rsid w:val="0047619E"/>
    <w:rsid w:val="00477455"/>
    <w:rsid w:val="0049054D"/>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E213A"/>
    <w:rsid w:val="004F1B93"/>
    <w:rsid w:val="004F5216"/>
    <w:rsid w:val="00502F88"/>
    <w:rsid w:val="00503171"/>
    <w:rsid w:val="0050691E"/>
    <w:rsid w:val="00506C28"/>
    <w:rsid w:val="00520E6D"/>
    <w:rsid w:val="00534DA0"/>
    <w:rsid w:val="00543E6C"/>
    <w:rsid w:val="00550FF2"/>
    <w:rsid w:val="00552D7A"/>
    <w:rsid w:val="00564F42"/>
    <w:rsid w:val="00565087"/>
    <w:rsid w:val="0056573F"/>
    <w:rsid w:val="00571279"/>
    <w:rsid w:val="005864D9"/>
    <w:rsid w:val="00594D72"/>
    <w:rsid w:val="0059756D"/>
    <w:rsid w:val="005A49C6"/>
    <w:rsid w:val="005C4AF8"/>
    <w:rsid w:val="005C5A1A"/>
    <w:rsid w:val="005D2861"/>
    <w:rsid w:val="005E4417"/>
    <w:rsid w:val="005F1A96"/>
    <w:rsid w:val="00607A88"/>
    <w:rsid w:val="00611566"/>
    <w:rsid w:val="00611E17"/>
    <w:rsid w:val="00617B95"/>
    <w:rsid w:val="00627F32"/>
    <w:rsid w:val="00646D99"/>
    <w:rsid w:val="00647C1C"/>
    <w:rsid w:val="006510E1"/>
    <w:rsid w:val="00653332"/>
    <w:rsid w:val="00656910"/>
    <w:rsid w:val="006574C0"/>
    <w:rsid w:val="00660C30"/>
    <w:rsid w:val="006657F3"/>
    <w:rsid w:val="00666636"/>
    <w:rsid w:val="006727FC"/>
    <w:rsid w:val="006729FF"/>
    <w:rsid w:val="006754D1"/>
    <w:rsid w:val="00675A4D"/>
    <w:rsid w:val="0067700D"/>
    <w:rsid w:val="006830EE"/>
    <w:rsid w:val="00696821"/>
    <w:rsid w:val="006A571F"/>
    <w:rsid w:val="006B6BC3"/>
    <w:rsid w:val="006C0AAE"/>
    <w:rsid w:val="006C285F"/>
    <w:rsid w:val="006C66D8"/>
    <w:rsid w:val="006D1E24"/>
    <w:rsid w:val="006D2AF2"/>
    <w:rsid w:val="006D35DE"/>
    <w:rsid w:val="006E0DA6"/>
    <w:rsid w:val="006E0F40"/>
    <w:rsid w:val="006E1417"/>
    <w:rsid w:val="006E2423"/>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7D40"/>
    <w:rsid w:val="00757E47"/>
    <w:rsid w:val="00760EF0"/>
    <w:rsid w:val="007662B5"/>
    <w:rsid w:val="007701FD"/>
    <w:rsid w:val="00781F0F"/>
    <w:rsid w:val="00785684"/>
    <w:rsid w:val="0078727C"/>
    <w:rsid w:val="0079049D"/>
    <w:rsid w:val="00793980"/>
    <w:rsid w:val="00793DC5"/>
    <w:rsid w:val="00794249"/>
    <w:rsid w:val="007958C1"/>
    <w:rsid w:val="007A0C22"/>
    <w:rsid w:val="007A1D32"/>
    <w:rsid w:val="007A2B6E"/>
    <w:rsid w:val="007A4262"/>
    <w:rsid w:val="007A6A7E"/>
    <w:rsid w:val="007B18D8"/>
    <w:rsid w:val="007B76B7"/>
    <w:rsid w:val="007B79BB"/>
    <w:rsid w:val="007C095F"/>
    <w:rsid w:val="007C2DD0"/>
    <w:rsid w:val="007E4417"/>
    <w:rsid w:val="007E7FF5"/>
    <w:rsid w:val="007F2819"/>
    <w:rsid w:val="007F2E08"/>
    <w:rsid w:val="008028A4"/>
    <w:rsid w:val="00807B6F"/>
    <w:rsid w:val="008118A5"/>
    <w:rsid w:val="00813245"/>
    <w:rsid w:val="00816DA1"/>
    <w:rsid w:val="008206F9"/>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D2E4D"/>
    <w:rsid w:val="008E7C42"/>
    <w:rsid w:val="008F364D"/>
    <w:rsid w:val="008F396F"/>
    <w:rsid w:val="008F3DCD"/>
    <w:rsid w:val="008F694A"/>
    <w:rsid w:val="0090271F"/>
    <w:rsid w:val="00902DB9"/>
    <w:rsid w:val="0090466A"/>
    <w:rsid w:val="00906C9A"/>
    <w:rsid w:val="00923655"/>
    <w:rsid w:val="00924D1B"/>
    <w:rsid w:val="00927CF2"/>
    <w:rsid w:val="00936071"/>
    <w:rsid w:val="009376CD"/>
    <w:rsid w:val="00940212"/>
    <w:rsid w:val="009422B1"/>
    <w:rsid w:val="00942EC2"/>
    <w:rsid w:val="00946D35"/>
    <w:rsid w:val="00953AC9"/>
    <w:rsid w:val="00961B32"/>
    <w:rsid w:val="00962509"/>
    <w:rsid w:val="00964174"/>
    <w:rsid w:val="0096513B"/>
    <w:rsid w:val="00966FCC"/>
    <w:rsid w:val="00970DB3"/>
    <w:rsid w:val="0097304D"/>
    <w:rsid w:val="00974BB0"/>
    <w:rsid w:val="00975BCD"/>
    <w:rsid w:val="00976B5F"/>
    <w:rsid w:val="0098720A"/>
    <w:rsid w:val="00987942"/>
    <w:rsid w:val="009928A9"/>
    <w:rsid w:val="00997221"/>
    <w:rsid w:val="009A0AF3"/>
    <w:rsid w:val="009A6043"/>
    <w:rsid w:val="009B07CD"/>
    <w:rsid w:val="009B147D"/>
    <w:rsid w:val="009B19E5"/>
    <w:rsid w:val="009C19E9"/>
    <w:rsid w:val="009C1BF6"/>
    <w:rsid w:val="009C33D9"/>
    <w:rsid w:val="009C347B"/>
    <w:rsid w:val="009D74A6"/>
    <w:rsid w:val="009E0E87"/>
    <w:rsid w:val="009E276B"/>
    <w:rsid w:val="009E57DB"/>
    <w:rsid w:val="009F3A75"/>
    <w:rsid w:val="00A06A11"/>
    <w:rsid w:val="00A10F02"/>
    <w:rsid w:val="00A204CA"/>
    <w:rsid w:val="00A209D6"/>
    <w:rsid w:val="00A22738"/>
    <w:rsid w:val="00A53724"/>
    <w:rsid w:val="00A54B2B"/>
    <w:rsid w:val="00A73A36"/>
    <w:rsid w:val="00A82346"/>
    <w:rsid w:val="00A9671C"/>
    <w:rsid w:val="00AA1553"/>
    <w:rsid w:val="00AA46D7"/>
    <w:rsid w:val="00AB5E16"/>
    <w:rsid w:val="00AB7ACD"/>
    <w:rsid w:val="00AD47FE"/>
    <w:rsid w:val="00AD4C60"/>
    <w:rsid w:val="00AD7E41"/>
    <w:rsid w:val="00B05380"/>
    <w:rsid w:val="00B05962"/>
    <w:rsid w:val="00B10D8B"/>
    <w:rsid w:val="00B15449"/>
    <w:rsid w:val="00B16C2F"/>
    <w:rsid w:val="00B26EF8"/>
    <w:rsid w:val="00B27303"/>
    <w:rsid w:val="00B3249C"/>
    <w:rsid w:val="00B40554"/>
    <w:rsid w:val="00B43036"/>
    <w:rsid w:val="00B448DF"/>
    <w:rsid w:val="00B47FD1"/>
    <w:rsid w:val="00B516BB"/>
    <w:rsid w:val="00B542F5"/>
    <w:rsid w:val="00B61959"/>
    <w:rsid w:val="00B8403B"/>
    <w:rsid w:val="00B84DB2"/>
    <w:rsid w:val="00B86ABC"/>
    <w:rsid w:val="00BA4790"/>
    <w:rsid w:val="00BB3AD0"/>
    <w:rsid w:val="00BC1A92"/>
    <w:rsid w:val="00BC3555"/>
    <w:rsid w:val="00BD17D1"/>
    <w:rsid w:val="00BD31D8"/>
    <w:rsid w:val="00BE14A1"/>
    <w:rsid w:val="00BF127F"/>
    <w:rsid w:val="00BF26B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82FF0"/>
    <w:rsid w:val="00C83A13"/>
    <w:rsid w:val="00C86CDE"/>
    <w:rsid w:val="00C9068C"/>
    <w:rsid w:val="00C91A26"/>
    <w:rsid w:val="00C92967"/>
    <w:rsid w:val="00CA1383"/>
    <w:rsid w:val="00CA3AFB"/>
    <w:rsid w:val="00CA3D0C"/>
    <w:rsid w:val="00CA654B"/>
    <w:rsid w:val="00CB02FB"/>
    <w:rsid w:val="00CB0C5F"/>
    <w:rsid w:val="00CB72B8"/>
    <w:rsid w:val="00CD4C7B"/>
    <w:rsid w:val="00CD58FE"/>
    <w:rsid w:val="00CE112E"/>
    <w:rsid w:val="00CE3449"/>
    <w:rsid w:val="00D1111D"/>
    <w:rsid w:val="00D13AF0"/>
    <w:rsid w:val="00D20496"/>
    <w:rsid w:val="00D33BE3"/>
    <w:rsid w:val="00D3792D"/>
    <w:rsid w:val="00D4102E"/>
    <w:rsid w:val="00D43EF9"/>
    <w:rsid w:val="00D55E47"/>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4DF8"/>
    <w:rsid w:val="00DE25D2"/>
    <w:rsid w:val="00DE6761"/>
    <w:rsid w:val="00DF1E68"/>
    <w:rsid w:val="00E021C1"/>
    <w:rsid w:val="00E17197"/>
    <w:rsid w:val="00E26BCD"/>
    <w:rsid w:val="00E31F88"/>
    <w:rsid w:val="00E46C08"/>
    <w:rsid w:val="00E4713B"/>
    <w:rsid w:val="00E471CF"/>
    <w:rsid w:val="00E50ED3"/>
    <w:rsid w:val="00E5132D"/>
    <w:rsid w:val="00E54337"/>
    <w:rsid w:val="00E62835"/>
    <w:rsid w:val="00E63162"/>
    <w:rsid w:val="00E655F5"/>
    <w:rsid w:val="00E77645"/>
    <w:rsid w:val="00E83697"/>
    <w:rsid w:val="00E86664"/>
    <w:rsid w:val="00E86DBF"/>
    <w:rsid w:val="00E900EF"/>
    <w:rsid w:val="00E90B97"/>
    <w:rsid w:val="00E95B57"/>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66C4"/>
    <w:rsid w:val="00F1671A"/>
    <w:rsid w:val="00F2026E"/>
    <w:rsid w:val="00F2210A"/>
    <w:rsid w:val="00F24992"/>
    <w:rsid w:val="00F34566"/>
    <w:rsid w:val="00F37743"/>
    <w:rsid w:val="00F46E70"/>
    <w:rsid w:val="00F51E14"/>
    <w:rsid w:val="00F534FF"/>
    <w:rsid w:val="00F54A3D"/>
    <w:rsid w:val="00F54C04"/>
    <w:rsid w:val="00F54CB0"/>
    <w:rsid w:val="00F54DDC"/>
    <w:rsid w:val="00F55F5D"/>
    <w:rsid w:val="00F579CD"/>
    <w:rsid w:val="00F653B8"/>
    <w:rsid w:val="00F71B89"/>
    <w:rsid w:val="00F7353C"/>
    <w:rsid w:val="00F75782"/>
    <w:rsid w:val="00F75877"/>
    <w:rsid w:val="00F76F8F"/>
    <w:rsid w:val="00F81CDA"/>
    <w:rsid w:val="00F8670D"/>
    <w:rsid w:val="00F941D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D://__&#20250;&#35758;\2021\202108_RAN2\TSGR2_115-e\Docs\R2-2108603.zip" TargetMode="External"/><Relationship Id="rId3" Type="http://schemas.openxmlformats.org/officeDocument/2006/relationships/customXml" Target="../customXml/item3.xm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12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8739</Words>
  <Characters>49813</Characters>
  <Application>Microsoft Office Word</Application>
  <DocSecurity>0</DocSecurity>
  <Lines>415</Lines>
  <Paragraphs>116</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58436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ZTE(Eswar)</cp:lastModifiedBy>
  <cp:revision>2</cp:revision>
  <dcterms:created xsi:type="dcterms:W3CDTF">2021-08-18T14:59:00Z</dcterms:created>
  <dcterms:modified xsi:type="dcterms:W3CDTF">2021-08-18T14:59:00Z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ies>
</file>