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26CA7" w14:textId="7777777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AD0B4E" w:rsidRPr="00AD0B4E">
        <w:rPr>
          <w:b/>
          <w:i/>
          <w:noProof/>
          <w:sz w:val="28"/>
        </w:rPr>
        <w:t>R2-210</w:t>
      </w:r>
      <w:r w:rsidR="00710EF1">
        <w:rPr>
          <w:b/>
          <w:i/>
          <w:noProof/>
          <w:sz w:val="28"/>
        </w:rPr>
        <w:t>xxxx</w:t>
      </w:r>
    </w:p>
    <w:p w14:paraId="358F1C82" w14:textId="77777777"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A3BE8F1" w14:textId="77777777" w:rsidTr="00547111">
        <w:tc>
          <w:tcPr>
            <w:tcW w:w="9641" w:type="dxa"/>
            <w:gridSpan w:val="9"/>
            <w:tcBorders>
              <w:top w:val="single" w:sz="4" w:space="0" w:color="auto"/>
              <w:left w:val="single" w:sz="4" w:space="0" w:color="auto"/>
              <w:right w:val="single" w:sz="4" w:space="0" w:color="auto"/>
            </w:tcBorders>
          </w:tcPr>
          <w:p w14:paraId="4E4578E6"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6FE2E2D4" w14:textId="77777777" w:rsidTr="00547111">
        <w:tc>
          <w:tcPr>
            <w:tcW w:w="9641" w:type="dxa"/>
            <w:gridSpan w:val="9"/>
            <w:tcBorders>
              <w:left w:val="single" w:sz="4" w:space="0" w:color="auto"/>
              <w:right w:val="single" w:sz="4" w:space="0" w:color="auto"/>
            </w:tcBorders>
          </w:tcPr>
          <w:p w14:paraId="47645A24" w14:textId="77777777" w:rsidR="001E41F3" w:rsidRDefault="001E41F3">
            <w:pPr>
              <w:pStyle w:val="CRCoverPage"/>
              <w:spacing w:after="0"/>
              <w:jc w:val="center"/>
              <w:rPr>
                <w:noProof/>
              </w:rPr>
            </w:pPr>
            <w:r>
              <w:rPr>
                <w:b/>
                <w:noProof/>
                <w:sz w:val="32"/>
              </w:rPr>
              <w:t>CHANGE REQUEST</w:t>
            </w:r>
          </w:p>
        </w:tc>
      </w:tr>
      <w:tr w:rsidR="001E41F3" w14:paraId="15807118" w14:textId="77777777" w:rsidTr="00547111">
        <w:tc>
          <w:tcPr>
            <w:tcW w:w="9641" w:type="dxa"/>
            <w:gridSpan w:val="9"/>
            <w:tcBorders>
              <w:left w:val="single" w:sz="4" w:space="0" w:color="auto"/>
              <w:right w:val="single" w:sz="4" w:space="0" w:color="auto"/>
            </w:tcBorders>
          </w:tcPr>
          <w:p w14:paraId="6E24D15B" w14:textId="77777777" w:rsidR="001E41F3" w:rsidRDefault="001E41F3">
            <w:pPr>
              <w:pStyle w:val="CRCoverPage"/>
              <w:spacing w:after="0"/>
              <w:rPr>
                <w:noProof/>
                <w:sz w:val="8"/>
                <w:szCs w:val="8"/>
              </w:rPr>
            </w:pPr>
          </w:p>
        </w:tc>
      </w:tr>
      <w:tr w:rsidR="001E41F3" w14:paraId="4AA09329" w14:textId="77777777" w:rsidTr="00547111">
        <w:tc>
          <w:tcPr>
            <w:tcW w:w="142" w:type="dxa"/>
            <w:tcBorders>
              <w:left w:val="single" w:sz="4" w:space="0" w:color="auto"/>
            </w:tcBorders>
          </w:tcPr>
          <w:p w14:paraId="7B7F61E2" w14:textId="77777777" w:rsidR="001E41F3" w:rsidRDefault="001E41F3">
            <w:pPr>
              <w:pStyle w:val="CRCoverPage"/>
              <w:spacing w:after="0"/>
              <w:jc w:val="right"/>
              <w:rPr>
                <w:noProof/>
              </w:rPr>
            </w:pPr>
          </w:p>
        </w:tc>
        <w:tc>
          <w:tcPr>
            <w:tcW w:w="1559" w:type="dxa"/>
            <w:shd w:val="pct30" w:color="FFFF00" w:fill="auto"/>
          </w:tcPr>
          <w:p w14:paraId="60DB15D5" w14:textId="77777777" w:rsidR="001E41F3" w:rsidRPr="00410371" w:rsidRDefault="00EA360F" w:rsidP="0071613C">
            <w:pPr>
              <w:pStyle w:val="CRCoverPage"/>
              <w:spacing w:after="0"/>
              <w:jc w:val="right"/>
              <w:rPr>
                <w:b/>
                <w:noProof/>
                <w:sz w:val="28"/>
              </w:rPr>
            </w:pPr>
            <w:r>
              <w:rPr>
                <w:b/>
                <w:noProof/>
                <w:sz w:val="28"/>
              </w:rPr>
              <w:t>38.3</w:t>
            </w:r>
            <w:r w:rsidR="0071613C">
              <w:rPr>
                <w:b/>
                <w:noProof/>
                <w:sz w:val="28"/>
              </w:rPr>
              <w:t>06</w:t>
            </w:r>
          </w:p>
        </w:tc>
        <w:tc>
          <w:tcPr>
            <w:tcW w:w="709" w:type="dxa"/>
          </w:tcPr>
          <w:p w14:paraId="4FE17A9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2920D7" w14:textId="77777777" w:rsidR="001E41F3" w:rsidRPr="00410371" w:rsidRDefault="00742BE2" w:rsidP="00742BE2">
            <w:pPr>
              <w:pStyle w:val="CRCoverPage"/>
              <w:spacing w:after="0"/>
              <w:jc w:val="center"/>
              <w:rPr>
                <w:noProof/>
              </w:rPr>
            </w:pPr>
            <w:r>
              <w:rPr>
                <w:b/>
                <w:noProof/>
                <w:sz w:val="28"/>
              </w:rPr>
              <w:t>0561</w:t>
            </w:r>
          </w:p>
        </w:tc>
        <w:tc>
          <w:tcPr>
            <w:tcW w:w="709" w:type="dxa"/>
          </w:tcPr>
          <w:p w14:paraId="7CDDA91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AD31D8" w14:textId="77777777" w:rsidR="001E41F3" w:rsidRPr="00410371" w:rsidRDefault="001503FA" w:rsidP="00E13F3D">
            <w:pPr>
              <w:pStyle w:val="CRCoverPage"/>
              <w:spacing w:after="0"/>
              <w:jc w:val="center"/>
              <w:rPr>
                <w:b/>
                <w:noProof/>
              </w:rPr>
            </w:pPr>
            <w:r>
              <w:rPr>
                <w:b/>
                <w:noProof/>
                <w:sz w:val="28"/>
              </w:rPr>
              <w:t>2</w:t>
            </w:r>
          </w:p>
        </w:tc>
        <w:tc>
          <w:tcPr>
            <w:tcW w:w="2410" w:type="dxa"/>
          </w:tcPr>
          <w:p w14:paraId="355E1EC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CFCD66" w14:textId="77777777" w:rsidR="001E41F3" w:rsidRPr="00410371" w:rsidRDefault="0071613C" w:rsidP="001503FA">
            <w:pPr>
              <w:pStyle w:val="CRCoverPage"/>
              <w:spacing w:after="0"/>
              <w:jc w:val="center"/>
              <w:rPr>
                <w:noProof/>
                <w:sz w:val="28"/>
              </w:rPr>
            </w:pPr>
            <w:r>
              <w:rPr>
                <w:b/>
                <w:noProof/>
                <w:sz w:val="28"/>
              </w:rPr>
              <w:t>15.1</w:t>
            </w:r>
            <w:r w:rsidR="001503FA">
              <w:rPr>
                <w:b/>
                <w:noProof/>
                <w:sz w:val="28"/>
              </w:rPr>
              <w:t>4</w:t>
            </w:r>
            <w:r>
              <w:rPr>
                <w:b/>
                <w:noProof/>
                <w:sz w:val="28"/>
              </w:rPr>
              <w:t>.0</w:t>
            </w:r>
          </w:p>
        </w:tc>
        <w:tc>
          <w:tcPr>
            <w:tcW w:w="143" w:type="dxa"/>
            <w:tcBorders>
              <w:right w:val="single" w:sz="4" w:space="0" w:color="auto"/>
            </w:tcBorders>
          </w:tcPr>
          <w:p w14:paraId="1D07ADBB" w14:textId="77777777" w:rsidR="001E41F3" w:rsidRDefault="001E41F3">
            <w:pPr>
              <w:pStyle w:val="CRCoverPage"/>
              <w:spacing w:after="0"/>
              <w:rPr>
                <w:noProof/>
              </w:rPr>
            </w:pPr>
          </w:p>
        </w:tc>
      </w:tr>
      <w:tr w:rsidR="001E41F3" w14:paraId="1216293A" w14:textId="77777777" w:rsidTr="00547111">
        <w:tc>
          <w:tcPr>
            <w:tcW w:w="9641" w:type="dxa"/>
            <w:gridSpan w:val="9"/>
            <w:tcBorders>
              <w:left w:val="single" w:sz="4" w:space="0" w:color="auto"/>
              <w:right w:val="single" w:sz="4" w:space="0" w:color="auto"/>
            </w:tcBorders>
          </w:tcPr>
          <w:p w14:paraId="0D3A5687" w14:textId="77777777" w:rsidR="001E41F3" w:rsidRDefault="001E41F3">
            <w:pPr>
              <w:pStyle w:val="CRCoverPage"/>
              <w:spacing w:after="0"/>
              <w:rPr>
                <w:noProof/>
              </w:rPr>
            </w:pPr>
          </w:p>
        </w:tc>
      </w:tr>
      <w:tr w:rsidR="001E41F3" w14:paraId="443C7F1C" w14:textId="77777777" w:rsidTr="00547111">
        <w:tc>
          <w:tcPr>
            <w:tcW w:w="9641" w:type="dxa"/>
            <w:gridSpan w:val="9"/>
            <w:tcBorders>
              <w:top w:val="single" w:sz="4" w:space="0" w:color="auto"/>
            </w:tcBorders>
          </w:tcPr>
          <w:p w14:paraId="773841A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7D605E9" w14:textId="77777777" w:rsidTr="00547111">
        <w:tc>
          <w:tcPr>
            <w:tcW w:w="9641" w:type="dxa"/>
            <w:gridSpan w:val="9"/>
          </w:tcPr>
          <w:p w14:paraId="5FE53959" w14:textId="77777777" w:rsidR="001E41F3" w:rsidRDefault="001E41F3">
            <w:pPr>
              <w:pStyle w:val="CRCoverPage"/>
              <w:spacing w:after="0"/>
              <w:rPr>
                <w:noProof/>
                <w:sz w:val="8"/>
                <w:szCs w:val="8"/>
              </w:rPr>
            </w:pPr>
          </w:p>
        </w:tc>
      </w:tr>
    </w:tbl>
    <w:p w14:paraId="68ADC22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81840B" w14:textId="77777777" w:rsidTr="00A7671C">
        <w:tc>
          <w:tcPr>
            <w:tcW w:w="2835" w:type="dxa"/>
          </w:tcPr>
          <w:p w14:paraId="6CFDBAB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F0DDF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7F29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77B4C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5FD831"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2F5A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269982"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37DC038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80B3E1" w14:textId="77777777" w:rsidR="00F25D98" w:rsidRDefault="00F25D98" w:rsidP="001E41F3">
            <w:pPr>
              <w:pStyle w:val="CRCoverPage"/>
              <w:spacing w:after="0"/>
              <w:jc w:val="center"/>
              <w:rPr>
                <w:b/>
                <w:bCs/>
                <w:caps/>
                <w:noProof/>
              </w:rPr>
            </w:pPr>
          </w:p>
        </w:tc>
      </w:tr>
    </w:tbl>
    <w:p w14:paraId="55B39AD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36FEEF" w14:textId="77777777" w:rsidTr="00547111">
        <w:tc>
          <w:tcPr>
            <w:tcW w:w="9640" w:type="dxa"/>
            <w:gridSpan w:val="11"/>
          </w:tcPr>
          <w:p w14:paraId="66494709" w14:textId="77777777" w:rsidR="001E41F3" w:rsidRDefault="001E41F3">
            <w:pPr>
              <w:pStyle w:val="CRCoverPage"/>
              <w:spacing w:after="0"/>
              <w:rPr>
                <w:noProof/>
                <w:sz w:val="8"/>
                <w:szCs w:val="8"/>
              </w:rPr>
            </w:pPr>
          </w:p>
        </w:tc>
      </w:tr>
      <w:tr w:rsidR="001E41F3" w14:paraId="67218460" w14:textId="77777777" w:rsidTr="00547111">
        <w:tc>
          <w:tcPr>
            <w:tcW w:w="1843" w:type="dxa"/>
            <w:tcBorders>
              <w:top w:val="single" w:sz="4" w:space="0" w:color="auto"/>
              <w:left w:val="single" w:sz="4" w:space="0" w:color="auto"/>
            </w:tcBorders>
          </w:tcPr>
          <w:p w14:paraId="6CDEE86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8749A8" w14:textId="77777777" w:rsidR="001E41F3" w:rsidRDefault="007229E6" w:rsidP="00FB1CCD">
            <w:pPr>
              <w:pStyle w:val="CRCoverPage"/>
              <w:spacing w:after="0"/>
              <w:ind w:left="100"/>
              <w:rPr>
                <w:noProof/>
                <w:lang w:eastAsia="zh-CN"/>
              </w:rPr>
            </w:pPr>
            <w:r w:rsidRPr="007229E6">
              <w:rPr>
                <w:noProof/>
                <w:lang w:eastAsia="zh-CN"/>
              </w:rPr>
              <w:t>Clarification on the simultaneousRxTxInterBandCA capability in NR-DC</w:t>
            </w:r>
          </w:p>
        </w:tc>
      </w:tr>
      <w:tr w:rsidR="001E41F3" w14:paraId="0218DAAF" w14:textId="77777777" w:rsidTr="00547111">
        <w:tc>
          <w:tcPr>
            <w:tcW w:w="1843" w:type="dxa"/>
            <w:tcBorders>
              <w:left w:val="single" w:sz="4" w:space="0" w:color="auto"/>
            </w:tcBorders>
          </w:tcPr>
          <w:p w14:paraId="0BE0489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4EA4E6" w14:textId="77777777" w:rsidR="001E41F3" w:rsidRPr="004E6055" w:rsidRDefault="001E41F3">
            <w:pPr>
              <w:pStyle w:val="CRCoverPage"/>
              <w:spacing w:after="0"/>
              <w:rPr>
                <w:noProof/>
                <w:sz w:val="8"/>
                <w:szCs w:val="8"/>
              </w:rPr>
            </w:pPr>
          </w:p>
        </w:tc>
      </w:tr>
      <w:tr w:rsidR="001E41F3" w14:paraId="4A7EE894" w14:textId="77777777" w:rsidTr="00547111">
        <w:tc>
          <w:tcPr>
            <w:tcW w:w="1843" w:type="dxa"/>
            <w:tcBorders>
              <w:left w:val="single" w:sz="4" w:space="0" w:color="auto"/>
            </w:tcBorders>
          </w:tcPr>
          <w:p w14:paraId="0E8A17D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C213CF" w14:textId="77777777" w:rsidR="001E41F3" w:rsidRDefault="00E6660E">
            <w:pPr>
              <w:pStyle w:val="CRCoverPage"/>
              <w:spacing w:after="0"/>
              <w:ind w:left="100"/>
              <w:rPr>
                <w:noProof/>
              </w:rPr>
            </w:pPr>
            <w:r w:rsidRPr="00E6660E">
              <w:rPr>
                <w:noProof/>
              </w:rPr>
              <w:t>Huawei, HiSilicon</w:t>
            </w:r>
            <w:r w:rsidR="00603B63">
              <w:rPr>
                <w:rFonts w:hint="eastAsia"/>
                <w:noProof/>
                <w:lang w:eastAsia="zh-CN"/>
              </w:rPr>
              <w:t>,</w:t>
            </w:r>
            <w:r w:rsidR="00603B63">
              <w:rPr>
                <w:noProof/>
                <w:lang w:eastAsia="zh-CN"/>
              </w:rPr>
              <w:t xml:space="preserve"> </w:t>
            </w:r>
            <w:r w:rsidR="00603B63" w:rsidRPr="00017039">
              <w:t>Ericsson</w:t>
            </w:r>
          </w:p>
        </w:tc>
      </w:tr>
      <w:tr w:rsidR="001E41F3" w14:paraId="78095745" w14:textId="77777777" w:rsidTr="00547111">
        <w:tc>
          <w:tcPr>
            <w:tcW w:w="1843" w:type="dxa"/>
            <w:tcBorders>
              <w:left w:val="single" w:sz="4" w:space="0" w:color="auto"/>
            </w:tcBorders>
          </w:tcPr>
          <w:p w14:paraId="01AD63B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61C51"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312062BB" w14:textId="77777777" w:rsidTr="00547111">
        <w:tc>
          <w:tcPr>
            <w:tcW w:w="1843" w:type="dxa"/>
            <w:tcBorders>
              <w:left w:val="single" w:sz="4" w:space="0" w:color="auto"/>
            </w:tcBorders>
          </w:tcPr>
          <w:p w14:paraId="1965EEF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8D9880" w14:textId="77777777" w:rsidR="001E41F3" w:rsidRDefault="001E41F3">
            <w:pPr>
              <w:pStyle w:val="CRCoverPage"/>
              <w:spacing w:after="0"/>
              <w:rPr>
                <w:noProof/>
                <w:sz w:val="8"/>
                <w:szCs w:val="8"/>
              </w:rPr>
            </w:pPr>
          </w:p>
        </w:tc>
      </w:tr>
      <w:tr w:rsidR="001E41F3" w14:paraId="2C740D87" w14:textId="77777777" w:rsidTr="00547111">
        <w:tc>
          <w:tcPr>
            <w:tcW w:w="1843" w:type="dxa"/>
            <w:tcBorders>
              <w:left w:val="single" w:sz="4" w:space="0" w:color="auto"/>
            </w:tcBorders>
          </w:tcPr>
          <w:p w14:paraId="4278801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D5E7BD" w14:textId="77777777" w:rsidR="001E41F3" w:rsidRDefault="00E50B26">
            <w:pPr>
              <w:pStyle w:val="CRCoverPage"/>
              <w:spacing w:after="0"/>
              <w:ind w:left="100"/>
              <w:rPr>
                <w:noProof/>
              </w:rPr>
            </w:pPr>
            <w:proofErr w:type="spellStart"/>
            <w:r w:rsidRPr="00E50B26">
              <w:t>NR_newRAT</w:t>
            </w:r>
            <w:proofErr w:type="spellEnd"/>
            <w:r w:rsidRPr="00E50B26">
              <w:t>-Cor</w:t>
            </w:r>
            <w:r>
              <w:t>e</w:t>
            </w:r>
          </w:p>
        </w:tc>
        <w:tc>
          <w:tcPr>
            <w:tcW w:w="567" w:type="dxa"/>
            <w:tcBorders>
              <w:left w:val="nil"/>
            </w:tcBorders>
          </w:tcPr>
          <w:p w14:paraId="60281626" w14:textId="77777777" w:rsidR="001E41F3" w:rsidRDefault="001E41F3">
            <w:pPr>
              <w:pStyle w:val="CRCoverPage"/>
              <w:spacing w:after="0"/>
              <w:ind w:right="100"/>
              <w:rPr>
                <w:noProof/>
              </w:rPr>
            </w:pPr>
          </w:p>
        </w:tc>
        <w:tc>
          <w:tcPr>
            <w:tcW w:w="1417" w:type="dxa"/>
            <w:gridSpan w:val="3"/>
            <w:tcBorders>
              <w:left w:val="nil"/>
            </w:tcBorders>
          </w:tcPr>
          <w:p w14:paraId="7CE69D7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350E58" w14:textId="77777777" w:rsidR="001E41F3" w:rsidRDefault="00C657A2" w:rsidP="00603B63">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603B63">
              <w:rPr>
                <w:noProof/>
              </w:rPr>
              <w:t>05</w:t>
            </w:r>
          </w:p>
        </w:tc>
      </w:tr>
      <w:tr w:rsidR="001E41F3" w14:paraId="0B127DFB" w14:textId="77777777" w:rsidTr="00547111">
        <w:tc>
          <w:tcPr>
            <w:tcW w:w="1843" w:type="dxa"/>
            <w:tcBorders>
              <w:left w:val="single" w:sz="4" w:space="0" w:color="auto"/>
            </w:tcBorders>
          </w:tcPr>
          <w:p w14:paraId="7B37B96C" w14:textId="77777777" w:rsidR="001E41F3" w:rsidRDefault="001E41F3">
            <w:pPr>
              <w:pStyle w:val="CRCoverPage"/>
              <w:spacing w:after="0"/>
              <w:rPr>
                <w:b/>
                <w:i/>
                <w:noProof/>
                <w:sz w:val="8"/>
                <w:szCs w:val="8"/>
              </w:rPr>
            </w:pPr>
          </w:p>
        </w:tc>
        <w:tc>
          <w:tcPr>
            <w:tcW w:w="1986" w:type="dxa"/>
            <w:gridSpan w:val="4"/>
          </w:tcPr>
          <w:p w14:paraId="23D16C15" w14:textId="77777777" w:rsidR="001E41F3" w:rsidRDefault="001E41F3">
            <w:pPr>
              <w:pStyle w:val="CRCoverPage"/>
              <w:spacing w:after="0"/>
              <w:rPr>
                <w:noProof/>
                <w:sz w:val="8"/>
                <w:szCs w:val="8"/>
              </w:rPr>
            </w:pPr>
          </w:p>
        </w:tc>
        <w:tc>
          <w:tcPr>
            <w:tcW w:w="2267" w:type="dxa"/>
            <w:gridSpan w:val="2"/>
          </w:tcPr>
          <w:p w14:paraId="342C213E" w14:textId="77777777" w:rsidR="001E41F3" w:rsidRDefault="001E41F3">
            <w:pPr>
              <w:pStyle w:val="CRCoverPage"/>
              <w:spacing w:after="0"/>
              <w:rPr>
                <w:noProof/>
                <w:sz w:val="8"/>
                <w:szCs w:val="8"/>
              </w:rPr>
            </w:pPr>
          </w:p>
        </w:tc>
        <w:tc>
          <w:tcPr>
            <w:tcW w:w="1417" w:type="dxa"/>
            <w:gridSpan w:val="3"/>
          </w:tcPr>
          <w:p w14:paraId="1C042988" w14:textId="77777777" w:rsidR="001E41F3" w:rsidRDefault="001E41F3">
            <w:pPr>
              <w:pStyle w:val="CRCoverPage"/>
              <w:spacing w:after="0"/>
              <w:rPr>
                <w:noProof/>
                <w:sz w:val="8"/>
                <w:szCs w:val="8"/>
              </w:rPr>
            </w:pPr>
          </w:p>
        </w:tc>
        <w:tc>
          <w:tcPr>
            <w:tcW w:w="2127" w:type="dxa"/>
            <w:tcBorders>
              <w:right w:val="single" w:sz="4" w:space="0" w:color="auto"/>
            </w:tcBorders>
          </w:tcPr>
          <w:p w14:paraId="66BA105C" w14:textId="77777777" w:rsidR="001E41F3" w:rsidRDefault="001E41F3">
            <w:pPr>
              <w:pStyle w:val="CRCoverPage"/>
              <w:spacing w:after="0"/>
              <w:rPr>
                <w:noProof/>
                <w:sz w:val="8"/>
                <w:szCs w:val="8"/>
              </w:rPr>
            </w:pPr>
          </w:p>
        </w:tc>
      </w:tr>
      <w:tr w:rsidR="001E41F3" w14:paraId="44B2CF9E" w14:textId="77777777" w:rsidTr="00547111">
        <w:trPr>
          <w:cantSplit/>
        </w:trPr>
        <w:tc>
          <w:tcPr>
            <w:tcW w:w="1843" w:type="dxa"/>
            <w:tcBorders>
              <w:left w:val="single" w:sz="4" w:space="0" w:color="auto"/>
            </w:tcBorders>
          </w:tcPr>
          <w:p w14:paraId="5F77B08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BBA9D9"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736FA0E7" w14:textId="77777777" w:rsidR="001E41F3" w:rsidRDefault="001E41F3">
            <w:pPr>
              <w:pStyle w:val="CRCoverPage"/>
              <w:spacing w:after="0"/>
              <w:rPr>
                <w:noProof/>
              </w:rPr>
            </w:pPr>
          </w:p>
        </w:tc>
        <w:tc>
          <w:tcPr>
            <w:tcW w:w="1417" w:type="dxa"/>
            <w:gridSpan w:val="3"/>
            <w:tcBorders>
              <w:left w:val="nil"/>
            </w:tcBorders>
          </w:tcPr>
          <w:p w14:paraId="1C7CAB2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BF3DCD" w14:textId="77777777" w:rsidR="001E41F3" w:rsidRDefault="00E6660E" w:rsidP="00E50B26">
            <w:pPr>
              <w:pStyle w:val="CRCoverPage"/>
              <w:spacing w:after="0"/>
              <w:ind w:left="100"/>
              <w:rPr>
                <w:noProof/>
              </w:rPr>
            </w:pPr>
            <w:r w:rsidRPr="00E6660E">
              <w:rPr>
                <w:noProof/>
              </w:rPr>
              <w:t>Rel-1</w:t>
            </w:r>
            <w:r w:rsidR="00E50B26">
              <w:rPr>
                <w:noProof/>
              </w:rPr>
              <w:t>5</w:t>
            </w:r>
          </w:p>
        </w:tc>
      </w:tr>
      <w:tr w:rsidR="001E41F3" w14:paraId="0A44A074" w14:textId="77777777" w:rsidTr="00547111">
        <w:tc>
          <w:tcPr>
            <w:tcW w:w="1843" w:type="dxa"/>
            <w:tcBorders>
              <w:left w:val="single" w:sz="4" w:space="0" w:color="auto"/>
              <w:bottom w:val="single" w:sz="4" w:space="0" w:color="auto"/>
            </w:tcBorders>
          </w:tcPr>
          <w:p w14:paraId="1AD3BAD7" w14:textId="77777777" w:rsidR="001E41F3" w:rsidRDefault="001E41F3">
            <w:pPr>
              <w:pStyle w:val="CRCoverPage"/>
              <w:spacing w:after="0"/>
              <w:rPr>
                <w:b/>
                <w:i/>
                <w:noProof/>
              </w:rPr>
            </w:pPr>
          </w:p>
        </w:tc>
        <w:tc>
          <w:tcPr>
            <w:tcW w:w="4677" w:type="dxa"/>
            <w:gridSpan w:val="8"/>
            <w:tcBorders>
              <w:bottom w:val="single" w:sz="4" w:space="0" w:color="auto"/>
            </w:tcBorders>
          </w:tcPr>
          <w:p w14:paraId="47B386C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471EE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79086A"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1FC4AECC" w14:textId="77777777" w:rsidTr="00547111">
        <w:tc>
          <w:tcPr>
            <w:tcW w:w="1843" w:type="dxa"/>
          </w:tcPr>
          <w:p w14:paraId="05CC42BC" w14:textId="77777777" w:rsidR="001E41F3" w:rsidRDefault="001E41F3">
            <w:pPr>
              <w:pStyle w:val="CRCoverPage"/>
              <w:spacing w:after="0"/>
              <w:rPr>
                <w:b/>
                <w:i/>
                <w:noProof/>
                <w:sz w:val="8"/>
                <w:szCs w:val="8"/>
              </w:rPr>
            </w:pPr>
          </w:p>
        </w:tc>
        <w:tc>
          <w:tcPr>
            <w:tcW w:w="7797" w:type="dxa"/>
            <w:gridSpan w:val="10"/>
          </w:tcPr>
          <w:p w14:paraId="0828C971" w14:textId="77777777" w:rsidR="001E41F3" w:rsidRDefault="001E41F3">
            <w:pPr>
              <w:pStyle w:val="CRCoverPage"/>
              <w:spacing w:after="0"/>
              <w:rPr>
                <w:noProof/>
                <w:sz w:val="8"/>
                <w:szCs w:val="8"/>
              </w:rPr>
            </w:pPr>
          </w:p>
        </w:tc>
      </w:tr>
      <w:tr w:rsidR="001E41F3" w14:paraId="44F38AE9" w14:textId="77777777" w:rsidTr="00547111">
        <w:tc>
          <w:tcPr>
            <w:tcW w:w="2694" w:type="dxa"/>
            <w:gridSpan w:val="2"/>
            <w:tcBorders>
              <w:top w:val="single" w:sz="4" w:space="0" w:color="auto"/>
              <w:left w:val="single" w:sz="4" w:space="0" w:color="auto"/>
            </w:tcBorders>
          </w:tcPr>
          <w:p w14:paraId="57728B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1E043" w14:textId="77777777" w:rsidR="00EF7CA3" w:rsidRDefault="0063349C" w:rsidP="0063349C">
            <w:pPr>
              <w:pStyle w:val="CRCoverPage"/>
              <w:ind w:left="100"/>
              <w:rPr>
                <w:lang w:eastAsia="zh-CN"/>
              </w:rPr>
            </w:pPr>
            <w:proofErr w:type="spellStart"/>
            <w:r w:rsidRPr="00C467F7">
              <w:rPr>
                <w:i/>
                <w:lang w:eastAsia="zh-CN"/>
              </w:rPr>
              <w:t>simultaneousRxTxInterBandCA</w:t>
            </w:r>
            <w:proofErr w:type="spellEnd"/>
            <w:r w:rsidRPr="00C467F7">
              <w:rPr>
                <w:lang w:eastAsia="zh-CN"/>
              </w:rPr>
              <w:t xml:space="preserve"> capability applies to any of the NR bands (if applicable) </w:t>
            </w:r>
            <w:r w:rsidR="00B634F3">
              <w:rPr>
                <w:lang w:eastAsia="zh-CN"/>
              </w:rPr>
              <w:t>of</w:t>
            </w:r>
            <w:r w:rsidRPr="00C467F7">
              <w:rPr>
                <w:lang w:eastAsia="zh-CN"/>
              </w:rPr>
              <w:t xml:space="preserve"> a </w:t>
            </w:r>
            <w:r>
              <w:rPr>
                <w:lang w:eastAsia="zh-CN"/>
              </w:rPr>
              <w:t xml:space="preserve">NR </w:t>
            </w:r>
            <w:r w:rsidRPr="00C467F7">
              <w:rPr>
                <w:lang w:eastAsia="zh-CN"/>
              </w:rPr>
              <w:t>BC (except for NR-DC), and UE shall only include this capability if it supports simultaneous Rx/</w:t>
            </w:r>
            <w:proofErr w:type="spellStart"/>
            <w:r w:rsidRPr="00C467F7">
              <w:rPr>
                <w:lang w:eastAsia="zh-CN"/>
              </w:rPr>
              <w:t>Tx</w:t>
            </w:r>
            <w:proofErr w:type="spellEnd"/>
            <w:r w:rsidRPr="00C467F7">
              <w:rPr>
                <w:lang w:eastAsia="zh-CN"/>
              </w:rPr>
              <w:t xml:space="preserve"> capability on all applicable NR band pairs.</w:t>
            </w:r>
          </w:p>
          <w:p w14:paraId="40155CE8" w14:textId="77777777" w:rsidR="00E44BF2" w:rsidRDefault="00E44BF2" w:rsidP="0063349C">
            <w:pPr>
              <w:pStyle w:val="CRCoverPage"/>
              <w:ind w:left="100"/>
              <w:rPr>
                <w:lang w:eastAsia="zh-CN"/>
              </w:rPr>
            </w:pPr>
            <w:r>
              <w:rPr>
                <w:lang w:eastAsia="zh-CN"/>
              </w:rPr>
              <w:t>Based on RAN4 reply LS</w:t>
            </w:r>
            <w:r w:rsidR="001E4FFC">
              <w:rPr>
                <w:lang w:eastAsia="zh-CN"/>
              </w:rPr>
              <w:t xml:space="preserve"> </w:t>
            </w:r>
            <w:r w:rsidR="001E4FFC" w:rsidRPr="000E2194">
              <w:t>R4-2111452</w:t>
            </w:r>
            <w:r w:rsidR="0063349C" w:rsidRPr="0063349C">
              <w:rPr>
                <w:lang w:eastAsia="zh-CN"/>
              </w:rPr>
              <w:t xml:space="preserve">, for </w:t>
            </w:r>
            <w:r>
              <w:rPr>
                <w:lang w:eastAsia="zh-CN"/>
              </w:rPr>
              <w:t>NR-DC case:</w:t>
            </w:r>
            <w:r w:rsidR="0063349C">
              <w:rPr>
                <w:lang w:eastAsia="zh-CN"/>
              </w:rPr>
              <w:t xml:space="preserve"> </w:t>
            </w:r>
          </w:p>
          <w:p w14:paraId="0E99FFB5" w14:textId="77777777" w:rsidR="0063349C" w:rsidRPr="0063349C" w:rsidRDefault="00E44BF2" w:rsidP="00E44BF2">
            <w:pPr>
              <w:pStyle w:val="CRCoverPage"/>
              <w:ind w:leftChars="150" w:left="300"/>
              <w:rPr>
                <w:noProof/>
              </w:rPr>
            </w:pPr>
            <w:r>
              <w:rPr>
                <w:rFonts w:eastAsia="宋体" w:cs="Arial"/>
                <w:lang w:eastAsia="zh-CN"/>
              </w:rPr>
              <w:t xml:space="preserve">It is RAN4’s understanding that the per BC capability is determined by UE implementation, therefore, there is no </w:t>
            </w:r>
            <w:proofErr w:type="spellStart"/>
            <w:r>
              <w:rPr>
                <w:rFonts w:eastAsia="宋体" w:cs="Arial"/>
                <w:lang w:eastAsia="zh-CN"/>
              </w:rPr>
              <w:t>distinguishment</w:t>
            </w:r>
            <w:proofErr w:type="spellEnd"/>
            <w:r>
              <w:rPr>
                <w:rFonts w:eastAsia="宋体" w:cs="Arial"/>
                <w:lang w:eastAsia="zh-CN"/>
              </w:rPr>
              <w:t xml:space="preserve"> for applicability of this UE capability for cases of same cell group or cross cell groups, i.e. the capability can apply across cell-groups for NR-DC.</w:t>
            </w:r>
          </w:p>
        </w:tc>
      </w:tr>
      <w:tr w:rsidR="001E41F3" w14:paraId="28341AB8" w14:textId="77777777" w:rsidTr="00547111">
        <w:tc>
          <w:tcPr>
            <w:tcW w:w="2694" w:type="dxa"/>
            <w:gridSpan w:val="2"/>
            <w:tcBorders>
              <w:left w:val="single" w:sz="4" w:space="0" w:color="auto"/>
            </w:tcBorders>
          </w:tcPr>
          <w:p w14:paraId="4E24E3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351A05" w14:textId="77777777" w:rsidR="001E41F3" w:rsidRDefault="001E41F3">
            <w:pPr>
              <w:pStyle w:val="CRCoverPage"/>
              <w:spacing w:after="0"/>
              <w:rPr>
                <w:noProof/>
                <w:sz w:val="8"/>
                <w:szCs w:val="8"/>
              </w:rPr>
            </w:pPr>
          </w:p>
        </w:tc>
      </w:tr>
      <w:tr w:rsidR="001E41F3" w14:paraId="7B941240" w14:textId="77777777" w:rsidTr="00547111">
        <w:tc>
          <w:tcPr>
            <w:tcW w:w="2694" w:type="dxa"/>
            <w:gridSpan w:val="2"/>
            <w:tcBorders>
              <w:left w:val="single" w:sz="4" w:space="0" w:color="auto"/>
            </w:tcBorders>
          </w:tcPr>
          <w:p w14:paraId="71F1C3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EDDFCD" w14:textId="77777777" w:rsidR="0093454C" w:rsidRDefault="0063349C" w:rsidP="0063349C">
            <w:pPr>
              <w:pStyle w:val="CRCoverPage"/>
              <w:ind w:left="100"/>
              <w:rPr>
                <w:rFonts w:eastAsia="MS Mincho"/>
                <w:szCs w:val="24"/>
              </w:rPr>
            </w:pPr>
            <w:r w:rsidRPr="0063349C">
              <w:rPr>
                <w:lang w:eastAsia="zh-CN"/>
              </w:rPr>
              <w:t>Clarify</w:t>
            </w:r>
            <w:r>
              <w:rPr>
                <w:rFonts w:eastAsia="MS Mincho"/>
                <w:szCs w:val="24"/>
              </w:rPr>
              <w:t xml:space="preserve"> that </w:t>
            </w:r>
            <w:proofErr w:type="spellStart"/>
            <w:r w:rsidRPr="00C467F7">
              <w:rPr>
                <w:i/>
                <w:lang w:eastAsia="zh-CN"/>
              </w:rPr>
              <w:t>simultaneousRxTxInterBandCA</w:t>
            </w:r>
            <w:proofErr w:type="spellEnd"/>
            <w:r>
              <w:rPr>
                <w:i/>
                <w:lang w:eastAsia="zh-CN"/>
              </w:rPr>
              <w:t xml:space="preserve"> </w:t>
            </w:r>
            <w:r w:rsidRPr="00C467F7">
              <w:rPr>
                <w:lang w:eastAsia="zh-CN"/>
              </w:rPr>
              <w:t>capability applies to any of the NR bands</w:t>
            </w:r>
            <w:r>
              <w:rPr>
                <w:lang w:eastAsia="zh-CN"/>
              </w:rPr>
              <w:t xml:space="preserve"> </w:t>
            </w:r>
            <w:r w:rsidR="00EB3E36">
              <w:rPr>
                <w:rFonts w:eastAsia="宋体" w:cs="Arial"/>
                <w:lang w:eastAsia="zh-CN"/>
              </w:rPr>
              <w:t xml:space="preserve">of the same CG </w:t>
            </w:r>
            <w:r w:rsidR="00A70BC2">
              <w:rPr>
                <w:rFonts w:eastAsia="宋体" w:cs="Arial"/>
                <w:lang w:eastAsia="zh-CN"/>
              </w:rPr>
              <w:t>and</w:t>
            </w:r>
            <w:r w:rsidR="00EB3E36">
              <w:rPr>
                <w:noProof/>
              </w:rPr>
              <w:t xml:space="preserve"> </w:t>
            </w:r>
            <w:r>
              <w:rPr>
                <w:noProof/>
              </w:rPr>
              <w:t>across MCG and SCG in NR-DC case</w:t>
            </w:r>
            <w:r w:rsidR="00CC29E0">
              <w:rPr>
                <w:rFonts w:eastAsia="MS Mincho"/>
                <w:szCs w:val="24"/>
              </w:rPr>
              <w:t>.</w:t>
            </w:r>
          </w:p>
          <w:p w14:paraId="5AAFAEC9" w14:textId="77777777" w:rsidR="00201CFB" w:rsidRPr="00B118A0" w:rsidRDefault="00201CFB" w:rsidP="004E5424">
            <w:pPr>
              <w:pStyle w:val="CRCoverPage"/>
              <w:spacing w:after="0"/>
              <w:ind w:left="100"/>
              <w:rPr>
                <w:noProof/>
              </w:rPr>
            </w:pPr>
          </w:p>
          <w:p w14:paraId="20D143C4" w14:textId="77777777" w:rsidR="004065FE" w:rsidRPr="009A158D" w:rsidRDefault="004065FE" w:rsidP="004065FE">
            <w:pPr>
              <w:pStyle w:val="CRCoverPage"/>
              <w:spacing w:after="0"/>
              <w:ind w:left="100"/>
              <w:rPr>
                <w:b/>
                <w:noProof/>
              </w:rPr>
            </w:pPr>
            <w:r w:rsidRPr="009A158D">
              <w:rPr>
                <w:b/>
                <w:noProof/>
              </w:rPr>
              <w:t>Impact Analysis</w:t>
            </w:r>
          </w:p>
          <w:p w14:paraId="17217B84" w14:textId="77777777"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A8C2B1A" w14:textId="77777777" w:rsidR="005C7DF9" w:rsidRDefault="005C7DF9" w:rsidP="005C7DF9">
            <w:pPr>
              <w:pStyle w:val="CRCoverPage"/>
              <w:spacing w:after="0"/>
              <w:ind w:left="100"/>
              <w:rPr>
                <w:noProof/>
                <w:lang w:eastAsia="zh-CN"/>
              </w:rPr>
            </w:pPr>
            <w:r>
              <w:rPr>
                <w:noProof/>
                <w:lang w:eastAsia="zh-CN"/>
              </w:rPr>
              <w:t>NR-DC</w:t>
            </w:r>
          </w:p>
          <w:p w14:paraId="6E5E6E77" w14:textId="77777777" w:rsidR="005C7DF9" w:rsidRDefault="005C7DF9" w:rsidP="005C7DF9">
            <w:pPr>
              <w:pStyle w:val="CRCoverPage"/>
              <w:spacing w:after="0"/>
              <w:ind w:left="100"/>
              <w:rPr>
                <w:noProof/>
                <w:lang w:eastAsia="zh-CN"/>
              </w:rPr>
            </w:pPr>
          </w:p>
          <w:p w14:paraId="37C0CC55"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7A6BB184" w14:textId="77777777" w:rsidR="004065FE" w:rsidRDefault="004065FE" w:rsidP="004065FE">
            <w:pPr>
              <w:pStyle w:val="CRCoverPage"/>
              <w:spacing w:after="0"/>
              <w:ind w:left="100"/>
              <w:rPr>
                <w:noProof/>
              </w:rPr>
            </w:pPr>
            <w:r>
              <w:rPr>
                <w:kern w:val="2"/>
                <w:lang w:eastAsia="zh-CN"/>
              </w:rPr>
              <w:t xml:space="preserve">UE </w:t>
            </w:r>
            <w:r w:rsidR="0071613C">
              <w:rPr>
                <w:rFonts w:hint="eastAsia"/>
                <w:kern w:val="2"/>
                <w:lang w:eastAsia="zh-CN"/>
              </w:rPr>
              <w:t>r</w:t>
            </w:r>
            <w:r w:rsidR="0071613C">
              <w:rPr>
                <w:kern w:val="2"/>
                <w:lang w:eastAsia="zh-CN"/>
              </w:rPr>
              <w:t>adio capability</w:t>
            </w:r>
          </w:p>
          <w:p w14:paraId="10861097" w14:textId="77777777" w:rsidR="004065FE" w:rsidRPr="00477F75" w:rsidRDefault="004065FE" w:rsidP="004065FE">
            <w:pPr>
              <w:pStyle w:val="CRCoverPage"/>
              <w:spacing w:after="0"/>
              <w:ind w:left="100"/>
              <w:rPr>
                <w:noProof/>
              </w:rPr>
            </w:pPr>
          </w:p>
          <w:p w14:paraId="0237193F" w14:textId="77777777" w:rsidR="004065FE" w:rsidRDefault="004065FE" w:rsidP="004065FE">
            <w:pPr>
              <w:pStyle w:val="CRCoverPage"/>
              <w:spacing w:after="0"/>
              <w:ind w:left="100"/>
              <w:rPr>
                <w:noProof/>
                <w:u w:val="single"/>
              </w:rPr>
            </w:pPr>
            <w:r w:rsidRPr="00477F75">
              <w:rPr>
                <w:noProof/>
                <w:u w:val="single"/>
              </w:rPr>
              <w:t>Inter-operability:</w:t>
            </w:r>
          </w:p>
          <w:p w14:paraId="16D035B2" w14:textId="77777777" w:rsidR="00C5534D" w:rsidRDefault="00C5534D" w:rsidP="00C5534D">
            <w:pPr>
              <w:pStyle w:val="CRCoverPage"/>
              <w:numPr>
                <w:ilvl w:val="0"/>
                <w:numId w:val="13"/>
              </w:numPr>
              <w:rPr>
                <w:noProof/>
              </w:rPr>
            </w:pPr>
            <w:r>
              <w:rPr>
                <w:noProof/>
              </w:rPr>
              <w:t xml:space="preserve">If the UE is implemented according to the CR and the NW is not, </w:t>
            </w:r>
            <w:r w:rsidR="00C21586">
              <w:rPr>
                <w:noProof/>
              </w:rPr>
              <w:t>there is no i</w:t>
            </w:r>
            <w:r w:rsidR="00C21586" w:rsidRPr="00411EE5">
              <w:rPr>
                <w:noProof/>
              </w:rPr>
              <w:t>nter-operability</w:t>
            </w:r>
            <w:r w:rsidR="00C21586">
              <w:rPr>
                <w:noProof/>
              </w:rPr>
              <w:t xml:space="preserve"> issue, the UE can support sorts of configuration.</w:t>
            </w:r>
          </w:p>
          <w:p w14:paraId="4CA89CCC" w14:textId="77777777" w:rsidR="007F04E2" w:rsidRPr="0015511D" w:rsidRDefault="00C5534D" w:rsidP="00B634F3">
            <w:pPr>
              <w:pStyle w:val="CRCoverPage"/>
              <w:numPr>
                <w:ilvl w:val="0"/>
                <w:numId w:val="13"/>
              </w:numPr>
              <w:rPr>
                <w:noProof/>
              </w:rPr>
            </w:pPr>
            <w:r>
              <w:rPr>
                <w:noProof/>
              </w:rPr>
              <w:t xml:space="preserve">If the NW is implemented according to the CR and the UE is not, </w:t>
            </w:r>
            <w:r w:rsidR="00C21586">
              <w:rPr>
                <w:noProof/>
              </w:rPr>
              <w:t xml:space="preserve">the NW may consider the UE supports </w:t>
            </w:r>
            <w:r w:rsidR="00C21586" w:rsidRPr="00FE63D7">
              <w:rPr>
                <w:i/>
                <w:noProof/>
              </w:rPr>
              <w:t>simultaneousRxTxInterBandCA</w:t>
            </w:r>
            <w:r w:rsidR="00C21586">
              <w:rPr>
                <w:noProof/>
              </w:rPr>
              <w:t xml:space="preserve"> for any of bands across CGs, but UE only supports </w:t>
            </w:r>
            <w:r w:rsidR="00C21586" w:rsidRPr="00FE63D7">
              <w:rPr>
                <w:i/>
                <w:noProof/>
              </w:rPr>
              <w:t>simultaneousRxTxInterBandCA</w:t>
            </w:r>
            <w:r w:rsidR="00C21586">
              <w:rPr>
                <w:noProof/>
              </w:rPr>
              <w:t xml:space="preserve"> for any of two bands within a CG.</w:t>
            </w:r>
          </w:p>
        </w:tc>
      </w:tr>
      <w:tr w:rsidR="001E41F3" w14:paraId="196E7BC1" w14:textId="77777777" w:rsidTr="00547111">
        <w:tc>
          <w:tcPr>
            <w:tcW w:w="2694" w:type="dxa"/>
            <w:gridSpan w:val="2"/>
            <w:tcBorders>
              <w:left w:val="single" w:sz="4" w:space="0" w:color="auto"/>
            </w:tcBorders>
          </w:tcPr>
          <w:p w14:paraId="7A8D20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2F5221" w14:textId="77777777" w:rsidR="001E41F3" w:rsidRDefault="001E41F3">
            <w:pPr>
              <w:pStyle w:val="CRCoverPage"/>
              <w:spacing w:after="0"/>
              <w:rPr>
                <w:noProof/>
                <w:sz w:val="8"/>
                <w:szCs w:val="8"/>
              </w:rPr>
            </w:pPr>
          </w:p>
        </w:tc>
      </w:tr>
      <w:tr w:rsidR="001E41F3" w14:paraId="2C62C22E" w14:textId="77777777" w:rsidTr="00547111">
        <w:tc>
          <w:tcPr>
            <w:tcW w:w="2694" w:type="dxa"/>
            <w:gridSpan w:val="2"/>
            <w:tcBorders>
              <w:left w:val="single" w:sz="4" w:space="0" w:color="auto"/>
              <w:bottom w:val="single" w:sz="4" w:space="0" w:color="auto"/>
            </w:tcBorders>
          </w:tcPr>
          <w:p w14:paraId="3E8E64B1"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7B9C260" w14:textId="77777777" w:rsidR="004065FE" w:rsidRDefault="00E91011" w:rsidP="00E91011">
            <w:pPr>
              <w:pStyle w:val="CRCoverPage"/>
              <w:ind w:left="100"/>
              <w:rPr>
                <w:noProof/>
              </w:rPr>
            </w:pPr>
            <w:r>
              <w:rPr>
                <w:noProof/>
              </w:rPr>
              <w:t xml:space="preserve">The UE and the network may have different understanding of the </w:t>
            </w:r>
            <w:r w:rsidRPr="00FE63D7">
              <w:rPr>
                <w:i/>
                <w:noProof/>
              </w:rPr>
              <w:t>simultaneousRxTxInterBandCA</w:t>
            </w:r>
            <w:r>
              <w:rPr>
                <w:noProof/>
              </w:rPr>
              <w:t xml:space="preserve"> capability included for NR-DC band combination. It may lead to failure configuration that does not fit UE </w:t>
            </w:r>
            <w:r w:rsidRPr="009539D8">
              <w:t>capability</w:t>
            </w:r>
            <w:r>
              <w:rPr>
                <w:noProof/>
              </w:rPr>
              <w:t>.</w:t>
            </w:r>
          </w:p>
        </w:tc>
      </w:tr>
      <w:tr w:rsidR="001E41F3" w14:paraId="784AB432" w14:textId="77777777" w:rsidTr="00547111">
        <w:tc>
          <w:tcPr>
            <w:tcW w:w="2694" w:type="dxa"/>
            <w:gridSpan w:val="2"/>
          </w:tcPr>
          <w:p w14:paraId="63C0285D" w14:textId="77777777" w:rsidR="001E41F3" w:rsidRDefault="001E41F3">
            <w:pPr>
              <w:pStyle w:val="CRCoverPage"/>
              <w:spacing w:after="0"/>
              <w:rPr>
                <w:b/>
                <w:i/>
                <w:noProof/>
                <w:sz w:val="8"/>
                <w:szCs w:val="8"/>
              </w:rPr>
            </w:pPr>
          </w:p>
        </w:tc>
        <w:tc>
          <w:tcPr>
            <w:tcW w:w="6946" w:type="dxa"/>
            <w:gridSpan w:val="9"/>
          </w:tcPr>
          <w:p w14:paraId="5DD966D4" w14:textId="77777777" w:rsidR="001E41F3" w:rsidRDefault="001E41F3">
            <w:pPr>
              <w:pStyle w:val="CRCoverPage"/>
              <w:spacing w:after="0"/>
              <w:rPr>
                <w:noProof/>
                <w:sz w:val="8"/>
                <w:szCs w:val="8"/>
              </w:rPr>
            </w:pPr>
          </w:p>
        </w:tc>
      </w:tr>
      <w:tr w:rsidR="001E41F3" w14:paraId="066567C1" w14:textId="77777777" w:rsidTr="00547111">
        <w:tc>
          <w:tcPr>
            <w:tcW w:w="2694" w:type="dxa"/>
            <w:gridSpan w:val="2"/>
            <w:tcBorders>
              <w:top w:val="single" w:sz="4" w:space="0" w:color="auto"/>
              <w:left w:val="single" w:sz="4" w:space="0" w:color="auto"/>
            </w:tcBorders>
          </w:tcPr>
          <w:p w14:paraId="64EFD28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6D7D1B" w14:textId="77777777" w:rsidR="00994E37" w:rsidRDefault="00E91011" w:rsidP="00843F1D">
            <w:pPr>
              <w:pStyle w:val="CRCoverPage"/>
              <w:spacing w:after="0"/>
              <w:ind w:leftChars="28" w:left="56"/>
              <w:rPr>
                <w:noProof/>
                <w:lang w:eastAsia="zh-CN"/>
              </w:rPr>
            </w:pPr>
            <w:r>
              <w:rPr>
                <w:noProof/>
                <w:lang w:eastAsia="zh-CN"/>
              </w:rPr>
              <w:t>4.2.7.4</w:t>
            </w:r>
          </w:p>
        </w:tc>
      </w:tr>
      <w:tr w:rsidR="001E41F3" w14:paraId="074868C6" w14:textId="77777777" w:rsidTr="00547111">
        <w:tc>
          <w:tcPr>
            <w:tcW w:w="2694" w:type="dxa"/>
            <w:gridSpan w:val="2"/>
            <w:tcBorders>
              <w:left w:val="single" w:sz="4" w:space="0" w:color="auto"/>
            </w:tcBorders>
          </w:tcPr>
          <w:p w14:paraId="7B49FC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6E6C95" w14:textId="77777777" w:rsidR="001E41F3" w:rsidRDefault="001E41F3">
            <w:pPr>
              <w:pStyle w:val="CRCoverPage"/>
              <w:spacing w:after="0"/>
              <w:rPr>
                <w:noProof/>
                <w:sz w:val="8"/>
                <w:szCs w:val="8"/>
              </w:rPr>
            </w:pPr>
          </w:p>
        </w:tc>
      </w:tr>
      <w:tr w:rsidR="001E41F3" w14:paraId="37D72F32" w14:textId="77777777" w:rsidTr="00547111">
        <w:tc>
          <w:tcPr>
            <w:tcW w:w="2694" w:type="dxa"/>
            <w:gridSpan w:val="2"/>
            <w:tcBorders>
              <w:left w:val="single" w:sz="4" w:space="0" w:color="auto"/>
            </w:tcBorders>
          </w:tcPr>
          <w:p w14:paraId="7FE822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8D3A5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040A46" w14:textId="77777777" w:rsidR="001E41F3" w:rsidRDefault="001E41F3">
            <w:pPr>
              <w:pStyle w:val="CRCoverPage"/>
              <w:spacing w:after="0"/>
              <w:jc w:val="center"/>
              <w:rPr>
                <w:b/>
                <w:caps/>
                <w:noProof/>
              </w:rPr>
            </w:pPr>
            <w:r>
              <w:rPr>
                <w:b/>
                <w:caps/>
                <w:noProof/>
              </w:rPr>
              <w:t>N</w:t>
            </w:r>
          </w:p>
        </w:tc>
        <w:tc>
          <w:tcPr>
            <w:tcW w:w="2977" w:type="dxa"/>
            <w:gridSpan w:val="4"/>
          </w:tcPr>
          <w:p w14:paraId="460B042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AA6AFD" w14:textId="77777777" w:rsidR="001E41F3" w:rsidRDefault="001E41F3">
            <w:pPr>
              <w:pStyle w:val="CRCoverPage"/>
              <w:spacing w:after="0"/>
              <w:ind w:left="99"/>
              <w:rPr>
                <w:noProof/>
              </w:rPr>
            </w:pPr>
          </w:p>
        </w:tc>
      </w:tr>
      <w:tr w:rsidR="001E41F3" w14:paraId="0DDEE982" w14:textId="77777777" w:rsidTr="00547111">
        <w:tc>
          <w:tcPr>
            <w:tcW w:w="2694" w:type="dxa"/>
            <w:gridSpan w:val="2"/>
            <w:tcBorders>
              <w:left w:val="single" w:sz="4" w:space="0" w:color="auto"/>
            </w:tcBorders>
          </w:tcPr>
          <w:p w14:paraId="553A6F5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CE8F8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54B51" w14:textId="77777777"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14:paraId="2107466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23DCEB" w14:textId="77777777" w:rsidR="001E41F3" w:rsidRDefault="003D47A6" w:rsidP="0051210D">
            <w:pPr>
              <w:pStyle w:val="CRCoverPage"/>
              <w:spacing w:after="0"/>
              <w:ind w:left="99"/>
              <w:rPr>
                <w:noProof/>
              </w:rPr>
            </w:pPr>
            <w:r>
              <w:rPr>
                <w:noProof/>
              </w:rPr>
              <w:t>TS/TR ... CR ...</w:t>
            </w:r>
          </w:p>
        </w:tc>
      </w:tr>
      <w:tr w:rsidR="001E41F3" w14:paraId="571239E5" w14:textId="77777777" w:rsidTr="00547111">
        <w:tc>
          <w:tcPr>
            <w:tcW w:w="2694" w:type="dxa"/>
            <w:gridSpan w:val="2"/>
            <w:tcBorders>
              <w:left w:val="single" w:sz="4" w:space="0" w:color="auto"/>
            </w:tcBorders>
          </w:tcPr>
          <w:p w14:paraId="3BB0D4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CD71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5F854"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DC47FB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654B9A" w14:textId="77777777" w:rsidR="001E41F3" w:rsidRDefault="00145D43">
            <w:pPr>
              <w:pStyle w:val="CRCoverPage"/>
              <w:spacing w:after="0"/>
              <w:ind w:left="99"/>
              <w:rPr>
                <w:noProof/>
              </w:rPr>
            </w:pPr>
            <w:r>
              <w:rPr>
                <w:noProof/>
              </w:rPr>
              <w:t xml:space="preserve">TS/TR ... CR ... </w:t>
            </w:r>
          </w:p>
        </w:tc>
      </w:tr>
      <w:tr w:rsidR="001E41F3" w14:paraId="049912E9" w14:textId="77777777" w:rsidTr="00547111">
        <w:tc>
          <w:tcPr>
            <w:tcW w:w="2694" w:type="dxa"/>
            <w:gridSpan w:val="2"/>
            <w:tcBorders>
              <w:left w:val="single" w:sz="4" w:space="0" w:color="auto"/>
            </w:tcBorders>
          </w:tcPr>
          <w:p w14:paraId="7143F60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437E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5AF70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63C2F7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98C3B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439522B" w14:textId="77777777" w:rsidTr="008863B9">
        <w:tc>
          <w:tcPr>
            <w:tcW w:w="2694" w:type="dxa"/>
            <w:gridSpan w:val="2"/>
            <w:tcBorders>
              <w:left w:val="single" w:sz="4" w:space="0" w:color="auto"/>
            </w:tcBorders>
          </w:tcPr>
          <w:p w14:paraId="7F77166F" w14:textId="77777777" w:rsidR="001E41F3" w:rsidRDefault="001E41F3">
            <w:pPr>
              <w:pStyle w:val="CRCoverPage"/>
              <w:spacing w:after="0"/>
              <w:rPr>
                <w:b/>
                <w:i/>
                <w:noProof/>
              </w:rPr>
            </w:pPr>
          </w:p>
        </w:tc>
        <w:tc>
          <w:tcPr>
            <w:tcW w:w="6946" w:type="dxa"/>
            <w:gridSpan w:val="9"/>
            <w:tcBorders>
              <w:right w:val="single" w:sz="4" w:space="0" w:color="auto"/>
            </w:tcBorders>
          </w:tcPr>
          <w:p w14:paraId="16A49D75" w14:textId="77777777" w:rsidR="001E41F3" w:rsidRDefault="001E41F3">
            <w:pPr>
              <w:pStyle w:val="CRCoverPage"/>
              <w:spacing w:after="0"/>
              <w:rPr>
                <w:noProof/>
              </w:rPr>
            </w:pPr>
          </w:p>
        </w:tc>
      </w:tr>
      <w:tr w:rsidR="001E41F3" w14:paraId="4C87D030" w14:textId="77777777" w:rsidTr="008863B9">
        <w:tc>
          <w:tcPr>
            <w:tcW w:w="2694" w:type="dxa"/>
            <w:gridSpan w:val="2"/>
            <w:tcBorders>
              <w:left w:val="single" w:sz="4" w:space="0" w:color="auto"/>
              <w:bottom w:val="single" w:sz="4" w:space="0" w:color="auto"/>
            </w:tcBorders>
          </w:tcPr>
          <w:p w14:paraId="66120C1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66D1B4" w14:textId="77777777" w:rsidR="001E41F3" w:rsidRDefault="001E41F3">
            <w:pPr>
              <w:pStyle w:val="CRCoverPage"/>
              <w:spacing w:after="0"/>
              <w:ind w:left="100"/>
              <w:rPr>
                <w:noProof/>
              </w:rPr>
            </w:pPr>
          </w:p>
        </w:tc>
      </w:tr>
      <w:tr w:rsidR="008863B9" w:rsidRPr="008863B9" w14:paraId="5621CFF1" w14:textId="77777777" w:rsidTr="008863B9">
        <w:tc>
          <w:tcPr>
            <w:tcW w:w="2694" w:type="dxa"/>
            <w:gridSpan w:val="2"/>
            <w:tcBorders>
              <w:top w:val="single" w:sz="4" w:space="0" w:color="auto"/>
              <w:bottom w:val="single" w:sz="4" w:space="0" w:color="auto"/>
            </w:tcBorders>
          </w:tcPr>
          <w:p w14:paraId="114AAD9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F124E8" w14:textId="77777777" w:rsidR="008863B9" w:rsidRPr="008863B9" w:rsidRDefault="008863B9">
            <w:pPr>
              <w:pStyle w:val="CRCoverPage"/>
              <w:spacing w:after="0"/>
              <w:ind w:left="100"/>
              <w:rPr>
                <w:noProof/>
                <w:sz w:val="8"/>
                <w:szCs w:val="8"/>
              </w:rPr>
            </w:pPr>
          </w:p>
        </w:tc>
      </w:tr>
      <w:tr w:rsidR="008863B9" w14:paraId="2A7608CD" w14:textId="77777777" w:rsidTr="008863B9">
        <w:tc>
          <w:tcPr>
            <w:tcW w:w="2694" w:type="dxa"/>
            <w:gridSpan w:val="2"/>
            <w:tcBorders>
              <w:top w:val="single" w:sz="4" w:space="0" w:color="auto"/>
              <w:left w:val="single" w:sz="4" w:space="0" w:color="auto"/>
              <w:bottom w:val="single" w:sz="4" w:space="0" w:color="auto"/>
            </w:tcBorders>
          </w:tcPr>
          <w:p w14:paraId="6A332D8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66CA91" w14:textId="77777777" w:rsidR="008863B9" w:rsidRDefault="008863B9">
            <w:pPr>
              <w:pStyle w:val="CRCoverPage"/>
              <w:spacing w:after="0"/>
              <w:ind w:left="100"/>
              <w:rPr>
                <w:noProof/>
              </w:rPr>
            </w:pPr>
          </w:p>
        </w:tc>
      </w:tr>
    </w:tbl>
    <w:p w14:paraId="0D3C5813" w14:textId="77777777" w:rsidR="001E41F3" w:rsidRDefault="001E41F3">
      <w:pPr>
        <w:pStyle w:val="CRCoverPage"/>
        <w:spacing w:after="0"/>
        <w:rPr>
          <w:noProof/>
          <w:sz w:val="8"/>
          <w:szCs w:val="8"/>
        </w:rPr>
      </w:pPr>
    </w:p>
    <w:p w14:paraId="5F0B7BD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9A9DA7" w14:textId="77777777"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20426099"/>
      <w:r w:rsidRPr="00C657A2">
        <w:rPr>
          <w:rFonts w:eastAsia="Batang"/>
          <w:bCs/>
          <w:i/>
          <w:noProof/>
          <w:sz w:val="22"/>
          <w:lang w:eastAsia="ko-KR"/>
        </w:rPr>
        <w:lastRenderedPageBreak/>
        <w:t>START OF CHANGE</w:t>
      </w:r>
      <w:bookmarkEnd w:id="2"/>
    </w:p>
    <w:p w14:paraId="049EF281" w14:textId="77777777" w:rsidR="00CF2B82" w:rsidRDefault="00CF2B82" w:rsidP="00CF2B82">
      <w:pPr>
        <w:pStyle w:val="4"/>
        <w:rPr>
          <w:i/>
        </w:rPr>
      </w:pPr>
      <w:bookmarkStart w:id="3" w:name="_Toc76508743"/>
      <w:bookmarkStart w:id="4" w:name="_Toc12750896"/>
      <w:bookmarkStart w:id="5" w:name="_Toc29382260"/>
      <w:bookmarkStart w:id="6" w:name="_Toc37093377"/>
      <w:bookmarkStart w:id="7" w:name="_Toc46509440"/>
      <w:bookmarkStart w:id="8" w:name="_Toc52569471"/>
      <w:bookmarkStart w:id="9" w:name="_Toc60789325"/>
      <w:r w:rsidRPr="007147F8">
        <w:t>4.2.7.4</w:t>
      </w:r>
      <w:r w:rsidRPr="007147F8">
        <w:tab/>
      </w:r>
      <w:r w:rsidRPr="007147F8">
        <w:rPr>
          <w:i/>
        </w:rPr>
        <w:t>CA-</w:t>
      </w:r>
      <w:proofErr w:type="spellStart"/>
      <w:r w:rsidRPr="007147F8">
        <w:rPr>
          <w:i/>
        </w:rPr>
        <w:t>ParametersNR</w:t>
      </w:r>
      <w:bookmarkEnd w:id="3"/>
      <w:proofErr w:type="spellEnd"/>
    </w:p>
    <w:p w14:paraId="60C9E261" w14:textId="77777777" w:rsidR="008C5A6B" w:rsidRPr="008C5A6B" w:rsidRDefault="008C5A6B" w:rsidP="008C5A6B"/>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2B82" w:rsidRPr="007147F8" w14:paraId="37A1495F" w14:textId="77777777" w:rsidTr="0052718E">
        <w:trPr>
          <w:cantSplit/>
          <w:tblHeader/>
        </w:trPr>
        <w:tc>
          <w:tcPr>
            <w:tcW w:w="6917" w:type="dxa"/>
          </w:tcPr>
          <w:p w14:paraId="3BFE80D3" w14:textId="77777777" w:rsidR="00CF2B82" w:rsidRPr="007147F8" w:rsidRDefault="00CF2B82" w:rsidP="0052718E">
            <w:pPr>
              <w:pStyle w:val="TAH"/>
            </w:pPr>
            <w:r w:rsidRPr="007147F8">
              <w:lastRenderedPageBreak/>
              <w:t>Definitions for parameters</w:t>
            </w:r>
          </w:p>
        </w:tc>
        <w:tc>
          <w:tcPr>
            <w:tcW w:w="709" w:type="dxa"/>
          </w:tcPr>
          <w:p w14:paraId="2DA0F379" w14:textId="77777777" w:rsidR="00CF2B82" w:rsidRPr="007147F8" w:rsidRDefault="00CF2B82" w:rsidP="0052718E">
            <w:pPr>
              <w:pStyle w:val="TAH"/>
            </w:pPr>
            <w:r w:rsidRPr="007147F8">
              <w:t>Per</w:t>
            </w:r>
          </w:p>
        </w:tc>
        <w:tc>
          <w:tcPr>
            <w:tcW w:w="567" w:type="dxa"/>
          </w:tcPr>
          <w:p w14:paraId="12A9341D" w14:textId="77777777" w:rsidR="00CF2B82" w:rsidRPr="007147F8" w:rsidRDefault="00CF2B82" w:rsidP="0052718E">
            <w:pPr>
              <w:pStyle w:val="TAH"/>
            </w:pPr>
            <w:r w:rsidRPr="007147F8">
              <w:t>M</w:t>
            </w:r>
          </w:p>
        </w:tc>
        <w:tc>
          <w:tcPr>
            <w:tcW w:w="709" w:type="dxa"/>
          </w:tcPr>
          <w:p w14:paraId="0040F722" w14:textId="77777777" w:rsidR="00CF2B82" w:rsidRPr="007147F8" w:rsidRDefault="00CF2B82" w:rsidP="0052718E">
            <w:pPr>
              <w:pStyle w:val="TAH"/>
            </w:pPr>
            <w:r w:rsidRPr="007147F8">
              <w:t>FDD-TDD</w:t>
            </w:r>
          </w:p>
          <w:p w14:paraId="5755887A" w14:textId="77777777" w:rsidR="00CF2B82" w:rsidRPr="007147F8" w:rsidRDefault="00CF2B82" w:rsidP="0052718E">
            <w:pPr>
              <w:pStyle w:val="TAH"/>
            </w:pPr>
            <w:r w:rsidRPr="007147F8">
              <w:t>DIFF</w:t>
            </w:r>
          </w:p>
        </w:tc>
        <w:tc>
          <w:tcPr>
            <w:tcW w:w="728" w:type="dxa"/>
          </w:tcPr>
          <w:p w14:paraId="076181D9" w14:textId="77777777" w:rsidR="00CF2B82" w:rsidRPr="007147F8" w:rsidRDefault="00CF2B82" w:rsidP="0052718E">
            <w:pPr>
              <w:pStyle w:val="TAH"/>
            </w:pPr>
            <w:r w:rsidRPr="007147F8">
              <w:t>FR1-FR2</w:t>
            </w:r>
          </w:p>
          <w:p w14:paraId="42BF154F" w14:textId="77777777" w:rsidR="00CF2B82" w:rsidRPr="007147F8" w:rsidRDefault="00CF2B82" w:rsidP="0052718E">
            <w:pPr>
              <w:pStyle w:val="TAH"/>
            </w:pPr>
            <w:r w:rsidRPr="007147F8">
              <w:t>DIFF</w:t>
            </w:r>
          </w:p>
        </w:tc>
      </w:tr>
      <w:tr w:rsidR="00CF2B82" w:rsidRPr="007147F8" w14:paraId="2D46D4C5" w14:textId="77777777" w:rsidTr="0052718E">
        <w:trPr>
          <w:cantSplit/>
          <w:tblHeader/>
        </w:trPr>
        <w:tc>
          <w:tcPr>
            <w:tcW w:w="6917" w:type="dxa"/>
          </w:tcPr>
          <w:p w14:paraId="41889AE7" w14:textId="77777777" w:rsidR="00CF2B82" w:rsidRPr="007147F8" w:rsidRDefault="00CF2B82" w:rsidP="0052718E">
            <w:pPr>
              <w:pStyle w:val="TAL"/>
              <w:rPr>
                <w:b/>
                <w:i/>
              </w:rPr>
            </w:pPr>
            <w:proofErr w:type="spellStart"/>
            <w:r w:rsidRPr="007147F8">
              <w:rPr>
                <w:b/>
                <w:i/>
              </w:rPr>
              <w:t>csi</w:t>
            </w:r>
            <w:proofErr w:type="spellEnd"/>
            <w:r w:rsidRPr="007147F8">
              <w:rPr>
                <w:b/>
                <w:i/>
              </w:rPr>
              <w:t>-RS-IM-</w:t>
            </w:r>
            <w:proofErr w:type="spellStart"/>
            <w:r w:rsidRPr="007147F8">
              <w:rPr>
                <w:b/>
                <w:i/>
              </w:rPr>
              <w:t>ReceptionForFeedbackPerBandComb</w:t>
            </w:r>
            <w:proofErr w:type="spellEnd"/>
          </w:p>
          <w:p w14:paraId="30AB5E25" w14:textId="77777777" w:rsidR="00CF2B82" w:rsidRPr="007147F8" w:rsidRDefault="00CF2B82" w:rsidP="0052718E">
            <w:pPr>
              <w:pStyle w:val="TAL"/>
              <w:rPr>
                <w:rFonts w:cs="Arial"/>
                <w:bCs/>
                <w:iCs/>
                <w:szCs w:val="18"/>
              </w:rPr>
            </w:pPr>
            <w:r w:rsidRPr="007147F8">
              <w:rPr>
                <w:rFonts w:cs="Arial"/>
                <w:bCs/>
                <w:iCs/>
                <w:szCs w:val="18"/>
              </w:rPr>
              <w:t>Indicates support of CSI-RS and CSI-IM reception for CSI feedback. This capability signalling comprises the following parameters:</w:t>
            </w:r>
          </w:p>
          <w:p w14:paraId="39477D32" w14:textId="77777777" w:rsidR="00CF2B82" w:rsidRPr="007147F8" w:rsidRDefault="00CF2B82" w:rsidP="0052718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ActBWP</w:t>
            </w:r>
            <w:proofErr w:type="spellEnd"/>
            <w:r w:rsidRPr="007147F8">
              <w:rPr>
                <w:rFonts w:ascii="Arial" w:hAnsi="Arial" w:cs="Arial"/>
                <w:i/>
                <w:sz w:val="18"/>
                <w:szCs w:val="18"/>
              </w:rPr>
              <w:t>-</w:t>
            </w:r>
            <w:proofErr w:type="spellStart"/>
            <w:r w:rsidRPr="007147F8">
              <w:rPr>
                <w:rFonts w:ascii="Arial" w:hAnsi="Arial" w:cs="Arial"/>
                <w:i/>
                <w:sz w:val="18"/>
                <w:szCs w:val="18"/>
              </w:rPr>
              <w:t>AllCC</w:t>
            </w:r>
            <w:proofErr w:type="spellEnd"/>
            <w:r w:rsidRPr="007147F8">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147F8">
              <w:rPr>
                <w:rFonts w:ascii="Arial" w:hAnsi="Arial" w:cs="Arial"/>
                <w:i/>
                <w:sz w:val="18"/>
                <w:szCs w:val="18"/>
              </w:rPr>
              <w:t>MIMO-</w:t>
            </w:r>
            <w:proofErr w:type="spellStart"/>
            <w:r w:rsidRPr="007147F8">
              <w:rPr>
                <w:rFonts w:ascii="Arial" w:hAnsi="Arial" w:cs="Arial"/>
                <w:i/>
                <w:sz w:val="18"/>
                <w:szCs w:val="18"/>
              </w:rPr>
              <w:t>ParametersPerBand</w:t>
            </w:r>
            <w:proofErr w:type="spellEnd"/>
            <w:r w:rsidRPr="007147F8">
              <w:rPr>
                <w:rFonts w:ascii="Arial" w:hAnsi="Arial" w:cs="Arial"/>
                <w:i/>
                <w:sz w:val="18"/>
                <w:szCs w:val="18"/>
              </w:rPr>
              <w:t xml:space="preserve">-&gt; </w:t>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and in </w:t>
            </w:r>
            <w:proofErr w:type="spellStart"/>
            <w:r w:rsidRPr="007147F8">
              <w:rPr>
                <w:rFonts w:ascii="Arial" w:hAnsi="Arial" w:cs="Arial"/>
                <w:i/>
                <w:sz w:val="18"/>
                <w:szCs w:val="18"/>
              </w:rPr>
              <w:t>Phy</w:t>
            </w:r>
            <w:proofErr w:type="spellEnd"/>
            <w:r w:rsidRPr="007147F8">
              <w:rPr>
                <w:rFonts w:ascii="Arial" w:hAnsi="Arial" w:cs="Arial"/>
                <w:i/>
                <w:sz w:val="18"/>
                <w:szCs w:val="18"/>
              </w:rPr>
              <w:t>-</w:t>
            </w:r>
            <w:proofErr w:type="spellStart"/>
            <w:r w:rsidRPr="007147F8">
              <w:rPr>
                <w:rFonts w:ascii="Arial" w:hAnsi="Arial" w:cs="Arial"/>
                <w:i/>
                <w:sz w:val="18"/>
                <w:szCs w:val="18"/>
              </w:rPr>
              <w:t>ParametersFRX</w:t>
            </w:r>
            <w:proofErr w:type="spellEnd"/>
            <w:r w:rsidRPr="007147F8">
              <w:rPr>
                <w:rFonts w:ascii="Arial" w:hAnsi="Arial" w:cs="Arial"/>
                <w:i/>
                <w:sz w:val="18"/>
                <w:szCs w:val="18"/>
              </w:rPr>
              <w:t xml:space="preserve">-Diff-&gt; </w:t>
            </w:r>
            <w:proofErr w:type="spellStart"/>
            <w:r w:rsidRPr="007147F8">
              <w:rPr>
                <w:rFonts w:ascii="Arial" w:hAnsi="Arial" w:cs="Arial"/>
                <w:i/>
                <w:sz w:val="18"/>
                <w:szCs w:val="18"/>
              </w:rPr>
              <w:t>maxNumberSimultaneousNZP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w:t>
            </w:r>
          </w:p>
          <w:p w14:paraId="069AB325" w14:textId="77777777" w:rsidR="00CF2B82" w:rsidRPr="007147F8" w:rsidRDefault="00CF2B82" w:rsidP="0052718E">
            <w:pPr>
              <w:pStyle w:val="B1"/>
              <w:rPr>
                <w:rFonts w:ascii="Arial" w:hAnsi="Arial" w:cs="Arial"/>
                <w:sz w:val="18"/>
                <w:szCs w:val="18"/>
              </w:rPr>
            </w:pPr>
            <w:r w:rsidRPr="007147F8">
              <w:rPr>
                <w:rFonts w:ascii="Arial" w:hAnsi="Arial" w:cs="Arial"/>
                <w:sz w:val="18"/>
                <w:szCs w:val="18"/>
              </w:rPr>
              <w:t>-</w:t>
            </w:r>
            <w:r w:rsidRPr="007147F8">
              <w:rPr>
                <w:rFonts w:ascii="Arial" w:hAnsi="Arial" w:cs="Arial"/>
                <w:sz w:val="18"/>
                <w:szCs w:val="18"/>
              </w:rPr>
              <w:tab/>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ActBWP</w:t>
            </w:r>
            <w:proofErr w:type="spellEnd"/>
            <w:r w:rsidRPr="007147F8">
              <w:rPr>
                <w:rFonts w:ascii="Arial" w:hAnsi="Arial" w:cs="Arial"/>
                <w:i/>
                <w:sz w:val="18"/>
                <w:szCs w:val="18"/>
              </w:rPr>
              <w:t>-</w:t>
            </w:r>
            <w:proofErr w:type="spellStart"/>
            <w:r w:rsidRPr="007147F8">
              <w:rPr>
                <w:rFonts w:ascii="Arial" w:hAnsi="Arial" w:cs="Arial"/>
                <w:i/>
                <w:sz w:val="18"/>
                <w:szCs w:val="18"/>
              </w:rPr>
              <w:t>AllCC</w:t>
            </w:r>
            <w:proofErr w:type="spellEnd"/>
            <w:r w:rsidRPr="007147F8">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147F8">
              <w:rPr>
                <w:rFonts w:ascii="Arial" w:hAnsi="Arial" w:cs="Arial"/>
                <w:i/>
                <w:sz w:val="18"/>
                <w:szCs w:val="18"/>
              </w:rPr>
              <w:t>MIMO-</w:t>
            </w:r>
            <w:proofErr w:type="spellStart"/>
            <w:r w:rsidRPr="007147F8">
              <w:rPr>
                <w:rFonts w:ascii="Arial" w:hAnsi="Arial" w:cs="Arial"/>
                <w:i/>
                <w:sz w:val="18"/>
                <w:szCs w:val="18"/>
              </w:rPr>
              <w:t>ParametersPerBand</w:t>
            </w:r>
            <w:proofErr w:type="spellEnd"/>
            <w:r w:rsidRPr="007147F8">
              <w:rPr>
                <w:rFonts w:ascii="Arial" w:hAnsi="Arial" w:cs="Arial"/>
                <w:i/>
                <w:sz w:val="18"/>
                <w:szCs w:val="18"/>
              </w:rPr>
              <w:t xml:space="preserve">-&gt; </w:t>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 xml:space="preserve"> and in </w:t>
            </w:r>
            <w:proofErr w:type="spellStart"/>
            <w:r w:rsidRPr="007147F8">
              <w:rPr>
                <w:rFonts w:ascii="Arial" w:hAnsi="Arial" w:cs="Arial"/>
                <w:i/>
                <w:sz w:val="18"/>
                <w:szCs w:val="18"/>
              </w:rPr>
              <w:t>Phy</w:t>
            </w:r>
            <w:proofErr w:type="spellEnd"/>
            <w:r w:rsidRPr="007147F8">
              <w:rPr>
                <w:rFonts w:ascii="Arial" w:hAnsi="Arial" w:cs="Arial"/>
                <w:i/>
                <w:sz w:val="18"/>
                <w:szCs w:val="18"/>
              </w:rPr>
              <w:t>-</w:t>
            </w:r>
            <w:proofErr w:type="spellStart"/>
            <w:r w:rsidRPr="007147F8">
              <w:rPr>
                <w:rFonts w:ascii="Arial" w:hAnsi="Arial" w:cs="Arial"/>
                <w:i/>
                <w:sz w:val="18"/>
                <w:szCs w:val="18"/>
              </w:rPr>
              <w:t>ParametersFRX</w:t>
            </w:r>
            <w:proofErr w:type="spellEnd"/>
            <w:r w:rsidRPr="007147F8">
              <w:rPr>
                <w:rFonts w:ascii="Arial" w:hAnsi="Arial" w:cs="Arial"/>
                <w:i/>
                <w:sz w:val="18"/>
                <w:szCs w:val="18"/>
              </w:rPr>
              <w:t xml:space="preserve">-Diff-&gt; </w:t>
            </w:r>
            <w:proofErr w:type="spellStart"/>
            <w:r w:rsidRPr="007147F8">
              <w:rPr>
                <w:rFonts w:ascii="Arial" w:hAnsi="Arial" w:cs="Arial"/>
                <w:i/>
                <w:sz w:val="18"/>
                <w:szCs w:val="18"/>
              </w:rPr>
              <w:t>totalNumberPortsSimultaneousNZP</w:t>
            </w:r>
            <w:proofErr w:type="spellEnd"/>
            <w:r w:rsidRPr="007147F8">
              <w:rPr>
                <w:rFonts w:ascii="Arial" w:hAnsi="Arial" w:cs="Arial"/>
                <w:i/>
                <w:sz w:val="18"/>
                <w:szCs w:val="18"/>
              </w:rPr>
              <w:t>-CSI-RS-</w:t>
            </w:r>
            <w:proofErr w:type="spellStart"/>
            <w:r w:rsidRPr="007147F8">
              <w:rPr>
                <w:rFonts w:ascii="Arial" w:hAnsi="Arial" w:cs="Arial"/>
                <w:i/>
                <w:sz w:val="18"/>
                <w:szCs w:val="18"/>
              </w:rPr>
              <w:t>PerCC</w:t>
            </w:r>
            <w:proofErr w:type="spellEnd"/>
            <w:r w:rsidRPr="007147F8">
              <w:rPr>
                <w:rFonts w:ascii="Arial" w:hAnsi="Arial" w:cs="Arial"/>
                <w:sz w:val="18"/>
                <w:szCs w:val="18"/>
              </w:rPr>
              <w:t>.</w:t>
            </w:r>
          </w:p>
          <w:p w14:paraId="77D74CF5" w14:textId="77777777" w:rsidR="00CF2B82" w:rsidRPr="007147F8" w:rsidRDefault="00CF2B82" w:rsidP="0052718E">
            <w:pPr>
              <w:pStyle w:val="TAL"/>
            </w:pPr>
            <w:r w:rsidRPr="007147F8">
              <w:t xml:space="preserve">The UE is mandated to report </w:t>
            </w:r>
            <w:proofErr w:type="spellStart"/>
            <w:r w:rsidRPr="007147F8">
              <w:rPr>
                <w:i/>
                <w:iCs/>
              </w:rPr>
              <w:t>csi</w:t>
            </w:r>
            <w:proofErr w:type="spellEnd"/>
            <w:r w:rsidRPr="007147F8">
              <w:rPr>
                <w:i/>
                <w:iCs/>
              </w:rPr>
              <w:t>-RS-IM-</w:t>
            </w:r>
            <w:proofErr w:type="spellStart"/>
            <w:r w:rsidRPr="007147F8">
              <w:rPr>
                <w:i/>
                <w:iCs/>
              </w:rPr>
              <w:t>ReceptionForFeedbackPerBandComb</w:t>
            </w:r>
            <w:proofErr w:type="spellEnd"/>
            <w:r w:rsidRPr="007147F8">
              <w:t>.</w:t>
            </w:r>
          </w:p>
        </w:tc>
        <w:tc>
          <w:tcPr>
            <w:tcW w:w="709" w:type="dxa"/>
          </w:tcPr>
          <w:p w14:paraId="19B04DE4" w14:textId="77777777" w:rsidR="00CF2B82" w:rsidRPr="007147F8" w:rsidRDefault="00CF2B82" w:rsidP="0052718E">
            <w:pPr>
              <w:pStyle w:val="TAL"/>
              <w:jc w:val="center"/>
            </w:pPr>
            <w:r w:rsidRPr="007147F8">
              <w:t>BC</w:t>
            </w:r>
          </w:p>
        </w:tc>
        <w:tc>
          <w:tcPr>
            <w:tcW w:w="567" w:type="dxa"/>
          </w:tcPr>
          <w:p w14:paraId="1BA8D31C" w14:textId="77777777" w:rsidR="00CF2B82" w:rsidRPr="007147F8" w:rsidRDefault="00CF2B82" w:rsidP="0052718E">
            <w:pPr>
              <w:pStyle w:val="TAL"/>
              <w:jc w:val="center"/>
            </w:pPr>
            <w:r w:rsidRPr="007147F8">
              <w:t>Yes</w:t>
            </w:r>
          </w:p>
        </w:tc>
        <w:tc>
          <w:tcPr>
            <w:tcW w:w="709" w:type="dxa"/>
          </w:tcPr>
          <w:p w14:paraId="36B7A440" w14:textId="77777777" w:rsidR="00CF2B82" w:rsidRPr="007147F8" w:rsidRDefault="00CF2B82" w:rsidP="0052718E">
            <w:pPr>
              <w:pStyle w:val="TAL"/>
              <w:jc w:val="center"/>
            </w:pPr>
            <w:r w:rsidRPr="007147F8">
              <w:t>N/A</w:t>
            </w:r>
          </w:p>
        </w:tc>
        <w:tc>
          <w:tcPr>
            <w:tcW w:w="728" w:type="dxa"/>
          </w:tcPr>
          <w:p w14:paraId="3E25053D" w14:textId="77777777" w:rsidR="00CF2B82" w:rsidRPr="007147F8" w:rsidRDefault="00CF2B82" w:rsidP="0052718E">
            <w:pPr>
              <w:pStyle w:val="TAL"/>
              <w:jc w:val="center"/>
            </w:pPr>
            <w:r w:rsidRPr="007147F8">
              <w:t>N/A</w:t>
            </w:r>
          </w:p>
        </w:tc>
      </w:tr>
      <w:tr w:rsidR="00CF2B82" w:rsidRPr="007147F8" w14:paraId="7E5A0B5A" w14:textId="77777777" w:rsidTr="0052718E">
        <w:trPr>
          <w:cantSplit/>
          <w:tblHeader/>
        </w:trPr>
        <w:tc>
          <w:tcPr>
            <w:tcW w:w="6917" w:type="dxa"/>
          </w:tcPr>
          <w:p w14:paraId="115D5AB8" w14:textId="77777777" w:rsidR="00CF2B82" w:rsidRPr="007147F8" w:rsidRDefault="00CF2B82" w:rsidP="0052718E">
            <w:pPr>
              <w:pStyle w:val="TAL"/>
              <w:rPr>
                <w:b/>
                <w:i/>
              </w:rPr>
            </w:pPr>
            <w:proofErr w:type="spellStart"/>
            <w:r w:rsidRPr="007147F8">
              <w:rPr>
                <w:b/>
                <w:i/>
              </w:rPr>
              <w:t>diffNumerologyAcrossPUCCH</w:t>
            </w:r>
            <w:proofErr w:type="spellEnd"/>
            <w:r w:rsidRPr="007147F8">
              <w:rPr>
                <w:b/>
                <w:i/>
              </w:rPr>
              <w:t>-Group</w:t>
            </w:r>
          </w:p>
          <w:p w14:paraId="456DED74" w14:textId="77777777" w:rsidR="00CF2B82" w:rsidRPr="007147F8" w:rsidRDefault="00CF2B82" w:rsidP="0052718E">
            <w:pPr>
              <w:pStyle w:val="TAL"/>
            </w:pPr>
            <w:r w:rsidRPr="007147F8">
              <w:t>Indicates whether different numerology across two NR PUCCH groups for data and control channel at a given time in NR CA and (NG)EN-DC/NE-DC is supported by the UE.</w:t>
            </w:r>
          </w:p>
        </w:tc>
        <w:tc>
          <w:tcPr>
            <w:tcW w:w="709" w:type="dxa"/>
          </w:tcPr>
          <w:p w14:paraId="253B6637" w14:textId="77777777" w:rsidR="00CF2B82" w:rsidRPr="007147F8" w:rsidRDefault="00CF2B82" w:rsidP="0052718E">
            <w:pPr>
              <w:pStyle w:val="TAL"/>
              <w:jc w:val="center"/>
            </w:pPr>
            <w:r w:rsidRPr="007147F8">
              <w:t>BC</w:t>
            </w:r>
          </w:p>
        </w:tc>
        <w:tc>
          <w:tcPr>
            <w:tcW w:w="567" w:type="dxa"/>
          </w:tcPr>
          <w:p w14:paraId="72CD151C" w14:textId="77777777" w:rsidR="00CF2B82" w:rsidRPr="007147F8" w:rsidRDefault="00CF2B82" w:rsidP="0052718E">
            <w:pPr>
              <w:pStyle w:val="TAL"/>
              <w:jc w:val="center"/>
            </w:pPr>
            <w:r w:rsidRPr="007147F8">
              <w:t>No</w:t>
            </w:r>
          </w:p>
        </w:tc>
        <w:tc>
          <w:tcPr>
            <w:tcW w:w="709" w:type="dxa"/>
          </w:tcPr>
          <w:p w14:paraId="40AFB7CD" w14:textId="77777777" w:rsidR="00CF2B82" w:rsidRPr="007147F8" w:rsidRDefault="00CF2B82" w:rsidP="0052718E">
            <w:pPr>
              <w:pStyle w:val="TAL"/>
              <w:jc w:val="center"/>
            </w:pPr>
            <w:r w:rsidRPr="007147F8">
              <w:t>N/A</w:t>
            </w:r>
          </w:p>
        </w:tc>
        <w:tc>
          <w:tcPr>
            <w:tcW w:w="728" w:type="dxa"/>
          </w:tcPr>
          <w:p w14:paraId="302B0B37" w14:textId="77777777" w:rsidR="00CF2B82" w:rsidRPr="007147F8" w:rsidRDefault="00CF2B82" w:rsidP="0052718E">
            <w:pPr>
              <w:pStyle w:val="TAL"/>
              <w:jc w:val="center"/>
            </w:pPr>
            <w:r w:rsidRPr="007147F8">
              <w:t>N/A</w:t>
            </w:r>
          </w:p>
        </w:tc>
      </w:tr>
      <w:tr w:rsidR="00CF2B82" w:rsidRPr="007147F8" w14:paraId="15E13F70" w14:textId="77777777" w:rsidTr="0052718E">
        <w:trPr>
          <w:cantSplit/>
          <w:tblHeader/>
        </w:trPr>
        <w:tc>
          <w:tcPr>
            <w:tcW w:w="6917" w:type="dxa"/>
          </w:tcPr>
          <w:p w14:paraId="5F727BBF" w14:textId="77777777" w:rsidR="00CF2B82" w:rsidRPr="007147F8" w:rsidRDefault="00CF2B82" w:rsidP="0052718E">
            <w:pPr>
              <w:pStyle w:val="TAL"/>
              <w:rPr>
                <w:b/>
                <w:i/>
              </w:rPr>
            </w:pPr>
            <w:proofErr w:type="spellStart"/>
            <w:r w:rsidRPr="007147F8">
              <w:rPr>
                <w:b/>
                <w:i/>
              </w:rPr>
              <w:t>diffNumerologyWithinPUCCH-GroupLargerSCS</w:t>
            </w:r>
            <w:proofErr w:type="spellEnd"/>
          </w:p>
          <w:p w14:paraId="4602388F" w14:textId="77777777" w:rsidR="00CF2B82" w:rsidRPr="007147F8" w:rsidRDefault="00CF2B82" w:rsidP="0052718E">
            <w:pPr>
              <w:pStyle w:val="TAL"/>
            </w:pPr>
            <w:r w:rsidRPr="007147F8">
              <w:t>Indicates whether UE supports different numerology across carriers within a PUCCH group and a same numerology between DL and UL per carrier for data/control channel at a given time in NR CA, (NG)EN-DC/NE-DC and NR-DC.</w:t>
            </w:r>
          </w:p>
          <w:p w14:paraId="5E40AE8C" w14:textId="77777777" w:rsidR="00CF2B82" w:rsidRPr="007147F8" w:rsidRDefault="00CF2B82" w:rsidP="0052718E">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2752093" w14:textId="77777777" w:rsidR="00CF2B82" w:rsidRPr="007147F8" w:rsidRDefault="00CF2B82" w:rsidP="0052718E">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26FA0F0" w14:textId="77777777" w:rsidR="00CF2B82" w:rsidRPr="007147F8" w:rsidRDefault="00CF2B82" w:rsidP="0052718E">
            <w:pPr>
              <w:pStyle w:val="TAL"/>
              <w:rPr>
                <w:b/>
                <w:i/>
              </w:rPr>
            </w:pPr>
            <w:r w:rsidRPr="007147F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F7DE2A4" w14:textId="77777777" w:rsidR="00CF2B82" w:rsidRPr="007147F8" w:rsidRDefault="00CF2B82" w:rsidP="0052718E">
            <w:pPr>
              <w:pStyle w:val="TAL"/>
              <w:jc w:val="center"/>
            </w:pPr>
            <w:r w:rsidRPr="007147F8">
              <w:t>BC</w:t>
            </w:r>
          </w:p>
        </w:tc>
        <w:tc>
          <w:tcPr>
            <w:tcW w:w="567" w:type="dxa"/>
          </w:tcPr>
          <w:p w14:paraId="7B6C840B" w14:textId="77777777" w:rsidR="00CF2B82" w:rsidRPr="007147F8" w:rsidRDefault="00CF2B82" w:rsidP="0052718E">
            <w:pPr>
              <w:pStyle w:val="TAL"/>
              <w:jc w:val="center"/>
            </w:pPr>
            <w:r w:rsidRPr="007147F8">
              <w:t>No</w:t>
            </w:r>
          </w:p>
        </w:tc>
        <w:tc>
          <w:tcPr>
            <w:tcW w:w="709" w:type="dxa"/>
          </w:tcPr>
          <w:p w14:paraId="0D128B5E" w14:textId="77777777" w:rsidR="00CF2B82" w:rsidRPr="007147F8" w:rsidRDefault="00CF2B82" w:rsidP="0052718E">
            <w:pPr>
              <w:pStyle w:val="TAL"/>
              <w:jc w:val="center"/>
            </w:pPr>
            <w:r w:rsidRPr="007147F8">
              <w:t>N/A</w:t>
            </w:r>
          </w:p>
        </w:tc>
        <w:tc>
          <w:tcPr>
            <w:tcW w:w="728" w:type="dxa"/>
          </w:tcPr>
          <w:p w14:paraId="1B7941E2" w14:textId="77777777" w:rsidR="00CF2B82" w:rsidRPr="007147F8" w:rsidRDefault="00CF2B82" w:rsidP="0052718E">
            <w:pPr>
              <w:pStyle w:val="TAL"/>
              <w:jc w:val="center"/>
            </w:pPr>
            <w:r w:rsidRPr="007147F8">
              <w:t>N/A</w:t>
            </w:r>
          </w:p>
        </w:tc>
      </w:tr>
      <w:tr w:rsidR="00CF2B82" w:rsidRPr="007147F8" w14:paraId="135675C5" w14:textId="77777777" w:rsidTr="0052718E">
        <w:trPr>
          <w:cantSplit/>
          <w:tblHeader/>
        </w:trPr>
        <w:tc>
          <w:tcPr>
            <w:tcW w:w="6917" w:type="dxa"/>
          </w:tcPr>
          <w:p w14:paraId="7D4B7856" w14:textId="77777777" w:rsidR="00CF2B82" w:rsidRPr="007147F8" w:rsidRDefault="00CF2B82" w:rsidP="0052718E">
            <w:pPr>
              <w:pStyle w:val="TAL"/>
              <w:rPr>
                <w:b/>
                <w:i/>
              </w:rPr>
            </w:pPr>
            <w:proofErr w:type="spellStart"/>
            <w:r w:rsidRPr="007147F8">
              <w:rPr>
                <w:b/>
                <w:i/>
              </w:rPr>
              <w:t>diffNumerologyWithinPUCCH-GroupSmallerSCS</w:t>
            </w:r>
            <w:proofErr w:type="spellEnd"/>
          </w:p>
          <w:p w14:paraId="5354747A" w14:textId="77777777" w:rsidR="00CF2B82" w:rsidRPr="007147F8" w:rsidRDefault="00CF2B82" w:rsidP="0052718E">
            <w:pPr>
              <w:pStyle w:val="TAL"/>
            </w:pPr>
            <w:r w:rsidRPr="007147F8">
              <w:t>Indicates whether UE supports different numerology across carriers within a PUCCH group and a same numerology between DL and UL per carrier for data/control channel at a given time in NR CA, (NG)EN-DC/NE-DC and NR-DC.</w:t>
            </w:r>
          </w:p>
          <w:p w14:paraId="6A054243" w14:textId="77777777" w:rsidR="00CF2B82" w:rsidRPr="007147F8" w:rsidRDefault="00CF2B82" w:rsidP="0052718E">
            <w:pPr>
              <w:pStyle w:val="TAL"/>
            </w:pPr>
            <w:r w:rsidRPr="007147F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6CBEB4A" w14:textId="77777777" w:rsidR="00CF2B82" w:rsidRPr="007147F8" w:rsidRDefault="00CF2B82" w:rsidP="0052718E">
            <w:pPr>
              <w:pStyle w:val="TAL"/>
            </w:pPr>
            <w:r w:rsidRPr="007147F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80E65C0" w14:textId="77777777" w:rsidR="00CF2B82" w:rsidRPr="007147F8" w:rsidRDefault="00CF2B82" w:rsidP="0052718E">
            <w:pPr>
              <w:pStyle w:val="TAL"/>
            </w:pPr>
            <w:r w:rsidRPr="007147F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6257DC" w14:textId="77777777" w:rsidR="00CF2B82" w:rsidRPr="007147F8" w:rsidRDefault="00CF2B82" w:rsidP="0052718E">
            <w:pPr>
              <w:pStyle w:val="TAL"/>
              <w:jc w:val="center"/>
            </w:pPr>
            <w:r w:rsidRPr="007147F8">
              <w:t>BC</w:t>
            </w:r>
          </w:p>
        </w:tc>
        <w:tc>
          <w:tcPr>
            <w:tcW w:w="567" w:type="dxa"/>
          </w:tcPr>
          <w:p w14:paraId="26D155FC" w14:textId="77777777" w:rsidR="00CF2B82" w:rsidRPr="007147F8" w:rsidRDefault="00CF2B82" w:rsidP="0052718E">
            <w:pPr>
              <w:pStyle w:val="TAL"/>
              <w:jc w:val="center"/>
            </w:pPr>
            <w:r w:rsidRPr="007147F8">
              <w:t>No</w:t>
            </w:r>
          </w:p>
        </w:tc>
        <w:tc>
          <w:tcPr>
            <w:tcW w:w="709" w:type="dxa"/>
          </w:tcPr>
          <w:p w14:paraId="47DC6DD4" w14:textId="77777777" w:rsidR="00CF2B82" w:rsidRPr="007147F8" w:rsidRDefault="00CF2B82" w:rsidP="0052718E">
            <w:pPr>
              <w:pStyle w:val="TAL"/>
              <w:jc w:val="center"/>
            </w:pPr>
            <w:r w:rsidRPr="007147F8">
              <w:t>N/A</w:t>
            </w:r>
          </w:p>
        </w:tc>
        <w:tc>
          <w:tcPr>
            <w:tcW w:w="728" w:type="dxa"/>
          </w:tcPr>
          <w:p w14:paraId="6E6E2A37" w14:textId="77777777" w:rsidR="00CF2B82" w:rsidRPr="007147F8" w:rsidRDefault="00CF2B82" w:rsidP="0052718E">
            <w:pPr>
              <w:pStyle w:val="TAL"/>
              <w:jc w:val="center"/>
            </w:pPr>
            <w:r w:rsidRPr="007147F8">
              <w:t>N/A</w:t>
            </w:r>
          </w:p>
        </w:tc>
      </w:tr>
      <w:tr w:rsidR="00CF2B82" w:rsidRPr="007147F8" w14:paraId="0BD5FCB1" w14:textId="77777777" w:rsidTr="0052718E">
        <w:trPr>
          <w:cantSplit/>
          <w:tblHeader/>
        </w:trPr>
        <w:tc>
          <w:tcPr>
            <w:tcW w:w="6917" w:type="dxa"/>
          </w:tcPr>
          <w:p w14:paraId="76F0CEB8" w14:textId="77777777" w:rsidR="00CF2B82" w:rsidRPr="007147F8" w:rsidRDefault="00CF2B82" w:rsidP="0052718E">
            <w:pPr>
              <w:pStyle w:val="TAL"/>
              <w:rPr>
                <w:b/>
                <w:i/>
              </w:rPr>
            </w:pPr>
            <w:proofErr w:type="spellStart"/>
            <w:r w:rsidRPr="007147F8">
              <w:rPr>
                <w:b/>
                <w:i/>
              </w:rPr>
              <w:lastRenderedPageBreak/>
              <w:t>dualPA</w:t>
            </w:r>
            <w:proofErr w:type="spellEnd"/>
            <w:r w:rsidRPr="007147F8">
              <w:rPr>
                <w:b/>
                <w:i/>
              </w:rPr>
              <w:t>-Architecture</w:t>
            </w:r>
          </w:p>
          <w:p w14:paraId="0F3765FA" w14:textId="77777777" w:rsidR="00CF2B82" w:rsidRPr="007147F8" w:rsidRDefault="00CF2B82" w:rsidP="0052718E">
            <w:pPr>
              <w:pStyle w:val="TAL"/>
              <w:rPr>
                <w:b/>
                <w:i/>
              </w:rPr>
            </w:pPr>
            <w:r w:rsidRPr="007147F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5B4FE87B" w14:textId="77777777" w:rsidR="00CF2B82" w:rsidRPr="007147F8" w:rsidRDefault="00CF2B82" w:rsidP="0052718E">
            <w:pPr>
              <w:pStyle w:val="TAL"/>
              <w:jc w:val="center"/>
              <w:rPr>
                <w:lang w:eastAsia="ko-KR"/>
              </w:rPr>
            </w:pPr>
            <w:r w:rsidRPr="007147F8">
              <w:rPr>
                <w:lang w:eastAsia="ko-KR"/>
              </w:rPr>
              <w:t>BC</w:t>
            </w:r>
          </w:p>
        </w:tc>
        <w:tc>
          <w:tcPr>
            <w:tcW w:w="567" w:type="dxa"/>
          </w:tcPr>
          <w:p w14:paraId="2396AD86" w14:textId="77777777" w:rsidR="00CF2B82" w:rsidRPr="007147F8" w:rsidRDefault="00CF2B82" w:rsidP="0052718E">
            <w:pPr>
              <w:pStyle w:val="TAL"/>
              <w:jc w:val="center"/>
            </w:pPr>
            <w:r w:rsidRPr="007147F8">
              <w:t>No</w:t>
            </w:r>
          </w:p>
        </w:tc>
        <w:tc>
          <w:tcPr>
            <w:tcW w:w="709" w:type="dxa"/>
          </w:tcPr>
          <w:p w14:paraId="668BA44D" w14:textId="77777777" w:rsidR="00CF2B82" w:rsidRPr="007147F8" w:rsidRDefault="00CF2B82" w:rsidP="0052718E">
            <w:pPr>
              <w:pStyle w:val="TAL"/>
              <w:jc w:val="center"/>
            </w:pPr>
            <w:r w:rsidRPr="007147F8">
              <w:t>N/A</w:t>
            </w:r>
          </w:p>
        </w:tc>
        <w:tc>
          <w:tcPr>
            <w:tcW w:w="728" w:type="dxa"/>
          </w:tcPr>
          <w:p w14:paraId="162B07C6" w14:textId="77777777" w:rsidR="00CF2B82" w:rsidRPr="007147F8" w:rsidRDefault="00CF2B82" w:rsidP="0052718E">
            <w:pPr>
              <w:pStyle w:val="TAL"/>
              <w:jc w:val="center"/>
            </w:pPr>
            <w:r w:rsidRPr="007147F8">
              <w:t>N/A</w:t>
            </w:r>
          </w:p>
        </w:tc>
      </w:tr>
      <w:tr w:rsidR="00CF2B82" w:rsidRPr="007147F8" w14:paraId="3CC910EB" w14:textId="77777777" w:rsidTr="0052718E">
        <w:trPr>
          <w:cantSplit/>
          <w:tblHeader/>
        </w:trPr>
        <w:tc>
          <w:tcPr>
            <w:tcW w:w="6917" w:type="dxa"/>
          </w:tcPr>
          <w:p w14:paraId="2B4BC9E6" w14:textId="77777777" w:rsidR="00CF2B82" w:rsidRPr="007147F8" w:rsidRDefault="00CF2B82" w:rsidP="0052718E">
            <w:pPr>
              <w:pStyle w:val="TAL"/>
              <w:rPr>
                <w:b/>
                <w:i/>
              </w:rPr>
            </w:pPr>
            <w:proofErr w:type="spellStart"/>
            <w:r w:rsidRPr="007147F8">
              <w:rPr>
                <w:b/>
                <w:i/>
              </w:rPr>
              <w:t>parallelTxSRS</w:t>
            </w:r>
            <w:proofErr w:type="spellEnd"/>
            <w:r w:rsidRPr="007147F8">
              <w:rPr>
                <w:b/>
                <w:i/>
              </w:rPr>
              <w:t>-PUCCH-PUSCH</w:t>
            </w:r>
          </w:p>
          <w:p w14:paraId="158D4DDB" w14:textId="77777777" w:rsidR="00CF2B82" w:rsidRPr="007147F8" w:rsidRDefault="00CF2B82" w:rsidP="0052718E">
            <w:pPr>
              <w:pStyle w:val="TAL"/>
            </w:pPr>
            <w:r w:rsidRPr="007147F8">
              <w:rPr>
                <w:rFonts w:cs="Arial"/>
                <w:szCs w:val="18"/>
              </w:rPr>
              <w:t>Indicates whether the UE supports parallel transmission of SRS and PUCCH/ PUSCH across CCs in an inter-band CA band combination.</w:t>
            </w:r>
          </w:p>
        </w:tc>
        <w:tc>
          <w:tcPr>
            <w:tcW w:w="709" w:type="dxa"/>
          </w:tcPr>
          <w:p w14:paraId="68F0811B" w14:textId="77777777" w:rsidR="00CF2B82" w:rsidRPr="007147F8" w:rsidRDefault="00CF2B82" w:rsidP="0052718E">
            <w:pPr>
              <w:pStyle w:val="TAL"/>
              <w:jc w:val="center"/>
            </w:pPr>
            <w:r w:rsidRPr="007147F8">
              <w:rPr>
                <w:rFonts w:cs="Arial"/>
                <w:szCs w:val="18"/>
              </w:rPr>
              <w:t>BC</w:t>
            </w:r>
          </w:p>
        </w:tc>
        <w:tc>
          <w:tcPr>
            <w:tcW w:w="567" w:type="dxa"/>
          </w:tcPr>
          <w:p w14:paraId="6D95CBA3" w14:textId="77777777" w:rsidR="00CF2B82" w:rsidRPr="007147F8" w:rsidRDefault="00CF2B82" w:rsidP="0052718E">
            <w:pPr>
              <w:pStyle w:val="TAL"/>
              <w:jc w:val="center"/>
            </w:pPr>
            <w:r w:rsidRPr="007147F8">
              <w:rPr>
                <w:rFonts w:cs="Arial"/>
                <w:szCs w:val="18"/>
              </w:rPr>
              <w:t>No</w:t>
            </w:r>
          </w:p>
        </w:tc>
        <w:tc>
          <w:tcPr>
            <w:tcW w:w="709" w:type="dxa"/>
          </w:tcPr>
          <w:p w14:paraId="26B21C76" w14:textId="77777777" w:rsidR="00CF2B82" w:rsidRPr="007147F8" w:rsidRDefault="00CF2B82" w:rsidP="0052718E">
            <w:pPr>
              <w:pStyle w:val="TAL"/>
              <w:jc w:val="center"/>
            </w:pPr>
            <w:r w:rsidRPr="007147F8">
              <w:t>N/A</w:t>
            </w:r>
          </w:p>
        </w:tc>
        <w:tc>
          <w:tcPr>
            <w:tcW w:w="728" w:type="dxa"/>
          </w:tcPr>
          <w:p w14:paraId="19FA923E" w14:textId="77777777" w:rsidR="00CF2B82" w:rsidRPr="007147F8" w:rsidRDefault="00CF2B82" w:rsidP="0052718E">
            <w:pPr>
              <w:pStyle w:val="TAL"/>
              <w:jc w:val="center"/>
            </w:pPr>
            <w:r w:rsidRPr="007147F8">
              <w:t>N/A</w:t>
            </w:r>
          </w:p>
        </w:tc>
      </w:tr>
      <w:tr w:rsidR="00CF2B82" w:rsidRPr="007147F8" w14:paraId="442F3741" w14:textId="77777777" w:rsidTr="0052718E">
        <w:trPr>
          <w:cantSplit/>
          <w:tblHeader/>
        </w:trPr>
        <w:tc>
          <w:tcPr>
            <w:tcW w:w="6917" w:type="dxa"/>
          </w:tcPr>
          <w:p w14:paraId="089ACA49" w14:textId="77777777" w:rsidR="00CF2B82" w:rsidRPr="007147F8" w:rsidRDefault="00CF2B82" w:rsidP="0052718E">
            <w:pPr>
              <w:pStyle w:val="TAL"/>
              <w:rPr>
                <w:b/>
                <w:i/>
              </w:rPr>
            </w:pPr>
            <w:proofErr w:type="spellStart"/>
            <w:r w:rsidRPr="007147F8">
              <w:rPr>
                <w:b/>
                <w:i/>
              </w:rPr>
              <w:t>parallelTxPRACH</w:t>
            </w:r>
            <w:proofErr w:type="spellEnd"/>
            <w:r w:rsidRPr="007147F8">
              <w:rPr>
                <w:b/>
                <w:i/>
              </w:rPr>
              <w:t>-SRS-PUCCH-PUSCH</w:t>
            </w:r>
          </w:p>
          <w:p w14:paraId="354F0DDD" w14:textId="77777777" w:rsidR="00CF2B82" w:rsidRPr="007147F8" w:rsidRDefault="00CF2B82" w:rsidP="0052718E">
            <w:pPr>
              <w:pStyle w:val="TAL"/>
            </w:pPr>
            <w:r w:rsidRPr="007147F8">
              <w:rPr>
                <w:rFonts w:cs="Arial"/>
                <w:szCs w:val="18"/>
              </w:rPr>
              <w:t>Indicates whether the UE supports parallel transmission of PRACH and SRS/PUCCH/PUSCH across CCs in an inter-band CA band combination.</w:t>
            </w:r>
          </w:p>
        </w:tc>
        <w:tc>
          <w:tcPr>
            <w:tcW w:w="709" w:type="dxa"/>
          </w:tcPr>
          <w:p w14:paraId="34D3ABBB" w14:textId="77777777" w:rsidR="00CF2B82" w:rsidRPr="007147F8" w:rsidRDefault="00CF2B82" w:rsidP="0052718E">
            <w:pPr>
              <w:pStyle w:val="TAL"/>
              <w:jc w:val="center"/>
            </w:pPr>
            <w:r w:rsidRPr="007147F8">
              <w:rPr>
                <w:rFonts w:cs="Arial"/>
                <w:szCs w:val="18"/>
              </w:rPr>
              <w:t>BC</w:t>
            </w:r>
          </w:p>
        </w:tc>
        <w:tc>
          <w:tcPr>
            <w:tcW w:w="567" w:type="dxa"/>
          </w:tcPr>
          <w:p w14:paraId="376FF39C" w14:textId="77777777" w:rsidR="00CF2B82" w:rsidRPr="007147F8" w:rsidRDefault="00CF2B82" w:rsidP="0052718E">
            <w:pPr>
              <w:pStyle w:val="TAL"/>
              <w:jc w:val="center"/>
            </w:pPr>
            <w:r w:rsidRPr="007147F8">
              <w:rPr>
                <w:rFonts w:cs="Arial"/>
                <w:szCs w:val="18"/>
              </w:rPr>
              <w:t>No</w:t>
            </w:r>
          </w:p>
        </w:tc>
        <w:tc>
          <w:tcPr>
            <w:tcW w:w="709" w:type="dxa"/>
          </w:tcPr>
          <w:p w14:paraId="5CE176DF" w14:textId="77777777" w:rsidR="00CF2B82" w:rsidRPr="007147F8" w:rsidRDefault="00CF2B82" w:rsidP="0052718E">
            <w:pPr>
              <w:pStyle w:val="TAL"/>
              <w:jc w:val="center"/>
            </w:pPr>
            <w:r w:rsidRPr="007147F8">
              <w:t>N/A</w:t>
            </w:r>
          </w:p>
        </w:tc>
        <w:tc>
          <w:tcPr>
            <w:tcW w:w="728" w:type="dxa"/>
          </w:tcPr>
          <w:p w14:paraId="509A22A0" w14:textId="77777777" w:rsidR="00CF2B82" w:rsidRPr="007147F8" w:rsidRDefault="00CF2B82" w:rsidP="0052718E">
            <w:pPr>
              <w:pStyle w:val="TAL"/>
              <w:jc w:val="center"/>
            </w:pPr>
            <w:r w:rsidRPr="007147F8">
              <w:t>N/A</w:t>
            </w:r>
          </w:p>
        </w:tc>
      </w:tr>
      <w:tr w:rsidR="00CF2B82" w:rsidRPr="007147F8" w14:paraId="6715EE21" w14:textId="77777777" w:rsidTr="0052718E">
        <w:trPr>
          <w:cantSplit/>
          <w:tblHeader/>
        </w:trPr>
        <w:tc>
          <w:tcPr>
            <w:tcW w:w="6917" w:type="dxa"/>
          </w:tcPr>
          <w:p w14:paraId="62679E5D" w14:textId="77777777" w:rsidR="00CF2B82" w:rsidRPr="007147F8" w:rsidRDefault="00CF2B82" w:rsidP="0052718E">
            <w:pPr>
              <w:pStyle w:val="TAL"/>
              <w:rPr>
                <w:b/>
                <w:i/>
              </w:rPr>
            </w:pPr>
            <w:proofErr w:type="spellStart"/>
            <w:r w:rsidRPr="007147F8">
              <w:rPr>
                <w:b/>
                <w:i/>
              </w:rPr>
              <w:t>simultaneousCSI-ReportsAllCC</w:t>
            </w:r>
            <w:proofErr w:type="spellEnd"/>
          </w:p>
          <w:p w14:paraId="3C334940" w14:textId="77777777" w:rsidR="00CF2B82" w:rsidRPr="007147F8" w:rsidRDefault="00CF2B82" w:rsidP="0052718E">
            <w:pPr>
              <w:pStyle w:val="TAL"/>
            </w:pPr>
            <w:r w:rsidRPr="007147F8">
              <w:rPr>
                <w:bCs/>
                <w:iCs/>
              </w:rPr>
              <w:t xml:space="preserve">Indicates whether the UE supports CSI report framework and </w:t>
            </w:r>
            <w:r w:rsidRPr="007147F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147F8">
              <w:rPr>
                <w:i/>
              </w:rPr>
              <w:t>simultaneousCSI-ReportsAllCC</w:t>
            </w:r>
            <w:proofErr w:type="spellEnd"/>
            <w:r w:rsidRPr="007147F8">
              <w:t xml:space="preserve"> includes the beam report and CSI report. This parameter may further limit </w:t>
            </w:r>
            <w:proofErr w:type="spellStart"/>
            <w:r w:rsidRPr="007147F8">
              <w:rPr>
                <w:i/>
              </w:rPr>
              <w:t>simultaneousCSI-ReportsPerCC</w:t>
            </w:r>
            <w:proofErr w:type="spellEnd"/>
            <w:r w:rsidRPr="007147F8">
              <w:t xml:space="preserve"> in </w:t>
            </w:r>
            <w:r w:rsidRPr="007147F8">
              <w:rPr>
                <w:i/>
              </w:rPr>
              <w:t>MIMO-</w:t>
            </w:r>
            <w:proofErr w:type="spellStart"/>
            <w:r w:rsidRPr="007147F8">
              <w:rPr>
                <w:i/>
              </w:rPr>
              <w:t>ParametersPerBand</w:t>
            </w:r>
            <w:proofErr w:type="spellEnd"/>
            <w:r w:rsidRPr="007147F8">
              <w:t xml:space="preserve"> and </w:t>
            </w:r>
            <w:proofErr w:type="spellStart"/>
            <w:r w:rsidRPr="007147F8">
              <w:rPr>
                <w:i/>
              </w:rPr>
              <w:t>Phy</w:t>
            </w:r>
            <w:proofErr w:type="spellEnd"/>
            <w:r w:rsidRPr="007147F8">
              <w:rPr>
                <w:i/>
              </w:rPr>
              <w:t>-</w:t>
            </w:r>
            <w:proofErr w:type="spellStart"/>
            <w:r w:rsidRPr="007147F8">
              <w:rPr>
                <w:i/>
              </w:rPr>
              <w:t>ParametersFRX</w:t>
            </w:r>
            <w:proofErr w:type="spellEnd"/>
            <w:r w:rsidRPr="007147F8">
              <w:rPr>
                <w:i/>
              </w:rPr>
              <w:t>-Diff</w:t>
            </w:r>
            <w:r w:rsidRPr="007147F8">
              <w:t xml:space="preserve"> for each band in a given band combination.</w:t>
            </w:r>
          </w:p>
        </w:tc>
        <w:tc>
          <w:tcPr>
            <w:tcW w:w="709" w:type="dxa"/>
          </w:tcPr>
          <w:p w14:paraId="168DF292" w14:textId="77777777" w:rsidR="00CF2B82" w:rsidRPr="007147F8" w:rsidRDefault="00CF2B82" w:rsidP="0052718E">
            <w:pPr>
              <w:pStyle w:val="TAL"/>
              <w:jc w:val="center"/>
            </w:pPr>
            <w:r w:rsidRPr="007147F8">
              <w:t>BC</w:t>
            </w:r>
          </w:p>
        </w:tc>
        <w:tc>
          <w:tcPr>
            <w:tcW w:w="567" w:type="dxa"/>
          </w:tcPr>
          <w:p w14:paraId="5E9F881B" w14:textId="77777777" w:rsidR="00CF2B82" w:rsidRPr="007147F8" w:rsidRDefault="00CF2B82" w:rsidP="0052718E">
            <w:pPr>
              <w:pStyle w:val="TAL"/>
              <w:jc w:val="center"/>
            </w:pPr>
            <w:r w:rsidRPr="007147F8">
              <w:t>Yes</w:t>
            </w:r>
          </w:p>
        </w:tc>
        <w:tc>
          <w:tcPr>
            <w:tcW w:w="709" w:type="dxa"/>
          </w:tcPr>
          <w:p w14:paraId="29354F13" w14:textId="77777777" w:rsidR="00CF2B82" w:rsidRPr="007147F8" w:rsidRDefault="00CF2B82" w:rsidP="0052718E">
            <w:pPr>
              <w:pStyle w:val="TAL"/>
              <w:jc w:val="center"/>
            </w:pPr>
            <w:r w:rsidRPr="007147F8">
              <w:t>N/A</w:t>
            </w:r>
          </w:p>
        </w:tc>
        <w:tc>
          <w:tcPr>
            <w:tcW w:w="728" w:type="dxa"/>
          </w:tcPr>
          <w:p w14:paraId="7D274884" w14:textId="77777777" w:rsidR="00CF2B82" w:rsidRPr="007147F8" w:rsidRDefault="00CF2B82" w:rsidP="0052718E">
            <w:pPr>
              <w:pStyle w:val="TAL"/>
              <w:jc w:val="center"/>
            </w:pPr>
            <w:r w:rsidRPr="007147F8">
              <w:t>N/A</w:t>
            </w:r>
          </w:p>
        </w:tc>
      </w:tr>
      <w:tr w:rsidR="00CF2B82" w:rsidRPr="007147F8" w14:paraId="2531FBC4" w14:textId="77777777" w:rsidTr="0052718E">
        <w:trPr>
          <w:cantSplit/>
          <w:tblHeader/>
        </w:trPr>
        <w:tc>
          <w:tcPr>
            <w:tcW w:w="6917" w:type="dxa"/>
          </w:tcPr>
          <w:p w14:paraId="4F5D63B2" w14:textId="77777777" w:rsidR="00CF2B82" w:rsidRPr="007147F8" w:rsidRDefault="00CF2B82" w:rsidP="0052718E">
            <w:pPr>
              <w:pStyle w:val="TAL"/>
              <w:rPr>
                <w:b/>
                <w:bCs/>
                <w:i/>
                <w:iCs/>
              </w:rPr>
            </w:pPr>
            <w:proofErr w:type="spellStart"/>
            <w:r w:rsidRPr="007147F8">
              <w:rPr>
                <w:b/>
                <w:bCs/>
                <w:i/>
                <w:iCs/>
              </w:rPr>
              <w:t>simultaneousRxTxInterBandCA</w:t>
            </w:r>
            <w:proofErr w:type="spellEnd"/>
          </w:p>
          <w:p w14:paraId="4CC6793B" w14:textId="77777777" w:rsidR="00CF2B82" w:rsidRPr="007147F8" w:rsidRDefault="00CF2B82" w:rsidP="00AB34DC">
            <w:pPr>
              <w:pStyle w:val="TAL"/>
            </w:pPr>
            <w:r w:rsidRPr="007147F8">
              <w:rPr>
                <w:bCs/>
                <w:iCs/>
              </w:rPr>
              <w:t xml:space="preserve">Indicates whether the UE supports simultaneous transmission and reception in TDD-TDD and TDD-FDD inter-band NR CA. </w:t>
            </w:r>
            <w:ins w:id="10" w:author="Huawei" w:date="2021-08-04T11:00:00Z">
              <w:r w:rsidR="00AB34DC" w:rsidRPr="00E91011">
                <w:rPr>
                  <w:rFonts w:eastAsia="Times New Roman"/>
                  <w:bCs/>
                  <w:iCs/>
                  <w:lang w:eastAsia="ja-JP"/>
                </w:rPr>
                <w:t xml:space="preserve">If this field is included </w:t>
              </w:r>
              <w:commentRangeStart w:id="11"/>
              <w:r w:rsidR="00AB34DC" w:rsidRPr="00E91011">
                <w:rPr>
                  <w:rFonts w:eastAsia="Times New Roman"/>
                  <w:bCs/>
                  <w:iCs/>
                  <w:lang w:eastAsia="ja-JP"/>
                </w:rPr>
                <w:t xml:space="preserve">in </w:t>
              </w:r>
              <w:r w:rsidR="00AB34DC" w:rsidRPr="00E91011">
                <w:rPr>
                  <w:rFonts w:eastAsia="Times New Roman"/>
                  <w:bCs/>
                  <w:i/>
                  <w:iCs/>
                  <w:lang w:eastAsia="ja-JP"/>
                </w:rPr>
                <w:t>ca-</w:t>
              </w:r>
              <w:proofErr w:type="spellStart"/>
              <w:r w:rsidR="00AB34DC" w:rsidRPr="00E91011">
                <w:rPr>
                  <w:rFonts w:eastAsia="Times New Roman"/>
                  <w:bCs/>
                  <w:i/>
                  <w:iCs/>
                  <w:lang w:eastAsia="ja-JP"/>
                </w:rPr>
                <w:t>ParametersNR</w:t>
              </w:r>
              <w:proofErr w:type="spellEnd"/>
              <w:r w:rsidR="00AB34DC" w:rsidRPr="00E91011">
                <w:rPr>
                  <w:rFonts w:eastAsia="Times New Roman"/>
                  <w:bCs/>
                  <w:i/>
                  <w:iCs/>
                  <w:lang w:eastAsia="ja-JP"/>
                </w:rPr>
                <w:t>-</w:t>
              </w:r>
              <w:proofErr w:type="spellStart"/>
              <w:r w:rsidR="00AB34DC" w:rsidRPr="00E91011">
                <w:rPr>
                  <w:rFonts w:eastAsia="Times New Roman"/>
                  <w:bCs/>
                  <w:i/>
                  <w:iCs/>
                  <w:lang w:eastAsia="ja-JP"/>
                </w:rPr>
                <w:t>ForDC</w:t>
              </w:r>
            </w:ins>
            <w:commentRangeEnd w:id="11"/>
            <w:proofErr w:type="spellEnd"/>
            <w:r w:rsidR="00710EF1">
              <w:rPr>
                <w:rStyle w:val="ab"/>
                <w:rFonts w:ascii="Times New Roman" w:hAnsi="Times New Roman"/>
              </w:rPr>
              <w:commentReference w:id="11"/>
            </w:r>
            <w:ins w:id="12" w:author="Huawei" w:date="2021-08-04T11:00:00Z">
              <w:r w:rsidR="00AB34DC" w:rsidRPr="00E91011">
                <w:rPr>
                  <w:rFonts w:eastAsia="Times New Roman"/>
                  <w:bCs/>
                  <w:iCs/>
                  <w:lang w:eastAsia="ja-JP"/>
                </w:rPr>
                <w:t>, it indicates whether the UE supports simultaneous transmission and reception</w:t>
              </w:r>
              <w:r w:rsidR="00AB34DC" w:rsidRPr="00AD0371">
                <w:rPr>
                  <w:rFonts w:eastAsia="Times New Roman"/>
                  <w:bCs/>
                  <w:iCs/>
                  <w:lang w:eastAsia="ja-JP"/>
                </w:rPr>
                <w:t xml:space="preserve"> </w:t>
              </w:r>
            </w:ins>
            <w:ins w:id="13" w:author="Huawei" w:date="2021-08-04T11:01:00Z">
              <w:r w:rsidR="00AB34DC" w:rsidRPr="00EF3D7F">
                <w:rPr>
                  <w:rFonts w:eastAsia="Times New Roman"/>
                  <w:bCs/>
                  <w:iCs/>
                  <w:lang w:eastAsia="ja-JP"/>
                </w:rPr>
                <w:t>between UL/DL band pairs</w:t>
              </w:r>
              <w:r w:rsidR="00AB34DC">
                <w:rPr>
                  <w:rFonts w:eastAsia="Times New Roman"/>
                  <w:bCs/>
                  <w:iCs/>
                  <w:lang w:eastAsia="ja-JP"/>
                </w:rPr>
                <w:t xml:space="preserve"> within a cell group and</w:t>
              </w:r>
              <w:r w:rsidR="00AB34DC" w:rsidRPr="00AD0371">
                <w:rPr>
                  <w:rFonts w:eastAsia="Times New Roman"/>
                  <w:bCs/>
                  <w:iCs/>
                  <w:lang w:eastAsia="ja-JP"/>
                </w:rPr>
                <w:t xml:space="preserve"> </w:t>
              </w:r>
            </w:ins>
            <w:ins w:id="14" w:author="Huawei" w:date="2021-08-04T11:00:00Z">
              <w:r w:rsidR="00AB34DC" w:rsidRPr="00AD0371">
                <w:rPr>
                  <w:rFonts w:eastAsia="Times New Roman"/>
                  <w:bCs/>
                  <w:iCs/>
                  <w:lang w:eastAsia="ja-JP"/>
                </w:rPr>
                <w:t xml:space="preserve">across MCG and SCG </w:t>
              </w:r>
              <w:r w:rsidR="00AB34DC" w:rsidRPr="00E91011">
                <w:rPr>
                  <w:rFonts w:eastAsia="Times New Roman"/>
                  <w:bCs/>
                  <w:iCs/>
                  <w:lang w:eastAsia="ja-JP"/>
                </w:rPr>
                <w:t>in TDD-TDD and TDD-FDD inter-band NR-DC</w:t>
              </w:r>
              <w:r w:rsidR="00AB34DC">
                <w:rPr>
                  <w:rFonts w:eastAsia="Times New Roman"/>
                  <w:bCs/>
                  <w:iCs/>
                  <w:lang w:eastAsia="ja-JP"/>
                </w:rPr>
                <w:t>.</w:t>
              </w:r>
              <w:r w:rsidR="00AB34DC" w:rsidRPr="007147F8">
                <w:rPr>
                  <w:bCs/>
                  <w:iCs/>
                </w:rPr>
                <w:t xml:space="preserve"> </w:t>
              </w:r>
            </w:ins>
            <w:r w:rsidRPr="007147F8">
              <w:rPr>
                <w:bCs/>
                <w:iCs/>
              </w:rPr>
              <w:t>It is mandatory for certain TDD-FDD and TDD-TDD band combinations defined in TS 38.101-1 [2], TS 38.101-2 [3] and TS 38.101-3 [4].</w:t>
            </w:r>
          </w:p>
        </w:tc>
        <w:tc>
          <w:tcPr>
            <w:tcW w:w="709" w:type="dxa"/>
          </w:tcPr>
          <w:p w14:paraId="7525B6E7" w14:textId="77777777" w:rsidR="00CF2B82" w:rsidRPr="007147F8" w:rsidRDefault="00CF2B82" w:rsidP="0052718E">
            <w:pPr>
              <w:pStyle w:val="TAL"/>
              <w:jc w:val="center"/>
            </w:pPr>
            <w:r w:rsidRPr="007147F8">
              <w:rPr>
                <w:bCs/>
                <w:iCs/>
              </w:rPr>
              <w:t>BC</w:t>
            </w:r>
          </w:p>
        </w:tc>
        <w:tc>
          <w:tcPr>
            <w:tcW w:w="567" w:type="dxa"/>
          </w:tcPr>
          <w:p w14:paraId="42E6C064" w14:textId="77777777" w:rsidR="00CF2B82" w:rsidRPr="007147F8" w:rsidRDefault="00CF2B82" w:rsidP="0052718E">
            <w:pPr>
              <w:pStyle w:val="TAL"/>
              <w:jc w:val="center"/>
            </w:pPr>
            <w:r w:rsidRPr="007147F8">
              <w:rPr>
                <w:bCs/>
                <w:iCs/>
              </w:rPr>
              <w:t>CY</w:t>
            </w:r>
          </w:p>
        </w:tc>
        <w:tc>
          <w:tcPr>
            <w:tcW w:w="709" w:type="dxa"/>
          </w:tcPr>
          <w:p w14:paraId="296F9B90" w14:textId="77777777" w:rsidR="00CF2B82" w:rsidRPr="007147F8" w:rsidRDefault="00CF2B82" w:rsidP="0052718E">
            <w:pPr>
              <w:pStyle w:val="TAL"/>
              <w:jc w:val="center"/>
            </w:pPr>
            <w:r w:rsidRPr="007147F8">
              <w:t>N/A</w:t>
            </w:r>
          </w:p>
        </w:tc>
        <w:tc>
          <w:tcPr>
            <w:tcW w:w="728" w:type="dxa"/>
          </w:tcPr>
          <w:p w14:paraId="39AFB7FB" w14:textId="77777777" w:rsidR="00CF2B82" w:rsidRPr="007147F8" w:rsidRDefault="00CF2B82" w:rsidP="0052718E">
            <w:pPr>
              <w:pStyle w:val="TAL"/>
              <w:jc w:val="center"/>
            </w:pPr>
            <w:r w:rsidRPr="007147F8">
              <w:t>N/A</w:t>
            </w:r>
          </w:p>
        </w:tc>
      </w:tr>
      <w:tr w:rsidR="00CF2B82" w:rsidRPr="007147F8" w14:paraId="67AEB1E6" w14:textId="77777777" w:rsidTr="0052718E">
        <w:trPr>
          <w:cantSplit/>
          <w:tblHeader/>
        </w:trPr>
        <w:tc>
          <w:tcPr>
            <w:tcW w:w="6917" w:type="dxa"/>
          </w:tcPr>
          <w:p w14:paraId="0994510B" w14:textId="77777777" w:rsidR="00CF2B82" w:rsidRPr="007147F8" w:rsidRDefault="00CF2B82" w:rsidP="0052718E">
            <w:pPr>
              <w:pStyle w:val="TAL"/>
              <w:rPr>
                <w:b/>
                <w:i/>
              </w:rPr>
            </w:pPr>
            <w:proofErr w:type="spellStart"/>
            <w:r w:rsidRPr="007147F8">
              <w:rPr>
                <w:b/>
                <w:i/>
              </w:rPr>
              <w:t>simultaneousRxTxSUL</w:t>
            </w:r>
            <w:proofErr w:type="spellEnd"/>
          </w:p>
          <w:p w14:paraId="19F5C760" w14:textId="77777777" w:rsidR="00CF2B82" w:rsidRPr="007147F8" w:rsidRDefault="00CF2B82" w:rsidP="0052718E">
            <w:pPr>
              <w:pStyle w:val="TAL"/>
            </w:pPr>
            <w:r w:rsidRPr="007147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4EE6015" w14:textId="77777777" w:rsidR="00CF2B82" w:rsidRPr="007147F8" w:rsidRDefault="00CF2B82" w:rsidP="0052718E">
            <w:pPr>
              <w:pStyle w:val="TAL"/>
              <w:jc w:val="center"/>
            </w:pPr>
            <w:r w:rsidRPr="007147F8">
              <w:rPr>
                <w:rFonts w:cs="Arial"/>
                <w:szCs w:val="18"/>
              </w:rPr>
              <w:t>BC</w:t>
            </w:r>
          </w:p>
        </w:tc>
        <w:tc>
          <w:tcPr>
            <w:tcW w:w="567" w:type="dxa"/>
          </w:tcPr>
          <w:p w14:paraId="47E8AD91" w14:textId="77777777" w:rsidR="00CF2B82" w:rsidRPr="007147F8" w:rsidRDefault="00CF2B82" w:rsidP="0052718E">
            <w:pPr>
              <w:pStyle w:val="TAL"/>
              <w:jc w:val="center"/>
            </w:pPr>
            <w:r w:rsidRPr="007147F8">
              <w:rPr>
                <w:rFonts w:cs="Arial"/>
                <w:szCs w:val="18"/>
              </w:rPr>
              <w:t>CY</w:t>
            </w:r>
          </w:p>
        </w:tc>
        <w:tc>
          <w:tcPr>
            <w:tcW w:w="709" w:type="dxa"/>
          </w:tcPr>
          <w:p w14:paraId="44576666" w14:textId="77777777" w:rsidR="00CF2B82" w:rsidRPr="007147F8" w:rsidRDefault="00CF2B82" w:rsidP="0052718E">
            <w:pPr>
              <w:pStyle w:val="TAL"/>
              <w:jc w:val="center"/>
            </w:pPr>
            <w:r w:rsidRPr="007147F8">
              <w:t>N/A</w:t>
            </w:r>
          </w:p>
        </w:tc>
        <w:tc>
          <w:tcPr>
            <w:tcW w:w="728" w:type="dxa"/>
          </w:tcPr>
          <w:p w14:paraId="68001EE9" w14:textId="77777777" w:rsidR="00CF2B82" w:rsidRPr="007147F8" w:rsidRDefault="00CF2B82" w:rsidP="0052718E">
            <w:pPr>
              <w:pStyle w:val="TAL"/>
              <w:jc w:val="center"/>
            </w:pPr>
            <w:r w:rsidRPr="007147F8">
              <w:t>N/A</w:t>
            </w:r>
          </w:p>
        </w:tc>
      </w:tr>
      <w:tr w:rsidR="00CF2B82" w:rsidRPr="007147F8" w14:paraId="54830735" w14:textId="77777777" w:rsidTr="0052718E">
        <w:trPr>
          <w:cantSplit/>
          <w:tblHeader/>
        </w:trPr>
        <w:tc>
          <w:tcPr>
            <w:tcW w:w="6917" w:type="dxa"/>
          </w:tcPr>
          <w:p w14:paraId="33EBBBEB" w14:textId="77777777" w:rsidR="00CF2B82" w:rsidRPr="007147F8" w:rsidRDefault="00CF2B82" w:rsidP="0052718E">
            <w:pPr>
              <w:pStyle w:val="TAL"/>
              <w:rPr>
                <w:b/>
                <w:i/>
              </w:rPr>
            </w:pPr>
            <w:proofErr w:type="spellStart"/>
            <w:r w:rsidRPr="007147F8">
              <w:rPr>
                <w:b/>
                <w:i/>
              </w:rPr>
              <w:t>simultaneousSRS</w:t>
            </w:r>
            <w:proofErr w:type="spellEnd"/>
            <w:r w:rsidRPr="007147F8">
              <w:rPr>
                <w:b/>
                <w:i/>
              </w:rPr>
              <w:t>-</w:t>
            </w:r>
            <w:proofErr w:type="spellStart"/>
            <w:r w:rsidRPr="007147F8">
              <w:rPr>
                <w:b/>
                <w:i/>
              </w:rPr>
              <w:t>AssocCSI</w:t>
            </w:r>
            <w:proofErr w:type="spellEnd"/>
            <w:r w:rsidRPr="007147F8">
              <w:rPr>
                <w:b/>
                <w:i/>
              </w:rPr>
              <w:t>-RS-</w:t>
            </w:r>
            <w:proofErr w:type="spellStart"/>
            <w:r w:rsidRPr="007147F8">
              <w:rPr>
                <w:b/>
                <w:i/>
              </w:rPr>
              <w:t>AllCC</w:t>
            </w:r>
            <w:proofErr w:type="spellEnd"/>
          </w:p>
          <w:p w14:paraId="7594E768" w14:textId="77777777" w:rsidR="00CF2B82" w:rsidRPr="007147F8" w:rsidRDefault="00CF2B82" w:rsidP="0052718E">
            <w:pPr>
              <w:pStyle w:val="TAL"/>
            </w:pPr>
            <w:r w:rsidRPr="007147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7147F8">
              <w:rPr>
                <w:i/>
              </w:rPr>
              <w:t>simultaneousSRS</w:t>
            </w:r>
            <w:proofErr w:type="spellEnd"/>
            <w:r w:rsidRPr="007147F8">
              <w:rPr>
                <w:i/>
              </w:rPr>
              <w:t>-</w:t>
            </w:r>
            <w:proofErr w:type="spellStart"/>
            <w:r w:rsidRPr="007147F8">
              <w:rPr>
                <w:i/>
              </w:rPr>
              <w:t>AssocCSI</w:t>
            </w:r>
            <w:proofErr w:type="spellEnd"/>
            <w:r w:rsidRPr="007147F8">
              <w:rPr>
                <w:i/>
              </w:rPr>
              <w:t>-RS-</w:t>
            </w:r>
            <w:proofErr w:type="spellStart"/>
            <w:r w:rsidRPr="007147F8">
              <w:rPr>
                <w:i/>
              </w:rPr>
              <w:t>PerCC</w:t>
            </w:r>
            <w:proofErr w:type="spellEnd"/>
            <w:r w:rsidRPr="007147F8">
              <w:t xml:space="preserve"> in </w:t>
            </w:r>
            <w:r w:rsidRPr="007147F8">
              <w:rPr>
                <w:i/>
              </w:rPr>
              <w:t>MIMO-</w:t>
            </w:r>
            <w:proofErr w:type="spellStart"/>
            <w:r w:rsidRPr="007147F8">
              <w:rPr>
                <w:i/>
              </w:rPr>
              <w:t>ParametersPerBand</w:t>
            </w:r>
            <w:proofErr w:type="spellEnd"/>
            <w:r w:rsidRPr="007147F8">
              <w:t xml:space="preserve"> and </w:t>
            </w:r>
            <w:proofErr w:type="spellStart"/>
            <w:r w:rsidRPr="007147F8">
              <w:rPr>
                <w:i/>
              </w:rPr>
              <w:t>Phy</w:t>
            </w:r>
            <w:proofErr w:type="spellEnd"/>
            <w:r w:rsidRPr="007147F8">
              <w:rPr>
                <w:i/>
              </w:rPr>
              <w:t>-</w:t>
            </w:r>
            <w:proofErr w:type="spellStart"/>
            <w:r w:rsidRPr="007147F8">
              <w:rPr>
                <w:i/>
              </w:rPr>
              <w:t>ParametersFRX</w:t>
            </w:r>
            <w:proofErr w:type="spellEnd"/>
            <w:r w:rsidRPr="007147F8">
              <w:rPr>
                <w:i/>
              </w:rPr>
              <w:t>-Diff</w:t>
            </w:r>
            <w:r w:rsidRPr="007147F8">
              <w:t xml:space="preserve"> for each band in a given band combination.</w:t>
            </w:r>
          </w:p>
        </w:tc>
        <w:tc>
          <w:tcPr>
            <w:tcW w:w="709" w:type="dxa"/>
          </w:tcPr>
          <w:p w14:paraId="6C7E7418" w14:textId="77777777" w:rsidR="00CF2B82" w:rsidRPr="007147F8" w:rsidRDefault="00CF2B82" w:rsidP="0052718E">
            <w:pPr>
              <w:pStyle w:val="TAL"/>
              <w:jc w:val="center"/>
            </w:pPr>
            <w:r w:rsidRPr="007147F8">
              <w:t>BC</w:t>
            </w:r>
          </w:p>
        </w:tc>
        <w:tc>
          <w:tcPr>
            <w:tcW w:w="567" w:type="dxa"/>
          </w:tcPr>
          <w:p w14:paraId="4A38AB8A" w14:textId="77777777" w:rsidR="00CF2B82" w:rsidRPr="007147F8" w:rsidRDefault="00CF2B82" w:rsidP="0052718E">
            <w:pPr>
              <w:pStyle w:val="TAL"/>
              <w:jc w:val="center"/>
            </w:pPr>
            <w:r w:rsidRPr="007147F8">
              <w:t>No</w:t>
            </w:r>
          </w:p>
        </w:tc>
        <w:tc>
          <w:tcPr>
            <w:tcW w:w="709" w:type="dxa"/>
          </w:tcPr>
          <w:p w14:paraId="7B19997B" w14:textId="77777777" w:rsidR="00CF2B82" w:rsidRPr="007147F8" w:rsidRDefault="00CF2B82" w:rsidP="0052718E">
            <w:pPr>
              <w:pStyle w:val="TAL"/>
              <w:jc w:val="center"/>
            </w:pPr>
            <w:r w:rsidRPr="007147F8">
              <w:t>N/A</w:t>
            </w:r>
          </w:p>
        </w:tc>
        <w:tc>
          <w:tcPr>
            <w:tcW w:w="728" w:type="dxa"/>
          </w:tcPr>
          <w:p w14:paraId="20220769" w14:textId="77777777" w:rsidR="00CF2B82" w:rsidRPr="007147F8" w:rsidRDefault="00CF2B82" w:rsidP="0052718E">
            <w:pPr>
              <w:pStyle w:val="TAL"/>
              <w:jc w:val="center"/>
            </w:pPr>
            <w:r w:rsidRPr="007147F8">
              <w:t>N/A</w:t>
            </w:r>
          </w:p>
        </w:tc>
        <w:bookmarkStart w:id="15" w:name="_GoBack"/>
        <w:bookmarkEnd w:id="15"/>
      </w:tr>
      <w:tr w:rsidR="00CF2B82" w:rsidRPr="007147F8" w14:paraId="2B15B26C" w14:textId="77777777" w:rsidTr="0052718E">
        <w:trPr>
          <w:cantSplit/>
          <w:tblHeader/>
        </w:trPr>
        <w:tc>
          <w:tcPr>
            <w:tcW w:w="6917" w:type="dxa"/>
          </w:tcPr>
          <w:p w14:paraId="41B861B5" w14:textId="77777777" w:rsidR="00CF2B82" w:rsidRPr="007147F8" w:rsidRDefault="00CF2B82" w:rsidP="0052718E">
            <w:pPr>
              <w:pStyle w:val="TAL"/>
              <w:rPr>
                <w:b/>
                <w:i/>
              </w:rPr>
            </w:pPr>
            <w:proofErr w:type="spellStart"/>
            <w:r w:rsidRPr="007147F8">
              <w:rPr>
                <w:b/>
                <w:i/>
              </w:rPr>
              <w:t>supportedNumberTAG</w:t>
            </w:r>
            <w:proofErr w:type="spellEnd"/>
          </w:p>
          <w:p w14:paraId="59893458" w14:textId="77777777" w:rsidR="00CF2B82" w:rsidRPr="007147F8" w:rsidRDefault="00CF2B82" w:rsidP="0052718E">
            <w:pPr>
              <w:pStyle w:val="TAL"/>
            </w:pPr>
            <w:r w:rsidRPr="007147F8">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7FA9FAC4" w14:textId="77777777" w:rsidR="00CF2B82" w:rsidRPr="007147F8" w:rsidRDefault="00CF2B82" w:rsidP="0052718E">
            <w:pPr>
              <w:pStyle w:val="TAL"/>
              <w:jc w:val="center"/>
            </w:pPr>
            <w:r w:rsidRPr="007147F8">
              <w:rPr>
                <w:lang w:eastAsia="ko-KR"/>
              </w:rPr>
              <w:t>BC</w:t>
            </w:r>
          </w:p>
        </w:tc>
        <w:tc>
          <w:tcPr>
            <w:tcW w:w="567" w:type="dxa"/>
          </w:tcPr>
          <w:p w14:paraId="37063980" w14:textId="77777777" w:rsidR="00CF2B82" w:rsidRPr="007147F8" w:rsidRDefault="00CF2B82" w:rsidP="0052718E">
            <w:pPr>
              <w:pStyle w:val="TAL"/>
              <w:jc w:val="center"/>
            </w:pPr>
            <w:r w:rsidRPr="007147F8">
              <w:t>CY</w:t>
            </w:r>
          </w:p>
        </w:tc>
        <w:tc>
          <w:tcPr>
            <w:tcW w:w="709" w:type="dxa"/>
          </w:tcPr>
          <w:p w14:paraId="04D8A691" w14:textId="77777777" w:rsidR="00CF2B82" w:rsidRPr="007147F8" w:rsidRDefault="00CF2B82" w:rsidP="0052718E">
            <w:pPr>
              <w:pStyle w:val="TAL"/>
              <w:jc w:val="center"/>
            </w:pPr>
            <w:r w:rsidRPr="007147F8">
              <w:t>N/A</w:t>
            </w:r>
          </w:p>
        </w:tc>
        <w:tc>
          <w:tcPr>
            <w:tcW w:w="728" w:type="dxa"/>
          </w:tcPr>
          <w:p w14:paraId="067AAB99" w14:textId="77777777" w:rsidR="00CF2B82" w:rsidRPr="007147F8" w:rsidRDefault="00CF2B82" w:rsidP="0052718E">
            <w:pPr>
              <w:pStyle w:val="TAL"/>
              <w:jc w:val="center"/>
            </w:pPr>
            <w:r w:rsidRPr="007147F8">
              <w:t>N/A</w:t>
            </w:r>
          </w:p>
        </w:tc>
      </w:tr>
      <w:bookmarkEnd w:id="4"/>
      <w:bookmarkEnd w:id="5"/>
      <w:bookmarkEnd w:id="6"/>
      <w:bookmarkEnd w:id="7"/>
      <w:bookmarkEnd w:id="8"/>
      <w:bookmarkEnd w:id="9"/>
    </w:tbl>
    <w:p w14:paraId="7A6AA8A8" w14:textId="77777777" w:rsidR="002326D6" w:rsidRDefault="002326D6">
      <w:pPr>
        <w:spacing w:after="0"/>
        <w:rPr>
          <w:lang w:eastAsia="zh-CN"/>
        </w:rPr>
      </w:pPr>
    </w:p>
    <w:p w14:paraId="68D5238C" w14:textId="77777777" w:rsidR="005E5F2B" w:rsidRPr="00CF09D5" w:rsidRDefault="005E5F2B" w:rsidP="005E5F2B">
      <w:pPr>
        <w:pStyle w:val="Note-Boxed"/>
        <w:jc w:val="center"/>
      </w:pPr>
      <w:r>
        <w:t>END OF CHANGE</w:t>
      </w:r>
    </w:p>
    <w:p w14:paraId="53C1AF10" w14:textId="77777777" w:rsidR="005E5F2B" w:rsidRPr="007A1CFC" w:rsidRDefault="005E5F2B" w:rsidP="007A1CFC"/>
    <w:sectPr w:rsidR="005E5F2B" w:rsidRPr="007A1CFC" w:rsidSect="007A1CFC">
      <w:headerReference w:type="even" r:id="rId15"/>
      <w:headerReference w:type="default" r:id="rId16"/>
      <w:headerReference w:type="firs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w:date="2021-08-24T10:02:00Z" w:initials="H">
    <w:p w14:paraId="6D57198F" w14:textId="77777777" w:rsidR="00710EF1" w:rsidRPr="00710EF1" w:rsidRDefault="00710EF1">
      <w:pPr>
        <w:pStyle w:val="ac"/>
        <w:rPr>
          <w:rFonts w:eastAsia="等线" w:hint="eastAsia"/>
          <w:szCs w:val="22"/>
          <w:lang w:eastAsia="zh-CN"/>
        </w:rPr>
      </w:pPr>
      <w:r>
        <w:rPr>
          <w:rStyle w:val="ab"/>
        </w:rPr>
        <w:annotationRef/>
      </w:r>
      <w:r>
        <w:rPr>
          <w:lang w:eastAsia="zh-CN"/>
        </w:rPr>
        <w:t>For the comments that “</w:t>
      </w:r>
      <w:r>
        <w:t>the CR does not say if the UE does not include the field for ca-</w:t>
      </w:r>
      <w:proofErr w:type="spellStart"/>
      <w:r>
        <w:t>ParametersNR</w:t>
      </w:r>
      <w:proofErr w:type="spellEnd"/>
      <w:r>
        <w:t>-</w:t>
      </w:r>
      <w:proofErr w:type="spellStart"/>
      <w:r>
        <w:t>ForDC</w:t>
      </w:r>
      <w:proofErr w:type="spellEnd"/>
      <w:r>
        <w:t>. What happens then</w:t>
      </w:r>
      <w:r>
        <w:t xml:space="preserve">?” As </w:t>
      </w:r>
      <w:r w:rsidRPr="00710EF1">
        <w:t>Ericsson</w:t>
      </w:r>
      <w:r>
        <w:t xml:space="preserve"> explained, the general description for </w:t>
      </w:r>
      <w:r>
        <w:rPr>
          <w:rFonts w:eastAsia="等线"/>
          <w:szCs w:val="22"/>
          <w:lang w:eastAsia="zh-CN"/>
        </w:rPr>
        <w:t>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can be used. The</w:t>
      </w:r>
      <w:r>
        <w:rPr>
          <w:rFonts w:eastAsia="等线"/>
          <w:szCs w:val="22"/>
          <w:lang w:eastAsia="zh-CN"/>
        </w:rPr>
        <w:t xml:space="preserve"> intra-CG and inter-CG</w:t>
      </w:r>
      <w:r>
        <w:rPr>
          <w:rFonts w:eastAsia="等线"/>
          <w:szCs w:val="22"/>
          <w:lang w:eastAsia="zh-CN"/>
        </w:rPr>
        <w:t xml:space="preserve"> mentioned in RAN4 LS, my understanding is that these both for NR-DC BC, which is </w:t>
      </w:r>
      <w:r w:rsidRPr="00710EF1">
        <w:rPr>
          <w:rFonts w:eastAsia="等线"/>
          <w:szCs w:val="22"/>
          <w:lang w:eastAsia="zh-CN"/>
        </w:rPr>
        <w:t>independent</w:t>
      </w:r>
      <w:r>
        <w:rPr>
          <w:rFonts w:eastAsia="等线"/>
          <w:szCs w:val="22"/>
          <w:lang w:eastAsia="zh-CN"/>
        </w:rPr>
        <w:t xml:space="preserve"> with NR CA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57198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9DEC5" w14:textId="77777777" w:rsidR="00F308CD" w:rsidRDefault="00F308CD">
      <w:r>
        <w:separator/>
      </w:r>
    </w:p>
  </w:endnote>
  <w:endnote w:type="continuationSeparator" w:id="0">
    <w:p w14:paraId="631EFB21" w14:textId="77777777" w:rsidR="00F308CD" w:rsidRDefault="00F3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786C9" w14:textId="77777777" w:rsidR="00F308CD" w:rsidRDefault="00F308CD">
      <w:r>
        <w:separator/>
      </w:r>
    </w:p>
  </w:footnote>
  <w:footnote w:type="continuationSeparator" w:id="0">
    <w:p w14:paraId="2CF4D86D" w14:textId="77777777" w:rsidR="00F308CD" w:rsidRDefault="00F30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AB95B" w14:textId="77777777"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FC2C6" w14:textId="77777777"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E14B" w14:textId="77777777"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8536" w14:textId="77777777"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2"/>
  </w:num>
  <w:num w:numId="3">
    <w:abstractNumId w:val="6"/>
  </w:num>
  <w:num w:numId="4">
    <w:abstractNumId w:val="8"/>
  </w:num>
  <w:num w:numId="5">
    <w:abstractNumId w:val="6"/>
  </w:num>
  <w:num w:numId="6">
    <w:abstractNumId w:val="10"/>
  </w:num>
  <w:num w:numId="7">
    <w:abstractNumId w:val="4"/>
  </w:num>
  <w:num w:numId="8">
    <w:abstractNumId w:val="1"/>
  </w:num>
  <w:num w:numId="9">
    <w:abstractNumId w:val="0"/>
  </w:num>
  <w:num w:numId="10">
    <w:abstractNumId w:val="11"/>
  </w:num>
  <w:num w:numId="11">
    <w:abstractNumId w:val="7"/>
  </w:num>
  <w:num w:numId="12">
    <w:abstractNumId w:val="9"/>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22E4A"/>
    <w:rsid w:val="00023770"/>
    <w:rsid w:val="00025029"/>
    <w:rsid w:val="00030B37"/>
    <w:rsid w:val="00034E24"/>
    <w:rsid w:val="0004475F"/>
    <w:rsid w:val="00047648"/>
    <w:rsid w:val="00065D26"/>
    <w:rsid w:val="00066BDF"/>
    <w:rsid w:val="0007683A"/>
    <w:rsid w:val="00080647"/>
    <w:rsid w:val="000841CD"/>
    <w:rsid w:val="00084634"/>
    <w:rsid w:val="00090DDA"/>
    <w:rsid w:val="00095179"/>
    <w:rsid w:val="00095BE1"/>
    <w:rsid w:val="000A0FEF"/>
    <w:rsid w:val="000A3EC6"/>
    <w:rsid w:val="000A6394"/>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413E6"/>
    <w:rsid w:val="00145D43"/>
    <w:rsid w:val="001503FA"/>
    <w:rsid w:val="00152AE8"/>
    <w:rsid w:val="0015511D"/>
    <w:rsid w:val="00181442"/>
    <w:rsid w:val="00182223"/>
    <w:rsid w:val="00184A38"/>
    <w:rsid w:val="00192C46"/>
    <w:rsid w:val="001934EA"/>
    <w:rsid w:val="00196C14"/>
    <w:rsid w:val="001A08B3"/>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3533"/>
    <w:rsid w:val="00293D16"/>
    <w:rsid w:val="002A0B0F"/>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BBD"/>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3EFC"/>
    <w:rsid w:val="00457096"/>
    <w:rsid w:val="004570F7"/>
    <w:rsid w:val="004615CF"/>
    <w:rsid w:val="00463556"/>
    <w:rsid w:val="0047032B"/>
    <w:rsid w:val="00471AC7"/>
    <w:rsid w:val="00476ED2"/>
    <w:rsid w:val="00480422"/>
    <w:rsid w:val="00482676"/>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61B0"/>
    <w:rsid w:val="00592D74"/>
    <w:rsid w:val="00593E2B"/>
    <w:rsid w:val="005A37A5"/>
    <w:rsid w:val="005A3BD2"/>
    <w:rsid w:val="005A7BFD"/>
    <w:rsid w:val="005B1FA1"/>
    <w:rsid w:val="005B2BF6"/>
    <w:rsid w:val="005B2CDD"/>
    <w:rsid w:val="005B39D0"/>
    <w:rsid w:val="005B3CA3"/>
    <w:rsid w:val="005B563D"/>
    <w:rsid w:val="005C7DF9"/>
    <w:rsid w:val="005E2C44"/>
    <w:rsid w:val="005E5F2B"/>
    <w:rsid w:val="005F22E7"/>
    <w:rsid w:val="005F5816"/>
    <w:rsid w:val="005F63E0"/>
    <w:rsid w:val="006013AC"/>
    <w:rsid w:val="006032C8"/>
    <w:rsid w:val="00603B63"/>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C474B"/>
    <w:rsid w:val="006C7FCA"/>
    <w:rsid w:val="006D6834"/>
    <w:rsid w:val="006D6996"/>
    <w:rsid w:val="006E21FB"/>
    <w:rsid w:val="006E28E7"/>
    <w:rsid w:val="006F56D7"/>
    <w:rsid w:val="006F6C1F"/>
    <w:rsid w:val="0070273D"/>
    <w:rsid w:val="00707A7E"/>
    <w:rsid w:val="00710EF1"/>
    <w:rsid w:val="0071613C"/>
    <w:rsid w:val="007229E6"/>
    <w:rsid w:val="007229F8"/>
    <w:rsid w:val="007416CE"/>
    <w:rsid w:val="00742BE2"/>
    <w:rsid w:val="007512BB"/>
    <w:rsid w:val="007529BB"/>
    <w:rsid w:val="00762BAA"/>
    <w:rsid w:val="00764806"/>
    <w:rsid w:val="00776E5E"/>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D4B"/>
    <w:rsid w:val="00816272"/>
    <w:rsid w:val="008279FA"/>
    <w:rsid w:val="00830F92"/>
    <w:rsid w:val="0083373A"/>
    <w:rsid w:val="00843F1D"/>
    <w:rsid w:val="008626E7"/>
    <w:rsid w:val="00863D2A"/>
    <w:rsid w:val="00870EE7"/>
    <w:rsid w:val="008739AB"/>
    <w:rsid w:val="00874538"/>
    <w:rsid w:val="0087738C"/>
    <w:rsid w:val="008806FE"/>
    <w:rsid w:val="008863B9"/>
    <w:rsid w:val="00887E15"/>
    <w:rsid w:val="00894242"/>
    <w:rsid w:val="008954C6"/>
    <w:rsid w:val="008A2B87"/>
    <w:rsid w:val="008A45A6"/>
    <w:rsid w:val="008B12C5"/>
    <w:rsid w:val="008B1A4C"/>
    <w:rsid w:val="008C1A85"/>
    <w:rsid w:val="008C5A6B"/>
    <w:rsid w:val="008D632D"/>
    <w:rsid w:val="008E3BF1"/>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3309"/>
    <w:rsid w:val="00A470A2"/>
    <w:rsid w:val="00A47E70"/>
    <w:rsid w:val="00A50CF0"/>
    <w:rsid w:val="00A62A06"/>
    <w:rsid w:val="00A63DAC"/>
    <w:rsid w:val="00A64B6C"/>
    <w:rsid w:val="00A70BC2"/>
    <w:rsid w:val="00A720AC"/>
    <w:rsid w:val="00A7671C"/>
    <w:rsid w:val="00A80150"/>
    <w:rsid w:val="00A91408"/>
    <w:rsid w:val="00AA2CBC"/>
    <w:rsid w:val="00AA5FD1"/>
    <w:rsid w:val="00AA6202"/>
    <w:rsid w:val="00AB242C"/>
    <w:rsid w:val="00AB34DC"/>
    <w:rsid w:val="00AC2C89"/>
    <w:rsid w:val="00AC5820"/>
    <w:rsid w:val="00AD0371"/>
    <w:rsid w:val="00AD0B4E"/>
    <w:rsid w:val="00AD1217"/>
    <w:rsid w:val="00AD1CD8"/>
    <w:rsid w:val="00AF1DB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4F3"/>
    <w:rsid w:val="00B63747"/>
    <w:rsid w:val="00B67B97"/>
    <w:rsid w:val="00B7603A"/>
    <w:rsid w:val="00B76B16"/>
    <w:rsid w:val="00B835D8"/>
    <w:rsid w:val="00B8792C"/>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7A9"/>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50255"/>
    <w:rsid w:val="00D565A2"/>
    <w:rsid w:val="00D57E4A"/>
    <w:rsid w:val="00D62998"/>
    <w:rsid w:val="00D62AD7"/>
    <w:rsid w:val="00D66520"/>
    <w:rsid w:val="00D67FA3"/>
    <w:rsid w:val="00D7191D"/>
    <w:rsid w:val="00D725E0"/>
    <w:rsid w:val="00D72F09"/>
    <w:rsid w:val="00D73848"/>
    <w:rsid w:val="00DA22C5"/>
    <w:rsid w:val="00DA409F"/>
    <w:rsid w:val="00DC69E1"/>
    <w:rsid w:val="00DD2C6E"/>
    <w:rsid w:val="00DD2C6F"/>
    <w:rsid w:val="00DE159E"/>
    <w:rsid w:val="00DE34CF"/>
    <w:rsid w:val="00DE5D58"/>
    <w:rsid w:val="00DF55B1"/>
    <w:rsid w:val="00DF7CFB"/>
    <w:rsid w:val="00E0337E"/>
    <w:rsid w:val="00E13F3D"/>
    <w:rsid w:val="00E2353F"/>
    <w:rsid w:val="00E32321"/>
    <w:rsid w:val="00E34898"/>
    <w:rsid w:val="00E35927"/>
    <w:rsid w:val="00E44BF2"/>
    <w:rsid w:val="00E50B26"/>
    <w:rsid w:val="00E54746"/>
    <w:rsid w:val="00E5695A"/>
    <w:rsid w:val="00E60FEF"/>
    <w:rsid w:val="00E61E79"/>
    <w:rsid w:val="00E66460"/>
    <w:rsid w:val="00E6660E"/>
    <w:rsid w:val="00E7484B"/>
    <w:rsid w:val="00E91011"/>
    <w:rsid w:val="00EA360F"/>
    <w:rsid w:val="00EB09B7"/>
    <w:rsid w:val="00EB3E36"/>
    <w:rsid w:val="00EC7138"/>
    <w:rsid w:val="00ED3E9A"/>
    <w:rsid w:val="00EE7D7C"/>
    <w:rsid w:val="00EF1F3F"/>
    <w:rsid w:val="00EF3D7F"/>
    <w:rsid w:val="00EF3DE5"/>
    <w:rsid w:val="00EF7CA3"/>
    <w:rsid w:val="00F064FC"/>
    <w:rsid w:val="00F14732"/>
    <w:rsid w:val="00F15D6C"/>
    <w:rsid w:val="00F21EFD"/>
    <w:rsid w:val="00F25D98"/>
    <w:rsid w:val="00F2636D"/>
    <w:rsid w:val="00F300FB"/>
    <w:rsid w:val="00F308CD"/>
    <w:rsid w:val="00F36F7D"/>
    <w:rsid w:val="00F41D4D"/>
    <w:rsid w:val="00F46F31"/>
    <w:rsid w:val="00F5730D"/>
    <w:rsid w:val="00F62CCE"/>
    <w:rsid w:val="00F70771"/>
    <w:rsid w:val="00F74135"/>
    <w:rsid w:val="00F7448A"/>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65EAE"/>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D6E2-E91B-4468-83A0-35F9724C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5</Pages>
  <Words>1602</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10719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cp:lastModifiedBy>
  <cp:revision>238</cp:revision>
  <cp:lastPrinted>1899-12-31T23:00:00Z</cp:lastPrinted>
  <dcterms:created xsi:type="dcterms:W3CDTF">2020-08-06T10:45:00Z</dcterms:created>
  <dcterms:modified xsi:type="dcterms:W3CDTF">2021-08-24T02:06:00Z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(3)gt1ZWyJa24rFsG4U6h1V7HHAx0jYbWx/T4SO6FpnX2lbpmijHda6MAdZBms3xD07B7rzRJmK
ZUw3lOC/Uc4pWATA9i9GWnW2SK55atA1CkkNYUp0yANgJAsWMqinBC9wv6pHZ6f0y/JzfhDL
Z2ehBVRJ011rWNNvg4fu0OGMsFv6WVD1bkNUq7xVM+Lnu4MkN2bCgmp4gMPkhMvqP8Q6Ggtc
MsfQEbtISCASDdVzPP</vt:lpwstr>
  </property>
  <property fmtid="{D5CDD505-2E9C-101B-9397-08002B2CF9AE}" pid="22" name="_2015_ms_pID_7253431">
    <vt:lpwstr>W9+5uwQgeATx1YJWvSXBezIUDa7CRFoNATru6rKS8mTGFE55F77Xzz
jPmspQ1z1x0nDoM8K0UfdmIMVhjCkOH4OnTJFcAbdUp8Z1kl4AXAy/Ov7ttPUXNOrMA2H6mW
DLtWT+GB2wptHboCv8xwXXFsJIlqo0rIU22PLDKWqptT+Up1f78/gMRXFQK0LOBa/17OZVL/
0aO49qaupXXDyK7BvojdANAOyXAoiKdNcDx9</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1629076722</vt:lpwstr>
  </property>
</Properties>
</file>