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B9159" w14:textId="77777777" w:rsidR="00406374" w:rsidRDefault="006A4447">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2104015D" w14:textId="77777777" w:rsidR="00406374" w:rsidRDefault="006A4447">
      <w:pPr>
        <w:spacing w:after="120"/>
        <w:outlineLvl w:val="0"/>
        <w:rPr>
          <w:rFonts w:ascii="Arial" w:eastAsia="MS Mincho" w:hAnsi="Arial"/>
          <w:b/>
          <w:sz w:val="24"/>
          <w:lang w:val="en-US"/>
        </w:rPr>
      </w:pPr>
      <w:r>
        <w:rPr>
          <w:rFonts w:ascii="Arial" w:eastAsia="Malgun Gothic" w:hAnsi="Arial"/>
          <w:b/>
          <w:sz w:val="24"/>
        </w:rPr>
        <w:t>Online, Aug 16th – 27th, 2021</w:t>
      </w:r>
    </w:p>
    <w:p w14:paraId="31B51458" w14:textId="77777777" w:rsidR="00406374" w:rsidRDefault="00406374">
      <w:pPr>
        <w:pStyle w:val="ac"/>
        <w:ind w:rightChars="-212" w:right="-424"/>
        <w:jc w:val="both"/>
        <w:rPr>
          <w:rFonts w:ascii="Times New Roman" w:eastAsia="宋体" w:hAnsi="Times New Roman"/>
          <w:b w:val="0"/>
          <w:i w:val="0"/>
          <w:sz w:val="24"/>
          <w:lang w:val="en-US" w:eastAsia="zh-CN"/>
        </w:rPr>
      </w:pPr>
    </w:p>
    <w:p w14:paraId="0ADA395B" w14:textId="77777777" w:rsidR="00406374" w:rsidRDefault="006A4447">
      <w:r>
        <w:rPr>
          <w:rFonts w:ascii="Arial" w:hAnsi="Arial" w:cs="Arial"/>
          <w:b/>
          <w:sz w:val="22"/>
        </w:rPr>
        <w:t xml:space="preserve">Agenda Item: </w:t>
      </w:r>
      <w:r>
        <w:rPr>
          <w:rFonts w:ascii="Arial" w:hAnsi="Arial" w:cs="Arial"/>
          <w:b/>
          <w:sz w:val="22"/>
        </w:rPr>
        <w:tab/>
        <w:t>5.4.3</w:t>
      </w:r>
    </w:p>
    <w:p w14:paraId="70D7132D" w14:textId="77777777" w:rsidR="00406374" w:rsidRDefault="006A4447">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6078B41" w14:textId="77777777" w:rsidR="00406374" w:rsidRDefault="006A4447">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w:t>
      </w:r>
      <w:proofErr w:type="gramStart"/>
      <w:r>
        <w:rPr>
          <w:rFonts w:ascii="Arial" w:hAnsi="Arial" w:cs="Arial"/>
          <w:b/>
          <w:sz w:val="22"/>
        </w:rPr>
        <w:t>][</w:t>
      </w:r>
      <w:proofErr w:type="gramEnd"/>
      <w:r>
        <w:rPr>
          <w:rFonts w:ascii="Arial" w:hAnsi="Arial" w:cs="Arial"/>
          <w:b/>
          <w:sz w:val="22"/>
        </w:rPr>
        <w:t>016][NR15] UE Capabilities II</w:t>
      </w:r>
    </w:p>
    <w:p w14:paraId="6A75F149" w14:textId="77777777" w:rsidR="00406374" w:rsidRDefault="006A4447">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9B671F5" w14:textId="77777777" w:rsidR="00406374" w:rsidRDefault="006A4447">
      <w:pPr>
        <w:pStyle w:val="1"/>
        <w:numPr>
          <w:ilvl w:val="0"/>
          <w:numId w:val="10"/>
        </w:numPr>
        <w:rPr>
          <w:rFonts w:eastAsia="宋体" w:cs="Arial"/>
          <w:lang w:eastAsia="zh-CN"/>
        </w:rPr>
      </w:pPr>
      <w:r>
        <w:rPr>
          <w:rFonts w:eastAsia="宋体" w:cs="Arial"/>
          <w:lang w:eastAsia="zh-CN"/>
        </w:rPr>
        <w:t>Introduction</w:t>
      </w:r>
    </w:p>
    <w:bookmarkEnd w:id="0"/>
    <w:p w14:paraId="773EA82E" w14:textId="77777777" w:rsidR="00406374" w:rsidRDefault="006A4447">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39C6E74B" w14:textId="77777777" w:rsidR="00406374" w:rsidRDefault="006A4447">
      <w:pPr>
        <w:pStyle w:val="EmailDiscussion"/>
        <w:tabs>
          <w:tab w:val="clear" w:pos="1710"/>
          <w:tab w:val="left" w:pos="1619"/>
        </w:tabs>
        <w:spacing w:line="240" w:lineRule="auto"/>
        <w:ind w:left="1619"/>
        <w:jc w:val="left"/>
      </w:pPr>
      <w:r>
        <w:t>[AT115-e][016][NR15] UE Capabilities II (Huawei)</w:t>
      </w:r>
    </w:p>
    <w:p w14:paraId="1EA40862" w14:textId="77777777" w:rsidR="00406374" w:rsidRDefault="006A4447">
      <w:pPr>
        <w:pStyle w:val="EmailDiscussion2"/>
        <w:tabs>
          <w:tab w:val="clear" w:pos="1622"/>
        </w:tabs>
      </w:pPr>
      <w:r>
        <w:t>Scope: Determine agreeable parts in a first phase, for agreeable parts agree on CRs. Treat R2-2108574, R2-2108575, R2-2107390, R2-2108578, R2-2108579, R2-2108580, R2-2106958, R2-2107980, R2-2106963, R2-2108572, R2-2108573, R2-2107130, R2-2107389,</w:t>
      </w:r>
    </w:p>
    <w:p w14:paraId="15E24CCE" w14:textId="77777777" w:rsidR="00406374" w:rsidRDefault="006A4447">
      <w:pPr>
        <w:pStyle w:val="EmailDiscussion2"/>
        <w:tabs>
          <w:tab w:val="clear" w:pos="1622"/>
        </w:tabs>
      </w:pPr>
      <w:r>
        <w:t>Intended outcome: Report, agreed CRs if applicable</w:t>
      </w:r>
    </w:p>
    <w:p w14:paraId="25A92CF7" w14:textId="77777777" w:rsidR="00406374" w:rsidRDefault="006A4447">
      <w:pPr>
        <w:pStyle w:val="EmailDiscussion2"/>
        <w:tabs>
          <w:tab w:val="clear" w:pos="1622"/>
        </w:tabs>
      </w:pPr>
      <w:r>
        <w:t>Deadline: Schedule 1</w:t>
      </w:r>
    </w:p>
    <w:p w14:paraId="662EC70F" w14:textId="77777777" w:rsidR="00406374" w:rsidRDefault="00406374">
      <w:pPr>
        <w:pStyle w:val="Doc-text2"/>
        <w:ind w:left="0" w:firstLine="0"/>
        <w:rPr>
          <w:b/>
        </w:rPr>
      </w:pPr>
    </w:p>
    <w:p w14:paraId="2B9787A8" w14:textId="77777777" w:rsidR="00406374" w:rsidRDefault="006A4447">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406374" w14:paraId="2C2DE0D4" w14:textId="77777777">
        <w:tc>
          <w:tcPr>
            <w:tcW w:w="3510" w:type="dxa"/>
            <w:shd w:val="clear" w:color="auto" w:fill="auto"/>
          </w:tcPr>
          <w:p w14:paraId="6F3BFF83" w14:textId="77777777" w:rsidR="00406374" w:rsidRDefault="006A4447">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6BC6295E"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406374" w14:paraId="615EF678" w14:textId="77777777">
        <w:tc>
          <w:tcPr>
            <w:tcW w:w="3510" w:type="dxa"/>
            <w:shd w:val="clear" w:color="auto" w:fill="auto"/>
          </w:tcPr>
          <w:p w14:paraId="7716EB38"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454ACB1D"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406374" w14:paraId="3C004044" w14:textId="77777777">
        <w:tc>
          <w:tcPr>
            <w:tcW w:w="3510" w:type="dxa"/>
            <w:shd w:val="clear" w:color="auto" w:fill="auto"/>
          </w:tcPr>
          <w:p w14:paraId="132238C1" w14:textId="77777777" w:rsidR="00406374" w:rsidRDefault="006A4447">
            <w:pPr>
              <w:widowControl w:val="0"/>
              <w:spacing w:after="160"/>
              <w:rPr>
                <w:rFonts w:ascii="CG Times (WN)" w:eastAsia="等线" w:hAnsi="CG Times (WN)"/>
                <w:bCs/>
                <w:szCs w:val="21"/>
                <w:lang w:eastAsia="zh-CN"/>
              </w:rPr>
            </w:pPr>
            <w:proofErr w:type="spellStart"/>
            <w:r>
              <w:rPr>
                <w:rFonts w:ascii="CG Times (WN)" w:eastAsia="等线" w:hAnsi="CG Times (WN)"/>
                <w:bCs/>
                <w:szCs w:val="21"/>
                <w:lang w:eastAsia="zh-CN"/>
              </w:rPr>
              <w:t>Docomo</w:t>
            </w:r>
            <w:proofErr w:type="spellEnd"/>
          </w:p>
        </w:tc>
        <w:tc>
          <w:tcPr>
            <w:tcW w:w="6119" w:type="dxa"/>
            <w:shd w:val="clear" w:color="auto" w:fill="auto"/>
          </w:tcPr>
          <w:p w14:paraId="22E811D1"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masato.taniguchi.mf@nttdocomo.com</w:t>
            </w:r>
          </w:p>
        </w:tc>
      </w:tr>
      <w:tr w:rsidR="00406374" w14:paraId="6A99A545" w14:textId="77777777">
        <w:tc>
          <w:tcPr>
            <w:tcW w:w="3510" w:type="dxa"/>
            <w:shd w:val="clear" w:color="auto" w:fill="auto"/>
          </w:tcPr>
          <w:p w14:paraId="70AE3329"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14:paraId="65EDB084"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406374" w14:paraId="6CE62148" w14:textId="77777777">
        <w:tc>
          <w:tcPr>
            <w:tcW w:w="3510" w:type="dxa"/>
            <w:shd w:val="clear" w:color="auto" w:fill="auto"/>
          </w:tcPr>
          <w:p w14:paraId="236648CC"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26036FD6"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406374" w14:paraId="5ED43D19" w14:textId="77777777">
        <w:tc>
          <w:tcPr>
            <w:tcW w:w="3510" w:type="dxa"/>
            <w:shd w:val="clear" w:color="auto" w:fill="auto"/>
          </w:tcPr>
          <w:p w14:paraId="5397BE5E" w14:textId="77777777" w:rsidR="00406374" w:rsidRDefault="006A4447">
            <w:pPr>
              <w:widowControl w:val="0"/>
              <w:spacing w:after="160"/>
              <w:rPr>
                <w:rFonts w:ascii="CG Times (WN)" w:eastAsiaTheme="minorEastAsia" w:hAnsi="CG Times (WN)"/>
                <w:bCs/>
                <w:szCs w:val="21"/>
                <w:lang w:eastAsia="ja-JP"/>
              </w:rPr>
            </w:pPr>
            <w:proofErr w:type="spellStart"/>
            <w:r>
              <w:rPr>
                <w:rFonts w:ascii="CG Times (WN)" w:eastAsiaTheme="minorEastAsia" w:hAnsi="CG Times (WN)" w:hint="eastAsia"/>
                <w:bCs/>
                <w:szCs w:val="21"/>
                <w:lang w:eastAsia="ja-JP"/>
              </w:rPr>
              <w:t>S</w:t>
            </w:r>
            <w:r>
              <w:rPr>
                <w:rFonts w:ascii="CG Times (WN)" w:eastAsiaTheme="minorEastAsia" w:hAnsi="CG Times (WN)"/>
                <w:bCs/>
                <w:szCs w:val="21"/>
                <w:lang w:eastAsia="ja-JP"/>
              </w:rPr>
              <w:t>oftBank</w:t>
            </w:r>
            <w:proofErr w:type="spellEnd"/>
          </w:p>
        </w:tc>
        <w:tc>
          <w:tcPr>
            <w:tcW w:w="6119" w:type="dxa"/>
            <w:shd w:val="clear" w:color="auto" w:fill="auto"/>
          </w:tcPr>
          <w:p w14:paraId="7F6EF5AF"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k</w:t>
            </w:r>
            <w:r>
              <w:rPr>
                <w:rFonts w:ascii="CG Times (WN)" w:eastAsiaTheme="minorEastAsia" w:hAnsi="CG Times (WN)"/>
                <w:bCs/>
                <w:szCs w:val="21"/>
                <w:lang w:eastAsia="ja-JP"/>
              </w:rPr>
              <w:t>atsunari.uemura@g.softbank.co.jp</w:t>
            </w:r>
          </w:p>
        </w:tc>
      </w:tr>
      <w:tr w:rsidR="00406374" w14:paraId="070D638F" w14:textId="77777777">
        <w:tc>
          <w:tcPr>
            <w:tcW w:w="3510" w:type="dxa"/>
            <w:shd w:val="clear" w:color="auto" w:fill="auto"/>
          </w:tcPr>
          <w:p w14:paraId="0F38D21C"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11E1307A"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lian.araujo@ericsson.com</w:t>
            </w:r>
          </w:p>
        </w:tc>
      </w:tr>
      <w:tr w:rsidR="00406374" w14:paraId="74014047" w14:textId="77777777">
        <w:tc>
          <w:tcPr>
            <w:tcW w:w="3510" w:type="dxa"/>
            <w:shd w:val="clear" w:color="auto" w:fill="auto"/>
          </w:tcPr>
          <w:p w14:paraId="27B11102"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Huawei, HiSilicon</w:t>
            </w:r>
          </w:p>
        </w:tc>
        <w:tc>
          <w:tcPr>
            <w:tcW w:w="6119" w:type="dxa"/>
            <w:shd w:val="clear" w:color="auto" w:fill="auto"/>
          </w:tcPr>
          <w:p w14:paraId="4EE64C12"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k</w:t>
            </w:r>
            <w:r>
              <w:rPr>
                <w:rFonts w:ascii="CG Times (WN)" w:eastAsia="等线" w:hAnsi="CG Times (WN)"/>
                <w:bCs/>
                <w:szCs w:val="21"/>
                <w:lang w:eastAsia="zh-CN"/>
              </w:rPr>
              <w:t>uangyiru@huawei.com</w:t>
            </w:r>
          </w:p>
        </w:tc>
      </w:tr>
      <w:tr w:rsidR="00406374" w14:paraId="51DAF55C" w14:textId="77777777">
        <w:tc>
          <w:tcPr>
            <w:tcW w:w="3510" w:type="dxa"/>
            <w:shd w:val="clear" w:color="auto" w:fill="auto"/>
          </w:tcPr>
          <w:p w14:paraId="6F0BD9A7" w14:textId="77777777" w:rsidR="00406374" w:rsidRDefault="0082360D">
            <w:pPr>
              <w:widowControl w:val="0"/>
              <w:spacing w:after="160"/>
              <w:rPr>
                <w:rFonts w:ascii="CG Times (WN)" w:eastAsia="等线" w:hAnsi="CG Times (WN)"/>
                <w:bCs/>
                <w:szCs w:val="21"/>
                <w:lang w:eastAsia="zh-CN"/>
              </w:rPr>
            </w:pPr>
            <w:r>
              <w:rPr>
                <w:rFonts w:ascii="CG Times (WN)" w:eastAsia="等线" w:hAnsi="CG Times (WN)"/>
                <w:bCs/>
                <w:szCs w:val="21"/>
                <w:lang w:eastAsia="zh-CN"/>
              </w:rPr>
              <w:t>ZTE</w:t>
            </w:r>
          </w:p>
        </w:tc>
        <w:tc>
          <w:tcPr>
            <w:tcW w:w="6119" w:type="dxa"/>
            <w:shd w:val="clear" w:color="auto" w:fill="auto"/>
          </w:tcPr>
          <w:p w14:paraId="34A9D13B" w14:textId="77777777" w:rsidR="0082360D" w:rsidRDefault="0082360D">
            <w:pPr>
              <w:widowControl w:val="0"/>
              <w:spacing w:after="160"/>
              <w:rPr>
                <w:rFonts w:ascii="CG Times (WN)" w:eastAsia="等线" w:hAnsi="CG Times (WN)"/>
                <w:bCs/>
                <w:szCs w:val="21"/>
                <w:lang w:eastAsia="zh-CN"/>
              </w:rPr>
            </w:pPr>
            <w:r>
              <w:rPr>
                <w:rFonts w:ascii="CG Times (WN)" w:eastAsia="等线" w:hAnsi="CG Times (WN)"/>
                <w:bCs/>
                <w:szCs w:val="21"/>
                <w:lang w:eastAsia="zh-CN"/>
              </w:rPr>
              <w:t>liu.jing30@zte.com.cn</w:t>
            </w:r>
          </w:p>
          <w:p w14:paraId="71CC9E1F" w14:textId="77777777" w:rsidR="0082360D" w:rsidRDefault="0082360D">
            <w:pPr>
              <w:widowControl w:val="0"/>
              <w:spacing w:after="160"/>
              <w:rPr>
                <w:rFonts w:ascii="CG Times (WN)" w:eastAsia="等线" w:hAnsi="CG Times (WN)"/>
                <w:bCs/>
                <w:szCs w:val="21"/>
                <w:lang w:eastAsia="zh-CN"/>
              </w:rPr>
            </w:pPr>
            <w:r w:rsidRPr="0082360D">
              <w:rPr>
                <w:rFonts w:ascii="CG Times (WN)" w:eastAsia="等线" w:hAnsi="CG Times (WN)"/>
                <w:bCs/>
                <w:szCs w:val="21"/>
                <w:lang w:eastAsia="zh-CN"/>
              </w:rPr>
              <w:t>li.wenting@sanechips.com.cn</w:t>
            </w:r>
          </w:p>
        </w:tc>
      </w:tr>
      <w:tr w:rsidR="00406374" w14:paraId="4A8E011C" w14:textId="77777777">
        <w:tc>
          <w:tcPr>
            <w:tcW w:w="3510" w:type="dxa"/>
            <w:shd w:val="clear" w:color="auto" w:fill="auto"/>
          </w:tcPr>
          <w:p w14:paraId="5803AC0D" w14:textId="77777777" w:rsidR="00406374" w:rsidRDefault="00873375">
            <w:pPr>
              <w:widowControl w:val="0"/>
              <w:spacing w:after="160"/>
              <w:rPr>
                <w:rFonts w:ascii="CG Times (WN)" w:eastAsia="等线" w:hAnsi="CG Times (WN)"/>
                <w:bCs/>
                <w:szCs w:val="21"/>
                <w:lang w:eastAsia="zh-CN"/>
              </w:rPr>
            </w:pPr>
            <w:proofErr w:type="spellStart"/>
            <w:r>
              <w:rPr>
                <w:rFonts w:ascii="CG Times (WN)" w:eastAsia="等线" w:hAnsi="CG Times (WN)"/>
                <w:bCs/>
                <w:szCs w:val="21"/>
                <w:lang w:eastAsia="zh-CN"/>
              </w:rPr>
              <w:t>MediaTek</w:t>
            </w:r>
            <w:proofErr w:type="spellEnd"/>
          </w:p>
        </w:tc>
        <w:tc>
          <w:tcPr>
            <w:tcW w:w="6119" w:type="dxa"/>
            <w:shd w:val="clear" w:color="auto" w:fill="auto"/>
          </w:tcPr>
          <w:p w14:paraId="1FEC6290" w14:textId="77777777" w:rsidR="00406374" w:rsidRDefault="00873375">
            <w:pPr>
              <w:widowControl w:val="0"/>
              <w:spacing w:after="160"/>
              <w:rPr>
                <w:rFonts w:ascii="CG Times (WN)" w:eastAsia="等线" w:hAnsi="CG Times (WN)"/>
                <w:bCs/>
                <w:szCs w:val="21"/>
                <w:lang w:eastAsia="zh-CN"/>
              </w:rPr>
            </w:pPr>
            <w:r>
              <w:rPr>
                <w:rFonts w:ascii="CG Times (WN)" w:eastAsia="等线" w:hAnsi="CG Times (WN)"/>
                <w:bCs/>
                <w:szCs w:val="21"/>
                <w:lang w:eastAsia="zh-CN"/>
              </w:rPr>
              <w:t>chun-fan.tsai@mediatek.com</w:t>
            </w:r>
          </w:p>
        </w:tc>
      </w:tr>
      <w:tr w:rsidR="00406374" w14:paraId="1771694E" w14:textId="77777777">
        <w:tc>
          <w:tcPr>
            <w:tcW w:w="3510" w:type="dxa"/>
            <w:shd w:val="clear" w:color="auto" w:fill="auto"/>
          </w:tcPr>
          <w:p w14:paraId="44CD5DFF" w14:textId="62F5DF1B" w:rsidR="00406374" w:rsidRDefault="00574DF6">
            <w:pPr>
              <w:widowControl w:val="0"/>
              <w:spacing w:after="160"/>
              <w:rPr>
                <w:rFonts w:ascii="CG Times (WN)" w:eastAsia="等线" w:hAnsi="CG Times (WN)"/>
                <w:bCs/>
                <w:szCs w:val="21"/>
                <w:lang w:eastAsia="zh-CN"/>
              </w:rPr>
            </w:pPr>
            <w:r>
              <w:rPr>
                <w:rFonts w:ascii="CG Times (WN)" w:eastAsia="等线" w:hAnsi="CG Times (WN)"/>
                <w:bCs/>
                <w:szCs w:val="21"/>
                <w:lang w:eastAsia="zh-CN"/>
              </w:rPr>
              <w:t>Intel</w:t>
            </w:r>
          </w:p>
        </w:tc>
        <w:tc>
          <w:tcPr>
            <w:tcW w:w="6119" w:type="dxa"/>
            <w:shd w:val="clear" w:color="auto" w:fill="auto"/>
          </w:tcPr>
          <w:p w14:paraId="159BDCC7" w14:textId="50C0CA8F" w:rsidR="00406374" w:rsidRDefault="00574DF6">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406374" w14:paraId="78F5F588" w14:textId="77777777">
        <w:tc>
          <w:tcPr>
            <w:tcW w:w="3510" w:type="dxa"/>
            <w:shd w:val="clear" w:color="auto" w:fill="auto"/>
          </w:tcPr>
          <w:p w14:paraId="74E192D9" w14:textId="50AB7573" w:rsidR="00406374" w:rsidRDefault="00B06DD2">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CATT</w:t>
            </w:r>
          </w:p>
        </w:tc>
        <w:tc>
          <w:tcPr>
            <w:tcW w:w="6119" w:type="dxa"/>
            <w:shd w:val="clear" w:color="auto" w:fill="auto"/>
          </w:tcPr>
          <w:p w14:paraId="0CCB93E8" w14:textId="5CC5909F" w:rsidR="00406374" w:rsidRDefault="00B06DD2">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erlin.zeng@catt.cn</w:t>
            </w:r>
          </w:p>
        </w:tc>
      </w:tr>
      <w:tr w:rsidR="00406374" w14:paraId="658D22C5" w14:textId="77777777">
        <w:tc>
          <w:tcPr>
            <w:tcW w:w="3510" w:type="dxa"/>
            <w:shd w:val="clear" w:color="auto" w:fill="auto"/>
          </w:tcPr>
          <w:p w14:paraId="0ED962D6" w14:textId="7A5AC8AE" w:rsidR="00406374" w:rsidRDefault="00227CBD">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44B16C1B" w14:textId="387637F7" w:rsidR="00406374" w:rsidRDefault="00227CBD">
            <w:pPr>
              <w:widowControl w:val="0"/>
              <w:spacing w:after="160"/>
              <w:rPr>
                <w:rFonts w:ascii="CG Times (WN)" w:eastAsia="等线" w:hAnsi="CG Times (WN)"/>
                <w:bCs/>
                <w:szCs w:val="21"/>
                <w:lang w:eastAsia="zh-CN"/>
              </w:rPr>
            </w:pPr>
            <w:r>
              <w:rPr>
                <w:rFonts w:ascii="CG Times (WN)" w:eastAsia="等线" w:hAnsi="CG Times (WN)"/>
                <w:bCs/>
                <w:szCs w:val="21"/>
                <w:lang w:eastAsia="zh-CN"/>
              </w:rPr>
              <w:t>D</w:t>
            </w:r>
            <w:r>
              <w:rPr>
                <w:rFonts w:ascii="CG Times (WN)" w:eastAsia="等线" w:hAnsi="CG Times (WN)" w:hint="eastAsia"/>
                <w:bCs/>
                <w:szCs w:val="21"/>
                <w:lang w:eastAsia="zh-CN"/>
              </w:rPr>
              <w:t>uzhongda@</w:t>
            </w:r>
            <w:r>
              <w:rPr>
                <w:rFonts w:ascii="CG Times (WN)" w:eastAsia="等线" w:hAnsi="CG Times (WN)"/>
                <w:bCs/>
                <w:szCs w:val="21"/>
                <w:lang w:eastAsia="zh-CN"/>
              </w:rPr>
              <w:t>oppo.com</w:t>
            </w:r>
          </w:p>
        </w:tc>
      </w:tr>
      <w:tr w:rsidR="00406374" w14:paraId="498346E2" w14:textId="77777777">
        <w:tc>
          <w:tcPr>
            <w:tcW w:w="3510" w:type="dxa"/>
            <w:shd w:val="clear" w:color="auto" w:fill="auto"/>
          </w:tcPr>
          <w:p w14:paraId="727BCD09" w14:textId="37ED713D" w:rsidR="00406374" w:rsidRPr="009C4039" w:rsidRDefault="009C4039">
            <w:pPr>
              <w:widowControl w:val="0"/>
              <w:spacing w:after="160"/>
              <w:rPr>
                <w:rFonts w:ascii="CG Times (WN)" w:eastAsia="Malgun Gothic" w:hAnsi="CG Times (WN)"/>
                <w:bCs/>
                <w:szCs w:val="21"/>
                <w:lang w:eastAsia="ko-KR"/>
              </w:rPr>
            </w:pPr>
            <w:r>
              <w:rPr>
                <w:rFonts w:ascii="CG Times (WN)" w:eastAsia="Malgun Gothic" w:hAnsi="CG Times (WN)" w:hint="eastAsia"/>
                <w:bCs/>
                <w:szCs w:val="21"/>
                <w:lang w:eastAsia="ko-KR"/>
              </w:rPr>
              <w:t>Samsung</w:t>
            </w:r>
          </w:p>
        </w:tc>
        <w:tc>
          <w:tcPr>
            <w:tcW w:w="6119" w:type="dxa"/>
            <w:shd w:val="clear" w:color="auto" w:fill="auto"/>
          </w:tcPr>
          <w:p w14:paraId="1275BA93" w14:textId="61429ECA" w:rsidR="00406374" w:rsidRPr="009C4039" w:rsidRDefault="009C4039">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w:t>
            </w:r>
            <w:r>
              <w:rPr>
                <w:rFonts w:ascii="CG Times (WN)" w:eastAsia="Malgun Gothic" w:hAnsi="CG Times (WN)" w:hint="eastAsia"/>
                <w:bCs/>
                <w:szCs w:val="21"/>
                <w:lang w:eastAsia="ko-KR"/>
              </w:rPr>
              <w:t>b</w:t>
            </w:r>
            <w:r>
              <w:rPr>
                <w:rFonts w:ascii="CG Times (WN)" w:eastAsia="Malgun Gothic" w:hAnsi="CG Times (WN)"/>
                <w:bCs/>
                <w:szCs w:val="21"/>
                <w:lang w:eastAsia="ko-KR"/>
              </w:rPr>
              <w:t>07.kim@samsung.com</w:t>
            </w:r>
          </w:p>
        </w:tc>
      </w:tr>
    </w:tbl>
    <w:p w14:paraId="4C432FC1" w14:textId="77777777" w:rsidR="00406374" w:rsidRDefault="00406374">
      <w:pPr>
        <w:rPr>
          <w:lang w:eastAsia="zh-CN"/>
        </w:rPr>
      </w:pPr>
    </w:p>
    <w:p w14:paraId="488BEF48" w14:textId="77777777" w:rsidR="00406374" w:rsidRDefault="006A4447">
      <w:pPr>
        <w:spacing w:after="0"/>
        <w:rPr>
          <w:rFonts w:ascii="Arial" w:hAnsi="Arial" w:cs="Arial"/>
          <w:sz w:val="32"/>
          <w:lang w:eastAsia="zh-CN"/>
        </w:rPr>
      </w:pPr>
      <w:r>
        <w:rPr>
          <w:rFonts w:cs="Arial"/>
          <w:lang w:eastAsia="zh-CN"/>
        </w:rPr>
        <w:br w:type="page"/>
      </w:r>
    </w:p>
    <w:p w14:paraId="3B6773C6" w14:textId="77777777" w:rsidR="00406374" w:rsidRDefault="006A4447">
      <w:pPr>
        <w:pStyle w:val="1"/>
        <w:numPr>
          <w:ilvl w:val="0"/>
          <w:numId w:val="10"/>
        </w:numPr>
        <w:rPr>
          <w:lang w:eastAsia="zh-CN"/>
        </w:rPr>
      </w:pPr>
      <w:r>
        <w:rPr>
          <w:rFonts w:eastAsia="宋体" w:cs="Arial"/>
          <w:lang w:eastAsia="zh-CN"/>
        </w:rPr>
        <w:lastRenderedPageBreak/>
        <w:t>Discussion</w:t>
      </w:r>
    </w:p>
    <w:p w14:paraId="0AD14BE0" w14:textId="77777777" w:rsidR="00406374" w:rsidRDefault="006A4447">
      <w:pPr>
        <w:pStyle w:val="20"/>
        <w:numPr>
          <w:ilvl w:val="1"/>
          <w:numId w:val="10"/>
        </w:numPr>
        <w:rPr>
          <w:lang w:eastAsia="zh-CN"/>
        </w:rPr>
      </w:pPr>
      <w:r>
        <w:t>Part 1: Intended to determine agreeable parts</w:t>
      </w:r>
    </w:p>
    <w:p w14:paraId="1A5874CB" w14:textId="77777777" w:rsidR="00406374" w:rsidRDefault="006A4447">
      <w:pPr>
        <w:pStyle w:val="3"/>
        <w:rPr>
          <w:sz w:val="24"/>
          <w:u w:val="single"/>
        </w:rPr>
      </w:pPr>
      <w:r>
        <w:rPr>
          <w:sz w:val="24"/>
          <w:u w:val="single"/>
        </w:rPr>
        <w:t>BW handling</w:t>
      </w:r>
    </w:p>
    <w:p w14:paraId="4E854DDC" w14:textId="77777777" w:rsidR="00406374" w:rsidRDefault="005A638D">
      <w:pPr>
        <w:pStyle w:val="Doc-title"/>
      </w:pPr>
      <w:hyperlink r:id="rId12" w:history="1">
        <w:r w:rsidR="006A4447">
          <w:rPr>
            <w:rStyle w:val="af5"/>
          </w:rPr>
          <w:t>R2-2108574</w:t>
        </w:r>
      </w:hyperlink>
      <w:r w:rsidR="006A4447">
        <w:tab/>
        <w:t>Introduction of NR channel bandwidth capability for LTE-to-NR HO case</w:t>
      </w:r>
      <w:r w:rsidR="006A4447">
        <w:tab/>
        <w:t>Huawei, HiSilicon</w:t>
      </w:r>
      <w:r w:rsidR="006A4447">
        <w:tab/>
        <w:t>CR</w:t>
      </w:r>
      <w:r w:rsidR="006A4447">
        <w:tab/>
        <w:t>Rel-15</w:t>
      </w:r>
      <w:r w:rsidR="006A4447">
        <w:tab/>
        <w:t>36.331</w:t>
      </w:r>
      <w:r w:rsidR="006A4447">
        <w:tab/>
        <w:t>15.14.0</w:t>
      </w:r>
      <w:r w:rsidR="006A4447">
        <w:tab/>
        <w:t>4716</w:t>
      </w:r>
      <w:r w:rsidR="006A4447">
        <w:tab/>
        <w:t>-</w:t>
      </w:r>
      <w:r w:rsidR="006A4447">
        <w:tab/>
        <w:t>F</w:t>
      </w:r>
      <w:r w:rsidR="006A4447">
        <w:tab/>
      </w:r>
      <w:proofErr w:type="spellStart"/>
      <w:r w:rsidR="006A4447">
        <w:t>NR_newRAT</w:t>
      </w:r>
      <w:proofErr w:type="spellEnd"/>
      <w:r w:rsidR="006A4447">
        <w:t>-Core</w:t>
      </w:r>
    </w:p>
    <w:p w14:paraId="6B08E103" w14:textId="77777777" w:rsidR="00406374" w:rsidRDefault="005A638D">
      <w:pPr>
        <w:pStyle w:val="Doc-title"/>
      </w:pPr>
      <w:hyperlink r:id="rId13" w:history="1">
        <w:r w:rsidR="006A4447">
          <w:rPr>
            <w:rStyle w:val="af5"/>
          </w:rPr>
          <w:t>R2-2108575</w:t>
        </w:r>
      </w:hyperlink>
      <w:r w:rsidR="006A4447">
        <w:tab/>
        <w:t>Introduction of NR channel bandwidth capability for LTE-to-NR HO case</w:t>
      </w:r>
      <w:r w:rsidR="006A4447">
        <w:tab/>
        <w:t>Huawei, HiSilicon</w:t>
      </w:r>
      <w:r w:rsidR="006A4447">
        <w:tab/>
        <w:t>CR</w:t>
      </w:r>
      <w:r w:rsidR="006A4447">
        <w:tab/>
        <w:t>Rel-16</w:t>
      </w:r>
      <w:r w:rsidR="006A4447">
        <w:tab/>
        <w:t>36.331</w:t>
      </w:r>
      <w:r w:rsidR="006A4447">
        <w:tab/>
        <w:t>16.5.0</w:t>
      </w:r>
      <w:r w:rsidR="006A4447">
        <w:tab/>
        <w:t>4717</w:t>
      </w:r>
      <w:r w:rsidR="006A4447">
        <w:tab/>
        <w:t>-</w:t>
      </w:r>
      <w:r w:rsidR="006A4447">
        <w:tab/>
        <w:t>A</w:t>
      </w:r>
      <w:r w:rsidR="006A4447">
        <w:tab/>
      </w:r>
      <w:proofErr w:type="spellStart"/>
      <w:r w:rsidR="006A4447">
        <w:t>NR_newRAT</w:t>
      </w:r>
      <w:proofErr w:type="spellEnd"/>
      <w:r w:rsidR="006A4447">
        <w:t>-Core</w:t>
      </w:r>
    </w:p>
    <w:p w14:paraId="4EAD261A" w14:textId="77777777" w:rsidR="00406374" w:rsidRDefault="006A4447">
      <w:pPr>
        <w:spacing w:before="240"/>
      </w:pPr>
      <w:r>
        <w:t xml:space="preserve">In IE </w:t>
      </w:r>
      <w:r>
        <w:rPr>
          <w:i/>
        </w:rPr>
        <w:t>UE-EUTRA-Capability</w:t>
      </w:r>
      <w:r>
        <w:t>, UE only reports supported NR bands in NR-SA for handover and redirection.</w:t>
      </w:r>
      <w:r>
        <w:rPr>
          <w:lang w:eastAsia="zh-CN"/>
        </w:rPr>
        <w:t xml:space="preserve"> However, the UE may not 100% be able to work under the </w:t>
      </w:r>
      <w:r>
        <w:t xml:space="preserve">target </w:t>
      </w:r>
      <w:proofErr w:type="spellStart"/>
      <w:r>
        <w:t>gNB</w:t>
      </w:r>
      <w:proofErr w:type="spellEnd"/>
      <w:r>
        <w:t xml:space="preserve"> although the UE can support the NR band</w:t>
      </w:r>
      <w:r>
        <w:rPr>
          <w:rFonts w:hint="eastAsia"/>
          <w:lang w:eastAsia="zh-CN"/>
        </w:rPr>
        <w:t>,</w:t>
      </w:r>
      <w:r>
        <w:rPr>
          <w:lang w:eastAsia="zh-CN"/>
        </w:rPr>
        <w:t xml:space="preserve"> it still relies on the supported bandwidth of this band. Thus, the </w:t>
      </w:r>
      <w:r>
        <w:t xml:space="preserve">target </w:t>
      </w:r>
      <w:proofErr w:type="spellStart"/>
      <w:r>
        <w:t>gNB</w:t>
      </w:r>
      <w:proofErr w:type="spellEnd"/>
      <w:r>
        <w:t xml:space="preserve"> checks UE NR capability and may find that the UE supported bandwidth cannot fulfil the condition, the target </w:t>
      </w:r>
      <w:proofErr w:type="spellStart"/>
      <w:r>
        <w:t>gNB</w:t>
      </w:r>
      <w:proofErr w:type="spellEnd"/>
      <w:r>
        <w:t xml:space="preserve"> will reject this handover procedure. It increases the failure probability for handover preparation and leads to handover delay and signalling overhead.</w:t>
      </w:r>
    </w:p>
    <w:p w14:paraId="639B9094" w14:textId="77777777" w:rsidR="00406374" w:rsidRDefault="006A4447">
      <w:pPr>
        <w:rPr>
          <w:rFonts w:eastAsia="等线"/>
          <w:b/>
          <w:lang w:eastAsia="zh-CN"/>
        </w:rPr>
      </w:pPr>
      <w:r>
        <w:t xml:space="preserve">The proposed change is: to introduce the NR channel bandwidth capability per SCS in IE </w:t>
      </w:r>
      <w:r>
        <w:rPr>
          <w:i/>
        </w:rPr>
        <w:t>UE-EUTRA-Capability</w:t>
      </w:r>
      <w:r>
        <w:t>.</w:t>
      </w:r>
    </w:p>
    <w:p w14:paraId="62067580" w14:textId="77777777" w:rsidR="00406374" w:rsidRDefault="006A4447">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with the intention of the CRs above</w:t>
      </w:r>
      <w:r>
        <w:rPr>
          <w:rFonts w:ascii="CG Times (WN)" w:eastAsia="等线"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406374" w14:paraId="5250DD78" w14:textId="77777777">
        <w:tc>
          <w:tcPr>
            <w:tcW w:w="1192" w:type="pct"/>
          </w:tcPr>
          <w:p w14:paraId="2CD6936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EE0CEF3"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1700A8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12A4D6C" w14:textId="77777777">
        <w:trPr>
          <w:trHeight w:val="90"/>
        </w:trPr>
        <w:tc>
          <w:tcPr>
            <w:tcW w:w="1192" w:type="pct"/>
          </w:tcPr>
          <w:p w14:paraId="034D2B2D"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27E0403"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76CB670"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We propose to leave it to network implementation for the benefit that it can address legacy UEs. Future UEs will support more channel BWs and the problem itself will diminish.</w:t>
            </w:r>
          </w:p>
          <w:p w14:paraId="209FE53E"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rsidR="00406374" w14:paraId="201B9406" w14:textId="77777777">
        <w:tc>
          <w:tcPr>
            <w:tcW w:w="1192" w:type="pct"/>
          </w:tcPr>
          <w:p w14:paraId="3EE8F02A"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21" w:type="pct"/>
          </w:tcPr>
          <w:p w14:paraId="0952637D"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8BF58ED" w14:textId="77777777" w:rsidR="00406374" w:rsidRDefault="006A4447">
            <w:pPr>
              <w:spacing w:after="0" w:line="276" w:lineRule="auto"/>
              <w:rPr>
                <w:rFonts w:eastAsiaTheme="minorEastAsia"/>
                <w:szCs w:val="22"/>
                <w:lang w:eastAsia="ja-JP"/>
              </w:rPr>
            </w:pPr>
            <w:r>
              <w:rPr>
                <w:rFonts w:eastAsiaTheme="minorEastAsia"/>
                <w:szCs w:val="22"/>
                <w:lang w:eastAsia="ja-JP"/>
              </w:rPr>
              <w:t xml:space="preserve">We agree with the intention, although the solution might not work in UEs with non-downward-compatible </w:t>
            </w:r>
            <w:proofErr w:type="spellStart"/>
            <w:r>
              <w:rPr>
                <w:rFonts w:eastAsiaTheme="minorEastAsia"/>
                <w:szCs w:val="22"/>
                <w:lang w:eastAsia="ja-JP"/>
              </w:rPr>
              <w:t>channelBWs</w:t>
            </w:r>
            <w:proofErr w:type="spellEnd"/>
            <w:r>
              <w:rPr>
                <w:rFonts w:eastAsiaTheme="minorEastAsia"/>
                <w:szCs w:val="22"/>
                <w:lang w:eastAsia="ja-JP"/>
              </w:rPr>
              <w:t>-UL/DL.</w:t>
            </w:r>
          </w:p>
          <w:p w14:paraId="1FC33D83" w14:textId="77777777" w:rsidR="00406374" w:rsidRDefault="006A4447">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eNB</w:t>
            </w:r>
            <w:proofErr w:type="spellEnd"/>
            <w:r>
              <w:rPr>
                <w:rFonts w:eastAsiaTheme="minorEastAsia"/>
                <w:szCs w:val="22"/>
                <w:lang w:eastAsia="ja-JP"/>
              </w:rPr>
              <w:t xml:space="preserve"> should not be required to comprehend UE-NR-Capability.</w:t>
            </w:r>
          </w:p>
        </w:tc>
      </w:tr>
      <w:tr w:rsidR="00406374" w14:paraId="5F3590C4" w14:textId="77777777">
        <w:tc>
          <w:tcPr>
            <w:tcW w:w="1192" w:type="pct"/>
          </w:tcPr>
          <w:p w14:paraId="5D0A5DF4"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821" w:type="pct"/>
          </w:tcPr>
          <w:p w14:paraId="71C3472F" w14:textId="77777777" w:rsidR="00406374" w:rsidRDefault="006A4447">
            <w:pPr>
              <w:spacing w:after="0" w:line="276" w:lineRule="auto"/>
              <w:jc w:val="center"/>
              <w:rPr>
                <w:rFonts w:eastAsia="等线"/>
                <w:szCs w:val="22"/>
                <w:lang w:eastAsia="zh-CN"/>
              </w:rPr>
            </w:pPr>
            <w:r>
              <w:rPr>
                <w:rFonts w:eastAsia="等线"/>
                <w:szCs w:val="22"/>
                <w:lang w:eastAsia="zh-CN"/>
              </w:rPr>
              <w:t>No</w:t>
            </w:r>
          </w:p>
        </w:tc>
        <w:tc>
          <w:tcPr>
            <w:tcW w:w="2987" w:type="pct"/>
          </w:tcPr>
          <w:p w14:paraId="6B8EC557" w14:textId="77777777" w:rsidR="00406374" w:rsidRDefault="006A4447">
            <w:pPr>
              <w:spacing w:after="0" w:line="276" w:lineRule="auto"/>
              <w:rPr>
                <w:szCs w:val="22"/>
                <w:lang w:val="en-US" w:eastAsia="zh-CN"/>
              </w:rPr>
            </w:pPr>
            <w:r>
              <w:rPr>
                <w:szCs w:val="22"/>
                <w:lang w:val="en-US" w:eastAsia="zh-CN"/>
              </w:rPr>
              <w:t xml:space="preserve">Source </w:t>
            </w:r>
            <w:proofErr w:type="spellStart"/>
            <w:r>
              <w:rPr>
                <w:szCs w:val="22"/>
                <w:lang w:val="en-US" w:eastAsia="zh-CN"/>
              </w:rPr>
              <w:t>eNB</w:t>
            </w:r>
            <w:proofErr w:type="spellEnd"/>
            <w:r>
              <w:rPr>
                <w:szCs w:val="22"/>
                <w:lang w:val="en-US" w:eastAsia="zh-CN"/>
              </w:rPr>
              <w:t xml:space="preserve"> should not be expected to comprehend the NR capability. In that sense, if there is a mismatch the target should fail the HO. We don’t see any need for an enhancement and we fully agree with Qualcomm that this might be a solution with a diminishing return.</w:t>
            </w:r>
          </w:p>
        </w:tc>
      </w:tr>
      <w:tr w:rsidR="00406374" w14:paraId="20DC8F87" w14:textId="77777777">
        <w:tc>
          <w:tcPr>
            <w:tcW w:w="1192" w:type="pct"/>
          </w:tcPr>
          <w:p w14:paraId="24FF9A47"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14:paraId="7CCE5EEB" w14:textId="77777777" w:rsidR="00406374" w:rsidRDefault="006A4447">
            <w:pPr>
              <w:spacing w:after="0" w:line="276" w:lineRule="auto"/>
              <w:jc w:val="center"/>
              <w:rPr>
                <w:rFonts w:eastAsia="等线"/>
                <w:szCs w:val="22"/>
                <w:lang w:eastAsia="zh-CN"/>
              </w:rPr>
            </w:pPr>
            <w:r>
              <w:rPr>
                <w:rFonts w:eastAsia="等线"/>
                <w:szCs w:val="22"/>
                <w:lang w:eastAsia="zh-CN"/>
              </w:rPr>
              <w:t>No</w:t>
            </w:r>
          </w:p>
        </w:tc>
        <w:tc>
          <w:tcPr>
            <w:tcW w:w="2987" w:type="pct"/>
          </w:tcPr>
          <w:p w14:paraId="141C685E" w14:textId="77777777" w:rsidR="00406374" w:rsidRDefault="006A4447">
            <w:pPr>
              <w:spacing w:after="0" w:line="276" w:lineRule="auto"/>
              <w:rPr>
                <w:rFonts w:eastAsia="等线"/>
                <w:szCs w:val="22"/>
                <w:lang w:eastAsia="zh-CN"/>
              </w:rPr>
            </w:pPr>
            <w:r>
              <w:rPr>
                <w:rFonts w:eastAsia="等线"/>
                <w:szCs w:val="22"/>
                <w:lang w:eastAsia="zh-CN"/>
              </w:rPr>
              <w:t xml:space="preserve">We see there is no need for an enhancement, and also agree with Qualcomm about this being already discussed. </w:t>
            </w:r>
          </w:p>
        </w:tc>
      </w:tr>
      <w:tr w:rsidR="00406374" w14:paraId="7D6703FD" w14:textId="77777777">
        <w:tc>
          <w:tcPr>
            <w:tcW w:w="1192" w:type="pct"/>
          </w:tcPr>
          <w:p w14:paraId="487AFC6B"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31326E9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6C84E0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gree with the above companies, it was discussed before.</w:t>
            </w:r>
          </w:p>
        </w:tc>
      </w:tr>
      <w:tr w:rsidR="00406374" w14:paraId="06E2DB3E" w14:textId="77777777">
        <w:tc>
          <w:tcPr>
            <w:tcW w:w="1192" w:type="pct"/>
          </w:tcPr>
          <w:p w14:paraId="7410F4D2"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498D1C7E" w14:textId="77777777" w:rsidR="00406374" w:rsidRDefault="006A4447">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458ADF85"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 We agree that there may be cases where the UE supports the band of the intended target </w:t>
            </w:r>
            <w:proofErr w:type="spellStart"/>
            <w:r>
              <w:rPr>
                <w:rFonts w:eastAsiaTheme="minorEastAsia"/>
                <w:szCs w:val="21"/>
                <w:lang w:eastAsia="ja-JP"/>
              </w:rPr>
              <w:t>gNB</w:t>
            </w:r>
            <w:proofErr w:type="spellEnd"/>
            <w:r>
              <w:rPr>
                <w:rFonts w:eastAsiaTheme="minorEastAsia"/>
                <w:szCs w:val="21"/>
                <w:lang w:eastAsia="ja-JP"/>
              </w:rPr>
              <w:t xml:space="preserve"> but where it does not support a carrier bandwidth that the target </w:t>
            </w:r>
            <w:proofErr w:type="spellStart"/>
            <w:r>
              <w:rPr>
                <w:rFonts w:eastAsiaTheme="minorEastAsia"/>
                <w:szCs w:val="21"/>
                <w:lang w:eastAsia="ja-JP"/>
              </w:rPr>
              <w:t>gNB</w:t>
            </w:r>
            <w:proofErr w:type="spellEnd"/>
            <w:r>
              <w:rPr>
                <w:rFonts w:eastAsiaTheme="minorEastAsia"/>
                <w:szCs w:val="21"/>
                <w:lang w:eastAsia="ja-JP"/>
              </w:rPr>
              <w:t xml:space="preserve"> could use. But including those in the EUTRA capabilities would not help for several reasons.</w:t>
            </w:r>
          </w:p>
          <w:p w14:paraId="7BADD1AC" w14:textId="77777777" w:rsidR="00406374" w:rsidRDefault="00406374">
            <w:pPr>
              <w:spacing w:after="0" w:line="276" w:lineRule="auto"/>
              <w:rPr>
                <w:rFonts w:eastAsiaTheme="minorEastAsia"/>
                <w:szCs w:val="21"/>
                <w:lang w:eastAsia="ja-JP"/>
              </w:rPr>
            </w:pPr>
          </w:p>
          <w:p w14:paraId="5651A3F3"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Besides the carrier bandwidth bitmap (in </w:t>
            </w:r>
            <w:proofErr w:type="spellStart"/>
            <w:r>
              <w:rPr>
                <w:rFonts w:eastAsiaTheme="minorEastAsia"/>
                <w:szCs w:val="21"/>
                <w:lang w:eastAsia="ja-JP"/>
              </w:rPr>
              <w:t>BandNR</w:t>
            </w:r>
            <w:proofErr w:type="spellEnd"/>
            <w:r>
              <w:rPr>
                <w:rFonts w:eastAsiaTheme="minorEastAsia"/>
                <w:szCs w:val="21"/>
                <w:lang w:eastAsia="ja-JP"/>
              </w:rPr>
              <w:t xml:space="preserve">) the supported bandwidth may be further limited by fields in the </w:t>
            </w:r>
            <w:r>
              <w:rPr>
                <w:rFonts w:eastAsiaTheme="minorEastAsia"/>
                <w:szCs w:val="21"/>
                <w:lang w:eastAsia="ja-JP"/>
              </w:rPr>
              <w:lastRenderedPageBreak/>
              <w:t xml:space="preserve">feature sets per CC. And signalling the entire NR </w:t>
            </w:r>
            <w:proofErr w:type="spellStart"/>
            <w:r>
              <w:rPr>
                <w:rFonts w:eastAsiaTheme="minorEastAsia"/>
                <w:szCs w:val="21"/>
                <w:lang w:eastAsia="ja-JP"/>
              </w:rPr>
              <w:t>supportedBandCombinationList</w:t>
            </w:r>
            <w:proofErr w:type="spellEnd"/>
            <w:r>
              <w:rPr>
                <w:rFonts w:eastAsiaTheme="minorEastAsia"/>
                <w:szCs w:val="21"/>
                <w:lang w:eastAsia="ja-JP"/>
              </w:rPr>
              <w:t xml:space="preserve"> in the EUTRA capabilities and validating it in the </w:t>
            </w:r>
            <w:proofErr w:type="spellStart"/>
            <w:r>
              <w:rPr>
                <w:rFonts w:eastAsiaTheme="minorEastAsia"/>
                <w:szCs w:val="21"/>
                <w:lang w:eastAsia="ja-JP"/>
              </w:rPr>
              <w:t>eNB</w:t>
            </w:r>
            <w:proofErr w:type="spellEnd"/>
            <w:r>
              <w:rPr>
                <w:rFonts w:eastAsiaTheme="minorEastAsia"/>
                <w:szCs w:val="21"/>
                <w:lang w:eastAsia="ja-JP"/>
              </w:rPr>
              <w:t xml:space="preserve"> is certainly not desirable. </w:t>
            </w:r>
          </w:p>
          <w:p w14:paraId="150B93D8" w14:textId="77777777" w:rsidR="00406374" w:rsidRDefault="00406374">
            <w:pPr>
              <w:spacing w:after="0" w:line="276" w:lineRule="auto"/>
              <w:rPr>
                <w:rFonts w:eastAsiaTheme="minorEastAsia"/>
                <w:szCs w:val="21"/>
                <w:lang w:eastAsia="ja-JP"/>
              </w:rPr>
            </w:pPr>
          </w:p>
          <w:p w14:paraId="783394E4"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Also, the lack of other features may prevent the </w:t>
            </w:r>
            <w:proofErr w:type="spellStart"/>
            <w:r>
              <w:rPr>
                <w:rFonts w:eastAsiaTheme="minorEastAsia"/>
                <w:szCs w:val="21"/>
                <w:lang w:eastAsia="ja-JP"/>
              </w:rPr>
              <w:t>gNB</w:t>
            </w:r>
            <w:proofErr w:type="spellEnd"/>
            <w:r>
              <w:rPr>
                <w:rFonts w:eastAsiaTheme="minorEastAsia"/>
                <w:szCs w:val="21"/>
                <w:lang w:eastAsia="ja-JP"/>
              </w:rPr>
              <w:t xml:space="preserve"> from admitting the UE. Hence, even if the UE reports the NR carrier bandwidths in the EUTRA capabilities, the connection may fail anyway (e.g. DSS not supported by the UE). </w:t>
            </w:r>
          </w:p>
          <w:p w14:paraId="6DE3DD58" w14:textId="77777777" w:rsidR="00406374" w:rsidRDefault="00406374">
            <w:pPr>
              <w:spacing w:after="0" w:line="276" w:lineRule="auto"/>
              <w:rPr>
                <w:rFonts w:eastAsiaTheme="minorEastAsia"/>
                <w:szCs w:val="21"/>
                <w:lang w:eastAsia="ja-JP"/>
              </w:rPr>
            </w:pPr>
          </w:p>
          <w:p w14:paraId="59AF762C"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One should also bear in mind that the source node may not even know which features the target </w:t>
            </w:r>
            <w:proofErr w:type="spellStart"/>
            <w:r>
              <w:rPr>
                <w:rFonts w:eastAsiaTheme="minorEastAsia"/>
                <w:szCs w:val="21"/>
                <w:lang w:eastAsia="ja-JP"/>
              </w:rPr>
              <w:t>gNB</w:t>
            </w:r>
            <w:proofErr w:type="spellEnd"/>
            <w:r>
              <w:rPr>
                <w:rFonts w:eastAsiaTheme="minorEastAsia"/>
                <w:szCs w:val="21"/>
                <w:lang w:eastAsia="ja-JP"/>
              </w:rPr>
              <w:t xml:space="preserve"> requires (e.g. DSS). Hence, even if one would include all those capabilities into the EUTRA capabilities or if one would require the source </w:t>
            </w:r>
            <w:proofErr w:type="spellStart"/>
            <w:r>
              <w:rPr>
                <w:rFonts w:eastAsiaTheme="minorEastAsia"/>
                <w:szCs w:val="21"/>
                <w:lang w:eastAsia="ja-JP"/>
              </w:rPr>
              <w:t>eNB</w:t>
            </w:r>
            <w:proofErr w:type="spellEnd"/>
            <w:r>
              <w:rPr>
                <w:rFonts w:eastAsiaTheme="minorEastAsia"/>
                <w:szCs w:val="21"/>
                <w:lang w:eastAsia="ja-JP"/>
              </w:rPr>
              <w:t xml:space="preserve"> to peek into the NR capabilities, it could not do the validation anyway. </w:t>
            </w:r>
          </w:p>
          <w:p w14:paraId="3B5563E8" w14:textId="77777777" w:rsidR="00406374" w:rsidRDefault="00406374">
            <w:pPr>
              <w:spacing w:after="0" w:line="276" w:lineRule="auto"/>
              <w:rPr>
                <w:rFonts w:eastAsiaTheme="minorEastAsia"/>
                <w:szCs w:val="21"/>
                <w:lang w:eastAsia="ja-JP"/>
              </w:rPr>
            </w:pPr>
          </w:p>
          <w:p w14:paraId="55E680AA" w14:textId="77777777" w:rsidR="00406374" w:rsidRDefault="006A4447">
            <w:pPr>
              <w:spacing w:after="0" w:line="276" w:lineRule="auto"/>
              <w:rPr>
                <w:rFonts w:eastAsia="等线"/>
                <w:szCs w:val="22"/>
                <w:lang w:eastAsia="zh-CN"/>
              </w:rPr>
            </w:pPr>
            <w:r>
              <w:rPr>
                <w:rFonts w:eastAsiaTheme="minorEastAsia"/>
                <w:szCs w:val="21"/>
                <w:lang w:eastAsia="ja-JP"/>
              </w:rPr>
              <w:t xml:space="preserve">As QC said, those cases should vanish as more UEs support more bandwidths and the other vital features that may prevent a </w:t>
            </w:r>
            <w:proofErr w:type="spellStart"/>
            <w:r>
              <w:rPr>
                <w:rFonts w:eastAsiaTheme="minorEastAsia"/>
                <w:szCs w:val="21"/>
                <w:lang w:eastAsia="ja-JP"/>
              </w:rPr>
              <w:t>gNB</w:t>
            </w:r>
            <w:proofErr w:type="spellEnd"/>
            <w:r>
              <w:rPr>
                <w:rFonts w:eastAsiaTheme="minorEastAsia"/>
                <w:szCs w:val="21"/>
                <w:lang w:eastAsia="ja-JP"/>
              </w:rPr>
              <w:t xml:space="preserve"> from accepting a UE. If it happens anyway, the target </w:t>
            </w:r>
            <w:proofErr w:type="spellStart"/>
            <w:r>
              <w:rPr>
                <w:rFonts w:eastAsiaTheme="minorEastAsia"/>
                <w:szCs w:val="21"/>
                <w:lang w:eastAsia="ja-JP"/>
              </w:rPr>
              <w:t>gNB</w:t>
            </w:r>
            <w:proofErr w:type="spellEnd"/>
            <w:r>
              <w:rPr>
                <w:rFonts w:eastAsiaTheme="minorEastAsia"/>
                <w:szCs w:val="21"/>
                <w:lang w:eastAsia="ja-JP"/>
              </w:rPr>
              <w:t xml:space="preserve"> has now the possibility to indicate “insufficient UE capabilities” as cause value and thereby prevent the source </w:t>
            </w:r>
            <w:proofErr w:type="spellStart"/>
            <w:r>
              <w:rPr>
                <w:rFonts w:eastAsiaTheme="minorEastAsia"/>
                <w:szCs w:val="21"/>
                <w:lang w:eastAsia="ja-JP"/>
              </w:rPr>
              <w:t>eNB</w:t>
            </w:r>
            <w:proofErr w:type="spellEnd"/>
            <w:r>
              <w:rPr>
                <w:rFonts w:eastAsiaTheme="minorEastAsia"/>
                <w:szCs w:val="21"/>
                <w:lang w:eastAsia="ja-JP"/>
              </w:rPr>
              <w:t xml:space="preserve"> from trying again for the same UE shortly afterwards.</w:t>
            </w:r>
          </w:p>
        </w:tc>
      </w:tr>
      <w:tr w:rsidR="00406374" w14:paraId="0ACEC12A" w14:textId="77777777">
        <w:tc>
          <w:tcPr>
            <w:tcW w:w="1192" w:type="pct"/>
          </w:tcPr>
          <w:p w14:paraId="48019910" w14:textId="77777777" w:rsidR="00406374" w:rsidRDefault="006A4447">
            <w:pPr>
              <w:spacing w:after="0" w:line="276" w:lineRule="auto"/>
              <w:jc w:val="center"/>
              <w:rPr>
                <w:rFonts w:eastAsia="Malgun Gothic"/>
                <w:szCs w:val="22"/>
                <w:lang w:eastAsia="ko-KR"/>
              </w:rPr>
            </w:pPr>
            <w:r>
              <w:rPr>
                <w:rFonts w:eastAsia="等线"/>
                <w:bCs/>
                <w:szCs w:val="21"/>
                <w:lang w:eastAsia="zh-CN"/>
              </w:rPr>
              <w:lastRenderedPageBreak/>
              <w:t>Huawei, HiSilicon</w:t>
            </w:r>
          </w:p>
        </w:tc>
        <w:tc>
          <w:tcPr>
            <w:tcW w:w="821" w:type="pct"/>
          </w:tcPr>
          <w:p w14:paraId="0059D5DB" w14:textId="77777777" w:rsidR="00406374" w:rsidRDefault="006A4447">
            <w:pPr>
              <w:spacing w:after="0" w:line="276" w:lineRule="auto"/>
              <w:jc w:val="center"/>
              <w:rPr>
                <w:rFonts w:eastAsia="Malgun Gothic"/>
                <w:szCs w:val="22"/>
                <w:lang w:eastAsia="ko-KR"/>
              </w:rPr>
            </w:pPr>
            <w:r>
              <w:rPr>
                <w:rFonts w:eastAsiaTheme="minorEastAsia"/>
                <w:szCs w:val="22"/>
                <w:lang w:eastAsia="ja-JP"/>
              </w:rPr>
              <w:t>Yes (proponent)</w:t>
            </w:r>
          </w:p>
        </w:tc>
        <w:tc>
          <w:tcPr>
            <w:tcW w:w="2987" w:type="pct"/>
          </w:tcPr>
          <w:p w14:paraId="116DDA46" w14:textId="77777777" w:rsidR="00406374" w:rsidRDefault="006A4447">
            <w:pPr>
              <w:spacing w:after="0" w:line="276" w:lineRule="auto"/>
              <w:rPr>
                <w:rFonts w:eastAsia="等线"/>
                <w:szCs w:val="22"/>
                <w:lang w:eastAsia="zh-CN"/>
              </w:rPr>
            </w:pPr>
            <w:r>
              <w:rPr>
                <w:rFonts w:eastAsia="等线"/>
                <w:szCs w:val="22"/>
                <w:lang w:eastAsia="zh-CN"/>
              </w:rPr>
              <w:t xml:space="preserve">The issue observed in the deployment is that the </w:t>
            </w:r>
            <w:proofErr w:type="spellStart"/>
            <w:r>
              <w:rPr>
                <w:rFonts w:eastAsia="等线"/>
                <w:szCs w:val="22"/>
                <w:lang w:eastAsia="zh-CN"/>
              </w:rPr>
              <w:t>eNB</w:t>
            </w:r>
            <w:proofErr w:type="spellEnd"/>
            <w:r>
              <w:rPr>
                <w:rFonts w:eastAsia="等线"/>
                <w:szCs w:val="22"/>
                <w:lang w:eastAsia="zh-CN"/>
              </w:rPr>
              <w:t xml:space="preserve"> cannot find the suitable target </w:t>
            </w:r>
            <w:proofErr w:type="spellStart"/>
            <w:r>
              <w:rPr>
                <w:rFonts w:eastAsia="等线"/>
                <w:szCs w:val="22"/>
                <w:lang w:eastAsia="zh-CN"/>
              </w:rPr>
              <w:t>gNB</w:t>
            </w:r>
            <w:proofErr w:type="spellEnd"/>
            <w:r>
              <w:rPr>
                <w:rFonts w:eastAsia="等线"/>
                <w:szCs w:val="22"/>
                <w:lang w:eastAsia="zh-CN"/>
              </w:rPr>
              <w:t xml:space="preserve"> for handover due to lack of UE supported NR bandwidth (the reason is that the </w:t>
            </w:r>
            <w:proofErr w:type="spellStart"/>
            <w:r>
              <w:rPr>
                <w:rFonts w:eastAsia="等线"/>
                <w:szCs w:val="22"/>
                <w:lang w:eastAsia="zh-CN"/>
              </w:rPr>
              <w:t>eNB</w:t>
            </w:r>
            <w:proofErr w:type="spellEnd"/>
            <w:r>
              <w:rPr>
                <w:rFonts w:eastAsia="等线"/>
                <w:szCs w:val="22"/>
                <w:lang w:eastAsia="zh-CN"/>
              </w:rPr>
              <w:t xml:space="preserve"> is not required to comprehend UE-NR-Capability as mentioned by </w:t>
            </w:r>
            <w:proofErr w:type="spellStart"/>
            <w:r>
              <w:rPr>
                <w:rFonts w:eastAsiaTheme="minorEastAsia"/>
                <w:szCs w:val="22"/>
                <w:lang w:eastAsia="ja-JP"/>
              </w:rPr>
              <w:t>Docomo</w:t>
            </w:r>
            <w:proofErr w:type="spellEnd"/>
            <w:r>
              <w:rPr>
                <w:rFonts w:eastAsia="等线"/>
                <w:szCs w:val="22"/>
                <w:lang w:eastAsia="zh-CN"/>
              </w:rPr>
              <w:t xml:space="preserve">). So the selected target cannot be found in time, which leads to the latency of handover or even handover failure since the channel quality of current serving cell become </w:t>
            </w:r>
            <w:proofErr w:type="spellStart"/>
            <w:r>
              <w:rPr>
                <w:rFonts w:eastAsia="等线"/>
                <w:szCs w:val="22"/>
                <w:lang w:eastAsia="zh-CN"/>
              </w:rPr>
              <w:t>worser</w:t>
            </w:r>
            <w:proofErr w:type="spellEnd"/>
            <w:r>
              <w:rPr>
                <w:rFonts w:eastAsia="等线"/>
                <w:szCs w:val="22"/>
                <w:lang w:eastAsia="zh-CN"/>
              </w:rPr>
              <w:t>. It truly influences the performance.</w:t>
            </w:r>
          </w:p>
          <w:p w14:paraId="3E5B6D3F" w14:textId="77777777" w:rsidR="00406374" w:rsidRDefault="006A4447">
            <w:pPr>
              <w:spacing w:after="0" w:line="276" w:lineRule="auto"/>
              <w:rPr>
                <w:rFonts w:eastAsiaTheme="minorEastAsia"/>
                <w:szCs w:val="22"/>
                <w:lang w:eastAsia="ja-JP"/>
              </w:rPr>
            </w:pPr>
            <w:r>
              <w:rPr>
                <w:rFonts w:eastAsia="等线"/>
                <w:szCs w:val="22"/>
                <w:lang w:eastAsia="zh-CN"/>
              </w:rPr>
              <w:t xml:space="preserve">For </w:t>
            </w:r>
            <w:r>
              <w:rPr>
                <w:rFonts w:eastAsiaTheme="minorEastAsia" w:hint="eastAsia"/>
                <w:szCs w:val="22"/>
                <w:lang w:eastAsia="ja-JP"/>
              </w:rPr>
              <w:t>Q</w:t>
            </w:r>
            <w:r>
              <w:rPr>
                <w:rFonts w:eastAsiaTheme="minorEastAsia"/>
                <w:szCs w:val="22"/>
                <w:lang w:eastAsia="ja-JP"/>
              </w:rPr>
              <w:t xml:space="preserve">ualcomm’s comment, the issue there is different since it is not about the BW determination between UE and NW, the issue is the source </w:t>
            </w:r>
            <w:proofErr w:type="spellStart"/>
            <w:r>
              <w:rPr>
                <w:rFonts w:eastAsiaTheme="minorEastAsia"/>
                <w:szCs w:val="22"/>
                <w:lang w:eastAsia="ja-JP"/>
              </w:rPr>
              <w:t>eNB</w:t>
            </w:r>
            <w:proofErr w:type="spellEnd"/>
            <w:r>
              <w:rPr>
                <w:rFonts w:eastAsiaTheme="minorEastAsia"/>
                <w:szCs w:val="22"/>
                <w:lang w:eastAsia="ja-JP"/>
              </w:rPr>
              <w:t xml:space="preserve"> cannot know the UE capability of NR BW so the source </w:t>
            </w:r>
            <w:proofErr w:type="spellStart"/>
            <w:r>
              <w:rPr>
                <w:rFonts w:eastAsiaTheme="minorEastAsia"/>
                <w:szCs w:val="22"/>
                <w:lang w:eastAsia="ja-JP"/>
              </w:rPr>
              <w:t>eNB</w:t>
            </w:r>
            <w:proofErr w:type="spellEnd"/>
            <w:r>
              <w:rPr>
                <w:rFonts w:eastAsiaTheme="minorEastAsia"/>
                <w:szCs w:val="22"/>
                <w:lang w:eastAsia="ja-JP"/>
              </w:rPr>
              <w:t xml:space="preserve"> cannot find suitable </w:t>
            </w:r>
            <w:r>
              <w:rPr>
                <w:rFonts w:eastAsia="等线"/>
                <w:szCs w:val="22"/>
                <w:lang w:eastAsia="zh-CN"/>
              </w:rPr>
              <w:t xml:space="preserve">target </w:t>
            </w:r>
            <w:proofErr w:type="spellStart"/>
            <w:r>
              <w:rPr>
                <w:rFonts w:eastAsia="等线"/>
                <w:szCs w:val="22"/>
                <w:lang w:eastAsia="zh-CN"/>
              </w:rPr>
              <w:t>gNB</w:t>
            </w:r>
            <w:proofErr w:type="spellEnd"/>
            <w:r>
              <w:rPr>
                <w:rFonts w:eastAsia="等线"/>
                <w:szCs w:val="22"/>
                <w:lang w:eastAsia="zh-CN"/>
              </w:rPr>
              <w:t xml:space="preserve">. So the current principle for UE access (we don’t touch this part) cannot be used by the </w:t>
            </w:r>
            <w:r>
              <w:rPr>
                <w:rFonts w:eastAsiaTheme="minorEastAsia"/>
                <w:szCs w:val="22"/>
                <w:lang w:eastAsia="ja-JP"/>
              </w:rPr>
              <w:t xml:space="preserve">source </w:t>
            </w:r>
            <w:proofErr w:type="spellStart"/>
            <w:r>
              <w:rPr>
                <w:rFonts w:eastAsiaTheme="minorEastAsia"/>
                <w:szCs w:val="22"/>
                <w:lang w:eastAsia="ja-JP"/>
              </w:rPr>
              <w:t>eNB</w:t>
            </w:r>
            <w:proofErr w:type="spellEnd"/>
            <w:r>
              <w:rPr>
                <w:rFonts w:eastAsiaTheme="minorEastAsia"/>
                <w:szCs w:val="22"/>
                <w:lang w:eastAsia="ja-JP"/>
              </w:rPr>
              <w:t>.</w:t>
            </w:r>
          </w:p>
          <w:p w14:paraId="547AEC79" w14:textId="77777777" w:rsidR="00406374" w:rsidRDefault="006A4447">
            <w:pPr>
              <w:spacing w:after="0" w:line="276" w:lineRule="auto"/>
              <w:rPr>
                <w:rFonts w:eastAsia="等线"/>
                <w:szCs w:val="22"/>
                <w:lang w:val="en-US" w:eastAsia="zh-CN"/>
              </w:rPr>
            </w:pPr>
            <w:r>
              <w:rPr>
                <w:rFonts w:eastAsiaTheme="minorEastAsia"/>
                <w:szCs w:val="22"/>
                <w:lang w:eastAsia="ja-JP"/>
              </w:rPr>
              <w:t xml:space="preserve">It might be an enhancement for LTE-to-NR handover, but we see the benefit of </w:t>
            </w:r>
            <w:r>
              <w:rPr>
                <w:rFonts w:eastAsia="等线"/>
                <w:szCs w:val="22"/>
                <w:lang w:eastAsia="zh-CN"/>
              </w:rPr>
              <w:t>performance improvement for handover. If it might be a bit late for R15, we would suggest to further consider this in late release.</w:t>
            </w:r>
          </w:p>
        </w:tc>
      </w:tr>
      <w:tr w:rsidR="00406374" w14:paraId="55768E79" w14:textId="77777777">
        <w:tc>
          <w:tcPr>
            <w:tcW w:w="1192" w:type="pct"/>
          </w:tcPr>
          <w:p w14:paraId="38D52E9E" w14:textId="77777777" w:rsidR="00406374" w:rsidRDefault="0082360D">
            <w:pPr>
              <w:spacing w:after="0" w:line="276" w:lineRule="auto"/>
              <w:jc w:val="center"/>
              <w:rPr>
                <w:szCs w:val="22"/>
                <w:lang w:val="en-US" w:eastAsia="zh-CN"/>
              </w:rPr>
            </w:pPr>
            <w:r>
              <w:rPr>
                <w:szCs w:val="22"/>
                <w:lang w:val="en-US" w:eastAsia="zh-CN"/>
              </w:rPr>
              <w:t>ZTE</w:t>
            </w:r>
          </w:p>
        </w:tc>
        <w:tc>
          <w:tcPr>
            <w:tcW w:w="821" w:type="pct"/>
          </w:tcPr>
          <w:p w14:paraId="656A2C60" w14:textId="77777777" w:rsidR="00406374" w:rsidRDefault="0082360D">
            <w:pPr>
              <w:spacing w:after="0" w:line="276" w:lineRule="auto"/>
              <w:jc w:val="center"/>
              <w:rPr>
                <w:rFonts w:eastAsia="Malgun Gothic"/>
                <w:szCs w:val="22"/>
                <w:lang w:eastAsia="ko-KR"/>
              </w:rPr>
            </w:pPr>
            <w:r>
              <w:rPr>
                <w:rFonts w:eastAsia="Malgun Gothic"/>
                <w:szCs w:val="22"/>
                <w:lang w:eastAsia="ko-KR"/>
              </w:rPr>
              <w:t>No</w:t>
            </w:r>
          </w:p>
        </w:tc>
        <w:tc>
          <w:tcPr>
            <w:tcW w:w="2987" w:type="pct"/>
          </w:tcPr>
          <w:p w14:paraId="35355BEE" w14:textId="77777777" w:rsidR="0082360D" w:rsidRPr="0082360D" w:rsidRDefault="0082360D" w:rsidP="0082360D">
            <w:pPr>
              <w:spacing w:after="0" w:line="276" w:lineRule="auto"/>
              <w:rPr>
                <w:rFonts w:eastAsia="等线"/>
                <w:szCs w:val="22"/>
                <w:lang w:eastAsia="zh-CN"/>
              </w:rPr>
            </w:pPr>
            <w:r w:rsidRPr="0082360D">
              <w:rPr>
                <w:rFonts w:eastAsia="等线"/>
                <w:szCs w:val="22"/>
                <w:lang w:eastAsia="zh-CN"/>
              </w:rPr>
              <w:t xml:space="preserve">Introducing new UE capability </w:t>
            </w:r>
            <w:proofErr w:type="spellStart"/>
            <w:r w:rsidRPr="0082360D">
              <w:rPr>
                <w:rFonts w:eastAsia="等线"/>
                <w:szCs w:val="22"/>
                <w:lang w:eastAsia="zh-CN"/>
              </w:rPr>
              <w:t>can not</w:t>
            </w:r>
            <w:proofErr w:type="spellEnd"/>
            <w:r w:rsidRPr="0082360D">
              <w:rPr>
                <w:rFonts w:eastAsia="等线"/>
                <w:szCs w:val="22"/>
                <w:lang w:eastAsia="zh-CN"/>
              </w:rPr>
              <w:t xml:space="preserve"> solve the problem for legacy UEs. </w:t>
            </w:r>
          </w:p>
          <w:p w14:paraId="5B14995E" w14:textId="77777777" w:rsidR="0082360D" w:rsidRPr="0082360D" w:rsidRDefault="0082360D" w:rsidP="0082360D">
            <w:pPr>
              <w:spacing w:after="0" w:line="276" w:lineRule="auto"/>
              <w:rPr>
                <w:rFonts w:eastAsia="等线"/>
                <w:szCs w:val="22"/>
                <w:lang w:eastAsia="zh-CN"/>
              </w:rPr>
            </w:pPr>
            <w:r w:rsidRPr="0082360D">
              <w:rPr>
                <w:rFonts w:eastAsia="等线"/>
                <w:szCs w:val="22"/>
                <w:lang w:eastAsia="zh-CN"/>
              </w:rPr>
              <w:t xml:space="preserve">In our understanding, usually, the deployed stand-alone NR cells should be acceptable to most UEs. So we wonder whether this problem </w:t>
            </w:r>
            <w:r w:rsidR="007029E2">
              <w:rPr>
                <w:rFonts w:eastAsia="等线"/>
                <w:szCs w:val="22"/>
                <w:lang w:eastAsia="zh-CN"/>
              </w:rPr>
              <w:t xml:space="preserve">will </w:t>
            </w:r>
            <w:r w:rsidRPr="0082360D">
              <w:rPr>
                <w:rFonts w:eastAsia="等线"/>
                <w:szCs w:val="22"/>
                <w:lang w:eastAsia="zh-CN"/>
              </w:rPr>
              <w:t xml:space="preserve">happen </w:t>
            </w:r>
            <w:proofErr w:type="gramStart"/>
            <w:r w:rsidRPr="0082360D">
              <w:rPr>
                <w:rFonts w:eastAsia="等线"/>
                <w:szCs w:val="22"/>
                <w:lang w:eastAsia="zh-CN"/>
              </w:rPr>
              <w:t>frequently?</w:t>
            </w:r>
            <w:proofErr w:type="gramEnd"/>
          </w:p>
          <w:p w14:paraId="404C982B" w14:textId="77777777" w:rsidR="00406374" w:rsidRDefault="0082360D" w:rsidP="0082360D">
            <w:pPr>
              <w:spacing w:after="0" w:line="276" w:lineRule="auto"/>
              <w:rPr>
                <w:rFonts w:eastAsia="等线"/>
                <w:szCs w:val="22"/>
                <w:lang w:eastAsia="zh-CN"/>
              </w:rPr>
            </w:pPr>
            <w:r w:rsidRPr="0082360D">
              <w:rPr>
                <w:rFonts w:eastAsia="等线"/>
                <w:szCs w:val="22"/>
                <w:lang w:eastAsia="zh-CN"/>
              </w:rPr>
              <w:t xml:space="preserve">If the scenario is similar to NTT’s paper (i.e. 100MHz cell does not support 40MHz operation), then seems current X2 interface does not support exchanging the “supported </w:t>
            </w:r>
            <w:r w:rsidRPr="0082360D">
              <w:rPr>
                <w:rFonts w:eastAsia="等线"/>
                <w:szCs w:val="22"/>
                <w:u w:val="single"/>
                <w:lang w:eastAsia="zh-CN"/>
              </w:rPr>
              <w:t>operation</w:t>
            </w:r>
            <w:r w:rsidRPr="0082360D">
              <w:rPr>
                <w:rFonts w:eastAsia="等线"/>
                <w:szCs w:val="22"/>
                <w:lang w:eastAsia="zh-CN"/>
              </w:rPr>
              <w:t xml:space="preserve"> BWs” of NR cells (only maximum BW is exchanged)?</w:t>
            </w:r>
            <w:r>
              <w:rPr>
                <w:rFonts w:eastAsia="等线"/>
                <w:szCs w:val="22"/>
                <w:lang w:eastAsia="zh-CN"/>
              </w:rPr>
              <w:t xml:space="preserve"> </w:t>
            </w:r>
            <w:r w:rsidR="007029E2">
              <w:rPr>
                <w:rFonts w:eastAsia="等线"/>
                <w:szCs w:val="22"/>
                <w:lang w:eastAsia="zh-CN"/>
              </w:rPr>
              <w:t>So adding UE capability is not sufficient?</w:t>
            </w:r>
          </w:p>
        </w:tc>
      </w:tr>
      <w:tr w:rsidR="00406374" w14:paraId="678ABC7E" w14:textId="77777777">
        <w:tc>
          <w:tcPr>
            <w:tcW w:w="1192" w:type="pct"/>
          </w:tcPr>
          <w:p w14:paraId="4044A487" w14:textId="77777777" w:rsidR="00406374" w:rsidRDefault="00873375">
            <w:pPr>
              <w:spacing w:after="0" w:line="276" w:lineRule="auto"/>
              <w:jc w:val="center"/>
              <w:rPr>
                <w:rFonts w:eastAsia="Malgun Gothic"/>
                <w:szCs w:val="22"/>
                <w:lang w:eastAsia="ko-KR"/>
              </w:rPr>
            </w:pPr>
            <w:proofErr w:type="spellStart"/>
            <w:r>
              <w:rPr>
                <w:rFonts w:eastAsia="Malgun Gothic"/>
                <w:szCs w:val="22"/>
                <w:lang w:eastAsia="ko-KR"/>
              </w:rPr>
              <w:t>MediaTek</w:t>
            </w:r>
            <w:proofErr w:type="spellEnd"/>
          </w:p>
        </w:tc>
        <w:tc>
          <w:tcPr>
            <w:tcW w:w="821" w:type="pct"/>
          </w:tcPr>
          <w:p w14:paraId="2468B074" w14:textId="77777777" w:rsidR="00406374" w:rsidRDefault="00873375">
            <w:pPr>
              <w:spacing w:after="0" w:line="276" w:lineRule="auto"/>
              <w:jc w:val="center"/>
              <w:rPr>
                <w:rFonts w:eastAsia="Malgun Gothic"/>
                <w:szCs w:val="22"/>
                <w:lang w:eastAsia="ko-KR"/>
              </w:rPr>
            </w:pPr>
            <w:r>
              <w:rPr>
                <w:rFonts w:eastAsia="Malgun Gothic"/>
                <w:szCs w:val="22"/>
                <w:lang w:eastAsia="ko-KR"/>
              </w:rPr>
              <w:t>Not in R15. Open for later Releases</w:t>
            </w:r>
          </w:p>
        </w:tc>
        <w:tc>
          <w:tcPr>
            <w:tcW w:w="2987" w:type="pct"/>
          </w:tcPr>
          <w:p w14:paraId="5F460AB6" w14:textId="77777777" w:rsidR="00873375" w:rsidRDefault="00873375" w:rsidP="00873375">
            <w:pPr>
              <w:spacing w:after="0" w:line="276" w:lineRule="auto"/>
              <w:rPr>
                <w:rFonts w:eastAsia="等线"/>
                <w:szCs w:val="22"/>
                <w:lang w:val="en-US" w:eastAsia="zh-CN"/>
              </w:rPr>
            </w:pPr>
            <w:r>
              <w:rPr>
                <w:rFonts w:eastAsia="等线"/>
                <w:szCs w:val="22"/>
                <w:lang w:val="en-US" w:eastAsia="zh-CN"/>
              </w:rPr>
              <w:t xml:space="preserve">We have some </w:t>
            </w:r>
            <w:r w:rsidRPr="00873375">
              <w:rPr>
                <w:rFonts w:eastAsia="等线"/>
                <w:szCs w:val="22"/>
                <w:lang w:val="en-US" w:eastAsia="zh-CN"/>
              </w:rPr>
              <w:t>sympathy</w:t>
            </w:r>
            <w:r>
              <w:rPr>
                <w:rFonts w:eastAsia="等线"/>
                <w:szCs w:val="22"/>
                <w:lang w:val="en-US" w:eastAsia="zh-CN"/>
              </w:rPr>
              <w:t xml:space="preserve"> on the intention but further discussion is needed. E</w:t>
            </w:r>
            <w:r w:rsidRPr="00873375">
              <w:rPr>
                <w:rFonts w:eastAsia="等线"/>
                <w:szCs w:val="22"/>
                <w:lang w:val="en-US" w:eastAsia="zh-CN"/>
              </w:rPr>
              <w:t xml:space="preserve">ven if </w:t>
            </w:r>
            <w:proofErr w:type="spellStart"/>
            <w:r w:rsidRPr="00873375">
              <w:rPr>
                <w:rFonts w:eastAsia="等线"/>
                <w:szCs w:val="22"/>
                <w:lang w:val="en-US" w:eastAsia="zh-CN"/>
              </w:rPr>
              <w:t>eNB</w:t>
            </w:r>
            <w:proofErr w:type="spellEnd"/>
            <w:r w:rsidRPr="00873375">
              <w:rPr>
                <w:rFonts w:eastAsia="等线"/>
                <w:szCs w:val="22"/>
                <w:lang w:val="en-US" w:eastAsia="zh-CN"/>
              </w:rPr>
              <w:t xml:space="preserve"> understand UE’s NR CBW </w:t>
            </w:r>
            <w:r w:rsidRPr="00873375">
              <w:rPr>
                <w:rFonts w:eastAsia="等线"/>
                <w:szCs w:val="22"/>
                <w:lang w:val="en-US" w:eastAsia="zh-CN"/>
              </w:rPr>
              <w:lastRenderedPageBreak/>
              <w:t xml:space="preserve">capability, does </w:t>
            </w:r>
            <w:proofErr w:type="spellStart"/>
            <w:r w:rsidRPr="00873375">
              <w:rPr>
                <w:rFonts w:eastAsia="等线"/>
                <w:szCs w:val="22"/>
                <w:lang w:val="en-US" w:eastAsia="zh-CN"/>
              </w:rPr>
              <w:t>eNB</w:t>
            </w:r>
            <w:proofErr w:type="spellEnd"/>
            <w:r w:rsidRPr="00873375">
              <w:rPr>
                <w:rFonts w:eastAsia="等线"/>
                <w:szCs w:val="22"/>
                <w:lang w:val="en-US" w:eastAsia="zh-CN"/>
              </w:rPr>
              <w:t xml:space="preserve"> aware </w:t>
            </w:r>
            <w:proofErr w:type="spellStart"/>
            <w:r w:rsidRPr="00873375">
              <w:rPr>
                <w:rFonts w:eastAsia="等线"/>
                <w:szCs w:val="22"/>
                <w:lang w:val="en-US" w:eastAsia="zh-CN"/>
              </w:rPr>
              <w:t>gNB’s</w:t>
            </w:r>
            <w:proofErr w:type="spellEnd"/>
            <w:r w:rsidRPr="00873375">
              <w:rPr>
                <w:rFonts w:eastAsia="等线"/>
                <w:szCs w:val="22"/>
                <w:lang w:val="en-US" w:eastAsia="zh-CN"/>
              </w:rPr>
              <w:t xml:space="preserve"> CBW capability so that it can find a </w:t>
            </w:r>
            <w:proofErr w:type="spellStart"/>
            <w:r w:rsidRPr="00873375">
              <w:rPr>
                <w:rFonts w:eastAsia="等线"/>
                <w:szCs w:val="22"/>
                <w:lang w:val="en-US" w:eastAsia="zh-CN"/>
              </w:rPr>
              <w:t>gNB</w:t>
            </w:r>
            <w:proofErr w:type="spellEnd"/>
            <w:r w:rsidRPr="00873375">
              <w:rPr>
                <w:rFonts w:eastAsia="等线"/>
                <w:szCs w:val="22"/>
                <w:lang w:val="en-US" w:eastAsia="zh-CN"/>
              </w:rPr>
              <w:t xml:space="preserve"> that matched UE’s capability</w:t>
            </w:r>
            <w:r>
              <w:rPr>
                <w:rFonts w:eastAsia="等线"/>
                <w:szCs w:val="22"/>
                <w:lang w:val="en-US" w:eastAsia="zh-CN"/>
              </w:rPr>
              <w:t>?</w:t>
            </w:r>
          </w:p>
          <w:p w14:paraId="1D15C747" w14:textId="77777777" w:rsidR="00873375" w:rsidRDefault="0021704B" w:rsidP="00873375">
            <w:pPr>
              <w:spacing w:after="0" w:line="276" w:lineRule="auto"/>
              <w:rPr>
                <w:rFonts w:eastAsia="等线"/>
                <w:szCs w:val="22"/>
                <w:lang w:val="en-US" w:eastAsia="zh-CN"/>
              </w:rPr>
            </w:pPr>
            <w:r>
              <w:rPr>
                <w:rFonts w:eastAsia="等线"/>
                <w:szCs w:val="22"/>
                <w:lang w:val="en-US" w:eastAsia="zh-CN"/>
              </w:rPr>
              <w:t xml:space="preserve">In addition, we are wondering whether same solution is needed for EN-DC case (for bands listed in </w:t>
            </w:r>
            <w:proofErr w:type="spellStart"/>
            <w:r w:rsidRPr="0021704B">
              <w:rPr>
                <w:rFonts w:eastAsia="等线"/>
                <w:i/>
                <w:szCs w:val="22"/>
                <w:lang w:val="en-US" w:eastAsia="zh-CN"/>
              </w:rPr>
              <w:t>supportedBandListEN</w:t>
            </w:r>
            <w:proofErr w:type="spellEnd"/>
            <w:r w:rsidRPr="0021704B">
              <w:rPr>
                <w:rFonts w:eastAsia="等线"/>
                <w:i/>
                <w:szCs w:val="22"/>
                <w:lang w:val="en-US" w:eastAsia="zh-CN"/>
              </w:rPr>
              <w:t>-DC</w:t>
            </w:r>
            <w:r>
              <w:rPr>
                <w:rFonts w:eastAsia="等线"/>
                <w:szCs w:val="22"/>
                <w:lang w:val="en-US" w:eastAsia="zh-CN"/>
              </w:rPr>
              <w:t xml:space="preserve">, similar to DCM’s paper in </w:t>
            </w:r>
            <w:hyperlink r:id="rId14" w:tooltip="D:Documents3GPPtsg_ranWG2TSGR2_115-eDocsR2-2107390.zip" w:history="1">
              <w:r>
                <w:rPr>
                  <w:rStyle w:val="af5"/>
                </w:rPr>
                <w:t>R2-2107390</w:t>
              </w:r>
            </w:hyperlink>
            <w:r>
              <w:rPr>
                <w:rFonts w:eastAsia="等线"/>
                <w:szCs w:val="22"/>
                <w:lang w:val="en-US" w:eastAsia="zh-CN"/>
              </w:rPr>
              <w:t>).</w:t>
            </w:r>
          </w:p>
        </w:tc>
      </w:tr>
      <w:tr w:rsidR="00406374" w14:paraId="62D2FF2D" w14:textId="77777777">
        <w:tc>
          <w:tcPr>
            <w:tcW w:w="1192" w:type="pct"/>
          </w:tcPr>
          <w:p w14:paraId="506E1579" w14:textId="5F49FDF7" w:rsidR="00406374" w:rsidRPr="00B06DD2" w:rsidRDefault="00B06DD2">
            <w:pPr>
              <w:spacing w:after="0"/>
              <w:jc w:val="center"/>
              <w:rPr>
                <w:szCs w:val="22"/>
                <w:lang w:eastAsia="zh-CN"/>
              </w:rPr>
            </w:pPr>
            <w:r>
              <w:rPr>
                <w:rFonts w:hint="eastAsia"/>
                <w:szCs w:val="22"/>
                <w:lang w:eastAsia="zh-CN"/>
              </w:rPr>
              <w:lastRenderedPageBreak/>
              <w:t>CATT</w:t>
            </w:r>
          </w:p>
        </w:tc>
        <w:tc>
          <w:tcPr>
            <w:tcW w:w="821" w:type="pct"/>
          </w:tcPr>
          <w:p w14:paraId="2A3AABC9" w14:textId="34A0C9CB" w:rsidR="00406374" w:rsidRPr="00B06DD2" w:rsidRDefault="00B06DD2">
            <w:pPr>
              <w:spacing w:after="0"/>
              <w:jc w:val="center"/>
              <w:rPr>
                <w:szCs w:val="22"/>
                <w:lang w:eastAsia="zh-CN"/>
              </w:rPr>
            </w:pPr>
            <w:r>
              <w:rPr>
                <w:rFonts w:hint="eastAsia"/>
                <w:szCs w:val="22"/>
                <w:lang w:eastAsia="zh-CN"/>
              </w:rPr>
              <w:t>see comments</w:t>
            </w:r>
          </w:p>
        </w:tc>
        <w:tc>
          <w:tcPr>
            <w:tcW w:w="2987" w:type="pct"/>
          </w:tcPr>
          <w:p w14:paraId="27DCF5EB" w14:textId="2FBF56C3" w:rsidR="00406374" w:rsidRDefault="00B06DD2">
            <w:pPr>
              <w:spacing w:after="0"/>
              <w:rPr>
                <w:rFonts w:eastAsia="等线"/>
                <w:szCs w:val="22"/>
                <w:lang w:val="en-US" w:eastAsia="zh-CN"/>
              </w:rPr>
            </w:pPr>
            <w:proofErr w:type="gramStart"/>
            <w:r>
              <w:rPr>
                <w:rFonts w:eastAsia="等线" w:hint="eastAsia"/>
                <w:szCs w:val="22"/>
                <w:lang w:val="en-US" w:eastAsia="zh-CN"/>
              </w:rPr>
              <w:t>we</w:t>
            </w:r>
            <w:proofErr w:type="gramEnd"/>
            <w:r>
              <w:rPr>
                <w:rFonts w:eastAsia="等线" w:hint="eastAsia"/>
                <w:szCs w:val="22"/>
                <w:lang w:val="en-US" w:eastAsia="zh-CN"/>
              </w:rPr>
              <w:t xml:space="preserve"> agree with the intention of the CR. but it could be discussed further </w:t>
            </w:r>
            <w:r w:rsidR="006B089A">
              <w:rPr>
                <w:rFonts w:eastAsia="等线" w:hint="eastAsia"/>
                <w:szCs w:val="22"/>
                <w:lang w:val="en-US" w:eastAsia="zh-CN"/>
              </w:rPr>
              <w:t xml:space="preserve">on some details, e.g., </w:t>
            </w:r>
            <w:r>
              <w:rPr>
                <w:rFonts w:eastAsia="等线" w:hint="eastAsia"/>
                <w:szCs w:val="22"/>
                <w:lang w:val="en-US" w:eastAsia="zh-CN"/>
              </w:rPr>
              <w:t xml:space="preserve">what is the requirement for interface. </w:t>
            </w:r>
          </w:p>
        </w:tc>
      </w:tr>
      <w:tr w:rsidR="00227CBD" w14:paraId="17BA4085" w14:textId="77777777">
        <w:tc>
          <w:tcPr>
            <w:tcW w:w="1192" w:type="pct"/>
          </w:tcPr>
          <w:p w14:paraId="3DBA8A2C" w14:textId="6C0888B2" w:rsidR="00227CBD" w:rsidRDefault="00227CBD" w:rsidP="00227CBD">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
        </w:tc>
        <w:tc>
          <w:tcPr>
            <w:tcW w:w="821" w:type="pct"/>
          </w:tcPr>
          <w:p w14:paraId="385384C3" w14:textId="1E710D60" w:rsidR="00227CBD" w:rsidRDefault="00227CBD" w:rsidP="00227CBD">
            <w:pPr>
              <w:spacing w:after="0"/>
              <w:jc w:val="center"/>
              <w:rPr>
                <w:rFonts w:eastAsia="Malgun Gothic"/>
                <w:szCs w:val="22"/>
                <w:lang w:eastAsia="zh-CN"/>
              </w:rPr>
            </w:pPr>
            <w:r>
              <w:rPr>
                <w:rFonts w:eastAsia="等线" w:hint="eastAsia"/>
                <w:szCs w:val="22"/>
                <w:lang w:eastAsia="zh-CN"/>
              </w:rPr>
              <w:t>N</w:t>
            </w:r>
            <w:r>
              <w:rPr>
                <w:rFonts w:eastAsia="等线"/>
                <w:szCs w:val="22"/>
                <w:lang w:eastAsia="zh-CN"/>
              </w:rPr>
              <w:t>o</w:t>
            </w:r>
          </w:p>
        </w:tc>
        <w:tc>
          <w:tcPr>
            <w:tcW w:w="2987" w:type="pct"/>
          </w:tcPr>
          <w:p w14:paraId="77191151" w14:textId="721AE753" w:rsidR="00227CBD" w:rsidRDefault="00227CBD" w:rsidP="00227CBD">
            <w:pPr>
              <w:spacing w:after="0"/>
              <w:rPr>
                <w:rFonts w:eastAsia="等线"/>
                <w:szCs w:val="22"/>
                <w:lang w:val="en-US" w:eastAsia="zh-CN"/>
              </w:rPr>
            </w:pPr>
            <w:r>
              <w:rPr>
                <w:rFonts w:eastAsia="等线"/>
                <w:szCs w:val="22"/>
                <w:lang w:eastAsia="zh-CN"/>
              </w:rPr>
              <w:t>We would also like to leave it to network’s implementation</w:t>
            </w:r>
          </w:p>
        </w:tc>
      </w:tr>
      <w:tr w:rsidR="009C4039" w14:paraId="672E8B48" w14:textId="77777777">
        <w:tc>
          <w:tcPr>
            <w:tcW w:w="1192" w:type="pct"/>
          </w:tcPr>
          <w:p w14:paraId="00F5F57B" w14:textId="13C98F04" w:rsidR="009C4039" w:rsidRDefault="009C4039" w:rsidP="009C4039">
            <w:pPr>
              <w:spacing w:after="0"/>
              <w:jc w:val="center"/>
              <w:rPr>
                <w:rFonts w:eastAsia="等线"/>
                <w:szCs w:val="22"/>
                <w:lang w:eastAsia="zh-CN"/>
              </w:rPr>
            </w:pPr>
            <w:r>
              <w:rPr>
                <w:rFonts w:eastAsia="Malgun Gothic" w:hint="eastAsia"/>
                <w:szCs w:val="22"/>
                <w:lang w:eastAsia="ko-KR"/>
              </w:rPr>
              <w:t>Samsung</w:t>
            </w:r>
          </w:p>
        </w:tc>
        <w:tc>
          <w:tcPr>
            <w:tcW w:w="821" w:type="pct"/>
          </w:tcPr>
          <w:p w14:paraId="76D710E0" w14:textId="36805A88" w:rsidR="009C4039" w:rsidRDefault="009C4039" w:rsidP="009C4039">
            <w:pPr>
              <w:spacing w:after="0"/>
              <w:jc w:val="center"/>
              <w:rPr>
                <w:rFonts w:eastAsia="等线"/>
                <w:szCs w:val="22"/>
                <w:lang w:eastAsia="zh-CN"/>
              </w:rPr>
            </w:pPr>
            <w:r>
              <w:rPr>
                <w:rFonts w:eastAsia="Malgun Gothic" w:hint="eastAsia"/>
                <w:szCs w:val="22"/>
                <w:lang w:eastAsia="ko-KR"/>
              </w:rPr>
              <w:t>No</w:t>
            </w:r>
          </w:p>
        </w:tc>
        <w:tc>
          <w:tcPr>
            <w:tcW w:w="2987" w:type="pct"/>
          </w:tcPr>
          <w:p w14:paraId="33AF4D20" w14:textId="751DD138" w:rsidR="009C4039" w:rsidRDefault="009C4039" w:rsidP="009C4039">
            <w:pPr>
              <w:spacing w:after="0"/>
              <w:rPr>
                <w:rFonts w:eastAsia="等线"/>
                <w:szCs w:val="22"/>
                <w:lang w:eastAsia="zh-CN"/>
              </w:rPr>
            </w:pPr>
            <w:r w:rsidRPr="00065F3A">
              <w:rPr>
                <w:rFonts w:eastAsia="等线"/>
                <w:szCs w:val="22"/>
                <w:lang w:eastAsia="zh-CN"/>
              </w:rPr>
              <w:t>preferable to solve it in NW implementation</w:t>
            </w:r>
          </w:p>
        </w:tc>
      </w:tr>
    </w:tbl>
    <w:p w14:paraId="541B7FCF" w14:textId="6722BBAE" w:rsidR="00181E26" w:rsidRPr="00A62403" w:rsidRDefault="00181E26" w:rsidP="00181E26">
      <w:pPr>
        <w:spacing w:before="240"/>
        <w:rPr>
          <w:color w:val="0070C0"/>
          <w:kern w:val="2"/>
          <w:lang w:eastAsia="zh-CN"/>
        </w:rPr>
      </w:pPr>
      <w:r>
        <w:rPr>
          <w:color w:val="0070C0"/>
          <w:kern w:val="2"/>
          <w:lang w:eastAsia="zh-CN"/>
        </w:rPr>
        <w:t>4</w:t>
      </w:r>
      <w:r w:rsidRPr="00A62403">
        <w:rPr>
          <w:color w:val="0070C0"/>
          <w:kern w:val="2"/>
          <w:lang w:eastAsia="zh-CN"/>
        </w:rPr>
        <w:t xml:space="preserve"> companies agree</w:t>
      </w:r>
      <w:r>
        <w:rPr>
          <w:color w:val="0070C0"/>
          <w:kern w:val="2"/>
          <w:lang w:eastAsia="zh-CN"/>
        </w:rPr>
        <w:t>d</w:t>
      </w:r>
      <w:r w:rsidRPr="00A62403">
        <w:rPr>
          <w:color w:val="0070C0"/>
          <w:kern w:val="2"/>
          <w:lang w:eastAsia="zh-CN"/>
        </w:rPr>
        <w:t xml:space="preserve"> with the intention of the CR</w:t>
      </w:r>
      <w:r w:rsidR="00033CB6">
        <w:rPr>
          <w:color w:val="0070C0"/>
          <w:kern w:val="2"/>
          <w:lang w:eastAsia="zh-CN"/>
        </w:rPr>
        <w:t xml:space="preserve">, 2 companies among them indicated the </w:t>
      </w:r>
      <w:r w:rsidR="00033CB6" w:rsidRPr="00033CB6">
        <w:rPr>
          <w:color w:val="0070C0"/>
          <w:kern w:val="2"/>
          <w:lang w:eastAsia="zh-CN"/>
        </w:rPr>
        <w:t xml:space="preserve">requirement for </w:t>
      </w:r>
      <w:proofErr w:type="spellStart"/>
      <w:r w:rsidR="00033CB6">
        <w:rPr>
          <w:color w:val="0070C0"/>
          <w:kern w:val="2"/>
          <w:lang w:eastAsia="zh-CN"/>
        </w:rPr>
        <w:t>Xn</w:t>
      </w:r>
      <w:proofErr w:type="spellEnd"/>
      <w:r w:rsidR="00033CB6">
        <w:rPr>
          <w:color w:val="0070C0"/>
          <w:kern w:val="2"/>
          <w:lang w:eastAsia="zh-CN"/>
        </w:rPr>
        <w:t xml:space="preserve">/X2 </w:t>
      </w:r>
      <w:r w:rsidR="00033CB6" w:rsidRPr="00033CB6">
        <w:rPr>
          <w:color w:val="0070C0"/>
          <w:kern w:val="2"/>
          <w:lang w:eastAsia="zh-CN"/>
        </w:rPr>
        <w:t>interface</w:t>
      </w:r>
      <w:r w:rsidR="00033CB6">
        <w:rPr>
          <w:color w:val="0070C0"/>
          <w:kern w:val="2"/>
          <w:lang w:eastAsia="zh-CN"/>
        </w:rPr>
        <w:t xml:space="preserve"> and</w:t>
      </w:r>
      <w:r w:rsidR="00033CB6" w:rsidRPr="00033CB6">
        <w:rPr>
          <w:color w:val="0070C0"/>
          <w:kern w:val="2"/>
          <w:lang w:eastAsia="zh-CN"/>
        </w:rPr>
        <w:t xml:space="preserve"> </w:t>
      </w:r>
      <w:r w:rsidR="00033CB6">
        <w:rPr>
          <w:color w:val="0070C0"/>
          <w:kern w:val="2"/>
          <w:lang w:eastAsia="zh-CN"/>
        </w:rPr>
        <w:t>1 company among them preferred to discuss this in later release.</w:t>
      </w:r>
      <w:r w:rsidRPr="00A62403">
        <w:rPr>
          <w:color w:val="0070C0"/>
          <w:kern w:val="2"/>
          <w:lang w:eastAsia="zh-CN"/>
        </w:rPr>
        <w:t xml:space="preserve"> </w:t>
      </w:r>
      <w:r>
        <w:rPr>
          <w:color w:val="0070C0"/>
          <w:kern w:val="2"/>
          <w:lang w:eastAsia="zh-CN"/>
        </w:rPr>
        <w:t xml:space="preserve">8 companies didn’t </w:t>
      </w:r>
      <w:r w:rsidRPr="00A62403">
        <w:rPr>
          <w:color w:val="0070C0"/>
          <w:kern w:val="2"/>
          <w:lang w:eastAsia="zh-CN"/>
        </w:rPr>
        <w:t>agree with the intention of the CR</w:t>
      </w:r>
      <w:r w:rsidR="00033CB6">
        <w:rPr>
          <w:color w:val="0070C0"/>
          <w:kern w:val="2"/>
          <w:lang w:eastAsia="zh-CN"/>
        </w:rPr>
        <w:t xml:space="preserve"> and would like to leave to network</w:t>
      </w:r>
      <w:r w:rsidR="00033CB6" w:rsidRPr="00033CB6">
        <w:rPr>
          <w:color w:val="0070C0"/>
          <w:kern w:val="2"/>
          <w:lang w:eastAsia="zh-CN"/>
        </w:rPr>
        <w:t xml:space="preserve"> implementation</w:t>
      </w:r>
      <w:r w:rsidRPr="00A62403">
        <w:rPr>
          <w:color w:val="0070C0"/>
          <w:kern w:val="2"/>
          <w:lang w:eastAsia="zh-CN"/>
        </w:rPr>
        <w:t>.</w:t>
      </w:r>
      <w:r>
        <w:rPr>
          <w:color w:val="0070C0"/>
          <w:kern w:val="2"/>
          <w:lang w:eastAsia="zh-CN"/>
        </w:rPr>
        <w:t xml:space="preserve"> </w:t>
      </w:r>
      <w:r w:rsidR="00B82974">
        <w:rPr>
          <w:color w:val="0070C0"/>
          <w:kern w:val="2"/>
          <w:lang w:eastAsia="zh-CN"/>
        </w:rPr>
        <w:t>The moderator understand some companies are interested in this but some companies think it is an enhancement</w:t>
      </w:r>
      <w:r w:rsidR="00B634D3">
        <w:rPr>
          <w:color w:val="0070C0"/>
          <w:kern w:val="2"/>
          <w:lang w:eastAsia="zh-CN"/>
        </w:rPr>
        <w:t xml:space="preserve"> and is not needed</w:t>
      </w:r>
      <w:r w:rsidR="00B82974">
        <w:rPr>
          <w:color w:val="0070C0"/>
          <w:kern w:val="2"/>
          <w:lang w:eastAsia="zh-CN"/>
        </w:rPr>
        <w:t>, it is suggested not to pursue the CR in Rel-15, the proponent can further discuss with interested companies.</w:t>
      </w:r>
      <w:r>
        <w:rPr>
          <w:color w:val="0070C0"/>
          <w:kern w:val="2"/>
          <w:lang w:eastAsia="zh-CN"/>
        </w:rPr>
        <w:t>.</w:t>
      </w:r>
    </w:p>
    <w:p w14:paraId="53945423" w14:textId="77955E34" w:rsidR="00406374" w:rsidRPr="00181E26" w:rsidRDefault="00B82974" w:rsidP="00181E26">
      <w:pPr>
        <w:spacing w:before="240"/>
        <w:rPr>
          <w:color w:val="0070C0"/>
          <w:kern w:val="2"/>
          <w:lang w:eastAsia="zh-CN"/>
        </w:rPr>
      </w:pPr>
      <w:r>
        <w:rPr>
          <w:color w:val="0070C0"/>
          <w:kern w:val="2"/>
          <w:lang w:eastAsia="zh-CN"/>
        </w:rPr>
        <w:t>Proposal 1</w:t>
      </w:r>
      <w:r w:rsidR="00181E26" w:rsidRPr="00A62403">
        <w:rPr>
          <w:color w:val="0070C0"/>
          <w:kern w:val="2"/>
          <w:lang w:eastAsia="zh-CN"/>
        </w:rPr>
        <w:t>: The CR</w:t>
      </w:r>
      <w:r w:rsidR="00181E26">
        <w:rPr>
          <w:color w:val="0070C0"/>
          <w:kern w:val="2"/>
          <w:lang w:eastAsia="zh-CN"/>
        </w:rPr>
        <w:t>s</w:t>
      </w:r>
      <w:r w:rsidR="00181E26" w:rsidRPr="00A62403">
        <w:rPr>
          <w:color w:val="0070C0"/>
          <w:kern w:val="2"/>
          <w:lang w:eastAsia="zh-CN"/>
        </w:rPr>
        <w:t xml:space="preserve"> </w:t>
      </w:r>
      <w:r w:rsidRPr="00B82974">
        <w:rPr>
          <w:color w:val="0070C0"/>
          <w:kern w:val="2"/>
          <w:lang w:eastAsia="zh-CN"/>
        </w:rPr>
        <w:t>R2-2108574</w:t>
      </w:r>
      <w:r w:rsidR="00181E26">
        <w:rPr>
          <w:color w:val="0070C0"/>
          <w:kern w:val="2"/>
          <w:lang w:eastAsia="zh-CN"/>
        </w:rPr>
        <w:t xml:space="preserve"> and </w:t>
      </w:r>
      <w:r>
        <w:rPr>
          <w:color w:val="0070C0"/>
          <w:kern w:val="2"/>
          <w:lang w:eastAsia="zh-CN"/>
        </w:rPr>
        <w:t>R2-2108575</w:t>
      </w:r>
      <w:r w:rsidR="00181E26">
        <w:rPr>
          <w:color w:val="0070C0"/>
          <w:kern w:val="2"/>
          <w:lang w:eastAsia="zh-CN"/>
        </w:rPr>
        <w:t xml:space="preserve"> are </w:t>
      </w:r>
      <w:r>
        <w:rPr>
          <w:color w:val="0070C0"/>
          <w:kern w:val="2"/>
          <w:lang w:eastAsia="zh-CN"/>
        </w:rPr>
        <w:t>not pursued in Rel-15</w:t>
      </w:r>
      <w:r w:rsidR="00181E26">
        <w:rPr>
          <w:color w:val="0070C0"/>
          <w:kern w:val="2"/>
          <w:lang w:eastAsia="zh-CN"/>
        </w:rPr>
        <w:t>.</w:t>
      </w:r>
    </w:p>
    <w:p w14:paraId="7C6CA70A" w14:textId="77777777" w:rsidR="00406374" w:rsidRDefault="00406374">
      <w:pPr>
        <w:rPr>
          <w:lang w:eastAsia="zh-CN"/>
        </w:rPr>
      </w:pPr>
    </w:p>
    <w:p w14:paraId="6F513326" w14:textId="77777777" w:rsidR="00406374" w:rsidRDefault="005A638D">
      <w:pPr>
        <w:pStyle w:val="Doc-title"/>
      </w:pPr>
      <w:hyperlink r:id="rId15" w:tooltip="D:Documents3GPPtsg_ranWG2TSGR2_115-eDocsR2-2107390.zip" w:history="1">
        <w:r w:rsidR="006A4447">
          <w:rPr>
            <w:rStyle w:val="af5"/>
          </w:rPr>
          <w:t>R2-2107390</w:t>
        </w:r>
      </w:hyperlink>
      <w:r w:rsidR="006A4447">
        <w:tab/>
        <w:t>UE Capability filtering solution for EN-DC BC selection issue</w:t>
      </w:r>
      <w:r w:rsidR="006A4447">
        <w:tab/>
        <w:t>NTT DOCOMO, Inc.</w:t>
      </w:r>
      <w:r w:rsidR="006A4447">
        <w:tab/>
        <w:t>discussion</w:t>
      </w:r>
      <w:r w:rsidR="006A4447">
        <w:tab/>
        <w:t>Rel-17</w:t>
      </w:r>
      <w:r w:rsidR="006A4447">
        <w:tab/>
        <w:t>TEI17</w:t>
      </w:r>
    </w:p>
    <w:p w14:paraId="19243736" w14:textId="77777777" w:rsidR="00406374" w:rsidRDefault="006A4447">
      <w:pPr>
        <w:spacing w:before="240"/>
        <w:rPr>
          <w:lang w:val="en-US" w:eastAsia="zh-CN"/>
        </w:rPr>
      </w:pPr>
      <w:r>
        <w:rPr>
          <w:rFonts w:hint="eastAsia"/>
          <w:lang w:eastAsia="ja-JP"/>
        </w:rPr>
        <w:t>I</w:t>
      </w:r>
      <w:r>
        <w:rPr>
          <w:lang w:eastAsia="ja-JP"/>
        </w:rPr>
        <w:t xml:space="preserve">n realistic deployments, there is a possibility that EN-DC configuration fails due to the band combination selection process between </w:t>
      </w:r>
      <w:proofErr w:type="spellStart"/>
      <w:r>
        <w:rPr>
          <w:lang w:eastAsia="ja-JP"/>
        </w:rPr>
        <w:t>eNB</w:t>
      </w:r>
      <w:proofErr w:type="spellEnd"/>
      <w:r>
        <w:rPr>
          <w:lang w:eastAsia="ja-JP"/>
        </w:rPr>
        <w:t xml:space="preserve"> and </w:t>
      </w:r>
      <w:proofErr w:type="spellStart"/>
      <w:r>
        <w:rPr>
          <w:lang w:eastAsia="ja-JP"/>
        </w:rPr>
        <w:t>gNB</w:t>
      </w:r>
      <w:proofErr w:type="spellEnd"/>
      <w:r>
        <w:rPr>
          <w:lang w:eastAsia="ja-JP"/>
        </w:rPr>
        <w:t xml:space="preserve">, if </w:t>
      </w:r>
      <w:proofErr w:type="spellStart"/>
      <w:r>
        <w:rPr>
          <w:lang w:eastAsia="ja-JP"/>
        </w:rPr>
        <w:t>gNB</w:t>
      </w:r>
      <w:proofErr w:type="spellEnd"/>
      <w:r>
        <w:rPr>
          <w:lang w:eastAsia="ja-JP"/>
        </w:rPr>
        <w:t xml:space="preserve"> supports only certain value of bandwidth (e.g. 100MHz).</w:t>
      </w:r>
      <w:r>
        <w:rPr>
          <w:lang w:eastAsia="zh-CN"/>
        </w:rPr>
        <w:t xml:space="preserve"> The proposals are listed below.</w:t>
      </w:r>
    </w:p>
    <w:p w14:paraId="1D66D694" w14:textId="77777777" w:rsidR="00406374" w:rsidRDefault="006A4447">
      <w:pPr>
        <w:widowControl w:val="0"/>
        <w:ind w:leftChars="100" w:left="200"/>
        <w:rPr>
          <w:lang w:eastAsia="zh-CN"/>
        </w:rPr>
      </w:pPr>
      <w:r>
        <w:rPr>
          <w:lang w:eastAsia="zh-CN"/>
        </w:rPr>
        <w:t>Proposal 1: RAN2 to support NR UE capability filtering by additional NR bandwidth parameters, e.g. list of channel bandwidths that should be supported for each band in the reported band combinations.</w:t>
      </w:r>
    </w:p>
    <w:p w14:paraId="0D42BBF1" w14:textId="77777777" w:rsidR="00406374" w:rsidRDefault="006A4447">
      <w:pPr>
        <w:widowControl w:val="0"/>
        <w:spacing w:after="160"/>
        <w:ind w:leftChars="100" w:left="200"/>
        <w:rPr>
          <w:lang w:eastAsia="zh-CN"/>
        </w:rPr>
      </w:pPr>
      <w:r>
        <w:rPr>
          <w:lang w:eastAsia="zh-CN"/>
        </w:rPr>
        <w:t>Proposal 2: RAN2 to support NR UE capability filtering by subcarrier spacing.</w:t>
      </w:r>
    </w:p>
    <w:p w14:paraId="5430CDAA"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Q2 Do companies agree with the intention of Proposal 1&amp;2 above?</w:t>
      </w:r>
    </w:p>
    <w:tbl>
      <w:tblPr>
        <w:tblStyle w:val="af2"/>
        <w:tblW w:w="4927" w:type="pct"/>
        <w:tblLook w:val="04A0" w:firstRow="1" w:lastRow="0" w:firstColumn="1" w:lastColumn="0" w:noHBand="0" w:noVBand="1"/>
      </w:tblPr>
      <w:tblGrid>
        <w:gridCol w:w="2263"/>
        <w:gridCol w:w="1558"/>
        <w:gridCol w:w="5669"/>
      </w:tblGrid>
      <w:tr w:rsidR="00406374" w14:paraId="5C1FE270" w14:textId="77777777">
        <w:tc>
          <w:tcPr>
            <w:tcW w:w="1192" w:type="pct"/>
          </w:tcPr>
          <w:p w14:paraId="6F4EC6A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C28C579"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32C78B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7E598D05" w14:textId="77777777">
        <w:trPr>
          <w:trHeight w:val="90"/>
        </w:trPr>
        <w:tc>
          <w:tcPr>
            <w:tcW w:w="1192" w:type="pct"/>
          </w:tcPr>
          <w:p w14:paraId="4E3EDA5A"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C4B7C3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56EA56A6"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We propose to leave it to network implementation for the benefit that it can address legacy UEs. Future UEs will support more channel BWs and the problem itself will diminish.</w:t>
            </w:r>
          </w:p>
          <w:p w14:paraId="770B0F5E" w14:textId="77777777" w:rsidR="00406374" w:rsidRDefault="006A4447">
            <w:pPr>
              <w:spacing w:after="0" w:line="276" w:lineRule="auto"/>
              <w:rPr>
                <w:rFonts w:eastAsiaTheme="minorEastAsia"/>
                <w:szCs w:val="22"/>
                <w:lang w:eastAsia="ja-JP"/>
              </w:rPr>
            </w:pPr>
            <w:r>
              <w:rPr>
                <w:rFonts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rsidR="00406374" w14:paraId="2B2F13B0" w14:textId="77777777">
        <w:tc>
          <w:tcPr>
            <w:tcW w:w="1192" w:type="pct"/>
          </w:tcPr>
          <w:p w14:paraId="4C83ED08"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21" w:type="pct"/>
          </w:tcPr>
          <w:p w14:paraId="7C291B41"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5007742A" w14:textId="77777777" w:rsidR="00406374" w:rsidRDefault="006A4447">
            <w:pPr>
              <w:spacing w:after="0" w:line="276" w:lineRule="auto"/>
              <w:rPr>
                <w:rFonts w:eastAsiaTheme="minorEastAsia"/>
                <w:szCs w:val="22"/>
                <w:lang w:eastAsia="ja-JP"/>
              </w:rPr>
            </w:pPr>
            <w:r>
              <w:rPr>
                <w:rFonts w:eastAsiaTheme="minorEastAsia"/>
                <w:szCs w:val="22"/>
                <w:lang w:eastAsia="ja-JP"/>
              </w:rPr>
              <w:t>As proponent.</w:t>
            </w:r>
          </w:p>
          <w:p w14:paraId="49004A4C" w14:textId="77777777" w:rsidR="00406374" w:rsidRDefault="006A4447">
            <w:pPr>
              <w:spacing w:after="0" w:line="276" w:lineRule="auto"/>
              <w:rPr>
                <w:rFonts w:eastAsiaTheme="minorEastAsia"/>
                <w:szCs w:val="21"/>
                <w:lang w:eastAsia="ja-JP"/>
              </w:rPr>
            </w:pPr>
            <w:r>
              <w:rPr>
                <w:rFonts w:eastAsiaTheme="minorEastAsia"/>
                <w:szCs w:val="22"/>
                <w:lang w:eastAsia="ja-JP"/>
              </w:rPr>
              <w:t xml:space="preserve">If the CBWs supported by </w:t>
            </w:r>
            <w:proofErr w:type="spellStart"/>
            <w:r>
              <w:rPr>
                <w:rFonts w:eastAsiaTheme="minorEastAsia"/>
                <w:szCs w:val="22"/>
                <w:lang w:eastAsia="ja-JP"/>
              </w:rPr>
              <w:t>gNB</w:t>
            </w:r>
            <w:proofErr w:type="spellEnd"/>
            <w:r>
              <w:rPr>
                <w:rFonts w:eastAsiaTheme="minorEastAsia"/>
                <w:szCs w:val="22"/>
                <w:lang w:eastAsia="ja-JP"/>
              </w:rPr>
              <w:t xml:space="preserve"> and UE doesn’t match in any of the supported BCs, e.g. UE doesn’t support 100MHz CBW in any BCs in the network only supporting 100MHz CBW, this will be a problem. </w:t>
            </w:r>
          </w:p>
        </w:tc>
      </w:tr>
      <w:tr w:rsidR="00406374" w14:paraId="0B6531EA" w14:textId="77777777">
        <w:tc>
          <w:tcPr>
            <w:tcW w:w="1192" w:type="pct"/>
          </w:tcPr>
          <w:p w14:paraId="481304C1"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821" w:type="pct"/>
          </w:tcPr>
          <w:p w14:paraId="1CAA3456" w14:textId="77777777" w:rsidR="00406374" w:rsidRDefault="006A4447">
            <w:pPr>
              <w:spacing w:after="0" w:line="276" w:lineRule="auto"/>
              <w:jc w:val="center"/>
              <w:rPr>
                <w:rFonts w:eastAsia="等线"/>
                <w:szCs w:val="22"/>
                <w:lang w:eastAsia="zh-CN"/>
              </w:rPr>
            </w:pPr>
            <w:r>
              <w:rPr>
                <w:rFonts w:eastAsia="等线"/>
                <w:szCs w:val="22"/>
                <w:lang w:eastAsia="zh-CN"/>
              </w:rPr>
              <w:t>Maybe</w:t>
            </w:r>
          </w:p>
        </w:tc>
        <w:tc>
          <w:tcPr>
            <w:tcW w:w="2987" w:type="pct"/>
          </w:tcPr>
          <w:p w14:paraId="48A68103" w14:textId="77777777" w:rsidR="00406374" w:rsidRDefault="006A4447">
            <w:pPr>
              <w:spacing w:after="0" w:line="276" w:lineRule="auto"/>
              <w:rPr>
                <w:szCs w:val="22"/>
                <w:lang w:val="en-US" w:eastAsia="zh-CN"/>
              </w:rPr>
            </w:pPr>
            <w:r>
              <w:rPr>
                <w:szCs w:val="22"/>
                <w:lang w:val="en-US" w:eastAsia="zh-CN"/>
              </w:rPr>
              <w:t xml:space="preserve">To </w:t>
            </w:r>
            <w:proofErr w:type="spellStart"/>
            <w:r>
              <w:rPr>
                <w:szCs w:val="22"/>
                <w:lang w:val="en-US" w:eastAsia="zh-CN"/>
              </w:rPr>
              <w:t>Docomo</w:t>
            </w:r>
            <w:proofErr w:type="spellEnd"/>
            <w:r>
              <w:rPr>
                <w:szCs w:val="22"/>
                <w:lang w:val="en-US" w:eastAsia="zh-CN"/>
              </w:rPr>
              <w:t>, how big is the problem at hand? Usually network is expected to support more channel bandwidths and be rather generic in such support so we don’t see why this is a problem.</w:t>
            </w:r>
          </w:p>
          <w:p w14:paraId="36B02BA7" w14:textId="77777777" w:rsidR="00406374" w:rsidRDefault="00406374">
            <w:pPr>
              <w:spacing w:after="0" w:line="276" w:lineRule="auto"/>
              <w:rPr>
                <w:szCs w:val="22"/>
                <w:lang w:val="en-US" w:eastAsia="zh-CN"/>
              </w:rPr>
            </w:pPr>
          </w:p>
          <w:p w14:paraId="1F877E29" w14:textId="77777777" w:rsidR="00406374" w:rsidRDefault="006A4447">
            <w:pPr>
              <w:spacing w:after="0" w:line="276" w:lineRule="auto"/>
              <w:rPr>
                <w:color w:val="4472C4" w:themeColor="accent1"/>
                <w:szCs w:val="22"/>
                <w:lang w:val="en-US" w:eastAsia="zh-CN"/>
              </w:rPr>
            </w:pPr>
            <w:r>
              <w:rPr>
                <w:color w:val="4472C4" w:themeColor="accent1"/>
                <w:szCs w:val="22"/>
                <w:lang w:val="en-US" w:eastAsia="zh-CN"/>
              </w:rPr>
              <w:lastRenderedPageBreak/>
              <w:t>[</w:t>
            </w:r>
            <w:proofErr w:type="spellStart"/>
            <w:r>
              <w:rPr>
                <w:color w:val="4472C4" w:themeColor="accent1"/>
                <w:szCs w:val="22"/>
                <w:lang w:val="en-US" w:eastAsia="zh-CN"/>
              </w:rPr>
              <w:t>Docomo</w:t>
            </w:r>
            <w:proofErr w:type="spellEnd"/>
            <w:r>
              <w:rPr>
                <w:color w:val="4472C4" w:themeColor="accent1"/>
                <w:szCs w:val="22"/>
                <w:lang w:val="en-US" w:eastAsia="zh-CN"/>
              </w:rPr>
              <w:t xml:space="preserve"> v07]</w:t>
            </w:r>
          </w:p>
          <w:p w14:paraId="2BFFB23A" w14:textId="77777777" w:rsidR="00406374" w:rsidRDefault="006A4447">
            <w:pPr>
              <w:spacing w:after="0" w:line="276" w:lineRule="auto"/>
              <w:rPr>
                <w:szCs w:val="22"/>
                <w:lang w:val="en-US" w:eastAsia="zh-CN"/>
              </w:rPr>
            </w:pPr>
            <w:r>
              <w:rPr>
                <w:color w:val="4472C4" w:themeColor="accent1"/>
                <w:szCs w:val="22"/>
                <w:lang w:val="en-US" w:eastAsia="zh-CN"/>
              </w:rPr>
              <w:t xml:space="preserve">Thanks for the question. We observe </w:t>
            </w:r>
            <w:proofErr w:type="spellStart"/>
            <w:r>
              <w:rPr>
                <w:color w:val="4472C4" w:themeColor="accent1"/>
                <w:szCs w:val="22"/>
                <w:lang w:val="en-US" w:eastAsia="zh-CN"/>
              </w:rPr>
              <w:t>gNBs</w:t>
            </w:r>
            <w:proofErr w:type="spellEnd"/>
            <w:r>
              <w:rPr>
                <w:color w:val="4472C4" w:themeColor="accent1"/>
                <w:szCs w:val="22"/>
                <w:lang w:val="en-US" w:eastAsia="zh-CN"/>
              </w:rPr>
              <w:t xml:space="preserve"> that do not support serving e.g. a 40MHz UE in a 100MHz cell. How often we would see this issue depends on the UE capabilities, and our market environment will have more and more UEs that are out of an operator’s control (e.g. global-market smartphones, carrier switchers, roamers).</w:t>
            </w:r>
          </w:p>
        </w:tc>
      </w:tr>
      <w:tr w:rsidR="00406374" w14:paraId="71817CD2" w14:textId="77777777">
        <w:tc>
          <w:tcPr>
            <w:tcW w:w="1192" w:type="pct"/>
          </w:tcPr>
          <w:p w14:paraId="4438A57D" w14:textId="77777777" w:rsidR="00406374" w:rsidRDefault="006A4447">
            <w:pPr>
              <w:spacing w:after="0" w:line="276" w:lineRule="auto"/>
              <w:jc w:val="center"/>
              <w:rPr>
                <w:rFonts w:eastAsia="等线"/>
                <w:szCs w:val="22"/>
                <w:lang w:eastAsia="zh-CN"/>
              </w:rPr>
            </w:pPr>
            <w:r>
              <w:rPr>
                <w:rFonts w:eastAsia="等线"/>
                <w:szCs w:val="22"/>
                <w:lang w:eastAsia="zh-CN"/>
              </w:rPr>
              <w:lastRenderedPageBreak/>
              <w:t>Apple</w:t>
            </w:r>
          </w:p>
        </w:tc>
        <w:tc>
          <w:tcPr>
            <w:tcW w:w="821" w:type="pct"/>
          </w:tcPr>
          <w:p w14:paraId="4C319130" w14:textId="77777777" w:rsidR="00406374" w:rsidRDefault="006A4447">
            <w:pPr>
              <w:spacing w:after="0" w:line="276" w:lineRule="auto"/>
              <w:jc w:val="center"/>
              <w:rPr>
                <w:rFonts w:eastAsia="等线"/>
                <w:szCs w:val="22"/>
                <w:lang w:eastAsia="zh-CN"/>
              </w:rPr>
            </w:pPr>
            <w:r>
              <w:rPr>
                <w:rFonts w:eastAsia="等线"/>
                <w:szCs w:val="22"/>
                <w:lang w:eastAsia="zh-CN"/>
              </w:rPr>
              <w:t>No</w:t>
            </w:r>
          </w:p>
        </w:tc>
        <w:tc>
          <w:tcPr>
            <w:tcW w:w="2987" w:type="pct"/>
          </w:tcPr>
          <w:p w14:paraId="249BC40B" w14:textId="77777777" w:rsidR="00406374" w:rsidRDefault="006A4447">
            <w:pPr>
              <w:spacing w:after="0" w:line="276" w:lineRule="auto"/>
              <w:rPr>
                <w:rFonts w:eastAsia="等线"/>
                <w:szCs w:val="22"/>
                <w:lang w:eastAsia="zh-CN"/>
              </w:rPr>
            </w:pPr>
            <w:r>
              <w:rPr>
                <w:rFonts w:eastAsia="等线"/>
                <w:szCs w:val="22"/>
                <w:lang w:eastAsia="zh-CN"/>
              </w:rPr>
              <w:t xml:space="preserve">While we sympathise with DCM, we also view that this additional filtering creates more effort at the UE with diminishing returns, while NWs usually support higher BWs anyway and are expected to configure the UE with UE supported BWs (as long as the UE can support initial BWP BW).  </w:t>
            </w:r>
          </w:p>
          <w:p w14:paraId="06BC992A" w14:textId="77777777" w:rsidR="00406374" w:rsidRDefault="00406374">
            <w:pPr>
              <w:spacing w:after="0" w:line="276" w:lineRule="auto"/>
              <w:rPr>
                <w:rFonts w:eastAsia="等线"/>
                <w:szCs w:val="22"/>
                <w:lang w:eastAsia="zh-CN"/>
              </w:rPr>
            </w:pPr>
          </w:p>
          <w:p w14:paraId="0C4C9875" w14:textId="77777777" w:rsidR="00406374" w:rsidRDefault="006A4447">
            <w:pPr>
              <w:spacing w:after="0" w:line="276" w:lineRule="auto"/>
              <w:rPr>
                <w:rFonts w:eastAsia="等线"/>
                <w:szCs w:val="22"/>
                <w:lang w:eastAsia="zh-CN"/>
              </w:rPr>
            </w:pPr>
            <w:r>
              <w:rPr>
                <w:rFonts w:eastAsia="等线"/>
                <w:szCs w:val="22"/>
                <w:lang w:eastAsia="zh-CN"/>
              </w:rPr>
              <w:t>Moreover, we still have the issue with legacy and roaming UEs which do not support this change and the NW has to handle these anyway.</w:t>
            </w:r>
          </w:p>
        </w:tc>
      </w:tr>
      <w:tr w:rsidR="00406374" w14:paraId="73B14128" w14:textId="77777777">
        <w:tc>
          <w:tcPr>
            <w:tcW w:w="1192" w:type="pct"/>
          </w:tcPr>
          <w:p w14:paraId="0F9E6699" w14:textId="77777777" w:rsidR="00406374" w:rsidRDefault="006A4447">
            <w:pPr>
              <w:spacing w:after="0" w:line="276" w:lineRule="auto"/>
              <w:jc w:val="right"/>
              <w:rPr>
                <w:rFonts w:eastAsia="等线"/>
                <w:szCs w:val="22"/>
                <w:lang w:eastAsia="zh-CN"/>
              </w:rPr>
            </w:pPr>
            <w:r>
              <w:rPr>
                <w:rFonts w:eastAsiaTheme="minorEastAsia"/>
                <w:szCs w:val="22"/>
                <w:lang w:eastAsia="ja-JP"/>
              </w:rPr>
              <w:t>Ericsson</w:t>
            </w:r>
          </w:p>
        </w:tc>
        <w:tc>
          <w:tcPr>
            <w:tcW w:w="821" w:type="pct"/>
          </w:tcPr>
          <w:p w14:paraId="4AD2BB0C" w14:textId="77777777" w:rsidR="00406374" w:rsidRDefault="006A4447">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115E8F6F" w14:textId="77777777" w:rsidR="00406374" w:rsidRDefault="006A4447">
            <w:pPr>
              <w:spacing w:after="0" w:line="276" w:lineRule="auto"/>
              <w:rPr>
                <w:rFonts w:eastAsia="等线"/>
                <w:szCs w:val="22"/>
                <w:lang w:eastAsia="zh-CN"/>
              </w:rPr>
            </w:pPr>
            <w:r>
              <w:rPr>
                <w:rFonts w:eastAsiaTheme="minorEastAsia"/>
                <w:szCs w:val="21"/>
                <w:lang w:eastAsia="ja-JP"/>
              </w:rPr>
              <w:t xml:space="preserve">Same comments as for Q1. But an additional aspect is that adding such filtering possibility may imply that upon handover a target node may need to reacquire the UE capabilities, since it may be interested on different bandwidths. </w:t>
            </w:r>
          </w:p>
        </w:tc>
      </w:tr>
      <w:tr w:rsidR="00406374" w14:paraId="121D631C" w14:textId="77777777">
        <w:tc>
          <w:tcPr>
            <w:tcW w:w="1192" w:type="pct"/>
          </w:tcPr>
          <w:p w14:paraId="721D7F55" w14:textId="77777777" w:rsidR="00406374" w:rsidRDefault="006A4447">
            <w:pPr>
              <w:spacing w:after="0" w:line="276" w:lineRule="auto"/>
              <w:jc w:val="center"/>
              <w:rPr>
                <w:rFonts w:eastAsia="等线"/>
                <w:szCs w:val="22"/>
                <w:lang w:eastAsia="zh-CN"/>
              </w:rPr>
            </w:pPr>
            <w:r>
              <w:rPr>
                <w:rFonts w:eastAsia="等线"/>
                <w:bCs/>
                <w:szCs w:val="21"/>
                <w:lang w:eastAsia="zh-CN"/>
              </w:rPr>
              <w:t>Huawei, HiSilicon</w:t>
            </w:r>
          </w:p>
        </w:tc>
        <w:tc>
          <w:tcPr>
            <w:tcW w:w="821" w:type="pct"/>
          </w:tcPr>
          <w:p w14:paraId="70AADDFB" w14:textId="77777777" w:rsidR="00406374" w:rsidRDefault="006A4447">
            <w:pPr>
              <w:spacing w:after="0" w:line="276" w:lineRule="auto"/>
              <w:jc w:val="center"/>
              <w:rPr>
                <w:rFonts w:eastAsia="等线"/>
                <w:szCs w:val="22"/>
                <w:lang w:eastAsia="zh-CN"/>
              </w:rPr>
            </w:pPr>
            <w:r>
              <w:rPr>
                <w:rFonts w:eastAsiaTheme="minorEastAsia"/>
                <w:szCs w:val="22"/>
                <w:lang w:eastAsia="ja-JP"/>
              </w:rPr>
              <w:t>Yes but</w:t>
            </w:r>
          </w:p>
        </w:tc>
        <w:tc>
          <w:tcPr>
            <w:tcW w:w="2987" w:type="pct"/>
          </w:tcPr>
          <w:p w14:paraId="6612DAFF" w14:textId="77777777" w:rsidR="00406374" w:rsidRDefault="006A4447">
            <w:pPr>
              <w:spacing w:after="0" w:line="276" w:lineRule="auto"/>
              <w:rPr>
                <w:rFonts w:eastAsia="等线"/>
                <w:szCs w:val="22"/>
                <w:lang w:eastAsia="zh-CN"/>
              </w:rPr>
            </w:pPr>
            <w:r>
              <w:rPr>
                <w:rFonts w:eastAsiaTheme="minorEastAsia"/>
                <w:szCs w:val="22"/>
                <w:lang w:eastAsia="ja-JP"/>
              </w:rPr>
              <w:t xml:space="preserve">We agree with the intention, this issue is similar as LTE-to-NR handover above, the </w:t>
            </w:r>
            <w:proofErr w:type="spellStart"/>
            <w:r>
              <w:rPr>
                <w:rFonts w:eastAsia="等线"/>
                <w:szCs w:val="22"/>
                <w:lang w:eastAsia="zh-CN"/>
              </w:rPr>
              <w:t>eNB</w:t>
            </w:r>
            <w:proofErr w:type="spellEnd"/>
            <w:r>
              <w:rPr>
                <w:rFonts w:eastAsia="等线"/>
                <w:szCs w:val="22"/>
                <w:lang w:eastAsia="zh-CN"/>
              </w:rPr>
              <w:t xml:space="preserve"> cannot find the suitable SN </w:t>
            </w:r>
            <w:proofErr w:type="spellStart"/>
            <w:r>
              <w:rPr>
                <w:rFonts w:eastAsia="等线"/>
                <w:szCs w:val="22"/>
                <w:lang w:eastAsia="zh-CN"/>
              </w:rPr>
              <w:t>gNB</w:t>
            </w:r>
            <w:proofErr w:type="spellEnd"/>
            <w:r>
              <w:rPr>
                <w:rFonts w:eastAsia="等线"/>
                <w:szCs w:val="22"/>
                <w:lang w:eastAsia="zh-CN"/>
              </w:rPr>
              <w:t xml:space="preserve"> for SN addition due to lack of UE supported NR bandwidth.</w:t>
            </w:r>
          </w:p>
          <w:p w14:paraId="7C68495E" w14:textId="77777777" w:rsidR="00406374" w:rsidRDefault="006A4447">
            <w:pPr>
              <w:spacing w:after="0" w:line="276" w:lineRule="auto"/>
            </w:pPr>
            <w:r>
              <w:rPr>
                <w:rFonts w:eastAsia="等线"/>
                <w:szCs w:val="22"/>
                <w:lang w:eastAsia="zh-CN"/>
              </w:rPr>
              <w:t xml:space="preserve">However, for the filtering solution, we wonder </w:t>
            </w:r>
            <w:proofErr w:type="gramStart"/>
            <w:r>
              <w:rPr>
                <w:rFonts w:eastAsia="等线"/>
                <w:szCs w:val="22"/>
                <w:lang w:eastAsia="zh-CN"/>
              </w:rPr>
              <w:t xml:space="preserve">what’s the difference between the legacy </w:t>
            </w:r>
            <w:proofErr w:type="spellStart"/>
            <w:r>
              <w:rPr>
                <w:i/>
              </w:rPr>
              <w:t>AggregatedBandwidth</w:t>
            </w:r>
            <w:proofErr w:type="spellEnd"/>
            <w:r>
              <w:t xml:space="preserve"> in the filter parameter and new introduced BW info</w:t>
            </w:r>
            <w:proofErr w:type="gramEnd"/>
            <w:r>
              <w:t xml:space="preserve">. Besides, even if the </w:t>
            </w:r>
            <w:proofErr w:type="spellStart"/>
            <w:r>
              <w:t>eNB</w:t>
            </w:r>
            <w:proofErr w:type="spellEnd"/>
            <w:r>
              <w:t xml:space="preserve"> indicates e.g. the max NR channel BW to the UE, the </w:t>
            </w:r>
            <w:r>
              <w:rPr>
                <w:rFonts w:eastAsia="等线"/>
                <w:szCs w:val="22"/>
                <w:lang w:eastAsia="zh-CN"/>
              </w:rPr>
              <w:t xml:space="preserve">SN </w:t>
            </w:r>
            <w:proofErr w:type="spellStart"/>
            <w:r>
              <w:rPr>
                <w:rFonts w:eastAsia="等线"/>
                <w:szCs w:val="22"/>
                <w:lang w:eastAsia="zh-CN"/>
              </w:rPr>
              <w:t>gNB</w:t>
            </w:r>
            <w:proofErr w:type="spellEnd"/>
            <w:r>
              <w:rPr>
                <w:rFonts w:eastAsia="等线"/>
                <w:szCs w:val="22"/>
                <w:lang w:eastAsia="zh-CN"/>
              </w:rPr>
              <w:t xml:space="preserve"> may not support all the channel BW smaller than indicated </w:t>
            </w:r>
            <w:r>
              <w:t>max NR channel BW.</w:t>
            </w:r>
          </w:p>
          <w:p w14:paraId="47D38818" w14:textId="77777777" w:rsidR="00406374" w:rsidRDefault="006A4447">
            <w:pPr>
              <w:spacing w:after="0" w:line="276" w:lineRule="auto"/>
              <w:rPr>
                <w:rFonts w:eastAsia="等线"/>
                <w:szCs w:val="22"/>
                <w:lang w:eastAsia="zh-CN"/>
              </w:rPr>
            </w:pPr>
            <w:r>
              <w:t xml:space="preserve">We understand the solution of introducing NR BW supported by UE for ENDC works, the </w:t>
            </w:r>
            <w:proofErr w:type="spellStart"/>
            <w:r>
              <w:t>eNB</w:t>
            </w:r>
            <w:proofErr w:type="spellEnd"/>
            <w:r>
              <w:t xml:space="preserve"> can determine the suitable </w:t>
            </w:r>
            <w:r>
              <w:rPr>
                <w:rFonts w:eastAsia="等线"/>
                <w:szCs w:val="22"/>
                <w:lang w:eastAsia="zh-CN"/>
              </w:rPr>
              <w:t xml:space="preserve">SN </w:t>
            </w:r>
            <w:proofErr w:type="spellStart"/>
            <w:r>
              <w:rPr>
                <w:rFonts w:eastAsia="等线"/>
                <w:szCs w:val="22"/>
                <w:lang w:eastAsia="zh-CN"/>
              </w:rPr>
              <w:t>gNB</w:t>
            </w:r>
            <w:proofErr w:type="spellEnd"/>
            <w:r>
              <w:rPr>
                <w:rFonts w:eastAsia="等线"/>
                <w:szCs w:val="22"/>
                <w:lang w:eastAsia="zh-CN"/>
              </w:rPr>
              <w:t xml:space="preserve"> based on UE capability and SN </w:t>
            </w:r>
            <w:proofErr w:type="spellStart"/>
            <w:r>
              <w:rPr>
                <w:rFonts w:eastAsia="等线"/>
                <w:szCs w:val="22"/>
                <w:lang w:eastAsia="zh-CN"/>
              </w:rPr>
              <w:t>gNB</w:t>
            </w:r>
            <w:proofErr w:type="spellEnd"/>
            <w:r>
              <w:rPr>
                <w:rFonts w:eastAsia="等线"/>
                <w:szCs w:val="22"/>
                <w:lang w:eastAsia="zh-CN"/>
              </w:rPr>
              <w:t xml:space="preserve"> deployment.</w:t>
            </w:r>
          </w:p>
          <w:p w14:paraId="1918DEC2" w14:textId="77777777" w:rsidR="00406374" w:rsidRDefault="00406374">
            <w:pPr>
              <w:spacing w:after="0" w:line="276" w:lineRule="auto"/>
              <w:rPr>
                <w:rFonts w:eastAsia="等线"/>
                <w:szCs w:val="22"/>
                <w:lang w:eastAsia="zh-CN"/>
              </w:rPr>
            </w:pPr>
          </w:p>
          <w:p w14:paraId="6A266A60" w14:textId="77777777" w:rsidR="00406374" w:rsidRDefault="006A4447">
            <w:pPr>
              <w:spacing w:after="0" w:line="276" w:lineRule="auto"/>
              <w:rPr>
                <w:rFonts w:eastAsia="等线"/>
                <w:color w:val="4472C4" w:themeColor="accent1"/>
                <w:szCs w:val="22"/>
                <w:lang w:eastAsia="zh-CN"/>
              </w:rPr>
            </w:pPr>
            <w:r>
              <w:rPr>
                <w:rFonts w:eastAsia="等线"/>
                <w:color w:val="4472C4" w:themeColor="accent1"/>
                <w:szCs w:val="22"/>
                <w:lang w:eastAsia="zh-CN"/>
              </w:rPr>
              <w:t>[</w:t>
            </w:r>
            <w:proofErr w:type="spellStart"/>
            <w:r>
              <w:rPr>
                <w:rFonts w:eastAsia="等线"/>
                <w:color w:val="4472C4" w:themeColor="accent1"/>
                <w:szCs w:val="22"/>
                <w:lang w:eastAsia="zh-CN"/>
              </w:rPr>
              <w:t>Docomo</w:t>
            </w:r>
            <w:proofErr w:type="spellEnd"/>
            <w:r>
              <w:rPr>
                <w:rFonts w:eastAsia="等线"/>
                <w:color w:val="4472C4" w:themeColor="accent1"/>
                <w:szCs w:val="22"/>
                <w:lang w:eastAsia="zh-CN"/>
              </w:rPr>
              <w:t xml:space="preserve"> v07]</w:t>
            </w:r>
          </w:p>
          <w:p w14:paraId="5ECBE407" w14:textId="77777777" w:rsidR="00406374" w:rsidRDefault="006A4447">
            <w:pPr>
              <w:spacing w:after="0" w:line="276" w:lineRule="auto"/>
              <w:rPr>
                <w:rFonts w:eastAsia="等线"/>
                <w:color w:val="4472C4" w:themeColor="accent1"/>
                <w:szCs w:val="22"/>
                <w:lang w:eastAsia="zh-CN"/>
              </w:rPr>
            </w:pPr>
            <w:r>
              <w:rPr>
                <w:rFonts w:eastAsia="等线"/>
                <w:color w:val="4472C4" w:themeColor="accent1"/>
                <w:szCs w:val="22"/>
                <w:lang w:eastAsia="zh-CN"/>
              </w:rPr>
              <w:t xml:space="preserve">Thanks for the analysis and suggestion. We intend to filter out the BCs with unsupported CBW by indicating what CBW(s) are supported by the deployment/SN (not maximum aggregated bandwidth). That’s the difference to </w:t>
            </w:r>
            <w:proofErr w:type="spellStart"/>
            <w:r>
              <w:rPr>
                <w:rFonts w:eastAsia="等线"/>
                <w:color w:val="4472C4" w:themeColor="accent1"/>
                <w:szCs w:val="22"/>
                <w:lang w:eastAsia="zh-CN"/>
              </w:rPr>
              <w:t>AggregatedBandwidth</w:t>
            </w:r>
            <w:proofErr w:type="spellEnd"/>
            <w:r>
              <w:rPr>
                <w:rFonts w:eastAsia="等线"/>
                <w:color w:val="4472C4" w:themeColor="accent1"/>
                <w:szCs w:val="22"/>
                <w:lang w:eastAsia="zh-CN"/>
              </w:rPr>
              <w:t>.</w:t>
            </w:r>
          </w:p>
          <w:p w14:paraId="4EF7C3BF" w14:textId="77777777" w:rsidR="00406374" w:rsidRDefault="006A4447">
            <w:pPr>
              <w:spacing w:after="0" w:line="276" w:lineRule="auto"/>
              <w:rPr>
                <w:rFonts w:eastAsia="等线"/>
                <w:szCs w:val="22"/>
                <w:lang w:eastAsia="zh-CN"/>
              </w:rPr>
            </w:pPr>
            <w:r>
              <w:rPr>
                <w:rFonts w:eastAsia="等线"/>
                <w:color w:val="4472C4" w:themeColor="accent1"/>
                <w:szCs w:val="22"/>
                <w:lang w:eastAsia="zh-CN"/>
              </w:rPr>
              <w:t>We are also open to discuss alternative solutions.</w:t>
            </w:r>
          </w:p>
        </w:tc>
      </w:tr>
      <w:tr w:rsidR="00406374" w14:paraId="2F7FAF20" w14:textId="77777777">
        <w:tc>
          <w:tcPr>
            <w:tcW w:w="1192" w:type="pct"/>
          </w:tcPr>
          <w:p w14:paraId="0C6FF228" w14:textId="77777777"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14:paraId="3DA998DC" w14:textId="77777777" w:rsidR="00406374" w:rsidRDefault="0082360D">
            <w:pPr>
              <w:spacing w:after="0" w:line="276" w:lineRule="auto"/>
              <w:jc w:val="center"/>
              <w:rPr>
                <w:rFonts w:eastAsia="Malgun Gothic"/>
                <w:szCs w:val="22"/>
                <w:lang w:eastAsia="ko-KR"/>
              </w:rPr>
            </w:pPr>
            <w:r>
              <w:rPr>
                <w:rFonts w:eastAsia="Malgun Gothic"/>
                <w:szCs w:val="22"/>
                <w:lang w:eastAsia="ko-KR"/>
              </w:rPr>
              <w:t>Prefer No</w:t>
            </w:r>
          </w:p>
        </w:tc>
        <w:tc>
          <w:tcPr>
            <w:tcW w:w="2987" w:type="pct"/>
          </w:tcPr>
          <w:p w14:paraId="2E5A0FD5" w14:textId="77777777" w:rsidR="0082360D" w:rsidRPr="0082360D" w:rsidRDefault="0082360D" w:rsidP="0082360D">
            <w:pPr>
              <w:spacing w:after="0" w:line="276" w:lineRule="auto"/>
              <w:rPr>
                <w:rFonts w:eastAsia="等线"/>
                <w:szCs w:val="22"/>
                <w:lang w:eastAsia="zh-CN"/>
              </w:rPr>
            </w:pPr>
            <w:r w:rsidRPr="0082360D">
              <w:rPr>
                <w:rFonts w:eastAsia="等线"/>
                <w:szCs w:val="22"/>
                <w:lang w:eastAsia="zh-CN"/>
              </w:rPr>
              <w:t>We understand this problem may happen, e.g. a 100MHz cell may not support 40MHz operation.</w:t>
            </w:r>
          </w:p>
          <w:p w14:paraId="501E2509" w14:textId="77777777" w:rsidR="00406374" w:rsidRDefault="0082360D" w:rsidP="0082360D">
            <w:pPr>
              <w:spacing w:after="0" w:line="276" w:lineRule="auto"/>
              <w:rPr>
                <w:rFonts w:eastAsia="等线"/>
                <w:szCs w:val="22"/>
                <w:lang w:val="en-US" w:eastAsia="zh-CN"/>
              </w:rPr>
            </w:pPr>
            <w:r w:rsidRPr="0082360D">
              <w:rPr>
                <w:rFonts w:eastAsia="等线"/>
                <w:szCs w:val="22"/>
                <w:lang w:eastAsia="zh-CN"/>
              </w:rPr>
              <w:t xml:space="preserve">However, we tend to agree with QC that, if this problem needs to be solved, then it is more urgent to solve the fundamental problem in NR standalone operation. I.e. How to prevent a 40MHz capable UE to enter a cell does not support 40MHz operation. </w:t>
            </w:r>
          </w:p>
        </w:tc>
      </w:tr>
      <w:tr w:rsidR="00406374" w14:paraId="426C38CD" w14:textId="77777777">
        <w:tc>
          <w:tcPr>
            <w:tcW w:w="1192" w:type="pct"/>
          </w:tcPr>
          <w:p w14:paraId="506E24D5" w14:textId="77777777" w:rsidR="00406374" w:rsidRDefault="007A6B7A">
            <w:pPr>
              <w:spacing w:after="0" w:line="276" w:lineRule="auto"/>
              <w:jc w:val="center"/>
              <w:rPr>
                <w:szCs w:val="22"/>
                <w:lang w:val="en-US" w:eastAsia="zh-CN"/>
              </w:rPr>
            </w:pPr>
            <w:proofErr w:type="spellStart"/>
            <w:r>
              <w:rPr>
                <w:szCs w:val="22"/>
                <w:lang w:val="en-US" w:eastAsia="zh-CN"/>
              </w:rPr>
              <w:t>MediaTek</w:t>
            </w:r>
            <w:proofErr w:type="spellEnd"/>
          </w:p>
        </w:tc>
        <w:tc>
          <w:tcPr>
            <w:tcW w:w="821" w:type="pct"/>
          </w:tcPr>
          <w:p w14:paraId="2C87E0CA" w14:textId="77777777" w:rsidR="00406374" w:rsidRDefault="007A6B7A">
            <w:pPr>
              <w:spacing w:after="0" w:line="276" w:lineRule="auto"/>
              <w:jc w:val="center"/>
              <w:rPr>
                <w:rFonts w:eastAsia="Malgun Gothic"/>
                <w:szCs w:val="22"/>
                <w:lang w:eastAsia="ko-KR"/>
              </w:rPr>
            </w:pPr>
            <w:r>
              <w:rPr>
                <w:rFonts w:eastAsia="Malgun Gothic"/>
                <w:szCs w:val="22"/>
                <w:lang w:eastAsia="ko-KR"/>
              </w:rPr>
              <w:t>Maybe</w:t>
            </w:r>
          </w:p>
        </w:tc>
        <w:tc>
          <w:tcPr>
            <w:tcW w:w="2987" w:type="pct"/>
          </w:tcPr>
          <w:p w14:paraId="73C75DF3" w14:textId="77777777" w:rsidR="00406374" w:rsidRDefault="007A6B7A" w:rsidP="007A6B7A">
            <w:pPr>
              <w:spacing w:after="0" w:line="276" w:lineRule="auto"/>
              <w:rPr>
                <w:rFonts w:eastAsia="等线"/>
                <w:szCs w:val="22"/>
                <w:lang w:val="en-US" w:eastAsia="zh-CN"/>
              </w:rPr>
            </w:pPr>
            <w:r>
              <w:rPr>
                <w:rFonts w:eastAsia="等线"/>
                <w:szCs w:val="22"/>
                <w:lang w:val="en-US" w:eastAsia="zh-CN"/>
              </w:rPr>
              <w:t xml:space="preserve">We believe that the intention is similar to HW paper (One for handover and one for EN-DC setup). As commented in Q1, we are open for discussion. Among two solution (new explicit NR CBW capability to </w:t>
            </w:r>
            <w:proofErr w:type="spellStart"/>
            <w:r>
              <w:rPr>
                <w:rFonts w:eastAsia="等线"/>
                <w:szCs w:val="22"/>
                <w:lang w:val="en-US" w:eastAsia="zh-CN"/>
              </w:rPr>
              <w:t>eNB</w:t>
            </w:r>
            <w:proofErr w:type="spellEnd"/>
            <w:r>
              <w:rPr>
                <w:rFonts w:eastAsia="等线"/>
                <w:szCs w:val="22"/>
                <w:lang w:val="en-US" w:eastAsia="zh-CN"/>
              </w:rPr>
              <w:t xml:space="preserve"> or new filter)</w:t>
            </w:r>
            <w:r w:rsidR="004125C8">
              <w:rPr>
                <w:rFonts w:eastAsia="等线"/>
                <w:szCs w:val="22"/>
                <w:lang w:val="en-US" w:eastAsia="zh-CN"/>
              </w:rPr>
              <w:t>, we slightly prefer the explicit capability reporting which seems simper.</w:t>
            </w:r>
          </w:p>
        </w:tc>
      </w:tr>
      <w:tr w:rsidR="00406374" w14:paraId="75752EB8" w14:textId="77777777">
        <w:tc>
          <w:tcPr>
            <w:tcW w:w="1192" w:type="pct"/>
          </w:tcPr>
          <w:p w14:paraId="4CCBDE53" w14:textId="29C8146C" w:rsidR="00406374" w:rsidRDefault="00574DF6">
            <w:pPr>
              <w:spacing w:after="0" w:line="276" w:lineRule="auto"/>
              <w:jc w:val="center"/>
              <w:rPr>
                <w:rFonts w:eastAsia="Malgun Gothic"/>
                <w:szCs w:val="22"/>
                <w:lang w:eastAsia="ko-KR"/>
              </w:rPr>
            </w:pPr>
            <w:r>
              <w:rPr>
                <w:rFonts w:eastAsia="Malgun Gothic"/>
                <w:szCs w:val="22"/>
                <w:lang w:eastAsia="ko-KR"/>
              </w:rPr>
              <w:lastRenderedPageBreak/>
              <w:t>Intel</w:t>
            </w:r>
          </w:p>
        </w:tc>
        <w:tc>
          <w:tcPr>
            <w:tcW w:w="821" w:type="pct"/>
          </w:tcPr>
          <w:p w14:paraId="525E03D1" w14:textId="77777777" w:rsidR="00406374" w:rsidRDefault="00574DF6">
            <w:pPr>
              <w:spacing w:after="0" w:line="276" w:lineRule="auto"/>
              <w:jc w:val="center"/>
              <w:rPr>
                <w:rFonts w:eastAsia="Malgun Gothic"/>
                <w:szCs w:val="22"/>
                <w:lang w:eastAsia="ko-KR"/>
              </w:rPr>
            </w:pPr>
            <w:r>
              <w:rPr>
                <w:rFonts w:eastAsia="Malgun Gothic"/>
                <w:szCs w:val="22"/>
                <w:lang w:eastAsia="ko-KR"/>
              </w:rPr>
              <w:t>Not for Rel-15</w:t>
            </w:r>
          </w:p>
          <w:p w14:paraId="441CE56D" w14:textId="2D4CC49E" w:rsidR="00574DF6" w:rsidRDefault="00574DF6">
            <w:pPr>
              <w:spacing w:after="0" w:line="276" w:lineRule="auto"/>
              <w:jc w:val="center"/>
              <w:rPr>
                <w:rFonts w:eastAsia="Malgun Gothic"/>
                <w:szCs w:val="22"/>
                <w:lang w:eastAsia="ko-KR"/>
              </w:rPr>
            </w:pPr>
            <w:r>
              <w:rPr>
                <w:rFonts w:eastAsia="Malgun Gothic"/>
                <w:szCs w:val="22"/>
                <w:lang w:eastAsia="ko-KR"/>
              </w:rPr>
              <w:t>Open for Rel-17</w:t>
            </w:r>
          </w:p>
        </w:tc>
        <w:tc>
          <w:tcPr>
            <w:tcW w:w="2987" w:type="pct"/>
          </w:tcPr>
          <w:p w14:paraId="239A672F" w14:textId="72278230" w:rsidR="00406374" w:rsidRPr="00574DF6" w:rsidRDefault="00574DF6">
            <w:pPr>
              <w:spacing w:after="0" w:line="276" w:lineRule="auto"/>
              <w:rPr>
                <w:rFonts w:ascii="Arial" w:eastAsia="等线" w:hAnsi="Arial" w:cs="Arial"/>
                <w:lang w:val="en-US" w:eastAsia="zh-CN"/>
              </w:rPr>
            </w:pPr>
            <w:r w:rsidRPr="00574DF6">
              <w:rPr>
                <w:rStyle w:val="normaltextrun"/>
                <w:rFonts w:ascii="Arial" w:hAnsi="Arial" w:cs="Arial"/>
              </w:rPr>
              <w:t>Our understanding is that the purpose of this additional UE capability filtering is to prevent the rejection by SN on setting up EN-DC in the case all BCs </w:t>
            </w:r>
            <w:r w:rsidRPr="00574DF6">
              <w:rPr>
                <w:rStyle w:val="normaltextrun"/>
                <w:rFonts w:ascii="Arial" w:hAnsi="Arial" w:cs="Arial"/>
                <w:lang w:val="en-US"/>
              </w:rPr>
              <w:t>in </w:t>
            </w:r>
            <w:proofErr w:type="spellStart"/>
            <w:r w:rsidRPr="00574DF6">
              <w:rPr>
                <w:rStyle w:val="normaltextrun"/>
                <w:rFonts w:ascii="Arial" w:hAnsi="Arial" w:cs="Arial"/>
                <w:i/>
                <w:iCs/>
              </w:rPr>
              <w:t>allowedBC-ListMRDC</w:t>
            </w:r>
            <w:proofErr w:type="spellEnd"/>
            <w:r w:rsidRPr="00574DF6">
              <w:rPr>
                <w:rStyle w:val="normaltextrun"/>
                <w:rFonts w:ascii="Arial" w:hAnsi="Arial" w:cs="Arial"/>
              </w:rPr>
              <w:t> </w:t>
            </w:r>
            <w:r w:rsidRPr="00574DF6">
              <w:rPr>
                <w:rStyle w:val="normaltextrun"/>
                <w:rFonts w:ascii="Arial" w:hAnsi="Arial" w:cs="Arial"/>
                <w:lang w:val="en-US"/>
              </w:rPr>
              <w:t>are not supported by SN. This does not seem like an essential change for Rel-15. Can be considered for TEI17. However, we would like to know how big </w:t>
            </w:r>
            <w:proofErr w:type="gramStart"/>
            <w:r w:rsidRPr="00574DF6">
              <w:rPr>
                <w:rStyle w:val="normaltextrun"/>
                <w:rFonts w:ascii="Arial" w:hAnsi="Arial" w:cs="Arial"/>
                <w:lang w:val="en-US"/>
              </w:rPr>
              <w:t>is an issue without this for Rel-17</w:t>
            </w:r>
            <w:proofErr w:type="gramEnd"/>
            <w:r w:rsidRPr="00574DF6">
              <w:rPr>
                <w:rStyle w:val="normaltextrun"/>
                <w:rFonts w:ascii="Arial" w:hAnsi="Arial" w:cs="Arial"/>
                <w:lang w:val="en-US"/>
              </w:rPr>
              <w:t>.</w:t>
            </w:r>
            <w:r w:rsidRPr="00574DF6">
              <w:rPr>
                <w:rStyle w:val="eop"/>
                <w:rFonts w:ascii="Arial" w:hAnsi="Arial" w:cs="Arial"/>
              </w:rPr>
              <w:t> </w:t>
            </w:r>
          </w:p>
        </w:tc>
      </w:tr>
      <w:tr w:rsidR="00406374" w14:paraId="10736C2A" w14:textId="77777777">
        <w:tc>
          <w:tcPr>
            <w:tcW w:w="1192" w:type="pct"/>
          </w:tcPr>
          <w:p w14:paraId="2B8E2EF9" w14:textId="5A703F25" w:rsidR="00406374" w:rsidRPr="006B089A" w:rsidRDefault="006B089A">
            <w:pPr>
              <w:spacing w:after="0"/>
              <w:jc w:val="center"/>
              <w:rPr>
                <w:szCs w:val="22"/>
                <w:lang w:eastAsia="zh-CN"/>
              </w:rPr>
            </w:pPr>
            <w:r>
              <w:rPr>
                <w:rFonts w:hint="eastAsia"/>
                <w:szCs w:val="22"/>
                <w:lang w:eastAsia="zh-CN"/>
              </w:rPr>
              <w:t>CATT</w:t>
            </w:r>
          </w:p>
        </w:tc>
        <w:tc>
          <w:tcPr>
            <w:tcW w:w="821" w:type="pct"/>
          </w:tcPr>
          <w:p w14:paraId="08ACD01E" w14:textId="30F1CF8E" w:rsidR="00406374" w:rsidRPr="00E90CF4" w:rsidRDefault="00E90CF4">
            <w:pPr>
              <w:spacing w:after="0"/>
              <w:jc w:val="center"/>
              <w:rPr>
                <w:szCs w:val="22"/>
                <w:lang w:eastAsia="zh-CN"/>
              </w:rPr>
            </w:pPr>
            <w:r>
              <w:rPr>
                <w:rFonts w:hint="eastAsia"/>
                <w:szCs w:val="22"/>
                <w:lang w:eastAsia="zh-CN"/>
              </w:rPr>
              <w:t>see comments</w:t>
            </w:r>
          </w:p>
        </w:tc>
        <w:tc>
          <w:tcPr>
            <w:tcW w:w="2987" w:type="pct"/>
          </w:tcPr>
          <w:p w14:paraId="68B8B137" w14:textId="47B453FA" w:rsidR="00406374" w:rsidRDefault="00E90CF4">
            <w:pPr>
              <w:spacing w:after="0"/>
              <w:rPr>
                <w:rFonts w:eastAsia="等线"/>
                <w:szCs w:val="22"/>
                <w:lang w:val="en-US" w:eastAsia="zh-CN"/>
              </w:rPr>
            </w:pPr>
            <w:proofErr w:type="gramStart"/>
            <w:r>
              <w:rPr>
                <w:rFonts w:eastAsia="等线" w:hint="eastAsia"/>
                <w:szCs w:val="22"/>
                <w:lang w:val="en-US" w:eastAsia="zh-CN"/>
              </w:rPr>
              <w:t>we</w:t>
            </w:r>
            <w:proofErr w:type="gramEnd"/>
            <w:r>
              <w:rPr>
                <w:rFonts w:eastAsia="等线" w:hint="eastAsia"/>
                <w:szCs w:val="22"/>
                <w:lang w:val="en-US" w:eastAsia="zh-CN"/>
              </w:rPr>
              <w:t xml:space="preserve"> agree with the intention but details can be further discussed. </w:t>
            </w:r>
            <w:proofErr w:type="gramStart"/>
            <w:r>
              <w:rPr>
                <w:rFonts w:eastAsia="等线" w:hint="eastAsia"/>
                <w:szCs w:val="22"/>
                <w:lang w:val="en-US" w:eastAsia="zh-CN"/>
              </w:rPr>
              <w:t>we</w:t>
            </w:r>
            <w:proofErr w:type="gramEnd"/>
            <w:r>
              <w:rPr>
                <w:rFonts w:eastAsia="等线" w:hint="eastAsia"/>
                <w:szCs w:val="22"/>
                <w:lang w:val="en-US" w:eastAsia="zh-CN"/>
              </w:rPr>
              <w:t xml:space="preserve"> also think this can be discussed together with HW CRs in the previous question. </w:t>
            </w:r>
          </w:p>
        </w:tc>
      </w:tr>
      <w:tr w:rsidR="00227CBD" w14:paraId="7784A2FE" w14:textId="77777777">
        <w:tc>
          <w:tcPr>
            <w:tcW w:w="1192" w:type="pct"/>
          </w:tcPr>
          <w:p w14:paraId="3F7ED709" w14:textId="741EFC7D" w:rsidR="00227CBD" w:rsidRDefault="00227CBD" w:rsidP="00227CBD">
            <w:pPr>
              <w:spacing w:after="0"/>
              <w:jc w:val="center"/>
              <w:rPr>
                <w:szCs w:val="22"/>
                <w:lang w:eastAsia="zh-CN"/>
              </w:rPr>
            </w:pPr>
            <w:r>
              <w:rPr>
                <w:rFonts w:eastAsia="等线" w:hint="eastAsia"/>
                <w:szCs w:val="22"/>
                <w:lang w:eastAsia="zh-CN"/>
              </w:rPr>
              <w:t>O</w:t>
            </w:r>
            <w:r>
              <w:rPr>
                <w:rFonts w:eastAsia="等线"/>
                <w:szCs w:val="22"/>
                <w:lang w:eastAsia="zh-CN"/>
              </w:rPr>
              <w:t>PPO</w:t>
            </w:r>
          </w:p>
        </w:tc>
        <w:tc>
          <w:tcPr>
            <w:tcW w:w="821" w:type="pct"/>
          </w:tcPr>
          <w:p w14:paraId="000C45CC" w14:textId="63C93B53" w:rsidR="00227CBD" w:rsidRDefault="00227CBD" w:rsidP="00227CBD">
            <w:pPr>
              <w:spacing w:after="0"/>
              <w:jc w:val="center"/>
              <w:rPr>
                <w:szCs w:val="22"/>
                <w:lang w:eastAsia="zh-CN"/>
              </w:rPr>
            </w:pPr>
            <w:r>
              <w:rPr>
                <w:rFonts w:eastAsia="等线" w:hint="eastAsia"/>
                <w:szCs w:val="22"/>
                <w:lang w:eastAsia="zh-CN"/>
              </w:rPr>
              <w:t>N</w:t>
            </w:r>
            <w:r>
              <w:rPr>
                <w:rFonts w:eastAsia="等线"/>
                <w:szCs w:val="22"/>
                <w:lang w:eastAsia="zh-CN"/>
              </w:rPr>
              <w:t xml:space="preserve">o </w:t>
            </w:r>
          </w:p>
        </w:tc>
        <w:tc>
          <w:tcPr>
            <w:tcW w:w="2987" w:type="pct"/>
          </w:tcPr>
          <w:p w14:paraId="71DE4832" w14:textId="22C6B9F3" w:rsidR="00227CBD" w:rsidRDefault="00227CBD" w:rsidP="00227CBD">
            <w:pPr>
              <w:spacing w:after="0"/>
              <w:rPr>
                <w:rFonts w:eastAsia="等线"/>
                <w:szCs w:val="22"/>
                <w:lang w:val="en-US" w:eastAsia="zh-CN"/>
              </w:rPr>
            </w:pPr>
            <w:r>
              <w:rPr>
                <w:rFonts w:eastAsia="等线"/>
                <w:szCs w:val="22"/>
                <w:lang w:eastAsia="zh-CN"/>
              </w:rPr>
              <w:t>Agree with Apple</w:t>
            </w:r>
          </w:p>
        </w:tc>
      </w:tr>
      <w:tr w:rsidR="009C4039" w14:paraId="3F347355" w14:textId="77777777">
        <w:tc>
          <w:tcPr>
            <w:tcW w:w="1192" w:type="pct"/>
          </w:tcPr>
          <w:p w14:paraId="489CB420" w14:textId="1F73DAE4" w:rsidR="009C4039" w:rsidRDefault="009C4039" w:rsidP="009C4039">
            <w:pPr>
              <w:spacing w:after="0"/>
              <w:jc w:val="center"/>
              <w:rPr>
                <w:rFonts w:eastAsia="等线"/>
                <w:szCs w:val="22"/>
                <w:lang w:eastAsia="zh-CN"/>
              </w:rPr>
            </w:pPr>
            <w:r>
              <w:rPr>
                <w:rFonts w:eastAsia="Malgun Gothic" w:hint="eastAsia"/>
                <w:szCs w:val="22"/>
                <w:lang w:eastAsia="ko-KR"/>
              </w:rPr>
              <w:t>Samsung</w:t>
            </w:r>
          </w:p>
        </w:tc>
        <w:tc>
          <w:tcPr>
            <w:tcW w:w="821" w:type="pct"/>
          </w:tcPr>
          <w:p w14:paraId="3EB71D52" w14:textId="3AA12908" w:rsidR="009C4039" w:rsidRDefault="009C4039" w:rsidP="009C4039">
            <w:pPr>
              <w:spacing w:after="0"/>
              <w:jc w:val="center"/>
              <w:rPr>
                <w:rFonts w:eastAsia="等线"/>
                <w:szCs w:val="22"/>
                <w:lang w:eastAsia="zh-CN"/>
              </w:rPr>
            </w:pPr>
            <w:r>
              <w:rPr>
                <w:rFonts w:eastAsia="Malgun Gothic" w:hint="eastAsia"/>
                <w:szCs w:val="22"/>
                <w:lang w:eastAsia="ko-KR"/>
              </w:rPr>
              <w:t>No</w:t>
            </w:r>
          </w:p>
        </w:tc>
        <w:tc>
          <w:tcPr>
            <w:tcW w:w="2987" w:type="pct"/>
          </w:tcPr>
          <w:p w14:paraId="11ECA9A2" w14:textId="53AFE754" w:rsidR="009C4039" w:rsidRDefault="009C4039" w:rsidP="009C4039">
            <w:pPr>
              <w:spacing w:after="0"/>
              <w:rPr>
                <w:rFonts w:eastAsia="等线"/>
                <w:szCs w:val="22"/>
                <w:lang w:eastAsia="zh-CN"/>
              </w:rPr>
            </w:pPr>
            <w:r w:rsidRPr="00065F3A">
              <w:rPr>
                <w:rFonts w:eastAsia="等线"/>
                <w:szCs w:val="22"/>
                <w:lang w:eastAsia="zh-CN"/>
              </w:rPr>
              <w:t>preferable to solve it in NW implementation</w:t>
            </w:r>
          </w:p>
        </w:tc>
      </w:tr>
    </w:tbl>
    <w:p w14:paraId="4F881847" w14:textId="1BA1C3EA" w:rsidR="00B634D3" w:rsidRPr="00A62403" w:rsidRDefault="00B634D3" w:rsidP="00B634D3">
      <w:pPr>
        <w:spacing w:before="240"/>
        <w:rPr>
          <w:color w:val="0070C0"/>
          <w:kern w:val="2"/>
          <w:lang w:eastAsia="zh-CN"/>
        </w:rPr>
      </w:pPr>
      <w:r>
        <w:rPr>
          <w:color w:val="0070C0"/>
          <w:kern w:val="2"/>
          <w:lang w:eastAsia="zh-CN"/>
        </w:rPr>
        <w:t>4</w:t>
      </w:r>
      <w:r w:rsidRPr="00A62403">
        <w:rPr>
          <w:color w:val="0070C0"/>
          <w:kern w:val="2"/>
          <w:lang w:eastAsia="zh-CN"/>
        </w:rPr>
        <w:t xml:space="preserve"> companies agree</w:t>
      </w:r>
      <w:r>
        <w:rPr>
          <w:color w:val="0070C0"/>
          <w:kern w:val="2"/>
          <w:lang w:eastAsia="zh-CN"/>
        </w:rPr>
        <w:t>d</w:t>
      </w:r>
      <w:r w:rsidRPr="00A62403">
        <w:rPr>
          <w:color w:val="0070C0"/>
          <w:kern w:val="2"/>
          <w:lang w:eastAsia="zh-CN"/>
        </w:rPr>
        <w:t xml:space="preserve"> with the intention of the CR</w:t>
      </w:r>
      <w:r>
        <w:rPr>
          <w:color w:val="0070C0"/>
          <w:kern w:val="2"/>
          <w:lang w:eastAsia="zh-CN"/>
        </w:rPr>
        <w:t xml:space="preserve">, 2 companies expressed “maybe” but wonder </w:t>
      </w:r>
      <w:r w:rsidR="00B01B05">
        <w:rPr>
          <w:color w:val="0070C0"/>
          <w:kern w:val="2"/>
          <w:lang w:eastAsia="zh-CN"/>
        </w:rPr>
        <w:t xml:space="preserve">how big </w:t>
      </w:r>
      <w:r w:rsidRPr="00B634D3">
        <w:rPr>
          <w:color w:val="0070C0"/>
          <w:kern w:val="2"/>
          <w:lang w:eastAsia="zh-CN"/>
        </w:rPr>
        <w:t>the problem</w:t>
      </w:r>
      <w:r w:rsidR="00B01B05">
        <w:rPr>
          <w:color w:val="0070C0"/>
          <w:kern w:val="2"/>
          <w:lang w:eastAsia="zh-CN"/>
        </w:rPr>
        <w:t xml:space="preserve"> is</w:t>
      </w:r>
      <w:r>
        <w:rPr>
          <w:color w:val="0070C0"/>
          <w:kern w:val="2"/>
          <w:lang w:eastAsia="zh-CN"/>
        </w:rPr>
        <w:t>.</w:t>
      </w:r>
      <w:r w:rsidRPr="00A62403">
        <w:rPr>
          <w:color w:val="0070C0"/>
          <w:kern w:val="2"/>
          <w:lang w:eastAsia="zh-CN"/>
        </w:rPr>
        <w:t xml:space="preserve"> </w:t>
      </w:r>
      <w:r>
        <w:rPr>
          <w:color w:val="0070C0"/>
          <w:kern w:val="2"/>
          <w:lang w:eastAsia="zh-CN"/>
        </w:rPr>
        <w:t xml:space="preserve">6 companies didn’t </w:t>
      </w:r>
      <w:r w:rsidRPr="00A62403">
        <w:rPr>
          <w:color w:val="0070C0"/>
          <w:kern w:val="2"/>
          <w:lang w:eastAsia="zh-CN"/>
        </w:rPr>
        <w:t>agree with the intention of the CR.</w:t>
      </w:r>
      <w:r>
        <w:rPr>
          <w:color w:val="0070C0"/>
          <w:kern w:val="2"/>
          <w:lang w:eastAsia="zh-CN"/>
        </w:rPr>
        <w:t xml:space="preserve"> The moderator understand some companies are interested in this but some companies think it is an enhancement</w:t>
      </w:r>
      <w:r w:rsidRPr="00B634D3">
        <w:rPr>
          <w:color w:val="0070C0"/>
          <w:kern w:val="2"/>
          <w:lang w:eastAsia="zh-CN"/>
        </w:rPr>
        <w:t xml:space="preserve"> </w:t>
      </w:r>
      <w:r>
        <w:rPr>
          <w:color w:val="0070C0"/>
          <w:kern w:val="2"/>
          <w:lang w:eastAsia="zh-CN"/>
        </w:rPr>
        <w:t xml:space="preserve">and is not needed, it is suggested not to pursue the </w:t>
      </w:r>
      <w:r w:rsidR="00DB18F5" w:rsidRPr="00DB18F5">
        <w:rPr>
          <w:color w:val="0070C0"/>
          <w:kern w:val="2"/>
          <w:lang w:eastAsia="zh-CN"/>
        </w:rPr>
        <w:t>Proposal 1</w:t>
      </w:r>
      <w:r w:rsidR="00DB18F5">
        <w:rPr>
          <w:color w:val="0070C0"/>
          <w:kern w:val="2"/>
          <w:lang w:eastAsia="zh-CN"/>
        </w:rPr>
        <w:t>&amp;2</w:t>
      </w:r>
      <w:r>
        <w:rPr>
          <w:color w:val="0070C0"/>
          <w:kern w:val="2"/>
          <w:lang w:eastAsia="zh-CN"/>
        </w:rPr>
        <w:t xml:space="preserve"> in Rel-15, the proponent can further discuss with interested companies..</w:t>
      </w:r>
    </w:p>
    <w:p w14:paraId="3709514A" w14:textId="3904E007" w:rsidR="00406374" w:rsidRPr="00B634D3" w:rsidRDefault="00B634D3" w:rsidP="00B634D3">
      <w:pPr>
        <w:spacing w:before="240"/>
        <w:rPr>
          <w:color w:val="0070C0"/>
          <w:kern w:val="2"/>
          <w:lang w:eastAsia="zh-CN"/>
        </w:rPr>
      </w:pPr>
      <w:r>
        <w:rPr>
          <w:color w:val="0070C0"/>
          <w:kern w:val="2"/>
          <w:lang w:eastAsia="zh-CN"/>
        </w:rPr>
        <w:t>Proposal 2</w:t>
      </w:r>
      <w:r w:rsidRPr="00A62403">
        <w:rPr>
          <w:color w:val="0070C0"/>
          <w:kern w:val="2"/>
          <w:lang w:eastAsia="zh-CN"/>
        </w:rPr>
        <w:t xml:space="preserve">: The </w:t>
      </w:r>
      <w:r w:rsidR="00DB18F5" w:rsidRPr="00DB18F5">
        <w:rPr>
          <w:color w:val="0070C0"/>
          <w:kern w:val="2"/>
          <w:lang w:eastAsia="zh-CN"/>
        </w:rPr>
        <w:t>Proposal 1</w:t>
      </w:r>
      <w:r w:rsidR="00DB18F5">
        <w:rPr>
          <w:color w:val="0070C0"/>
          <w:kern w:val="2"/>
          <w:lang w:eastAsia="zh-CN"/>
        </w:rPr>
        <w:t xml:space="preserve">&amp;2 in </w:t>
      </w:r>
      <w:r w:rsidR="00DB18F5" w:rsidRPr="00DB18F5">
        <w:rPr>
          <w:color w:val="0070C0"/>
          <w:kern w:val="2"/>
          <w:lang w:eastAsia="zh-CN"/>
        </w:rPr>
        <w:t>R2-2107390</w:t>
      </w:r>
      <w:r>
        <w:rPr>
          <w:color w:val="0070C0"/>
          <w:kern w:val="2"/>
          <w:lang w:eastAsia="zh-CN"/>
        </w:rPr>
        <w:t xml:space="preserve"> are not pursued in Rel-15.</w:t>
      </w:r>
    </w:p>
    <w:p w14:paraId="7B80490A" w14:textId="77777777" w:rsidR="00406374" w:rsidRDefault="00406374">
      <w:pPr>
        <w:rPr>
          <w:b/>
          <w:kern w:val="2"/>
          <w:lang w:eastAsia="zh-CN"/>
        </w:rPr>
      </w:pPr>
    </w:p>
    <w:p w14:paraId="037EF794" w14:textId="77777777" w:rsidR="00406374" w:rsidRDefault="005A638D">
      <w:pPr>
        <w:pStyle w:val="Doc-title"/>
      </w:pPr>
      <w:hyperlink r:id="rId16" w:history="1">
        <w:r w:rsidR="006A4447">
          <w:rPr>
            <w:rStyle w:val="af5"/>
          </w:rPr>
          <w:t>R2-2108578</w:t>
        </w:r>
      </w:hyperlink>
      <w:r w:rsidR="006A4447">
        <w:tab/>
        <w:t xml:space="preserve">Support of newly </w:t>
      </w:r>
      <w:proofErr w:type="spellStart"/>
      <w:r w:rsidR="006A4447">
        <w:t>introuduced</w:t>
      </w:r>
      <w:proofErr w:type="spellEnd"/>
      <w:r w:rsidR="006A4447">
        <w:t xml:space="preserve"> 100M bandwidth for band n40</w:t>
      </w:r>
      <w:r w:rsidR="006A4447">
        <w:tab/>
        <w:t>Huawei, HiSilicon</w:t>
      </w:r>
      <w:r w:rsidR="006A4447">
        <w:tab/>
        <w:t>discussion</w:t>
      </w:r>
      <w:r w:rsidR="006A4447">
        <w:tab/>
        <w:t>Rel-15</w:t>
      </w:r>
      <w:r w:rsidR="006A4447">
        <w:tab/>
      </w:r>
      <w:proofErr w:type="spellStart"/>
      <w:r w:rsidR="006A4447">
        <w:t>NR_newRAT</w:t>
      </w:r>
      <w:proofErr w:type="spellEnd"/>
      <w:r w:rsidR="006A4447">
        <w:t>-Core</w:t>
      </w:r>
    </w:p>
    <w:p w14:paraId="38EC8E75" w14:textId="77777777" w:rsidR="00406374" w:rsidRDefault="006A4447">
      <w:pPr>
        <w:spacing w:before="240"/>
        <w:rPr>
          <w:lang w:val="en-US" w:eastAsia="zh-CN"/>
        </w:rPr>
      </w:pPr>
      <w:r>
        <w:rPr>
          <w:lang w:eastAsia="zh-CN"/>
        </w:rPr>
        <w:t>In RAN4#99e meeting, the new channel bandwidth 90M/100M were introduced for band n40, RAN2 need to consider how to differentiate the new UEs supporting 100MHz in n40 and the legacy n40 UEs which does not supporting 100MHz. The proposal is listed below.</w:t>
      </w:r>
    </w:p>
    <w:p w14:paraId="6621DFFD" w14:textId="77777777" w:rsidR="00406374" w:rsidRDefault="006A4447">
      <w:pPr>
        <w:widowControl w:val="0"/>
        <w:spacing w:afterLines="50" w:after="120"/>
        <w:ind w:leftChars="100" w:left="200"/>
        <w:rPr>
          <w:rFonts w:eastAsia="等线"/>
          <w:lang w:eastAsia="zh-CN"/>
        </w:rPr>
      </w:pPr>
      <w:r>
        <w:rPr>
          <w:lang w:eastAsia="zh-CN"/>
        </w:rPr>
        <w:t xml:space="preserve">Proposal 1: use spare bit in </w:t>
      </w:r>
      <w:proofErr w:type="spellStart"/>
      <w:r>
        <w:rPr>
          <w:i/>
          <w:lang w:eastAsia="zh-CN"/>
        </w:rPr>
        <w:t>channelBWs</w:t>
      </w:r>
      <w:proofErr w:type="spellEnd"/>
      <w:r>
        <w:rPr>
          <w:i/>
          <w:lang w:eastAsia="zh-CN"/>
        </w:rPr>
        <w:t>-DL/UL-v1590</w:t>
      </w:r>
      <w:r>
        <w:rPr>
          <w:lang w:eastAsia="zh-CN"/>
        </w:rPr>
        <w:t xml:space="preserve"> to indicate the support of 100MHz channel bandwidth introduced later than 38101-1 v17.1.0 for FR1, and mandate the new UEs to set this bit to 1.</w:t>
      </w:r>
    </w:p>
    <w:p w14:paraId="3C9AE3AC"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Q3 Do companies agree with the intention of Proposal 1 above?</w:t>
      </w:r>
    </w:p>
    <w:tbl>
      <w:tblPr>
        <w:tblStyle w:val="af2"/>
        <w:tblW w:w="4926" w:type="pct"/>
        <w:tblLook w:val="04A0" w:firstRow="1" w:lastRow="0" w:firstColumn="1" w:lastColumn="0" w:noHBand="0" w:noVBand="1"/>
      </w:tblPr>
      <w:tblGrid>
        <w:gridCol w:w="2260"/>
        <w:gridCol w:w="1558"/>
        <w:gridCol w:w="5670"/>
      </w:tblGrid>
      <w:tr w:rsidR="00406374" w14:paraId="172C8E08" w14:textId="77777777" w:rsidTr="00227CBD">
        <w:tc>
          <w:tcPr>
            <w:tcW w:w="1191" w:type="pct"/>
          </w:tcPr>
          <w:p w14:paraId="1D1D1381"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F82036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39CA0B9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765CC443" w14:textId="77777777" w:rsidTr="00227CBD">
        <w:trPr>
          <w:trHeight w:val="90"/>
        </w:trPr>
        <w:tc>
          <w:tcPr>
            <w:tcW w:w="1191" w:type="pct"/>
          </w:tcPr>
          <w:p w14:paraId="23519662"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C030067"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8" w:type="pct"/>
          </w:tcPr>
          <w:p w14:paraId="6A3317E1" w14:textId="77777777" w:rsidR="00406374" w:rsidRDefault="006A4447">
            <w:pPr>
              <w:spacing w:after="0" w:line="276" w:lineRule="auto"/>
              <w:rPr>
                <w:rFonts w:eastAsiaTheme="minorEastAsia"/>
                <w:szCs w:val="22"/>
                <w:lang w:eastAsia="ja-JP"/>
              </w:rPr>
            </w:pPr>
            <w:r>
              <w:rPr>
                <w:rFonts w:eastAsiaTheme="minorEastAsia"/>
                <w:szCs w:val="22"/>
                <w:lang w:eastAsia="ja-JP"/>
              </w:rPr>
              <w:t>We understand the intention is to introduce IOT bit. Then the UE should not be mandated to set the bit to 1 (as written in the proposal 1).</w:t>
            </w:r>
          </w:p>
          <w:p w14:paraId="4527EFE0" w14:textId="77777777" w:rsidR="00406374" w:rsidRDefault="006A4447">
            <w:pPr>
              <w:spacing w:after="0" w:line="276" w:lineRule="auto"/>
              <w:rPr>
                <w:rFonts w:eastAsiaTheme="minorEastAsia"/>
                <w:szCs w:val="22"/>
                <w:lang w:eastAsia="ja-JP"/>
              </w:rPr>
            </w:pPr>
            <w:r>
              <w:rPr>
                <w:rFonts w:eastAsiaTheme="minorEastAsia"/>
                <w:szCs w:val="22"/>
                <w:lang w:eastAsia="ja-JP"/>
              </w:rPr>
              <w:t>And on the CR in R2-2108579, we think the following sentence is difficult to understand, and we do not think we should refer to a given version of the RAN4 specification.</w:t>
            </w:r>
          </w:p>
          <w:p w14:paraId="282A35C0" w14:textId="77777777" w:rsidR="00406374" w:rsidRDefault="006A4447">
            <w:pPr>
              <w:pStyle w:val="afe"/>
              <w:numPr>
                <w:ilvl w:val="0"/>
                <w:numId w:val="11"/>
              </w:numPr>
              <w:spacing w:after="0" w:line="276" w:lineRule="auto"/>
              <w:rPr>
                <w:rFonts w:ascii="CG Times (WN)" w:eastAsiaTheme="minorEastAsia" w:hAnsi="CG Times (WN)"/>
                <w:lang w:val="en-GB" w:eastAsia="ja-JP"/>
              </w:rPr>
            </w:pPr>
            <w:r>
              <w:rPr>
                <w:rFonts w:ascii="CG Times (WN)" w:eastAsiaTheme="minorEastAsia" w:hAnsi="CG Times (WN)"/>
                <w:sz w:val="21"/>
                <w:szCs w:val="21"/>
                <w:lang w:eastAsia="ja-JP"/>
              </w:rPr>
              <w:t>"The UE supports the 100M channel bandwidths for FR1 that were defined in clause 5.3.5 of TS 38.101-1 version 17.1.0 [2] for the given band.</w:t>
            </w:r>
            <w:proofErr w:type="gramStart"/>
            <w:r>
              <w:rPr>
                <w:rFonts w:ascii="CG Times (WN)" w:eastAsiaTheme="minorEastAsia" w:hAnsi="CG Times (WN)"/>
                <w:sz w:val="21"/>
                <w:szCs w:val="21"/>
                <w:lang w:eastAsia="ja-JP"/>
              </w:rPr>
              <w:t>".</w:t>
            </w:r>
            <w:proofErr w:type="gramEnd"/>
          </w:p>
        </w:tc>
      </w:tr>
      <w:tr w:rsidR="00406374" w14:paraId="5D66697E" w14:textId="77777777" w:rsidTr="00227CBD">
        <w:tc>
          <w:tcPr>
            <w:tcW w:w="1191" w:type="pct"/>
          </w:tcPr>
          <w:p w14:paraId="5FE24369"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064103C4"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073A29E8" w14:textId="77777777" w:rsidR="00406374" w:rsidRDefault="006A4447">
            <w:pPr>
              <w:spacing w:after="0" w:line="276" w:lineRule="auto"/>
              <w:rPr>
                <w:rFonts w:eastAsiaTheme="minorEastAsia"/>
                <w:szCs w:val="21"/>
                <w:lang w:eastAsia="ja-JP"/>
              </w:rPr>
            </w:pPr>
            <w:r>
              <w:rPr>
                <w:rFonts w:eastAsiaTheme="minorEastAsia"/>
                <w:szCs w:val="21"/>
                <w:lang w:eastAsia="ja-JP"/>
              </w:rPr>
              <w:t>There are two choices 1) Use the spare bit (as proposed by HW) OR 2) define specific capability for band n40. While 1) is more general, we think it may cause more problems (how does network know UE supports the spare value but doesn't support 100 MHz, or whether it's just a legacy UE). So perhaps 2) would be simpler in the end as this is a cleaner approach and probably avoids confusion in the future for implementations.</w:t>
            </w:r>
          </w:p>
        </w:tc>
      </w:tr>
      <w:tr w:rsidR="00406374" w14:paraId="20471BF6" w14:textId="77777777" w:rsidTr="00227CBD">
        <w:tc>
          <w:tcPr>
            <w:tcW w:w="1191" w:type="pct"/>
          </w:tcPr>
          <w:p w14:paraId="3CE9FA2A"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14:paraId="772EEC9B" w14:textId="77777777" w:rsidR="00406374" w:rsidRDefault="006A4447">
            <w:pPr>
              <w:spacing w:after="0" w:line="276" w:lineRule="auto"/>
              <w:jc w:val="center"/>
              <w:rPr>
                <w:rFonts w:eastAsia="等线"/>
                <w:szCs w:val="22"/>
                <w:lang w:eastAsia="zh-CN"/>
              </w:rPr>
            </w:pPr>
            <w:r>
              <w:rPr>
                <w:rFonts w:eastAsia="等线"/>
                <w:szCs w:val="22"/>
                <w:lang w:eastAsia="zh-CN"/>
              </w:rPr>
              <w:t>Yes with the intention</w:t>
            </w:r>
          </w:p>
        </w:tc>
        <w:tc>
          <w:tcPr>
            <w:tcW w:w="2988" w:type="pct"/>
          </w:tcPr>
          <w:p w14:paraId="5E37DDDC" w14:textId="77777777" w:rsidR="00406374" w:rsidRDefault="006A4447">
            <w:pPr>
              <w:spacing w:after="0" w:line="276" w:lineRule="auto"/>
              <w:rPr>
                <w:szCs w:val="22"/>
                <w:lang w:val="en-US" w:eastAsia="zh-CN"/>
              </w:rPr>
            </w:pPr>
            <w:r>
              <w:rPr>
                <w:szCs w:val="22"/>
                <w:lang w:val="en-US" w:eastAsia="zh-CN"/>
              </w:rPr>
              <w:t>But we also think some discussion is needed on the use of spare bit.</w:t>
            </w:r>
          </w:p>
        </w:tc>
      </w:tr>
      <w:tr w:rsidR="00406374" w14:paraId="021312CE" w14:textId="77777777" w:rsidTr="00227CBD">
        <w:tc>
          <w:tcPr>
            <w:tcW w:w="1191" w:type="pct"/>
          </w:tcPr>
          <w:p w14:paraId="63087A71"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574E253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988" w:type="pct"/>
          </w:tcPr>
          <w:p w14:paraId="6BF71CA7" w14:textId="77777777" w:rsidR="00406374" w:rsidRDefault="006A4447">
            <w:pPr>
              <w:spacing w:after="0" w:line="276" w:lineRule="auto"/>
              <w:rPr>
                <w:rFonts w:eastAsiaTheme="minorEastAsia"/>
                <w:szCs w:val="22"/>
                <w:lang w:eastAsia="ja-JP"/>
              </w:rPr>
            </w:pPr>
            <w:r>
              <w:rPr>
                <w:rFonts w:eastAsiaTheme="minorEastAsia"/>
                <w:szCs w:val="22"/>
                <w:lang w:eastAsia="ja-JP"/>
              </w:rPr>
              <w:t>Agree with the intention. We are open for the solution, but basically using spare bit should be carefully checked for avoiding side effects.</w:t>
            </w:r>
          </w:p>
        </w:tc>
      </w:tr>
      <w:tr w:rsidR="00406374" w14:paraId="30AF4654" w14:textId="77777777" w:rsidTr="00227CBD">
        <w:tc>
          <w:tcPr>
            <w:tcW w:w="1191" w:type="pct"/>
          </w:tcPr>
          <w:p w14:paraId="30C51E1C" w14:textId="77777777" w:rsidR="00406374" w:rsidRDefault="006A4447">
            <w:pPr>
              <w:spacing w:after="0" w:line="276" w:lineRule="auto"/>
              <w:jc w:val="center"/>
              <w:rPr>
                <w:rFonts w:eastAsia="等线"/>
                <w:szCs w:val="22"/>
                <w:lang w:eastAsia="zh-CN"/>
              </w:rPr>
            </w:pPr>
            <w:r>
              <w:rPr>
                <w:rFonts w:eastAsiaTheme="minorEastAsia"/>
                <w:szCs w:val="22"/>
                <w:lang w:eastAsia="ja-JP"/>
              </w:rPr>
              <w:lastRenderedPageBreak/>
              <w:t>Ericsson</w:t>
            </w:r>
          </w:p>
        </w:tc>
        <w:tc>
          <w:tcPr>
            <w:tcW w:w="821" w:type="pct"/>
          </w:tcPr>
          <w:p w14:paraId="1520F7A3" w14:textId="77777777" w:rsidR="00406374" w:rsidRDefault="006A4447">
            <w:pPr>
              <w:spacing w:after="0" w:line="276" w:lineRule="auto"/>
              <w:jc w:val="center"/>
              <w:rPr>
                <w:rFonts w:eastAsia="等线"/>
                <w:szCs w:val="22"/>
                <w:lang w:eastAsia="zh-CN"/>
              </w:rPr>
            </w:pPr>
            <w:r>
              <w:rPr>
                <w:rFonts w:eastAsiaTheme="minorEastAsia"/>
                <w:szCs w:val="22"/>
                <w:lang w:eastAsia="ja-JP"/>
              </w:rPr>
              <w:t>No</w:t>
            </w:r>
          </w:p>
        </w:tc>
        <w:tc>
          <w:tcPr>
            <w:tcW w:w="2988" w:type="pct"/>
          </w:tcPr>
          <w:p w14:paraId="2CC8DC11" w14:textId="77777777" w:rsidR="00406374" w:rsidRDefault="006A4447">
            <w:pPr>
              <w:spacing w:after="0" w:line="276" w:lineRule="auto"/>
              <w:rPr>
                <w:rFonts w:eastAsia="等线"/>
                <w:szCs w:val="22"/>
                <w:lang w:eastAsia="zh-CN"/>
              </w:rPr>
            </w:pPr>
            <w:r>
              <w:rPr>
                <w:rFonts w:eastAsiaTheme="minorEastAsia"/>
                <w:szCs w:val="21"/>
                <w:lang w:eastAsia="ja-JP"/>
              </w:rPr>
              <w:t xml:space="preserve">Specifying the conditions for setting this new bit tend to be very complex, as well as to use it for </w:t>
            </w:r>
            <w:proofErr w:type="spellStart"/>
            <w:r>
              <w:rPr>
                <w:rFonts w:eastAsiaTheme="minorEastAsia"/>
                <w:szCs w:val="21"/>
                <w:lang w:eastAsia="ja-JP"/>
              </w:rPr>
              <w:t>nw</w:t>
            </w:r>
            <w:proofErr w:type="spellEnd"/>
            <w:r>
              <w:rPr>
                <w:rFonts w:eastAsiaTheme="minorEastAsia"/>
                <w:szCs w:val="21"/>
                <w:lang w:eastAsia="ja-JP"/>
              </w:rPr>
              <w:t xml:space="preserve"> validation. We realize the network anyway needs to validate the intended carrier bandwidth against the </w:t>
            </w:r>
            <w:proofErr w:type="spellStart"/>
            <w:r>
              <w:rPr>
                <w:rFonts w:eastAsiaTheme="minorEastAsia"/>
                <w:szCs w:val="21"/>
                <w:lang w:eastAsia="ja-JP"/>
              </w:rPr>
              <w:t>supportedBandwidthDL</w:t>
            </w:r>
            <w:proofErr w:type="spellEnd"/>
            <w:r>
              <w:rPr>
                <w:rFonts w:eastAsiaTheme="minorEastAsia"/>
                <w:szCs w:val="21"/>
                <w:lang w:eastAsia="ja-JP"/>
              </w:rPr>
              <w:t xml:space="preserve">/UL in </w:t>
            </w:r>
            <w:proofErr w:type="spellStart"/>
            <w:r>
              <w:rPr>
                <w:rFonts w:eastAsiaTheme="minorEastAsia"/>
                <w:szCs w:val="21"/>
                <w:lang w:eastAsia="ja-JP"/>
              </w:rPr>
              <w:t>FeatureSetPerDownlink</w:t>
            </w:r>
            <w:proofErr w:type="spellEnd"/>
            <w:r>
              <w:rPr>
                <w:rFonts w:eastAsiaTheme="minorEastAsia"/>
                <w:szCs w:val="21"/>
                <w:lang w:eastAsia="ja-JP"/>
              </w:rPr>
              <w:t>/</w:t>
            </w:r>
            <w:proofErr w:type="spellStart"/>
            <w:r>
              <w:rPr>
                <w:rFonts w:eastAsiaTheme="minorEastAsia"/>
                <w:szCs w:val="21"/>
                <w:lang w:eastAsia="ja-JP"/>
              </w:rPr>
              <w:t>UplinkCC</w:t>
            </w:r>
            <w:proofErr w:type="spellEnd"/>
            <w:r>
              <w:rPr>
                <w:rFonts w:eastAsiaTheme="minorEastAsia"/>
                <w:szCs w:val="21"/>
                <w:lang w:eastAsia="ja-JP"/>
              </w:rPr>
              <w:t xml:space="preserve"> (i.e. we disagree with the statement in the paper that “</w:t>
            </w:r>
            <w:r>
              <w:rPr>
                <w:rFonts w:eastAsiaTheme="minorEastAsia"/>
                <w:i/>
                <w:iCs/>
                <w:szCs w:val="21"/>
                <w:lang w:eastAsia="ja-JP"/>
              </w:rPr>
              <w:t xml:space="preserve">the network is only required to check the </w:t>
            </w:r>
            <w:proofErr w:type="spellStart"/>
            <w:r>
              <w:rPr>
                <w:rFonts w:eastAsiaTheme="minorEastAsia"/>
                <w:i/>
                <w:iCs/>
                <w:szCs w:val="21"/>
                <w:lang w:eastAsia="ja-JP"/>
              </w:rPr>
              <w:t>BandNR</w:t>
            </w:r>
            <w:proofErr w:type="spellEnd"/>
            <w:r>
              <w:rPr>
                <w:rFonts w:eastAsiaTheme="minorEastAsia"/>
                <w:i/>
                <w:iCs/>
                <w:szCs w:val="21"/>
                <w:lang w:eastAsia="ja-JP"/>
              </w:rPr>
              <w:t xml:space="preserve"> parameters to validate the supported SCS/bandwidth for of the UE</w:t>
            </w:r>
            <w:r>
              <w:rPr>
                <w:rFonts w:eastAsiaTheme="minorEastAsia"/>
                <w:szCs w:val="21"/>
                <w:lang w:eastAsia="ja-JP"/>
              </w:rPr>
              <w:t>”).</w:t>
            </w:r>
          </w:p>
        </w:tc>
      </w:tr>
      <w:tr w:rsidR="00406374" w14:paraId="01F2A267" w14:textId="77777777" w:rsidTr="00227CBD">
        <w:tc>
          <w:tcPr>
            <w:tcW w:w="1191" w:type="pct"/>
          </w:tcPr>
          <w:p w14:paraId="4F29C94D" w14:textId="77777777" w:rsidR="00406374" w:rsidRDefault="006A4447">
            <w:pPr>
              <w:spacing w:after="0" w:line="276" w:lineRule="auto"/>
              <w:jc w:val="center"/>
              <w:rPr>
                <w:rFonts w:eastAsia="等线"/>
                <w:szCs w:val="22"/>
                <w:lang w:eastAsia="zh-CN"/>
              </w:rPr>
            </w:pPr>
            <w:r>
              <w:rPr>
                <w:rFonts w:eastAsia="等线"/>
                <w:bCs/>
                <w:szCs w:val="21"/>
                <w:lang w:eastAsia="zh-CN"/>
              </w:rPr>
              <w:t>Huawei, HiSilicon</w:t>
            </w:r>
          </w:p>
        </w:tc>
        <w:tc>
          <w:tcPr>
            <w:tcW w:w="821" w:type="pct"/>
          </w:tcPr>
          <w:p w14:paraId="111C5F13" w14:textId="77777777" w:rsidR="00406374" w:rsidRDefault="006A4447">
            <w:pPr>
              <w:spacing w:after="0" w:line="276" w:lineRule="auto"/>
              <w:jc w:val="center"/>
              <w:rPr>
                <w:rFonts w:eastAsia="等线"/>
                <w:szCs w:val="22"/>
                <w:lang w:eastAsia="zh-CN"/>
              </w:rPr>
            </w:pPr>
            <w:r>
              <w:rPr>
                <w:rFonts w:eastAsiaTheme="minorEastAsia"/>
                <w:szCs w:val="22"/>
                <w:lang w:eastAsia="ja-JP"/>
              </w:rPr>
              <w:t>Yes (proponent)</w:t>
            </w:r>
          </w:p>
        </w:tc>
        <w:tc>
          <w:tcPr>
            <w:tcW w:w="2988" w:type="pct"/>
          </w:tcPr>
          <w:p w14:paraId="0878160D" w14:textId="77777777" w:rsidR="00406374" w:rsidRDefault="006A4447">
            <w:pPr>
              <w:spacing w:after="0" w:line="276" w:lineRule="auto"/>
              <w:rPr>
                <w:rFonts w:eastAsia="等线"/>
                <w:szCs w:val="22"/>
                <w:lang w:eastAsia="zh-CN"/>
              </w:rPr>
            </w:pPr>
            <w:r>
              <w:rPr>
                <w:rFonts w:eastAsia="等线"/>
                <w:szCs w:val="22"/>
                <w:lang w:eastAsia="zh-CN"/>
              </w:rPr>
              <w:t xml:space="preserve">For </w:t>
            </w:r>
            <w:r>
              <w:rPr>
                <w:rFonts w:eastAsiaTheme="minorEastAsia" w:hint="eastAsia"/>
                <w:szCs w:val="22"/>
                <w:lang w:eastAsia="ja-JP"/>
              </w:rPr>
              <w:t>Q</w:t>
            </w:r>
            <w:r>
              <w:rPr>
                <w:rFonts w:eastAsiaTheme="minorEastAsia"/>
                <w:szCs w:val="22"/>
                <w:lang w:eastAsia="ja-JP"/>
              </w:rPr>
              <w:t xml:space="preserve">ualcomm’s comment, the intention of </w:t>
            </w:r>
            <w:r>
              <w:rPr>
                <w:rFonts w:eastAsiaTheme="minorEastAsia"/>
                <w:sz w:val="21"/>
                <w:szCs w:val="21"/>
                <w:lang w:eastAsia="ja-JP"/>
              </w:rPr>
              <w:t>"The UE supports the 100M channel bandwidths for FR1 that were defined in cla</w:t>
            </w:r>
            <w:r>
              <w:rPr>
                <w:rFonts w:eastAsiaTheme="minorEastAsia"/>
                <w:szCs w:val="22"/>
                <w:lang w:eastAsia="ja-JP"/>
              </w:rPr>
              <w:t xml:space="preserve">use 5.3.5 of TS 38.101-1 version 17.1.0 [2] for the given band." is to clarify the previous spec. Before this version, the 100M is mandatory to support, so there is no bit-field for 100M; however, after this version, the newly introduced 100M is not mandatory without signalling. This sentence is </w:t>
            </w:r>
            <w:r>
              <w:rPr>
                <w:rFonts w:eastAsiaTheme="minorEastAsia"/>
                <w:sz w:val="21"/>
                <w:szCs w:val="21"/>
                <w:lang w:eastAsia="ja-JP"/>
              </w:rPr>
              <w:t>to differentiate these two cases for 100M. OK to further discuss the need of this clarification sentence.</w:t>
            </w:r>
          </w:p>
        </w:tc>
      </w:tr>
      <w:tr w:rsidR="00406374" w14:paraId="116D72B8" w14:textId="77777777" w:rsidTr="00227CBD">
        <w:trPr>
          <w:trHeight w:val="239"/>
        </w:trPr>
        <w:tc>
          <w:tcPr>
            <w:tcW w:w="1191" w:type="pct"/>
          </w:tcPr>
          <w:p w14:paraId="544D0D4D" w14:textId="77777777" w:rsidR="00406374" w:rsidRDefault="006A4447">
            <w:pPr>
              <w:spacing w:after="0" w:line="276" w:lineRule="auto"/>
              <w:jc w:val="center"/>
              <w:rPr>
                <w:szCs w:val="22"/>
                <w:lang w:val="en-US" w:eastAsia="zh-CN"/>
              </w:rPr>
            </w:pPr>
            <w:r>
              <w:rPr>
                <w:rFonts w:hint="eastAsia"/>
                <w:szCs w:val="22"/>
                <w:lang w:val="en-US" w:eastAsia="zh-CN"/>
              </w:rPr>
              <w:t>ZTE</w:t>
            </w:r>
          </w:p>
        </w:tc>
        <w:tc>
          <w:tcPr>
            <w:tcW w:w="821" w:type="pct"/>
          </w:tcPr>
          <w:p w14:paraId="2B04328B" w14:textId="77777777" w:rsidR="00406374" w:rsidRDefault="006A4447">
            <w:pPr>
              <w:spacing w:after="0" w:line="276" w:lineRule="auto"/>
              <w:jc w:val="center"/>
              <w:rPr>
                <w:szCs w:val="22"/>
                <w:lang w:val="en-US" w:eastAsia="zh-CN"/>
              </w:rPr>
            </w:pPr>
            <w:r>
              <w:rPr>
                <w:rFonts w:hint="eastAsia"/>
                <w:szCs w:val="22"/>
                <w:lang w:val="en-US" w:eastAsia="zh-CN"/>
              </w:rPr>
              <w:t>Yes</w:t>
            </w:r>
            <w:r w:rsidR="0082360D">
              <w:rPr>
                <w:szCs w:val="22"/>
                <w:lang w:val="en-US" w:eastAsia="zh-CN"/>
              </w:rPr>
              <w:t xml:space="preserve"> with comment</w:t>
            </w:r>
          </w:p>
        </w:tc>
        <w:tc>
          <w:tcPr>
            <w:tcW w:w="2988" w:type="pct"/>
          </w:tcPr>
          <w:p w14:paraId="5B13DABB" w14:textId="77777777" w:rsidR="0082360D" w:rsidRPr="0082360D" w:rsidRDefault="0082360D" w:rsidP="0082360D">
            <w:pPr>
              <w:spacing w:after="0" w:line="276" w:lineRule="auto"/>
              <w:rPr>
                <w:rFonts w:eastAsia="等线"/>
                <w:szCs w:val="22"/>
                <w:lang w:eastAsia="zh-CN"/>
              </w:rPr>
            </w:pPr>
            <w:r w:rsidRPr="0082360D">
              <w:rPr>
                <w:rFonts w:eastAsia="等线"/>
                <w:szCs w:val="22"/>
                <w:lang w:eastAsia="zh-CN"/>
              </w:rPr>
              <w:t xml:space="preserve">We think issue only happens in the case of “100MHz” value. And in the future, 100M may be supported for other bands in RAN4. </w:t>
            </w:r>
          </w:p>
          <w:p w14:paraId="23BB28C7" w14:textId="77777777" w:rsidR="0082360D" w:rsidRPr="0082360D" w:rsidRDefault="0082360D" w:rsidP="0082360D">
            <w:pPr>
              <w:spacing w:after="0" w:line="276" w:lineRule="auto"/>
              <w:rPr>
                <w:rFonts w:eastAsia="等线"/>
                <w:szCs w:val="22"/>
                <w:lang w:eastAsia="zh-CN"/>
              </w:rPr>
            </w:pPr>
            <w:r w:rsidRPr="0082360D">
              <w:rPr>
                <w:rFonts w:eastAsia="等线"/>
                <w:szCs w:val="22"/>
                <w:lang w:eastAsia="zh-CN"/>
              </w:rPr>
              <w:t>To avoid mixing up new UE and legacy UEs, we think one possible clean solution can be:</w:t>
            </w:r>
          </w:p>
          <w:p w14:paraId="5E1822E6" w14:textId="77777777" w:rsidR="0082360D" w:rsidRDefault="0082360D" w:rsidP="0082360D">
            <w:pPr>
              <w:numPr>
                <w:ilvl w:val="0"/>
                <w:numId w:val="12"/>
              </w:numPr>
              <w:spacing w:after="0" w:line="276" w:lineRule="auto"/>
              <w:rPr>
                <w:rFonts w:eastAsia="等线"/>
                <w:szCs w:val="22"/>
                <w:lang w:val="en-US" w:eastAsia="zh-CN"/>
              </w:rPr>
            </w:pPr>
            <w:r w:rsidRPr="0082360D">
              <w:rPr>
                <w:rFonts w:eastAsia="等线"/>
                <w:szCs w:val="22"/>
                <w:lang w:val="en-US" w:eastAsia="zh-CN"/>
              </w:rPr>
              <w:t>Use spare bit, and clarify this bit is only applicable to specific bands (i.e. n40, and other bands that RAN4 defines to support 100MHz in the future).</w:t>
            </w:r>
          </w:p>
          <w:p w14:paraId="5EFFABC4" w14:textId="77777777" w:rsidR="00406374" w:rsidRDefault="0082360D" w:rsidP="0082360D">
            <w:pPr>
              <w:numPr>
                <w:ilvl w:val="0"/>
                <w:numId w:val="12"/>
              </w:numPr>
              <w:spacing w:after="0" w:line="276" w:lineRule="auto"/>
              <w:rPr>
                <w:rFonts w:eastAsia="等线"/>
                <w:szCs w:val="22"/>
                <w:lang w:val="en-US" w:eastAsia="zh-CN"/>
              </w:rPr>
            </w:pPr>
            <w:r w:rsidRPr="0082360D">
              <w:rPr>
                <w:rFonts w:eastAsia="等线"/>
                <w:szCs w:val="22"/>
                <w:lang w:eastAsia="zh-CN"/>
              </w:rPr>
              <w:t>For old bands that</w:t>
            </w:r>
            <w:r>
              <w:rPr>
                <w:rFonts w:eastAsia="等线"/>
                <w:szCs w:val="22"/>
                <w:lang w:eastAsia="zh-CN"/>
              </w:rPr>
              <w:t xml:space="preserve"> mandatory</w:t>
            </w:r>
            <w:r w:rsidRPr="0082360D">
              <w:rPr>
                <w:rFonts w:eastAsia="等线"/>
                <w:szCs w:val="22"/>
                <w:lang w:eastAsia="zh-CN"/>
              </w:rPr>
              <w:t xml:space="preserve"> supporting 100MHz, we still follow the legacy principle</w:t>
            </w:r>
            <w:r>
              <w:rPr>
                <w:rFonts w:eastAsia="等线"/>
                <w:szCs w:val="22"/>
                <w:lang w:eastAsia="zh-CN"/>
              </w:rPr>
              <w:t xml:space="preserve"> (no need to set the bit)</w:t>
            </w:r>
            <w:r w:rsidRPr="0082360D">
              <w:rPr>
                <w:rFonts w:eastAsia="等线"/>
                <w:szCs w:val="22"/>
                <w:lang w:eastAsia="zh-CN"/>
              </w:rPr>
              <w:t>.</w:t>
            </w:r>
          </w:p>
        </w:tc>
      </w:tr>
      <w:tr w:rsidR="00406374" w14:paraId="1CED95E2" w14:textId="77777777" w:rsidTr="00227CBD">
        <w:tc>
          <w:tcPr>
            <w:tcW w:w="1191" w:type="pct"/>
          </w:tcPr>
          <w:p w14:paraId="2ED6C1A1" w14:textId="77777777" w:rsidR="00406374" w:rsidRDefault="00CE3B5F">
            <w:pPr>
              <w:spacing w:after="0" w:line="276" w:lineRule="auto"/>
              <w:jc w:val="center"/>
              <w:rPr>
                <w:rFonts w:eastAsia="Malgun Gothic"/>
                <w:szCs w:val="22"/>
                <w:lang w:eastAsia="ko-KR"/>
              </w:rPr>
            </w:pPr>
            <w:proofErr w:type="spellStart"/>
            <w:r>
              <w:rPr>
                <w:rFonts w:eastAsia="Malgun Gothic"/>
                <w:szCs w:val="22"/>
                <w:lang w:eastAsia="ko-KR"/>
              </w:rPr>
              <w:t>MediaTek</w:t>
            </w:r>
            <w:proofErr w:type="spellEnd"/>
          </w:p>
        </w:tc>
        <w:tc>
          <w:tcPr>
            <w:tcW w:w="821" w:type="pct"/>
          </w:tcPr>
          <w:p w14:paraId="7FCF0D95" w14:textId="77777777" w:rsidR="00406374" w:rsidRDefault="00CE3B5F">
            <w:pPr>
              <w:spacing w:after="0" w:line="276" w:lineRule="auto"/>
              <w:jc w:val="center"/>
              <w:rPr>
                <w:rFonts w:eastAsia="Malgun Gothic"/>
                <w:szCs w:val="22"/>
                <w:lang w:eastAsia="ko-KR"/>
              </w:rPr>
            </w:pPr>
            <w:r>
              <w:rPr>
                <w:rFonts w:eastAsia="Malgun Gothic"/>
                <w:szCs w:val="22"/>
                <w:lang w:eastAsia="ko-KR"/>
              </w:rPr>
              <w:t>Maybe not</w:t>
            </w:r>
          </w:p>
        </w:tc>
        <w:tc>
          <w:tcPr>
            <w:tcW w:w="2988" w:type="pct"/>
          </w:tcPr>
          <w:p w14:paraId="45491400" w14:textId="77777777" w:rsidR="00406374" w:rsidRDefault="00CE3B5F">
            <w:pPr>
              <w:spacing w:after="0" w:line="276" w:lineRule="auto"/>
              <w:rPr>
                <w:rFonts w:eastAsia="等线"/>
                <w:szCs w:val="22"/>
                <w:lang w:val="en-US" w:eastAsia="zh-CN"/>
              </w:rPr>
            </w:pPr>
            <w:r>
              <w:rPr>
                <w:rFonts w:eastAsia="等线"/>
                <w:szCs w:val="22"/>
                <w:lang w:val="en-US" w:eastAsia="zh-CN"/>
              </w:rPr>
              <w:t>We prefer option 2 (</w:t>
            </w:r>
            <w:r w:rsidRPr="00CE3B5F">
              <w:rPr>
                <w:rFonts w:eastAsia="等线"/>
                <w:szCs w:val="22"/>
                <w:lang w:val="en-US" w:eastAsia="zh-CN"/>
              </w:rPr>
              <w:t xml:space="preserve">relying on </w:t>
            </w:r>
            <w:proofErr w:type="spellStart"/>
            <w:r w:rsidRPr="00CE3B5F">
              <w:rPr>
                <w:rFonts w:eastAsia="等线"/>
                <w:szCs w:val="22"/>
                <w:lang w:val="en-US" w:eastAsia="zh-CN"/>
              </w:rPr>
              <w:t>featuresets</w:t>
            </w:r>
            <w:proofErr w:type="spellEnd"/>
            <w:r w:rsidRPr="00CE3B5F">
              <w:rPr>
                <w:rFonts w:eastAsia="等线"/>
                <w:szCs w:val="22"/>
                <w:lang w:val="en-US" w:eastAsia="zh-CN"/>
              </w:rPr>
              <w:t xml:space="preserve"> to determine the support of 100MHz channel bandwidth</w:t>
            </w:r>
            <w:r>
              <w:rPr>
                <w:rFonts w:eastAsia="等线"/>
                <w:szCs w:val="22"/>
                <w:lang w:val="en-US" w:eastAsia="zh-CN"/>
              </w:rPr>
              <w:t xml:space="preserve">) in </w:t>
            </w:r>
            <w:hyperlink r:id="rId17" w:history="1">
              <w:r w:rsidRPr="00063633">
                <w:rPr>
                  <w:rStyle w:val="af5"/>
                </w:rPr>
                <w:t>R2-2108578</w:t>
              </w:r>
            </w:hyperlink>
            <w:r>
              <w:rPr>
                <w:rStyle w:val="af5"/>
              </w:rPr>
              <w:t xml:space="preserve">. </w:t>
            </w:r>
            <w:r>
              <w:rPr>
                <w:rFonts w:eastAsia="等线"/>
                <w:szCs w:val="22"/>
                <w:lang w:val="en-US" w:eastAsia="zh-CN"/>
              </w:rPr>
              <w:t xml:space="preserve"> In our understanding, the NW anyway has to check also the capability in feature set.</w:t>
            </w:r>
          </w:p>
          <w:p w14:paraId="1F911C0B" w14:textId="77777777" w:rsidR="00CE3B5F" w:rsidRDefault="00CE3B5F">
            <w:pPr>
              <w:spacing w:after="0" w:line="276" w:lineRule="auto"/>
              <w:rPr>
                <w:rFonts w:eastAsia="等线"/>
                <w:szCs w:val="22"/>
                <w:lang w:val="en-US" w:eastAsia="zh-CN"/>
              </w:rPr>
            </w:pPr>
            <w:r>
              <w:rPr>
                <w:rFonts w:eastAsia="等线"/>
                <w:szCs w:val="22"/>
                <w:lang w:val="en-US" w:eastAsia="zh-CN"/>
              </w:rPr>
              <w:t>For option 1, we also don’t like the description – “</w:t>
            </w:r>
            <w:r w:rsidRPr="00CE3B5F">
              <w:rPr>
                <w:rFonts w:eastAsia="等线"/>
                <w:i/>
                <w:szCs w:val="22"/>
                <w:lang w:val="en-US" w:eastAsia="zh-CN"/>
              </w:rPr>
              <w:t>The UE supports the 100M channel bandwidths for FR1 that were defined in clause 5.3.5 of TS 38.101-1 version 17.1.0 [2] for the given band.</w:t>
            </w:r>
            <w:r>
              <w:rPr>
                <w:rFonts w:eastAsia="等线"/>
                <w:szCs w:val="22"/>
                <w:lang w:val="en-US" w:eastAsia="zh-CN"/>
              </w:rPr>
              <w:t xml:space="preserve">” If we are going to report 100MHz in per band capability, we think UE shall be allowed to report its support of 100MHz for bands that defined before 38.101-1 v17.1.0. </w:t>
            </w:r>
          </w:p>
        </w:tc>
      </w:tr>
      <w:tr w:rsidR="00406374" w14:paraId="3E2A334B" w14:textId="77777777" w:rsidTr="00227CBD">
        <w:trPr>
          <w:trHeight w:val="1661"/>
        </w:trPr>
        <w:tc>
          <w:tcPr>
            <w:tcW w:w="1191" w:type="pct"/>
          </w:tcPr>
          <w:p w14:paraId="619BC84E" w14:textId="456DF726" w:rsidR="00406374" w:rsidRDefault="00574DF6">
            <w:pPr>
              <w:spacing w:after="0" w:line="276" w:lineRule="auto"/>
              <w:jc w:val="center"/>
              <w:rPr>
                <w:szCs w:val="22"/>
                <w:lang w:val="en-US" w:eastAsia="zh-CN"/>
              </w:rPr>
            </w:pPr>
            <w:r>
              <w:rPr>
                <w:szCs w:val="22"/>
                <w:lang w:val="en-US" w:eastAsia="zh-CN"/>
              </w:rPr>
              <w:t>Intel</w:t>
            </w:r>
          </w:p>
        </w:tc>
        <w:tc>
          <w:tcPr>
            <w:tcW w:w="821" w:type="pct"/>
          </w:tcPr>
          <w:p w14:paraId="306043EF" w14:textId="2C43F8B9" w:rsidR="00406374" w:rsidRDefault="00574DF6">
            <w:pPr>
              <w:spacing w:after="0" w:line="276" w:lineRule="auto"/>
              <w:jc w:val="center"/>
              <w:rPr>
                <w:rFonts w:eastAsia="Malgun Gothic"/>
                <w:szCs w:val="22"/>
                <w:lang w:eastAsia="ko-KR"/>
              </w:rPr>
            </w:pPr>
            <w:r>
              <w:rPr>
                <w:rFonts w:eastAsia="Malgun Gothic"/>
                <w:szCs w:val="22"/>
                <w:lang w:eastAsia="ko-KR"/>
              </w:rPr>
              <w:t>Maybe No</w:t>
            </w:r>
          </w:p>
        </w:tc>
        <w:tc>
          <w:tcPr>
            <w:tcW w:w="2988" w:type="pct"/>
          </w:tcPr>
          <w:p w14:paraId="781AFB5E" w14:textId="227E9919" w:rsidR="00406374" w:rsidRDefault="00574DF6">
            <w:pPr>
              <w:spacing w:after="0" w:line="276" w:lineRule="auto"/>
              <w:rPr>
                <w:rFonts w:eastAsia="等线"/>
                <w:szCs w:val="22"/>
                <w:lang w:val="en-US" w:eastAsia="zh-CN"/>
              </w:rPr>
            </w:pPr>
            <w:r>
              <w:rPr>
                <w:rStyle w:val="normaltextrun"/>
                <w:color w:val="000000"/>
                <w:shd w:val="clear" w:color="auto" w:fill="FFFFFF"/>
              </w:rPr>
              <w:t>Our understanding is that </w:t>
            </w:r>
            <w:r>
              <w:rPr>
                <w:rStyle w:val="normaltextrun"/>
                <w:color w:val="000000"/>
                <w:shd w:val="clear" w:color="auto" w:fill="FFFFFF"/>
                <w:lang w:val="en-US"/>
              </w:rPr>
              <w:t>Rel-17 100MHz CBW was newly introduced for band n40 (and it is mandatory from Rel-17 to support 100Mhz for n40). The </w:t>
            </w:r>
            <w:proofErr w:type="spellStart"/>
            <w:r>
              <w:rPr>
                <w:rStyle w:val="normaltextrun"/>
                <w:color w:val="000000"/>
                <w:shd w:val="clear" w:color="auto" w:fill="FFFFFF"/>
                <w:lang w:val="en-US"/>
              </w:rPr>
              <w:t>gNB</w:t>
            </w:r>
            <w:proofErr w:type="spellEnd"/>
            <w:r>
              <w:rPr>
                <w:rStyle w:val="normaltextrun"/>
                <w:color w:val="000000"/>
                <w:shd w:val="clear" w:color="auto" w:fill="FFFFFF"/>
                <w:lang w:val="en-US"/>
              </w:rPr>
              <w:t> can also use the </w:t>
            </w:r>
            <w:proofErr w:type="spellStart"/>
            <w:r>
              <w:rPr>
                <w:rStyle w:val="normaltextrun"/>
                <w:color w:val="000000"/>
                <w:shd w:val="clear" w:color="auto" w:fill="FFFFFF"/>
                <w:lang w:val="en-US"/>
              </w:rPr>
              <w:t>accessStratumRelease</w:t>
            </w:r>
            <w:proofErr w:type="spellEnd"/>
            <w:r>
              <w:rPr>
                <w:rStyle w:val="normaltextrun"/>
                <w:color w:val="000000"/>
                <w:shd w:val="clear" w:color="auto" w:fill="FFFFFF"/>
                <w:lang w:val="en-US"/>
              </w:rPr>
              <w:t> to differentiate Rel-17 n40 UE and legacy n40 UE.</w:t>
            </w:r>
            <w:r w:rsidRPr="00574DF6">
              <w:rPr>
                <w:rStyle w:val="normaltextrun"/>
                <w:shd w:val="clear" w:color="auto" w:fill="FFFFFF"/>
                <w:lang w:val="en-US"/>
              </w:rPr>
              <w:t> If the intention is for IOT bit, this can be discussed</w:t>
            </w:r>
            <w:r w:rsidRPr="00574DF6">
              <w:rPr>
                <w:rStyle w:val="eop"/>
                <w:shd w:val="clear" w:color="auto" w:fill="FFFFFF"/>
              </w:rPr>
              <w:t> </w:t>
            </w:r>
          </w:p>
        </w:tc>
      </w:tr>
      <w:tr w:rsidR="00406374" w14:paraId="7431C364" w14:textId="77777777" w:rsidTr="00227CBD">
        <w:tc>
          <w:tcPr>
            <w:tcW w:w="1191" w:type="pct"/>
          </w:tcPr>
          <w:p w14:paraId="73FE9EAF" w14:textId="38AEC7CA" w:rsidR="00406374" w:rsidRPr="008D37BE" w:rsidRDefault="008D37BE">
            <w:pPr>
              <w:spacing w:after="0" w:line="276" w:lineRule="auto"/>
              <w:jc w:val="center"/>
              <w:rPr>
                <w:szCs w:val="22"/>
                <w:lang w:eastAsia="zh-CN"/>
              </w:rPr>
            </w:pPr>
            <w:r>
              <w:rPr>
                <w:rFonts w:hint="eastAsia"/>
                <w:szCs w:val="22"/>
                <w:lang w:eastAsia="zh-CN"/>
              </w:rPr>
              <w:t>CATT</w:t>
            </w:r>
          </w:p>
        </w:tc>
        <w:tc>
          <w:tcPr>
            <w:tcW w:w="821" w:type="pct"/>
          </w:tcPr>
          <w:p w14:paraId="0A1A82A2" w14:textId="24337098" w:rsidR="00406374" w:rsidRPr="008D37BE" w:rsidRDefault="008D37BE">
            <w:pPr>
              <w:spacing w:after="0" w:line="276" w:lineRule="auto"/>
              <w:jc w:val="center"/>
              <w:rPr>
                <w:szCs w:val="22"/>
                <w:lang w:eastAsia="zh-CN"/>
              </w:rPr>
            </w:pPr>
            <w:r>
              <w:rPr>
                <w:rFonts w:hint="eastAsia"/>
                <w:szCs w:val="22"/>
                <w:lang w:eastAsia="zh-CN"/>
              </w:rPr>
              <w:t>see comments</w:t>
            </w:r>
          </w:p>
        </w:tc>
        <w:tc>
          <w:tcPr>
            <w:tcW w:w="2988" w:type="pct"/>
          </w:tcPr>
          <w:p w14:paraId="3612396C" w14:textId="59A3E58B" w:rsidR="00406374" w:rsidRDefault="008D37BE">
            <w:pPr>
              <w:spacing w:after="0" w:line="276" w:lineRule="auto"/>
              <w:rPr>
                <w:rFonts w:eastAsia="等线"/>
                <w:szCs w:val="22"/>
                <w:lang w:val="en-US" w:eastAsia="zh-CN"/>
              </w:rPr>
            </w:pPr>
            <w:proofErr w:type="gramStart"/>
            <w:r>
              <w:rPr>
                <w:rFonts w:eastAsia="等线" w:hint="eastAsia"/>
                <w:szCs w:val="22"/>
                <w:lang w:val="en-US" w:eastAsia="zh-CN"/>
              </w:rPr>
              <w:t>currently</w:t>
            </w:r>
            <w:proofErr w:type="gramEnd"/>
            <w:r>
              <w:rPr>
                <w:rFonts w:eastAsia="等线" w:hint="eastAsia"/>
                <w:szCs w:val="22"/>
                <w:lang w:val="en-US" w:eastAsia="zh-CN"/>
              </w:rPr>
              <w:t xml:space="preserve"> we do not have strong view on this </w:t>
            </w:r>
            <w:r>
              <w:rPr>
                <w:rFonts w:eastAsia="等线"/>
                <w:szCs w:val="22"/>
                <w:lang w:val="en-US" w:eastAsia="zh-CN"/>
              </w:rPr>
              <w:t>particular</w:t>
            </w:r>
            <w:r>
              <w:rPr>
                <w:rFonts w:eastAsia="等线" w:hint="eastAsia"/>
                <w:szCs w:val="22"/>
                <w:lang w:val="en-US" w:eastAsia="zh-CN"/>
              </w:rPr>
              <w:t xml:space="preserve"> </w:t>
            </w:r>
            <w:r>
              <w:rPr>
                <w:rFonts w:eastAsia="等线"/>
                <w:szCs w:val="22"/>
                <w:lang w:val="en-US" w:eastAsia="zh-CN"/>
              </w:rPr>
              <w:t>aspect</w:t>
            </w:r>
            <w:r>
              <w:rPr>
                <w:rFonts w:eastAsia="等线" w:hint="eastAsia"/>
                <w:szCs w:val="22"/>
                <w:lang w:val="en-US" w:eastAsia="zh-CN"/>
              </w:rPr>
              <w:t xml:space="preserve">. </w:t>
            </w:r>
            <w:proofErr w:type="gramStart"/>
            <w:r>
              <w:rPr>
                <w:rFonts w:eastAsia="等线" w:hint="eastAsia"/>
                <w:szCs w:val="22"/>
                <w:lang w:val="en-US" w:eastAsia="zh-CN"/>
              </w:rPr>
              <w:t>but</w:t>
            </w:r>
            <w:proofErr w:type="gramEnd"/>
            <w:r>
              <w:rPr>
                <w:rFonts w:eastAsia="等线" w:hint="eastAsia"/>
                <w:szCs w:val="22"/>
                <w:lang w:val="en-US" w:eastAsia="zh-CN"/>
              </w:rPr>
              <w:t xml:space="preserve"> do we wait for R4 LS on this?</w:t>
            </w:r>
          </w:p>
        </w:tc>
      </w:tr>
      <w:tr w:rsidR="00227CBD" w14:paraId="592C464C" w14:textId="77777777" w:rsidTr="00227CBD">
        <w:tc>
          <w:tcPr>
            <w:tcW w:w="1191" w:type="pct"/>
          </w:tcPr>
          <w:p w14:paraId="3421C765" w14:textId="05AA4BC1" w:rsidR="00227CBD" w:rsidRDefault="00227CBD" w:rsidP="00227CBD">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
        </w:tc>
        <w:tc>
          <w:tcPr>
            <w:tcW w:w="821" w:type="pct"/>
          </w:tcPr>
          <w:p w14:paraId="0EEB2F1B" w14:textId="7128E2C8" w:rsidR="00227CBD" w:rsidRDefault="00227CBD" w:rsidP="00227CBD">
            <w:pPr>
              <w:spacing w:after="0"/>
              <w:jc w:val="center"/>
              <w:rPr>
                <w:rFonts w:eastAsia="Malgun Gothic"/>
                <w:szCs w:val="22"/>
                <w:lang w:eastAsia="zh-CN"/>
              </w:rPr>
            </w:pPr>
            <w:r>
              <w:rPr>
                <w:rFonts w:eastAsia="等线"/>
                <w:szCs w:val="22"/>
                <w:lang w:eastAsia="zh-CN"/>
              </w:rPr>
              <w:t>comment</w:t>
            </w:r>
          </w:p>
        </w:tc>
        <w:tc>
          <w:tcPr>
            <w:tcW w:w="2988" w:type="pct"/>
          </w:tcPr>
          <w:p w14:paraId="6F7AE83C" w14:textId="48911149" w:rsidR="00227CBD" w:rsidRDefault="00227CBD" w:rsidP="00227CBD">
            <w:pPr>
              <w:spacing w:after="0"/>
              <w:rPr>
                <w:rFonts w:eastAsia="等线"/>
                <w:szCs w:val="22"/>
                <w:lang w:val="en-US" w:eastAsia="zh-CN"/>
              </w:rPr>
            </w:pPr>
            <w:r>
              <w:rPr>
                <w:rFonts w:eastAsia="等线"/>
                <w:szCs w:val="22"/>
                <w:lang w:eastAsia="zh-CN"/>
              </w:rPr>
              <w:t xml:space="preserve">In the latest version of 38101-1-fe0 and 38101-1-g0 there is such addition for band n40 while the cited RAN4 CR is for Rel17. So one thing need be clarified whether the 100MHz bandwidth is introduced in release agonistic way. If it does, then some solution is needed. Otherwise nothing is needed because UE’s release can already imply the mandatory 100MHz. </w:t>
            </w:r>
          </w:p>
        </w:tc>
      </w:tr>
      <w:tr w:rsidR="009C4039" w14:paraId="37F60EC3" w14:textId="77777777" w:rsidTr="00227CBD">
        <w:tc>
          <w:tcPr>
            <w:tcW w:w="1191" w:type="pct"/>
          </w:tcPr>
          <w:p w14:paraId="23479458" w14:textId="7DBDBA9F" w:rsidR="009C4039" w:rsidRPr="009C4039" w:rsidRDefault="009C4039" w:rsidP="00227CBD">
            <w:pPr>
              <w:spacing w:after="0"/>
              <w:jc w:val="center"/>
              <w:rPr>
                <w:rFonts w:eastAsia="Malgun Gothic"/>
                <w:szCs w:val="22"/>
                <w:lang w:eastAsia="ko-KR"/>
              </w:rPr>
            </w:pPr>
            <w:r>
              <w:rPr>
                <w:rFonts w:eastAsia="Malgun Gothic" w:hint="eastAsia"/>
                <w:szCs w:val="22"/>
                <w:lang w:eastAsia="ko-KR"/>
              </w:rPr>
              <w:t>Samsung</w:t>
            </w:r>
          </w:p>
        </w:tc>
        <w:tc>
          <w:tcPr>
            <w:tcW w:w="821" w:type="pct"/>
          </w:tcPr>
          <w:p w14:paraId="0C12B2D6" w14:textId="7E986438" w:rsidR="009C4039" w:rsidRPr="009C4039" w:rsidRDefault="009C4039" w:rsidP="00227CBD">
            <w:pPr>
              <w:spacing w:after="0"/>
              <w:jc w:val="center"/>
              <w:rPr>
                <w:rFonts w:eastAsia="Malgun Gothic"/>
                <w:szCs w:val="22"/>
                <w:lang w:eastAsia="ko-KR"/>
              </w:rPr>
            </w:pPr>
            <w:r>
              <w:rPr>
                <w:rFonts w:eastAsia="Malgun Gothic" w:hint="eastAsia"/>
                <w:szCs w:val="22"/>
                <w:lang w:eastAsia="ko-KR"/>
              </w:rPr>
              <w:t>No</w:t>
            </w:r>
          </w:p>
        </w:tc>
        <w:tc>
          <w:tcPr>
            <w:tcW w:w="2988" w:type="pct"/>
          </w:tcPr>
          <w:p w14:paraId="44637E6E" w14:textId="1F93AEB4" w:rsidR="009C4039" w:rsidRPr="009C4039" w:rsidRDefault="009C4039" w:rsidP="00227CBD">
            <w:pPr>
              <w:spacing w:after="0"/>
              <w:rPr>
                <w:rFonts w:eastAsia="Malgun Gothic"/>
                <w:szCs w:val="22"/>
                <w:lang w:eastAsia="ko-KR"/>
              </w:rPr>
            </w:pPr>
            <w:r>
              <w:rPr>
                <w:rFonts w:eastAsia="Malgun Gothic"/>
                <w:szCs w:val="22"/>
                <w:lang w:eastAsia="ko-KR"/>
              </w:rPr>
              <w:t>S</w:t>
            </w:r>
            <w:r>
              <w:rPr>
                <w:rFonts w:eastAsia="Malgun Gothic" w:hint="eastAsia"/>
                <w:szCs w:val="22"/>
                <w:lang w:eastAsia="ko-KR"/>
              </w:rPr>
              <w:t>hare with Intel</w:t>
            </w:r>
            <w:r>
              <w:rPr>
                <w:rFonts w:eastAsia="Malgun Gothic"/>
                <w:szCs w:val="22"/>
                <w:lang w:eastAsia="ko-KR"/>
              </w:rPr>
              <w:t>’s view.</w:t>
            </w:r>
          </w:p>
        </w:tc>
      </w:tr>
    </w:tbl>
    <w:p w14:paraId="2F7EB941" w14:textId="77777777" w:rsidR="006C0CD0" w:rsidRDefault="006C0CD0" w:rsidP="00C16BBA">
      <w:pPr>
        <w:spacing w:before="240"/>
        <w:rPr>
          <w:color w:val="0070C0"/>
          <w:kern w:val="2"/>
          <w:lang w:eastAsia="zh-CN"/>
        </w:rPr>
      </w:pPr>
      <w:r>
        <w:rPr>
          <w:color w:val="0070C0"/>
          <w:kern w:val="2"/>
          <w:lang w:eastAsia="zh-CN"/>
        </w:rPr>
        <w:lastRenderedPageBreak/>
        <w:t>7</w:t>
      </w:r>
      <w:r w:rsidR="00C16BBA" w:rsidRPr="00A62403">
        <w:rPr>
          <w:color w:val="0070C0"/>
          <w:kern w:val="2"/>
          <w:lang w:eastAsia="zh-CN"/>
        </w:rPr>
        <w:t xml:space="preserve"> companies agree</w:t>
      </w:r>
      <w:r w:rsidR="00C16BBA">
        <w:rPr>
          <w:color w:val="0070C0"/>
          <w:kern w:val="2"/>
          <w:lang w:eastAsia="zh-CN"/>
        </w:rPr>
        <w:t>d</w:t>
      </w:r>
      <w:r w:rsidR="00C16BBA" w:rsidRPr="00A62403">
        <w:rPr>
          <w:color w:val="0070C0"/>
          <w:kern w:val="2"/>
          <w:lang w:eastAsia="zh-CN"/>
        </w:rPr>
        <w:t xml:space="preserve"> with the intention of the CR</w:t>
      </w:r>
      <w:r w:rsidR="00C16BBA">
        <w:rPr>
          <w:color w:val="0070C0"/>
          <w:kern w:val="2"/>
          <w:lang w:eastAsia="zh-CN"/>
        </w:rPr>
        <w:t xml:space="preserve">, 2 companies </w:t>
      </w:r>
      <w:r>
        <w:rPr>
          <w:color w:val="0070C0"/>
          <w:kern w:val="2"/>
          <w:lang w:eastAsia="zh-CN"/>
        </w:rPr>
        <w:t xml:space="preserve">preferred option 2 in </w:t>
      </w:r>
      <w:r w:rsidRPr="006C0CD0">
        <w:rPr>
          <w:color w:val="0070C0"/>
          <w:kern w:val="2"/>
          <w:lang w:eastAsia="zh-CN"/>
        </w:rPr>
        <w:t>R2-2108578</w:t>
      </w:r>
      <w:r w:rsidR="00C16BBA">
        <w:rPr>
          <w:color w:val="0070C0"/>
          <w:kern w:val="2"/>
          <w:lang w:eastAsia="zh-CN"/>
        </w:rPr>
        <w:t>.</w:t>
      </w:r>
      <w:r w:rsidR="00C16BBA" w:rsidRPr="00A62403">
        <w:rPr>
          <w:color w:val="0070C0"/>
          <w:kern w:val="2"/>
          <w:lang w:eastAsia="zh-CN"/>
        </w:rPr>
        <w:t xml:space="preserve"> </w:t>
      </w:r>
      <w:r>
        <w:rPr>
          <w:color w:val="0070C0"/>
          <w:kern w:val="2"/>
          <w:lang w:eastAsia="zh-CN"/>
        </w:rPr>
        <w:t>4</w:t>
      </w:r>
      <w:r w:rsidR="00C16BBA">
        <w:rPr>
          <w:color w:val="0070C0"/>
          <w:kern w:val="2"/>
          <w:lang w:eastAsia="zh-CN"/>
        </w:rPr>
        <w:t xml:space="preserve"> companies didn’t </w:t>
      </w:r>
      <w:r w:rsidR="00C16BBA" w:rsidRPr="00A62403">
        <w:rPr>
          <w:color w:val="0070C0"/>
          <w:kern w:val="2"/>
          <w:lang w:eastAsia="zh-CN"/>
        </w:rPr>
        <w:t>agree with the intention of the CR</w:t>
      </w:r>
      <w:r>
        <w:rPr>
          <w:color w:val="0070C0"/>
          <w:kern w:val="2"/>
          <w:lang w:eastAsia="zh-CN"/>
        </w:rPr>
        <w:t>, and thought the 100M is</w:t>
      </w:r>
      <w:r w:rsidRPr="006C0CD0">
        <w:t xml:space="preserve"> </w:t>
      </w:r>
      <w:r w:rsidRPr="006C0CD0">
        <w:rPr>
          <w:color w:val="0070C0"/>
          <w:kern w:val="2"/>
          <w:lang w:eastAsia="zh-CN"/>
        </w:rPr>
        <w:t xml:space="preserve">mandatory </w:t>
      </w:r>
      <w:r>
        <w:rPr>
          <w:color w:val="0070C0"/>
          <w:kern w:val="2"/>
          <w:lang w:eastAsia="zh-CN"/>
        </w:rPr>
        <w:t xml:space="preserve">for n40 </w:t>
      </w:r>
      <w:r w:rsidRPr="006C0CD0">
        <w:rPr>
          <w:color w:val="0070C0"/>
          <w:kern w:val="2"/>
          <w:lang w:eastAsia="zh-CN"/>
        </w:rPr>
        <w:t>from Rel-17</w:t>
      </w:r>
      <w:r w:rsidR="00C16BBA" w:rsidRPr="00A62403">
        <w:rPr>
          <w:color w:val="0070C0"/>
          <w:kern w:val="2"/>
          <w:lang w:eastAsia="zh-CN"/>
        </w:rPr>
        <w:t>.</w:t>
      </w:r>
      <w:r>
        <w:rPr>
          <w:color w:val="0070C0"/>
          <w:kern w:val="2"/>
          <w:lang w:eastAsia="zh-CN"/>
        </w:rPr>
        <w:t xml:space="preserve"> 1 company had no strong view and wondered if we need to</w:t>
      </w:r>
      <w:r w:rsidR="00C16BBA">
        <w:rPr>
          <w:color w:val="0070C0"/>
          <w:kern w:val="2"/>
          <w:lang w:eastAsia="zh-CN"/>
        </w:rPr>
        <w:t xml:space="preserve"> </w:t>
      </w:r>
      <w:r w:rsidRPr="006C0CD0">
        <w:rPr>
          <w:color w:val="0070C0"/>
          <w:kern w:val="2"/>
          <w:lang w:eastAsia="zh-CN"/>
        </w:rPr>
        <w:t>wait for R</w:t>
      </w:r>
      <w:r>
        <w:rPr>
          <w:color w:val="0070C0"/>
          <w:kern w:val="2"/>
          <w:lang w:eastAsia="zh-CN"/>
        </w:rPr>
        <w:t>AN</w:t>
      </w:r>
      <w:r w:rsidRPr="006C0CD0">
        <w:rPr>
          <w:color w:val="0070C0"/>
          <w:kern w:val="2"/>
          <w:lang w:eastAsia="zh-CN"/>
        </w:rPr>
        <w:t>4 LS</w:t>
      </w:r>
      <w:r>
        <w:rPr>
          <w:color w:val="0070C0"/>
          <w:kern w:val="2"/>
          <w:lang w:eastAsia="zh-CN"/>
        </w:rPr>
        <w:t>.</w:t>
      </w:r>
      <w:r w:rsidRPr="006C0CD0">
        <w:rPr>
          <w:color w:val="0070C0"/>
          <w:kern w:val="2"/>
          <w:lang w:eastAsia="zh-CN"/>
        </w:rPr>
        <w:t xml:space="preserve"> </w:t>
      </w:r>
    </w:p>
    <w:p w14:paraId="299B34CD" w14:textId="19DA0D28" w:rsidR="006C0CD0" w:rsidRDefault="00C84D9A" w:rsidP="00692854">
      <w:pPr>
        <w:spacing w:after="0"/>
        <w:rPr>
          <w:color w:val="0070C0"/>
          <w:kern w:val="2"/>
          <w:lang w:eastAsia="zh-CN"/>
        </w:rPr>
      </w:pPr>
      <w:r>
        <w:rPr>
          <w:color w:val="0070C0"/>
          <w:kern w:val="2"/>
          <w:lang w:eastAsia="zh-CN"/>
        </w:rPr>
        <w:t>Some considerations for comments provided in phase 1 discussion;</w:t>
      </w:r>
    </w:p>
    <w:p w14:paraId="5D376AA2" w14:textId="2D6E62EC" w:rsidR="00C84D9A" w:rsidRPr="00C84D9A" w:rsidRDefault="00C84D9A" w:rsidP="00CE4935">
      <w:pPr>
        <w:pStyle w:val="afe"/>
        <w:numPr>
          <w:ilvl w:val="0"/>
          <w:numId w:val="15"/>
        </w:numPr>
        <w:rPr>
          <w:rFonts w:ascii="Times New Roman" w:hAnsi="Times New Roman"/>
          <w:color w:val="0070C0"/>
          <w:kern w:val="2"/>
          <w:sz w:val="20"/>
        </w:rPr>
      </w:pPr>
      <w:r w:rsidRPr="00C84D9A">
        <w:rPr>
          <w:rFonts w:ascii="Times New Roman" w:hAnsi="Times New Roman"/>
          <w:color w:val="0070C0"/>
          <w:kern w:val="2"/>
          <w:sz w:val="20"/>
        </w:rPr>
        <w:t>The intention of "The UE supports the 100M channel bandwidths for FR1 that were defined in clause 5.3.5 of TS 38.101-1 version 17.1.0 [2] for the given band." is to clarify the previous spec. Before this version, the 100M is mandatory to support, so there is no bit-field for 100M; however, after this version, the newly introduced 100M is not mandatory without signalling. This sentence is to differentiate these two cases for 100M. It is OK to further discuss the need of this clarification sentence.</w:t>
      </w:r>
    </w:p>
    <w:p w14:paraId="30203ACE" w14:textId="64AEF05A" w:rsidR="00C84D9A" w:rsidRDefault="00C84D9A" w:rsidP="00C84D9A">
      <w:pPr>
        <w:pStyle w:val="afe"/>
        <w:numPr>
          <w:ilvl w:val="0"/>
          <w:numId w:val="15"/>
        </w:numPr>
        <w:spacing w:before="240"/>
        <w:rPr>
          <w:rFonts w:ascii="Times New Roman" w:hAnsi="Times New Roman"/>
          <w:color w:val="0070C0"/>
          <w:kern w:val="2"/>
          <w:sz w:val="20"/>
        </w:rPr>
      </w:pPr>
      <w:r>
        <w:rPr>
          <w:rFonts w:ascii="Times New Roman" w:hAnsi="Times New Roman"/>
          <w:color w:val="0070C0"/>
          <w:kern w:val="2"/>
          <w:sz w:val="20"/>
        </w:rPr>
        <w:t>For issue of “</w:t>
      </w:r>
      <w:r w:rsidRPr="00C84D9A">
        <w:rPr>
          <w:rFonts w:ascii="Times New Roman" w:hAnsi="Times New Roman"/>
          <w:color w:val="0070C0"/>
          <w:kern w:val="2"/>
          <w:sz w:val="20"/>
        </w:rPr>
        <w:t>100M is mandatory for n40 from Rel-17</w:t>
      </w:r>
      <w:r>
        <w:rPr>
          <w:rFonts w:ascii="Times New Roman" w:hAnsi="Times New Roman"/>
          <w:color w:val="0070C0"/>
          <w:kern w:val="2"/>
          <w:sz w:val="20"/>
        </w:rPr>
        <w:t xml:space="preserve">”. The bandwidth introduced in RAN4 is always release independent, it means the Rel-15/Rel-16 UE can also indicate 100M for </w:t>
      </w:r>
      <w:r w:rsidRPr="00C84D9A">
        <w:rPr>
          <w:rFonts w:ascii="Times New Roman" w:hAnsi="Times New Roman"/>
          <w:color w:val="0070C0"/>
          <w:kern w:val="2"/>
          <w:sz w:val="20"/>
        </w:rPr>
        <w:t>n40</w:t>
      </w:r>
      <w:r>
        <w:rPr>
          <w:rFonts w:ascii="Times New Roman" w:hAnsi="Times New Roman"/>
          <w:color w:val="0070C0"/>
          <w:kern w:val="2"/>
          <w:sz w:val="20"/>
        </w:rPr>
        <w:t xml:space="preserve"> if implemented this bandwidth. Although now the 100M for n40 is </w:t>
      </w:r>
      <w:r w:rsidRPr="00C84D9A">
        <w:rPr>
          <w:rFonts w:ascii="Times New Roman" w:hAnsi="Times New Roman"/>
          <w:color w:val="0070C0"/>
          <w:kern w:val="2"/>
          <w:sz w:val="20"/>
        </w:rPr>
        <w:t>mandatory</w:t>
      </w:r>
      <w:r w:rsidR="008D4398">
        <w:rPr>
          <w:rFonts w:ascii="Times New Roman" w:hAnsi="Times New Roman"/>
          <w:color w:val="0070C0"/>
          <w:kern w:val="2"/>
          <w:sz w:val="20"/>
        </w:rPr>
        <w:t xml:space="preserve"> for</w:t>
      </w:r>
      <w:r w:rsidRPr="00C84D9A">
        <w:rPr>
          <w:rFonts w:ascii="Times New Roman" w:hAnsi="Times New Roman"/>
          <w:color w:val="0070C0"/>
          <w:kern w:val="2"/>
          <w:sz w:val="20"/>
        </w:rPr>
        <w:t xml:space="preserve"> Rel-17</w:t>
      </w:r>
      <w:r>
        <w:rPr>
          <w:rFonts w:ascii="Times New Roman" w:hAnsi="Times New Roman"/>
          <w:color w:val="0070C0"/>
          <w:kern w:val="2"/>
          <w:sz w:val="20"/>
        </w:rPr>
        <w:t xml:space="preserve">, </w:t>
      </w:r>
      <w:r w:rsidR="008D4398">
        <w:rPr>
          <w:rFonts w:ascii="Times New Roman" w:hAnsi="Times New Roman"/>
          <w:color w:val="0070C0"/>
          <w:kern w:val="2"/>
          <w:sz w:val="20"/>
        </w:rPr>
        <w:t>100M for n40 is option</w:t>
      </w:r>
      <w:r w:rsidR="009E5D50">
        <w:rPr>
          <w:rFonts w:ascii="Times New Roman" w:hAnsi="Times New Roman"/>
          <w:color w:val="0070C0"/>
          <w:kern w:val="2"/>
          <w:sz w:val="20"/>
        </w:rPr>
        <w:t>al</w:t>
      </w:r>
      <w:r w:rsidR="008D4398">
        <w:rPr>
          <w:rFonts w:ascii="Times New Roman" w:hAnsi="Times New Roman"/>
          <w:color w:val="0070C0"/>
          <w:kern w:val="2"/>
          <w:sz w:val="20"/>
        </w:rPr>
        <w:t xml:space="preserve"> for Rel-15/Rel-16. So the signaling for 100M bandwidth is still needed, as the legacy signaling cannot support indicating the 100M bandwidth.</w:t>
      </w:r>
    </w:p>
    <w:p w14:paraId="079A058D" w14:textId="5E364771" w:rsidR="008D4398" w:rsidRPr="00C84D9A" w:rsidRDefault="008D4398" w:rsidP="00C84D9A">
      <w:pPr>
        <w:pStyle w:val="afe"/>
        <w:numPr>
          <w:ilvl w:val="0"/>
          <w:numId w:val="15"/>
        </w:numPr>
        <w:spacing w:before="240"/>
        <w:rPr>
          <w:rFonts w:ascii="Times New Roman" w:hAnsi="Times New Roman"/>
          <w:color w:val="0070C0"/>
          <w:kern w:val="2"/>
          <w:sz w:val="20"/>
        </w:rPr>
      </w:pPr>
      <w:r>
        <w:rPr>
          <w:rFonts w:ascii="Times New Roman" w:hAnsi="Times New Roman"/>
          <w:color w:val="0070C0"/>
          <w:kern w:val="2"/>
          <w:sz w:val="20"/>
        </w:rPr>
        <w:t>For the issue of RAN4 LS, the RAN4 may not send LS to RAN2 since the RAN4 does not clearly understand the signaling design in RAN2, so RAN4 does not know that the legacy signaling cannot support this conclusion in RAN4. But as this 100M for n40 is already introduced in RAN4 spec, the conclusion is clear in RAN4.</w:t>
      </w:r>
    </w:p>
    <w:p w14:paraId="2BCCF048" w14:textId="5A06E7B8" w:rsidR="00C16BBA" w:rsidRPr="00A62403" w:rsidRDefault="00AE4683" w:rsidP="00692854">
      <w:pPr>
        <w:rPr>
          <w:color w:val="0070C0"/>
          <w:kern w:val="2"/>
          <w:lang w:eastAsia="zh-CN"/>
        </w:rPr>
      </w:pPr>
      <w:r>
        <w:rPr>
          <w:color w:val="0070C0"/>
          <w:kern w:val="2"/>
          <w:lang w:eastAsia="zh-CN"/>
        </w:rPr>
        <w:t>So t</w:t>
      </w:r>
      <w:r w:rsidR="00C16BBA">
        <w:rPr>
          <w:color w:val="0070C0"/>
          <w:kern w:val="2"/>
          <w:lang w:eastAsia="zh-CN"/>
        </w:rPr>
        <w:t>he moderator understand</w:t>
      </w:r>
      <w:r w:rsidR="00302756">
        <w:rPr>
          <w:color w:val="0070C0"/>
          <w:kern w:val="2"/>
          <w:lang w:eastAsia="zh-CN"/>
        </w:rPr>
        <w:t>s</w:t>
      </w:r>
      <w:r w:rsidR="00C16BBA">
        <w:rPr>
          <w:color w:val="0070C0"/>
          <w:kern w:val="2"/>
          <w:lang w:eastAsia="zh-CN"/>
        </w:rPr>
        <w:t xml:space="preserve"> </w:t>
      </w:r>
      <w:r w:rsidR="00302756" w:rsidRPr="00302756">
        <w:rPr>
          <w:color w:val="0070C0"/>
          <w:kern w:val="2"/>
          <w:lang w:eastAsia="zh-CN"/>
        </w:rPr>
        <w:t>the CR can be pursued,</w:t>
      </w:r>
      <w:r w:rsidR="00302756">
        <w:rPr>
          <w:color w:val="0070C0"/>
          <w:kern w:val="2"/>
          <w:lang w:eastAsia="zh-CN"/>
        </w:rPr>
        <w:t xml:space="preserve"> </w:t>
      </w:r>
      <w:r w:rsidR="00CC1AC2">
        <w:rPr>
          <w:color w:val="0070C0"/>
          <w:kern w:val="2"/>
          <w:lang w:eastAsia="zh-CN"/>
        </w:rPr>
        <w:t xml:space="preserve">the </w:t>
      </w:r>
      <w:r w:rsidR="00CC1AC2" w:rsidRPr="00CC1AC2">
        <w:rPr>
          <w:color w:val="0070C0"/>
          <w:kern w:val="2"/>
          <w:lang w:eastAsia="zh-CN"/>
        </w:rPr>
        <w:t xml:space="preserve">comments </w:t>
      </w:r>
      <w:r w:rsidR="00CC1AC2">
        <w:rPr>
          <w:color w:val="0070C0"/>
          <w:kern w:val="2"/>
          <w:lang w:eastAsia="zh-CN"/>
        </w:rPr>
        <w:t xml:space="preserve">in phase 1 </w:t>
      </w:r>
      <w:r w:rsidR="00CC1AC2" w:rsidRPr="00CC1AC2">
        <w:rPr>
          <w:color w:val="0070C0"/>
          <w:kern w:val="2"/>
          <w:lang w:eastAsia="zh-CN"/>
        </w:rPr>
        <w:t>can be addressed</w:t>
      </w:r>
      <w:r w:rsidR="00CC1AC2">
        <w:rPr>
          <w:color w:val="0070C0"/>
          <w:kern w:val="2"/>
          <w:lang w:eastAsia="zh-CN"/>
        </w:rPr>
        <w:t xml:space="preserve"> </w:t>
      </w:r>
      <w:r>
        <w:rPr>
          <w:color w:val="0070C0"/>
          <w:kern w:val="2"/>
          <w:lang w:eastAsia="zh-CN"/>
        </w:rPr>
        <w:t>in phase 2 discussion</w:t>
      </w:r>
      <w:r w:rsidR="00C16BBA">
        <w:rPr>
          <w:color w:val="0070C0"/>
          <w:kern w:val="2"/>
          <w:lang w:eastAsia="zh-CN"/>
        </w:rPr>
        <w:t>.</w:t>
      </w:r>
    </w:p>
    <w:p w14:paraId="1291BF3C" w14:textId="65C5C2DA" w:rsidR="00406374" w:rsidRPr="00C16BBA" w:rsidRDefault="00C16BBA" w:rsidP="00563D8F">
      <w:pPr>
        <w:rPr>
          <w:color w:val="0070C0"/>
          <w:kern w:val="2"/>
          <w:lang w:eastAsia="zh-CN"/>
        </w:rPr>
      </w:pPr>
      <w:r>
        <w:rPr>
          <w:color w:val="0070C0"/>
          <w:kern w:val="2"/>
          <w:lang w:eastAsia="zh-CN"/>
        </w:rPr>
        <w:t xml:space="preserve">Proposal </w:t>
      </w:r>
      <w:r w:rsidR="001208F6">
        <w:rPr>
          <w:color w:val="0070C0"/>
          <w:kern w:val="2"/>
          <w:lang w:eastAsia="zh-CN"/>
        </w:rPr>
        <w:t>3</w:t>
      </w:r>
      <w:r w:rsidRPr="00A62403">
        <w:rPr>
          <w:color w:val="0070C0"/>
          <w:kern w:val="2"/>
          <w:lang w:eastAsia="zh-CN"/>
        </w:rPr>
        <w:t xml:space="preserve">: The </w:t>
      </w:r>
      <w:r w:rsidRPr="00DB18F5">
        <w:rPr>
          <w:color w:val="0070C0"/>
          <w:kern w:val="2"/>
          <w:lang w:eastAsia="zh-CN"/>
        </w:rPr>
        <w:t>Proposal 1</w:t>
      </w:r>
      <w:r>
        <w:rPr>
          <w:color w:val="0070C0"/>
          <w:kern w:val="2"/>
          <w:lang w:eastAsia="zh-CN"/>
        </w:rPr>
        <w:t xml:space="preserve"> in </w:t>
      </w:r>
      <w:r w:rsidR="00B5131D" w:rsidRPr="00B5131D">
        <w:rPr>
          <w:color w:val="0070C0"/>
          <w:kern w:val="2"/>
          <w:lang w:eastAsia="zh-CN"/>
        </w:rPr>
        <w:t>R2-2108578</w:t>
      </w:r>
      <w:r>
        <w:rPr>
          <w:color w:val="0070C0"/>
          <w:kern w:val="2"/>
          <w:lang w:eastAsia="zh-CN"/>
        </w:rPr>
        <w:t xml:space="preserve"> </w:t>
      </w:r>
      <w:r w:rsidR="005D3C83">
        <w:rPr>
          <w:color w:val="0070C0"/>
          <w:kern w:val="2"/>
          <w:lang w:eastAsia="zh-CN"/>
        </w:rPr>
        <w:t>is</w:t>
      </w:r>
      <w:r>
        <w:rPr>
          <w:color w:val="0070C0"/>
          <w:kern w:val="2"/>
          <w:lang w:eastAsia="zh-CN"/>
        </w:rPr>
        <w:t xml:space="preserve"> pursued</w:t>
      </w:r>
      <w:r w:rsidR="00B5131D">
        <w:rPr>
          <w:color w:val="0070C0"/>
          <w:kern w:val="2"/>
          <w:lang w:eastAsia="zh-CN"/>
        </w:rPr>
        <w:t xml:space="preserve">, </w:t>
      </w:r>
      <w:r w:rsidR="00D16B99" w:rsidRPr="00D16B99">
        <w:rPr>
          <w:color w:val="0070C0"/>
          <w:kern w:val="2"/>
          <w:lang w:eastAsia="zh-CN"/>
        </w:rPr>
        <w:t>the comments in phase 1 can be addressed in phase 2 discussion</w:t>
      </w:r>
      <w:r>
        <w:rPr>
          <w:color w:val="0070C0"/>
          <w:kern w:val="2"/>
          <w:lang w:eastAsia="zh-CN"/>
        </w:rPr>
        <w:t>.</w:t>
      </w:r>
    </w:p>
    <w:p w14:paraId="7C620A4E" w14:textId="77777777" w:rsidR="00406374" w:rsidRDefault="00406374">
      <w:pPr>
        <w:rPr>
          <w:b/>
          <w:kern w:val="2"/>
          <w:lang w:eastAsia="zh-CN"/>
        </w:rPr>
      </w:pPr>
    </w:p>
    <w:p w14:paraId="5832444D" w14:textId="77777777" w:rsidR="00406374" w:rsidRDefault="005A638D">
      <w:pPr>
        <w:pStyle w:val="Doc-title"/>
      </w:pPr>
      <w:hyperlink r:id="rId18" w:history="1">
        <w:r w:rsidR="006A4447">
          <w:rPr>
            <w:rStyle w:val="af5"/>
          </w:rPr>
          <w:t>R2-2107980</w:t>
        </w:r>
      </w:hyperlink>
      <w:r w:rsidR="006A4447">
        <w:tab/>
        <w:t>Allowed bandwidth in BWP configuration</w:t>
      </w:r>
      <w:r w:rsidR="006A4447">
        <w:tab/>
        <w:t>Ericsson</w:t>
      </w:r>
      <w:r w:rsidR="006A4447">
        <w:tab/>
        <w:t>discussion</w:t>
      </w:r>
    </w:p>
    <w:p w14:paraId="1B732274" w14:textId="77777777" w:rsidR="00406374" w:rsidRDefault="006A4447">
      <w:pPr>
        <w:spacing w:before="240"/>
        <w:rPr>
          <w:lang w:eastAsia="zh-CN"/>
        </w:rPr>
      </w:pPr>
      <w:r>
        <w:t xml:space="preserve">In RAN2#114-e, this topic was addressed but no conclusion was taken, the contribution discusses this scenario and the impact to BWP configuration. </w:t>
      </w:r>
      <w:r>
        <w:rPr>
          <w:lang w:eastAsia="zh-CN"/>
        </w:rPr>
        <w:t>The proposals are listed below.</w:t>
      </w:r>
    </w:p>
    <w:p w14:paraId="2AFD85DF" w14:textId="77777777" w:rsidR="00406374" w:rsidRDefault="006A4447">
      <w:pPr>
        <w:spacing w:before="240"/>
        <w:ind w:leftChars="100" w:left="200"/>
        <w:rPr>
          <w:lang w:eastAsia="zh-CN"/>
        </w:rPr>
      </w:pPr>
      <w:r>
        <w:rPr>
          <w:lang w:eastAsia="zh-CN"/>
        </w:rPr>
        <w:t>Proposal 1</w:t>
      </w:r>
      <w:r>
        <w:rPr>
          <w:lang w:eastAsia="zh-CN"/>
        </w:rPr>
        <w:tab/>
        <w:t xml:space="preserve"> When configuring a UE with a dedicated BWP that is not within the channel bandwidth that the UE applied when acquiring SIB1, the network configures the </w:t>
      </w:r>
      <w:proofErr w:type="spellStart"/>
      <w:r>
        <w:rPr>
          <w:lang w:eastAsia="zh-CN"/>
        </w:rPr>
        <w:t>downlinkChannelBW</w:t>
      </w:r>
      <w:proofErr w:type="spellEnd"/>
      <w:r>
        <w:rPr>
          <w:lang w:eastAsia="zh-CN"/>
        </w:rPr>
        <w:t>-</w:t>
      </w:r>
      <w:proofErr w:type="spellStart"/>
      <w:r>
        <w:rPr>
          <w:lang w:eastAsia="zh-CN"/>
        </w:rPr>
        <w:t>PerSCS</w:t>
      </w:r>
      <w:proofErr w:type="spellEnd"/>
      <w:r>
        <w:rPr>
          <w:lang w:eastAsia="zh-CN"/>
        </w:rPr>
        <w:t xml:space="preserve">-List and/or </w:t>
      </w:r>
      <w:proofErr w:type="spellStart"/>
      <w:r>
        <w:rPr>
          <w:lang w:eastAsia="zh-CN"/>
        </w:rPr>
        <w:t>uplinkChannelBW</w:t>
      </w:r>
      <w:proofErr w:type="spellEnd"/>
      <w:r>
        <w:rPr>
          <w:lang w:eastAsia="zh-CN"/>
        </w:rPr>
        <w:t>-</w:t>
      </w:r>
      <w:proofErr w:type="spellStart"/>
      <w:r>
        <w:rPr>
          <w:lang w:eastAsia="zh-CN"/>
        </w:rPr>
        <w:t>PerSCS</w:t>
      </w:r>
      <w:proofErr w:type="spellEnd"/>
      <w:r>
        <w:rPr>
          <w:lang w:eastAsia="zh-CN"/>
        </w:rPr>
        <w:t>-List so that the channel bandwidth covers at least the active BWP.</w:t>
      </w:r>
    </w:p>
    <w:p w14:paraId="5B058BA9" w14:textId="77777777" w:rsidR="00406374" w:rsidRDefault="006A4447">
      <w:pPr>
        <w:ind w:leftChars="100" w:left="200"/>
        <w:rPr>
          <w:lang w:eastAsia="zh-CN"/>
        </w:rPr>
      </w:pPr>
      <w:r>
        <w:rPr>
          <w:lang w:eastAsia="zh-CN"/>
        </w:rPr>
        <w:t xml:space="preserve">Proposal 2 </w:t>
      </w:r>
      <w:proofErr w:type="gramStart"/>
      <w:r>
        <w:rPr>
          <w:lang w:eastAsia="zh-CN"/>
        </w:rPr>
        <w:t>The</w:t>
      </w:r>
      <w:proofErr w:type="gramEnd"/>
      <w:r>
        <w:rPr>
          <w:lang w:eastAsia="zh-CN"/>
        </w:rPr>
        <w:t xml:space="preserve"> network avoids DCI- and timer-based BWP switching to BWPs that are not within the RRC-configured channel bandwidth.</w:t>
      </w:r>
    </w:p>
    <w:p w14:paraId="7ECBAF74"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Q4-1 Do companies agree with the intention of Proposal 1 above?</w:t>
      </w:r>
    </w:p>
    <w:tbl>
      <w:tblPr>
        <w:tblStyle w:val="af2"/>
        <w:tblW w:w="4927" w:type="pct"/>
        <w:tblLook w:val="04A0" w:firstRow="1" w:lastRow="0" w:firstColumn="1" w:lastColumn="0" w:noHBand="0" w:noVBand="1"/>
      </w:tblPr>
      <w:tblGrid>
        <w:gridCol w:w="2263"/>
        <w:gridCol w:w="1558"/>
        <w:gridCol w:w="5669"/>
      </w:tblGrid>
      <w:tr w:rsidR="00406374" w14:paraId="67B2A670" w14:textId="77777777">
        <w:tc>
          <w:tcPr>
            <w:tcW w:w="1192" w:type="pct"/>
          </w:tcPr>
          <w:p w14:paraId="6716E5E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47EDD5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1FED15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D000F9F" w14:textId="77777777">
        <w:trPr>
          <w:trHeight w:val="90"/>
        </w:trPr>
        <w:tc>
          <w:tcPr>
            <w:tcW w:w="1192" w:type="pct"/>
          </w:tcPr>
          <w:p w14:paraId="4BA805BB"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7F0B81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38D420EE"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hank you for giving us some time to check, from the last meeting.</w:t>
            </w:r>
          </w:p>
        </w:tc>
      </w:tr>
      <w:tr w:rsidR="00406374" w14:paraId="1C3BFA1D" w14:textId="77777777">
        <w:tc>
          <w:tcPr>
            <w:tcW w:w="1192" w:type="pct"/>
          </w:tcPr>
          <w:p w14:paraId="46641357"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0846BC83"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1CBAA125" w14:textId="77777777" w:rsidR="00406374" w:rsidRDefault="006A4447">
            <w:pPr>
              <w:spacing w:after="0"/>
              <w:rPr>
                <w:rFonts w:eastAsiaTheme="minorEastAsia"/>
                <w:szCs w:val="22"/>
                <w:lang w:eastAsia="ja-JP"/>
              </w:rPr>
            </w:pPr>
            <w:r>
              <w:rPr>
                <w:rFonts w:eastAsiaTheme="minorEastAsia"/>
                <w:szCs w:val="22"/>
                <w:lang w:eastAsia="ja-JP"/>
              </w:rPr>
              <w:t>Firstly, we would like to confirm a common understanding that UE behaviour is not specified when CBW doesn't contain BWP size (that was always the R15 assumption).</w:t>
            </w:r>
          </w:p>
          <w:p w14:paraId="3EC4BAB8" w14:textId="77777777" w:rsidR="00406374" w:rsidRDefault="006A4447">
            <w:pPr>
              <w:spacing w:after="0"/>
              <w:rPr>
                <w:rFonts w:eastAsiaTheme="minorEastAsia"/>
                <w:szCs w:val="22"/>
                <w:lang w:eastAsia="ja-JP"/>
              </w:rPr>
            </w:pPr>
            <w:r>
              <w:rPr>
                <w:rFonts w:eastAsiaTheme="minorEastAsia"/>
                <w:szCs w:val="22"/>
                <w:lang w:eastAsia="ja-JP"/>
              </w:rPr>
              <w:t xml:space="preserve">Scenario in P1 seems a special (or corner) case and network should avoid going to that direction which may cause unpredictable UE </w:t>
            </w:r>
            <w:proofErr w:type="spellStart"/>
            <w:r>
              <w:rPr>
                <w:rFonts w:eastAsiaTheme="minorEastAsia"/>
                <w:szCs w:val="22"/>
                <w:lang w:eastAsia="ja-JP"/>
              </w:rPr>
              <w:t>behavior</w:t>
            </w:r>
            <w:proofErr w:type="spellEnd"/>
            <w:r>
              <w:rPr>
                <w:rFonts w:eastAsiaTheme="minorEastAsia"/>
                <w:szCs w:val="22"/>
                <w:lang w:eastAsia="ja-JP"/>
              </w:rPr>
              <w:t>. Given this, we think only need to capture the understanding first and then see if anything specific needs to be added to the specification.</w:t>
            </w:r>
          </w:p>
        </w:tc>
      </w:tr>
      <w:tr w:rsidR="00406374" w14:paraId="51D45322" w14:textId="77777777">
        <w:tc>
          <w:tcPr>
            <w:tcW w:w="1192" w:type="pct"/>
          </w:tcPr>
          <w:p w14:paraId="43F6F923"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14:paraId="74C07BF1" w14:textId="77777777" w:rsidR="00406374" w:rsidRDefault="006A4447">
            <w:pPr>
              <w:spacing w:after="0" w:line="276" w:lineRule="auto"/>
              <w:jc w:val="center"/>
              <w:rPr>
                <w:rFonts w:eastAsia="等线"/>
                <w:szCs w:val="22"/>
                <w:lang w:eastAsia="zh-CN"/>
              </w:rPr>
            </w:pPr>
            <w:r>
              <w:rPr>
                <w:rFonts w:eastAsia="等线"/>
                <w:szCs w:val="22"/>
                <w:lang w:eastAsia="zh-CN"/>
              </w:rPr>
              <w:t>We agree with the intentions of both proposals.</w:t>
            </w:r>
          </w:p>
        </w:tc>
        <w:tc>
          <w:tcPr>
            <w:tcW w:w="2987" w:type="pct"/>
          </w:tcPr>
          <w:p w14:paraId="175FD0A7" w14:textId="77777777" w:rsidR="00406374" w:rsidRDefault="00406374">
            <w:pPr>
              <w:spacing w:after="0" w:line="276" w:lineRule="auto"/>
              <w:rPr>
                <w:szCs w:val="22"/>
                <w:lang w:val="en-US" w:eastAsia="zh-CN"/>
              </w:rPr>
            </w:pPr>
          </w:p>
        </w:tc>
      </w:tr>
      <w:tr w:rsidR="00406374" w14:paraId="42FEAE2F" w14:textId="77777777">
        <w:tc>
          <w:tcPr>
            <w:tcW w:w="1192" w:type="pct"/>
          </w:tcPr>
          <w:p w14:paraId="59862F98"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0BDCB7C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D842EA8" w14:textId="77777777" w:rsidR="00406374" w:rsidRDefault="00406374">
            <w:pPr>
              <w:spacing w:after="0" w:line="276" w:lineRule="auto"/>
              <w:rPr>
                <w:rFonts w:eastAsia="等线"/>
                <w:szCs w:val="22"/>
                <w:lang w:eastAsia="zh-CN"/>
              </w:rPr>
            </w:pPr>
          </w:p>
        </w:tc>
      </w:tr>
      <w:tr w:rsidR="00406374" w14:paraId="3085556F" w14:textId="77777777">
        <w:tc>
          <w:tcPr>
            <w:tcW w:w="1192" w:type="pct"/>
          </w:tcPr>
          <w:p w14:paraId="3F6D2208"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8BF6864" w14:textId="77777777" w:rsidR="00406374" w:rsidRDefault="006A4447">
            <w:pPr>
              <w:spacing w:after="0" w:line="276" w:lineRule="auto"/>
              <w:jc w:val="center"/>
              <w:rPr>
                <w:rFonts w:eastAsia="等线"/>
                <w:szCs w:val="22"/>
                <w:lang w:eastAsia="zh-CN"/>
              </w:rPr>
            </w:pPr>
            <w:r>
              <w:rPr>
                <w:rFonts w:eastAsiaTheme="minorEastAsia"/>
                <w:szCs w:val="22"/>
                <w:lang w:eastAsia="ja-JP"/>
              </w:rPr>
              <w:t>Yes (proponent)</w:t>
            </w:r>
          </w:p>
        </w:tc>
        <w:tc>
          <w:tcPr>
            <w:tcW w:w="2987" w:type="pct"/>
          </w:tcPr>
          <w:p w14:paraId="4214BC37" w14:textId="77777777" w:rsidR="00406374" w:rsidRDefault="006A4447">
            <w:pPr>
              <w:spacing w:after="0" w:line="276" w:lineRule="auto"/>
              <w:rPr>
                <w:rFonts w:eastAsia="等线"/>
                <w:szCs w:val="22"/>
                <w:lang w:eastAsia="zh-CN"/>
              </w:rPr>
            </w:pPr>
            <w:r>
              <w:rPr>
                <w:rFonts w:eastAsia="等线"/>
                <w:szCs w:val="22"/>
                <w:lang w:eastAsia="zh-CN"/>
              </w:rPr>
              <w:t>We agree to first try to reach common understanding. We understand the proposals above are already allowed in the specifications so no change may be required.</w:t>
            </w:r>
          </w:p>
        </w:tc>
      </w:tr>
      <w:tr w:rsidR="00406374" w14:paraId="0302C44D" w14:textId="77777777">
        <w:tc>
          <w:tcPr>
            <w:tcW w:w="1192" w:type="pct"/>
          </w:tcPr>
          <w:p w14:paraId="062B59CC" w14:textId="77777777" w:rsidR="00406374" w:rsidRDefault="006A4447">
            <w:pPr>
              <w:spacing w:after="0" w:line="276" w:lineRule="auto"/>
              <w:jc w:val="center"/>
              <w:rPr>
                <w:rFonts w:eastAsia="等线"/>
                <w:szCs w:val="22"/>
                <w:lang w:eastAsia="zh-CN"/>
              </w:rPr>
            </w:pPr>
            <w:r>
              <w:rPr>
                <w:rFonts w:eastAsia="等线"/>
                <w:bCs/>
                <w:szCs w:val="21"/>
                <w:lang w:eastAsia="zh-CN"/>
              </w:rPr>
              <w:lastRenderedPageBreak/>
              <w:t>Huawei, HiSilicon</w:t>
            </w:r>
          </w:p>
        </w:tc>
        <w:tc>
          <w:tcPr>
            <w:tcW w:w="821" w:type="pct"/>
          </w:tcPr>
          <w:p w14:paraId="48208BC0" w14:textId="77777777" w:rsidR="00406374" w:rsidRDefault="00406374">
            <w:pPr>
              <w:spacing w:after="0" w:line="276" w:lineRule="auto"/>
              <w:jc w:val="center"/>
              <w:rPr>
                <w:rFonts w:eastAsia="等线"/>
                <w:szCs w:val="22"/>
                <w:lang w:eastAsia="zh-CN"/>
              </w:rPr>
            </w:pPr>
          </w:p>
        </w:tc>
        <w:tc>
          <w:tcPr>
            <w:tcW w:w="2987" w:type="pct"/>
          </w:tcPr>
          <w:p w14:paraId="239E17C6" w14:textId="77777777" w:rsidR="00406374" w:rsidRDefault="006A4447">
            <w:pPr>
              <w:spacing w:after="0" w:line="276" w:lineRule="auto"/>
              <w:rPr>
                <w:rFonts w:eastAsia="等线"/>
                <w:szCs w:val="22"/>
                <w:lang w:eastAsia="zh-CN"/>
              </w:rPr>
            </w:pPr>
            <w:r>
              <w:t>In our understanding, Proposal 1 and Proposal 2 are actually assuming that only RRC based BWP switch is used. In this case, is it still necessary to configure more than one dedicated BWPs for UE in RRC_CONNECTED?</w:t>
            </w:r>
            <w:r>
              <w:br/>
              <w:t>If there is only one dedicated BWP, does the issue still happen?</w:t>
            </w:r>
          </w:p>
        </w:tc>
      </w:tr>
      <w:tr w:rsidR="00406374" w14:paraId="5DEFDA9B" w14:textId="77777777">
        <w:tc>
          <w:tcPr>
            <w:tcW w:w="1192" w:type="pct"/>
          </w:tcPr>
          <w:p w14:paraId="1C316862" w14:textId="77777777"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14:paraId="2E7E4A1A" w14:textId="77777777" w:rsidR="00406374" w:rsidRDefault="0082360D">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3DED9166" w14:textId="77777777" w:rsidR="00406374" w:rsidRDefault="0082360D">
            <w:pPr>
              <w:spacing w:after="0" w:line="276" w:lineRule="auto"/>
              <w:rPr>
                <w:rFonts w:eastAsia="等线"/>
                <w:szCs w:val="22"/>
                <w:lang w:val="en-US" w:eastAsia="zh-CN"/>
              </w:rPr>
            </w:pPr>
            <w:r w:rsidRPr="0082360D">
              <w:rPr>
                <w:rFonts w:eastAsia="等线"/>
                <w:szCs w:val="22"/>
                <w:lang w:eastAsia="zh-CN"/>
              </w:rPr>
              <w:t xml:space="preserve">Response to Huawei’s comment, our thinking is network may want UE to operate on BWP#1, but in this case, network does not need to delete BWP#0 </w:t>
            </w:r>
            <w:r w:rsidRPr="0082360D">
              <w:rPr>
                <w:rFonts w:eastAsia="等线" w:hint="eastAsia"/>
                <w:szCs w:val="22"/>
                <w:lang w:eastAsia="zh-CN"/>
              </w:rPr>
              <w:t>(</w:t>
            </w:r>
            <w:r w:rsidRPr="0082360D">
              <w:rPr>
                <w:rFonts w:eastAsia="等线"/>
                <w:szCs w:val="22"/>
                <w:lang w:eastAsia="zh-CN"/>
              </w:rPr>
              <w:t xml:space="preserve">and it can’t). So switching back to BWP#0 can be done by </w:t>
            </w:r>
            <w:proofErr w:type="spellStart"/>
            <w:r w:rsidRPr="0082360D">
              <w:rPr>
                <w:rFonts w:eastAsia="等线"/>
                <w:szCs w:val="22"/>
                <w:lang w:eastAsia="zh-CN"/>
              </w:rPr>
              <w:t>RRCReconfiguration</w:t>
            </w:r>
            <w:proofErr w:type="spellEnd"/>
            <w:r w:rsidRPr="0082360D">
              <w:rPr>
                <w:rFonts w:eastAsia="等线"/>
                <w:szCs w:val="22"/>
                <w:lang w:eastAsia="zh-CN"/>
              </w:rPr>
              <w:t xml:space="preserve">, includes reconfiguring UE specific channel BW and </w:t>
            </w:r>
            <w:proofErr w:type="spellStart"/>
            <w:r w:rsidRPr="0082360D">
              <w:rPr>
                <w:rFonts w:eastAsia="等线"/>
                <w:szCs w:val="22"/>
                <w:lang w:eastAsia="zh-CN"/>
              </w:rPr>
              <w:t>firstActiveBWPID</w:t>
            </w:r>
            <w:proofErr w:type="spellEnd"/>
            <w:r w:rsidRPr="0082360D">
              <w:rPr>
                <w:rFonts w:eastAsia="等线"/>
                <w:szCs w:val="22"/>
                <w:lang w:eastAsia="zh-CN"/>
              </w:rPr>
              <w:t xml:space="preserve"> = 0.   </w:t>
            </w:r>
          </w:p>
        </w:tc>
      </w:tr>
      <w:tr w:rsidR="00406374" w14:paraId="54D0F7C7" w14:textId="77777777">
        <w:tc>
          <w:tcPr>
            <w:tcW w:w="1192" w:type="pct"/>
          </w:tcPr>
          <w:p w14:paraId="55A2635E" w14:textId="77777777" w:rsidR="00406374" w:rsidRDefault="00F24386">
            <w:pPr>
              <w:spacing w:after="0" w:line="276" w:lineRule="auto"/>
              <w:jc w:val="center"/>
              <w:rPr>
                <w:szCs w:val="22"/>
                <w:lang w:val="en-US" w:eastAsia="zh-CN"/>
              </w:rPr>
            </w:pPr>
            <w:proofErr w:type="spellStart"/>
            <w:r>
              <w:rPr>
                <w:szCs w:val="22"/>
                <w:lang w:val="en-US" w:eastAsia="zh-CN"/>
              </w:rPr>
              <w:t>MediaTek</w:t>
            </w:r>
            <w:proofErr w:type="spellEnd"/>
          </w:p>
        </w:tc>
        <w:tc>
          <w:tcPr>
            <w:tcW w:w="821" w:type="pct"/>
          </w:tcPr>
          <w:p w14:paraId="51CAFF0A" w14:textId="77777777" w:rsidR="00406374" w:rsidRDefault="00F24386">
            <w:pPr>
              <w:spacing w:after="0" w:line="276" w:lineRule="auto"/>
              <w:jc w:val="center"/>
              <w:rPr>
                <w:rFonts w:eastAsia="Malgun Gothic"/>
                <w:szCs w:val="22"/>
                <w:lang w:eastAsia="ko-KR"/>
              </w:rPr>
            </w:pPr>
            <w:r>
              <w:rPr>
                <w:rFonts w:eastAsiaTheme="minorEastAsia"/>
                <w:szCs w:val="22"/>
                <w:lang w:eastAsia="ja-JP"/>
              </w:rPr>
              <w:t>Yes, but</w:t>
            </w:r>
          </w:p>
        </w:tc>
        <w:tc>
          <w:tcPr>
            <w:tcW w:w="2987" w:type="pct"/>
          </w:tcPr>
          <w:p w14:paraId="73A70011" w14:textId="77777777" w:rsidR="00406374" w:rsidRDefault="00F24386">
            <w:pPr>
              <w:spacing w:after="0" w:line="276" w:lineRule="auto"/>
              <w:rPr>
                <w:rFonts w:eastAsia="等线"/>
                <w:szCs w:val="22"/>
                <w:lang w:val="en-US" w:eastAsia="zh-CN"/>
              </w:rPr>
            </w:pPr>
            <w:r>
              <w:rPr>
                <w:rFonts w:eastAsia="等线"/>
                <w:szCs w:val="22"/>
                <w:lang w:val="en-US" w:eastAsia="zh-CN"/>
              </w:rPr>
              <w:t>As Nokia indicates, we also want to confirm “</w:t>
            </w:r>
            <w:r>
              <w:rPr>
                <w:rFonts w:eastAsiaTheme="minorEastAsia"/>
                <w:szCs w:val="22"/>
                <w:lang w:eastAsia="ja-JP"/>
              </w:rPr>
              <w:t>UE behaviour is not specified when CBW doesn't contain BWP size</w:t>
            </w:r>
            <w:r>
              <w:rPr>
                <w:rFonts w:eastAsia="等线"/>
                <w:szCs w:val="22"/>
                <w:lang w:val="en-US" w:eastAsia="zh-CN"/>
              </w:rPr>
              <w:t>”. We think P1 does not change this principle.</w:t>
            </w:r>
          </w:p>
          <w:p w14:paraId="68BA796B" w14:textId="77777777" w:rsidR="00F24386" w:rsidRDefault="00F24386">
            <w:pPr>
              <w:spacing w:after="0" w:line="276" w:lineRule="auto"/>
              <w:rPr>
                <w:rFonts w:eastAsia="等线"/>
                <w:szCs w:val="22"/>
                <w:lang w:val="en-US" w:eastAsia="zh-CN"/>
              </w:rPr>
            </w:pPr>
            <w:r>
              <w:rPr>
                <w:rFonts w:eastAsia="等线"/>
                <w:szCs w:val="22"/>
                <w:lang w:val="en-US" w:eastAsia="zh-CN"/>
              </w:rPr>
              <w:t xml:space="preserve">While we are wondering whether this </w:t>
            </w:r>
            <w:r w:rsidR="0043232B">
              <w:rPr>
                <w:rFonts w:eastAsia="等线"/>
                <w:szCs w:val="22"/>
                <w:lang w:val="en-US" w:eastAsia="zh-CN"/>
              </w:rPr>
              <w:t xml:space="preserve">is </w:t>
            </w:r>
            <w:r>
              <w:rPr>
                <w:rFonts w:eastAsia="等线"/>
                <w:szCs w:val="22"/>
                <w:lang w:val="en-US" w:eastAsia="zh-CN"/>
              </w:rPr>
              <w:t>common use case, we understand P1 is supported in current SPEC.</w:t>
            </w:r>
          </w:p>
        </w:tc>
      </w:tr>
      <w:tr w:rsidR="00406374" w14:paraId="5C499628" w14:textId="77777777">
        <w:tc>
          <w:tcPr>
            <w:tcW w:w="1192" w:type="pct"/>
          </w:tcPr>
          <w:p w14:paraId="6FBE7B6F" w14:textId="014823E0" w:rsidR="00406374" w:rsidRDefault="00574DF6">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799251F9" w14:textId="7F41E03F" w:rsidR="00406374" w:rsidRDefault="00574DF6">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7D5FB903" w14:textId="5807D7EA" w:rsidR="00406374" w:rsidRPr="00574DF6" w:rsidRDefault="00574DF6">
            <w:pPr>
              <w:spacing w:after="0" w:line="276" w:lineRule="auto"/>
              <w:rPr>
                <w:rFonts w:eastAsia="等线"/>
                <w:szCs w:val="22"/>
                <w:lang w:val="en-US" w:eastAsia="zh-CN"/>
              </w:rPr>
            </w:pPr>
            <w:r w:rsidRPr="00574DF6">
              <w:rPr>
                <w:rStyle w:val="normaltextrun"/>
                <w:shd w:val="clear" w:color="auto" w:fill="FFFFFF"/>
              </w:rPr>
              <w:t>Our understanding is that the existing BWP switching is done in the context of within the RRC configured channel bandwidth. Hence if BWP switching is to be done outside of the RRC configured channel bandwidth, this will</w:t>
            </w:r>
            <w:r w:rsidRPr="00574DF6">
              <w:rPr>
                <w:rStyle w:val="normaltextrun"/>
                <w:rFonts w:ascii="Yu Mincho" w:eastAsia="Yu Mincho" w:hAnsi="Yu Mincho" w:cs="Segoe UI" w:hint="eastAsia"/>
                <w:shd w:val="clear" w:color="auto" w:fill="FFFFFF"/>
              </w:rPr>
              <w:t> </w:t>
            </w:r>
            <w:r w:rsidRPr="00574DF6">
              <w:rPr>
                <w:rStyle w:val="normaltextrun"/>
                <w:shd w:val="clear" w:color="auto" w:fill="FFFFFF"/>
              </w:rPr>
              <w:t>not be within the existing BWP switching framework</w:t>
            </w:r>
            <w:r w:rsidRPr="00574DF6">
              <w:rPr>
                <w:rStyle w:val="normaltextrun"/>
                <w:rFonts w:ascii="Yu Mincho" w:eastAsia="Yu Mincho" w:hAnsi="Yu Mincho" w:cs="Segoe UI" w:hint="eastAsia"/>
                <w:shd w:val="clear" w:color="auto" w:fill="FFFFFF"/>
              </w:rPr>
              <w:t>.</w:t>
            </w:r>
            <w:r w:rsidRPr="00574DF6">
              <w:rPr>
                <w:rStyle w:val="normaltextrun"/>
                <w:shd w:val="clear" w:color="auto" w:fill="FFFFFF"/>
              </w:rPr>
              <w:t> We understand that the 2 proposals are trying to ensure that the BWP switching is confined within the RRC configured channel bandwidth.</w:t>
            </w:r>
            <w:r>
              <w:rPr>
                <w:rStyle w:val="normaltextrun"/>
                <w:shd w:val="clear" w:color="auto" w:fill="FFFFFF"/>
              </w:rPr>
              <w:t xml:space="preserve">  </w:t>
            </w:r>
            <w:r w:rsidRPr="00574DF6">
              <w:rPr>
                <w:rStyle w:val="normaltextrun"/>
                <w:shd w:val="clear" w:color="auto" w:fill="FFFFFF"/>
              </w:rPr>
              <w:t> Hence we are fine with this network restriction to support such case.</w:t>
            </w:r>
          </w:p>
        </w:tc>
      </w:tr>
      <w:tr w:rsidR="00406374" w14:paraId="114D99EA" w14:textId="77777777">
        <w:tc>
          <w:tcPr>
            <w:tcW w:w="1192" w:type="pct"/>
          </w:tcPr>
          <w:p w14:paraId="0E12764B" w14:textId="588104A2" w:rsidR="00406374" w:rsidRPr="0004660E" w:rsidRDefault="0004660E">
            <w:pPr>
              <w:spacing w:after="0"/>
              <w:jc w:val="center"/>
              <w:rPr>
                <w:szCs w:val="22"/>
                <w:lang w:eastAsia="zh-CN"/>
              </w:rPr>
            </w:pPr>
            <w:r>
              <w:rPr>
                <w:rFonts w:hint="eastAsia"/>
                <w:szCs w:val="22"/>
                <w:lang w:eastAsia="zh-CN"/>
              </w:rPr>
              <w:t>CATT</w:t>
            </w:r>
          </w:p>
        </w:tc>
        <w:tc>
          <w:tcPr>
            <w:tcW w:w="821" w:type="pct"/>
          </w:tcPr>
          <w:p w14:paraId="7550D516" w14:textId="4A840515" w:rsidR="00406374" w:rsidRPr="0004660E" w:rsidRDefault="0004660E">
            <w:pPr>
              <w:spacing w:after="0"/>
              <w:jc w:val="center"/>
              <w:rPr>
                <w:szCs w:val="22"/>
                <w:lang w:eastAsia="zh-CN"/>
              </w:rPr>
            </w:pPr>
            <w:r>
              <w:rPr>
                <w:rFonts w:hint="eastAsia"/>
                <w:szCs w:val="22"/>
                <w:lang w:eastAsia="zh-CN"/>
              </w:rPr>
              <w:t>yes</w:t>
            </w:r>
          </w:p>
        </w:tc>
        <w:tc>
          <w:tcPr>
            <w:tcW w:w="2987" w:type="pct"/>
          </w:tcPr>
          <w:p w14:paraId="390BB5E3" w14:textId="77777777" w:rsidR="00406374" w:rsidRDefault="00406374">
            <w:pPr>
              <w:spacing w:after="0"/>
              <w:rPr>
                <w:rFonts w:eastAsia="等线"/>
                <w:szCs w:val="22"/>
                <w:lang w:val="en-US" w:eastAsia="zh-CN"/>
              </w:rPr>
            </w:pPr>
          </w:p>
        </w:tc>
      </w:tr>
      <w:tr w:rsidR="00227CBD" w14:paraId="2244F552" w14:textId="77777777">
        <w:tc>
          <w:tcPr>
            <w:tcW w:w="1192" w:type="pct"/>
          </w:tcPr>
          <w:p w14:paraId="432CAA49" w14:textId="3CFF5DBF" w:rsidR="00227CBD" w:rsidRDefault="00227CBD" w:rsidP="00227CBD">
            <w:pPr>
              <w:spacing w:after="0"/>
              <w:jc w:val="center"/>
              <w:rPr>
                <w:szCs w:val="22"/>
                <w:lang w:eastAsia="zh-CN"/>
              </w:rPr>
            </w:pPr>
            <w:r>
              <w:rPr>
                <w:rFonts w:eastAsia="等线" w:hint="eastAsia"/>
                <w:szCs w:val="22"/>
                <w:lang w:eastAsia="zh-CN"/>
              </w:rPr>
              <w:t>O</w:t>
            </w:r>
            <w:r>
              <w:rPr>
                <w:rFonts w:eastAsia="等线"/>
                <w:szCs w:val="22"/>
                <w:lang w:eastAsia="zh-CN"/>
              </w:rPr>
              <w:t>PPO</w:t>
            </w:r>
          </w:p>
        </w:tc>
        <w:tc>
          <w:tcPr>
            <w:tcW w:w="821" w:type="pct"/>
          </w:tcPr>
          <w:p w14:paraId="238D7907" w14:textId="3565CA7D" w:rsidR="00227CBD" w:rsidRDefault="00227CBD" w:rsidP="00227CBD">
            <w:pPr>
              <w:spacing w:after="0"/>
              <w:jc w:val="center"/>
              <w:rPr>
                <w:rFonts w:eastAsia="Malgun Gothic"/>
                <w:szCs w:val="22"/>
                <w:lang w:eastAsia="zh-CN"/>
              </w:rPr>
            </w:pPr>
            <w:r>
              <w:rPr>
                <w:rFonts w:eastAsia="等线"/>
                <w:szCs w:val="22"/>
                <w:lang w:eastAsia="zh-CN"/>
              </w:rPr>
              <w:t>Yes</w:t>
            </w:r>
          </w:p>
        </w:tc>
        <w:tc>
          <w:tcPr>
            <w:tcW w:w="2987" w:type="pct"/>
          </w:tcPr>
          <w:p w14:paraId="0568D877" w14:textId="77777777" w:rsidR="00227CBD" w:rsidRDefault="00227CBD" w:rsidP="00227CBD">
            <w:pPr>
              <w:spacing w:after="0"/>
              <w:rPr>
                <w:rFonts w:eastAsia="等线"/>
                <w:szCs w:val="22"/>
                <w:lang w:val="en-US" w:eastAsia="zh-CN"/>
              </w:rPr>
            </w:pPr>
          </w:p>
        </w:tc>
      </w:tr>
      <w:tr w:rsidR="009C4039" w14:paraId="42E8806E" w14:textId="77777777">
        <w:tc>
          <w:tcPr>
            <w:tcW w:w="1192" w:type="pct"/>
          </w:tcPr>
          <w:p w14:paraId="67197607" w14:textId="54CD7990" w:rsidR="009C4039" w:rsidRDefault="009C4039" w:rsidP="009C4039">
            <w:pPr>
              <w:spacing w:after="0"/>
              <w:jc w:val="center"/>
              <w:rPr>
                <w:rFonts w:eastAsia="等线"/>
                <w:szCs w:val="22"/>
                <w:lang w:eastAsia="zh-CN"/>
              </w:rPr>
            </w:pPr>
            <w:r>
              <w:rPr>
                <w:rFonts w:eastAsia="Malgun Gothic" w:hint="eastAsia"/>
                <w:szCs w:val="22"/>
                <w:lang w:eastAsia="ko-KR"/>
              </w:rPr>
              <w:t>Samsung</w:t>
            </w:r>
          </w:p>
        </w:tc>
        <w:tc>
          <w:tcPr>
            <w:tcW w:w="821" w:type="pct"/>
          </w:tcPr>
          <w:p w14:paraId="56D1E799" w14:textId="69BD5A75" w:rsidR="009C4039" w:rsidRDefault="009C4039" w:rsidP="009C4039">
            <w:pPr>
              <w:spacing w:after="0"/>
              <w:jc w:val="center"/>
              <w:rPr>
                <w:rFonts w:eastAsia="等线"/>
                <w:szCs w:val="22"/>
                <w:lang w:eastAsia="zh-CN"/>
              </w:rPr>
            </w:pPr>
            <w:r>
              <w:rPr>
                <w:rFonts w:eastAsia="Malgun Gothic" w:hint="eastAsia"/>
                <w:szCs w:val="22"/>
                <w:lang w:eastAsia="ko-KR"/>
              </w:rPr>
              <w:t>Yes</w:t>
            </w:r>
          </w:p>
        </w:tc>
        <w:tc>
          <w:tcPr>
            <w:tcW w:w="2987" w:type="pct"/>
          </w:tcPr>
          <w:p w14:paraId="4DAEB87D" w14:textId="20442FD8" w:rsidR="009C4039" w:rsidRDefault="009C4039" w:rsidP="009C4039">
            <w:pPr>
              <w:spacing w:after="0"/>
              <w:rPr>
                <w:rFonts w:eastAsia="等线"/>
                <w:szCs w:val="22"/>
                <w:lang w:val="en-US" w:eastAsia="zh-CN"/>
              </w:rPr>
            </w:pPr>
            <w:r>
              <w:rPr>
                <w:rFonts w:eastAsia="Malgun Gothic" w:hint="eastAsia"/>
                <w:szCs w:val="22"/>
                <w:lang w:eastAsia="ko-KR"/>
              </w:rPr>
              <w:t xml:space="preserve">Agree with </w:t>
            </w:r>
            <w:r>
              <w:rPr>
                <w:rFonts w:eastAsia="Malgun Gothic"/>
                <w:szCs w:val="22"/>
                <w:lang w:eastAsia="ko-KR"/>
              </w:rPr>
              <w:t xml:space="preserve">the intention. NW can configure </w:t>
            </w:r>
            <w:proofErr w:type="spellStart"/>
            <w:r w:rsidRPr="00B46001">
              <w:rPr>
                <w:rFonts w:eastAsia="Malgun Gothic"/>
                <w:szCs w:val="22"/>
                <w:lang w:eastAsia="ko-KR"/>
              </w:rPr>
              <w:t>downlinkChannelBW</w:t>
            </w:r>
            <w:proofErr w:type="spellEnd"/>
            <w:r w:rsidRPr="00B46001">
              <w:rPr>
                <w:rFonts w:eastAsia="Malgun Gothic"/>
                <w:szCs w:val="22"/>
                <w:lang w:eastAsia="ko-KR"/>
              </w:rPr>
              <w:t>-</w:t>
            </w:r>
            <w:proofErr w:type="spellStart"/>
            <w:r w:rsidRPr="00B46001">
              <w:rPr>
                <w:rFonts w:eastAsia="Malgun Gothic"/>
                <w:szCs w:val="22"/>
                <w:lang w:eastAsia="ko-KR"/>
              </w:rPr>
              <w:t>PerSCS</w:t>
            </w:r>
            <w:proofErr w:type="spellEnd"/>
            <w:r w:rsidRPr="00B46001">
              <w:rPr>
                <w:rFonts w:eastAsia="Malgun Gothic"/>
                <w:szCs w:val="22"/>
                <w:lang w:eastAsia="ko-KR"/>
              </w:rPr>
              <w:t xml:space="preserve">-List and/or </w:t>
            </w:r>
            <w:proofErr w:type="spellStart"/>
            <w:r w:rsidRPr="00B46001">
              <w:rPr>
                <w:rFonts w:eastAsia="Malgun Gothic"/>
                <w:szCs w:val="22"/>
                <w:lang w:eastAsia="ko-KR"/>
              </w:rPr>
              <w:t>uplinkChannelBW</w:t>
            </w:r>
            <w:proofErr w:type="spellEnd"/>
            <w:r w:rsidRPr="00B46001">
              <w:rPr>
                <w:rFonts w:eastAsia="Malgun Gothic"/>
                <w:szCs w:val="22"/>
                <w:lang w:eastAsia="ko-KR"/>
              </w:rPr>
              <w:t>-</w:t>
            </w:r>
            <w:proofErr w:type="spellStart"/>
            <w:r w:rsidRPr="00B46001">
              <w:rPr>
                <w:rFonts w:eastAsia="Malgun Gothic"/>
                <w:szCs w:val="22"/>
                <w:lang w:eastAsia="ko-KR"/>
              </w:rPr>
              <w:t>PerSCS</w:t>
            </w:r>
            <w:proofErr w:type="spellEnd"/>
            <w:r w:rsidRPr="00B46001">
              <w:rPr>
                <w:rFonts w:eastAsia="Malgun Gothic"/>
                <w:szCs w:val="22"/>
                <w:lang w:eastAsia="ko-KR"/>
              </w:rPr>
              <w:t>-List</w:t>
            </w:r>
            <w:r>
              <w:rPr>
                <w:rFonts w:eastAsia="Malgun Gothic"/>
                <w:szCs w:val="22"/>
                <w:lang w:eastAsia="ko-KR"/>
              </w:rPr>
              <w:t xml:space="preserve"> based on the UE capability, and the NW should configure BWPs within the configured channel bandwidth</w:t>
            </w:r>
          </w:p>
        </w:tc>
      </w:tr>
    </w:tbl>
    <w:p w14:paraId="69164E51" w14:textId="269FB8CB" w:rsidR="00406374" w:rsidRDefault="00406374">
      <w:pPr>
        <w:rPr>
          <w:b/>
          <w:kern w:val="2"/>
          <w:lang w:eastAsia="zh-CN"/>
        </w:rPr>
      </w:pPr>
    </w:p>
    <w:p w14:paraId="17C76EFE"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Q4-2 Do companies agree with the intention of Proposal 2 above?</w:t>
      </w:r>
    </w:p>
    <w:tbl>
      <w:tblPr>
        <w:tblStyle w:val="af2"/>
        <w:tblW w:w="4927" w:type="pct"/>
        <w:tblLook w:val="04A0" w:firstRow="1" w:lastRow="0" w:firstColumn="1" w:lastColumn="0" w:noHBand="0" w:noVBand="1"/>
      </w:tblPr>
      <w:tblGrid>
        <w:gridCol w:w="2263"/>
        <w:gridCol w:w="1558"/>
        <w:gridCol w:w="5669"/>
      </w:tblGrid>
      <w:tr w:rsidR="00406374" w14:paraId="3B86EBE4" w14:textId="77777777">
        <w:tc>
          <w:tcPr>
            <w:tcW w:w="1192" w:type="pct"/>
          </w:tcPr>
          <w:p w14:paraId="58F9B986"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F4F2CC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1B76E6F4"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02D15221" w14:textId="77777777">
        <w:trPr>
          <w:trHeight w:val="90"/>
        </w:trPr>
        <w:tc>
          <w:tcPr>
            <w:tcW w:w="1192" w:type="pct"/>
          </w:tcPr>
          <w:p w14:paraId="42146E1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4CFF6D2"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593C8BF0" w14:textId="77777777" w:rsidR="00406374" w:rsidRDefault="00406374">
            <w:pPr>
              <w:spacing w:after="0" w:line="276" w:lineRule="auto"/>
              <w:rPr>
                <w:rFonts w:eastAsiaTheme="minorEastAsia"/>
                <w:szCs w:val="22"/>
                <w:lang w:eastAsia="ja-JP"/>
              </w:rPr>
            </w:pPr>
          </w:p>
        </w:tc>
      </w:tr>
      <w:tr w:rsidR="00406374" w14:paraId="0DD37C1F" w14:textId="77777777">
        <w:tc>
          <w:tcPr>
            <w:tcW w:w="1192" w:type="pct"/>
          </w:tcPr>
          <w:p w14:paraId="33486A98"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7C2E224F"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10E7206C" w14:textId="77777777" w:rsidR="00406374" w:rsidRDefault="006A4447">
            <w:pPr>
              <w:spacing w:after="0" w:line="276" w:lineRule="auto"/>
              <w:rPr>
                <w:rFonts w:eastAsiaTheme="minorEastAsia"/>
                <w:szCs w:val="21"/>
                <w:lang w:eastAsia="ja-JP"/>
              </w:rPr>
            </w:pPr>
            <w:r>
              <w:rPr>
                <w:rFonts w:eastAsiaTheme="minorEastAsia"/>
                <w:szCs w:val="21"/>
                <w:lang w:eastAsia="ja-JP"/>
              </w:rPr>
              <w:t>See answer to Q4-1</w:t>
            </w:r>
          </w:p>
        </w:tc>
      </w:tr>
      <w:tr w:rsidR="00406374" w14:paraId="7E0F36CF" w14:textId="77777777">
        <w:tc>
          <w:tcPr>
            <w:tcW w:w="1192" w:type="pct"/>
          </w:tcPr>
          <w:p w14:paraId="054D5D2C"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14:paraId="03FC2566" w14:textId="77777777" w:rsidR="00406374" w:rsidRDefault="006A4447">
            <w:pPr>
              <w:spacing w:after="0" w:line="276" w:lineRule="auto"/>
              <w:jc w:val="center"/>
              <w:rPr>
                <w:rFonts w:eastAsia="等线"/>
                <w:szCs w:val="22"/>
                <w:lang w:eastAsia="zh-CN"/>
              </w:rPr>
            </w:pPr>
            <w:r>
              <w:rPr>
                <w:rFonts w:eastAsia="等线"/>
                <w:szCs w:val="22"/>
                <w:lang w:eastAsia="zh-CN"/>
              </w:rPr>
              <w:t>We agree with the intentions of both proposals.</w:t>
            </w:r>
          </w:p>
        </w:tc>
        <w:tc>
          <w:tcPr>
            <w:tcW w:w="2987" w:type="pct"/>
          </w:tcPr>
          <w:p w14:paraId="7B33674F" w14:textId="77777777" w:rsidR="00406374" w:rsidRDefault="00406374">
            <w:pPr>
              <w:spacing w:after="0" w:line="276" w:lineRule="auto"/>
              <w:rPr>
                <w:szCs w:val="22"/>
                <w:lang w:val="en-US" w:eastAsia="zh-CN"/>
              </w:rPr>
            </w:pPr>
          </w:p>
        </w:tc>
      </w:tr>
      <w:tr w:rsidR="00406374" w14:paraId="234344C6" w14:textId="77777777">
        <w:tc>
          <w:tcPr>
            <w:tcW w:w="1192" w:type="pct"/>
          </w:tcPr>
          <w:p w14:paraId="28B69FCF" w14:textId="77777777" w:rsidR="00406374" w:rsidRDefault="006A4447">
            <w:pPr>
              <w:spacing w:after="0" w:line="276" w:lineRule="auto"/>
              <w:jc w:val="center"/>
              <w:rPr>
                <w:rFonts w:eastAsia="等线"/>
                <w:szCs w:val="22"/>
                <w:lang w:eastAsia="zh-CN"/>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011D7E60" w14:textId="77777777" w:rsidR="00406374" w:rsidRDefault="006A4447">
            <w:pPr>
              <w:spacing w:after="0" w:line="276" w:lineRule="auto"/>
              <w:jc w:val="center"/>
              <w:rPr>
                <w:rFonts w:eastAsia="等线"/>
                <w:szCs w:val="22"/>
                <w:lang w:eastAsia="zh-CN"/>
              </w:rPr>
            </w:pPr>
            <w:r>
              <w:rPr>
                <w:rFonts w:eastAsiaTheme="minorEastAsia" w:hint="eastAsia"/>
                <w:szCs w:val="22"/>
                <w:lang w:eastAsia="ja-JP"/>
              </w:rPr>
              <w:t>Y</w:t>
            </w:r>
            <w:r>
              <w:rPr>
                <w:rFonts w:eastAsiaTheme="minorEastAsia"/>
                <w:szCs w:val="22"/>
                <w:lang w:eastAsia="ja-JP"/>
              </w:rPr>
              <w:t>es, but</w:t>
            </w:r>
          </w:p>
        </w:tc>
        <w:tc>
          <w:tcPr>
            <w:tcW w:w="2987" w:type="pct"/>
          </w:tcPr>
          <w:p w14:paraId="6385E8DD" w14:textId="77777777" w:rsidR="00406374" w:rsidRDefault="006A4447">
            <w:pPr>
              <w:spacing w:after="0" w:line="276" w:lineRule="auto"/>
              <w:rPr>
                <w:rFonts w:eastAsiaTheme="minorEastAsia"/>
                <w:szCs w:val="22"/>
                <w:lang w:eastAsia="ja-JP"/>
              </w:rPr>
            </w:pPr>
            <w:r>
              <w:rPr>
                <w:rFonts w:eastAsiaTheme="minorEastAsia"/>
                <w:szCs w:val="22"/>
                <w:lang w:eastAsia="ja-JP"/>
              </w:rPr>
              <w:t>We think no need to update any specifications.</w:t>
            </w:r>
          </w:p>
        </w:tc>
      </w:tr>
      <w:tr w:rsidR="00406374" w14:paraId="2098A0BA" w14:textId="77777777">
        <w:tc>
          <w:tcPr>
            <w:tcW w:w="1192" w:type="pct"/>
          </w:tcPr>
          <w:p w14:paraId="66B220BE"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A9EF76F" w14:textId="77777777" w:rsidR="00406374" w:rsidRDefault="006A4447">
            <w:pPr>
              <w:spacing w:after="0" w:line="276" w:lineRule="auto"/>
              <w:jc w:val="center"/>
              <w:rPr>
                <w:rFonts w:eastAsia="等线"/>
                <w:szCs w:val="22"/>
                <w:lang w:eastAsia="zh-CN"/>
              </w:rPr>
            </w:pPr>
            <w:r>
              <w:rPr>
                <w:rFonts w:eastAsiaTheme="minorEastAsia"/>
                <w:szCs w:val="22"/>
                <w:lang w:eastAsia="ja-JP"/>
              </w:rPr>
              <w:t>Yes (proponent)</w:t>
            </w:r>
          </w:p>
        </w:tc>
        <w:tc>
          <w:tcPr>
            <w:tcW w:w="2987" w:type="pct"/>
          </w:tcPr>
          <w:p w14:paraId="1F873212" w14:textId="77777777" w:rsidR="00406374" w:rsidRDefault="006A4447">
            <w:pPr>
              <w:spacing w:after="0" w:line="276" w:lineRule="auto"/>
              <w:rPr>
                <w:rFonts w:eastAsia="等线"/>
                <w:szCs w:val="22"/>
                <w:lang w:eastAsia="zh-CN"/>
              </w:rPr>
            </w:pPr>
            <w:r>
              <w:rPr>
                <w:rFonts w:eastAsia="等线"/>
                <w:szCs w:val="22"/>
                <w:lang w:eastAsia="zh-CN"/>
              </w:rPr>
              <w:t>See comments to Q4-1.</w:t>
            </w:r>
          </w:p>
        </w:tc>
      </w:tr>
      <w:tr w:rsidR="00406374" w14:paraId="476F1940" w14:textId="77777777">
        <w:tc>
          <w:tcPr>
            <w:tcW w:w="1192" w:type="pct"/>
          </w:tcPr>
          <w:p w14:paraId="1A5ABE4A" w14:textId="77777777" w:rsidR="00406374" w:rsidRDefault="006A4447">
            <w:pPr>
              <w:spacing w:after="0" w:line="276" w:lineRule="auto"/>
              <w:jc w:val="center"/>
              <w:rPr>
                <w:rFonts w:eastAsia="等线"/>
                <w:szCs w:val="22"/>
                <w:lang w:eastAsia="zh-CN"/>
              </w:rPr>
            </w:pPr>
            <w:r>
              <w:rPr>
                <w:rFonts w:eastAsia="等线"/>
                <w:bCs/>
                <w:szCs w:val="21"/>
                <w:lang w:eastAsia="zh-CN"/>
              </w:rPr>
              <w:t>Huawei, HiSilicon</w:t>
            </w:r>
          </w:p>
        </w:tc>
        <w:tc>
          <w:tcPr>
            <w:tcW w:w="821" w:type="pct"/>
          </w:tcPr>
          <w:p w14:paraId="2642D1A2" w14:textId="77777777" w:rsidR="00406374" w:rsidRDefault="00406374">
            <w:pPr>
              <w:spacing w:after="0" w:line="276" w:lineRule="auto"/>
              <w:jc w:val="center"/>
              <w:rPr>
                <w:rFonts w:eastAsia="等线"/>
                <w:szCs w:val="22"/>
                <w:lang w:eastAsia="zh-CN"/>
              </w:rPr>
            </w:pPr>
          </w:p>
        </w:tc>
        <w:tc>
          <w:tcPr>
            <w:tcW w:w="2987" w:type="pct"/>
          </w:tcPr>
          <w:p w14:paraId="6C7108E5" w14:textId="77777777" w:rsidR="00406374" w:rsidRDefault="006A4447">
            <w:pPr>
              <w:spacing w:after="0" w:line="276" w:lineRule="auto"/>
              <w:rPr>
                <w:rFonts w:eastAsia="等线"/>
                <w:szCs w:val="22"/>
                <w:lang w:eastAsia="zh-CN"/>
              </w:rPr>
            </w:pPr>
            <w:r>
              <w:rPr>
                <w:rFonts w:eastAsiaTheme="minorEastAsia"/>
                <w:szCs w:val="21"/>
                <w:lang w:eastAsia="ja-JP"/>
              </w:rPr>
              <w:t>See comments to Q4-1.</w:t>
            </w:r>
          </w:p>
        </w:tc>
      </w:tr>
      <w:tr w:rsidR="00406374" w14:paraId="74698442" w14:textId="77777777">
        <w:tc>
          <w:tcPr>
            <w:tcW w:w="1192" w:type="pct"/>
          </w:tcPr>
          <w:p w14:paraId="0C2880FF" w14:textId="77777777"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14:paraId="08E97AD3" w14:textId="77777777" w:rsidR="00406374" w:rsidRDefault="0082360D">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0019AF5F" w14:textId="77777777" w:rsidR="00406374" w:rsidRDefault="00406374">
            <w:pPr>
              <w:spacing w:after="0" w:line="276" w:lineRule="auto"/>
              <w:rPr>
                <w:rFonts w:eastAsia="等线"/>
                <w:szCs w:val="22"/>
                <w:lang w:val="en-US" w:eastAsia="zh-CN"/>
              </w:rPr>
            </w:pPr>
          </w:p>
        </w:tc>
      </w:tr>
      <w:tr w:rsidR="00406374" w14:paraId="79500982" w14:textId="77777777">
        <w:tc>
          <w:tcPr>
            <w:tcW w:w="1192" w:type="pct"/>
          </w:tcPr>
          <w:p w14:paraId="0F03D363" w14:textId="77777777" w:rsidR="00406374" w:rsidRDefault="00F24386">
            <w:pPr>
              <w:spacing w:after="0" w:line="276" w:lineRule="auto"/>
              <w:jc w:val="center"/>
              <w:rPr>
                <w:szCs w:val="22"/>
                <w:lang w:val="en-US" w:eastAsia="zh-CN"/>
              </w:rPr>
            </w:pPr>
            <w:proofErr w:type="spellStart"/>
            <w:r>
              <w:rPr>
                <w:szCs w:val="22"/>
                <w:lang w:val="en-US" w:eastAsia="zh-CN"/>
              </w:rPr>
              <w:t>MediaTek</w:t>
            </w:r>
            <w:proofErr w:type="spellEnd"/>
          </w:p>
        </w:tc>
        <w:tc>
          <w:tcPr>
            <w:tcW w:w="821" w:type="pct"/>
          </w:tcPr>
          <w:p w14:paraId="20D14460" w14:textId="77777777" w:rsidR="00406374" w:rsidRDefault="00F24386">
            <w:pPr>
              <w:spacing w:after="0" w:line="276" w:lineRule="auto"/>
              <w:jc w:val="center"/>
              <w:rPr>
                <w:rFonts w:eastAsia="Malgun Gothic"/>
                <w:szCs w:val="22"/>
                <w:lang w:eastAsia="ko-KR"/>
              </w:rPr>
            </w:pPr>
            <w:r>
              <w:rPr>
                <w:rFonts w:eastAsia="Malgun Gothic"/>
                <w:szCs w:val="22"/>
                <w:lang w:eastAsia="ko-KR"/>
              </w:rPr>
              <w:t>See comment</w:t>
            </w:r>
          </w:p>
        </w:tc>
        <w:tc>
          <w:tcPr>
            <w:tcW w:w="2987" w:type="pct"/>
          </w:tcPr>
          <w:p w14:paraId="1738CE53" w14:textId="77777777" w:rsidR="00406374" w:rsidRDefault="00F24386">
            <w:pPr>
              <w:spacing w:after="0" w:line="276" w:lineRule="auto"/>
              <w:rPr>
                <w:rFonts w:eastAsia="等线"/>
                <w:szCs w:val="22"/>
                <w:lang w:val="en-US" w:eastAsia="zh-CN"/>
              </w:rPr>
            </w:pPr>
            <w:r>
              <w:rPr>
                <w:rFonts w:eastAsia="等线"/>
                <w:szCs w:val="22"/>
                <w:lang w:val="en-US" w:eastAsia="zh-CN"/>
              </w:rPr>
              <w:t>The intention of P2 is fine</w:t>
            </w:r>
            <w:r w:rsidRPr="00F24386">
              <w:rPr>
                <w:rFonts w:eastAsia="等线"/>
                <w:szCs w:val="22"/>
                <w:lang w:val="en-US" w:eastAsia="zh-CN"/>
              </w:rPr>
              <w:t>. However, we are not sure NW could ensure this. Note that the NW has to configure PRACH occasion always on activated UL BWP, otherwise the UE may fallback to initial BWP if RACH is triggered</w:t>
            </w:r>
            <w:r>
              <w:rPr>
                <w:rFonts w:eastAsia="等线"/>
                <w:szCs w:val="22"/>
                <w:lang w:val="en-US" w:eastAsia="zh-CN"/>
              </w:rPr>
              <w:t>.</w:t>
            </w:r>
          </w:p>
        </w:tc>
      </w:tr>
      <w:tr w:rsidR="00406374" w14:paraId="4E6E1026" w14:textId="77777777">
        <w:tc>
          <w:tcPr>
            <w:tcW w:w="1192" w:type="pct"/>
          </w:tcPr>
          <w:p w14:paraId="0E89CBBF" w14:textId="4100B25C" w:rsidR="00406374" w:rsidRDefault="00574DF6">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575A1A41" w14:textId="50FC85F1" w:rsidR="00406374" w:rsidRDefault="00574DF6">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36AE0E79" w14:textId="77777777" w:rsidR="00406374" w:rsidRDefault="00406374">
            <w:pPr>
              <w:spacing w:after="0" w:line="276" w:lineRule="auto"/>
              <w:rPr>
                <w:rFonts w:eastAsia="等线"/>
                <w:szCs w:val="22"/>
                <w:lang w:val="en-US" w:eastAsia="zh-CN"/>
              </w:rPr>
            </w:pPr>
          </w:p>
        </w:tc>
      </w:tr>
      <w:tr w:rsidR="00406374" w14:paraId="1F0A4813" w14:textId="77777777">
        <w:tc>
          <w:tcPr>
            <w:tcW w:w="1192" w:type="pct"/>
          </w:tcPr>
          <w:p w14:paraId="6F6E53A0" w14:textId="56B1FD28" w:rsidR="00406374" w:rsidRPr="00881CD5" w:rsidRDefault="00881CD5">
            <w:pPr>
              <w:spacing w:after="0"/>
              <w:jc w:val="center"/>
              <w:rPr>
                <w:szCs w:val="22"/>
                <w:lang w:eastAsia="zh-CN"/>
              </w:rPr>
            </w:pPr>
            <w:r>
              <w:rPr>
                <w:rFonts w:hint="eastAsia"/>
                <w:szCs w:val="22"/>
                <w:lang w:eastAsia="zh-CN"/>
              </w:rPr>
              <w:lastRenderedPageBreak/>
              <w:t>CATT</w:t>
            </w:r>
          </w:p>
        </w:tc>
        <w:tc>
          <w:tcPr>
            <w:tcW w:w="821" w:type="pct"/>
          </w:tcPr>
          <w:p w14:paraId="768B0873" w14:textId="0549DDD9" w:rsidR="00406374" w:rsidRPr="00881CD5" w:rsidRDefault="00881CD5">
            <w:pPr>
              <w:spacing w:after="0"/>
              <w:jc w:val="center"/>
              <w:rPr>
                <w:szCs w:val="22"/>
                <w:lang w:eastAsia="zh-CN"/>
              </w:rPr>
            </w:pPr>
            <w:r>
              <w:rPr>
                <w:rFonts w:hint="eastAsia"/>
                <w:szCs w:val="22"/>
                <w:lang w:eastAsia="zh-CN"/>
              </w:rPr>
              <w:t>Yes</w:t>
            </w:r>
          </w:p>
        </w:tc>
        <w:tc>
          <w:tcPr>
            <w:tcW w:w="2987" w:type="pct"/>
          </w:tcPr>
          <w:p w14:paraId="4ED01033" w14:textId="77777777" w:rsidR="00406374" w:rsidRDefault="00406374">
            <w:pPr>
              <w:spacing w:after="0"/>
              <w:rPr>
                <w:rFonts w:eastAsia="等线"/>
                <w:szCs w:val="22"/>
                <w:lang w:val="en-US" w:eastAsia="zh-CN"/>
              </w:rPr>
            </w:pPr>
          </w:p>
        </w:tc>
      </w:tr>
      <w:tr w:rsidR="00227CBD" w14:paraId="67157D14" w14:textId="77777777">
        <w:tc>
          <w:tcPr>
            <w:tcW w:w="1192" w:type="pct"/>
          </w:tcPr>
          <w:p w14:paraId="4D53CF1D" w14:textId="4ACD3F3C" w:rsidR="00227CBD" w:rsidRDefault="00227CBD" w:rsidP="00227CBD">
            <w:pPr>
              <w:spacing w:after="0"/>
              <w:jc w:val="center"/>
              <w:rPr>
                <w:szCs w:val="22"/>
                <w:lang w:eastAsia="zh-CN"/>
              </w:rPr>
            </w:pPr>
            <w:r>
              <w:rPr>
                <w:rFonts w:eastAsia="等线" w:hint="eastAsia"/>
                <w:szCs w:val="22"/>
                <w:lang w:eastAsia="zh-CN"/>
              </w:rPr>
              <w:t>O</w:t>
            </w:r>
            <w:r>
              <w:rPr>
                <w:rFonts w:eastAsia="等线"/>
                <w:szCs w:val="22"/>
                <w:lang w:eastAsia="zh-CN"/>
              </w:rPr>
              <w:t>PPO</w:t>
            </w:r>
          </w:p>
        </w:tc>
        <w:tc>
          <w:tcPr>
            <w:tcW w:w="821" w:type="pct"/>
          </w:tcPr>
          <w:p w14:paraId="233D6C58" w14:textId="3EFFD0D1" w:rsidR="00227CBD" w:rsidRDefault="00227CBD" w:rsidP="00227CBD">
            <w:pPr>
              <w:spacing w:after="0"/>
              <w:jc w:val="center"/>
              <w:rPr>
                <w:szCs w:val="22"/>
                <w:lang w:eastAsia="zh-CN"/>
              </w:rPr>
            </w:pPr>
            <w:r>
              <w:rPr>
                <w:rFonts w:eastAsia="等线" w:hint="eastAsia"/>
                <w:szCs w:val="22"/>
                <w:lang w:eastAsia="zh-CN"/>
              </w:rPr>
              <w:t>Y</w:t>
            </w:r>
            <w:r>
              <w:rPr>
                <w:rFonts w:eastAsia="等线"/>
                <w:szCs w:val="22"/>
                <w:lang w:eastAsia="zh-CN"/>
              </w:rPr>
              <w:t>es</w:t>
            </w:r>
          </w:p>
        </w:tc>
        <w:tc>
          <w:tcPr>
            <w:tcW w:w="2987" w:type="pct"/>
          </w:tcPr>
          <w:p w14:paraId="06723986" w14:textId="76FAAA9A" w:rsidR="00227CBD" w:rsidRDefault="00227CBD" w:rsidP="00227CBD">
            <w:pPr>
              <w:spacing w:after="0"/>
              <w:rPr>
                <w:rFonts w:eastAsia="等线"/>
                <w:szCs w:val="22"/>
                <w:lang w:val="en-US" w:eastAsia="zh-CN"/>
              </w:rPr>
            </w:pPr>
            <w:r>
              <w:rPr>
                <w:rFonts w:eastAsia="等线"/>
                <w:szCs w:val="22"/>
                <w:lang w:eastAsia="zh-CN"/>
              </w:rPr>
              <w:t>Can we further confirm that the only way to switch back to the BWP out of current channel bandwidth is through RRC signalling?</w:t>
            </w:r>
          </w:p>
        </w:tc>
      </w:tr>
      <w:tr w:rsidR="009C4039" w14:paraId="6492379B" w14:textId="77777777">
        <w:tc>
          <w:tcPr>
            <w:tcW w:w="1192" w:type="pct"/>
          </w:tcPr>
          <w:p w14:paraId="53AD1309" w14:textId="7C93C58F" w:rsidR="009C4039" w:rsidRDefault="009C4039" w:rsidP="009C4039">
            <w:pPr>
              <w:spacing w:after="0"/>
              <w:jc w:val="center"/>
              <w:rPr>
                <w:rFonts w:eastAsia="等线"/>
                <w:szCs w:val="22"/>
                <w:lang w:eastAsia="zh-CN"/>
              </w:rPr>
            </w:pPr>
            <w:r>
              <w:rPr>
                <w:rFonts w:eastAsia="Malgun Gothic" w:hint="eastAsia"/>
                <w:szCs w:val="22"/>
                <w:lang w:eastAsia="ko-KR"/>
              </w:rPr>
              <w:t>Samsung</w:t>
            </w:r>
          </w:p>
        </w:tc>
        <w:tc>
          <w:tcPr>
            <w:tcW w:w="821" w:type="pct"/>
          </w:tcPr>
          <w:p w14:paraId="31C03502" w14:textId="4C0F0C57" w:rsidR="009C4039" w:rsidRDefault="009C4039" w:rsidP="009C4039">
            <w:pPr>
              <w:spacing w:after="0"/>
              <w:jc w:val="center"/>
              <w:rPr>
                <w:rFonts w:eastAsia="等线"/>
                <w:szCs w:val="22"/>
                <w:lang w:eastAsia="zh-CN"/>
              </w:rPr>
            </w:pPr>
            <w:r>
              <w:rPr>
                <w:rFonts w:eastAsia="Malgun Gothic" w:hint="eastAsia"/>
                <w:szCs w:val="22"/>
                <w:lang w:eastAsia="ko-KR"/>
              </w:rPr>
              <w:t>Yes</w:t>
            </w:r>
          </w:p>
        </w:tc>
        <w:tc>
          <w:tcPr>
            <w:tcW w:w="2987" w:type="pct"/>
          </w:tcPr>
          <w:p w14:paraId="35BE676B" w14:textId="78593626" w:rsidR="009C4039" w:rsidRDefault="009C4039" w:rsidP="009C4039">
            <w:pPr>
              <w:spacing w:after="0"/>
              <w:rPr>
                <w:rFonts w:eastAsia="等线"/>
                <w:szCs w:val="22"/>
                <w:lang w:eastAsia="zh-CN"/>
              </w:rPr>
            </w:pPr>
            <w:r>
              <w:rPr>
                <w:rFonts w:eastAsia="Malgun Gothic" w:hint="eastAsia"/>
                <w:szCs w:val="22"/>
                <w:lang w:eastAsia="ko-KR"/>
              </w:rPr>
              <w:t xml:space="preserve">Agree with </w:t>
            </w:r>
            <w:r>
              <w:rPr>
                <w:rFonts w:eastAsia="Malgun Gothic"/>
                <w:szCs w:val="22"/>
                <w:lang w:eastAsia="ko-KR"/>
              </w:rPr>
              <w:t>the intention. NW should configure BWPs within the configured channel bandwidth</w:t>
            </w:r>
          </w:p>
        </w:tc>
      </w:tr>
    </w:tbl>
    <w:p w14:paraId="697B4A3C" w14:textId="4E7769BD" w:rsidR="001208F6" w:rsidRDefault="001208F6" w:rsidP="001208F6">
      <w:pPr>
        <w:spacing w:before="240"/>
        <w:rPr>
          <w:color w:val="0070C0"/>
          <w:kern w:val="2"/>
          <w:lang w:eastAsia="zh-CN"/>
        </w:rPr>
      </w:pPr>
      <w:r>
        <w:rPr>
          <w:color w:val="0070C0"/>
          <w:kern w:val="2"/>
          <w:lang w:eastAsia="zh-CN"/>
        </w:rPr>
        <w:t>Most of the</w:t>
      </w:r>
      <w:r w:rsidRPr="00A62403">
        <w:rPr>
          <w:color w:val="0070C0"/>
          <w:kern w:val="2"/>
          <w:lang w:eastAsia="zh-CN"/>
        </w:rPr>
        <w:t xml:space="preserve"> companies agree</w:t>
      </w:r>
      <w:r>
        <w:rPr>
          <w:color w:val="0070C0"/>
          <w:kern w:val="2"/>
          <w:lang w:eastAsia="zh-CN"/>
        </w:rPr>
        <w:t>d</w:t>
      </w:r>
      <w:r w:rsidRPr="00A62403">
        <w:rPr>
          <w:color w:val="0070C0"/>
          <w:kern w:val="2"/>
          <w:lang w:eastAsia="zh-CN"/>
        </w:rPr>
        <w:t xml:space="preserve"> with the intention of the </w:t>
      </w:r>
      <w:r>
        <w:rPr>
          <w:color w:val="0070C0"/>
          <w:kern w:val="2"/>
          <w:lang w:eastAsia="zh-CN"/>
        </w:rPr>
        <w:t xml:space="preserve">Proposal 1&amp;2 in </w:t>
      </w:r>
      <w:r w:rsidRPr="001208F6">
        <w:rPr>
          <w:color w:val="0070C0"/>
          <w:kern w:val="2"/>
          <w:lang w:eastAsia="zh-CN"/>
        </w:rPr>
        <w:t>R2-2107980</w:t>
      </w:r>
      <w:r>
        <w:rPr>
          <w:color w:val="0070C0"/>
          <w:kern w:val="2"/>
          <w:lang w:eastAsia="zh-CN"/>
        </w:rPr>
        <w:t xml:space="preserve">. For </w:t>
      </w:r>
      <w:r w:rsidRPr="001208F6">
        <w:rPr>
          <w:color w:val="0070C0"/>
          <w:kern w:val="2"/>
          <w:lang w:eastAsia="zh-CN"/>
        </w:rPr>
        <w:t xml:space="preserve">Proposal </w:t>
      </w:r>
      <w:r>
        <w:rPr>
          <w:color w:val="0070C0"/>
          <w:kern w:val="2"/>
          <w:lang w:eastAsia="zh-CN"/>
        </w:rPr>
        <w:t xml:space="preserve">1, 2 companies mentioned to also </w:t>
      </w:r>
      <w:r w:rsidRPr="001208F6">
        <w:rPr>
          <w:color w:val="0070C0"/>
          <w:kern w:val="2"/>
          <w:lang w:eastAsia="zh-CN"/>
        </w:rPr>
        <w:t>confirm “UE behaviour is not specified when CBW doesn't contain BWP size”</w:t>
      </w:r>
      <w:r>
        <w:rPr>
          <w:color w:val="0070C0"/>
          <w:kern w:val="2"/>
          <w:lang w:eastAsia="zh-CN"/>
        </w:rPr>
        <w:t>, the moderator understands this should be the correct understanding and think the accurate one should be “</w:t>
      </w:r>
      <w:r w:rsidRPr="001208F6">
        <w:rPr>
          <w:color w:val="0070C0"/>
          <w:kern w:val="2"/>
          <w:lang w:eastAsia="zh-CN"/>
        </w:rPr>
        <w:t xml:space="preserve">UE behaviour is not specified when CBW doesn't contain </w:t>
      </w:r>
      <w:r w:rsidRPr="001208F6">
        <w:rPr>
          <w:color w:val="0070C0"/>
          <w:kern w:val="2"/>
          <w:highlight w:val="yellow"/>
          <w:lang w:eastAsia="zh-CN"/>
        </w:rPr>
        <w:t>active</w:t>
      </w:r>
      <w:r>
        <w:rPr>
          <w:color w:val="0070C0"/>
          <w:kern w:val="2"/>
          <w:lang w:eastAsia="zh-CN"/>
        </w:rPr>
        <w:t xml:space="preserve"> </w:t>
      </w:r>
      <w:r w:rsidRPr="001208F6">
        <w:rPr>
          <w:color w:val="0070C0"/>
          <w:kern w:val="2"/>
          <w:lang w:eastAsia="zh-CN"/>
        </w:rPr>
        <w:t>BWP size</w:t>
      </w:r>
      <w:r>
        <w:rPr>
          <w:color w:val="0070C0"/>
          <w:kern w:val="2"/>
          <w:lang w:eastAsia="zh-CN"/>
        </w:rPr>
        <w:t xml:space="preserve">”. For </w:t>
      </w:r>
      <w:r w:rsidRPr="001208F6">
        <w:rPr>
          <w:color w:val="0070C0"/>
          <w:kern w:val="2"/>
          <w:lang w:eastAsia="zh-CN"/>
        </w:rPr>
        <w:t xml:space="preserve">Proposal </w:t>
      </w:r>
      <w:r>
        <w:rPr>
          <w:color w:val="0070C0"/>
          <w:kern w:val="2"/>
          <w:lang w:eastAsia="zh-CN"/>
        </w:rPr>
        <w:t xml:space="preserve">2, 1 companies mentioned the </w:t>
      </w:r>
      <w:r w:rsidRPr="001208F6">
        <w:rPr>
          <w:color w:val="0070C0"/>
          <w:kern w:val="2"/>
          <w:lang w:eastAsia="zh-CN"/>
        </w:rPr>
        <w:t>RACH</w:t>
      </w:r>
      <w:r>
        <w:rPr>
          <w:color w:val="0070C0"/>
          <w:kern w:val="2"/>
          <w:lang w:eastAsia="zh-CN"/>
        </w:rPr>
        <w:t xml:space="preserve"> case, the moderator understands if there is the case, the UE cannot switch to the </w:t>
      </w:r>
      <w:r w:rsidRPr="001208F6">
        <w:rPr>
          <w:color w:val="0070C0"/>
          <w:kern w:val="2"/>
          <w:lang w:eastAsia="zh-CN"/>
        </w:rPr>
        <w:t>initial BWP</w:t>
      </w:r>
      <w:r>
        <w:rPr>
          <w:color w:val="0070C0"/>
          <w:kern w:val="2"/>
          <w:lang w:eastAsia="zh-CN"/>
        </w:rPr>
        <w:t xml:space="preserve"> if the </w:t>
      </w:r>
      <w:r w:rsidRPr="001208F6">
        <w:rPr>
          <w:color w:val="0070C0"/>
          <w:kern w:val="2"/>
          <w:lang w:eastAsia="zh-CN"/>
        </w:rPr>
        <w:t>initial BWP</w:t>
      </w:r>
      <w:r>
        <w:rPr>
          <w:color w:val="0070C0"/>
          <w:kern w:val="2"/>
          <w:lang w:eastAsia="zh-CN"/>
        </w:rPr>
        <w:t xml:space="preserve"> is not covered by </w:t>
      </w:r>
      <w:r w:rsidRPr="001208F6">
        <w:rPr>
          <w:color w:val="0070C0"/>
          <w:kern w:val="2"/>
          <w:lang w:eastAsia="zh-CN"/>
        </w:rPr>
        <w:t>CBW</w:t>
      </w:r>
      <w:r>
        <w:rPr>
          <w:color w:val="0070C0"/>
          <w:kern w:val="2"/>
          <w:lang w:eastAsia="zh-CN"/>
        </w:rPr>
        <w:t xml:space="preserve">, to avoid this case, the network can configure the CBW to cover both the current active BWP and the </w:t>
      </w:r>
      <w:r w:rsidRPr="001208F6">
        <w:rPr>
          <w:color w:val="0070C0"/>
          <w:kern w:val="2"/>
          <w:lang w:eastAsia="zh-CN"/>
        </w:rPr>
        <w:t>initial BWP</w:t>
      </w:r>
      <w:r>
        <w:rPr>
          <w:color w:val="0070C0"/>
          <w:kern w:val="2"/>
          <w:lang w:eastAsia="zh-CN"/>
        </w:rPr>
        <w:t>, or configure the PRACH resources in the current active BWP, and this should be up to NW implementation.</w:t>
      </w:r>
    </w:p>
    <w:p w14:paraId="39DBD9EE" w14:textId="37FF2DEE" w:rsidR="001208F6" w:rsidRPr="00BA3790" w:rsidRDefault="00BA3790" w:rsidP="001208F6">
      <w:pPr>
        <w:spacing w:after="0"/>
        <w:rPr>
          <w:color w:val="0070C0"/>
          <w:kern w:val="2"/>
          <w:lang w:eastAsia="zh-CN"/>
        </w:rPr>
      </w:pPr>
      <w:r w:rsidRPr="00BA3790">
        <w:rPr>
          <w:color w:val="0070C0"/>
          <w:kern w:val="2"/>
          <w:lang w:eastAsia="zh-CN"/>
        </w:rPr>
        <w:t xml:space="preserve">Proposal 4: </w:t>
      </w:r>
      <w:r>
        <w:rPr>
          <w:color w:val="0070C0"/>
          <w:kern w:val="2"/>
          <w:lang w:eastAsia="zh-CN"/>
        </w:rPr>
        <w:t xml:space="preserve">Confirm the following </w:t>
      </w:r>
      <w:r w:rsidR="008D1A55">
        <w:rPr>
          <w:color w:val="0070C0"/>
          <w:kern w:val="2"/>
          <w:lang w:eastAsia="zh-CN"/>
        </w:rPr>
        <w:t>understanding:</w:t>
      </w:r>
    </w:p>
    <w:p w14:paraId="0F153862" w14:textId="14EA05FF" w:rsidR="00BA3790" w:rsidRPr="00BA3790" w:rsidRDefault="00BA3790" w:rsidP="00BA3790">
      <w:pPr>
        <w:pStyle w:val="afe"/>
        <w:numPr>
          <w:ilvl w:val="0"/>
          <w:numId w:val="16"/>
        </w:numPr>
        <w:spacing w:after="0"/>
        <w:rPr>
          <w:rFonts w:ascii="Times New Roman" w:hAnsi="Times New Roman"/>
          <w:color w:val="0070C0"/>
          <w:kern w:val="2"/>
          <w:sz w:val="20"/>
        </w:rPr>
      </w:pPr>
      <w:r w:rsidRPr="00BA3790">
        <w:rPr>
          <w:rFonts w:ascii="Times New Roman" w:hAnsi="Times New Roman"/>
          <w:color w:val="0070C0"/>
          <w:kern w:val="2"/>
          <w:sz w:val="20"/>
        </w:rPr>
        <w:t xml:space="preserve">When configuring a UE with a dedicated BWP that is not within the channel bandwidth that the UE applied when acquiring SIB1, the network configures the </w:t>
      </w:r>
      <w:proofErr w:type="spellStart"/>
      <w:r w:rsidRPr="00BA3790">
        <w:rPr>
          <w:rFonts w:ascii="Times New Roman" w:hAnsi="Times New Roman"/>
          <w:color w:val="0070C0"/>
          <w:kern w:val="2"/>
          <w:sz w:val="20"/>
        </w:rPr>
        <w:t>downlinkChannelBW</w:t>
      </w:r>
      <w:proofErr w:type="spellEnd"/>
      <w:r w:rsidRPr="00BA3790">
        <w:rPr>
          <w:rFonts w:ascii="Times New Roman" w:hAnsi="Times New Roman"/>
          <w:color w:val="0070C0"/>
          <w:kern w:val="2"/>
          <w:sz w:val="20"/>
        </w:rPr>
        <w:t>-</w:t>
      </w:r>
      <w:proofErr w:type="spellStart"/>
      <w:r w:rsidRPr="00BA3790">
        <w:rPr>
          <w:rFonts w:ascii="Times New Roman" w:hAnsi="Times New Roman"/>
          <w:color w:val="0070C0"/>
          <w:kern w:val="2"/>
          <w:sz w:val="20"/>
        </w:rPr>
        <w:t>PerSCS</w:t>
      </w:r>
      <w:proofErr w:type="spellEnd"/>
      <w:r w:rsidRPr="00BA3790">
        <w:rPr>
          <w:rFonts w:ascii="Times New Roman" w:hAnsi="Times New Roman"/>
          <w:color w:val="0070C0"/>
          <w:kern w:val="2"/>
          <w:sz w:val="20"/>
        </w:rPr>
        <w:t xml:space="preserve">-List and/or </w:t>
      </w:r>
      <w:proofErr w:type="spellStart"/>
      <w:r w:rsidRPr="00BA3790">
        <w:rPr>
          <w:rFonts w:ascii="Times New Roman" w:hAnsi="Times New Roman"/>
          <w:color w:val="0070C0"/>
          <w:kern w:val="2"/>
          <w:sz w:val="20"/>
        </w:rPr>
        <w:t>uplinkChannelBW</w:t>
      </w:r>
      <w:proofErr w:type="spellEnd"/>
      <w:r w:rsidRPr="00BA3790">
        <w:rPr>
          <w:rFonts w:ascii="Times New Roman" w:hAnsi="Times New Roman"/>
          <w:color w:val="0070C0"/>
          <w:kern w:val="2"/>
          <w:sz w:val="20"/>
        </w:rPr>
        <w:t>-</w:t>
      </w:r>
      <w:proofErr w:type="spellStart"/>
      <w:r w:rsidRPr="00BA3790">
        <w:rPr>
          <w:rFonts w:ascii="Times New Roman" w:hAnsi="Times New Roman"/>
          <w:color w:val="0070C0"/>
          <w:kern w:val="2"/>
          <w:sz w:val="20"/>
        </w:rPr>
        <w:t>PerSCS</w:t>
      </w:r>
      <w:proofErr w:type="spellEnd"/>
      <w:r w:rsidRPr="00BA3790">
        <w:rPr>
          <w:rFonts w:ascii="Times New Roman" w:hAnsi="Times New Roman"/>
          <w:color w:val="0070C0"/>
          <w:kern w:val="2"/>
          <w:sz w:val="20"/>
        </w:rPr>
        <w:t>-List so that the channel bandwidth covers at least the active BWP.</w:t>
      </w:r>
      <w:r>
        <w:rPr>
          <w:rFonts w:ascii="Times New Roman" w:hAnsi="Times New Roman"/>
          <w:color w:val="0070C0"/>
          <w:kern w:val="2"/>
          <w:sz w:val="20"/>
        </w:rPr>
        <w:t xml:space="preserve"> </w:t>
      </w:r>
      <w:r w:rsidRPr="00BA3790">
        <w:rPr>
          <w:rFonts w:ascii="Times New Roman" w:hAnsi="Times New Roman"/>
          <w:color w:val="0070C0"/>
          <w:kern w:val="2"/>
          <w:sz w:val="20"/>
        </w:rPr>
        <w:t xml:space="preserve">UE </w:t>
      </w:r>
      <w:proofErr w:type="spellStart"/>
      <w:r w:rsidRPr="00BA3790">
        <w:rPr>
          <w:rFonts w:ascii="Times New Roman" w:hAnsi="Times New Roman"/>
          <w:color w:val="0070C0"/>
          <w:kern w:val="2"/>
          <w:sz w:val="20"/>
        </w:rPr>
        <w:t>behaviour</w:t>
      </w:r>
      <w:proofErr w:type="spellEnd"/>
      <w:r w:rsidRPr="00BA3790">
        <w:rPr>
          <w:rFonts w:ascii="Times New Roman" w:hAnsi="Times New Roman"/>
          <w:color w:val="0070C0"/>
          <w:kern w:val="2"/>
          <w:sz w:val="20"/>
        </w:rPr>
        <w:t xml:space="preserve"> is not specified when channel bandwidth doesn't contain </w:t>
      </w:r>
      <w:commentRangeStart w:id="1"/>
      <w:r w:rsidRPr="00BA3790">
        <w:rPr>
          <w:rFonts w:ascii="Times New Roman" w:hAnsi="Times New Roman"/>
          <w:color w:val="0070C0"/>
          <w:kern w:val="2"/>
          <w:sz w:val="20"/>
        </w:rPr>
        <w:t xml:space="preserve">active </w:t>
      </w:r>
      <w:commentRangeEnd w:id="1"/>
      <w:r>
        <w:rPr>
          <w:rStyle w:val="af6"/>
          <w:rFonts w:ascii="Times New Roman" w:hAnsi="Times New Roman"/>
          <w:szCs w:val="20"/>
        </w:rPr>
        <w:commentReference w:id="1"/>
      </w:r>
      <w:r w:rsidRPr="00BA3790">
        <w:rPr>
          <w:rFonts w:ascii="Times New Roman" w:hAnsi="Times New Roman"/>
          <w:color w:val="0070C0"/>
          <w:kern w:val="2"/>
          <w:sz w:val="20"/>
        </w:rPr>
        <w:t>BWP size</w:t>
      </w:r>
      <w:r>
        <w:rPr>
          <w:rFonts w:ascii="Times New Roman" w:hAnsi="Times New Roman"/>
          <w:color w:val="0070C0"/>
          <w:kern w:val="2"/>
          <w:sz w:val="20"/>
        </w:rPr>
        <w:t>.</w:t>
      </w:r>
    </w:p>
    <w:p w14:paraId="687BC8AE" w14:textId="355BF7FC" w:rsidR="00406374" w:rsidRPr="00BA3790" w:rsidRDefault="00BA3790" w:rsidP="0069635C">
      <w:pPr>
        <w:pStyle w:val="afe"/>
        <w:numPr>
          <w:ilvl w:val="0"/>
          <w:numId w:val="16"/>
        </w:numPr>
        <w:rPr>
          <w:rFonts w:ascii="Times New Roman" w:hAnsi="Times New Roman"/>
          <w:color w:val="0070C0"/>
          <w:kern w:val="2"/>
          <w:sz w:val="20"/>
          <w:lang w:val="en-GB"/>
        </w:rPr>
      </w:pPr>
      <w:r w:rsidRPr="00BA3790">
        <w:rPr>
          <w:rFonts w:ascii="Times New Roman" w:hAnsi="Times New Roman"/>
          <w:color w:val="0070C0"/>
          <w:kern w:val="2"/>
          <w:sz w:val="20"/>
        </w:rPr>
        <w:t>The network avoids DCI- and timer-based BWP switching to BWPs that are not within the RRC-configured channel bandwidth.</w:t>
      </w:r>
    </w:p>
    <w:p w14:paraId="6FCEBBDC" w14:textId="77777777" w:rsidR="00406374" w:rsidRDefault="00406374">
      <w:pPr>
        <w:rPr>
          <w:b/>
          <w:kern w:val="2"/>
          <w:lang w:eastAsia="zh-CN"/>
        </w:rPr>
      </w:pPr>
    </w:p>
    <w:p w14:paraId="6909E267" w14:textId="77777777" w:rsidR="00406374" w:rsidRDefault="006A4447">
      <w:pPr>
        <w:pStyle w:val="3"/>
        <w:rPr>
          <w:sz w:val="24"/>
          <w:u w:val="single"/>
        </w:rPr>
      </w:pPr>
      <w:r>
        <w:rPr>
          <w:sz w:val="24"/>
          <w:u w:val="single"/>
        </w:rPr>
        <w:t>SimultaneousRxTx</w:t>
      </w:r>
    </w:p>
    <w:p w14:paraId="3B3F7072" w14:textId="77777777" w:rsidR="00406374" w:rsidRDefault="005A638D">
      <w:pPr>
        <w:pStyle w:val="Doc-title"/>
      </w:pPr>
      <w:hyperlink r:id="rId21" w:history="1">
        <w:r w:rsidR="006A4447">
          <w:rPr>
            <w:rStyle w:val="af5"/>
          </w:rPr>
          <w:t>R2-2106958</w:t>
        </w:r>
      </w:hyperlink>
      <w:r w:rsidR="006A4447">
        <w:tab/>
        <w:t>Reply LS on simultaneous Rx/</w:t>
      </w:r>
      <w:proofErr w:type="spellStart"/>
      <w:r w:rsidR="006A4447">
        <w:t>Tx</w:t>
      </w:r>
      <w:proofErr w:type="spellEnd"/>
      <w:r w:rsidR="006A4447">
        <w:t xml:space="preserve"> capability (R4-2108003; contact: Qualcomm)</w:t>
      </w:r>
      <w:r w:rsidR="006A4447">
        <w:tab/>
        <w:t>RAN4</w:t>
      </w:r>
      <w:r w:rsidR="006A4447">
        <w:tab/>
        <w:t>LS in</w:t>
      </w:r>
      <w:r w:rsidR="006A4447">
        <w:tab/>
        <w:t>Rel-15</w:t>
      </w:r>
      <w:r w:rsidR="006A4447">
        <w:tab/>
      </w:r>
      <w:proofErr w:type="spellStart"/>
      <w:r w:rsidR="006A4447">
        <w:t>NR_newRAT</w:t>
      </w:r>
      <w:proofErr w:type="spellEnd"/>
      <w:r w:rsidR="006A4447">
        <w:tab/>
        <w:t>To</w:t>
      </w:r>
      <w:proofErr w:type="gramStart"/>
      <w:r w:rsidR="006A4447">
        <w:t>:RAN2</w:t>
      </w:r>
      <w:proofErr w:type="gramEnd"/>
    </w:p>
    <w:p w14:paraId="0BC995E4" w14:textId="77777777" w:rsidR="00406374" w:rsidRDefault="005A638D">
      <w:pPr>
        <w:pStyle w:val="Doc-title"/>
      </w:pPr>
      <w:hyperlink r:id="rId22" w:history="1">
        <w:r w:rsidR="006A4447">
          <w:rPr>
            <w:rStyle w:val="af5"/>
          </w:rPr>
          <w:t>R2-2106963</w:t>
        </w:r>
      </w:hyperlink>
      <w:r w:rsidR="006A4447">
        <w:tab/>
        <w:t>Reply LS on simultaneous Rx/</w:t>
      </w:r>
      <w:proofErr w:type="spellStart"/>
      <w:r w:rsidR="006A4447">
        <w:t>Tx</w:t>
      </w:r>
      <w:proofErr w:type="spellEnd"/>
      <w:r w:rsidR="006A4447">
        <w:t xml:space="preserve"> capability (R4-2111452; contact: Huawei)</w:t>
      </w:r>
      <w:r w:rsidR="006A4447">
        <w:tab/>
        <w:t>RAN4</w:t>
      </w:r>
      <w:r w:rsidR="006A4447">
        <w:tab/>
        <w:t>LS in</w:t>
      </w:r>
      <w:r w:rsidR="006A4447">
        <w:tab/>
        <w:t>Rel-15</w:t>
      </w:r>
      <w:r w:rsidR="006A4447">
        <w:tab/>
      </w:r>
      <w:proofErr w:type="spellStart"/>
      <w:r w:rsidR="006A4447">
        <w:t>NR_newRAT</w:t>
      </w:r>
      <w:proofErr w:type="spellEnd"/>
      <w:r w:rsidR="006A4447">
        <w:tab/>
        <w:t>To</w:t>
      </w:r>
      <w:proofErr w:type="gramStart"/>
      <w:r w:rsidR="006A4447">
        <w:t>:RAN2</w:t>
      </w:r>
      <w:proofErr w:type="gramEnd"/>
    </w:p>
    <w:p w14:paraId="4F880273" w14:textId="77777777" w:rsidR="00406374" w:rsidRDefault="005A638D">
      <w:pPr>
        <w:pStyle w:val="Doc-title"/>
      </w:pPr>
      <w:hyperlink r:id="rId23" w:history="1">
        <w:r w:rsidR="006A4447">
          <w:rPr>
            <w:rStyle w:val="af5"/>
          </w:rPr>
          <w:t>R2-2108572</w:t>
        </w:r>
      </w:hyperlink>
      <w:r w:rsidR="006A4447">
        <w:tab/>
        <w:t xml:space="preserve">Clarification on the </w:t>
      </w:r>
      <w:proofErr w:type="spellStart"/>
      <w:r w:rsidR="006A4447">
        <w:t>simultaneousRxTxInterBandCA</w:t>
      </w:r>
      <w:proofErr w:type="spellEnd"/>
      <w:r w:rsidR="006A4447">
        <w:t xml:space="preserve"> capability in NR-DC</w:t>
      </w:r>
      <w:r w:rsidR="006A4447">
        <w:tab/>
        <w:t>Huawei, HiSilicon, Ericsson</w:t>
      </w:r>
      <w:r w:rsidR="006A4447">
        <w:tab/>
        <w:t>CR</w:t>
      </w:r>
      <w:r w:rsidR="006A4447">
        <w:tab/>
        <w:t>Rel-15</w:t>
      </w:r>
      <w:r w:rsidR="006A4447">
        <w:tab/>
        <w:t>38.306</w:t>
      </w:r>
      <w:r w:rsidR="006A4447">
        <w:tab/>
        <w:t>15.14.0</w:t>
      </w:r>
      <w:r w:rsidR="006A4447">
        <w:tab/>
        <w:t>0561</w:t>
      </w:r>
      <w:r w:rsidR="006A4447">
        <w:tab/>
        <w:t>2</w:t>
      </w:r>
      <w:r w:rsidR="006A4447">
        <w:tab/>
        <w:t>F</w:t>
      </w:r>
      <w:r w:rsidR="006A4447">
        <w:tab/>
      </w:r>
      <w:proofErr w:type="spellStart"/>
      <w:r w:rsidR="006A4447">
        <w:t>NR_newRAT</w:t>
      </w:r>
      <w:proofErr w:type="spellEnd"/>
      <w:r w:rsidR="006A4447">
        <w:t>-Core</w:t>
      </w:r>
      <w:r w:rsidR="006A4447">
        <w:tab/>
        <w:t>R2-2106128</w:t>
      </w:r>
    </w:p>
    <w:p w14:paraId="2FD2DF94" w14:textId="77777777" w:rsidR="00406374" w:rsidRDefault="005A638D">
      <w:pPr>
        <w:pStyle w:val="Doc-title"/>
      </w:pPr>
      <w:hyperlink r:id="rId24" w:history="1">
        <w:r w:rsidR="006A4447">
          <w:rPr>
            <w:rStyle w:val="af5"/>
          </w:rPr>
          <w:t>R2-2108573</w:t>
        </w:r>
      </w:hyperlink>
      <w:r w:rsidR="006A4447">
        <w:tab/>
        <w:t xml:space="preserve">Clarification on the </w:t>
      </w:r>
      <w:proofErr w:type="spellStart"/>
      <w:r w:rsidR="006A4447">
        <w:t>simultaneousRxTxInterBandCA</w:t>
      </w:r>
      <w:proofErr w:type="spellEnd"/>
      <w:r w:rsidR="006A4447">
        <w:t xml:space="preserve"> capability in NR-DC</w:t>
      </w:r>
      <w:r w:rsidR="006A4447">
        <w:tab/>
        <w:t>Huawei, HiSilicon, Ericsson</w:t>
      </w:r>
      <w:r w:rsidR="006A4447">
        <w:tab/>
        <w:t>CR</w:t>
      </w:r>
      <w:r w:rsidR="006A4447">
        <w:tab/>
        <w:t>Rel-16</w:t>
      </w:r>
      <w:r w:rsidR="006A4447">
        <w:tab/>
        <w:t>38.306</w:t>
      </w:r>
      <w:r w:rsidR="006A4447">
        <w:tab/>
        <w:t>16.5.0</w:t>
      </w:r>
      <w:r w:rsidR="006A4447">
        <w:tab/>
        <w:t>0562</w:t>
      </w:r>
      <w:r w:rsidR="006A4447">
        <w:tab/>
        <w:t>2</w:t>
      </w:r>
      <w:r w:rsidR="006A4447">
        <w:tab/>
        <w:t>A</w:t>
      </w:r>
      <w:r w:rsidR="006A4447">
        <w:tab/>
      </w:r>
      <w:proofErr w:type="spellStart"/>
      <w:r w:rsidR="006A4447">
        <w:t>NR_newRAT</w:t>
      </w:r>
      <w:proofErr w:type="spellEnd"/>
      <w:r w:rsidR="006A4447">
        <w:t>-Core</w:t>
      </w:r>
      <w:r w:rsidR="006A4447">
        <w:tab/>
        <w:t>R2-2106129</w:t>
      </w:r>
    </w:p>
    <w:p w14:paraId="47D7F686" w14:textId="77777777" w:rsidR="00406374" w:rsidRDefault="005A638D">
      <w:pPr>
        <w:pStyle w:val="Doc-title"/>
      </w:pPr>
      <w:hyperlink r:id="rId25" w:history="1">
        <w:r w:rsidR="006A4447">
          <w:rPr>
            <w:rStyle w:val="af5"/>
          </w:rPr>
          <w:t>R2-2107130</w:t>
        </w:r>
      </w:hyperlink>
      <w:r w:rsidR="006A4447">
        <w:tab/>
        <w:t>Simultaneous Rx/</w:t>
      </w:r>
      <w:proofErr w:type="spellStart"/>
      <w:r w:rsidR="006A4447">
        <w:t>Tx</w:t>
      </w:r>
      <w:proofErr w:type="spellEnd"/>
      <w:r w:rsidR="006A4447">
        <w:t xml:space="preserve"> UE capability</w:t>
      </w:r>
      <w:r w:rsidR="006A4447">
        <w:tab/>
        <w:t>Qualcomm Incorporated</w:t>
      </w:r>
      <w:r w:rsidR="006A4447">
        <w:tab/>
        <w:t>discussion</w:t>
      </w:r>
      <w:r w:rsidR="006A4447">
        <w:tab/>
        <w:t>Rel-15</w:t>
      </w:r>
      <w:r w:rsidR="006A4447">
        <w:tab/>
      </w:r>
      <w:proofErr w:type="spellStart"/>
      <w:r w:rsidR="006A4447">
        <w:t>NR_newRAT</w:t>
      </w:r>
      <w:proofErr w:type="spellEnd"/>
      <w:r w:rsidR="006A4447">
        <w:t>-Core</w:t>
      </w:r>
    </w:p>
    <w:p w14:paraId="431950A4" w14:textId="77777777" w:rsidR="00406374" w:rsidRDefault="005A638D">
      <w:pPr>
        <w:pStyle w:val="Doc-title"/>
      </w:pPr>
      <w:hyperlink r:id="rId26" w:tooltip="D:Documents3GPPtsg_ranWG2TSGR2_115-eDocsR2-2107389.zip" w:history="1">
        <w:r w:rsidR="006A4447">
          <w:rPr>
            <w:rStyle w:val="af5"/>
          </w:rPr>
          <w:t>R2-2107389</w:t>
        </w:r>
      </w:hyperlink>
      <w:r w:rsidR="006A4447">
        <w:tab/>
        <w:t>Considerations on simultaneous Rx/</w:t>
      </w:r>
      <w:proofErr w:type="spellStart"/>
      <w:r w:rsidR="006A4447">
        <w:t>Tx</w:t>
      </w:r>
      <w:proofErr w:type="spellEnd"/>
      <w:r w:rsidR="006A4447">
        <w:t xml:space="preserve"> capability per band pair</w:t>
      </w:r>
      <w:r w:rsidR="006A4447">
        <w:tab/>
        <w:t>NTT DOCOMO, Inc.</w:t>
      </w:r>
      <w:r w:rsidR="006A4447">
        <w:tab/>
        <w:t>discussion</w:t>
      </w:r>
      <w:r w:rsidR="006A4447">
        <w:tab/>
        <w:t>Rel-15</w:t>
      </w:r>
    </w:p>
    <w:p w14:paraId="3D3774E0" w14:textId="77777777" w:rsidR="00406374" w:rsidRDefault="006A4447">
      <w:pPr>
        <w:spacing w:before="240"/>
        <w:rPr>
          <w:lang w:eastAsia="ja-JP"/>
        </w:rPr>
      </w:pPr>
      <w:r>
        <w:rPr>
          <w:lang w:eastAsia="ja-JP"/>
        </w:rPr>
        <w:t>In the LS R2-2106958, there are UEs that do not support simultaneous Rx/</w:t>
      </w:r>
      <w:proofErr w:type="spellStart"/>
      <w:r>
        <w:rPr>
          <w:lang w:eastAsia="ja-JP"/>
        </w:rPr>
        <w:t>Tx</w:t>
      </w:r>
      <w:proofErr w:type="spellEnd"/>
      <w:r>
        <w:rPr>
          <w:lang w:eastAsia="ja-JP"/>
        </w:rPr>
        <w:t xml:space="preserve"> capability for a band combination, but do support simultaneous Rx/</w:t>
      </w:r>
      <w:proofErr w:type="spellStart"/>
      <w:r>
        <w:rPr>
          <w:lang w:eastAsia="ja-JP"/>
        </w:rPr>
        <w:t>Tx</w:t>
      </w:r>
      <w:proofErr w:type="spellEnd"/>
      <w:r>
        <w:rPr>
          <w:lang w:eastAsia="ja-JP"/>
        </w:rPr>
        <w:t xml:space="preserve"> operation for some band pair(s) in the band combination. RAN4 asks to introduce per-band-pair signalling to the simultaneous Rx/</w:t>
      </w:r>
      <w:proofErr w:type="spellStart"/>
      <w:r>
        <w:rPr>
          <w:lang w:eastAsia="ja-JP"/>
        </w:rPr>
        <w:t>Tx</w:t>
      </w:r>
      <w:proofErr w:type="spellEnd"/>
      <w:r>
        <w:rPr>
          <w:lang w:eastAsia="ja-JP"/>
        </w:rPr>
        <w:t xml:space="preserve"> capability. Two possible solutions are provided in [10] and [11].</w:t>
      </w:r>
    </w:p>
    <w:p w14:paraId="138B924A" w14:textId="77777777" w:rsidR="00406374" w:rsidRDefault="006A4447">
      <w:pPr>
        <w:spacing w:before="240"/>
        <w:rPr>
          <w:lang w:eastAsia="zh-CN"/>
        </w:rPr>
      </w:pPr>
      <w:r>
        <w:rPr>
          <w:lang w:eastAsia="zh-CN"/>
        </w:rPr>
        <w:t>The proposals in [10] are listed below.</w:t>
      </w:r>
    </w:p>
    <w:p w14:paraId="6C77DD59" w14:textId="77777777" w:rsidR="00406374" w:rsidRDefault="006A4447">
      <w:pPr>
        <w:ind w:leftChars="100" w:left="200"/>
        <w:rPr>
          <w:lang w:eastAsia="zh-CN"/>
        </w:rPr>
      </w:pPr>
      <w:r>
        <w:rPr>
          <w:lang w:eastAsia="zh-CN"/>
        </w:rPr>
        <w:t>Proposal 1:</w:t>
      </w:r>
      <w:r>
        <w:rPr>
          <w:lang w:eastAsia="zh-CN"/>
        </w:rPr>
        <w:tab/>
        <w:t>Introduce UE capability signalling by which the UE indicates groups of bands where simultaneous Rx/</w:t>
      </w:r>
      <w:proofErr w:type="spellStart"/>
      <w:r>
        <w:rPr>
          <w:lang w:eastAsia="zh-CN"/>
        </w:rPr>
        <w:t>Tx</w:t>
      </w:r>
      <w:proofErr w:type="spellEnd"/>
      <w:r>
        <w:rPr>
          <w:lang w:eastAsia="zh-CN"/>
        </w:rPr>
        <w:t xml:space="preserve"> is NOT supported among bands in a group (FFS signalling details).</w:t>
      </w:r>
    </w:p>
    <w:p w14:paraId="4D738F93" w14:textId="77777777" w:rsidR="00406374" w:rsidRDefault="006A4447">
      <w:pPr>
        <w:ind w:leftChars="100" w:left="200"/>
        <w:rPr>
          <w:lang w:eastAsia="zh-CN"/>
        </w:rPr>
      </w:pPr>
      <w:r>
        <w:rPr>
          <w:lang w:eastAsia="zh-CN"/>
        </w:rPr>
        <w:t>Proposal 2:</w:t>
      </w:r>
      <w:r>
        <w:rPr>
          <w:lang w:eastAsia="zh-CN"/>
        </w:rPr>
        <w:tab/>
        <w:t>The new UE capability signalling is introduced as an extension to the existing band combination list, i.e. no new band combination list is introduced.</w:t>
      </w:r>
    </w:p>
    <w:p w14:paraId="6557D823" w14:textId="77777777" w:rsidR="00406374" w:rsidRDefault="006A4447">
      <w:pPr>
        <w:ind w:leftChars="100" w:left="200"/>
        <w:rPr>
          <w:lang w:eastAsia="zh-CN"/>
        </w:rPr>
      </w:pPr>
      <w:r>
        <w:rPr>
          <w:lang w:eastAsia="zh-CN"/>
        </w:rPr>
        <w:t>Proposal 3:</w:t>
      </w:r>
      <w:r>
        <w:rPr>
          <w:lang w:eastAsia="zh-CN"/>
        </w:rPr>
        <w:tab/>
        <w:t>The UE using the new UE capability signalling shall not indicate the simultaneous Rx/</w:t>
      </w:r>
      <w:proofErr w:type="spellStart"/>
      <w:r>
        <w:rPr>
          <w:lang w:eastAsia="zh-CN"/>
        </w:rPr>
        <w:t>Tx</w:t>
      </w:r>
      <w:proofErr w:type="spellEnd"/>
      <w:r>
        <w:rPr>
          <w:lang w:eastAsia="zh-CN"/>
        </w:rPr>
        <w:t xml:space="preserve"> capability for the band combination, i.e. </w:t>
      </w:r>
      <w:proofErr w:type="spellStart"/>
      <w:r>
        <w:rPr>
          <w:lang w:eastAsia="zh-CN"/>
        </w:rPr>
        <w:t>simultaneousRxTxInterBandCA</w:t>
      </w:r>
      <w:proofErr w:type="spellEnd"/>
      <w:r>
        <w:rPr>
          <w:lang w:eastAsia="zh-CN"/>
        </w:rPr>
        <w:t xml:space="preserve"> and/or </w:t>
      </w:r>
      <w:proofErr w:type="spellStart"/>
      <w:r>
        <w:rPr>
          <w:lang w:eastAsia="zh-CN"/>
        </w:rPr>
        <w:t>simultaneousRxTxInterBandENDC</w:t>
      </w:r>
      <w:proofErr w:type="spellEnd"/>
      <w:r>
        <w:rPr>
          <w:lang w:eastAsia="zh-CN"/>
        </w:rPr>
        <w:t>.</w:t>
      </w:r>
    </w:p>
    <w:p w14:paraId="760B9978" w14:textId="77777777" w:rsidR="00406374" w:rsidRDefault="006A4447">
      <w:pPr>
        <w:ind w:leftChars="100" w:left="200"/>
        <w:rPr>
          <w:lang w:eastAsia="zh-CN"/>
        </w:rPr>
      </w:pPr>
      <w:r>
        <w:rPr>
          <w:lang w:eastAsia="zh-CN"/>
        </w:rPr>
        <w:t>Proposal 4:</w:t>
      </w:r>
      <w:r>
        <w:rPr>
          <w:lang w:eastAsia="zh-CN"/>
        </w:rPr>
        <w:tab/>
        <w:t>The new UE capability signalling is introduced in release-16.</w:t>
      </w:r>
    </w:p>
    <w:p w14:paraId="360B79DE" w14:textId="77777777" w:rsidR="00406374" w:rsidRDefault="006A4447">
      <w:pPr>
        <w:spacing w:before="240"/>
        <w:rPr>
          <w:lang w:eastAsia="zh-CN"/>
        </w:rPr>
      </w:pPr>
      <w:r>
        <w:rPr>
          <w:lang w:eastAsia="zh-CN"/>
        </w:rPr>
        <w:t>The proposals in [11] are listed below.</w:t>
      </w:r>
    </w:p>
    <w:p w14:paraId="714F1B6D" w14:textId="77777777" w:rsidR="00406374" w:rsidRDefault="006A4447">
      <w:pPr>
        <w:ind w:leftChars="100" w:left="200"/>
        <w:rPr>
          <w:lang w:eastAsia="zh-CN"/>
        </w:rPr>
      </w:pPr>
      <w:r>
        <w:rPr>
          <w:lang w:eastAsia="zh-CN"/>
        </w:rPr>
        <w:lastRenderedPageBreak/>
        <w:t>Proposal 1: RAN2 to specify per-band-pair signalling for simultaneous Rx/</w:t>
      </w:r>
      <w:proofErr w:type="spellStart"/>
      <w:r>
        <w:rPr>
          <w:lang w:eastAsia="zh-CN"/>
        </w:rPr>
        <w:t>Tx</w:t>
      </w:r>
      <w:proofErr w:type="spellEnd"/>
      <w:r>
        <w:rPr>
          <w:lang w:eastAsia="zh-CN"/>
        </w:rPr>
        <w:t xml:space="preserve"> capability as RAN4 suggested.</w:t>
      </w:r>
    </w:p>
    <w:p w14:paraId="02DC2661" w14:textId="77777777" w:rsidR="00406374" w:rsidRDefault="006A4447">
      <w:pPr>
        <w:ind w:leftChars="100" w:left="200"/>
        <w:rPr>
          <w:lang w:eastAsia="zh-CN"/>
        </w:rPr>
      </w:pPr>
      <w:r>
        <w:rPr>
          <w:lang w:eastAsia="zh-CN"/>
        </w:rPr>
        <w:t>Proposal 2: Add a bitmap in MRDC-Parameters and CA-Parameters, where each bit represents whether simultaneous Rx/</w:t>
      </w:r>
      <w:proofErr w:type="spellStart"/>
      <w:r>
        <w:rPr>
          <w:lang w:eastAsia="zh-CN"/>
        </w:rPr>
        <w:t>Tx</w:t>
      </w:r>
      <w:proofErr w:type="spellEnd"/>
      <w:r>
        <w:rPr>
          <w:lang w:eastAsia="zh-CN"/>
        </w:rPr>
        <w:t xml:space="preserve"> is supported for a band pair in the BC.</w:t>
      </w:r>
    </w:p>
    <w:p w14:paraId="52B8FB6E"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Q5-1 Do companies agree with the intention of introducing new capability signalling to support simultaneous Rx/</w:t>
      </w:r>
      <w:proofErr w:type="spellStart"/>
      <w:r>
        <w:rPr>
          <w:rFonts w:ascii="CG Times (WN)" w:eastAsia="等线" w:hAnsi="CG Times (WN)"/>
          <w:b/>
          <w:bCs/>
          <w:szCs w:val="21"/>
          <w:lang w:eastAsia="zh-CN"/>
        </w:rPr>
        <w:t>Tx</w:t>
      </w:r>
      <w:proofErr w:type="spellEnd"/>
      <w:r>
        <w:rPr>
          <w:rFonts w:ascii="CG Times (WN)" w:eastAsia="等线" w:hAnsi="CG Times (WN)"/>
          <w:b/>
          <w:bCs/>
          <w:szCs w:val="21"/>
          <w:lang w:eastAsia="zh-CN"/>
        </w:rPr>
        <w:t xml:space="preserve"> capability in a finer granularity for a band combination? If yes, which solution do companies prefer?</w:t>
      </w:r>
    </w:p>
    <w:tbl>
      <w:tblPr>
        <w:tblStyle w:val="af2"/>
        <w:tblW w:w="5000" w:type="pct"/>
        <w:tblLook w:val="04A0" w:firstRow="1" w:lastRow="0" w:firstColumn="1" w:lastColumn="0" w:noHBand="0" w:noVBand="1"/>
      </w:tblPr>
      <w:tblGrid>
        <w:gridCol w:w="1864"/>
        <w:gridCol w:w="1150"/>
        <w:gridCol w:w="2352"/>
        <w:gridCol w:w="4265"/>
      </w:tblGrid>
      <w:tr w:rsidR="00406374" w14:paraId="58F221C2" w14:textId="77777777" w:rsidTr="00227CBD">
        <w:tc>
          <w:tcPr>
            <w:tcW w:w="968" w:type="pct"/>
          </w:tcPr>
          <w:p w14:paraId="1D927A8A"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7" w:type="pct"/>
          </w:tcPr>
          <w:p w14:paraId="1773C6D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1221" w:type="pct"/>
          </w:tcPr>
          <w:p w14:paraId="4FA0F81B" w14:textId="77777777" w:rsidR="00406374" w:rsidRDefault="006A4447">
            <w:pPr>
              <w:spacing w:after="0" w:line="276" w:lineRule="auto"/>
              <w:jc w:val="center"/>
              <w:rPr>
                <w:rFonts w:eastAsia="等线"/>
                <w:b/>
                <w:bCs/>
                <w:szCs w:val="22"/>
                <w:lang w:eastAsia="zh-CN"/>
              </w:rPr>
            </w:pPr>
            <w:r>
              <w:rPr>
                <w:rFonts w:eastAsia="等线"/>
                <w:b/>
                <w:bCs/>
                <w:szCs w:val="22"/>
                <w:lang w:eastAsia="zh-CN"/>
              </w:rPr>
              <w:t>Support of solution in [10] or [11] or other?</w:t>
            </w:r>
          </w:p>
        </w:tc>
        <w:tc>
          <w:tcPr>
            <w:tcW w:w="2214" w:type="pct"/>
          </w:tcPr>
          <w:p w14:paraId="6D5B0C4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1E79E2F2" w14:textId="77777777" w:rsidTr="00227CBD">
        <w:trPr>
          <w:trHeight w:val="90"/>
        </w:trPr>
        <w:tc>
          <w:tcPr>
            <w:tcW w:w="968" w:type="pct"/>
          </w:tcPr>
          <w:p w14:paraId="5C05EAF6"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7" w:type="pct"/>
          </w:tcPr>
          <w:p w14:paraId="6A13D74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1" w:type="pct"/>
          </w:tcPr>
          <w:p w14:paraId="1635A412"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w:t>
            </w:r>
            <w:r>
              <w:rPr>
                <w:rFonts w:eastAsiaTheme="minorEastAsia"/>
                <w:szCs w:val="22"/>
                <w:lang w:eastAsia="ja-JP"/>
              </w:rPr>
              <w:t>10] - Proponent</w:t>
            </w:r>
          </w:p>
        </w:tc>
        <w:tc>
          <w:tcPr>
            <w:tcW w:w="2214" w:type="pct"/>
          </w:tcPr>
          <w:p w14:paraId="22E3F6A5"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er band pair signalling [11] may result in a large overhead. We think it is more useful for the network to know the configuration / scheduling restriction applicable to a group of bands than to know the UE capability of simultaneous capability per band pair.</w:t>
            </w:r>
          </w:p>
        </w:tc>
      </w:tr>
      <w:tr w:rsidR="00406374" w14:paraId="6B6AD73C" w14:textId="77777777" w:rsidTr="00227CBD">
        <w:tc>
          <w:tcPr>
            <w:tcW w:w="968" w:type="pct"/>
          </w:tcPr>
          <w:p w14:paraId="450430EF"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597" w:type="pct"/>
          </w:tcPr>
          <w:p w14:paraId="4CD6248E"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1221" w:type="pct"/>
          </w:tcPr>
          <w:p w14:paraId="4E452C5C" w14:textId="77777777" w:rsidR="00406374" w:rsidRDefault="006A4447">
            <w:pPr>
              <w:spacing w:after="0" w:line="276" w:lineRule="auto"/>
              <w:rPr>
                <w:rFonts w:eastAsiaTheme="minorEastAsia"/>
                <w:szCs w:val="21"/>
                <w:lang w:eastAsia="ja-JP"/>
              </w:rPr>
            </w:pPr>
            <w:r>
              <w:rPr>
                <w:rFonts w:eastAsiaTheme="minorEastAsia"/>
                <w:szCs w:val="22"/>
                <w:lang w:eastAsia="ja-JP"/>
              </w:rPr>
              <w:t>Fewer bits, Rel-15</w:t>
            </w:r>
          </w:p>
        </w:tc>
        <w:tc>
          <w:tcPr>
            <w:tcW w:w="2214" w:type="pct"/>
          </w:tcPr>
          <w:p w14:paraId="4EC397EB" w14:textId="77777777" w:rsidR="00406374" w:rsidRDefault="006A4447">
            <w:pPr>
              <w:spacing w:after="0" w:line="276" w:lineRule="auto"/>
              <w:rPr>
                <w:rFonts w:eastAsiaTheme="minorEastAsia"/>
                <w:szCs w:val="22"/>
                <w:lang w:eastAsia="ja-JP"/>
              </w:rPr>
            </w:pPr>
            <w:r>
              <w:rPr>
                <w:rFonts w:eastAsiaTheme="minorEastAsia"/>
                <w:szCs w:val="22"/>
                <w:lang w:eastAsia="ja-JP"/>
              </w:rPr>
              <w:t>The lack of granularity is observed in UEs in the field. Solution should be available from Release 15.</w:t>
            </w:r>
          </w:p>
          <w:p w14:paraId="40A7EBB0" w14:textId="77777777" w:rsidR="00406374" w:rsidRDefault="00406374">
            <w:pPr>
              <w:spacing w:after="0" w:line="276" w:lineRule="auto"/>
              <w:rPr>
                <w:rFonts w:eastAsiaTheme="minorEastAsia"/>
                <w:szCs w:val="22"/>
                <w:lang w:eastAsia="ja-JP"/>
              </w:rPr>
            </w:pPr>
          </w:p>
          <w:p w14:paraId="05098633" w14:textId="77777777" w:rsidR="00406374" w:rsidRDefault="006A4447">
            <w:pPr>
              <w:spacing w:after="0" w:line="276" w:lineRule="auto"/>
              <w:rPr>
                <w:rFonts w:eastAsiaTheme="minorEastAsia"/>
                <w:szCs w:val="22"/>
                <w:lang w:eastAsia="ja-JP"/>
              </w:rPr>
            </w:pPr>
            <w:r>
              <w:rPr>
                <w:rFonts w:eastAsiaTheme="minorEastAsia"/>
                <w:szCs w:val="22"/>
                <w:lang w:eastAsia="ja-JP"/>
              </w:rPr>
              <w:t>As for signalling design, we understand both of [10] and [11] aim for fewer bits, and we would not stick to our solution in [11] if there is any other solution with fewer bits and the same granularity.</w:t>
            </w:r>
          </w:p>
          <w:p w14:paraId="596DFC09" w14:textId="77777777" w:rsidR="00406374" w:rsidRDefault="006A4447">
            <w:pPr>
              <w:spacing w:after="0" w:line="276" w:lineRule="auto"/>
              <w:rPr>
                <w:rFonts w:eastAsiaTheme="minorEastAsia"/>
                <w:szCs w:val="21"/>
                <w:lang w:eastAsia="ja-JP"/>
              </w:rPr>
            </w:pPr>
            <w:r>
              <w:rPr>
                <w:rFonts w:eastAsiaTheme="minorEastAsia"/>
                <w:szCs w:val="22"/>
                <w:lang w:eastAsia="ja-JP"/>
              </w:rPr>
              <w:t xml:space="preserve">In this sense, whether to adopt exclude-list style (P1 of [10]) or not should be discussed jointly with the signalling design. Please note that a naïve solution of the exclude-list (2 x 5-bit “band index in the BC”) might consume 10 bits </w:t>
            </w:r>
            <w:r>
              <w:rPr>
                <w:rFonts w:eastAsiaTheme="minorEastAsia"/>
                <w:b/>
                <w:bCs/>
                <w:szCs w:val="22"/>
                <w:lang w:eastAsia="ja-JP"/>
              </w:rPr>
              <w:t>per excluded band pair</w:t>
            </w:r>
            <w:r>
              <w:rPr>
                <w:rFonts w:eastAsiaTheme="minorEastAsia"/>
                <w:szCs w:val="22"/>
                <w:lang w:eastAsia="ja-JP"/>
              </w:rPr>
              <w:t xml:space="preserve"> per BC.</w:t>
            </w:r>
          </w:p>
        </w:tc>
      </w:tr>
      <w:tr w:rsidR="00406374" w14:paraId="337603B1" w14:textId="77777777" w:rsidTr="00227CBD">
        <w:tc>
          <w:tcPr>
            <w:tcW w:w="968" w:type="pct"/>
          </w:tcPr>
          <w:p w14:paraId="7CCFFD33"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597" w:type="pct"/>
          </w:tcPr>
          <w:p w14:paraId="523176A7" w14:textId="77777777" w:rsidR="00406374" w:rsidRDefault="006A4447">
            <w:pPr>
              <w:spacing w:after="0" w:line="276" w:lineRule="auto"/>
              <w:jc w:val="center"/>
              <w:rPr>
                <w:rFonts w:eastAsia="等线"/>
                <w:szCs w:val="22"/>
                <w:lang w:eastAsia="zh-CN"/>
              </w:rPr>
            </w:pPr>
            <w:r>
              <w:rPr>
                <w:rFonts w:eastAsia="等线"/>
                <w:szCs w:val="22"/>
                <w:lang w:eastAsia="zh-CN"/>
              </w:rPr>
              <w:t>See comments</w:t>
            </w:r>
          </w:p>
        </w:tc>
        <w:tc>
          <w:tcPr>
            <w:tcW w:w="1221" w:type="pct"/>
          </w:tcPr>
          <w:p w14:paraId="4EA1B883" w14:textId="77777777" w:rsidR="00406374" w:rsidRDefault="00406374">
            <w:pPr>
              <w:spacing w:after="0" w:line="276" w:lineRule="auto"/>
              <w:rPr>
                <w:szCs w:val="22"/>
                <w:lang w:val="en-US" w:eastAsia="zh-CN"/>
              </w:rPr>
            </w:pPr>
          </w:p>
        </w:tc>
        <w:tc>
          <w:tcPr>
            <w:tcW w:w="2214" w:type="pct"/>
          </w:tcPr>
          <w:p w14:paraId="2D305D3F" w14:textId="77777777" w:rsidR="00406374" w:rsidRDefault="006A4447">
            <w:pPr>
              <w:spacing w:after="0" w:line="276" w:lineRule="auto"/>
              <w:rPr>
                <w:szCs w:val="22"/>
                <w:lang w:val="en-US" w:eastAsia="zh-CN"/>
              </w:rPr>
            </w:pPr>
            <w:r>
              <w:rPr>
                <w:szCs w:val="22"/>
              </w:rPr>
              <w:t xml:space="preserve">For the </w:t>
            </w:r>
            <w:r>
              <w:t xml:space="preserve">R2-2107130/ R2-2107389, we are open to the final solution but the proposals from </w:t>
            </w:r>
            <w:proofErr w:type="spellStart"/>
            <w:r>
              <w:t>Docomo</w:t>
            </w:r>
            <w:proofErr w:type="spellEnd"/>
            <w:r>
              <w:t xml:space="preserve"> seemed cleaner and easy to understand. So we would like to go in that direction.</w:t>
            </w:r>
          </w:p>
        </w:tc>
      </w:tr>
      <w:tr w:rsidR="00406374" w14:paraId="5518E238" w14:textId="77777777" w:rsidTr="00227CBD">
        <w:tc>
          <w:tcPr>
            <w:tcW w:w="968" w:type="pct"/>
          </w:tcPr>
          <w:p w14:paraId="517873EB"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597" w:type="pct"/>
          </w:tcPr>
          <w:p w14:paraId="1503D750" w14:textId="77777777" w:rsidR="00406374" w:rsidRDefault="006A4447">
            <w:pPr>
              <w:spacing w:after="0" w:line="276" w:lineRule="auto"/>
              <w:jc w:val="center"/>
              <w:rPr>
                <w:rFonts w:eastAsia="等线"/>
                <w:szCs w:val="22"/>
                <w:lang w:eastAsia="zh-CN"/>
              </w:rPr>
            </w:pPr>
            <w:r>
              <w:rPr>
                <w:rFonts w:eastAsia="等线"/>
                <w:szCs w:val="22"/>
                <w:lang w:eastAsia="zh-CN"/>
              </w:rPr>
              <w:t>Yes</w:t>
            </w:r>
          </w:p>
        </w:tc>
        <w:tc>
          <w:tcPr>
            <w:tcW w:w="1221" w:type="pct"/>
          </w:tcPr>
          <w:p w14:paraId="4F67E2D7" w14:textId="77777777" w:rsidR="00406374" w:rsidRDefault="006A4447">
            <w:pPr>
              <w:spacing w:after="0" w:line="276" w:lineRule="auto"/>
              <w:rPr>
                <w:rFonts w:eastAsia="等线"/>
                <w:szCs w:val="22"/>
                <w:lang w:eastAsia="zh-CN"/>
              </w:rPr>
            </w:pPr>
            <w:r>
              <w:rPr>
                <w:rFonts w:eastAsia="等线"/>
                <w:szCs w:val="22"/>
                <w:lang w:eastAsia="zh-CN"/>
              </w:rPr>
              <w:t>[11]</w:t>
            </w:r>
          </w:p>
        </w:tc>
        <w:tc>
          <w:tcPr>
            <w:tcW w:w="2214" w:type="pct"/>
          </w:tcPr>
          <w:p w14:paraId="5F763695" w14:textId="77777777" w:rsidR="00406374" w:rsidRDefault="006A4447">
            <w:pPr>
              <w:spacing w:after="0" w:line="276" w:lineRule="auto"/>
              <w:rPr>
                <w:rFonts w:eastAsia="等线"/>
                <w:szCs w:val="22"/>
                <w:lang w:eastAsia="zh-CN"/>
              </w:rPr>
            </w:pPr>
            <w:r>
              <w:rPr>
                <w:rFonts w:eastAsia="等线"/>
                <w:szCs w:val="22"/>
                <w:lang w:eastAsia="zh-CN"/>
              </w:rPr>
              <w:t xml:space="preserve">We think </w:t>
            </w:r>
            <w:proofErr w:type="spellStart"/>
            <w:r>
              <w:rPr>
                <w:rFonts w:eastAsia="等线"/>
                <w:szCs w:val="22"/>
                <w:lang w:eastAsia="zh-CN"/>
              </w:rPr>
              <w:t>Docomo’s</w:t>
            </w:r>
            <w:proofErr w:type="spellEnd"/>
            <w:r>
              <w:rPr>
                <w:rFonts w:eastAsia="等线"/>
                <w:szCs w:val="22"/>
                <w:lang w:eastAsia="zh-CN"/>
              </w:rPr>
              <w:t xml:space="preserve"> proposal is simpler and </w:t>
            </w:r>
            <w:proofErr w:type="spellStart"/>
            <w:r>
              <w:rPr>
                <w:rFonts w:eastAsia="等线"/>
                <w:szCs w:val="22"/>
                <w:lang w:eastAsia="zh-CN"/>
              </w:rPr>
              <w:t>inline</w:t>
            </w:r>
            <w:proofErr w:type="spellEnd"/>
            <w:r>
              <w:rPr>
                <w:rFonts w:eastAsia="等线"/>
                <w:szCs w:val="22"/>
                <w:lang w:eastAsia="zh-CN"/>
              </w:rPr>
              <w:t xml:space="preserve"> with the LS.</w:t>
            </w:r>
          </w:p>
        </w:tc>
      </w:tr>
      <w:tr w:rsidR="00406374" w14:paraId="744E88CF" w14:textId="77777777" w:rsidTr="00227CBD">
        <w:tc>
          <w:tcPr>
            <w:tcW w:w="968" w:type="pct"/>
          </w:tcPr>
          <w:p w14:paraId="36AB745B"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597" w:type="pct"/>
          </w:tcPr>
          <w:p w14:paraId="6A9BA41E"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1" w:type="pct"/>
          </w:tcPr>
          <w:p w14:paraId="6FF403AA"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214" w:type="pct"/>
          </w:tcPr>
          <w:p w14:paraId="7F3D78C1"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B</w:t>
            </w:r>
            <w:r>
              <w:rPr>
                <w:rFonts w:eastAsiaTheme="minorEastAsia"/>
                <w:szCs w:val="22"/>
                <w:lang w:eastAsia="ja-JP"/>
              </w:rPr>
              <w:t xml:space="preserve">oth solutions can work but slightly prefer [11] as it is simpler solution. In addition, we also prefer to introduce this from Rel-15. </w:t>
            </w:r>
          </w:p>
        </w:tc>
      </w:tr>
      <w:tr w:rsidR="00406374" w14:paraId="352AC5F4" w14:textId="77777777" w:rsidTr="00227CBD">
        <w:tc>
          <w:tcPr>
            <w:tcW w:w="968" w:type="pct"/>
          </w:tcPr>
          <w:p w14:paraId="03E3616B" w14:textId="77777777" w:rsidR="00406374" w:rsidRDefault="00406374">
            <w:pPr>
              <w:spacing w:after="0" w:line="276" w:lineRule="auto"/>
              <w:jc w:val="center"/>
              <w:rPr>
                <w:rFonts w:eastAsia="等线"/>
                <w:szCs w:val="22"/>
                <w:lang w:eastAsia="zh-CN"/>
              </w:rPr>
            </w:pPr>
          </w:p>
        </w:tc>
        <w:tc>
          <w:tcPr>
            <w:tcW w:w="597" w:type="pct"/>
          </w:tcPr>
          <w:p w14:paraId="451CEEDB" w14:textId="77777777" w:rsidR="00406374" w:rsidRDefault="00406374">
            <w:pPr>
              <w:spacing w:after="0" w:line="276" w:lineRule="auto"/>
              <w:jc w:val="center"/>
              <w:rPr>
                <w:rFonts w:eastAsia="等线"/>
                <w:szCs w:val="22"/>
                <w:lang w:eastAsia="zh-CN"/>
              </w:rPr>
            </w:pPr>
          </w:p>
        </w:tc>
        <w:tc>
          <w:tcPr>
            <w:tcW w:w="1221" w:type="pct"/>
          </w:tcPr>
          <w:p w14:paraId="02042F1D" w14:textId="77777777" w:rsidR="00406374" w:rsidRDefault="00406374">
            <w:pPr>
              <w:spacing w:after="0" w:line="276" w:lineRule="auto"/>
              <w:rPr>
                <w:rFonts w:eastAsia="等线"/>
                <w:szCs w:val="22"/>
                <w:lang w:eastAsia="zh-CN"/>
              </w:rPr>
            </w:pPr>
          </w:p>
        </w:tc>
        <w:tc>
          <w:tcPr>
            <w:tcW w:w="2214" w:type="pct"/>
          </w:tcPr>
          <w:p w14:paraId="7590200F" w14:textId="77777777" w:rsidR="00406374" w:rsidRDefault="00406374">
            <w:pPr>
              <w:spacing w:after="0" w:line="276" w:lineRule="auto"/>
              <w:rPr>
                <w:rFonts w:eastAsia="等线"/>
                <w:szCs w:val="22"/>
                <w:lang w:eastAsia="zh-CN"/>
              </w:rPr>
            </w:pPr>
          </w:p>
        </w:tc>
      </w:tr>
      <w:tr w:rsidR="00406374" w14:paraId="2EEAED0F" w14:textId="77777777" w:rsidTr="00227CBD">
        <w:tc>
          <w:tcPr>
            <w:tcW w:w="968" w:type="pct"/>
          </w:tcPr>
          <w:p w14:paraId="44F8FEC7" w14:textId="77777777" w:rsidR="00406374" w:rsidRDefault="006A4447">
            <w:pPr>
              <w:spacing w:after="0" w:line="276" w:lineRule="auto"/>
              <w:jc w:val="center"/>
              <w:rPr>
                <w:rFonts w:eastAsia="Malgun Gothic"/>
                <w:szCs w:val="22"/>
                <w:lang w:eastAsia="ko-KR"/>
              </w:rPr>
            </w:pPr>
            <w:r>
              <w:rPr>
                <w:rFonts w:eastAsiaTheme="minorEastAsia"/>
                <w:szCs w:val="22"/>
                <w:lang w:eastAsia="ja-JP"/>
              </w:rPr>
              <w:t>Ericsson</w:t>
            </w:r>
          </w:p>
        </w:tc>
        <w:tc>
          <w:tcPr>
            <w:tcW w:w="597" w:type="pct"/>
          </w:tcPr>
          <w:p w14:paraId="1F52E9AB" w14:textId="77777777" w:rsidR="00406374" w:rsidRDefault="006A4447">
            <w:pPr>
              <w:spacing w:after="0" w:line="276" w:lineRule="auto"/>
              <w:jc w:val="center"/>
              <w:rPr>
                <w:rFonts w:eastAsia="Malgun Gothic"/>
                <w:szCs w:val="22"/>
                <w:lang w:eastAsia="ko-KR"/>
              </w:rPr>
            </w:pPr>
            <w:r>
              <w:rPr>
                <w:rFonts w:eastAsiaTheme="minorEastAsia"/>
                <w:szCs w:val="22"/>
                <w:lang w:eastAsia="ja-JP"/>
              </w:rPr>
              <w:t>Yes</w:t>
            </w:r>
          </w:p>
        </w:tc>
        <w:tc>
          <w:tcPr>
            <w:tcW w:w="1221" w:type="pct"/>
          </w:tcPr>
          <w:p w14:paraId="4ADB02A3" w14:textId="77777777" w:rsidR="00406374" w:rsidRDefault="006A4447">
            <w:pPr>
              <w:spacing w:after="0" w:line="276" w:lineRule="auto"/>
              <w:rPr>
                <w:rFonts w:eastAsia="等线"/>
                <w:szCs w:val="22"/>
                <w:lang w:val="en-US" w:eastAsia="zh-CN"/>
              </w:rPr>
            </w:pPr>
            <w:r>
              <w:rPr>
                <w:rFonts w:eastAsiaTheme="minorEastAsia"/>
                <w:szCs w:val="21"/>
                <w:lang w:eastAsia="ja-JP"/>
              </w:rPr>
              <w:t>Other: One new bit per BC for simultaneous Rx-</w:t>
            </w:r>
            <w:proofErr w:type="spellStart"/>
            <w:r>
              <w:rPr>
                <w:rFonts w:eastAsiaTheme="minorEastAsia"/>
                <w:szCs w:val="21"/>
                <w:lang w:eastAsia="ja-JP"/>
              </w:rPr>
              <w:t>Tx</w:t>
            </w:r>
            <w:proofErr w:type="spellEnd"/>
            <w:r>
              <w:rPr>
                <w:rFonts w:eastAsiaTheme="minorEastAsia"/>
                <w:szCs w:val="21"/>
                <w:lang w:eastAsia="ja-JP"/>
              </w:rPr>
              <w:t xml:space="preserve"> among TDD-FDD pairs only. </w:t>
            </w:r>
          </w:p>
        </w:tc>
        <w:tc>
          <w:tcPr>
            <w:tcW w:w="2214" w:type="pct"/>
          </w:tcPr>
          <w:p w14:paraId="4F0105EC"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As QC says, we are concerned about the additional overhead and the complexity to validate it. </w:t>
            </w:r>
          </w:p>
          <w:p w14:paraId="754D1F59"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We think we can try to simplify the </w:t>
            </w:r>
            <w:proofErr w:type="spellStart"/>
            <w:r>
              <w:rPr>
                <w:rFonts w:eastAsiaTheme="minorEastAsia"/>
                <w:szCs w:val="21"/>
                <w:lang w:eastAsia="ja-JP"/>
              </w:rPr>
              <w:t>signaling</w:t>
            </w:r>
            <w:proofErr w:type="spellEnd"/>
            <w:r>
              <w:rPr>
                <w:rFonts w:eastAsiaTheme="minorEastAsia"/>
                <w:szCs w:val="21"/>
                <w:lang w:eastAsia="ja-JP"/>
              </w:rPr>
              <w:t xml:space="preserve"> by adding just one new bit per BC</w:t>
            </w:r>
            <w:proofErr w:type="gramStart"/>
            <w:r>
              <w:rPr>
                <w:rFonts w:eastAsiaTheme="minorEastAsia"/>
                <w:szCs w:val="21"/>
                <w:lang w:eastAsia="ja-JP"/>
              </w:rPr>
              <w:t>:</w:t>
            </w:r>
            <w:proofErr w:type="gramEnd"/>
            <w:r>
              <w:rPr>
                <w:rFonts w:eastAsiaTheme="minorEastAsia"/>
                <w:szCs w:val="21"/>
                <w:lang w:eastAsia="ja-JP"/>
              </w:rPr>
              <w:br/>
            </w:r>
            <w:proofErr w:type="spellStart"/>
            <w:r>
              <w:rPr>
                <w:rFonts w:eastAsiaTheme="minorEastAsia"/>
                <w:szCs w:val="21"/>
                <w:lang w:eastAsia="ja-JP"/>
              </w:rPr>
              <w:t>simultaneousRxTxInterBandCA</w:t>
            </w:r>
            <w:proofErr w:type="spellEnd"/>
            <w:r>
              <w:rPr>
                <w:rFonts w:eastAsiaTheme="minorEastAsia"/>
                <w:szCs w:val="21"/>
                <w:lang w:eastAsia="ja-JP"/>
              </w:rPr>
              <w:t>-TDD-FDD.</w:t>
            </w:r>
          </w:p>
          <w:p w14:paraId="2AB899C3" w14:textId="77777777" w:rsidR="00406374" w:rsidRDefault="00406374">
            <w:pPr>
              <w:spacing w:after="0" w:line="276" w:lineRule="auto"/>
              <w:rPr>
                <w:rFonts w:eastAsiaTheme="minorEastAsia"/>
                <w:szCs w:val="21"/>
                <w:lang w:eastAsia="ja-JP"/>
              </w:rPr>
            </w:pPr>
          </w:p>
          <w:p w14:paraId="06EF8E35"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We understand that the typical problem today is that a UE cannot support simultaneous </w:t>
            </w:r>
            <w:proofErr w:type="spellStart"/>
            <w:r>
              <w:rPr>
                <w:rFonts w:eastAsiaTheme="minorEastAsia"/>
                <w:szCs w:val="21"/>
                <w:lang w:eastAsia="ja-JP"/>
              </w:rPr>
              <w:t>RxTx</w:t>
            </w:r>
            <w:proofErr w:type="spellEnd"/>
            <w:r>
              <w:rPr>
                <w:rFonts w:eastAsiaTheme="minorEastAsia"/>
                <w:szCs w:val="21"/>
                <w:lang w:eastAsia="ja-JP"/>
              </w:rPr>
              <w:t xml:space="preserve"> on two TDD carriers of a BC whereas it could support it between the FDD and TDD carriers of that BC. In such cases the UE may </w:t>
            </w:r>
            <w:r>
              <w:rPr>
                <w:rFonts w:eastAsiaTheme="minorEastAsia"/>
                <w:szCs w:val="21"/>
                <w:lang w:eastAsia="ja-JP"/>
              </w:rPr>
              <w:lastRenderedPageBreak/>
              <w:t xml:space="preserve">set the </w:t>
            </w:r>
            <w:proofErr w:type="spellStart"/>
            <w:r>
              <w:rPr>
                <w:rFonts w:eastAsiaTheme="minorEastAsia"/>
                <w:szCs w:val="21"/>
                <w:lang w:eastAsia="ja-JP"/>
              </w:rPr>
              <w:t>simultaneousRxTxInterBandCA</w:t>
            </w:r>
            <w:proofErr w:type="spellEnd"/>
            <w:r>
              <w:rPr>
                <w:rFonts w:eastAsiaTheme="minorEastAsia"/>
                <w:szCs w:val="21"/>
                <w:lang w:eastAsia="ja-JP"/>
              </w:rPr>
              <w:t xml:space="preserve">-TDD-FDD. A </w:t>
            </w:r>
            <w:proofErr w:type="spellStart"/>
            <w:r>
              <w:rPr>
                <w:rFonts w:eastAsiaTheme="minorEastAsia"/>
                <w:szCs w:val="21"/>
                <w:lang w:eastAsia="ja-JP"/>
              </w:rPr>
              <w:t>gNB</w:t>
            </w:r>
            <w:proofErr w:type="spellEnd"/>
            <w:r>
              <w:rPr>
                <w:rFonts w:eastAsiaTheme="minorEastAsia"/>
                <w:szCs w:val="21"/>
                <w:lang w:eastAsia="ja-JP"/>
              </w:rPr>
              <w:t xml:space="preserve"> that comprehends that new field could transmit on the FDD UL and still expect the UE to receive on the TDD DL(s). </w:t>
            </w:r>
          </w:p>
          <w:p w14:paraId="2F2F3BDB"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We think that the overhead and complexity of a more fine-grained signalling per BC is not justified by the use cases. </w:t>
            </w:r>
          </w:p>
          <w:p w14:paraId="421807AA" w14:textId="77777777" w:rsidR="00406374" w:rsidRDefault="00406374">
            <w:pPr>
              <w:spacing w:after="0" w:line="276" w:lineRule="auto"/>
              <w:rPr>
                <w:rFonts w:eastAsia="等线"/>
                <w:szCs w:val="22"/>
                <w:lang w:val="en-US" w:eastAsia="zh-CN"/>
              </w:rPr>
            </w:pPr>
          </w:p>
        </w:tc>
      </w:tr>
      <w:tr w:rsidR="00406374" w14:paraId="025AD599" w14:textId="77777777" w:rsidTr="00227CBD">
        <w:tc>
          <w:tcPr>
            <w:tcW w:w="968" w:type="pct"/>
          </w:tcPr>
          <w:p w14:paraId="05952C4C" w14:textId="77777777" w:rsidR="00406374" w:rsidRDefault="006A4447">
            <w:pPr>
              <w:spacing w:after="0" w:line="276" w:lineRule="auto"/>
              <w:jc w:val="center"/>
              <w:rPr>
                <w:szCs w:val="22"/>
                <w:lang w:val="en-US" w:eastAsia="zh-CN"/>
              </w:rPr>
            </w:pPr>
            <w:r>
              <w:rPr>
                <w:rFonts w:eastAsia="等线"/>
                <w:bCs/>
                <w:szCs w:val="21"/>
                <w:lang w:eastAsia="zh-CN"/>
              </w:rPr>
              <w:lastRenderedPageBreak/>
              <w:t>Huawei, HiSilicon</w:t>
            </w:r>
          </w:p>
        </w:tc>
        <w:tc>
          <w:tcPr>
            <w:tcW w:w="597" w:type="pct"/>
          </w:tcPr>
          <w:p w14:paraId="46D11CE7" w14:textId="77777777" w:rsidR="00406374" w:rsidRDefault="006A4447">
            <w:pPr>
              <w:spacing w:after="0" w:line="276" w:lineRule="auto"/>
              <w:jc w:val="center"/>
              <w:rPr>
                <w:rFonts w:eastAsia="Malgun Gothic"/>
                <w:szCs w:val="22"/>
                <w:lang w:eastAsia="ko-KR"/>
              </w:rPr>
            </w:pPr>
            <w:r>
              <w:rPr>
                <w:rFonts w:eastAsia="等线"/>
                <w:szCs w:val="22"/>
                <w:lang w:eastAsia="zh-CN"/>
              </w:rPr>
              <w:t>See comments</w:t>
            </w:r>
          </w:p>
        </w:tc>
        <w:tc>
          <w:tcPr>
            <w:tcW w:w="1221" w:type="pct"/>
          </w:tcPr>
          <w:p w14:paraId="5F4E93B9" w14:textId="77777777" w:rsidR="00406374" w:rsidRDefault="006A4447">
            <w:pPr>
              <w:spacing w:after="0" w:line="276" w:lineRule="auto"/>
              <w:rPr>
                <w:rFonts w:eastAsia="等线"/>
                <w:szCs w:val="22"/>
                <w:lang w:val="en-US" w:eastAsia="zh-CN"/>
              </w:rPr>
            </w:pPr>
            <w:r>
              <w:rPr>
                <w:rFonts w:eastAsia="等线" w:hint="eastAsia"/>
                <w:szCs w:val="22"/>
                <w:lang w:eastAsia="zh-CN"/>
              </w:rPr>
              <w:t>[</w:t>
            </w:r>
            <w:r>
              <w:rPr>
                <w:rFonts w:eastAsia="等线"/>
                <w:szCs w:val="22"/>
                <w:lang w:eastAsia="zh-CN"/>
              </w:rPr>
              <w:t>11] or other simplified solution</w:t>
            </w:r>
          </w:p>
        </w:tc>
        <w:tc>
          <w:tcPr>
            <w:tcW w:w="2214" w:type="pct"/>
          </w:tcPr>
          <w:p w14:paraId="6485F6D2" w14:textId="77777777" w:rsidR="00406374" w:rsidRDefault="006A4447">
            <w:pPr>
              <w:spacing w:after="0" w:line="276" w:lineRule="auto"/>
              <w:rPr>
                <w:rFonts w:eastAsia="等线"/>
                <w:szCs w:val="22"/>
                <w:lang w:val="en-US" w:eastAsia="zh-CN"/>
              </w:rPr>
            </w:pPr>
            <w:r>
              <w:rPr>
                <w:rFonts w:eastAsia="等线"/>
                <w:szCs w:val="22"/>
                <w:lang w:eastAsia="zh-CN"/>
              </w:rPr>
              <w:t>We have some concerns on the signalling overhead for per-band pair signalling, simpler signalling design is preferred. For the solution of indicating bands that CANNOT support</w:t>
            </w:r>
            <w:r>
              <w:t xml:space="preserve"> </w:t>
            </w:r>
            <w:proofErr w:type="spellStart"/>
            <w:r>
              <w:rPr>
                <w:rFonts w:eastAsia="等线"/>
                <w:szCs w:val="22"/>
                <w:lang w:eastAsia="zh-CN"/>
              </w:rPr>
              <w:t>simultaneousRxTx</w:t>
            </w:r>
            <w:proofErr w:type="spellEnd"/>
            <w:r>
              <w:rPr>
                <w:rFonts w:eastAsia="等线"/>
                <w:szCs w:val="22"/>
                <w:lang w:eastAsia="zh-CN"/>
              </w:rPr>
              <w:t xml:space="preserve">, the </w:t>
            </w:r>
            <w:proofErr w:type="spellStart"/>
            <w:r>
              <w:rPr>
                <w:rFonts w:eastAsia="等线"/>
                <w:szCs w:val="22"/>
                <w:lang w:eastAsia="zh-CN"/>
              </w:rPr>
              <w:t>fallback</w:t>
            </w:r>
            <w:proofErr w:type="spellEnd"/>
            <w:r>
              <w:rPr>
                <w:rFonts w:eastAsia="等线"/>
                <w:szCs w:val="22"/>
                <w:lang w:eastAsia="zh-CN"/>
              </w:rPr>
              <w:t xml:space="preserve"> capability seems unclear, so </w:t>
            </w:r>
            <w:r>
              <w:rPr>
                <w:rFonts w:eastAsia="等线" w:hint="eastAsia"/>
                <w:szCs w:val="22"/>
                <w:lang w:eastAsia="zh-CN"/>
              </w:rPr>
              <w:t>[</w:t>
            </w:r>
            <w:r>
              <w:rPr>
                <w:rFonts w:eastAsia="等线"/>
                <w:szCs w:val="22"/>
                <w:lang w:eastAsia="zh-CN"/>
              </w:rPr>
              <w:t>11] or other simplified solution is preferred.</w:t>
            </w:r>
          </w:p>
        </w:tc>
      </w:tr>
      <w:tr w:rsidR="00406374" w14:paraId="6242E935" w14:textId="77777777" w:rsidTr="00227CBD">
        <w:tc>
          <w:tcPr>
            <w:tcW w:w="968" w:type="pct"/>
          </w:tcPr>
          <w:p w14:paraId="71C0F2FF" w14:textId="77777777" w:rsidR="00406374" w:rsidRDefault="006A4447">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t>
            </w:r>
            <w:proofErr w:type="spellStart"/>
            <w:r w:rsidR="0082360D">
              <w:rPr>
                <w:szCs w:val="22"/>
                <w:lang w:val="en-US" w:eastAsia="zh-CN"/>
              </w:rPr>
              <w:t>Wenting</w:t>
            </w:r>
            <w:proofErr w:type="spellEnd"/>
            <w:r w:rsidR="0082360D">
              <w:rPr>
                <w:szCs w:val="22"/>
                <w:lang w:val="en-US" w:eastAsia="zh-CN"/>
              </w:rPr>
              <w:t>)</w:t>
            </w:r>
          </w:p>
        </w:tc>
        <w:tc>
          <w:tcPr>
            <w:tcW w:w="597" w:type="pct"/>
          </w:tcPr>
          <w:p w14:paraId="1237051F" w14:textId="77777777" w:rsidR="00406374" w:rsidRDefault="006A4447">
            <w:pPr>
              <w:spacing w:after="0" w:line="276" w:lineRule="auto"/>
              <w:rPr>
                <w:szCs w:val="22"/>
                <w:lang w:val="en-US" w:eastAsia="zh-CN"/>
              </w:rPr>
            </w:pPr>
            <w:r>
              <w:rPr>
                <w:rFonts w:hint="eastAsia"/>
                <w:szCs w:val="22"/>
                <w:lang w:val="en-US" w:eastAsia="zh-CN"/>
              </w:rPr>
              <w:t>Yes with comments</w:t>
            </w:r>
          </w:p>
        </w:tc>
        <w:tc>
          <w:tcPr>
            <w:tcW w:w="1221" w:type="pct"/>
          </w:tcPr>
          <w:p w14:paraId="63CC30A1" w14:textId="77777777" w:rsidR="00406374" w:rsidRDefault="006A4447">
            <w:pPr>
              <w:spacing w:after="0" w:line="276" w:lineRule="auto"/>
              <w:rPr>
                <w:rFonts w:eastAsia="等线"/>
                <w:szCs w:val="22"/>
                <w:lang w:val="en-US" w:eastAsia="zh-CN"/>
              </w:rPr>
            </w:pPr>
            <w:r>
              <w:rPr>
                <w:rFonts w:eastAsia="等线" w:hint="eastAsia"/>
                <w:szCs w:val="22"/>
                <w:lang w:val="en-US" w:eastAsia="zh-CN"/>
              </w:rPr>
              <w:t>[11] with comments</w:t>
            </w:r>
          </w:p>
        </w:tc>
        <w:tc>
          <w:tcPr>
            <w:tcW w:w="2214" w:type="pct"/>
          </w:tcPr>
          <w:p w14:paraId="2B727D70" w14:textId="77777777" w:rsidR="00406374" w:rsidRDefault="006A4447">
            <w:pPr>
              <w:spacing w:after="0" w:line="276" w:lineRule="auto"/>
              <w:rPr>
                <w:rFonts w:eastAsia="等线"/>
                <w:szCs w:val="22"/>
                <w:lang w:val="en-US" w:eastAsia="zh-CN"/>
              </w:rPr>
            </w:pPr>
            <w:r>
              <w:rPr>
                <w:rFonts w:eastAsia="等线" w:hint="eastAsia"/>
                <w:szCs w:val="22"/>
                <w:lang w:val="en-US" w:eastAsia="zh-CN"/>
              </w:rPr>
              <w:t xml:space="preserve">It seems that the final bits can be further reduced </w:t>
            </w:r>
            <w:proofErr w:type="gramStart"/>
            <w:r>
              <w:rPr>
                <w:rFonts w:eastAsia="等线" w:hint="eastAsia"/>
                <w:szCs w:val="22"/>
                <w:lang w:val="en-US" w:eastAsia="zh-CN"/>
              </w:rPr>
              <w:t>by  only</w:t>
            </w:r>
            <w:proofErr w:type="gramEnd"/>
            <w:r>
              <w:rPr>
                <w:rFonts w:eastAsia="等线" w:hint="eastAsia"/>
                <w:szCs w:val="22"/>
                <w:lang w:val="en-US" w:eastAsia="zh-CN"/>
              </w:rPr>
              <w:t xml:space="preserve"> taking the band pair that including at least one UL band  into consideration.</w:t>
            </w:r>
          </w:p>
        </w:tc>
      </w:tr>
      <w:tr w:rsidR="00406374" w14:paraId="27B8D194" w14:textId="77777777" w:rsidTr="00227CBD">
        <w:tc>
          <w:tcPr>
            <w:tcW w:w="968" w:type="pct"/>
          </w:tcPr>
          <w:p w14:paraId="3BF986F2" w14:textId="77777777" w:rsidR="00406374" w:rsidRDefault="00480EF3">
            <w:pPr>
              <w:spacing w:after="0" w:line="276" w:lineRule="auto"/>
              <w:jc w:val="center"/>
              <w:rPr>
                <w:rFonts w:eastAsia="Malgun Gothic"/>
                <w:szCs w:val="22"/>
                <w:lang w:eastAsia="ko-KR"/>
              </w:rPr>
            </w:pPr>
            <w:proofErr w:type="spellStart"/>
            <w:r>
              <w:rPr>
                <w:rFonts w:eastAsia="Malgun Gothic"/>
                <w:szCs w:val="22"/>
                <w:lang w:eastAsia="ko-KR"/>
              </w:rPr>
              <w:t>MediaTek</w:t>
            </w:r>
            <w:proofErr w:type="spellEnd"/>
          </w:p>
        </w:tc>
        <w:tc>
          <w:tcPr>
            <w:tcW w:w="597" w:type="pct"/>
          </w:tcPr>
          <w:p w14:paraId="6EBAD2F2" w14:textId="77777777" w:rsidR="00406374" w:rsidRDefault="00EB7427">
            <w:pPr>
              <w:spacing w:after="0" w:line="276" w:lineRule="auto"/>
              <w:jc w:val="center"/>
              <w:rPr>
                <w:rFonts w:eastAsia="Malgun Gothic"/>
                <w:szCs w:val="22"/>
                <w:lang w:eastAsia="ko-KR"/>
              </w:rPr>
            </w:pPr>
            <w:r>
              <w:rPr>
                <w:rFonts w:eastAsia="Malgun Gothic"/>
                <w:szCs w:val="22"/>
                <w:lang w:eastAsia="ko-KR"/>
              </w:rPr>
              <w:t>Yes</w:t>
            </w:r>
          </w:p>
        </w:tc>
        <w:tc>
          <w:tcPr>
            <w:tcW w:w="1221" w:type="pct"/>
          </w:tcPr>
          <w:p w14:paraId="103B7060" w14:textId="77777777" w:rsidR="00406374" w:rsidRDefault="00EB7427" w:rsidP="0067360E">
            <w:pPr>
              <w:spacing w:after="0" w:line="276" w:lineRule="auto"/>
              <w:rPr>
                <w:rFonts w:eastAsia="等线"/>
                <w:szCs w:val="22"/>
                <w:lang w:val="en-US" w:eastAsia="zh-CN"/>
              </w:rPr>
            </w:pPr>
            <w:r>
              <w:rPr>
                <w:rFonts w:eastAsia="等线"/>
                <w:szCs w:val="22"/>
                <w:lang w:val="en-US" w:eastAsia="zh-CN"/>
              </w:rPr>
              <w:t xml:space="preserve">[11], </w:t>
            </w:r>
            <w:r w:rsidR="0067360E">
              <w:rPr>
                <w:rFonts w:eastAsia="等线"/>
                <w:szCs w:val="22"/>
                <w:lang w:val="en-US" w:eastAsia="zh-CN"/>
              </w:rPr>
              <w:t>FFS which release</w:t>
            </w:r>
          </w:p>
        </w:tc>
        <w:tc>
          <w:tcPr>
            <w:tcW w:w="2214" w:type="pct"/>
          </w:tcPr>
          <w:p w14:paraId="5352BA10" w14:textId="77777777" w:rsidR="00406374" w:rsidRDefault="00EB7427" w:rsidP="0043232B">
            <w:pPr>
              <w:spacing w:after="0" w:line="276" w:lineRule="auto"/>
              <w:rPr>
                <w:rFonts w:eastAsia="等线"/>
                <w:szCs w:val="22"/>
                <w:lang w:val="en-US" w:eastAsia="zh-CN"/>
              </w:rPr>
            </w:pPr>
            <w:r>
              <w:rPr>
                <w:rFonts w:eastAsia="等线"/>
                <w:szCs w:val="22"/>
                <w:lang w:val="en-US" w:eastAsia="zh-CN"/>
              </w:rPr>
              <w:t xml:space="preserve">The proposal in [11] seems simpler. We are not sure it is good idea or practical to </w:t>
            </w:r>
            <w:r w:rsidR="0043232B">
              <w:rPr>
                <w:rFonts w:eastAsia="等线"/>
                <w:szCs w:val="22"/>
                <w:lang w:val="en-US" w:eastAsia="zh-CN"/>
              </w:rPr>
              <w:t>add</w:t>
            </w:r>
            <w:r>
              <w:rPr>
                <w:rFonts w:eastAsia="等线"/>
                <w:szCs w:val="22"/>
                <w:lang w:val="en-US" w:eastAsia="zh-CN"/>
              </w:rPr>
              <w:t xml:space="preserve"> ASN.1 in Rel-15. We are open for discussion.</w:t>
            </w:r>
          </w:p>
        </w:tc>
      </w:tr>
      <w:tr w:rsidR="00406374" w14:paraId="7B886DB3" w14:textId="77777777" w:rsidTr="00227CBD">
        <w:tc>
          <w:tcPr>
            <w:tcW w:w="968" w:type="pct"/>
          </w:tcPr>
          <w:p w14:paraId="784CE577" w14:textId="0527BBAF" w:rsidR="00406374" w:rsidRDefault="00574DF6">
            <w:pPr>
              <w:spacing w:after="0"/>
              <w:jc w:val="center"/>
              <w:rPr>
                <w:rFonts w:eastAsia="Malgun Gothic"/>
                <w:szCs w:val="22"/>
                <w:lang w:eastAsia="zh-CN"/>
              </w:rPr>
            </w:pPr>
            <w:r>
              <w:rPr>
                <w:rFonts w:eastAsia="Malgun Gothic"/>
                <w:szCs w:val="22"/>
                <w:lang w:eastAsia="zh-CN"/>
              </w:rPr>
              <w:t>Intel</w:t>
            </w:r>
          </w:p>
        </w:tc>
        <w:tc>
          <w:tcPr>
            <w:tcW w:w="597" w:type="pct"/>
          </w:tcPr>
          <w:p w14:paraId="390C0A1B" w14:textId="6E44D5B9" w:rsidR="00406374" w:rsidRDefault="00574DF6">
            <w:pPr>
              <w:spacing w:after="0"/>
              <w:jc w:val="center"/>
              <w:rPr>
                <w:rFonts w:eastAsia="Malgun Gothic"/>
                <w:szCs w:val="22"/>
                <w:lang w:eastAsia="zh-CN"/>
              </w:rPr>
            </w:pPr>
            <w:r>
              <w:rPr>
                <w:rFonts w:eastAsia="Malgun Gothic"/>
                <w:szCs w:val="22"/>
                <w:lang w:eastAsia="zh-CN"/>
              </w:rPr>
              <w:t>Yes</w:t>
            </w:r>
          </w:p>
        </w:tc>
        <w:tc>
          <w:tcPr>
            <w:tcW w:w="1221" w:type="pct"/>
          </w:tcPr>
          <w:p w14:paraId="1DEC7BA9" w14:textId="106FB974" w:rsidR="00406374" w:rsidRDefault="00574DF6">
            <w:pPr>
              <w:spacing w:after="0"/>
              <w:rPr>
                <w:rFonts w:eastAsia="等线"/>
                <w:szCs w:val="22"/>
                <w:lang w:val="en-US" w:eastAsia="zh-CN"/>
              </w:rPr>
            </w:pPr>
            <w:r>
              <w:rPr>
                <w:rFonts w:eastAsia="等线"/>
                <w:szCs w:val="22"/>
                <w:lang w:val="en-US" w:eastAsia="zh-CN"/>
              </w:rPr>
              <w:t>Maybe [11]</w:t>
            </w:r>
          </w:p>
        </w:tc>
        <w:tc>
          <w:tcPr>
            <w:tcW w:w="2214" w:type="pct"/>
          </w:tcPr>
          <w:p w14:paraId="582F8F4C" w14:textId="77777777" w:rsidR="00574DF6" w:rsidRDefault="00574DF6" w:rsidP="00574D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Agree that new signalling is needed to introduce the finer granularity requested by RAN4.</w:t>
            </w:r>
            <w:r>
              <w:rPr>
                <w:rStyle w:val="eop"/>
                <w:sz w:val="20"/>
                <w:szCs w:val="20"/>
              </w:rPr>
              <w:t> </w:t>
            </w:r>
          </w:p>
          <w:p w14:paraId="33994E45" w14:textId="1134B021" w:rsidR="00574DF6" w:rsidRDefault="00574DF6" w:rsidP="00574DF6">
            <w:pPr>
              <w:pStyle w:val="paragraph"/>
              <w:spacing w:before="0" w:beforeAutospacing="0" w:after="0" w:afterAutospacing="0"/>
              <w:jc w:val="both"/>
              <w:textAlignment w:val="baseline"/>
              <w:rPr>
                <w:rFonts w:ascii="Segoe UI" w:hAnsi="Segoe UI" w:cs="Segoe UI"/>
                <w:sz w:val="18"/>
                <w:szCs w:val="18"/>
              </w:rPr>
            </w:pPr>
          </w:p>
          <w:p w14:paraId="1B5C89FB" w14:textId="77777777" w:rsidR="00574DF6" w:rsidRDefault="00574DF6" w:rsidP="00574D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Without knowing the signalling details for [10], it is difficult to compare which one provides more efficient signalling. [11] </w:t>
            </w:r>
            <w:proofErr w:type="gramStart"/>
            <w:r>
              <w:rPr>
                <w:rStyle w:val="normaltextrun"/>
                <w:sz w:val="20"/>
                <w:szCs w:val="20"/>
              </w:rPr>
              <w:t>is</w:t>
            </w:r>
            <w:proofErr w:type="gramEnd"/>
            <w:r>
              <w:rPr>
                <w:rStyle w:val="normaltextrun"/>
                <w:sz w:val="20"/>
                <w:szCs w:val="20"/>
              </w:rPr>
              <w:t> more straightforward.</w:t>
            </w:r>
          </w:p>
          <w:p w14:paraId="1450D1AC" w14:textId="77777777" w:rsidR="00406374" w:rsidRDefault="00406374">
            <w:pPr>
              <w:spacing w:after="0"/>
              <w:rPr>
                <w:rFonts w:eastAsia="等线"/>
                <w:szCs w:val="22"/>
                <w:lang w:val="en-US" w:eastAsia="zh-CN"/>
              </w:rPr>
            </w:pPr>
          </w:p>
        </w:tc>
      </w:tr>
      <w:tr w:rsidR="00014A20" w14:paraId="61CD60A6" w14:textId="77777777" w:rsidTr="00227CBD">
        <w:tc>
          <w:tcPr>
            <w:tcW w:w="968" w:type="pct"/>
          </w:tcPr>
          <w:p w14:paraId="2B8BF4C3" w14:textId="1F019966" w:rsidR="00014A20" w:rsidRPr="00014A20" w:rsidRDefault="00014A20">
            <w:pPr>
              <w:spacing w:after="0"/>
              <w:jc w:val="center"/>
              <w:rPr>
                <w:szCs w:val="22"/>
                <w:lang w:eastAsia="zh-CN"/>
              </w:rPr>
            </w:pPr>
            <w:r>
              <w:rPr>
                <w:rFonts w:hint="eastAsia"/>
                <w:szCs w:val="22"/>
                <w:lang w:eastAsia="zh-CN"/>
              </w:rPr>
              <w:t>CATT</w:t>
            </w:r>
          </w:p>
        </w:tc>
        <w:tc>
          <w:tcPr>
            <w:tcW w:w="597" w:type="pct"/>
          </w:tcPr>
          <w:p w14:paraId="3339B807" w14:textId="1B669069" w:rsidR="00014A20" w:rsidRPr="00014A20" w:rsidRDefault="00014A20">
            <w:pPr>
              <w:spacing w:after="0"/>
              <w:jc w:val="center"/>
              <w:rPr>
                <w:szCs w:val="22"/>
                <w:lang w:eastAsia="zh-CN"/>
              </w:rPr>
            </w:pPr>
            <w:r>
              <w:rPr>
                <w:rFonts w:hint="eastAsia"/>
                <w:szCs w:val="22"/>
                <w:lang w:eastAsia="zh-CN"/>
              </w:rPr>
              <w:t>Yes</w:t>
            </w:r>
          </w:p>
        </w:tc>
        <w:tc>
          <w:tcPr>
            <w:tcW w:w="1221" w:type="pct"/>
          </w:tcPr>
          <w:p w14:paraId="4855C08E" w14:textId="77777777" w:rsidR="00014A20" w:rsidRDefault="00014A20">
            <w:pPr>
              <w:spacing w:after="0"/>
              <w:rPr>
                <w:rFonts w:eastAsia="等线"/>
                <w:szCs w:val="22"/>
                <w:lang w:val="en-US" w:eastAsia="zh-CN"/>
              </w:rPr>
            </w:pPr>
          </w:p>
        </w:tc>
        <w:tc>
          <w:tcPr>
            <w:tcW w:w="2214" w:type="pct"/>
          </w:tcPr>
          <w:p w14:paraId="1CC8E387" w14:textId="0A9608D3" w:rsidR="00014A20" w:rsidRPr="00014A20" w:rsidRDefault="00014A20" w:rsidP="00574DF6">
            <w:pPr>
              <w:pStyle w:val="paragraph"/>
              <w:spacing w:before="0" w:beforeAutospacing="0" w:after="0" w:afterAutospacing="0"/>
              <w:jc w:val="both"/>
              <w:textAlignment w:val="baseline"/>
              <w:rPr>
                <w:rStyle w:val="normaltextrun"/>
                <w:rFonts w:eastAsia="宋体"/>
                <w:sz w:val="20"/>
                <w:szCs w:val="20"/>
              </w:rPr>
            </w:pPr>
            <w:proofErr w:type="gramStart"/>
            <w:r>
              <w:rPr>
                <w:rStyle w:val="normaltextrun"/>
                <w:rFonts w:eastAsia="宋体" w:hint="eastAsia"/>
                <w:sz w:val="20"/>
                <w:szCs w:val="20"/>
              </w:rPr>
              <w:t>we</w:t>
            </w:r>
            <w:proofErr w:type="gramEnd"/>
            <w:r>
              <w:rPr>
                <w:rStyle w:val="normaltextrun"/>
                <w:rFonts w:eastAsia="宋体" w:hint="eastAsia"/>
                <w:sz w:val="20"/>
                <w:szCs w:val="20"/>
              </w:rPr>
              <w:t xml:space="preserve"> agree with </w:t>
            </w:r>
            <w:r>
              <w:rPr>
                <w:rStyle w:val="normaltextrun"/>
                <w:rFonts w:eastAsia="宋体"/>
                <w:sz w:val="20"/>
                <w:szCs w:val="20"/>
              </w:rPr>
              <w:t>companies</w:t>
            </w:r>
            <w:r>
              <w:rPr>
                <w:rStyle w:val="normaltextrun"/>
                <w:rFonts w:eastAsia="宋体" w:hint="eastAsia"/>
                <w:sz w:val="20"/>
                <w:szCs w:val="20"/>
              </w:rPr>
              <w:t xml:space="preserve"> </w:t>
            </w:r>
            <w:r>
              <w:rPr>
                <w:rStyle w:val="normaltextrun"/>
                <w:rFonts w:eastAsia="宋体"/>
                <w:sz w:val="20"/>
                <w:szCs w:val="20"/>
              </w:rPr>
              <w:t>that</w:t>
            </w:r>
            <w:r>
              <w:rPr>
                <w:rStyle w:val="normaltextrun"/>
                <w:rFonts w:eastAsia="宋体" w:hint="eastAsia"/>
                <w:sz w:val="20"/>
                <w:szCs w:val="20"/>
              </w:rPr>
              <w:t xml:space="preserve"> we can use [11] as a basis for further discussion.</w:t>
            </w:r>
          </w:p>
        </w:tc>
      </w:tr>
      <w:tr w:rsidR="00227CBD" w14:paraId="3B552A68" w14:textId="77777777" w:rsidTr="00227CBD">
        <w:tc>
          <w:tcPr>
            <w:tcW w:w="968" w:type="pct"/>
          </w:tcPr>
          <w:p w14:paraId="7DCBE665" w14:textId="59DC2880" w:rsidR="00227CBD" w:rsidRDefault="00227CBD" w:rsidP="00227CBD">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
        </w:tc>
        <w:tc>
          <w:tcPr>
            <w:tcW w:w="597" w:type="pct"/>
          </w:tcPr>
          <w:p w14:paraId="12529C5E" w14:textId="6E0AAB3C" w:rsidR="00227CBD" w:rsidRDefault="00227CBD" w:rsidP="00227CBD">
            <w:pPr>
              <w:spacing w:after="0"/>
              <w:jc w:val="center"/>
              <w:rPr>
                <w:rFonts w:eastAsia="Malgun Gothic"/>
                <w:szCs w:val="22"/>
                <w:lang w:eastAsia="zh-CN"/>
              </w:rPr>
            </w:pPr>
            <w:r>
              <w:rPr>
                <w:rFonts w:eastAsia="等线" w:hint="eastAsia"/>
                <w:szCs w:val="22"/>
                <w:lang w:eastAsia="zh-CN"/>
              </w:rPr>
              <w:t>Y</w:t>
            </w:r>
            <w:r>
              <w:rPr>
                <w:rFonts w:eastAsia="等线"/>
                <w:szCs w:val="22"/>
                <w:lang w:eastAsia="zh-CN"/>
              </w:rPr>
              <w:t>es</w:t>
            </w:r>
          </w:p>
        </w:tc>
        <w:tc>
          <w:tcPr>
            <w:tcW w:w="1221" w:type="pct"/>
          </w:tcPr>
          <w:p w14:paraId="06457661" w14:textId="2A581CDA" w:rsidR="00227CBD" w:rsidRDefault="00227CBD" w:rsidP="00227CBD">
            <w:pPr>
              <w:spacing w:after="0"/>
              <w:rPr>
                <w:rFonts w:eastAsia="等线"/>
                <w:szCs w:val="22"/>
                <w:lang w:val="en-US" w:eastAsia="zh-CN"/>
              </w:rPr>
            </w:pPr>
            <w:r>
              <w:rPr>
                <w:rFonts w:eastAsia="等线" w:hint="eastAsia"/>
                <w:szCs w:val="22"/>
                <w:lang w:eastAsia="zh-CN"/>
              </w:rPr>
              <w:t>[</w:t>
            </w:r>
            <w:r>
              <w:rPr>
                <w:rFonts w:eastAsia="等线"/>
                <w:szCs w:val="22"/>
                <w:lang w:eastAsia="zh-CN"/>
              </w:rPr>
              <w:t>11] but</w:t>
            </w:r>
          </w:p>
        </w:tc>
        <w:tc>
          <w:tcPr>
            <w:tcW w:w="2214" w:type="pct"/>
          </w:tcPr>
          <w:p w14:paraId="31DB0B81" w14:textId="11579B02" w:rsidR="00227CBD" w:rsidRDefault="00227CBD" w:rsidP="00227CBD">
            <w:pPr>
              <w:pStyle w:val="paragraph"/>
              <w:spacing w:before="0" w:beforeAutospacing="0" w:after="0" w:afterAutospacing="0"/>
              <w:jc w:val="both"/>
              <w:textAlignment w:val="baseline"/>
              <w:rPr>
                <w:rStyle w:val="normaltextrun"/>
                <w:sz w:val="20"/>
                <w:szCs w:val="20"/>
              </w:rPr>
            </w:pPr>
            <w:r w:rsidRPr="00227CBD">
              <w:rPr>
                <w:rFonts w:eastAsia="等线"/>
                <w:sz w:val="21"/>
                <w:szCs w:val="22"/>
              </w:rPr>
              <w:t>Another alternative of [11] is to have similar structure as we did for “</w:t>
            </w:r>
            <w:proofErr w:type="spellStart"/>
            <w:r w:rsidRPr="00227CBD">
              <w:rPr>
                <w:rFonts w:eastAsia="等线"/>
                <w:sz w:val="21"/>
                <w:szCs w:val="22"/>
              </w:rPr>
              <w:t>srs-CarrierSwitch</w:t>
            </w:r>
            <w:proofErr w:type="spellEnd"/>
            <w:r w:rsidRPr="00227CBD">
              <w:rPr>
                <w:rFonts w:eastAsia="等线"/>
                <w:sz w:val="21"/>
                <w:szCs w:val="22"/>
              </w:rPr>
              <w:t xml:space="preserve">” i.e. to put into </w:t>
            </w:r>
            <w:proofErr w:type="spellStart"/>
            <w:r w:rsidRPr="00227CBD">
              <w:rPr>
                <w:rFonts w:eastAsia="等线"/>
                <w:sz w:val="21"/>
                <w:szCs w:val="22"/>
              </w:rPr>
              <w:t>BandParameters</w:t>
            </w:r>
            <w:proofErr w:type="spellEnd"/>
            <w:r w:rsidRPr="00227CBD">
              <w:rPr>
                <w:rFonts w:eastAsia="等线"/>
                <w:sz w:val="21"/>
                <w:szCs w:val="22"/>
              </w:rPr>
              <w:t>. From signalling overhead point of view there is no difference</w:t>
            </w:r>
            <w:r w:rsidRPr="00227CBD">
              <w:rPr>
                <w:rFonts w:eastAsia="等线" w:hint="eastAsia"/>
                <w:sz w:val="21"/>
                <w:szCs w:val="22"/>
              </w:rPr>
              <w:t xml:space="preserve"> </w:t>
            </w:r>
            <w:r w:rsidRPr="00227CBD">
              <w:rPr>
                <w:rFonts w:eastAsia="等线"/>
                <w:sz w:val="21"/>
                <w:szCs w:val="22"/>
              </w:rPr>
              <w:t>while it is the existing signalling formula.</w:t>
            </w:r>
          </w:p>
        </w:tc>
      </w:tr>
      <w:tr w:rsidR="009C4039" w14:paraId="5F0D259A" w14:textId="77777777" w:rsidTr="00227CBD">
        <w:tc>
          <w:tcPr>
            <w:tcW w:w="968" w:type="pct"/>
          </w:tcPr>
          <w:p w14:paraId="591FA1A0" w14:textId="203214FF" w:rsidR="009C4039" w:rsidRDefault="009C4039" w:rsidP="009C4039">
            <w:pPr>
              <w:spacing w:after="0"/>
              <w:jc w:val="center"/>
              <w:rPr>
                <w:rFonts w:eastAsia="等线"/>
                <w:szCs w:val="22"/>
                <w:lang w:eastAsia="zh-CN"/>
              </w:rPr>
            </w:pPr>
            <w:r>
              <w:rPr>
                <w:rFonts w:eastAsia="Malgun Gothic" w:hint="eastAsia"/>
                <w:szCs w:val="22"/>
                <w:lang w:eastAsia="ko-KR"/>
              </w:rPr>
              <w:t>Samsung</w:t>
            </w:r>
          </w:p>
        </w:tc>
        <w:tc>
          <w:tcPr>
            <w:tcW w:w="597" w:type="pct"/>
          </w:tcPr>
          <w:p w14:paraId="2D8855D6" w14:textId="3C5C3767" w:rsidR="009C4039" w:rsidRDefault="009C4039" w:rsidP="009C4039">
            <w:pPr>
              <w:spacing w:after="0"/>
              <w:jc w:val="center"/>
              <w:rPr>
                <w:rFonts w:eastAsia="等线"/>
                <w:szCs w:val="22"/>
                <w:lang w:eastAsia="zh-CN"/>
              </w:rPr>
            </w:pPr>
            <w:r>
              <w:rPr>
                <w:rFonts w:eastAsia="Malgun Gothic" w:hint="eastAsia"/>
                <w:szCs w:val="22"/>
                <w:lang w:eastAsia="ko-KR"/>
              </w:rPr>
              <w:t>Yes</w:t>
            </w:r>
          </w:p>
        </w:tc>
        <w:tc>
          <w:tcPr>
            <w:tcW w:w="1221" w:type="pct"/>
          </w:tcPr>
          <w:p w14:paraId="6251BCFF" w14:textId="38C6502C" w:rsidR="009C4039" w:rsidRDefault="009C4039" w:rsidP="009C4039">
            <w:pPr>
              <w:spacing w:after="0"/>
              <w:rPr>
                <w:rFonts w:eastAsia="等线"/>
                <w:szCs w:val="22"/>
                <w:lang w:eastAsia="zh-CN"/>
              </w:rPr>
            </w:pPr>
            <w:r>
              <w:rPr>
                <w:rFonts w:eastAsia="等线"/>
                <w:szCs w:val="22"/>
                <w:lang w:eastAsia="zh-CN"/>
              </w:rPr>
              <w:t>option achieving less signalling overhead</w:t>
            </w:r>
          </w:p>
        </w:tc>
        <w:tc>
          <w:tcPr>
            <w:tcW w:w="2214" w:type="pct"/>
          </w:tcPr>
          <w:p w14:paraId="2AFE7516" w14:textId="77777777" w:rsidR="009C4039" w:rsidRDefault="009C4039" w:rsidP="009C4039">
            <w:pPr>
              <w:spacing w:after="0" w:line="276" w:lineRule="auto"/>
              <w:rPr>
                <w:rFonts w:eastAsia="等线"/>
                <w:szCs w:val="22"/>
                <w:lang w:eastAsia="zh-CN"/>
              </w:rPr>
            </w:pPr>
            <w:r>
              <w:rPr>
                <w:rFonts w:eastAsia="等线"/>
                <w:szCs w:val="22"/>
                <w:lang w:eastAsia="zh-CN"/>
              </w:rPr>
              <w:t xml:space="preserve">It seems </w:t>
            </w:r>
            <w:r w:rsidRPr="00237BD5">
              <w:rPr>
                <w:rFonts w:eastAsia="等线"/>
                <w:szCs w:val="22"/>
                <w:lang w:eastAsia="zh-CN"/>
              </w:rPr>
              <w:t>unclear if indi</w:t>
            </w:r>
            <w:r>
              <w:rPr>
                <w:rFonts w:eastAsia="等线"/>
                <w:szCs w:val="22"/>
                <w:lang w:eastAsia="zh-CN"/>
              </w:rPr>
              <w:t>c</w:t>
            </w:r>
            <w:r w:rsidRPr="00237BD5">
              <w:rPr>
                <w:rFonts w:eastAsia="等线"/>
                <w:szCs w:val="22"/>
                <w:lang w:eastAsia="zh-CN"/>
              </w:rPr>
              <w:t xml:space="preserve">ating "NOT supported" </w:t>
            </w:r>
            <w:r>
              <w:rPr>
                <w:rFonts w:eastAsia="等线"/>
                <w:szCs w:val="22"/>
                <w:lang w:eastAsia="zh-CN"/>
              </w:rPr>
              <w:t xml:space="preserve">from QC’s proposal </w:t>
            </w:r>
            <w:r w:rsidRPr="00237BD5">
              <w:rPr>
                <w:rFonts w:eastAsia="等线"/>
                <w:szCs w:val="22"/>
                <w:lang w:eastAsia="zh-CN"/>
              </w:rPr>
              <w:t>is better</w:t>
            </w:r>
            <w:r>
              <w:rPr>
                <w:rFonts w:eastAsia="等线"/>
                <w:szCs w:val="22"/>
                <w:lang w:eastAsia="zh-CN"/>
              </w:rPr>
              <w:t xml:space="preserve"> in signalling overhead aspect. It could depend on scenarios?</w:t>
            </w:r>
          </w:p>
          <w:p w14:paraId="74CC5CB3" w14:textId="7EDEA34E" w:rsidR="009C4039" w:rsidRPr="00227CBD" w:rsidRDefault="009C4039" w:rsidP="009C4039">
            <w:pPr>
              <w:pStyle w:val="paragraph"/>
              <w:spacing w:before="0" w:beforeAutospacing="0" w:after="0" w:afterAutospacing="0"/>
              <w:jc w:val="both"/>
              <w:textAlignment w:val="baseline"/>
              <w:rPr>
                <w:rFonts w:eastAsia="等线"/>
                <w:sz w:val="21"/>
                <w:szCs w:val="22"/>
              </w:rPr>
            </w:pPr>
            <w:r w:rsidRPr="009C4039">
              <w:rPr>
                <w:rFonts w:eastAsia="等线"/>
                <w:sz w:val="20"/>
                <w:szCs w:val="22"/>
              </w:rPr>
              <w:t>We can follow an option achieving less signalling overhead.</w:t>
            </w:r>
          </w:p>
        </w:tc>
      </w:tr>
    </w:tbl>
    <w:p w14:paraId="09D46209" w14:textId="39A0594B" w:rsidR="000C3130" w:rsidRPr="00A62403" w:rsidRDefault="008546F6" w:rsidP="000C3130">
      <w:pPr>
        <w:spacing w:before="240"/>
        <w:rPr>
          <w:color w:val="0070C0"/>
          <w:kern w:val="2"/>
          <w:lang w:eastAsia="zh-CN"/>
        </w:rPr>
      </w:pPr>
      <w:r w:rsidRPr="008546F6">
        <w:rPr>
          <w:color w:val="0070C0"/>
          <w:kern w:val="2"/>
          <w:lang w:eastAsia="zh-CN"/>
        </w:rPr>
        <w:t>11 companies agreed with the intention of introducing new capability signalling to support simultaneous Rx/</w:t>
      </w:r>
      <w:proofErr w:type="spellStart"/>
      <w:r w:rsidRPr="008546F6">
        <w:rPr>
          <w:color w:val="0070C0"/>
          <w:kern w:val="2"/>
          <w:lang w:eastAsia="zh-CN"/>
        </w:rPr>
        <w:t>Tx</w:t>
      </w:r>
      <w:proofErr w:type="spellEnd"/>
      <w:r w:rsidRPr="008546F6">
        <w:rPr>
          <w:color w:val="0070C0"/>
          <w:kern w:val="2"/>
          <w:lang w:eastAsia="zh-CN"/>
        </w:rPr>
        <w:t xml:space="preserve"> capability in a finer granularity for a band combination, 10 companies preferred the solution in [11] and 1 company indicated a solution of introducing one new bit per BC for simultaneous Rx-</w:t>
      </w:r>
      <w:proofErr w:type="spellStart"/>
      <w:r w:rsidRPr="008546F6">
        <w:rPr>
          <w:color w:val="0070C0"/>
          <w:kern w:val="2"/>
          <w:lang w:eastAsia="zh-CN"/>
        </w:rPr>
        <w:t>Tx</w:t>
      </w:r>
      <w:proofErr w:type="spellEnd"/>
      <w:r w:rsidRPr="008546F6">
        <w:rPr>
          <w:color w:val="0070C0"/>
          <w:kern w:val="2"/>
          <w:lang w:eastAsia="zh-CN"/>
        </w:rPr>
        <w:t xml:space="preserve"> among TDD-FDD pairs only. So it is suggested to use the solution in [11] as the baseline signalling of introducing the new capability signalling to support simultaneous Rx/</w:t>
      </w:r>
      <w:proofErr w:type="spellStart"/>
      <w:r w:rsidRPr="008546F6">
        <w:rPr>
          <w:color w:val="0070C0"/>
          <w:kern w:val="2"/>
          <w:lang w:eastAsia="zh-CN"/>
        </w:rPr>
        <w:t>Tx</w:t>
      </w:r>
      <w:proofErr w:type="spellEnd"/>
      <w:r w:rsidRPr="008546F6">
        <w:rPr>
          <w:color w:val="0070C0"/>
          <w:kern w:val="2"/>
          <w:lang w:eastAsia="zh-CN"/>
        </w:rPr>
        <w:t xml:space="preserve"> capability in a finer granularity for a band combination.</w:t>
      </w:r>
    </w:p>
    <w:p w14:paraId="33C1AF37" w14:textId="7E1C34CA" w:rsidR="000C3130" w:rsidRPr="00B152C9" w:rsidRDefault="000C3130" w:rsidP="000C3130">
      <w:pPr>
        <w:spacing w:before="240"/>
        <w:rPr>
          <w:color w:val="0070C0"/>
          <w:kern w:val="2"/>
          <w:lang w:eastAsia="zh-CN"/>
        </w:rPr>
      </w:pPr>
      <w:r>
        <w:rPr>
          <w:color w:val="0070C0"/>
          <w:kern w:val="2"/>
          <w:lang w:eastAsia="zh-CN"/>
        </w:rPr>
        <w:t>Proposal 5</w:t>
      </w:r>
      <w:r w:rsidRPr="00A62403">
        <w:rPr>
          <w:color w:val="0070C0"/>
          <w:kern w:val="2"/>
          <w:lang w:eastAsia="zh-CN"/>
        </w:rPr>
        <w:t xml:space="preserve">: </w:t>
      </w:r>
      <w:r w:rsidR="008546F6">
        <w:rPr>
          <w:color w:val="0070C0"/>
          <w:kern w:val="2"/>
          <w:lang w:eastAsia="zh-CN"/>
        </w:rPr>
        <w:t>T</w:t>
      </w:r>
      <w:r w:rsidR="008546F6" w:rsidRPr="008546F6">
        <w:rPr>
          <w:color w:val="0070C0"/>
          <w:kern w:val="2"/>
          <w:lang w:eastAsia="zh-CN"/>
        </w:rPr>
        <w:t xml:space="preserve">he solution in R2-2107389 </w:t>
      </w:r>
      <w:r w:rsidR="005D3C83">
        <w:rPr>
          <w:color w:val="0070C0"/>
          <w:kern w:val="2"/>
          <w:lang w:eastAsia="zh-CN"/>
        </w:rPr>
        <w:t>is</w:t>
      </w:r>
      <w:r w:rsidR="008546F6" w:rsidRPr="008546F6">
        <w:rPr>
          <w:color w:val="0070C0"/>
          <w:kern w:val="2"/>
          <w:lang w:eastAsia="zh-CN"/>
        </w:rPr>
        <w:t xml:space="preserve"> pursued as the baseline signalling of introducing the new capability signalling to support simultaneous Rx/</w:t>
      </w:r>
      <w:proofErr w:type="spellStart"/>
      <w:r w:rsidR="008546F6" w:rsidRPr="008546F6">
        <w:rPr>
          <w:color w:val="0070C0"/>
          <w:kern w:val="2"/>
          <w:lang w:eastAsia="zh-CN"/>
        </w:rPr>
        <w:t>Tx</w:t>
      </w:r>
      <w:proofErr w:type="spellEnd"/>
      <w:r w:rsidR="008546F6" w:rsidRPr="008546F6">
        <w:rPr>
          <w:color w:val="0070C0"/>
          <w:kern w:val="2"/>
          <w:lang w:eastAsia="zh-CN"/>
        </w:rPr>
        <w:t xml:space="preserve"> capability in a finer gra</w:t>
      </w:r>
      <w:r w:rsidR="008546F6">
        <w:rPr>
          <w:color w:val="0070C0"/>
          <w:kern w:val="2"/>
          <w:lang w:eastAsia="zh-CN"/>
        </w:rPr>
        <w:t>nularity for a band combination</w:t>
      </w:r>
      <w:r>
        <w:rPr>
          <w:color w:val="0070C0"/>
          <w:kern w:val="2"/>
          <w:lang w:eastAsia="zh-CN"/>
        </w:rPr>
        <w:t>.</w:t>
      </w:r>
    </w:p>
    <w:p w14:paraId="3BE57166" w14:textId="77777777" w:rsidR="00406374" w:rsidRPr="000C3130" w:rsidRDefault="00406374">
      <w:pPr>
        <w:rPr>
          <w:b/>
          <w:kern w:val="2"/>
          <w:lang w:eastAsia="zh-CN"/>
        </w:rPr>
      </w:pPr>
    </w:p>
    <w:p w14:paraId="6C3C3C2E" w14:textId="77777777" w:rsidR="00406374" w:rsidRDefault="006A4447">
      <w:pPr>
        <w:rPr>
          <w:lang w:eastAsia="ja-JP"/>
        </w:rPr>
      </w:pPr>
      <w:r>
        <w:rPr>
          <w:lang w:eastAsia="ja-JP"/>
        </w:rPr>
        <w:lastRenderedPageBreak/>
        <w:t>In the LS R2-2106963,</w:t>
      </w:r>
      <w:r>
        <w:t xml:space="preserve"> </w:t>
      </w:r>
      <w:r>
        <w:rPr>
          <w:lang w:eastAsia="ja-JP"/>
        </w:rPr>
        <w:t xml:space="preserve">RAN4 understands that the per BC capability is determined by UE implementation, therefore, there is no </w:t>
      </w:r>
      <w:proofErr w:type="spellStart"/>
      <w:r>
        <w:rPr>
          <w:lang w:eastAsia="ja-JP"/>
        </w:rPr>
        <w:t>distinguishment</w:t>
      </w:r>
      <w:proofErr w:type="spellEnd"/>
      <w:r>
        <w:rPr>
          <w:lang w:eastAsia="ja-JP"/>
        </w:rPr>
        <w:t xml:space="preserve"> for applicability of this UE capability for cases of same cell group or cross cell groups, i.e. the capability can apply across cell-groups for NR-DC.</w:t>
      </w:r>
    </w:p>
    <w:p w14:paraId="5DDDA0A7" w14:textId="77777777" w:rsidR="00406374" w:rsidRDefault="006A4447">
      <w:pPr>
        <w:spacing w:before="240"/>
        <w:rPr>
          <w:lang w:eastAsia="zh-CN"/>
        </w:rPr>
      </w:pPr>
      <w:r>
        <w:rPr>
          <w:lang w:eastAsia="zh-CN"/>
        </w:rPr>
        <w:t>The proposals in [10] are listed below.</w:t>
      </w:r>
    </w:p>
    <w:p w14:paraId="1A690EE5" w14:textId="77777777" w:rsidR="00406374" w:rsidRDefault="006A4447">
      <w:pPr>
        <w:spacing w:after="0"/>
        <w:ind w:leftChars="100" w:left="200"/>
        <w:rPr>
          <w:lang w:eastAsia="zh-CN"/>
        </w:rPr>
      </w:pPr>
      <w:r>
        <w:rPr>
          <w:lang w:eastAsia="zh-CN"/>
        </w:rPr>
        <w:t>Proposal 5:</w:t>
      </w:r>
      <w:r>
        <w:rPr>
          <w:lang w:eastAsia="zh-CN"/>
        </w:rPr>
        <w:tab/>
        <w:t xml:space="preserve">RAN2 to confirm the following interpretation of </w:t>
      </w:r>
      <w:proofErr w:type="spellStart"/>
      <w:r>
        <w:rPr>
          <w:lang w:eastAsia="zh-CN"/>
        </w:rPr>
        <w:t>simultaneousRxTxInterBandCA</w:t>
      </w:r>
      <w:proofErr w:type="spellEnd"/>
      <w:r>
        <w:rPr>
          <w:lang w:eastAsia="zh-CN"/>
        </w:rPr>
        <w:t xml:space="preserve"> does not cause any interoperability issue.</w:t>
      </w:r>
    </w:p>
    <w:p w14:paraId="4B6D3411" w14:textId="77777777" w:rsidR="00406374" w:rsidRDefault="006A4447">
      <w:pPr>
        <w:spacing w:after="0"/>
        <w:ind w:leftChars="200" w:left="400"/>
        <w:rPr>
          <w:lang w:eastAsia="zh-CN"/>
        </w:rPr>
      </w:pPr>
      <w:r>
        <w:rPr>
          <w:lang w:eastAsia="zh-CN"/>
        </w:rPr>
        <w:t>1.</w:t>
      </w:r>
      <w:r>
        <w:rPr>
          <w:lang w:eastAsia="zh-CN"/>
        </w:rPr>
        <w:tab/>
        <w:t xml:space="preserve">The UE indicating the support for </w:t>
      </w:r>
      <w:proofErr w:type="spellStart"/>
      <w:r>
        <w:rPr>
          <w:lang w:eastAsia="zh-CN"/>
        </w:rPr>
        <w:t>simultaneousRxTxInterBandCA</w:t>
      </w:r>
      <w:proofErr w:type="spellEnd"/>
      <w:r>
        <w:rPr>
          <w:lang w:eastAsia="zh-CN"/>
        </w:rPr>
        <w:t xml:space="preserve"> for an NR-DC band combination is considered to support simultaneous Rx/</w:t>
      </w:r>
      <w:proofErr w:type="spellStart"/>
      <w:r>
        <w:rPr>
          <w:lang w:eastAsia="zh-CN"/>
        </w:rPr>
        <w:t>Tx</w:t>
      </w:r>
      <w:proofErr w:type="spellEnd"/>
      <w:r>
        <w:rPr>
          <w:lang w:eastAsia="zh-CN"/>
        </w:rPr>
        <w:t xml:space="preserve"> for any pair of TDD-FDD / TDD-TDD bands, including intra-CG and inter-CG.</w:t>
      </w:r>
    </w:p>
    <w:p w14:paraId="377357F4" w14:textId="77777777" w:rsidR="00406374" w:rsidRDefault="006A4447">
      <w:pPr>
        <w:spacing w:after="0"/>
        <w:ind w:leftChars="200" w:left="400"/>
        <w:rPr>
          <w:lang w:eastAsia="zh-CN"/>
        </w:rPr>
      </w:pPr>
      <w:r>
        <w:rPr>
          <w:lang w:eastAsia="zh-CN"/>
        </w:rPr>
        <w:t>2.</w:t>
      </w:r>
      <w:r>
        <w:rPr>
          <w:lang w:eastAsia="zh-CN"/>
        </w:rPr>
        <w:tab/>
        <w:t xml:space="preserve">The UE not indicating the support for </w:t>
      </w:r>
      <w:proofErr w:type="spellStart"/>
      <w:r>
        <w:rPr>
          <w:lang w:eastAsia="zh-CN"/>
        </w:rPr>
        <w:t>simultaneousRxTxInterBandCA</w:t>
      </w:r>
      <w:proofErr w:type="spellEnd"/>
      <w:r>
        <w:rPr>
          <w:lang w:eastAsia="zh-CN"/>
        </w:rPr>
        <w:t xml:space="preserve"> for an NR-DC band combination is considered not to support simultaneous Rx/</w:t>
      </w:r>
      <w:proofErr w:type="spellStart"/>
      <w:r>
        <w:rPr>
          <w:lang w:eastAsia="zh-CN"/>
        </w:rPr>
        <w:t>Tx</w:t>
      </w:r>
      <w:proofErr w:type="spellEnd"/>
      <w:r>
        <w:rPr>
          <w:lang w:eastAsia="zh-CN"/>
        </w:rPr>
        <w:t xml:space="preserve"> for any pair of TDD-FDD / TDD-TDD bands, including intra-CG and inter-CG.</w:t>
      </w:r>
    </w:p>
    <w:p w14:paraId="5F01F512" w14:textId="77777777" w:rsidR="00406374" w:rsidRDefault="006A4447">
      <w:pPr>
        <w:ind w:leftChars="200" w:left="400"/>
        <w:rPr>
          <w:lang w:eastAsia="zh-CN"/>
        </w:rPr>
      </w:pPr>
      <w:r>
        <w:rPr>
          <w:lang w:eastAsia="zh-CN"/>
        </w:rPr>
        <w:t>3.</w:t>
      </w:r>
      <w:r>
        <w:rPr>
          <w:lang w:eastAsia="zh-CN"/>
        </w:rPr>
        <w:tab/>
      </w:r>
      <w:proofErr w:type="gramStart"/>
      <w:r>
        <w:rPr>
          <w:lang w:eastAsia="zh-CN"/>
        </w:rPr>
        <w:t>In</w:t>
      </w:r>
      <w:proofErr w:type="gramEnd"/>
      <w:r>
        <w:rPr>
          <w:lang w:eastAsia="zh-CN"/>
        </w:rPr>
        <w:t xml:space="preserve"> case 2, the legacy network would not configure the UE with NR-DC due to the lack of inter-node resource coordination mechanism, or shall avoid simultaneous Rx/</w:t>
      </w:r>
      <w:proofErr w:type="spellStart"/>
      <w:r>
        <w:rPr>
          <w:lang w:eastAsia="zh-CN"/>
        </w:rPr>
        <w:t>Tx</w:t>
      </w:r>
      <w:proofErr w:type="spellEnd"/>
      <w:r>
        <w:rPr>
          <w:lang w:eastAsia="zh-CN"/>
        </w:rPr>
        <w:t xml:space="preserve"> across CGs (e.g. via an implementation specific solution).</w:t>
      </w:r>
    </w:p>
    <w:p w14:paraId="69238DAD" w14:textId="77777777" w:rsidR="00406374" w:rsidRDefault="006A4447">
      <w:pPr>
        <w:ind w:leftChars="100" w:left="200"/>
        <w:rPr>
          <w:lang w:eastAsia="zh-CN"/>
        </w:rPr>
      </w:pPr>
      <w:r>
        <w:rPr>
          <w:lang w:eastAsia="zh-CN"/>
        </w:rPr>
        <w:t>Proposal 6:</w:t>
      </w:r>
      <w:r>
        <w:rPr>
          <w:lang w:eastAsia="zh-CN"/>
        </w:rPr>
        <w:tab/>
        <w:t>Inform RAN3 about RAN2 agreements and request RAN3 to make necessary changes to their specifications.</w:t>
      </w:r>
    </w:p>
    <w:p w14:paraId="13FF1365"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Q5-2 Do companies agree with Proposal 5 above? If yes, do companies agree with Proposal 6 above?</w:t>
      </w:r>
    </w:p>
    <w:tbl>
      <w:tblPr>
        <w:tblStyle w:val="af2"/>
        <w:tblW w:w="5000" w:type="pct"/>
        <w:tblLook w:val="04A0" w:firstRow="1" w:lastRow="0" w:firstColumn="1" w:lastColumn="0" w:noHBand="0" w:noVBand="1"/>
      </w:tblPr>
      <w:tblGrid>
        <w:gridCol w:w="1867"/>
        <w:gridCol w:w="1705"/>
        <w:gridCol w:w="1658"/>
        <w:gridCol w:w="4401"/>
      </w:tblGrid>
      <w:tr w:rsidR="00406374" w14:paraId="53DD1D9E" w14:textId="77777777" w:rsidTr="00E14F3A">
        <w:tc>
          <w:tcPr>
            <w:tcW w:w="969" w:type="pct"/>
          </w:tcPr>
          <w:p w14:paraId="3B97D299"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85" w:type="pct"/>
          </w:tcPr>
          <w:p w14:paraId="4A77074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p w14:paraId="53601F5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 xml:space="preserve">for </w:t>
            </w:r>
            <w:r>
              <w:rPr>
                <w:rFonts w:eastAsia="等线"/>
                <w:b/>
                <w:bCs/>
                <w:szCs w:val="21"/>
                <w:lang w:eastAsia="zh-CN"/>
              </w:rPr>
              <w:t>Proposal 5</w:t>
            </w:r>
          </w:p>
        </w:tc>
        <w:tc>
          <w:tcPr>
            <w:tcW w:w="861" w:type="pct"/>
          </w:tcPr>
          <w:p w14:paraId="29A01F6F"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p w14:paraId="7EE2A755" w14:textId="77777777" w:rsidR="00406374" w:rsidRDefault="006A4447">
            <w:pPr>
              <w:spacing w:after="0" w:line="276" w:lineRule="auto"/>
              <w:jc w:val="center"/>
              <w:rPr>
                <w:rFonts w:eastAsia="等线"/>
                <w:b/>
                <w:bCs/>
                <w:szCs w:val="22"/>
                <w:lang w:eastAsia="zh-CN"/>
              </w:rPr>
            </w:pPr>
            <w:r>
              <w:rPr>
                <w:rFonts w:eastAsiaTheme="minorEastAsia"/>
                <w:b/>
                <w:bCs/>
                <w:szCs w:val="22"/>
                <w:lang w:eastAsia="ja-JP"/>
              </w:rPr>
              <w:t xml:space="preserve">for </w:t>
            </w:r>
            <w:r>
              <w:rPr>
                <w:rFonts w:eastAsia="等线"/>
                <w:b/>
                <w:bCs/>
                <w:szCs w:val="21"/>
                <w:lang w:eastAsia="zh-CN"/>
              </w:rPr>
              <w:t>Proposal 6</w:t>
            </w:r>
          </w:p>
        </w:tc>
        <w:tc>
          <w:tcPr>
            <w:tcW w:w="2285" w:type="pct"/>
          </w:tcPr>
          <w:p w14:paraId="583A690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4D0F044E" w14:textId="77777777" w:rsidTr="00E14F3A">
        <w:trPr>
          <w:trHeight w:val="90"/>
        </w:trPr>
        <w:tc>
          <w:tcPr>
            <w:tcW w:w="969" w:type="pct"/>
          </w:tcPr>
          <w:p w14:paraId="64C626F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85" w:type="pct"/>
          </w:tcPr>
          <w:p w14:paraId="20D0BEA6"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1" w:type="pct"/>
          </w:tcPr>
          <w:p w14:paraId="032EAAA5"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285" w:type="pct"/>
          </w:tcPr>
          <w:p w14:paraId="3055223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roponent</w:t>
            </w:r>
          </w:p>
        </w:tc>
      </w:tr>
      <w:tr w:rsidR="00406374" w14:paraId="55E0C4CA" w14:textId="77777777" w:rsidTr="00E14F3A">
        <w:tc>
          <w:tcPr>
            <w:tcW w:w="969" w:type="pct"/>
          </w:tcPr>
          <w:p w14:paraId="54251122"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85" w:type="pct"/>
          </w:tcPr>
          <w:p w14:paraId="2D0F154D"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861" w:type="pct"/>
          </w:tcPr>
          <w:p w14:paraId="36B0FD8B" w14:textId="77777777" w:rsidR="00406374" w:rsidRDefault="006A4447">
            <w:pPr>
              <w:spacing w:after="0" w:line="276" w:lineRule="auto"/>
              <w:rPr>
                <w:rFonts w:eastAsiaTheme="minorEastAsia"/>
                <w:szCs w:val="21"/>
                <w:lang w:eastAsia="ja-JP"/>
              </w:rPr>
            </w:pPr>
            <w:r>
              <w:rPr>
                <w:rFonts w:eastAsiaTheme="minorEastAsia"/>
                <w:szCs w:val="21"/>
                <w:lang w:eastAsia="ja-JP"/>
              </w:rPr>
              <w:t>No</w:t>
            </w:r>
          </w:p>
        </w:tc>
        <w:tc>
          <w:tcPr>
            <w:tcW w:w="2285" w:type="pct"/>
          </w:tcPr>
          <w:p w14:paraId="3EFB9DC8" w14:textId="77777777" w:rsidR="00406374" w:rsidRDefault="006A4447">
            <w:pPr>
              <w:spacing w:after="0" w:line="276" w:lineRule="auto"/>
              <w:rPr>
                <w:rFonts w:eastAsiaTheme="minorEastAsia"/>
                <w:szCs w:val="21"/>
                <w:lang w:eastAsia="ja-JP"/>
              </w:rPr>
            </w:pPr>
            <w:r>
              <w:rPr>
                <w:rFonts w:eastAsiaTheme="minorEastAsia"/>
                <w:szCs w:val="21"/>
                <w:lang w:eastAsia="ja-JP"/>
              </w:rPr>
              <w:t>P6: not clear what RAN3 impact is expected on top of the information of bands used in MN (see our answer in Q5-4)</w:t>
            </w:r>
          </w:p>
        </w:tc>
      </w:tr>
      <w:tr w:rsidR="00406374" w14:paraId="3E041CCC" w14:textId="77777777" w:rsidTr="00E14F3A">
        <w:tc>
          <w:tcPr>
            <w:tcW w:w="969" w:type="pct"/>
          </w:tcPr>
          <w:p w14:paraId="2AEA6FFF"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885" w:type="pct"/>
          </w:tcPr>
          <w:p w14:paraId="7ED751B7" w14:textId="77777777" w:rsidR="00406374" w:rsidRDefault="006A4447">
            <w:pPr>
              <w:spacing w:after="0" w:line="276" w:lineRule="auto"/>
              <w:jc w:val="center"/>
              <w:rPr>
                <w:rFonts w:eastAsia="等线"/>
                <w:szCs w:val="22"/>
                <w:lang w:eastAsia="zh-CN"/>
              </w:rPr>
            </w:pPr>
            <w:r>
              <w:rPr>
                <w:rFonts w:eastAsia="等线"/>
                <w:szCs w:val="22"/>
                <w:lang w:eastAsia="zh-CN"/>
              </w:rPr>
              <w:t>Yes</w:t>
            </w:r>
          </w:p>
        </w:tc>
        <w:tc>
          <w:tcPr>
            <w:tcW w:w="861" w:type="pct"/>
          </w:tcPr>
          <w:p w14:paraId="2566CFA5" w14:textId="77777777" w:rsidR="00406374" w:rsidRDefault="006A4447">
            <w:pPr>
              <w:spacing w:after="0" w:line="276" w:lineRule="auto"/>
              <w:rPr>
                <w:szCs w:val="22"/>
                <w:lang w:val="en-US" w:eastAsia="zh-CN"/>
              </w:rPr>
            </w:pPr>
            <w:r>
              <w:rPr>
                <w:szCs w:val="22"/>
                <w:lang w:val="en-US" w:eastAsia="zh-CN"/>
              </w:rPr>
              <w:t>No</w:t>
            </w:r>
          </w:p>
        </w:tc>
        <w:tc>
          <w:tcPr>
            <w:tcW w:w="2285" w:type="pct"/>
          </w:tcPr>
          <w:p w14:paraId="7438B1A6" w14:textId="77777777" w:rsidR="00406374" w:rsidRDefault="006A4447">
            <w:pPr>
              <w:spacing w:after="0" w:line="276" w:lineRule="auto"/>
              <w:rPr>
                <w:szCs w:val="22"/>
                <w:lang w:val="en-US" w:eastAsia="zh-CN"/>
              </w:rPr>
            </w:pPr>
            <w:r>
              <w:rPr>
                <w:szCs w:val="22"/>
                <w:lang w:val="en-US" w:eastAsia="zh-CN"/>
              </w:rPr>
              <w:t xml:space="preserve">Agree with </w:t>
            </w:r>
            <w:proofErr w:type="spellStart"/>
            <w:r>
              <w:rPr>
                <w:szCs w:val="22"/>
                <w:lang w:val="en-US" w:eastAsia="zh-CN"/>
              </w:rPr>
              <w:t>Docomo</w:t>
            </w:r>
            <w:proofErr w:type="spellEnd"/>
          </w:p>
        </w:tc>
      </w:tr>
      <w:tr w:rsidR="00406374" w14:paraId="37ED4639" w14:textId="77777777" w:rsidTr="00E14F3A">
        <w:tc>
          <w:tcPr>
            <w:tcW w:w="969" w:type="pct"/>
          </w:tcPr>
          <w:p w14:paraId="3ED1A2BD"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885" w:type="pct"/>
          </w:tcPr>
          <w:p w14:paraId="0B5D0454" w14:textId="77777777" w:rsidR="00406374" w:rsidRDefault="006A4447">
            <w:pPr>
              <w:spacing w:after="0" w:line="276" w:lineRule="auto"/>
              <w:jc w:val="center"/>
              <w:rPr>
                <w:rFonts w:eastAsia="等线"/>
                <w:szCs w:val="22"/>
                <w:lang w:eastAsia="zh-CN"/>
              </w:rPr>
            </w:pPr>
            <w:r>
              <w:rPr>
                <w:rFonts w:eastAsia="等线"/>
                <w:szCs w:val="22"/>
                <w:lang w:eastAsia="zh-CN"/>
              </w:rPr>
              <w:t>Yes</w:t>
            </w:r>
          </w:p>
        </w:tc>
        <w:tc>
          <w:tcPr>
            <w:tcW w:w="861" w:type="pct"/>
          </w:tcPr>
          <w:p w14:paraId="0A7BD1ED" w14:textId="77777777" w:rsidR="00406374" w:rsidRDefault="006A4447">
            <w:pPr>
              <w:spacing w:after="0" w:line="276" w:lineRule="auto"/>
              <w:rPr>
                <w:rFonts w:eastAsia="等线"/>
                <w:szCs w:val="22"/>
                <w:lang w:eastAsia="zh-CN"/>
              </w:rPr>
            </w:pPr>
            <w:r>
              <w:rPr>
                <w:rFonts w:eastAsia="等线"/>
                <w:szCs w:val="22"/>
                <w:lang w:eastAsia="zh-CN"/>
              </w:rPr>
              <w:t>No strong view</w:t>
            </w:r>
          </w:p>
        </w:tc>
        <w:tc>
          <w:tcPr>
            <w:tcW w:w="2285" w:type="pct"/>
          </w:tcPr>
          <w:p w14:paraId="4B31288B" w14:textId="77777777" w:rsidR="00406374" w:rsidRDefault="00406374">
            <w:pPr>
              <w:spacing w:after="0" w:line="276" w:lineRule="auto"/>
              <w:rPr>
                <w:rFonts w:eastAsia="等线"/>
                <w:szCs w:val="22"/>
                <w:lang w:eastAsia="zh-CN"/>
              </w:rPr>
            </w:pPr>
          </w:p>
        </w:tc>
      </w:tr>
      <w:tr w:rsidR="00406374" w14:paraId="1101D2CA" w14:textId="77777777" w:rsidTr="00E14F3A">
        <w:tc>
          <w:tcPr>
            <w:tcW w:w="969" w:type="pct"/>
          </w:tcPr>
          <w:p w14:paraId="24ABB780"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85" w:type="pct"/>
          </w:tcPr>
          <w:p w14:paraId="6AAB6537"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1" w:type="pct"/>
          </w:tcPr>
          <w:p w14:paraId="4C56E644"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285" w:type="pct"/>
          </w:tcPr>
          <w:p w14:paraId="3CCC9F23"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 xml:space="preserve">gree with </w:t>
            </w:r>
            <w:proofErr w:type="spellStart"/>
            <w:r>
              <w:rPr>
                <w:rFonts w:eastAsiaTheme="minorEastAsia"/>
                <w:szCs w:val="22"/>
                <w:lang w:eastAsia="ja-JP"/>
              </w:rPr>
              <w:t>Docomo</w:t>
            </w:r>
            <w:proofErr w:type="spellEnd"/>
          </w:p>
        </w:tc>
      </w:tr>
      <w:tr w:rsidR="00406374" w14:paraId="2B17EB6A" w14:textId="77777777" w:rsidTr="00E14F3A">
        <w:tc>
          <w:tcPr>
            <w:tcW w:w="969" w:type="pct"/>
          </w:tcPr>
          <w:p w14:paraId="0E005764"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85" w:type="pct"/>
          </w:tcPr>
          <w:p w14:paraId="3E256029" w14:textId="77777777" w:rsidR="00406374" w:rsidRDefault="006A4447">
            <w:pPr>
              <w:spacing w:after="0" w:line="276" w:lineRule="auto"/>
              <w:jc w:val="center"/>
              <w:rPr>
                <w:rFonts w:eastAsia="等线"/>
                <w:szCs w:val="22"/>
                <w:lang w:eastAsia="zh-CN"/>
              </w:rPr>
            </w:pPr>
            <w:r>
              <w:rPr>
                <w:rFonts w:eastAsiaTheme="minorEastAsia"/>
                <w:szCs w:val="22"/>
                <w:lang w:eastAsia="ja-JP"/>
              </w:rPr>
              <w:t>Yes</w:t>
            </w:r>
          </w:p>
        </w:tc>
        <w:tc>
          <w:tcPr>
            <w:tcW w:w="861" w:type="pct"/>
          </w:tcPr>
          <w:p w14:paraId="3AE6CDA7" w14:textId="77777777" w:rsidR="00406374" w:rsidRDefault="006A4447">
            <w:pPr>
              <w:spacing w:after="0" w:line="276" w:lineRule="auto"/>
              <w:rPr>
                <w:rFonts w:eastAsia="等线"/>
                <w:szCs w:val="22"/>
                <w:lang w:eastAsia="zh-CN"/>
              </w:rPr>
            </w:pPr>
            <w:r>
              <w:rPr>
                <w:rFonts w:eastAsiaTheme="minorEastAsia"/>
                <w:szCs w:val="21"/>
                <w:lang w:eastAsia="ja-JP"/>
              </w:rPr>
              <w:t>No</w:t>
            </w:r>
          </w:p>
        </w:tc>
        <w:tc>
          <w:tcPr>
            <w:tcW w:w="2285" w:type="pct"/>
          </w:tcPr>
          <w:p w14:paraId="436C4175" w14:textId="77777777" w:rsidR="00406374" w:rsidRDefault="006A4447">
            <w:pPr>
              <w:spacing w:after="0" w:line="276" w:lineRule="auto"/>
              <w:rPr>
                <w:rFonts w:eastAsia="等线"/>
                <w:szCs w:val="22"/>
                <w:lang w:eastAsia="zh-CN"/>
              </w:rPr>
            </w:pPr>
            <w:r>
              <w:rPr>
                <w:rFonts w:eastAsiaTheme="minorEastAsia"/>
                <w:szCs w:val="21"/>
                <w:lang w:eastAsia="ja-JP"/>
              </w:rPr>
              <w:t xml:space="preserve">On Proposal 6, we should first try to further understand whether currently this cannot be solved by other means. For instance, the </w:t>
            </w:r>
            <w:proofErr w:type="spellStart"/>
            <w:r>
              <w:rPr>
                <w:rFonts w:eastAsiaTheme="minorEastAsia"/>
                <w:szCs w:val="21"/>
                <w:lang w:eastAsia="ja-JP"/>
              </w:rPr>
              <w:t>Xn</w:t>
            </w:r>
            <w:proofErr w:type="spellEnd"/>
            <w:r>
              <w:rPr>
                <w:rFonts w:eastAsiaTheme="minorEastAsia"/>
                <w:szCs w:val="21"/>
                <w:lang w:eastAsia="ja-JP"/>
              </w:rPr>
              <w:t xml:space="preserve"> IE TDD UL-DL Configuration Common NR may be used so that MN and SN are aware of each other TDD UL/DL patterns.</w:t>
            </w:r>
          </w:p>
        </w:tc>
      </w:tr>
      <w:tr w:rsidR="00406374" w14:paraId="0DA6745D" w14:textId="77777777" w:rsidTr="00E14F3A">
        <w:tc>
          <w:tcPr>
            <w:tcW w:w="969" w:type="pct"/>
          </w:tcPr>
          <w:p w14:paraId="4FAF070A" w14:textId="77777777" w:rsidR="00406374" w:rsidRDefault="006A4447">
            <w:pPr>
              <w:spacing w:after="0" w:line="276" w:lineRule="auto"/>
              <w:jc w:val="center"/>
              <w:rPr>
                <w:rFonts w:eastAsia="Malgun Gothic"/>
                <w:szCs w:val="22"/>
                <w:lang w:eastAsia="ko-KR"/>
              </w:rPr>
            </w:pPr>
            <w:r>
              <w:rPr>
                <w:rFonts w:eastAsia="等线"/>
                <w:bCs/>
                <w:szCs w:val="21"/>
                <w:lang w:eastAsia="zh-CN"/>
              </w:rPr>
              <w:t>Huawei, HiSilicon</w:t>
            </w:r>
          </w:p>
        </w:tc>
        <w:tc>
          <w:tcPr>
            <w:tcW w:w="885" w:type="pct"/>
          </w:tcPr>
          <w:p w14:paraId="08ADFA0E" w14:textId="77777777" w:rsidR="00406374" w:rsidRDefault="006A4447">
            <w:pPr>
              <w:spacing w:after="0" w:line="276" w:lineRule="auto"/>
              <w:jc w:val="center"/>
              <w:rPr>
                <w:rFonts w:eastAsia="Malgun Gothic"/>
                <w:szCs w:val="22"/>
                <w:lang w:eastAsia="ko-KR"/>
              </w:rPr>
            </w:pPr>
            <w:r>
              <w:rPr>
                <w:rFonts w:eastAsia="等线"/>
                <w:szCs w:val="22"/>
                <w:lang w:eastAsia="zh-CN"/>
              </w:rPr>
              <w:t>Partly yes (no for 3)</w:t>
            </w:r>
          </w:p>
        </w:tc>
        <w:tc>
          <w:tcPr>
            <w:tcW w:w="861" w:type="pct"/>
          </w:tcPr>
          <w:p w14:paraId="155EA263" w14:textId="77777777" w:rsidR="00406374" w:rsidRDefault="006A4447">
            <w:pPr>
              <w:spacing w:after="0" w:line="276" w:lineRule="auto"/>
              <w:rPr>
                <w:rFonts w:eastAsia="等线"/>
                <w:szCs w:val="22"/>
                <w:lang w:val="en-US" w:eastAsia="zh-CN"/>
              </w:rPr>
            </w:pPr>
            <w:r>
              <w:rPr>
                <w:szCs w:val="22"/>
                <w:lang w:val="en-US" w:eastAsia="zh-CN"/>
              </w:rPr>
              <w:t>No</w:t>
            </w:r>
          </w:p>
        </w:tc>
        <w:tc>
          <w:tcPr>
            <w:tcW w:w="2285" w:type="pct"/>
          </w:tcPr>
          <w:p w14:paraId="6A886563" w14:textId="77777777" w:rsidR="00406374" w:rsidRDefault="006A4447">
            <w:pPr>
              <w:spacing w:after="0" w:line="276" w:lineRule="auto"/>
              <w:rPr>
                <w:rFonts w:eastAsia="等线"/>
                <w:szCs w:val="22"/>
                <w:lang w:val="en-US" w:eastAsia="zh-CN"/>
              </w:rPr>
            </w:pPr>
            <w:r>
              <w:rPr>
                <w:rFonts w:eastAsia="等线"/>
                <w:szCs w:val="22"/>
                <w:lang w:eastAsia="zh-CN"/>
              </w:rPr>
              <w:t xml:space="preserve">We are not sure the issue of lack of inter-node resource coordination mechanism in NR-DC, this can be supported by the current spec. In </w:t>
            </w:r>
            <w:proofErr w:type="spellStart"/>
            <w:r>
              <w:rPr>
                <w:rFonts w:eastAsia="等线"/>
                <w:szCs w:val="22"/>
                <w:lang w:eastAsia="zh-CN"/>
              </w:rPr>
              <w:t>Xn</w:t>
            </w:r>
            <w:proofErr w:type="spellEnd"/>
            <w:r>
              <w:rPr>
                <w:rFonts w:eastAsia="等线"/>
                <w:szCs w:val="22"/>
                <w:lang w:eastAsia="zh-CN"/>
              </w:rPr>
              <w:t xml:space="preserve"> interface, the IE </w:t>
            </w:r>
            <w:r>
              <w:rPr>
                <w:i/>
              </w:rPr>
              <w:t>MR-DC Resource Coordination Information</w:t>
            </w:r>
            <w:r>
              <w:t xml:space="preserve"> can be used to coordinate resource between MN and SN.</w:t>
            </w:r>
          </w:p>
        </w:tc>
      </w:tr>
      <w:tr w:rsidR="00406374" w14:paraId="55AFBF36" w14:textId="77777777" w:rsidTr="00E14F3A">
        <w:tc>
          <w:tcPr>
            <w:tcW w:w="969" w:type="pct"/>
          </w:tcPr>
          <w:p w14:paraId="45CACEC1" w14:textId="77777777" w:rsidR="00406374" w:rsidRDefault="006A4447" w:rsidP="0082360D">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t>
            </w:r>
            <w:proofErr w:type="spellStart"/>
            <w:r w:rsidR="0082360D">
              <w:rPr>
                <w:szCs w:val="22"/>
                <w:lang w:val="en-US" w:eastAsia="zh-CN"/>
              </w:rPr>
              <w:t>Wenting</w:t>
            </w:r>
            <w:proofErr w:type="spellEnd"/>
            <w:r w:rsidR="0082360D">
              <w:rPr>
                <w:szCs w:val="22"/>
                <w:lang w:val="en-US" w:eastAsia="zh-CN"/>
              </w:rPr>
              <w:t>)</w:t>
            </w:r>
          </w:p>
        </w:tc>
        <w:tc>
          <w:tcPr>
            <w:tcW w:w="885" w:type="pct"/>
          </w:tcPr>
          <w:p w14:paraId="106A9A15" w14:textId="77777777" w:rsidR="00406374" w:rsidRDefault="006A4447">
            <w:pPr>
              <w:spacing w:after="0" w:line="276" w:lineRule="auto"/>
              <w:jc w:val="center"/>
              <w:rPr>
                <w:szCs w:val="22"/>
                <w:lang w:val="en-US" w:eastAsia="zh-CN"/>
              </w:rPr>
            </w:pPr>
            <w:r>
              <w:rPr>
                <w:rFonts w:hint="eastAsia"/>
                <w:szCs w:val="22"/>
                <w:lang w:val="en-US" w:eastAsia="zh-CN"/>
              </w:rPr>
              <w:t>Yes</w:t>
            </w:r>
          </w:p>
        </w:tc>
        <w:tc>
          <w:tcPr>
            <w:tcW w:w="861" w:type="pct"/>
          </w:tcPr>
          <w:p w14:paraId="64A5D48B" w14:textId="77777777" w:rsidR="00406374" w:rsidRDefault="006A4447">
            <w:pPr>
              <w:spacing w:after="0" w:line="276" w:lineRule="auto"/>
              <w:rPr>
                <w:rFonts w:eastAsia="等线"/>
                <w:szCs w:val="22"/>
                <w:lang w:val="en-US" w:eastAsia="zh-CN"/>
              </w:rPr>
            </w:pPr>
            <w:r>
              <w:rPr>
                <w:rFonts w:eastAsia="等线" w:hint="eastAsia"/>
                <w:szCs w:val="22"/>
                <w:lang w:val="en-US" w:eastAsia="zh-CN"/>
              </w:rPr>
              <w:t>No strong view</w:t>
            </w:r>
          </w:p>
        </w:tc>
        <w:tc>
          <w:tcPr>
            <w:tcW w:w="2285" w:type="pct"/>
          </w:tcPr>
          <w:p w14:paraId="48D7CC2F" w14:textId="77777777" w:rsidR="00406374" w:rsidRDefault="006A4447">
            <w:pPr>
              <w:spacing w:after="0" w:line="276" w:lineRule="auto"/>
              <w:rPr>
                <w:rFonts w:eastAsia="等线"/>
                <w:szCs w:val="22"/>
                <w:lang w:val="en-US" w:eastAsia="zh-CN"/>
              </w:rPr>
            </w:pPr>
            <w:r>
              <w:rPr>
                <w:rFonts w:eastAsia="等线" w:hint="eastAsia"/>
                <w:szCs w:val="22"/>
                <w:lang w:val="en-US" w:eastAsia="zh-CN"/>
              </w:rPr>
              <w:t>We share the view that it can be implemented with the existing element</w:t>
            </w:r>
          </w:p>
          <w:p w14:paraId="19C1124D" w14:textId="77777777" w:rsidR="00406374" w:rsidRDefault="006A4447">
            <w:pPr>
              <w:spacing w:after="0" w:line="276" w:lineRule="auto"/>
              <w:rPr>
                <w:rFonts w:eastAsia="等线"/>
                <w:i/>
                <w:iCs/>
                <w:szCs w:val="22"/>
                <w:lang w:val="en-US" w:eastAsia="zh-CN"/>
              </w:rPr>
            </w:pPr>
            <w:r>
              <w:rPr>
                <w:rFonts w:eastAsia="等线" w:hint="eastAsia"/>
                <w:i/>
                <w:iCs/>
                <w:szCs w:val="22"/>
                <w:lang w:val="en-US" w:eastAsia="zh-CN"/>
              </w:rPr>
              <w:t>NR Resource</w:t>
            </w:r>
            <w:r>
              <w:rPr>
                <w:rFonts w:eastAsia="等线"/>
                <w:i/>
                <w:iCs/>
                <w:szCs w:val="22"/>
                <w:lang w:val="en-US" w:eastAsia="zh-CN"/>
              </w:rPr>
              <w:t> Coordination Information IE</w:t>
            </w:r>
            <w:r>
              <w:rPr>
                <w:rFonts w:eastAsia="等线" w:hint="eastAsia"/>
                <w:i/>
                <w:iCs/>
                <w:szCs w:val="22"/>
                <w:lang w:val="en-US" w:eastAsia="zh-CN"/>
              </w:rPr>
              <w:t>.</w:t>
            </w:r>
          </w:p>
          <w:p w14:paraId="1EE7C4AE" w14:textId="77777777" w:rsidR="00406374" w:rsidRDefault="006A4447">
            <w:pPr>
              <w:spacing w:after="0" w:line="276" w:lineRule="auto"/>
              <w:rPr>
                <w:rFonts w:eastAsia="等线"/>
                <w:i/>
                <w:iCs/>
                <w:szCs w:val="22"/>
                <w:lang w:val="en-US" w:eastAsia="zh-CN"/>
              </w:rPr>
            </w:pPr>
            <w:r>
              <w:rPr>
                <w:rFonts w:eastAsia="等线" w:hint="eastAsia"/>
                <w:i/>
                <w:iCs/>
                <w:szCs w:val="22"/>
                <w:lang w:val="en-US" w:eastAsia="zh-CN"/>
              </w:rPr>
              <w:t>We are not sure whether there is a need to send LS to RAN3</w:t>
            </w:r>
          </w:p>
          <w:p w14:paraId="3C70FD3C" w14:textId="77777777" w:rsidR="00406374" w:rsidRDefault="00406374">
            <w:pPr>
              <w:spacing w:after="0" w:line="276" w:lineRule="auto"/>
              <w:rPr>
                <w:rFonts w:eastAsia="等线"/>
                <w:szCs w:val="22"/>
                <w:lang w:val="en-US" w:eastAsia="zh-CN"/>
              </w:rPr>
            </w:pPr>
          </w:p>
        </w:tc>
      </w:tr>
      <w:tr w:rsidR="00B3518F" w14:paraId="26B7578D" w14:textId="77777777" w:rsidTr="00E14F3A">
        <w:tc>
          <w:tcPr>
            <w:tcW w:w="969" w:type="pct"/>
          </w:tcPr>
          <w:p w14:paraId="52476158" w14:textId="77777777" w:rsidR="00B3518F" w:rsidRDefault="00B3518F" w:rsidP="00B3518F">
            <w:pPr>
              <w:spacing w:after="0" w:line="276" w:lineRule="auto"/>
              <w:jc w:val="center"/>
              <w:rPr>
                <w:szCs w:val="22"/>
                <w:lang w:val="en-US" w:eastAsia="zh-CN"/>
              </w:rPr>
            </w:pPr>
            <w:proofErr w:type="spellStart"/>
            <w:r>
              <w:rPr>
                <w:szCs w:val="22"/>
                <w:lang w:val="en-US" w:eastAsia="zh-CN"/>
              </w:rPr>
              <w:t>MediaTek</w:t>
            </w:r>
            <w:proofErr w:type="spellEnd"/>
          </w:p>
        </w:tc>
        <w:tc>
          <w:tcPr>
            <w:tcW w:w="885" w:type="pct"/>
          </w:tcPr>
          <w:p w14:paraId="176E47EF" w14:textId="77777777" w:rsidR="00B3518F" w:rsidRDefault="00B3518F" w:rsidP="00B3518F">
            <w:pPr>
              <w:spacing w:after="0" w:line="276" w:lineRule="auto"/>
              <w:jc w:val="center"/>
              <w:rPr>
                <w:rFonts w:eastAsia="Malgun Gothic"/>
                <w:szCs w:val="22"/>
                <w:lang w:eastAsia="ko-KR"/>
              </w:rPr>
            </w:pPr>
            <w:r>
              <w:rPr>
                <w:rFonts w:eastAsia="Malgun Gothic"/>
                <w:szCs w:val="22"/>
                <w:lang w:eastAsia="ko-KR"/>
              </w:rPr>
              <w:t>Clarification is needed</w:t>
            </w:r>
          </w:p>
        </w:tc>
        <w:tc>
          <w:tcPr>
            <w:tcW w:w="861" w:type="pct"/>
          </w:tcPr>
          <w:p w14:paraId="7CCA62EE" w14:textId="77777777" w:rsidR="00B3518F" w:rsidRDefault="00B3518F" w:rsidP="00B3518F">
            <w:pPr>
              <w:spacing w:after="0" w:line="276" w:lineRule="auto"/>
              <w:rPr>
                <w:rFonts w:eastAsia="等线"/>
                <w:szCs w:val="22"/>
                <w:lang w:eastAsia="zh-CN"/>
              </w:rPr>
            </w:pPr>
            <w:r>
              <w:rPr>
                <w:rFonts w:eastAsia="等线"/>
                <w:szCs w:val="22"/>
                <w:lang w:eastAsia="zh-CN"/>
              </w:rPr>
              <w:t>No strong view</w:t>
            </w:r>
          </w:p>
        </w:tc>
        <w:tc>
          <w:tcPr>
            <w:tcW w:w="2285" w:type="pct"/>
          </w:tcPr>
          <w:p w14:paraId="7B422CC2" w14:textId="77777777" w:rsidR="00B3518F" w:rsidRDefault="00112EE4" w:rsidP="00112EE4">
            <w:pPr>
              <w:spacing w:after="0" w:line="276" w:lineRule="auto"/>
              <w:jc w:val="left"/>
              <w:rPr>
                <w:lang w:eastAsia="zh-CN"/>
              </w:rPr>
            </w:pPr>
            <w:r>
              <w:rPr>
                <w:rFonts w:eastAsia="等线"/>
                <w:szCs w:val="22"/>
                <w:lang w:val="en-US" w:eastAsia="zh-CN"/>
              </w:rPr>
              <w:t>T</w:t>
            </w:r>
            <w:r w:rsidR="00B3518F">
              <w:rPr>
                <w:rFonts w:eastAsia="等线"/>
                <w:szCs w:val="22"/>
                <w:lang w:val="en-US" w:eastAsia="zh-CN"/>
              </w:rPr>
              <w:t xml:space="preserve">here are actually two </w:t>
            </w:r>
            <w:proofErr w:type="spellStart"/>
            <w:r w:rsidR="00B3518F">
              <w:rPr>
                <w:lang w:eastAsia="zh-CN"/>
              </w:rPr>
              <w:t>simultaneousRxTxInterBandCA</w:t>
            </w:r>
            <w:proofErr w:type="spellEnd"/>
            <w:r w:rsidR="00B3518F">
              <w:rPr>
                <w:lang w:eastAsia="zh-CN"/>
              </w:rPr>
              <w:t xml:space="preserve">. </w:t>
            </w:r>
          </w:p>
          <w:p w14:paraId="34BC08B0" w14:textId="77777777" w:rsidR="00B3518F" w:rsidRDefault="00B3518F" w:rsidP="00112EE4">
            <w:pPr>
              <w:pStyle w:val="afe"/>
              <w:numPr>
                <w:ilvl w:val="0"/>
                <w:numId w:val="13"/>
              </w:numPr>
              <w:spacing w:after="0" w:line="276" w:lineRule="auto"/>
              <w:jc w:val="left"/>
              <w:rPr>
                <w:rFonts w:ascii="CG Times (WN)" w:eastAsia="等线" w:hAnsi="CG Times (WN)"/>
              </w:rPr>
            </w:pPr>
            <w:proofErr w:type="spellStart"/>
            <w:r w:rsidRPr="00B3518F">
              <w:rPr>
                <w:rFonts w:ascii="CG Times (WN)" w:eastAsia="等线" w:hAnsi="CG Times (WN)"/>
              </w:rPr>
              <w:t>BandCombination</w:t>
            </w:r>
            <w:proofErr w:type="spellEnd"/>
            <w:r w:rsidRPr="00B3518F">
              <w:rPr>
                <w:rFonts w:ascii="CG Times (WN)" w:eastAsia="等线" w:hAnsi="CG Times (WN)"/>
              </w:rPr>
              <w:t xml:space="preserve"> &gt;&gt; </w:t>
            </w:r>
          </w:p>
          <w:p w14:paraId="2CA6054E" w14:textId="77777777" w:rsidR="00B3518F" w:rsidRPr="00B3518F" w:rsidRDefault="00B3518F" w:rsidP="00112EE4">
            <w:pPr>
              <w:pStyle w:val="afe"/>
              <w:spacing w:after="0" w:line="276" w:lineRule="auto"/>
              <w:jc w:val="left"/>
              <w:rPr>
                <w:rFonts w:ascii="CG Times (WN)" w:eastAsia="等线" w:hAnsi="CG Times (WN)"/>
              </w:rPr>
            </w:pPr>
            <w:r w:rsidRPr="00B3518F">
              <w:rPr>
                <w:rFonts w:ascii="CG Times (WN)" w:eastAsia="等线" w:hAnsi="CG Times (WN)"/>
              </w:rPr>
              <w:t>ca-</w:t>
            </w:r>
            <w:proofErr w:type="spellStart"/>
            <w:r w:rsidRPr="00B3518F">
              <w:rPr>
                <w:rFonts w:ascii="CG Times (WN)" w:eastAsia="等线" w:hAnsi="CG Times (WN)"/>
              </w:rPr>
              <w:t>ParametersNR</w:t>
            </w:r>
            <w:proofErr w:type="spellEnd"/>
            <w:r w:rsidRPr="00B3518F">
              <w:rPr>
                <w:rFonts w:ascii="CG Times (WN)" w:eastAsia="等线" w:hAnsi="CG Times (WN)"/>
              </w:rPr>
              <w:t xml:space="preserve"> &gt;&gt; </w:t>
            </w:r>
            <w:proofErr w:type="spellStart"/>
            <w:r w:rsidRPr="00B3518F">
              <w:rPr>
                <w:rFonts w:ascii="CG Times (WN)" w:eastAsia="等线" w:hAnsi="CG Times (WN)"/>
              </w:rPr>
              <w:t>simultaneousRxTxInterBandCA</w:t>
            </w:r>
            <w:proofErr w:type="spellEnd"/>
          </w:p>
          <w:p w14:paraId="7826521B" w14:textId="77777777" w:rsidR="00B3518F" w:rsidRDefault="00B3518F" w:rsidP="00112EE4">
            <w:pPr>
              <w:pStyle w:val="afe"/>
              <w:numPr>
                <w:ilvl w:val="0"/>
                <w:numId w:val="13"/>
              </w:numPr>
              <w:spacing w:after="0" w:line="276" w:lineRule="auto"/>
              <w:jc w:val="left"/>
              <w:rPr>
                <w:rFonts w:ascii="CG Times (WN)" w:eastAsia="等线" w:hAnsi="CG Times (WN)"/>
              </w:rPr>
            </w:pPr>
            <w:r w:rsidRPr="00B3518F">
              <w:rPr>
                <w:rFonts w:ascii="CG Times (WN)" w:eastAsia="等线" w:hAnsi="CG Times (WN)"/>
              </w:rPr>
              <w:t xml:space="preserve">BandCombination-v1560 &gt;&gt; </w:t>
            </w:r>
          </w:p>
          <w:p w14:paraId="7128CEAA" w14:textId="77777777" w:rsidR="00B3518F" w:rsidRPr="00B3518F" w:rsidRDefault="00B3518F" w:rsidP="00112EE4">
            <w:pPr>
              <w:pStyle w:val="afe"/>
              <w:spacing w:after="0" w:line="276" w:lineRule="auto"/>
              <w:jc w:val="left"/>
              <w:rPr>
                <w:rFonts w:ascii="CG Times (WN)" w:eastAsia="等线" w:hAnsi="CG Times (WN)"/>
              </w:rPr>
            </w:pPr>
            <w:r>
              <w:rPr>
                <w:rFonts w:ascii="CG Times (WN)" w:eastAsia="等线" w:hAnsi="CG Times (WN)"/>
              </w:rPr>
              <w:lastRenderedPageBreak/>
              <w:t>ca-</w:t>
            </w:r>
            <w:proofErr w:type="spellStart"/>
            <w:r>
              <w:rPr>
                <w:rFonts w:ascii="CG Times (WN)" w:eastAsia="等线" w:hAnsi="CG Times (WN)"/>
              </w:rPr>
              <w:t>ParametersNR</w:t>
            </w:r>
            <w:proofErr w:type="spellEnd"/>
            <w:r>
              <w:rPr>
                <w:rFonts w:ascii="CG Times (WN)" w:eastAsia="等线" w:hAnsi="CG Times (WN)"/>
              </w:rPr>
              <w:t>-</w:t>
            </w:r>
            <w:proofErr w:type="spellStart"/>
            <w:r>
              <w:rPr>
                <w:rFonts w:ascii="CG Times (WN)" w:eastAsia="等线" w:hAnsi="CG Times (WN)"/>
              </w:rPr>
              <w:t>ForDC</w:t>
            </w:r>
            <w:proofErr w:type="spellEnd"/>
            <w:r>
              <w:rPr>
                <w:rFonts w:ascii="CG Times (WN)" w:eastAsia="等线" w:hAnsi="CG Times (WN)"/>
              </w:rPr>
              <w:t xml:space="preserve"> </w:t>
            </w:r>
            <w:r w:rsidRPr="00B3518F">
              <w:rPr>
                <w:rFonts w:ascii="CG Times (WN)" w:eastAsia="等线" w:hAnsi="CG Times (WN)"/>
              </w:rPr>
              <w:t xml:space="preserve">&gt;&gt; </w:t>
            </w:r>
            <w:proofErr w:type="spellStart"/>
            <w:r w:rsidRPr="00B3518F">
              <w:rPr>
                <w:rFonts w:ascii="CG Times (WN)" w:eastAsia="等线" w:hAnsi="CG Times (WN)"/>
              </w:rPr>
              <w:t>simultaneousRxTxInterBandCA</w:t>
            </w:r>
            <w:proofErr w:type="spellEnd"/>
            <w:r w:rsidRPr="00B3518F">
              <w:rPr>
                <w:rFonts w:ascii="CG Times (WN)" w:eastAsia="等线" w:hAnsi="CG Times (WN)"/>
              </w:rPr>
              <w:t xml:space="preserve">  </w:t>
            </w:r>
          </w:p>
          <w:p w14:paraId="458D4F83" w14:textId="77777777" w:rsidR="0067360E" w:rsidRDefault="0067360E" w:rsidP="00B3518F">
            <w:pPr>
              <w:spacing w:after="0" w:line="276" w:lineRule="auto"/>
              <w:rPr>
                <w:rFonts w:eastAsia="等线"/>
                <w:szCs w:val="22"/>
                <w:lang w:val="en-US" w:eastAsia="zh-CN"/>
              </w:rPr>
            </w:pPr>
            <w:r>
              <w:rPr>
                <w:rFonts w:eastAsia="等线"/>
                <w:szCs w:val="22"/>
                <w:lang w:val="en-US" w:eastAsia="zh-CN"/>
              </w:rPr>
              <w:t xml:space="preserve">For P1 and P2, which fields we are talking about? </w:t>
            </w:r>
          </w:p>
          <w:p w14:paraId="593022E4" w14:textId="77777777" w:rsidR="00B3518F" w:rsidRDefault="00B3518F" w:rsidP="00B3518F">
            <w:pPr>
              <w:spacing w:after="0" w:line="276" w:lineRule="auto"/>
              <w:rPr>
                <w:rFonts w:eastAsia="等线"/>
                <w:szCs w:val="22"/>
                <w:lang w:val="en-US" w:eastAsia="zh-CN"/>
              </w:rPr>
            </w:pPr>
            <w:r>
              <w:rPr>
                <w:rFonts w:eastAsia="等线"/>
                <w:szCs w:val="22"/>
                <w:lang w:val="en-US" w:eastAsia="zh-CN"/>
              </w:rPr>
              <w:t xml:space="preserve">Are the proposal </w:t>
            </w:r>
            <w:r w:rsidR="00112EE4">
              <w:rPr>
                <w:rFonts w:eastAsia="等线"/>
                <w:szCs w:val="22"/>
                <w:lang w:val="en-US" w:eastAsia="zh-CN"/>
              </w:rPr>
              <w:t xml:space="preserve">(P1 and P2) </w:t>
            </w:r>
            <w:r>
              <w:rPr>
                <w:rFonts w:eastAsia="等线"/>
                <w:szCs w:val="22"/>
                <w:lang w:val="en-US" w:eastAsia="zh-CN"/>
              </w:rPr>
              <w:t xml:space="preserve">saying that </w:t>
            </w:r>
            <w:r w:rsidR="00112EE4">
              <w:rPr>
                <w:rFonts w:eastAsia="等线"/>
                <w:szCs w:val="22"/>
                <w:lang w:val="en-US" w:eastAsia="zh-CN"/>
              </w:rPr>
              <w:t>only field (1) is used for both NR CA and NR-DC and field (2) is not used?</w:t>
            </w:r>
          </w:p>
        </w:tc>
      </w:tr>
      <w:tr w:rsidR="00B3518F" w14:paraId="43EB5934" w14:textId="77777777" w:rsidTr="00E14F3A">
        <w:tc>
          <w:tcPr>
            <w:tcW w:w="969" w:type="pct"/>
          </w:tcPr>
          <w:p w14:paraId="62A68414" w14:textId="4FC2B5D2" w:rsidR="00B3518F" w:rsidRDefault="00574DF6" w:rsidP="00B3518F">
            <w:pPr>
              <w:spacing w:after="0" w:line="276" w:lineRule="auto"/>
              <w:jc w:val="center"/>
              <w:rPr>
                <w:rFonts w:eastAsia="Malgun Gothic"/>
                <w:szCs w:val="22"/>
                <w:lang w:eastAsia="ko-KR"/>
              </w:rPr>
            </w:pPr>
            <w:r>
              <w:rPr>
                <w:rFonts w:eastAsia="Malgun Gothic"/>
                <w:szCs w:val="22"/>
                <w:lang w:eastAsia="ko-KR"/>
              </w:rPr>
              <w:lastRenderedPageBreak/>
              <w:t>Intel</w:t>
            </w:r>
          </w:p>
        </w:tc>
        <w:tc>
          <w:tcPr>
            <w:tcW w:w="885" w:type="pct"/>
          </w:tcPr>
          <w:p w14:paraId="2925D486" w14:textId="69CA6432" w:rsidR="00B3518F" w:rsidRDefault="00574DF6" w:rsidP="00B3518F">
            <w:pPr>
              <w:spacing w:after="0" w:line="276" w:lineRule="auto"/>
              <w:jc w:val="center"/>
              <w:rPr>
                <w:rFonts w:eastAsia="Malgun Gothic"/>
                <w:szCs w:val="22"/>
                <w:lang w:eastAsia="ko-KR"/>
              </w:rPr>
            </w:pPr>
            <w:r>
              <w:rPr>
                <w:rFonts w:eastAsia="Malgun Gothic"/>
                <w:szCs w:val="22"/>
                <w:lang w:eastAsia="ko-KR"/>
              </w:rPr>
              <w:t>Yes</w:t>
            </w:r>
          </w:p>
        </w:tc>
        <w:tc>
          <w:tcPr>
            <w:tcW w:w="861" w:type="pct"/>
          </w:tcPr>
          <w:p w14:paraId="2B56E9AE" w14:textId="552D8ECD" w:rsidR="00B3518F" w:rsidRDefault="00574DF6" w:rsidP="00B3518F">
            <w:pPr>
              <w:spacing w:after="0" w:line="276" w:lineRule="auto"/>
              <w:rPr>
                <w:rFonts w:eastAsia="等线"/>
                <w:szCs w:val="22"/>
                <w:lang w:val="en-US" w:eastAsia="zh-CN"/>
              </w:rPr>
            </w:pPr>
            <w:r>
              <w:rPr>
                <w:rStyle w:val="normaltextrun"/>
                <w:color w:val="000000"/>
                <w:shd w:val="clear" w:color="auto" w:fill="FFFFFF"/>
              </w:rPr>
              <w:t>Maybe No, with comment</w:t>
            </w:r>
            <w:r>
              <w:rPr>
                <w:rStyle w:val="eop"/>
                <w:color w:val="000000"/>
                <w:shd w:val="clear" w:color="auto" w:fill="FFFFFF"/>
              </w:rPr>
              <w:t> </w:t>
            </w:r>
          </w:p>
        </w:tc>
        <w:tc>
          <w:tcPr>
            <w:tcW w:w="2285" w:type="pct"/>
          </w:tcPr>
          <w:p w14:paraId="404F7940" w14:textId="42581681" w:rsidR="00B3518F" w:rsidRDefault="00574DF6" w:rsidP="00015BD5">
            <w:pPr>
              <w:spacing w:after="0" w:line="276" w:lineRule="auto"/>
              <w:jc w:val="left"/>
              <w:rPr>
                <w:rFonts w:eastAsia="等线"/>
                <w:szCs w:val="22"/>
                <w:lang w:val="en-US" w:eastAsia="zh-CN"/>
              </w:rPr>
            </w:pPr>
            <w:r>
              <w:rPr>
                <w:rStyle w:val="normaltextrun"/>
                <w:color w:val="000000"/>
                <w:shd w:val="clear" w:color="auto" w:fill="FFFFFF"/>
              </w:rPr>
              <w:t>Agree that legacy network would not be able to configure the UE with NR-DC if UE does not support</w:t>
            </w:r>
            <w:r>
              <w:rPr>
                <w:rStyle w:val="normaltextrun"/>
                <w:rFonts w:ascii="Yu Mincho" w:eastAsia="Yu Mincho" w:hAnsi="Yu Mincho" w:hint="eastAsia"/>
                <w:color w:val="000000"/>
                <w:shd w:val="clear" w:color="auto" w:fill="FFFFFF"/>
              </w:rPr>
              <w:t> </w:t>
            </w:r>
            <w:proofErr w:type="spellStart"/>
            <w:r>
              <w:rPr>
                <w:rStyle w:val="normaltextrun"/>
                <w:color w:val="000000"/>
                <w:shd w:val="clear" w:color="auto" w:fill="FFFFFF"/>
              </w:rPr>
              <w:t>simultaneousRxTxInterBandCA</w:t>
            </w:r>
            <w:proofErr w:type="spellEnd"/>
            <w:r>
              <w:rPr>
                <w:rStyle w:val="normaltextrun"/>
                <w:color w:val="000000"/>
                <w:shd w:val="clear" w:color="auto" w:fill="FFFFFF"/>
              </w:rPr>
              <w:t> for an NR-DC band combination. However, Proposal 5 bullet#3 is also related to Q5-4 and if a LS is sent to RAN3, it has</w:t>
            </w:r>
            <w:r w:rsidR="00015BD5">
              <w:rPr>
                <w:rStyle w:val="normaltextrun"/>
                <w:color w:val="000000"/>
                <w:shd w:val="clear" w:color="auto" w:fill="FFFFFF"/>
              </w:rPr>
              <w:t xml:space="preserve"> </w:t>
            </w:r>
            <w:r>
              <w:rPr>
                <w:rStyle w:val="normaltextrun"/>
                <w:color w:val="000000"/>
                <w:shd w:val="clear" w:color="auto" w:fill="FFFFFF"/>
              </w:rPr>
              <w:t>to take into consideration of the outcome of Q5-4</w:t>
            </w:r>
            <w:r>
              <w:rPr>
                <w:rStyle w:val="normaltextrun"/>
                <w:rFonts w:ascii="Yu Mincho" w:eastAsia="Yu Mincho" w:hAnsi="Yu Mincho" w:hint="eastAsia"/>
                <w:color w:val="000000"/>
                <w:shd w:val="clear" w:color="auto" w:fill="FFFFFF"/>
              </w:rPr>
              <w:t>.</w:t>
            </w:r>
            <w:r>
              <w:rPr>
                <w:rStyle w:val="eop"/>
                <w:rFonts w:ascii="Yu Mincho" w:eastAsia="Yu Mincho" w:hAnsi="Yu Mincho" w:hint="eastAsia"/>
                <w:color w:val="000000"/>
                <w:shd w:val="clear" w:color="auto" w:fill="FFFFFF"/>
              </w:rPr>
              <w:t> </w:t>
            </w:r>
          </w:p>
        </w:tc>
      </w:tr>
      <w:tr w:rsidR="00B3518F" w14:paraId="332F6864" w14:textId="77777777" w:rsidTr="00E14F3A">
        <w:tc>
          <w:tcPr>
            <w:tcW w:w="969" w:type="pct"/>
          </w:tcPr>
          <w:p w14:paraId="36C9E846" w14:textId="4823BADC" w:rsidR="00B3518F" w:rsidRPr="00F8099D" w:rsidRDefault="00F8099D" w:rsidP="00B3518F">
            <w:pPr>
              <w:spacing w:after="0"/>
              <w:jc w:val="center"/>
              <w:rPr>
                <w:szCs w:val="22"/>
                <w:lang w:eastAsia="zh-CN"/>
              </w:rPr>
            </w:pPr>
            <w:r>
              <w:rPr>
                <w:rFonts w:hint="eastAsia"/>
                <w:szCs w:val="22"/>
                <w:lang w:eastAsia="zh-CN"/>
              </w:rPr>
              <w:t>CATT</w:t>
            </w:r>
          </w:p>
        </w:tc>
        <w:tc>
          <w:tcPr>
            <w:tcW w:w="885" w:type="pct"/>
          </w:tcPr>
          <w:p w14:paraId="7AE08ABC" w14:textId="1DC46C4E" w:rsidR="00B3518F" w:rsidRPr="00F8099D" w:rsidRDefault="00F8099D" w:rsidP="00B3518F">
            <w:pPr>
              <w:spacing w:after="0"/>
              <w:jc w:val="center"/>
              <w:rPr>
                <w:szCs w:val="22"/>
                <w:lang w:eastAsia="zh-CN"/>
              </w:rPr>
            </w:pPr>
            <w:r>
              <w:rPr>
                <w:rFonts w:hint="eastAsia"/>
                <w:szCs w:val="22"/>
                <w:lang w:eastAsia="zh-CN"/>
              </w:rPr>
              <w:t>Yes</w:t>
            </w:r>
          </w:p>
        </w:tc>
        <w:tc>
          <w:tcPr>
            <w:tcW w:w="861" w:type="pct"/>
          </w:tcPr>
          <w:p w14:paraId="13374F2D" w14:textId="074D1DF7" w:rsidR="00B3518F" w:rsidRDefault="00F8099D" w:rsidP="00B3518F">
            <w:pPr>
              <w:spacing w:after="0"/>
              <w:rPr>
                <w:rFonts w:eastAsia="等线"/>
                <w:szCs w:val="22"/>
                <w:lang w:val="en-US" w:eastAsia="zh-CN"/>
              </w:rPr>
            </w:pPr>
            <w:r>
              <w:rPr>
                <w:rFonts w:eastAsia="等线" w:hint="eastAsia"/>
                <w:szCs w:val="22"/>
                <w:lang w:val="en-US" w:eastAsia="zh-CN"/>
              </w:rPr>
              <w:t xml:space="preserve">no </w:t>
            </w:r>
            <w:r>
              <w:rPr>
                <w:rFonts w:eastAsia="等线"/>
                <w:szCs w:val="22"/>
                <w:lang w:val="en-US" w:eastAsia="zh-CN"/>
              </w:rPr>
              <w:t>strong</w:t>
            </w:r>
            <w:r>
              <w:rPr>
                <w:rFonts w:eastAsia="等线" w:hint="eastAsia"/>
                <w:szCs w:val="22"/>
                <w:lang w:val="en-US" w:eastAsia="zh-CN"/>
              </w:rPr>
              <w:t xml:space="preserve"> view</w:t>
            </w:r>
          </w:p>
        </w:tc>
        <w:tc>
          <w:tcPr>
            <w:tcW w:w="2285" w:type="pct"/>
          </w:tcPr>
          <w:p w14:paraId="4BE53502" w14:textId="77777777" w:rsidR="00B3518F" w:rsidRDefault="00B3518F" w:rsidP="00B3518F">
            <w:pPr>
              <w:spacing w:after="0"/>
              <w:rPr>
                <w:rFonts w:eastAsia="等线"/>
                <w:szCs w:val="22"/>
                <w:lang w:val="en-US" w:eastAsia="zh-CN"/>
              </w:rPr>
            </w:pPr>
          </w:p>
        </w:tc>
      </w:tr>
      <w:tr w:rsidR="00E14F3A" w14:paraId="6D148AF5" w14:textId="77777777" w:rsidTr="00E14F3A">
        <w:tc>
          <w:tcPr>
            <w:tcW w:w="969" w:type="pct"/>
          </w:tcPr>
          <w:p w14:paraId="3D364EF0" w14:textId="42ED6277" w:rsidR="00E14F3A" w:rsidRDefault="00E14F3A" w:rsidP="00E14F3A">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
        </w:tc>
        <w:tc>
          <w:tcPr>
            <w:tcW w:w="885" w:type="pct"/>
          </w:tcPr>
          <w:p w14:paraId="677F1CC2" w14:textId="7895FA42" w:rsidR="00E14F3A" w:rsidRPr="00E14F3A" w:rsidRDefault="00E14F3A" w:rsidP="00E14F3A">
            <w:pPr>
              <w:spacing w:after="0" w:line="276" w:lineRule="auto"/>
              <w:jc w:val="center"/>
              <w:rPr>
                <w:rFonts w:eastAsia="等线"/>
                <w:szCs w:val="22"/>
                <w:lang w:eastAsia="zh-CN"/>
              </w:rPr>
            </w:pPr>
            <w:r>
              <w:rPr>
                <w:rFonts w:eastAsia="等线"/>
                <w:szCs w:val="22"/>
                <w:lang w:eastAsia="zh-CN"/>
              </w:rPr>
              <w:t>Yes</w:t>
            </w:r>
          </w:p>
        </w:tc>
        <w:tc>
          <w:tcPr>
            <w:tcW w:w="861" w:type="pct"/>
          </w:tcPr>
          <w:p w14:paraId="127F3AF0" w14:textId="504B60C0" w:rsidR="00E14F3A" w:rsidRDefault="00E14F3A" w:rsidP="00E14F3A">
            <w:pPr>
              <w:spacing w:after="0"/>
              <w:rPr>
                <w:rFonts w:eastAsia="等线"/>
                <w:szCs w:val="22"/>
                <w:lang w:val="en-US" w:eastAsia="zh-CN"/>
              </w:rPr>
            </w:pPr>
            <w:r>
              <w:rPr>
                <w:rFonts w:eastAsia="等线"/>
                <w:szCs w:val="22"/>
                <w:lang w:eastAsia="zh-CN"/>
              </w:rPr>
              <w:t>No strong view</w:t>
            </w:r>
          </w:p>
        </w:tc>
        <w:tc>
          <w:tcPr>
            <w:tcW w:w="2285" w:type="pct"/>
          </w:tcPr>
          <w:p w14:paraId="3604B15A" w14:textId="77777777" w:rsidR="00E14F3A" w:rsidRDefault="00E14F3A" w:rsidP="00E14F3A">
            <w:pPr>
              <w:spacing w:after="0"/>
              <w:rPr>
                <w:rFonts w:eastAsia="等线"/>
                <w:szCs w:val="22"/>
                <w:lang w:val="en-US" w:eastAsia="zh-CN"/>
              </w:rPr>
            </w:pPr>
          </w:p>
        </w:tc>
      </w:tr>
      <w:tr w:rsidR="009C4039" w14:paraId="552BF797" w14:textId="77777777" w:rsidTr="00E14F3A">
        <w:tc>
          <w:tcPr>
            <w:tcW w:w="969" w:type="pct"/>
          </w:tcPr>
          <w:p w14:paraId="7FB51B65" w14:textId="48F46529" w:rsidR="009C4039" w:rsidRDefault="009C4039" w:rsidP="009C4039">
            <w:pPr>
              <w:spacing w:after="0"/>
              <w:jc w:val="center"/>
              <w:rPr>
                <w:rFonts w:eastAsia="等线"/>
                <w:szCs w:val="22"/>
                <w:lang w:eastAsia="zh-CN"/>
              </w:rPr>
            </w:pPr>
            <w:r>
              <w:rPr>
                <w:rFonts w:eastAsia="Malgun Gothic" w:hint="eastAsia"/>
                <w:szCs w:val="22"/>
                <w:lang w:eastAsia="ko-KR"/>
              </w:rPr>
              <w:t>Samsung</w:t>
            </w:r>
          </w:p>
        </w:tc>
        <w:tc>
          <w:tcPr>
            <w:tcW w:w="885" w:type="pct"/>
          </w:tcPr>
          <w:p w14:paraId="61E8F809" w14:textId="62D9BDBE" w:rsidR="009C4039" w:rsidRDefault="009C4039" w:rsidP="009C4039">
            <w:pPr>
              <w:spacing w:after="0" w:line="276" w:lineRule="auto"/>
              <w:jc w:val="center"/>
              <w:rPr>
                <w:rFonts w:eastAsia="等线"/>
                <w:szCs w:val="22"/>
                <w:lang w:eastAsia="zh-CN"/>
              </w:rPr>
            </w:pPr>
            <w:r>
              <w:rPr>
                <w:rFonts w:eastAsia="Malgun Gothic" w:hint="eastAsia"/>
                <w:szCs w:val="22"/>
                <w:lang w:eastAsia="ko-KR"/>
              </w:rPr>
              <w:t>Yes</w:t>
            </w:r>
          </w:p>
        </w:tc>
        <w:tc>
          <w:tcPr>
            <w:tcW w:w="861" w:type="pct"/>
          </w:tcPr>
          <w:p w14:paraId="41806555" w14:textId="565118C9" w:rsidR="009C4039" w:rsidRDefault="009C4039" w:rsidP="009C4039">
            <w:pPr>
              <w:spacing w:after="0"/>
              <w:rPr>
                <w:rFonts w:eastAsia="等线"/>
                <w:szCs w:val="22"/>
                <w:lang w:eastAsia="zh-CN"/>
              </w:rPr>
            </w:pPr>
            <w:r>
              <w:rPr>
                <w:rFonts w:eastAsia="Malgun Gothic" w:hint="eastAsia"/>
                <w:szCs w:val="22"/>
                <w:lang w:eastAsia="ko-KR"/>
              </w:rPr>
              <w:t>No strong view</w:t>
            </w:r>
          </w:p>
        </w:tc>
        <w:tc>
          <w:tcPr>
            <w:tcW w:w="2285" w:type="pct"/>
          </w:tcPr>
          <w:p w14:paraId="75BC5594" w14:textId="0030AD0B" w:rsidR="009C4039" w:rsidRDefault="009C4039" w:rsidP="009C4039">
            <w:pPr>
              <w:spacing w:after="0"/>
              <w:rPr>
                <w:rFonts w:eastAsia="等线"/>
                <w:szCs w:val="22"/>
                <w:lang w:val="en-US" w:eastAsia="zh-CN"/>
              </w:rPr>
            </w:pPr>
            <w:r>
              <w:rPr>
                <w:rFonts w:eastAsia="Malgun Gothic" w:hint="eastAsia"/>
                <w:szCs w:val="22"/>
                <w:lang w:eastAsia="ko-KR"/>
              </w:rPr>
              <w:t>RAN2 can send a LS after identifying expected RAN3 impact.</w:t>
            </w:r>
          </w:p>
        </w:tc>
      </w:tr>
    </w:tbl>
    <w:p w14:paraId="1D91385F" w14:textId="5D2FB058" w:rsidR="009000B4" w:rsidRPr="00A62403" w:rsidRDefault="00E524F0" w:rsidP="009000B4">
      <w:pPr>
        <w:spacing w:before="240"/>
        <w:rPr>
          <w:color w:val="0070C0"/>
          <w:kern w:val="2"/>
          <w:lang w:eastAsia="zh-CN"/>
        </w:rPr>
      </w:pPr>
      <w:r w:rsidRPr="00E524F0">
        <w:rPr>
          <w:color w:val="0070C0"/>
          <w:kern w:val="2"/>
          <w:lang w:eastAsia="zh-CN"/>
        </w:rPr>
        <w:t xml:space="preserve">11 companies agreed with the Proposal 5 in [10], two companies had the concern on the inter-node resource coordination and understanding of </w:t>
      </w:r>
      <w:proofErr w:type="spellStart"/>
      <w:r w:rsidRPr="00E524F0">
        <w:rPr>
          <w:color w:val="0070C0"/>
          <w:kern w:val="2"/>
          <w:lang w:eastAsia="zh-CN"/>
        </w:rPr>
        <w:t>simultaneousRxTxInterBandCA</w:t>
      </w:r>
      <w:proofErr w:type="spellEnd"/>
      <w:r w:rsidRPr="00E524F0">
        <w:rPr>
          <w:color w:val="0070C0"/>
          <w:kern w:val="2"/>
          <w:lang w:eastAsia="zh-CN"/>
        </w:rPr>
        <w:t xml:space="preserve"> respectively. 6 companies didn’t agree with the Proposal 6 in [10] and 6 companies had no strong view. So it is suggested to confirm the Proposal 5 in [10] and not pursue the Proposal 6 in [10]. It can be further discussed in phase 2 on whether there is any other </w:t>
      </w:r>
      <w:r w:rsidR="00172EE5">
        <w:rPr>
          <w:color w:val="0070C0"/>
          <w:kern w:val="2"/>
          <w:lang w:eastAsia="zh-CN"/>
        </w:rPr>
        <w:t xml:space="preserve">RAN2 </w:t>
      </w:r>
      <w:r w:rsidRPr="00E524F0">
        <w:rPr>
          <w:color w:val="0070C0"/>
          <w:kern w:val="2"/>
          <w:lang w:eastAsia="zh-CN"/>
        </w:rPr>
        <w:t>spec impacts for Proposal 5 in [10]. If there is anything needs to be captured, it can be included in the CRs [8</w:t>
      </w:r>
      <w:proofErr w:type="gramStart"/>
      <w:r w:rsidRPr="00E524F0">
        <w:rPr>
          <w:color w:val="0070C0"/>
          <w:kern w:val="2"/>
          <w:lang w:eastAsia="zh-CN"/>
        </w:rPr>
        <w:t>][</w:t>
      </w:r>
      <w:proofErr w:type="gramEnd"/>
      <w:r w:rsidRPr="00E524F0">
        <w:rPr>
          <w:color w:val="0070C0"/>
          <w:kern w:val="2"/>
          <w:lang w:eastAsia="zh-CN"/>
        </w:rPr>
        <w:t xml:space="preserve">9] for </w:t>
      </w:r>
      <w:r w:rsidR="00384542">
        <w:rPr>
          <w:color w:val="0070C0"/>
          <w:kern w:val="2"/>
          <w:lang w:eastAsia="zh-CN"/>
        </w:rPr>
        <w:t xml:space="preserve">clarification in </w:t>
      </w:r>
      <w:r w:rsidRPr="00E524F0">
        <w:rPr>
          <w:color w:val="0070C0"/>
          <w:kern w:val="2"/>
          <w:lang w:eastAsia="zh-CN"/>
        </w:rPr>
        <w:t>NR-DC case.</w:t>
      </w:r>
    </w:p>
    <w:p w14:paraId="0C371D92" w14:textId="19395967" w:rsidR="00E524F0" w:rsidRPr="00E524F0" w:rsidRDefault="00E524F0" w:rsidP="00E524F0">
      <w:pPr>
        <w:spacing w:after="0"/>
        <w:rPr>
          <w:color w:val="0070C0"/>
          <w:kern w:val="2"/>
          <w:lang w:eastAsia="zh-CN"/>
        </w:rPr>
      </w:pPr>
      <w:r w:rsidRPr="00E524F0">
        <w:rPr>
          <w:color w:val="0070C0"/>
          <w:kern w:val="2"/>
          <w:lang w:eastAsia="zh-CN"/>
        </w:rPr>
        <w:t>Proposal</w:t>
      </w:r>
      <w:r>
        <w:rPr>
          <w:color w:val="0070C0"/>
          <w:kern w:val="2"/>
          <w:lang w:eastAsia="zh-CN"/>
        </w:rPr>
        <w:t xml:space="preserve"> 6</w:t>
      </w:r>
      <w:r w:rsidRPr="00E524F0">
        <w:rPr>
          <w:color w:val="0070C0"/>
          <w:kern w:val="2"/>
          <w:lang w:eastAsia="zh-CN"/>
        </w:rPr>
        <w:t xml:space="preserve">: Confirm the following interpretation of </w:t>
      </w:r>
      <w:proofErr w:type="spellStart"/>
      <w:r w:rsidRPr="00E524F0">
        <w:rPr>
          <w:color w:val="0070C0"/>
          <w:kern w:val="2"/>
          <w:lang w:eastAsia="zh-CN"/>
        </w:rPr>
        <w:t>simultaneousRxTxInterBandCA</w:t>
      </w:r>
      <w:proofErr w:type="spellEnd"/>
      <w:r w:rsidRPr="00E524F0">
        <w:rPr>
          <w:color w:val="0070C0"/>
          <w:kern w:val="2"/>
          <w:lang w:eastAsia="zh-CN"/>
        </w:rPr>
        <w:t xml:space="preserve"> that does not cause any interoperability issue.</w:t>
      </w:r>
    </w:p>
    <w:p w14:paraId="39761CB1" w14:textId="1EDE0798" w:rsidR="00E524F0" w:rsidRPr="00E524F0" w:rsidRDefault="00E524F0" w:rsidP="00E524F0">
      <w:pPr>
        <w:pStyle w:val="afe"/>
        <w:numPr>
          <w:ilvl w:val="0"/>
          <w:numId w:val="18"/>
        </w:numPr>
        <w:spacing w:after="0"/>
        <w:rPr>
          <w:rFonts w:ascii="Times New Roman" w:hAnsi="Times New Roman"/>
          <w:color w:val="0070C0"/>
          <w:kern w:val="2"/>
          <w:sz w:val="20"/>
        </w:rPr>
      </w:pPr>
      <w:r w:rsidRPr="00E524F0">
        <w:rPr>
          <w:rFonts w:ascii="Times New Roman" w:hAnsi="Times New Roman"/>
          <w:color w:val="0070C0"/>
          <w:kern w:val="2"/>
          <w:sz w:val="20"/>
        </w:rPr>
        <w:t xml:space="preserve">The UE indicating the support for </w:t>
      </w:r>
      <w:proofErr w:type="spellStart"/>
      <w:r w:rsidRPr="00E524F0">
        <w:rPr>
          <w:rFonts w:ascii="Times New Roman" w:hAnsi="Times New Roman"/>
          <w:color w:val="0070C0"/>
          <w:kern w:val="2"/>
          <w:sz w:val="20"/>
        </w:rPr>
        <w:t>simultaneousRxTxInterBandCA</w:t>
      </w:r>
      <w:proofErr w:type="spellEnd"/>
      <w:r w:rsidRPr="00E524F0">
        <w:rPr>
          <w:rFonts w:ascii="Times New Roman" w:hAnsi="Times New Roman"/>
          <w:color w:val="0070C0"/>
          <w:kern w:val="2"/>
          <w:sz w:val="20"/>
        </w:rPr>
        <w:t xml:space="preserve"> for an NR-DC band combination is considered to support simultaneous Rx/</w:t>
      </w:r>
      <w:proofErr w:type="spellStart"/>
      <w:r w:rsidRPr="00E524F0">
        <w:rPr>
          <w:rFonts w:ascii="Times New Roman" w:hAnsi="Times New Roman"/>
          <w:color w:val="0070C0"/>
          <w:kern w:val="2"/>
          <w:sz w:val="20"/>
        </w:rPr>
        <w:t>Tx</w:t>
      </w:r>
      <w:proofErr w:type="spellEnd"/>
      <w:r w:rsidRPr="00E524F0">
        <w:rPr>
          <w:rFonts w:ascii="Times New Roman" w:hAnsi="Times New Roman"/>
          <w:color w:val="0070C0"/>
          <w:kern w:val="2"/>
          <w:sz w:val="20"/>
        </w:rPr>
        <w:t xml:space="preserve"> for any pair of TDD-FDD / TDD-TDD bands, including intra-CG and inter-CG.</w:t>
      </w:r>
    </w:p>
    <w:p w14:paraId="0337840D" w14:textId="42302AAB" w:rsidR="00E524F0" w:rsidRPr="00E524F0" w:rsidRDefault="00E524F0" w:rsidP="00E524F0">
      <w:pPr>
        <w:pStyle w:val="afe"/>
        <w:numPr>
          <w:ilvl w:val="0"/>
          <w:numId w:val="18"/>
        </w:numPr>
        <w:spacing w:after="0"/>
        <w:rPr>
          <w:rFonts w:ascii="Times New Roman" w:hAnsi="Times New Roman"/>
          <w:color w:val="0070C0"/>
          <w:kern w:val="2"/>
          <w:sz w:val="20"/>
        </w:rPr>
      </w:pPr>
      <w:r w:rsidRPr="00E524F0">
        <w:rPr>
          <w:rFonts w:ascii="Times New Roman" w:hAnsi="Times New Roman"/>
          <w:color w:val="0070C0"/>
          <w:kern w:val="2"/>
          <w:sz w:val="20"/>
        </w:rPr>
        <w:t xml:space="preserve">The UE not indicating the support for </w:t>
      </w:r>
      <w:proofErr w:type="spellStart"/>
      <w:r w:rsidRPr="00E524F0">
        <w:rPr>
          <w:rFonts w:ascii="Times New Roman" w:hAnsi="Times New Roman"/>
          <w:color w:val="0070C0"/>
          <w:kern w:val="2"/>
          <w:sz w:val="20"/>
        </w:rPr>
        <w:t>simultaneousRxTxInterBandCA</w:t>
      </w:r>
      <w:proofErr w:type="spellEnd"/>
      <w:r w:rsidRPr="00E524F0">
        <w:rPr>
          <w:rFonts w:ascii="Times New Roman" w:hAnsi="Times New Roman"/>
          <w:color w:val="0070C0"/>
          <w:kern w:val="2"/>
          <w:sz w:val="20"/>
        </w:rPr>
        <w:t xml:space="preserve"> for an NR-DC band combination is considered not to support simultaneous Rx/</w:t>
      </w:r>
      <w:proofErr w:type="spellStart"/>
      <w:r w:rsidRPr="00E524F0">
        <w:rPr>
          <w:rFonts w:ascii="Times New Roman" w:hAnsi="Times New Roman"/>
          <w:color w:val="0070C0"/>
          <w:kern w:val="2"/>
          <w:sz w:val="20"/>
        </w:rPr>
        <w:t>Tx</w:t>
      </w:r>
      <w:proofErr w:type="spellEnd"/>
      <w:r w:rsidRPr="00E524F0">
        <w:rPr>
          <w:rFonts w:ascii="Times New Roman" w:hAnsi="Times New Roman"/>
          <w:color w:val="0070C0"/>
          <w:kern w:val="2"/>
          <w:sz w:val="20"/>
        </w:rPr>
        <w:t xml:space="preserve"> for any pair of TDD-FDD / TDD-TDD bands, including intra-CG and inter-CG.</w:t>
      </w:r>
    </w:p>
    <w:p w14:paraId="672C4ECE" w14:textId="4FB22054" w:rsidR="009000B4" w:rsidRPr="00E524F0" w:rsidRDefault="00E524F0" w:rsidP="00E524F0">
      <w:pPr>
        <w:pStyle w:val="afe"/>
        <w:numPr>
          <w:ilvl w:val="0"/>
          <w:numId w:val="18"/>
        </w:numPr>
        <w:rPr>
          <w:rFonts w:ascii="Times New Roman" w:hAnsi="Times New Roman"/>
          <w:color w:val="0070C0"/>
          <w:kern w:val="2"/>
          <w:sz w:val="20"/>
        </w:rPr>
      </w:pPr>
      <w:r w:rsidRPr="00E524F0">
        <w:rPr>
          <w:rFonts w:ascii="Times New Roman" w:hAnsi="Times New Roman"/>
          <w:color w:val="0070C0"/>
          <w:kern w:val="2"/>
          <w:sz w:val="20"/>
        </w:rPr>
        <w:t>In case 2, the legacy network would not configure the UE with NR-DC due to the lack of inter-node resource coordination mechanism, or shall avoid simultaneous Rx/</w:t>
      </w:r>
      <w:proofErr w:type="spellStart"/>
      <w:r w:rsidRPr="00E524F0">
        <w:rPr>
          <w:rFonts w:ascii="Times New Roman" w:hAnsi="Times New Roman"/>
          <w:color w:val="0070C0"/>
          <w:kern w:val="2"/>
          <w:sz w:val="20"/>
        </w:rPr>
        <w:t>Tx</w:t>
      </w:r>
      <w:proofErr w:type="spellEnd"/>
      <w:r w:rsidRPr="00E524F0">
        <w:rPr>
          <w:rFonts w:ascii="Times New Roman" w:hAnsi="Times New Roman"/>
          <w:color w:val="0070C0"/>
          <w:kern w:val="2"/>
          <w:sz w:val="20"/>
        </w:rPr>
        <w:t xml:space="preserve"> across CGs (e.g. via an implementation specific solution).</w:t>
      </w:r>
    </w:p>
    <w:p w14:paraId="3CC495ED" w14:textId="4F999B2D" w:rsidR="00406374" w:rsidRPr="00E524F0" w:rsidRDefault="00E524F0" w:rsidP="00E524F0">
      <w:pPr>
        <w:spacing w:after="0"/>
        <w:rPr>
          <w:color w:val="0070C0"/>
          <w:kern w:val="2"/>
          <w:lang w:eastAsia="zh-CN"/>
        </w:rPr>
      </w:pPr>
      <w:r w:rsidRPr="00E524F0">
        <w:rPr>
          <w:color w:val="0070C0"/>
          <w:kern w:val="2"/>
          <w:lang w:eastAsia="zh-CN"/>
        </w:rPr>
        <w:t>Proposal</w:t>
      </w:r>
      <w:r>
        <w:rPr>
          <w:color w:val="0070C0"/>
          <w:kern w:val="2"/>
          <w:lang w:eastAsia="zh-CN"/>
        </w:rPr>
        <w:t xml:space="preserve"> 7</w:t>
      </w:r>
      <w:r w:rsidRPr="00E524F0">
        <w:rPr>
          <w:color w:val="0070C0"/>
          <w:kern w:val="2"/>
          <w:lang w:eastAsia="zh-CN"/>
        </w:rPr>
        <w:t>: Do not need to inform RAN3 about RAN2 agreements or request RAN3 to make necessary changes to their specifications.</w:t>
      </w:r>
    </w:p>
    <w:p w14:paraId="5CB87784" w14:textId="77777777" w:rsidR="00406374" w:rsidRDefault="006A4447">
      <w:pPr>
        <w:spacing w:before="240"/>
        <w:rPr>
          <w:lang w:eastAsia="zh-CN"/>
        </w:rPr>
      </w:pPr>
      <w:r>
        <w:t xml:space="preserve">The proposed change </w:t>
      </w:r>
      <w:r>
        <w:rPr>
          <w:lang w:eastAsia="zh-CN"/>
        </w:rPr>
        <w:t>in [8</w:t>
      </w:r>
      <w:proofErr w:type="gramStart"/>
      <w:r>
        <w:rPr>
          <w:lang w:eastAsia="zh-CN"/>
        </w:rPr>
        <w:t>][</w:t>
      </w:r>
      <w:proofErr w:type="gramEnd"/>
      <w:r>
        <w:rPr>
          <w:lang w:eastAsia="zh-CN"/>
        </w:rPr>
        <w:t xml:space="preserve">9] is: to clarify that </w:t>
      </w:r>
      <w:proofErr w:type="spellStart"/>
      <w:r>
        <w:rPr>
          <w:i/>
          <w:lang w:eastAsia="zh-CN"/>
        </w:rPr>
        <w:t>simultaneousRxTxInterBandCA</w:t>
      </w:r>
      <w:proofErr w:type="spellEnd"/>
      <w:r>
        <w:rPr>
          <w:lang w:eastAsia="zh-CN"/>
        </w:rPr>
        <w:t xml:space="preserve"> capability applies to any of the NR bands of the same CG and across MCG and SCG in NR-DC case.</w:t>
      </w:r>
    </w:p>
    <w:p w14:paraId="2BCDFBAA" w14:textId="77777777" w:rsidR="00406374" w:rsidRDefault="006A4447">
      <w:pPr>
        <w:widowControl w:val="0"/>
        <w:spacing w:after="160"/>
        <w:rPr>
          <w:rFonts w:ascii="CG Times (WN)" w:eastAsia="等线" w:hAnsi="CG Times (WN)"/>
          <w:b/>
          <w:bCs/>
          <w:lang w:eastAsia="zh-CN"/>
        </w:rPr>
      </w:pPr>
      <w:r>
        <w:rPr>
          <w:rFonts w:ascii="CG Times (WN)" w:eastAsia="等线" w:hAnsi="CG Times (WN)"/>
          <w:b/>
          <w:bCs/>
          <w:lang w:eastAsia="zh-CN"/>
        </w:rPr>
        <w:t xml:space="preserve">Q5-3 Do companies </w:t>
      </w:r>
      <w:r>
        <w:rPr>
          <w:rFonts w:ascii="Arial" w:hAnsi="Arial"/>
          <w:b/>
          <w:bCs/>
        </w:rPr>
        <w:t>agree with the intention of the CRs above</w:t>
      </w:r>
      <w:r>
        <w:rPr>
          <w:rFonts w:ascii="CG Times (WN)" w:eastAsia="等线" w:hAnsi="CG Times (WN)"/>
          <w:b/>
          <w:bCs/>
          <w:lang w:eastAsia="zh-CN"/>
        </w:rPr>
        <w:t>?</w:t>
      </w:r>
    </w:p>
    <w:tbl>
      <w:tblPr>
        <w:tblStyle w:val="af2"/>
        <w:tblW w:w="4926" w:type="pct"/>
        <w:tblLook w:val="04A0" w:firstRow="1" w:lastRow="0" w:firstColumn="1" w:lastColumn="0" w:noHBand="0" w:noVBand="1"/>
      </w:tblPr>
      <w:tblGrid>
        <w:gridCol w:w="2260"/>
        <w:gridCol w:w="1558"/>
        <w:gridCol w:w="5670"/>
      </w:tblGrid>
      <w:tr w:rsidR="00406374" w14:paraId="68F5D974" w14:textId="77777777" w:rsidTr="000B3067">
        <w:tc>
          <w:tcPr>
            <w:tcW w:w="1191" w:type="pct"/>
          </w:tcPr>
          <w:p w14:paraId="183C7423"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2403236"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53D3371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9E2BCCC" w14:textId="77777777" w:rsidTr="000B3067">
        <w:trPr>
          <w:trHeight w:val="90"/>
        </w:trPr>
        <w:tc>
          <w:tcPr>
            <w:tcW w:w="1191" w:type="pct"/>
          </w:tcPr>
          <w:p w14:paraId="3AA41E64"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2EC7B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2EB03B61" w14:textId="77777777" w:rsidR="00406374" w:rsidRDefault="00406374">
            <w:pPr>
              <w:spacing w:after="0" w:line="276" w:lineRule="auto"/>
              <w:rPr>
                <w:rFonts w:eastAsiaTheme="minorEastAsia"/>
                <w:szCs w:val="22"/>
                <w:lang w:eastAsia="ja-JP"/>
              </w:rPr>
            </w:pPr>
          </w:p>
        </w:tc>
      </w:tr>
      <w:tr w:rsidR="00406374" w14:paraId="7718F03A" w14:textId="77777777" w:rsidTr="000B3067">
        <w:tc>
          <w:tcPr>
            <w:tcW w:w="1191" w:type="pct"/>
          </w:tcPr>
          <w:p w14:paraId="4A71BFAA"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21" w:type="pct"/>
          </w:tcPr>
          <w:p w14:paraId="08D2C9A2"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198DFC68" w14:textId="77777777" w:rsidR="00406374" w:rsidRDefault="00406374">
            <w:pPr>
              <w:spacing w:after="0" w:line="276" w:lineRule="auto"/>
              <w:rPr>
                <w:rFonts w:eastAsiaTheme="minorEastAsia"/>
                <w:szCs w:val="21"/>
                <w:lang w:eastAsia="ja-JP"/>
              </w:rPr>
            </w:pPr>
          </w:p>
        </w:tc>
      </w:tr>
      <w:tr w:rsidR="00406374" w14:paraId="0163A834" w14:textId="77777777" w:rsidTr="000B3067">
        <w:tc>
          <w:tcPr>
            <w:tcW w:w="1191" w:type="pct"/>
          </w:tcPr>
          <w:p w14:paraId="12C4E818"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821" w:type="pct"/>
          </w:tcPr>
          <w:p w14:paraId="2708A07C" w14:textId="77777777" w:rsidR="00406374" w:rsidRDefault="006A4447">
            <w:pPr>
              <w:spacing w:after="0" w:line="276" w:lineRule="auto"/>
              <w:jc w:val="center"/>
              <w:rPr>
                <w:rFonts w:eastAsia="等线"/>
                <w:szCs w:val="22"/>
                <w:lang w:eastAsia="zh-CN"/>
              </w:rPr>
            </w:pPr>
            <w:r>
              <w:rPr>
                <w:rFonts w:eastAsia="等线"/>
                <w:szCs w:val="22"/>
                <w:lang w:eastAsia="zh-CN"/>
              </w:rPr>
              <w:t>Yes but we think it could be simplified?</w:t>
            </w:r>
          </w:p>
        </w:tc>
        <w:tc>
          <w:tcPr>
            <w:tcW w:w="2988" w:type="pct"/>
          </w:tcPr>
          <w:p w14:paraId="54D55F87" w14:textId="77777777" w:rsidR="00406374" w:rsidRDefault="006A4447">
            <w:pPr>
              <w:spacing w:after="0" w:line="276" w:lineRule="auto"/>
            </w:pPr>
            <w:r>
              <w:rPr>
                <w:szCs w:val="22"/>
                <w:lang w:val="en-US" w:eastAsia="zh-CN"/>
              </w:rPr>
              <w:t xml:space="preserve">For </w:t>
            </w:r>
            <w:r>
              <w:t>R2-2108572/ R2-2108573, the CR does not say if the UE does not include the field for ca-</w:t>
            </w:r>
            <w:proofErr w:type="spellStart"/>
            <w:r>
              <w:t>ParametersNR</w:t>
            </w:r>
            <w:proofErr w:type="spellEnd"/>
            <w:r>
              <w:t>-</w:t>
            </w:r>
            <w:proofErr w:type="spellStart"/>
            <w:r>
              <w:t>ForDC</w:t>
            </w:r>
            <w:proofErr w:type="spellEnd"/>
            <w:r>
              <w:t>. What happens then? As per RAN4 LS it seems the inclusion in one place is enough to also cover for NR-DC. Then maybe the clarification should be like that that it is enough to also signal the DC field.</w:t>
            </w:r>
          </w:p>
          <w:p w14:paraId="18BE9B68" w14:textId="77777777" w:rsidR="001F289A" w:rsidRDefault="001F289A">
            <w:pPr>
              <w:spacing w:after="0" w:line="276" w:lineRule="auto"/>
            </w:pPr>
          </w:p>
          <w:p w14:paraId="11017EA1" w14:textId="635CA4B1" w:rsidR="001F289A" w:rsidRDefault="001F289A">
            <w:pPr>
              <w:spacing w:after="0" w:line="276" w:lineRule="auto"/>
            </w:pPr>
            <w:r w:rsidRPr="001F289A">
              <w:rPr>
                <w:color w:val="0070C0"/>
              </w:rPr>
              <w:t>[</w:t>
            </w:r>
            <w:r w:rsidRPr="001F289A">
              <w:rPr>
                <w:rFonts w:eastAsiaTheme="minorEastAsia"/>
                <w:color w:val="0070C0"/>
                <w:szCs w:val="22"/>
                <w:lang w:eastAsia="ja-JP"/>
              </w:rPr>
              <w:t>Proponent</w:t>
            </w:r>
            <w:r w:rsidRPr="001F289A">
              <w:rPr>
                <w:color w:val="0070C0"/>
              </w:rPr>
              <w:t xml:space="preserve">]: agree with the comments from </w:t>
            </w:r>
            <w:r w:rsidRPr="001F289A">
              <w:rPr>
                <w:rFonts w:eastAsiaTheme="minorEastAsia"/>
                <w:color w:val="0070C0"/>
                <w:szCs w:val="22"/>
                <w:lang w:eastAsia="ja-JP"/>
              </w:rPr>
              <w:t>Ericsson.</w:t>
            </w:r>
          </w:p>
        </w:tc>
      </w:tr>
      <w:tr w:rsidR="00406374" w14:paraId="250F06AD" w14:textId="77777777" w:rsidTr="000B3067">
        <w:tc>
          <w:tcPr>
            <w:tcW w:w="1191" w:type="pct"/>
          </w:tcPr>
          <w:p w14:paraId="673891D4" w14:textId="77777777" w:rsidR="00406374" w:rsidRDefault="006A4447">
            <w:pPr>
              <w:spacing w:after="0" w:line="276" w:lineRule="auto"/>
              <w:jc w:val="center"/>
              <w:rPr>
                <w:rFonts w:eastAsia="等线"/>
                <w:szCs w:val="22"/>
                <w:lang w:eastAsia="zh-CN"/>
              </w:rPr>
            </w:pPr>
            <w:r>
              <w:rPr>
                <w:rFonts w:eastAsia="等线"/>
                <w:szCs w:val="22"/>
                <w:lang w:eastAsia="zh-CN"/>
              </w:rPr>
              <w:lastRenderedPageBreak/>
              <w:t>Apple</w:t>
            </w:r>
          </w:p>
        </w:tc>
        <w:tc>
          <w:tcPr>
            <w:tcW w:w="821" w:type="pct"/>
          </w:tcPr>
          <w:p w14:paraId="003F620A" w14:textId="77777777" w:rsidR="00406374" w:rsidRDefault="006A4447">
            <w:pPr>
              <w:spacing w:after="0" w:line="276" w:lineRule="auto"/>
              <w:jc w:val="center"/>
              <w:rPr>
                <w:rFonts w:eastAsia="等线"/>
                <w:szCs w:val="22"/>
                <w:lang w:eastAsia="zh-CN"/>
              </w:rPr>
            </w:pPr>
            <w:r>
              <w:rPr>
                <w:rFonts w:eastAsia="等线"/>
                <w:szCs w:val="22"/>
                <w:lang w:eastAsia="zh-CN"/>
              </w:rPr>
              <w:t>Yes, but we would like to discuss the issue raised by Nokia.</w:t>
            </w:r>
          </w:p>
        </w:tc>
        <w:tc>
          <w:tcPr>
            <w:tcW w:w="2988" w:type="pct"/>
          </w:tcPr>
          <w:p w14:paraId="1AA0C76B" w14:textId="77777777" w:rsidR="00406374" w:rsidRDefault="00406374">
            <w:pPr>
              <w:spacing w:after="0" w:line="276" w:lineRule="auto"/>
              <w:rPr>
                <w:rFonts w:eastAsia="等线"/>
                <w:szCs w:val="22"/>
                <w:lang w:eastAsia="zh-CN"/>
              </w:rPr>
            </w:pPr>
          </w:p>
        </w:tc>
      </w:tr>
      <w:tr w:rsidR="00406374" w14:paraId="15813865" w14:textId="77777777" w:rsidTr="000B3067">
        <w:tc>
          <w:tcPr>
            <w:tcW w:w="1191" w:type="pct"/>
          </w:tcPr>
          <w:p w14:paraId="4C7FE289"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61227CF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03209F05" w14:textId="77777777" w:rsidR="00406374" w:rsidRDefault="00406374">
            <w:pPr>
              <w:spacing w:after="0" w:line="276" w:lineRule="auto"/>
              <w:rPr>
                <w:rFonts w:eastAsia="等线"/>
                <w:szCs w:val="22"/>
                <w:lang w:eastAsia="zh-CN"/>
              </w:rPr>
            </w:pPr>
          </w:p>
        </w:tc>
      </w:tr>
      <w:tr w:rsidR="00406374" w14:paraId="2E23ECAF" w14:textId="77777777" w:rsidTr="000B3067">
        <w:tc>
          <w:tcPr>
            <w:tcW w:w="1191" w:type="pct"/>
          </w:tcPr>
          <w:p w14:paraId="195D294D"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260638B4" w14:textId="77777777" w:rsidR="00406374" w:rsidRDefault="006A4447">
            <w:pPr>
              <w:spacing w:after="0" w:line="276" w:lineRule="auto"/>
              <w:jc w:val="center"/>
              <w:rPr>
                <w:rFonts w:eastAsia="等线"/>
                <w:szCs w:val="22"/>
                <w:lang w:eastAsia="zh-CN"/>
              </w:rPr>
            </w:pPr>
            <w:r>
              <w:rPr>
                <w:rFonts w:eastAsiaTheme="minorEastAsia"/>
                <w:szCs w:val="22"/>
                <w:lang w:eastAsia="ja-JP"/>
              </w:rPr>
              <w:t>Yes (proponent)</w:t>
            </w:r>
          </w:p>
        </w:tc>
        <w:tc>
          <w:tcPr>
            <w:tcW w:w="2988" w:type="pct"/>
          </w:tcPr>
          <w:p w14:paraId="57BA210A" w14:textId="77777777" w:rsidR="00406374" w:rsidRDefault="006A4447">
            <w:pPr>
              <w:spacing w:after="0" w:line="276" w:lineRule="auto"/>
              <w:rPr>
                <w:rFonts w:eastAsia="等线"/>
                <w:szCs w:val="22"/>
                <w:lang w:eastAsia="zh-CN"/>
              </w:rPr>
            </w:pPr>
            <w:r>
              <w:rPr>
                <w:rFonts w:eastAsia="等线"/>
                <w:szCs w:val="22"/>
                <w:lang w:eastAsia="zh-CN"/>
              </w:rPr>
              <w:t>We think what happens on the inclusion or not of the field in ca-</w:t>
            </w:r>
            <w:proofErr w:type="spellStart"/>
            <w:r>
              <w:rPr>
                <w:rFonts w:eastAsia="等线"/>
                <w:szCs w:val="22"/>
                <w:lang w:eastAsia="zh-CN"/>
              </w:rPr>
              <w:t>ParametersNR</w:t>
            </w:r>
            <w:proofErr w:type="spellEnd"/>
            <w:r>
              <w:rPr>
                <w:rFonts w:eastAsia="等线"/>
                <w:szCs w:val="22"/>
                <w:lang w:eastAsia="zh-CN"/>
              </w:rPr>
              <w:t>-</w:t>
            </w:r>
            <w:proofErr w:type="spellStart"/>
            <w:r>
              <w:rPr>
                <w:rFonts w:eastAsia="等线"/>
                <w:szCs w:val="22"/>
                <w:lang w:eastAsia="zh-CN"/>
              </w:rPr>
              <w:t>ForDC</w:t>
            </w:r>
            <w:proofErr w:type="spellEnd"/>
            <w:r>
              <w:rPr>
                <w:rFonts w:eastAsia="等线"/>
                <w:szCs w:val="22"/>
                <w:lang w:eastAsia="zh-CN"/>
              </w:rPr>
              <w:t xml:space="preserve"> would be handled as any other field contained within ca-</w:t>
            </w:r>
            <w:proofErr w:type="spellStart"/>
            <w:r>
              <w:rPr>
                <w:rFonts w:eastAsia="等线"/>
                <w:szCs w:val="22"/>
                <w:lang w:eastAsia="zh-CN"/>
              </w:rPr>
              <w:t>ParametersNR</w:t>
            </w:r>
            <w:proofErr w:type="spellEnd"/>
            <w:r>
              <w:rPr>
                <w:rFonts w:eastAsia="等线"/>
                <w:szCs w:val="22"/>
                <w:lang w:eastAsia="zh-CN"/>
              </w:rPr>
              <w:t>-</w:t>
            </w:r>
            <w:proofErr w:type="spellStart"/>
            <w:r>
              <w:rPr>
                <w:rFonts w:eastAsia="等线"/>
                <w:szCs w:val="22"/>
                <w:lang w:eastAsia="zh-CN"/>
              </w:rPr>
              <w:t>ForDC</w:t>
            </w:r>
            <w:proofErr w:type="spellEnd"/>
            <w:r>
              <w:rPr>
                <w:rFonts w:eastAsia="等线"/>
                <w:szCs w:val="22"/>
                <w:lang w:eastAsia="zh-CN"/>
              </w:rPr>
              <w:t xml:space="preserve"> as clarified in its field description in 38.331: </w:t>
            </w:r>
          </w:p>
          <w:p w14:paraId="1A9259B2" w14:textId="77777777" w:rsidR="00406374" w:rsidRDefault="006A4447">
            <w:pPr>
              <w:spacing w:after="0" w:line="276" w:lineRule="auto"/>
              <w:rPr>
                <w:rFonts w:eastAsia="等线"/>
                <w:szCs w:val="22"/>
                <w:lang w:eastAsia="zh-CN"/>
              </w:rPr>
            </w:pPr>
            <w:r>
              <w:rPr>
                <w:rFonts w:eastAsia="等线"/>
                <w:szCs w:val="22"/>
                <w:lang w:eastAsia="zh-CN"/>
              </w:rPr>
              <w:t xml:space="preserve"> </w:t>
            </w:r>
          </w:p>
          <w:p w14:paraId="7B87CC11" w14:textId="77777777" w:rsidR="00406374" w:rsidRDefault="006A4447">
            <w:pPr>
              <w:spacing w:after="0" w:line="276" w:lineRule="auto"/>
              <w:rPr>
                <w:rFonts w:eastAsia="等线"/>
                <w:szCs w:val="22"/>
                <w:lang w:eastAsia="zh-CN"/>
              </w:rPr>
            </w:pPr>
            <w:r>
              <w:rPr>
                <w:rFonts w:eastAsia="等线"/>
                <w:szCs w:val="22"/>
                <w:lang w:eastAsia="zh-CN"/>
              </w:rPr>
              <w:t>ca-</w:t>
            </w:r>
            <w:proofErr w:type="spellStart"/>
            <w:r>
              <w:rPr>
                <w:rFonts w:eastAsia="等线"/>
                <w:szCs w:val="22"/>
                <w:lang w:eastAsia="zh-CN"/>
              </w:rPr>
              <w:t>ParametersNR</w:t>
            </w:r>
            <w:proofErr w:type="spellEnd"/>
            <w:r>
              <w:rPr>
                <w:rFonts w:eastAsia="等线"/>
                <w:szCs w:val="22"/>
                <w:lang w:eastAsia="zh-CN"/>
              </w:rPr>
              <w:t>-</w:t>
            </w:r>
            <w:proofErr w:type="spellStart"/>
            <w:r>
              <w:rPr>
                <w:rFonts w:eastAsia="等线"/>
                <w:szCs w:val="22"/>
                <w:lang w:eastAsia="zh-CN"/>
              </w:rPr>
              <w:t>forDC</w:t>
            </w:r>
            <w:proofErr w:type="spellEnd"/>
            <w:r>
              <w:rPr>
                <w:rFonts w:eastAsia="等线"/>
                <w:szCs w:val="22"/>
                <w:lang w:eastAsia="zh-CN"/>
              </w:rPr>
              <w:t xml:space="preserve"> (with and without suffix)</w:t>
            </w:r>
          </w:p>
          <w:p w14:paraId="23AC902E" w14:textId="77777777" w:rsidR="00406374" w:rsidRDefault="006A4447">
            <w:pPr>
              <w:spacing w:after="0" w:line="276" w:lineRule="auto"/>
              <w:rPr>
                <w:rFonts w:eastAsia="等线"/>
                <w:szCs w:val="22"/>
                <w:lang w:eastAsia="zh-CN"/>
              </w:rPr>
            </w:pPr>
            <w:r>
              <w:rPr>
                <w:rFonts w:eastAsia="等线"/>
                <w:szCs w:val="22"/>
                <w:lang w:eastAsia="zh-CN"/>
              </w:rPr>
              <w:t>If this field is present for a band combination, it reports the UE capabilities when NR-DC is configured with the band combination. If no version of this field (i.e., with and without suffix) is present for a band combination, the ca-</w:t>
            </w:r>
            <w:proofErr w:type="spellStart"/>
            <w:r>
              <w:rPr>
                <w:rFonts w:eastAsia="等线"/>
                <w:szCs w:val="22"/>
                <w:lang w:eastAsia="zh-CN"/>
              </w:rPr>
              <w:t>ParametersNR</w:t>
            </w:r>
            <w:proofErr w:type="spellEnd"/>
            <w:r>
              <w:rPr>
                <w:rFonts w:eastAsia="等线"/>
                <w:szCs w:val="22"/>
                <w:lang w:eastAsia="zh-CN"/>
              </w:rPr>
              <w:t xml:space="preserve"> field versions (with and without suffix) in </w:t>
            </w:r>
            <w:proofErr w:type="spellStart"/>
            <w:r>
              <w:rPr>
                <w:rFonts w:eastAsia="等线"/>
                <w:szCs w:val="22"/>
                <w:lang w:eastAsia="zh-CN"/>
              </w:rPr>
              <w:t>BandCombination</w:t>
            </w:r>
            <w:proofErr w:type="spellEnd"/>
            <w:r>
              <w:rPr>
                <w:rFonts w:eastAsia="等线"/>
                <w:szCs w:val="22"/>
                <w:lang w:eastAsia="zh-CN"/>
              </w:rPr>
              <w:t xml:space="preserve"> are applicable to the UE configured with NR-DC for the band combination.</w:t>
            </w:r>
          </w:p>
        </w:tc>
      </w:tr>
      <w:tr w:rsidR="00406374" w14:paraId="69C2A806" w14:textId="77777777" w:rsidTr="000B3067">
        <w:tc>
          <w:tcPr>
            <w:tcW w:w="1191" w:type="pct"/>
          </w:tcPr>
          <w:p w14:paraId="333BC35A" w14:textId="77777777" w:rsidR="00406374" w:rsidRDefault="006A4447">
            <w:pPr>
              <w:spacing w:after="0" w:line="276" w:lineRule="auto"/>
              <w:jc w:val="center"/>
              <w:rPr>
                <w:rFonts w:eastAsia="Malgun Gothic"/>
                <w:szCs w:val="22"/>
                <w:lang w:eastAsia="ko-KR"/>
              </w:rPr>
            </w:pPr>
            <w:r>
              <w:rPr>
                <w:rFonts w:eastAsia="等线"/>
                <w:bCs/>
                <w:szCs w:val="21"/>
                <w:lang w:eastAsia="zh-CN"/>
              </w:rPr>
              <w:t>Huawei, HiSilicon</w:t>
            </w:r>
          </w:p>
        </w:tc>
        <w:tc>
          <w:tcPr>
            <w:tcW w:w="821" w:type="pct"/>
          </w:tcPr>
          <w:p w14:paraId="16C21C01" w14:textId="77777777" w:rsidR="00406374" w:rsidRDefault="006A4447">
            <w:pPr>
              <w:spacing w:after="0" w:line="276" w:lineRule="auto"/>
              <w:jc w:val="center"/>
              <w:rPr>
                <w:rFonts w:eastAsia="Malgun Gothic"/>
                <w:szCs w:val="22"/>
                <w:lang w:eastAsia="ko-KR"/>
              </w:rPr>
            </w:pPr>
            <w:r>
              <w:rPr>
                <w:rFonts w:eastAsiaTheme="minorEastAsia"/>
                <w:szCs w:val="22"/>
                <w:lang w:eastAsia="ja-JP"/>
              </w:rPr>
              <w:t>Yes (proponent)</w:t>
            </w:r>
          </w:p>
        </w:tc>
        <w:tc>
          <w:tcPr>
            <w:tcW w:w="2988" w:type="pct"/>
          </w:tcPr>
          <w:p w14:paraId="2FB910B4" w14:textId="77777777" w:rsidR="00406374" w:rsidRDefault="00406374">
            <w:pPr>
              <w:spacing w:after="0" w:line="276" w:lineRule="auto"/>
              <w:rPr>
                <w:rFonts w:eastAsia="等线"/>
                <w:szCs w:val="22"/>
                <w:lang w:val="en-US" w:eastAsia="zh-CN"/>
              </w:rPr>
            </w:pPr>
          </w:p>
        </w:tc>
      </w:tr>
      <w:tr w:rsidR="00406374" w14:paraId="7D010659" w14:textId="77777777" w:rsidTr="000B3067">
        <w:trPr>
          <w:trHeight w:val="239"/>
        </w:trPr>
        <w:tc>
          <w:tcPr>
            <w:tcW w:w="1191" w:type="pct"/>
          </w:tcPr>
          <w:p w14:paraId="6BB4D7D4" w14:textId="77777777" w:rsidR="00406374" w:rsidRDefault="006A4447" w:rsidP="0082360D">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t>
            </w:r>
            <w:proofErr w:type="spellStart"/>
            <w:r w:rsidR="0082360D">
              <w:rPr>
                <w:szCs w:val="22"/>
                <w:lang w:val="en-US" w:eastAsia="zh-CN"/>
              </w:rPr>
              <w:t>Wenting</w:t>
            </w:r>
            <w:proofErr w:type="spellEnd"/>
            <w:r w:rsidR="0082360D">
              <w:rPr>
                <w:szCs w:val="22"/>
                <w:lang w:val="en-US" w:eastAsia="zh-CN"/>
              </w:rPr>
              <w:t>)</w:t>
            </w:r>
          </w:p>
        </w:tc>
        <w:tc>
          <w:tcPr>
            <w:tcW w:w="821" w:type="pct"/>
          </w:tcPr>
          <w:p w14:paraId="13C8BE34" w14:textId="77777777" w:rsidR="00406374" w:rsidRDefault="006A4447">
            <w:pPr>
              <w:spacing w:after="0" w:line="276" w:lineRule="auto"/>
              <w:jc w:val="center"/>
              <w:rPr>
                <w:szCs w:val="22"/>
                <w:lang w:val="en-US" w:eastAsia="zh-CN"/>
              </w:rPr>
            </w:pPr>
            <w:r>
              <w:rPr>
                <w:rFonts w:hint="eastAsia"/>
                <w:szCs w:val="22"/>
                <w:lang w:val="en-US" w:eastAsia="zh-CN"/>
              </w:rPr>
              <w:t>Yes</w:t>
            </w:r>
          </w:p>
        </w:tc>
        <w:tc>
          <w:tcPr>
            <w:tcW w:w="2988" w:type="pct"/>
          </w:tcPr>
          <w:p w14:paraId="173590CF" w14:textId="77777777" w:rsidR="00406374" w:rsidRDefault="00406374">
            <w:pPr>
              <w:spacing w:after="0" w:line="276" w:lineRule="auto"/>
              <w:rPr>
                <w:rFonts w:eastAsia="等线"/>
                <w:szCs w:val="22"/>
                <w:lang w:val="en-US" w:eastAsia="zh-CN"/>
              </w:rPr>
            </w:pPr>
          </w:p>
        </w:tc>
      </w:tr>
      <w:tr w:rsidR="00406374" w14:paraId="6B303F57" w14:textId="77777777" w:rsidTr="000B3067">
        <w:tc>
          <w:tcPr>
            <w:tcW w:w="1191" w:type="pct"/>
          </w:tcPr>
          <w:p w14:paraId="2B5D8A88" w14:textId="77777777" w:rsidR="00406374" w:rsidRDefault="00031E2F">
            <w:pPr>
              <w:spacing w:after="0" w:line="276" w:lineRule="auto"/>
              <w:jc w:val="center"/>
              <w:rPr>
                <w:szCs w:val="22"/>
                <w:lang w:val="en-US" w:eastAsia="zh-CN"/>
              </w:rPr>
            </w:pPr>
            <w:proofErr w:type="spellStart"/>
            <w:r>
              <w:rPr>
                <w:szCs w:val="22"/>
                <w:lang w:val="en-US" w:eastAsia="zh-CN"/>
              </w:rPr>
              <w:t>MediaTek</w:t>
            </w:r>
            <w:proofErr w:type="spellEnd"/>
          </w:p>
        </w:tc>
        <w:tc>
          <w:tcPr>
            <w:tcW w:w="821" w:type="pct"/>
          </w:tcPr>
          <w:p w14:paraId="3E98432C" w14:textId="77777777" w:rsidR="00406374" w:rsidRDefault="00031E2F">
            <w:pPr>
              <w:spacing w:after="0" w:line="276" w:lineRule="auto"/>
              <w:jc w:val="center"/>
              <w:rPr>
                <w:rFonts w:eastAsia="Malgun Gothic"/>
                <w:szCs w:val="22"/>
                <w:lang w:eastAsia="ko-KR"/>
              </w:rPr>
            </w:pPr>
            <w:r>
              <w:rPr>
                <w:rFonts w:eastAsia="Malgun Gothic"/>
                <w:szCs w:val="22"/>
                <w:lang w:eastAsia="ko-KR"/>
              </w:rPr>
              <w:t>Yes, but</w:t>
            </w:r>
          </w:p>
        </w:tc>
        <w:tc>
          <w:tcPr>
            <w:tcW w:w="2988" w:type="pct"/>
          </w:tcPr>
          <w:p w14:paraId="7255B890" w14:textId="77777777" w:rsidR="003B4460" w:rsidRDefault="003B4460" w:rsidP="003B4460">
            <w:pPr>
              <w:spacing w:after="0" w:line="276" w:lineRule="auto"/>
              <w:rPr>
                <w:rFonts w:eastAsia="等线"/>
                <w:szCs w:val="22"/>
                <w:lang w:val="en-US" w:eastAsia="zh-CN"/>
              </w:rPr>
            </w:pPr>
            <w:r>
              <w:rPr>
                <w:rFonts w:eastAsia="等线"/>
                <w:szCs w:val="22"/>
                <w:lang w:val="en-US" w:eastAsia="zh-CN"/>
              </w:rPr>
              <w:t xml:space="preserve">See also our comment in Q5-2, which is related to Nokia’s comment. We are still confusing on whether the UE could include this field in </w:t>
            </w:r>
            <w:r w:rsidRPr="003B4460">
              <w:rPr>
                <w:rFonts w:eastAsia="等线"/>
                <w:i/>
              </w:rPr>
              <w:t>ca-</w:t>
            </w:r>
            <w:proofErr w:type="spellStart"/>
            <w:r w:rsidRPr="003B4460">
              <w:rPr>
                <w:rFonts w:eastAsia="等线"/>
                <w:i/>
              </w:rPr>
              <w:t>ParametersNR</w:t>
            </w:r>
            <w:proofErr w:type="spellEnd"/>
            <w:r w:rsidRPr="003B4460">
              <w:rPr>
                <w:rFonts w:eastAsia="等线"/>
                <w:i/>
              </w:rPr>
              <w:t>-</w:t>
            </w:r>
            <w:proofErr w:type="spellStart"/>
            <w:r w:rsidRPr="003B4460">
              <w:rPr>
                <w:rFonts w:eastAsia="等线"/>
                <w:i/>
              </w:rPr>
              <w:t>ForDC</w:t>
            </w:r>
            <w:proofErr w:type="spellEnd"/>
            <w:r>
              <w:rPr>
                <w:rFonts w:eastAsia="等线"/>
              </w:rPr>
              <w:t xml:space="preserve"> but not in </w:t>
            </w:r>
            <w:r w:rsidRPr="003B4460">
              <w:rPr>
                <w:rFonts w:eastAsia="等线"/>
                <w:i/>
                <w:szCs w:val="22"/>
                <w:lang w:val="en-US" w:eastAsia="zh-CN"/>
              </w:rPr>
              <w:t>ca-</w:t>
            </w:r>
            <w:proofErr w:type="spellStart"/>
            <w:r w:rsidRPr="003B4460">
              <w:rPr>
                <w:rFonts w:eastAsia="等线"/>
                <w:i/>
                <w:szCs w:val="22"/>
                <w:lang w:val="en-US" w:eastAsia="zh-CN"/>
              </w:rPr>
              <w:t>ParametersNR</w:t>
            </w:r>
            <w:proofErr w:type="spellEnd"/>
            <w:r>
              <w:rPr>
                <w:rFonts w:eastAsia="等线"/>
                <w:szCs w:val="22"/>
                <w:lang w:val="en-US" w:eastAsia="zh-CN"/>
              </w:rPr>
              <w:t xml:space="preserve">. </w:t>
            </w:r>
          </w:p>
          <w:p w14:paraId="79572E76" w14:textId="77777777" w:rsidR="00406374" w:rsidRDefault="003B4460" w:rsidP="00FB44BD">
            <w:pPr>
              <w:spacing w:after="0" w:line="276" w:lineRule="auto"/>
              <w:rPr>
                <w:rFonts w:eastAsia="等线"/>
                <w:szCs w:val="22"/>
                <w:lang w:eastAsia="zh-CN"/>
              </w:rPr>
            </w:pPr>
            <w:r>
              <w:rPr>
                <w:rFonts w:eastAsia="等线"/>
                <w:szCs w:val="22"/>
                <w:lang w:val="en-US" w:eastAsia="zh-CN"/>
              </w:rPr>
              <w:t>The general description</w:t>
            </w:r>
            <w:r w:rsidR="00FB44BD">
              <w:rPr>
                <w:rFonts w:eastAsia="等线"/>
                <w:szCs w:val="22"/>
                <w:lang w:val="en-US" w:eastAsia="zh-CN"/>
              </w:rPr>
              <w:t xml:space="preserve"> in</w:t>
            </w:r>
            <w:r>
              <w:rPr>
                <w:rFonts w:eastAsia="等线"/>
                <w:szCs w:val="22"/>
                <w:lang w:val="en-US" w:eastAsia="zh-CN"/>
              </w:rPr>
              <w:t xml:space="preserve"> </w:t>
            </w:r>
            <w:r>
              <w:rPr>
                <w:rFonts w:eastAsia="等线"/>
                <w:szCs w:val="22"/>
                <w:lang w:eastAsia="zh-CN"/>
              </w:rPr>
              <w:t>ca-</w:t>
            </w:r>
            <w:proofErr w:type="spellStart"/>
            <w:r>
              <w:rPr>
                <w:rFonts w:eastAsia="等线"/>
                <w:szCs w:val="22"/>
                <w:lang w:eastAsia="zh-CN"/>
              </w:rPr>
              <w:t>ParametersNR</w:t>
            </w:r>
            <w:proofErr w:type="spellEnd"/>
            <w:r>
              <w:rPr>
                <w:rFonts w:eastAsia="等线"/>
                <w:szCs w:val="22"/>
                <w:lang w:eastAsia="zh-CN"/>
              </w:rPr>
              <w:t>-</w:t>
            </w:r>
            <w:proofErr w:type="spellStart"/>
            <w:r>
              <w:rPr>
                <w:rFonts w:eastAsia="等线"/>
                <w:szCs w:val="22"/>
                <w:lang w:eastAsia="zh-CN"/>
              </w:rPr>
              <w:t>forDC</w:t>
            </w:r>
            <w:proofErr w:type="spellEnd"/>
            <w:r>
              <w:rPr>
                <w:rFonts w:eastAsia="等线"/>
                <w:szCs w:val="22"/>
                <w:lang w:eastAsia="zh-CN"/>
              </w:rPr>
              <w:t xml:space="preserve"> seems not help too much while R4 saying that this capability apply to both </w:t>
            </w:r>
            <w:r w:rsidR="00FB44BD">
              <w:rPr>
                <w:rFonts w:eastAsia="等线"/>
                <w:szCs w:val="22"/>
                <w:lang w:eastAsia="zh-CN"/>
              </w:rPr>
              <w:t>intra-</w:t>
            </w:r>
            <w:r>
              <w:rPr>
                <w:rFonts w:eastAsia="等线"/>
                <w:szCs w:val="22"/>
                <w:lang w:eastAsia="zh-CN"/>
              </w:rPr>
              <w:t xml:space="preserve">CG and </w:t>
            </w:r>
            <w:r w:rsidR="00FB44BD">
              <w:rPr>
                <w:rFonts w:eastAsia="等线"/>
                <w:szCs w:val="22"/>
                <w:lang w:eastAsia="zh-CN"/>
              </w:rPr>
              <w:t>inter</w:t>
            </w:r>
            <w:r>
              <w:rPr>
                <w:rFonts w:eastAsia="等线"/>
                <w:szCs w:val="22"/>
                <w:lang w:eastAsia="zh-CN"/>
              </w:rPr>
              <w:t>-CG.</w:t>
            </w:r>
          </w:p>
          <w:p w14:paraId="209E7089" w14:textId="77777777" w:rsidR="001F289A" w:rsidRDefault="001F289A" w:rsidP="00FB44BD">
            <w:pPr>
              <w:spacing w:after="0" w:line="276" w:lineRule="auto"/>
              <w:rPr>
                <w:rFonts w:eastAsia="等线"/>
                <w:szCs w:val="22"/>
                <w:lang w:eastAsia="zh-CN"/>
              </w:rPr>
            </w:pPr>
          </w:p>
          <w:p w14:paraId="5D965463" w14:textId="7950016C" w:rsidR="001F289A" w:rsidRDefault="001F289A" w:rsidP="00FB44BD">
            <w:pPr>
              <w:spacing w:after="0" w:line="276" w:lineRule="auto"/>
              <w:rPr>
                <w:rFonts w:eastAsia="等线"/>
                <w:szCs w:val="22"/>
                <w:lang w:val="en-US" w:eastAsia="zh-CN"/>
              </w:rPr>
            </w:pPr>
            <w:r w:rsidRPr="001F289A">
              <w:rPr>
                <w:color w:val="0070C0"/>
              </w:rPr>
              <w:t>[</w:t>
            </w:r>
            <w:r w:rsidRPr="001F289A">
              <w:rPr>
                <w:rFonts w:eastAsiaTheme="minorEastAsia"/>
                <w:color w:val="0070C0"/>
                <w:szCs w:val="22"/>
                <w:lang w:eastAsia="ja-JP"/>
              </w:rPr>
              <w:t>Proponent</w:t>
            </w:r>
            <w:r w:rsidRPr="001F289A">
              <w:rPr>
                <w:color w:val="0070C0"/>
              </w:rPr>
              <w:t xml:space="preserve">]: we understand the </w:t>
            </w:r>
            <w:proofErr w:type="spellStart"/>
            <w:r w:rsidRPr="001F289A">
              <w:rPr>
                <w:color w:val="0070C0"/>
                <w:lang w:eastAsia="zh-CN"/>
              </w:rPr>
              <w:t>simultaneousRxTx</w:t>
            </w:r>
            <w:proofErr w:type="spellEnd"/>
            <w:r w:rsidRPr="001F289A">
              <w:rPr>
                <w:color w:val="0070C0"/>
                <w:lang w:eastAsia="zh-CN"/>
              </w:rPr>
              <w:t xml:space="preserve"> capability in </w:t>
            </w:r>
            <w:r w:rsidRPr="001F289A">
              <w:rPr>
                <w:rFonts w:eastAsia="等线"/>
                <w:i/>
                <w:color w:val="0070C0"/>
              </w:rPr>
              <w:t>ca-</w:t>
            </w:r>
            <w:proofErr w:type="spellStart"/>
            <w:r w:rsidRPr="001F289A">
              <w:rPr>
                <w:rFonts w:eastAsia="等线"/>
                <w:i/>
                <w:color w:val="0070C0"/>
              </w:rPr>
              <w:t>ParametersNR</w:t>
            </w:r>
            <w:proofErr w:type="spellEnd"/>
            <w:r w:rsidRPr="001F289A">
              <w:rPr>
                <w:rFonts w:eastAsia="等线"/>
                <w:i/>
                <w:color w:val="0070C0"/>
              </w:rPr>
              <w:t>-</w:t>
            </w:r>
            <w:proofErr w:type="spellStart"/>
            <w:r w:rsidRPr="001F289A">
              <w:rPr>
                <w:rFonts w:eastAsia="等线"/>
                <w:i/>
                <w:color w:val="0070C0"/>
              </w:rPr>
              <w:t>ForDC</w:t>
            </w:r>
            <w:proofErr w:type="spellEnd"/>
            <w:r w:rsidRPr="001F289A">
              <w:rPr>
                <w:rFonts w:eastAsia="等线"/>
                <w:color w:val="0070C0"/>
              </w:rPr>
              <w:t xml:space="preserve"> and </w:t>
            </w:r>
            <w:r w:rsidRPr="001F289A">
              <w:rPr>
                <w:rFonts w:eastAsia="等线"/>
                <w:i/>
                <w:color w:val="0070C0"/>
                <w:szCs w:val="22"/>
                <w:lang w:val="en-US" w:eastAsia="zh-CN"/>
              </w:rPr>
              <w:t>ca-</w:t>
            </w:r>
            <w:proofErr w:type="spellStart"/>
            <w:r w:rsidRPr="001F289A">
              <w:rPr>
                <w:rFonts w:eastAsia="等线"/>
                <w:i/>
                <w:color w:val="0070C0"/>
                <w:szCs w:val="22"/>
                <w:lang w:val="en-US" w:eastAsia="zh-CN"/>
              </w:rPr>
              <w:t>ParametersNR</w:t>
            </w:r>
            <w:proofErr w:type="spellEnd"/>
            <w:r w:rsidRPr="001F289A">
              <w:rPr>
                <w:rFonts w:eastAsia="等线"/>
                <w:i/>
                <w:color w:val="0070C0"/>
                <w:szCs w:val="22"/>
                <w:lang w:val="en-US" w:eastAsia="zh-CN"/>
              </w:rPr>
              <w:t xml:space="preserve"> </w:t>
            </w:r>
            <w:r w:rsidRPr="001F289A">
              <w:rPr>
                <w:rFonts w:eastAsia="等线"/>
                <w:color w:val="0070C0"/>
                <w:szCs w:val="22"/>
                <w:lang w:val="en-US" w:eastAsia="zh-CN"/>
              </w:rPr>
              <w:t>are</w:t>
            </w:r>
            <w:r w:rsidRPr="001F289A">
              <w:rPr>
                <w:rFonts w:eastAsia="等线"/>
                <w:i/>
                <w:color w:val="0070C0"/>
                <w:szCs w:val="22"/>
                <w:lang w:val="en-US" w:eastAsia="zh-CN"/>
              </w:rPr>
              <w:t xml:space="preserve"> </w:t>
            </w:r>
            <w:r w:rsidRPr="001F289A">
              <w:rPr>
                <w:rFonts w:eastAsia="等线"/>
                <w:color w:val="0070C0"/>
                <w:szCs w:val="22"/>
                <w:lang w:val="en-US" w:eastAsia="zh-CN"/>
              </w:rPr>
              <w:t xml:space="preserve">independent. If the BC is NR CA, UE reports </w:t>
            </w:r>
            <w:proofErr w:type="spellStart"/>
            <w:r w:rsidRPr="001F289A">
              <w:rPr>
                <w:color w:val="0070C0"/>
                <w:lang w:eastAsia="zh-CN"/>
              </w:rPr>
              <w:t>simultaneousRxTx</w:t>
            </w:r>
            <w:proofErr w:type="spellEnd"/>
            <w:r w:rsidRPr="001F289A">
              <w:rPr>
                <w:color w:val="0070C0"/>
                <w:lang w:eastAsia="zh-CN"/>
              </w:rPr>
              <w:t xml:space="preserve"> capability in </w:t>
            </w:r>
            <w:r w:rsidRPr="001F289A">
              <w:rPr>
                <w:rFonts w:eastAsia="等线"/>
                <w:i/>
                <w:color w:val="0070C0"/>
                <w:szCs w:val="22"/>
                <w:lang w:val="en-US" w:eastAsia="zh-CN"/>
              </w:rPr>
              <w:t>ca-</w:t>
            </w:r>
            <w:proofErr w:type="spellStart"/>
            <w:r w:rsidRPr="001F289A">
              <w:rPr>
                <w:rFonts w:eastAsia="等线"/>
                <w:i/>
                <w:color w:val="0070C0"/>
                <w:szCs w:val="22"/>
                <w:lang w:val="en-US" w:eastAsia="zh-CN"/>
              </w:rPr>
              <w:t>ParametersNR</w:t>
            </w:r>
            <w:proofErr w:type="spellEnd"/>
            <w:r w:rsidRPr="001F289A">
              <w:rPr>
                <w:rFonts w:eastAsia="等线"/>
                <w:color w:val="0070C0"/>
                <w:szCs w:val="22"/>
                <w:lang w:val="en-US" w:eastAsia="zh-CN"/>
              </w:rPr>
              <w:t>; if the BC is NR DC, UE reports</w:t>
            </w:r>
            <w:r w:rsidRPr="001F289A">
              <w:rPr>
                <w:color w:val="0070C0"/>
                <w:lang w:eastAsia="zh-CN"/>
              </w:rPr>
              <w:t xml:space="preserve"> </w:t>
            </w:r>
            <w:proofErr w:type="spellStart"/>
            <w:r w:rsidRPr="001F289A">
              <w:rPr>
                <w:color w:val="0070C0"/>
                <w:lang w:eastAsia="zh-CN"/>
              </w:rPr>
              <w:t>simultaneousRxTx</w:t>
            </w:r>
            <w:proofErr w:type="spellEnd"/>
            <w:r w:rsidRPr="001F289A">
              <w:rPr>
                <w:color w:val="0070C0"/>
                <w:lang w:eastAsia="zh-CN"/>
              </w:rPr>
              <w:t xml:space="preserve"> capability in </w:t>
            </w:r>
            <w:r w:rsidRPr="001F289A">
              <w:rPr>
                <w:rFonts w:eastAsia="等线"/>
                <w:color w:val="0070C0"/>
                <w:szCs w:val="22"/>
                <w:lang w:eastAsia="zh-CN"/>
              </w:rPr>
              <w:t>ca-</w:t>
            </w:r>
            <w:proofErr w:type="spellStart"/>
            <w:r w:rsidRPr="001F289A">
              <w:rPr>
                <w:rFonts w:eastAsia="等线"/>
                <w:color w:val="0070C0"/>
                <w:szCs w:val="22"/>
                <w:lang w:eastAsia="zh-CN"/>
              </w:rPr>
              <w:t>ParametersNR</w:t>
            </w:r>
            <w:proofErr w:type="spellEnd"/>
            <w:r w:rsidRPr="001F289A">
              <w:rPr>
                <w:rFonts w:eastAsia="等线"/>
                <w:color w:val="0070C0"/>
                <w:szCs w:val="22"/>
                <w:lang w:eastAsia="zh-CN"/>
              </w:rPr>
              <w:t>-</w:t>
            </w:r>
            <w:proofErr w:type="spellStart"/>
            <w:r w:rsidRPr="001F289A">
              <w:rPr>
                <w:rFonts w:eastAsia="等线"/>
                <w:color w:val="0070C0"/>
                <w:szCs w:val="22"/>
                <w:lang w:eastAsia="zh-CN"/>
              </w:rPr>
              <w:t>forDC</w:t>
            </w:r>
            <w:proofErr w:type="spellEnd"/>
            <w:r w:rsidRPr="001F289A">
              <w:rPr>
                <w:rFonts w:eastAsia="等线"/>
                <w:color w:val="0070C0"/>
                <w:szCs w:val="22"/>
                <w:lang w:eastAsia="zh-CN"/>
              </w:rPr>
              <w:t xml:space="preserve"> (except for absence case which the same principle should be applied), in this case, this capability applies for the intra-CG and inter-CG for this NR DC BC.</w:t>
            </w:r>
          </w:p>
        </w:tc>
      </w:tr>
      <w:tr w:rsidR="00406374" w14:paraId="35080AB4" w14:textId="77777777" w:rsidTr="000B3067">
        <w:tc>
          <w:tcPr>
            <w:tcW w:w="1191" w:type="pct"/>
          </w:tcPr>
          <w:p w14:paraId="34FAE398" w14:textId="29FD4DF2" w:rsidR="00406374" w:rsidRDefault="00574DF6">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17FA02C8" w14:textId="352380C9" w:rsidR="00406374" w:rsidRDefault="00574DF6">
            <w:pPr>
              <w:spacing w:after="0" w:line="276" w:lineRule="auto"/>
              <w:jc w:val="center"/>
              <w:rPr>
                <w:rFonts w:eastAsia="Malgun Gothic"/>
                <w:szCs w:val="22"/>
                <w:lang w:eastAsia="ko-KR"/>
              </w:rPr>
            </w:pPr>
            <w:r>
              <w:rPr>
                <w:rFonts w:eastAsia="Malgun Gothic"/>
                <w:szCs w:val="22"/>
                <w:lang w:eastAsia="ko-KR"/>
              </w:rPr>
              <w:t>Yes</w:t>
            </w:r>
          </w:p>
        </w:tc>
        <w:tc>
          <w:tcPr>
            <w:tcW w:w="2988" w:type="pct"/>
          </w:tcPr>
          <w:p w14:paraId="6D496DD9" w14:textId="08C6EEC8" w:rsidR="00406374" w:rsidRDefault="00574DF6">
            <w:pPr>
              <w:spacing w:after="0" w:line="276" w:lineRule="auto"/>
              <w:rPr>
                <w:rFonts w:eastAsia="等线"/>
                <w:szCs w:val="22"/>
                <w:lang w:val="en-US" w:eastAsia="zh-CN"/>
              </w:rPr>
            </w:pPr>
            <w:r>
              <w:rPr>
                <w:rStyle w:val="normaltextrun"/>
                <w:color w:val="000000"/>
                <w:shd w:val="clear" w:color="auto" w:fill="FFFFFF"/>
              </w:rPr>
              <w:t>I think it is still needed to be clarified for Rel-15 UE, regardless of whether new signalling is </w:t>
            </w:r>
            <w:r w:rsidRPr="00574DF6">
              <w:rPr>
                <w:rStyle w:val="normaltextrun"/>
                <w:shd w:val="clear" w:color="auto" w:fill="FFFFFF"/>
              </w:rPr>
              <w:t>defined or not.</w:t>
            </w:r>
          </w:p>
        </w:tc>
      </w:tr>
      <w:tr w:rsidR="00406374" w14:paraId="22DDB60D" w14:textId="77777777" w:rsidTr="000B3067">
        <w:tc>
          <w:tcPr>
            <w:tcW w:w="1191" w:type="pct"/>
          </w:tcPr>
          <w:p w14:paraId="108F7263" w14:textId="6E7C5624" w:rsidR="00406374" w:rsidRPr="00AC54DD" w:rsidRDefault="00AC54DD">
            <w:pPr>
              <w:spacing w:after="0"/>
              <w:jc w:val="center"/>
              <w:rPr>
                <w:szCs w:val="22"/>
                <w:lang w:eastAsia="zh-CN"/>
              </w:rPr>
            </w:pPr>
            <w:r>
              <w:rPr>
                <w:rFonts w:hint="eastAsia"/>
                <w:szCs w:val="22"/>
                <w:lang w:eastAsia="zh-CN"/>
              </w:rPr>
              <w:t>CATT</w:t>
            </w:r>
          </w:p>
        </w:tc>
        <w:tc>
          <w:tcPr>
            <w:tcW w:w="821" w:type="pct"/>
          </w:tcPr>
          <w:p w14:paraId="6A23EF04" w14:textId="330182FD" w:rsidR="00406374" w:rsidRPr="00AC54DD" w:rsidRDefault="00AC54DD">
            <w:pPr>
              <w:spacing w:after="0"/>
              <w:jc w:val="center"/>
              <w:rPr>
                <w:szCs w:val="22"/>
                <w:lang w:eastAsia="zh-CN"/>
              </w:rPr>
            </w:pPr>
            <w:r>
              <w:rPr>
                <w:rFonts w:hint="eastAsia"/>
                <w:szCs w:val="22"/>
                <w:lang w:eastAsia="zh-CN"/>
              </w:rPr>
              <w:t>Yes</w:t>
            </w:r>
          </w:p>
        </w:tc>
        <w:tc>
          <w:tcPr>
            <w:tcW w:w="2988" w:type="pct"/>
          </w:tcPr>
          <w:p w14:paraId="7F956F59" w14:textId="77777777" w:rsidR="00406374" w:rsidRDefault="00406374">
            <w:pPr>
              <w:spacing w:after="0"/>
              <w:rPr>
                <w:rFonts w:eastAsia="等线"/>
                <w:szCs w:val="22"/>
                <w:lang w:val="en-US" w:eastAsia="zh-CN"/>
              </w:rPr>
            </w:pPr>
          </w:p>
        </w:tc>
      </w:tr>
      <w:tr w:rsidR="000B3067" w14:paraId="67CE400E" w14:textId="77777777" w:rsidTr="000B3067">
        <w:tc>
          <w:tcPr>
            <w:tcW w:w="1191" w:type="pct"/>
          </w:tcPr>
          <w:p w14:paraId="66EFC5EC" w14:textId="35FAF810" w:rsidR="000B3067" w:rsidRDefault="000B3067" w:rsidP="000B3067">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
        </w:tc>
        <w:tc>
          <w:tcPr>
            <w:tcW w:w="821" w:type="pct"/>
          </w:tcPr>
          <w:p w14:paraId="1788E8F2" w14:textId="77777777" w:rsidR="000B3067" w:rsidRDefault="000B3067" w:rsidP="000B3067">
            <w:pPr>
              <w:spacing w:after="0"/>
              <w:jc w:val="center"/>
              <w:rPr>
                <w:rFonts w:eastAsia="Malgun Gothic"/>
                <w:szCs w:val="22"/>
                <w:lang w:eastAsia="zh-CN"/>
              </w:rPr>
            </w:pPr>
          </w:p>
        </w:tc>
        <w:tc>
          <w:tcPr>
            <w:tcW w:w="2988" w:type="pct"/>
          </w:tcPr>
          <w:p w14:paraId="4DB58797" w14:textId="77777777" w:rsidR="000B3067" w:rsidRDefault="000B3067" w:rsidP="000B3067">
            <w:pPr>
              <w:spacing w:after="0"/>
              <w:rPr>
                <w:lang w:eastAsia="zh-CN"/>
              </w:rPr>
            </w:pPr>
            <w:r>
              <w:rPr>
                <w:rFonts w:eastAsia="等线"/>
                <w:szCs w:val="22"/>
                <w:lang w:eastAsia="zh-CN"/>
              </w:rPr>
              <w:t xml:space="preserve">UE can already indicate </w:t>
            </w:r>
            <w:proofErr w:type="spellStart"/>
            <w:r w:rsidRPr="006017F8">
              <w:rPr>
                <w:lang w:eastAsia="zh-CN"/>
              </w:rPr>
              <w:t>simultaneousRxTxInterBandCA</w:t>
            </w:r>
            <w:proofErr w:type="spellEnd"/>
            <w:r>
              <w:rPr>
                <w:lang w:eastAsia="zh-CN"/>
              </w:rPr>
              <w:t xml:space="preserve"> both in </w:t>
            </w:r>
            <w:r w:rsidRPr="00571D6D">
              <w:rPr>
                <w:lang w:eastAsia="zh-CN"/>
              </w:rPr>
              <w:t>ca-</w:t>
            </w:r>
            <w:proofErr w:type="spellStart"/>
            <w:r w:rsidRPr="00571D6D">
              <w:rPr>
                <w:lang w:eastAsia="zh-CN"/>
              </w:rPr>
              <w:t>ParametersNR</w:t>
            </w:r>
            <w:proofErr w:type="spellEnd"/>
            <w:r>
              <w:rPr>
                <w:lang w:eastAsia="zh-CN"/>
              </w:rPr>
              <w:t xml:space="preserve"> </w:t>
            </w:r>
            <w:proofErr w:type="gramStart"/>
            <w:r>
              <w:rPr>
                <w:lang w:eastAsia="zh-CN"/>
              </w:rPr>
              <w:t xml:space="preserve">and </w:t>
            </w:r>
            <w:r w:rsidRPr="00DC16C6">
              <w:rPr>
                <w:lang w:eastAsia="zh-CN"/>
              </w:rPr>
              <w:t xml:space="preserve"> ca</w:t>
            </w:r>
            <w:proofErr w:type="gramEnd"/>
            <w:r w:rsidRPr="00DC16C6">
              <w:rPr>
                <w:lang w:eastAsia="zh-CN"/>
              </w:rPr>
              <w:t>-</w:t>
            </w:r>
            <w:proofErr w:type="spellStart"/>
            <w:r w:rsidRPr="00DC16C6">
              <w:rPr>
                <w:lang w:eastAsia="zh-CN"/>
              </w:rPr>
              <w:t>ParametersNRDC</w:t>
            </w:r>
            <w:proofErr w:type="spellEnd"/>
            <w:r>
              <w:rPr>
                <w:lang w:eastAsia="zh-CN"/>
              </w:rPr>
              <w:t xml:space="preserve"> today for intra-cell group and cross cell group respectively. The intention from RAN4 is that only two cases are necessary i.e. either intra/inter-cell group are supported or neither. So one alternative is to clarify a restriction that UE shall set these two bits always the same. </w:t>
            </w:r>
          </w:p>
          <w:p w14:paraId="481F8F23" w14:textId="77777777" w:rsidR="001F289A" w:rsidRDefault="001F289A" w:rsidP="000B3067">
            <w:pPr>
              <w:spacing w:after="0"/>
              <w:rPr>
                <w:lang w:eastAsia="zh-CN"/>
              </w:rPr>
            </w:pPr>
          </w:p>
          <w:p w14:paraId="7A5D4934" w14:textId="7DC2FF0A" w:rsidR="001F289A" w:rsidRDefault="001F289A" w:rsidP="000B3067">
            <w:pPr>
              <w:spacing w:after="0"/>
              <w:rPr>
                <w:rFonts w:eastAsia="等线"/>
                <w:szCs w:val="22"/>
                <w:lang w:val="en-US" w:eastAsia="zh-CN"/>
              </w:rPr>
            </w:pPr>
            <w:r w:rsidRPr="001F289A">
              <w:rPr>
                <w:color w:val="0070C0"/>
              </w:rPr>
              <w:t>[</w:t>
            </w:r>
            <w:r w:rsidRPr="001F289A">
              <w:rPr>
                <w:rFonts w:eastAsiaTheme="minorEastAsia"/>
                <w:color w:val="0070C0"/>
                <w:szCs w:val="22"/>
                <w:lang w:eastAsia="ja-JP"/>
              </w:rPr>
              <w:t>Proponent</w:t>
            </w:r>
            <w:r w:rsidRPr="001F289A">
              <w:rPr>
                <w:color w:val="0070C0"/>
              </w:rPr>
              <w:t xml:space="preserve">]: please see our comments above. </w:t>
            </w:r>
            <w:proofErr w:type="gramStart"/>
            <w:r w:rsidRPr="001F289A">
              <w:rPr>
                <w:color w:val="0070C0"/>
              </w:rPr>
              <w:t>we</w:t>
            </w:r>
            <w:proofErr w:type="gramEnd"/>
            <w:r w:rsidRPr="001F289A">
              <w:rPr>
                <w:color w:val="0070C0"/>
              </w:rPr>
              <w:t xml:space="preserve"> understand the </w:t>
            </w:r>
            <w:proofErr w:type="spellStart"/>
            <w:r w:rsidRPr="001F289A">
              <w:rPr>
                <w:color w:val="0070C0"/>
                <w:lang w:eastAsia="zh-CN"/>
              </w:rPr>
              <w:t>simultaneousRxTx</w:t>
            </w:r>
            <w:proofErr w:type="spellEnd"/>
            <w:r w:rsidRPr="001F289A">
              <w:rPr>
                <w:color w:val="0070C0"/>
                <w:lang w:eastAsia="zh-CN"/>
              </w:rPr>
              <w:t xml:space="preserve"> capability in </w:t>
            </w:r>
            <w:r w:rsidRPr="001F289A">
              <w:rPr>
                <w:rFonts w:eastAsia="等线"/>
                <w:i/>
                <w:color w:val="0070C0"/>
              </w:rPr>
              <w:t>ca-</w:t>
            </w:r>
            <w:proofErr w:type="spellStart"/>
            <w:r w:rsidRPr="001F289A">
              <w:rPr>
                <w:rFonts w:eastAsia="等线"/>
                <w:i/>
                <w:color w:val="0070C0"/>
              </w:rPr>
              <w:t>ParametersNR</w:t>
            </w:r>
            <w:proofErr w:type="spellEnd"/>
            <w:r w:rsidRPr="001F289A">
              <w:rPr>
                <w:rFonts w:eastAsia="等线"/>
                <w:i/>
                <w:color w:val="0070C0"/>
              </w:rPr>
              <w:t>-</w:t>
            </w:r>
            <w:proofErr w:type="spellStart"/>
            <w:r w:rsidRPr="001F289A">
              <w:rPr>
                <w:rFonts w:eastAsia="等线"/>
                <w:i/>
                <w:color w:val="0070C0"/>
              </w:rPr>
              <w:t>ForDC</w:t>
            </w:r>
            <w:proofErr w:type="spellEnd"/>
            <w:r w:rsidRPr="001F289A">
              <w:rPr>
                <w:rFonts w:eastAsia="等线"/>
                <w:color w:val="0070C0"/>
              </w:rPr>
              <w:t xml:space="preserve"> and </w:t>
            </w:r>
            <w:r w:rsidRPr="001F289A">
              <w:rPr>
                <w:rFonts w:eastAsia="等线"/>
                <w:i/>
                <w:color w:val="0070C0"/>
                <w:szCs w:val="22"/>
                <w:lang w:val="en-US" w:eastAsia="zh-CN"/>
              </w:rPr>
              <w:t>ca-</w:t>
            </w:r>
            <w:proofErr w:type="spellStart"/>
            <w:r w:rsidRPr="001F289A">
              <w:rPr>
                <w:rFonts w:eastAsia="等线"/>
                <w:i/>
                <w:color w:val="0070C0"/>
                <w:szCs w:val="22"/>
                <w:lang w:val="en-US" w:eastAsia="zh-CN"/>
              </w:rPr>
              <w:t>ParametersNR</w:t>
            </w:r>
            <w:proofErr w:type="spellEnd"/>
            <w:r w:rsidRPr="001F289A">
              <w:rPr>
                <w:rFonts w:eastAsia="等线"/>
                <w:i/>
                <w:color w:val="0070C0"/>
                <w:szCs w:val="22"/>
                <w:lang w:val="en-US" w:eastAsia="zh-CN"/>
              </w:rPr>
              <w:t xml:space="preserve"> </w:t>
            </w:r>
            <w:r w:rsidRPr="001F289A">
              <w:rPr>
                <w:rFonts w:eastAsia="等线"/>
                <w:color w:val="0070C0"/>
                <w:szCs w:val="22"/>
                <w:lang w:val="en-US" w:eastAsia="zh-CN"/>
              </w:rPr>
              <w:t>are</w:t>
            </w:r>
            <w:r w:rsidRPr="001F289A">
              <w:rPr>
                <w:rFonts w:eastAsia="等线"/>
                <w:i/>
                <w:color w:val="0070C0"/>
                <w:szCs w:val="22"/>
                <w:lang w:val="en-US" w:eastAsia="zh-CN"/>
              </w:rPr>
              <w:t xml:space="preserve"> </w:t>
            </w:r>
            <w:r w:rsidRPr="001F289A">
              <w:rPr>
                <w:rFonts w:eastAsia="等线"/>
                <w:color w:val="0070C0"/>
                <w:szCs w:val="22"/>
                <w:lang w:val="en-US" w:eastAsia="zh-CN"/>
              </w:rPr>
              <w:t>independent. The “</w:t>
            </w:r>
            <w:r w:rsidRPr="001F289A">
              <w:rPr>
                <w:color w:val="0070C0"/>
                <w:lang w:eastAsia="zh-CN"/>
              </w:rPr>
              <w:t>intra/inter-cell group</w:t>
            </w:r>
            <w:r w:rsidRPr="001F289A">
              <w:rPr>
                <w:rFonts w:eastAsia="等线"/>
                <w:color w:val="0070C0"/>
                <w:szCs w:val="22"/>
                <w:lang w:val="en-US" w:eastAsia="zh-CN"/>
              </w:rPr>
              <w:t xml:space="preserve">” is focused on a NR DC BC. From UE capability </w:t>
            </w:r>
            <w:r w:rsidRPr="001F289A">
              <w:rPr>
                <w:rFonts w:eastAsia="等线"/>
                <w:color w:val="0070C0"/>
                <w:szCs w:val="22"/>
                <w:lang w:val="en-US" w:eastAsia="zh-CN"/>
              </w:rPr>
              <w:lastRenderedPageBreak/>
              <w:t>perspective, UE can indicate this capability for NR CA BC and NR DC BC differently.</w:t>
            </w:r>
          </w:p>
        </w:tc>
      </w:tr>
      <w:tr w:rsidR="009C4039" w14:paraId="1304A73A" w14:textId="77777777" w:rsidTr="000B3067">
        <w:tc>
          <w:tcPr>
            <w:tcW w:w="1191" w:type="pct"/>
          </w:tcPr>
          <w:p w14:paraId="38DA35A9" w14:textId="34EB0D25" w:rsidR="009C4039" w:rsidRDefault="009C4039" w:rsidP="009C4039">
            <w:pPr>
              <w:spacing w:after="0"/>
              <w:jc w:val="center"/>
              <w:rPr>
                <w:rFonts w:eastAsia="等线"/>
                <w:szCs w:val="22"/>
                <w:lang w:eastAsia="zh-CN"/>
              </w:rPr>
            </w:pPr>
            <w:r>
              <w:rPr>
                <w:rFonts w:eastAsia="Malgun Gothic" w:hint="eastAsia"/>
                <w:szCs w:val="22"/>
                <w:lang w:eastAsia="ko-KR"/>
              </w:rPr>
              <w:lastRenderedPageBreak/>
              <w:t>S</w:t>
            </w:r>
            <w:r>
              <w:rPr>
                <w:rFonts w:eastAsia="Malgun Gothic"/>
                <w:szCs w:val="22"/>
                <w:lang w:eastAsia="ko-KR"/>
              </w:rPr>
              <w:t>amsung</w:t>
            </w:r>
          </w:p>
        </w:tc>
        <w:tc>
          <w:tcPr>
            <w:tcW w:w="821" w:type="pct"/>
          </w:tcPr>
          <w:p w14:paraId="26495775" w14:textId="3864203B" w:rsidR="009C4039" w:rsidRDefault="009C4039" w:rsidP="009C4039">
            <w:pPr>
              <w:spacing w:after="0"/>
              <w:jc w:val="center"/>
              <w:rPr>
                <w:rFonts w:eastAsia="Malgun Gothic"/>
                <w:szCs w:val="22"/>
                <w:lang w:eastAsia="zh-CN"/>
              </w:rPr>
            </w:pPr>
            <w:r>
              <w:rPr>
                <w:rFonts w:eastAsia="Malgun Gothic" w:hint="eastAsia"/>
                <w:szCs w:val="22"/>
                <w:lang w:eastAsia="ko-KR"/>
              </w:rPr>
              <w:t>Yes</w:t>
            </w:r>
          </w:p>
        </w:tc>
        <w:tc>
          <w:tcPr>
            <w:tcW w:w="2988" w:type="pct"/>
          </w:tcPr>
          <w:p w14:paraId="66ACECC8" w14:textId="77777777" w:rsidR="009C4039" w:rsidRDefault="009C4039" w:rsidP="009C4039">
            <w:pPr>
              <w:spacing w:after="0"/>
              <w:rPr>
                <w:rFonts w:eastAsia="等线"/>
                <w:szCs w:val="22"/>
                <w:lang w:eastAsia="zh-CN"/>
              </w:rPr>
            </w:pPr>
          </w:p>
        </w:tc>
      </w:tr>
    </w:tbl>
    <w:p w14:paraId="29D82651" w14:textId="58F0A12D" w:rsidR="009000B4" w:rsidRPr="00A62403" w:rsidRDefault="001F289A" w:rsidP="009000B4">
      <w:pPr>
        <w:spacing w:before="240"/>
        <w:rPr>
          <w:color w:val="0070C0"/>
          <w:kern w:val="2"/>
          <w:lang w:eastAsia="zh-CN"/>
        </w:rPr>
      </w:pPr>
      <w:r w:rsidRPr="001F289A">
        <w:rPr>
          <w:color w:val="0070C0"/>
          <w:kern w:val="2"/>
          <w:lang w:eastAsia="zh-CN"/>
        </w:rPr>
        <w:t>All companies agreed with the intention of the CRs, 1 company would like to clarify the case if the UE does not include the field for ca-</w:t>
      </w:r>
      <w:proofErr w:type="spellStart"/>
      <w:r w:rsidRPr="001F289A">
        <w:rPr>
          <w:color w:val="0070C0"/>
          <w:kern w:val="2"/>
          <w:lang w:eastAsia="zh-CN"/>
        </w:rPr>
        <w:t>ParametersNR</w:t>
      </w:r>
      <w:proofErr w:type="spellEnd"/>
      <w:r w:rsidRPr="001F289A">
        <w:rPr>
          <w:color w:val="0070C0"/>
          <w:kern w:val="2"/>
          <w:lang w:eastAsia="zh-CN"/>
        </w:rPr>
        <w:t>-</w:t>
      </w:r>
      <w:proofErr w:type="spellStart"/>
      <w:r w:rsidRPr="001F289A">
        <w:rPr>
          <w:color w:val="0070C0"/>
          <w:kern w:val="2"/>
          <w:lang w:eastAsia="zh-CN"/>
        </w:rPr>
        <w:t>ForDC</w:t>
      </w:r>
      <w:proofErr w:type="spellEnd"/>
      <w:r w:rsidRPr="001F289A">
        <w:rPr>
          <w:color w:val="0070C0"/>
          <w:kern w:val="2"/>
          <w:lang w:eastAsia="zh-CN"/>
        </w:rPr>
        <w:t>, 2 companies had comments on the relation between ca-</w:t>
      </w:r>
      <w:proofErr w:type="spellStart"/>
      <w:r w:rsidRPr="001F289A">
        <w:rPr>
          <w:color w:val="0070C0"/>
          <w:kern w:val="2"/>
          <w:lang w:eastAsia="zh-CN"/>
        </w:rPr>
        <w:t>ParametersNR</w:t>
      </w:r>
      <w:proofErr w:type="spellEnd"/>
      <w:r w:rsidRPr="001F289A">
        <w:rPr>
          <w:color w:val="0070C0"/>
          <w:kern w:val="2"/>
          <w:lang w:eastAsia="zh-CN"/>
        </w:rPr>
        <w:t>-</w:t>
      </w:r>
      <w:proofErr w:type="spellStart"/>
      <w:r w:rsidRPr="001F289A">
        <w:rPr>
          <w:color w:val="0070C0"/>
          <w:kern w:val="2"/>
          <w:lang w:eastAsia="zh-CN"/>
        </w:rPr>
        <w:t>ForDC</w:t>
      </w:r>
      <w:proofErr w:type="spellEnd"/>
      <w:r w:rsidRPr="001F289A">
        <w:rPr>
          <w:color w:val="0070C0"/>
          <w:kern w:val="2"/>
          <w:lang w:eastAsia="zh-CN"/>
        </w:rPr>
        <w:t xml:space="preserve"> and ca-</w:t>
      </w:r>
      <w:proofErr w:type="spellStart"/>
      <w:r w:rsidRPr="001F289A">
        <w:rPr>
          <w:color w:val="0070C0"/>
          <w:kern w:val="2"/>
          <w:lang w:eastAsia="zh-CN"/>
        </w:rPr>
        <w:t>ParametersNR</w:t>
      </w:r>
      <w:proofErr w:type="spellEnd"/>
      <w:r w:rsidRPr="001F289A">
        <w:rPr>
          <w:color w:val="0070C0"/>
          <w:kern w:val="2"/>
          <w:lang w:eastAsia="zh-CN"/>
        </w:rPr>
        <w:t>. It is suggested to pursue the CRs and the issue provided in phase 1 comments can be</w:t>
      </w:r>
      <w:r w:rsidR="00AF59A1" w:rsidRPr="00AF59A1">
        <w:t xml:space="preserve"> </w:t>
      </w:r>
      <w:r w:rsidR="00AF59A1" w:rsidRPr="00AF59A1">
        <w:rPr>
          <w:color w:val="0070C0"/>
          <w:kern w:val="2"/>
          <w:lang w:eastAsia="zh-CN"/>
        </w:rPr>
        <w:t>addressed in phase 2 discussion</w:t>
      </w:r>
      <w:r w:rsidR="00AF59A1">
        <w:rPr>
          <w:color w:val="0070C0"/>
          <w:kern w:val="2"/>
          <w:lang w:eastAsia="zh-CN"/>
        </w:rPr>
        <w:t>.</w:t>
      </w:r>
    </w:p>
    <w:p w14:paraId="6442BBC1" w14:textId="5ACD602C" w:rsidR="009000B4" w:rsidRPr="00B152C9" w:rsidRDefault="009000B4" w:rsidP="009000B4">
      <w:pPr>
        <w:spacing w:before="240"/>
        <w:rPr>
          <w:color w:val="0070C0"/>
          <w:kern w:val="2"/>
          <w:lang w:eastAsia="zh-CN"/>
        </w:rPr>
      </w:pPr>
      <w:r>
        <w:rPr>
          <w:color w:val="0070C0"/>
          <w:kern w:val="2"/>
          <w:lang w:eastAsia="zh-CN"/>
        </w:rPr>
        <w:t xml:space="preserve">Proposal </w:t>
      </w:r>
      <w:r w:rsidR="00AF59A1">
        <w:rPr>
          <w:color w:val="0070C0"/>
          <w:kern w:val="2"/>
          <w:lang w:eastAsia="zh-CN"/>
        </w:rPr>
        <w:t>8</w:t>
      </w:r>
      <w:r w:rsidRPr="00A62403">
        <w:rPr>
          <w:color w:val="0070C0"/>
          <w:kern w:val="2"/>
          <w:lang w:eastAsia="zh-CN"/>
        </w:rPr>
        <w:t xml:space="preserve">: </w:t>
      </w:r>
      <w:r w:rsidR="00AF59A1">
        <w:rPr>
          <w:color w:val="0070C0"/>
          <w:kern w:val="2"/>
          <w:lang w:eastAsia="zh-CN"/>
        </w:rPr>
        <w:t>T</w:t>
      </w:r>
      <w:r w:rsidR="00AF59A1" w:rsidRPr="00AF59A1">
        <w:rPr>
          <w:color w:val="0070C0"/>
          <w:kern w:val="2"/>
          <w:lang w:eastAsia="zh-CN"/>
        </w:rPr>
        <w:t xml:space="preserve">he CRs R2-2108572 and R2-2108573 </w:t>
      </w:r>
      <w:r w:rsidR="00AF59A1">
        <w:rPr>
          <w:color w:val="0070C0"/>
          <w:kern w:val="2"/>
          <w:lang w:eastAsia="zh-CN"/>
        </w:rPr>
        <w:t xml:space="preserve">are pursued, </w:t>
      </w:r>
      <w:r w:rsidR="00AF59A1" w:rsidRPr="00AF59A1">
        <w:rPr>
          <w:color w:val="0070C0"/>
          <w:kern w:val="2"/>
          <w:lang w:eastAsia="zh-CN"/>
        </w:rPr>
        <w:t>the comments in phase 1 can be addressed in phase 2 discussion.</w:t>
      </w:r>
    </w:p>
    <w:p w14:paraId="2E9DC8FF" w14:textId="77777777" w:rsidR="00406374" w:rsidRPr="009000B4" w:rsidRDefault="00406374">
      <w:pPr>
        <w:rPr>
          <w:kern w:val="2"/>
          <w:lang w:eastAsia="zh-CN"/>
        </w:rPr>
      </w:pPr>
    </w:p>
    <w:p w14:paraId="7634A1EB" w14:textId="77777777" w:rsidR="00406374" w:rsidRDefault="006A4447">
      <w:pPr>
        <w:rPr>
          <w:kern w:val="2"/>
          <w:lang w:eastAsia="zh-CN"/>
        </w:rPr>
      </w:pPr>
      <w:r>
        <w:rPr>
          <w:kern w:val="2"/>
          <w:lang w:eastAsia="zh-CN"/>
        </w:rPr>
        <w:t xml:space="preserve">In [11], it was observed that as </w:t>
      </w:r>
      <w:proofErr w:type="spellStart"/>
      <w:r>
        <w:rPr>
          <w:i/>
          <w:kern w:val="2"/>
          <w:lang w:eastAsia="zh-CN"/>
        </w:rPr>
        <w:t>allowedBC-ListMRDC</w:t>
      </w:r>
      <w:proofErr w:type="spellEnd"/>
      <w:r>
        <w:rPr>
          <w:kern w:val="2"/>
          <w:lang w:eastAsia="zh-CN"/>
        </w:rPr>
        <w:t xml:space="preserve"> omits the </w:t>
      </w:r>
      <w:proofErr w:type="spellStart"/>
      <w:r>
        <w:rPr>
          <w:kern w:val="2"/>
          <w:lang w:eastAsia="zh-CN"/>
        </w:rPr>
        <w:t>fallback</w:t>
      </w:r>
      <w:proofErr w:type="spellEnd"/>
      <w:r>
        <w:rPr>
          <w:kern w:val="2"/>
          <w:lang w:eastAsia="zh-CN"/>
        </w:rPr>
        <w:t xml:space="preserve"> band combinations, </w:t>
      </w:r>
      <w:proofErr w:type="spellStart"/>
      <w:r>
        <w:rPr>
          <w:i/>
          <w:kern w:val="2"/>
          <w:lang w:eastAsia="zh-CN"/>
        </w:rPr>
        <w:t>allowedBC-ListMRDC</w:t>
      </w:r>
      <w:proofErr w:type="spellEnd"/>
      <w:r>
        <w:rPr>
          <w:kern w:val="2"/>
          <w:lang w:eastAsia="zh-CN"/>
        </w:rPr>
        <w:t xml:space="preserve"> alone is not sufficient for the SN to determine which band pair to check the simultaneous Rx/</w:t>
      </w:r>
      <w:proofErr w:type="spellStart"/>
      <w:r>
        <w:rPr>
          <w:kern w:val="2"/>
          <w:lang w:eastAsia="zh-CN"/>
        </w:rPr>
        <w:t>Tx</w:t>
      </w:r>
      <w:proofErr w:type="spellEnd"/>
      <w:r>
        <w:rPr>
          <w:kern w:val="2"/>
          <w:lang w:eastAsia="zh-CN"/>
        </w:rPr>
        <w:t xml:space="preserve"> capability. The proposals in [11] are listed below.</w:t>
      </w:r>
    </w:p>
    <w:p w14:paraId="5C34B8EB" w14:textId="77777777" w:rsidR="00406374" w:rsidRDefault="006A4447">
      <w:pPr>
        <w:ind w:leftChars="100" w:left="200"/>
        <w:rPr>
          <w:lang w:eastAsia="zh-CN"/>
        </w:rPr>
      </w:pPr>
      <w:r>
        <w:rPr>
          <w:lang w:eastAsia="zh-CN"/>
        </w:rPr>
        <w:t xml:space="preserve">Proposal 3: RAN2 to specify that the SN can use the </w:t>
      </w:r>
      <w:proofErr w:type="spellStart"/>
      <w:r>
        <w:rPr>
          <w:lang w:eastAsia="zh-CN"/>
        </w:rPr>
        <w:t>selectedBandEntriesMNList</w:t>
      </w:r>
      <w:proofErr w:type="spellEnd"/>
      <w:r>
        <w:rPr>
          <w:lang w:eastAsia="zh-CN"/>
        </w:rPr>
        <w:t xml:space="preserve"> field to check the per-band-pair simultaneous Rx/</w:t>
      </w:r>
      <w:proofErr w:type="spellStart"/>
      <w:r>
        <w:rPr>
          <w:lang w:eastAsia="zh-CN"/>
        </w:rPr>
        <w:t>Tx</w:t>
      </w:r>
      <w:proofErr w:type="spellEnd"/>
      <w:r>
        <w:rPr>
          <w:lang w:eastAsia="zh-CN"/>
        </w:rPr>
        <w:t xml:space="preserve"> capability in NR-DC, (NG</w:t>
      </w:r>
      <w:proofErr w:type="gramStart"/>
      <w:r>
        <w:rPr>
          <w:lang w:eastAsia="zh-CN"/>
        </w:rPr>
        <w:t>)EN</w:t>
      </w:r>
      <w:proofErr w:type="gramEnd"/>
      <w:r>
        <w:rPr>
          <w:lang w:eastAsia="zh-CN"/>
        </w:rPr>
        <w:t>-DC, and NE-DC.</w:t>
      </w:r>
    </w:p>
    <w:p w14:paraId="6DA6F5A5" w14:textId="77777777" w:rsidR="00406374" w:rsidRDefault="006A4447">
      <w:pPr>
        <w:widowControl w:val="0"/>
        <w:spacing w:after="160"/>
        <w:rPr>
          <w:rFonts w:ascii="CG Times (WN)" w:eastAsia="等线" w:hAnsi="CG Times (WN)"/>
          <w:b/>
          <w:bCs/>
          <w:lang w:eastAsia="zh-CN"/>
        </w:rPr>
      </w:pPr>
      <w:r>
        <w:rPr>
          <w:rFonts w:ascii="CG Times (WN)" w:eastAsia="等线" w:hAnsi="CG Times (WN)"/>
          <w:b/>
          <w:bCs/>
          <w:lang w:eastAsia="zh-CN"/>
        </w:rPr>
        <w:t xml:space="preserve">Q5-4 Do companies </w:t>
      </w:r>
      <w:r>
        <w:rPr>
          <w:rFonts w:ascii="Arial" w:hAnsi="Arial"/>
          <w:b/>
          <w:bCs/>
        </w:rPr>
        <w:t xml:space="preserve">agree with the intention of </w:t>
      </w:r>
      <w:r>
        <w:rPr>
          <w:rFonts w:ascii="CG Times (WN)" w:eastAsia="等线" w:hAnsi="CG Times (WN)"/>
          <w:b/>
          <w:bCs/>
          <w:szCs w:val="21"/>
          <w:lang w:eastAsia="zh-CN"/>
        </w:rPr>
        <w:t>Proposal 3 above</w:t>
      </w:r>
      <w:r>
        <w:rPr>
          <w:rFonts w:ascii="CG Times (WN)" w:eastAsia="等线" w:hAnsi="CG Times (WN)"/>
          <w:b/>
          <w:bCs/>
          <w:lang w:eastAsia="zh-CN"/>
        </w:rPr>
        <w:t>?</w:t>
      </w:r>
    </w:p>
    <w:tbl>
      <w:tblPr>
        <w:tblStyle w:val="af2"/>
        <w:tblW w:w="4926" w:type="pct"/>
        <w:tblLook w:val="04A0" w:firstRow="1" w:lastRow="0" w:firstColumn="1" w:lastColumn="0" w:noHBand="0" w:noVBand="1"/>
      </w:tblPr>
      <w:tblGrid>
        <w:gridCol w:w="2260"/>
        <w:gridCol w:w="1558"/>
        <w:gridCol w:w="5670"/>
      </w:tblGrid>
      <w:tr w:rsidR="00406374" w14:paraId="6B791509" w14:textId="77777777" w:rsidTr="009B417F">
        <w:tc>
          <w:tcPr>
            <w:tcW w:w="1191" w:type="pct"/>
          </w:tcPr>
          <w:p w14:paraId="392AB8D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7013020"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439FFB50"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22CC01FA" w14:textId="77777777" w:rsidTr="009B417F">
        <w:trPr>
          <w:trHeight w:val="90"/>
        </w:trPr>
        <w:tc>
          <w:tcPr>
            <w:tcW w:w="1191" w:type="pct"/>
          </w:tcPr>
          <w:p w14:paraId="1F28E678"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F1E4828"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47C31A12"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C</w:t>
            </w:r>
            <w:r>
              <w:rPr>
                <w:rFonts w:eastAsiaTheme="minorEastAsia"/>
                <w:szCs w:val="22"/>
                <w:lang w:eastAsia="ja-JP"/>
              </w:rPr>
              <w:t>an be clarified what is missing with the existing dynamic coordination mechanism that RAN3 had defined for MR-DC.</w:t>
            </w:r>
          </w:p>
        </w:tc>
      </w:tr>
      <w:tr w:rsidR="00406374" w14:paraId="7D203C50" w14:textId="77777777" w:rsidTr="009B417F">
        <w:tc>
          <w:tcPr>
            <w:tcW w:w="1191" w:type="pct"/>
          </w:tcPr>
          <w:p w14:paraId="07749AB5"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21" w:type="pct"/>
          </w:tcPr>
          <w:p w14:paraId="1F5FBECA"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3727053A" w14:textId="77777777" w:rsidR="00406374" w:rsidRDefault="006A4447">
            <w:pPr>
              <w:spacing w:after="0" w:line="276" w:lineRule="auto"/>
              <w:rPr>
                <w:rFonts w:eastAsiaTheme="minorEastAsia"/>
                <w:szCs w:val="21"/>
                <w:lang w:eastAsia="ja-JP"/>
              </w:rPr>
            </w:pPr>
            <w:r>
              <w:rPr>
                <w:rFonts w:eastAsiaTheme="minorEastAsia"/>
                <w:szCs w:val="21"/>
                <w:lang w:eastAsia="ja-JP"/>
              </w:rPr>
              <w:t>As proponent.</w:t>
            </w:r>
          </w:p>
          <w:p w14:paraId="6F006499"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If dynamic resource coordination is not used, the proposed solution is simpler. The network should not be mandated to support dynamic coordination mechanism. </w:t>
            </w:r>
          </w:p>
        </w:tc>
      </w:tr>
      <w:tr w:rsidR="00406374" w14:paraId="48C3834E" w14:textId="77777777" w:rsidTr="009B417F">
        <w:tc>
          <w:tcPr>
            <w:tcW w:w="1191" w:type="pct"/>
          </w:tcPr>
          <w:p w14:paraId="58B6B748"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821" w:type="pct"/>
          </w:tcPr>
          <w:p w14:paraId="74A2267C" w14:textId="77777777" w:rsidR="00406374" w:rsidRDefault="006A4447">
            <w:pPr>
              <w:spacing w:after="0" w:line="276" w:lineRule="auto"/>
              <w:jc w:val="center"/>
              <w:rPr>
                <w:rFonts w:eastAsia="等线"/>
                <w:szCs w:val="22"/>
                <w:lang w:eastAsia="zh-CN"/>
              </w:rPr>
            </w:pPr>
            <w:r>
              <w:rPr>
                <w:rFonts w:eastAsia="等线"/>
                <w:szCs w:val="22"/>
                <w:lang w:eastAsia="zh-CN"/>
              </w:rPr>
              <w:t>Yes</w:t>
            </w:r>
          </w:p>
        </w:tc>
        <w:tc>
          <w:tcPr>
            <w:tcW w:w="2988" w:type="pct"/>
          </w:tcPr>
          <w:p w14:paraId="0BAB6161" w14:textId="77777777" w:rsidR="00406374" w:rsidRDefault="006A4447">
            <w:pPr>
              <w:spacing w:after="0" w:line="276" w:lineRule="auto"/>
              <w:rPr>
                <w:szCs w:val="22"/>
                <w:lang w:val="en-US" w:eastAsia="zh-CN"/>
              </w:rPr>
            </w:pPr>
            <w:r>
              <w:rPr>
                <w:szCs w:val="22"/>
                <w:lang w:val="en-US" w:eastAsia="zh-CN"/>
              </w:rPr>
              <w:t xml:space="preserve">Think </w:t>
            </w:r>
            <w:proofErr w:type="spellStart"/>
            <w:r>
              <w:rPr>
                <w:szCs w:val="22"/>
                <w:lang w:val="en-US" w:eastAsia="zh-CN"/>
              </w:rPr>
              <w:t>Docomo’s</w:t>
            </w:r>
            <w:proofErr w:type="spellEnd"/>
            <w:r>
              <w:rPr>
                <w:szCs w:val="22"/>
                <w:lang w:val="en-US" w:eastAsia="zh-CN"/>
              </w:rPr>
              <w:t xml:space="preserve"> understanding is correct… @Qualcomm what is the dynamic coordination in RAN3 you are referring to?</w:t>
            </w:r>
          </w:p>
        </w:tc>
      </w:tr>
      <w:tr w:rsidR="00406374" w14:paraId="38AEFD55" w14:textId="77777777" w:rsidTr="009B417F">
        <w:tc>
          <w:tcPr>
            <w:tcW w:w="1191" w:type="pct"/>
          </w:tcPr>
          <w:p w14:paraId="0F91229A"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4DE92A9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0512AE22" w14:textId="77777777" w:rsidR="00406374" w:rsidRDefault="00406374">
            <w:pPr>
              <w:spacing w:after="0" w:line="276" w:lineRule="auto"/>
              <w:rPr>
                <w:rFonts w:eastAsia="等线"/>
                <w:szCs w:val="22"/>
                <w:lang w:eastAsia="zh-CN"/>
              </w:rPr>
            </w:pPr>
          </w:p>
        </w:tc>
      </w:tr>
      <w:tr w:rsidR="00406374" w14:paraId="47BE9EA3" w14:textId="77777777" w:rsidTr="009B417F">
        <w:tc>
          <w:tcPr>
            <w:tcW w:w="1191" w:type="pct"/>
          </w:tcPr>
          <w:p w14:paraId="2C397B73"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3441AEE3" w14:textId="77777777" w:rsidR="00406374" w:rsidRDefault="006A4447">
            <w:pPr>
              <w:spacing w:after="0" w:line="276" w:lineRule="auto"/>
              <w:jc w:val="center"/>
              <w:rPr>
                <w:rFonts w:eastAsia="等线"/>
                <w:szCs w:val="22"/>
                <w:lang w:eastAsia="zh-CN"/>
              </w:rPr>
            </w:pPr>
            <w:r>
              <w:rPr>
                <w:rFonts w:eastAsiaTheme="minorEastAsia"/>
                <w:szCs w:val="22"/>
                <w:lang w:eastAsia="ja-JP"/>
              </w:rPr>
              <w:t>No</w:t>
            </w:r>
          </w:p>
        </w:tc>
        <w:tc>
          <w:tcPr>
            <w:tcW w:w="2988" w:type="pct"/>
          </w:tcPr>
          <w:p w14:paraId="56DF1893"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If the SN could alternatively derive from the </w:t>
            </w:r>
            <w:proofErr w:type="gramStart"/>
            <w:r>
              <w:rPr>
                <w:rFonts w:eastAsiaTheme="minorEastAsia"/>
                <w:szCs w:val="21"/>
                <w:lang w:eastAsia="ja-JP"/>
              </w:rPr>
              <w:t>fields</w:t>
            </w:r>
            <w:proofErr w:type="gramEnd"/>
            <w:r>
              <w:rPr>
                <w:rFonts w:eastAsiaTheme="minorEastAsia"/>
                <w:szCs w:val="21"/>
                <w:lang w:eastAsia="ja-JP"/>
              </w:rPr>
              <w:t xml:space="preserve"> </w:t>
            </w:r>
            <w:proofErr w:type="spellStart"/>
            <w:r>
              <w:rPr>
                <w:rFonts w:eastAsiaTheme="minorEastAsia"/>
                <w:szCs w:val="21"/>
                <w:lang w:eastAsia="ja-JP"/>
              </w:rPr>
              <w:t>servFrequenciesMN</w:t>
            </w:r>
            <w:proofErr w:type="spellEnd"/>
            <w:r>
              <w:rPr>
                <w:rFonts w:eastAsiaTheme="minorEastAsia"/>
                <w:szCs w:val="21"/>
                <w:lang w:eastAsia="ja-JP"/>
              </w:rPr>
              <w:t xml:space="preserve">-NR or servCellInfoListMCG-EUTRA-r16 which carriers the MN intends to configure and then validate the simultaneous </w:t>
            </w:r>
            <w:proofErr w:type="spellStart"/>
            <w:r>
              <w:rPr>
                <w:rFonts w:eastAsiaTheme="minorEastAsia"/>
                <w:szCs w:val="21"/>
                <w:lang w:eastAsia="ja-JP"/>
              </w:rPr>
              <w:t>RxTx</w:t>
            </w:r>
            <w:proofErr w:type="spellEnd"/>
            <w:r>
              <w:rPr>
                <w:rFonts w:eastAsiaTheme="minorEastAsia"/>
                <w:szCs w:val="21"/>
                <w:lang w:eastAsia="ja-JP"/>
              </w:rPr>
              <w:t xml:space="preserve"> capability only for those. However, we do not think this needs to be specified. </w:t>
            </w:r>
          </w:p>
        </w:tc>
      </w:tr>
      <w:tr w:rsidR="00406374" w14:paraId="4132AB9A" w14:textId="77777777" w:rsidTr="009B417F">
        <w:tc>
          <w:tcPr>
            <w:tcW w:w="1191" w:type="pct"/>
          </w:tcPr>
          <w:p w14:paraId="76D8A7E1" w14:textId="77777777" w:rsidR="00406374" w:rsidRDefault="006A4447">
            <w:pPr>
              <w:spacing w:after="0" w:line="276" w:lineRule="auto"/>
              <w:jc w:val="center"/>
              <w:rPr>
                <w:rFonts w:eastAsia="等线"/>
                <w:szCs w:val="22"/>
                <w:lang w:eastAsia="zh-CN"/>
              </w:rPr>
            </w:pPr>
            <w:r>
              <w:rPr>
                <w:rFonts w:eastAsia="等线"/>
                <w:bCs/>
                <w:szCs w:val="21"/>
                <w:lang w:eastAsia="zh-CN"/>
              </w:rPr>
              <w:t>Huawei, HiSilicon</w:t>
            </w:r>
          </w:p>
        </w:tc>
        <w:tc>
          <w:tcPr>
            <w:tcW w:w="821" w:type="pct"/>
          </w:tcPr>
          <w:p w14:paraId="70AD6CAE" w14:textId="77777777" w:rsidR="00406374" w:rsidRDefault="006A4447">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988" w:type="pct"/>
          </w:tcPr>
          <w:p w14:paraId="482F387C" w14:textId="77777777" w:rsidR="00406374" w:rsidRDefault="006A4447">
            <w:pPr>
              <w:spacing w:after="0" w:line="276" w:lineRule="auto"/>
              <w:rPr>
                <w:lang w:eastAsia="zh-CN"/>
              </w:rPr>
            </w:pPr>
            <w:r>
              <w:rPr>
                <w:rFonts w:eastAsia="等线"/>
                <w:szCs w:val="22"/>
                <w:lang w:eastAsia="zh-CN"/>
              </w:rPr>
              <w:t xml:space="preserve">In </w:t>
            </w:r>
            <w:r>
              <w:rPr>
                <w:lang w:eastAsia="zh-CN"/>
              </w:rPr>
              <w:t>(NG</w:t>
            </w:r>
            <w:proofErr w:type="gramStart"/>
            <w:r>
              <w:rPr>
                <w:lang w:eastAsia="zh-CN"/>
              </w:rPr>
              <w:t>)EN</w:t>
            </w:r>
            <w:proofErr w:type="gramEnd"/>
            <w:r>
              <w:rPr>
                <w:lang w:eastAsia="zh-CN"/>
              </w:rPr>
              <w:t>-DC and NE-DC,</w:t>
            </w:r>
            <w:r>
              <w:rPr>
                <w:rFonts w:eastAsia="等线"/>
                <w:szCs w:val="22"/>
                <w:lang w:eastAsia="zh-CN"/>
              </w:rPr>
              <w:t xml:space="preserve"> the selected Band Entries by MN can be clearly differentiated by LTE band or NR band naturally, as the MN will forward the whole band combination to the SN. So we don't see the necessity of introduce </w:t>
            </w:r>
            <w:proofErr w:type="spellStart"/>
            <w:r>
              <w:rPr>
                <w:lang w:eastAsia="zh-CN"/>
              </w:rPr>
              <w:t>selectedBandEntriesMNList</w:t>
            </w:r>
            <w:proofErr w:type="spellEnd"/>
            <w:r>
              <w:rPr>
                <w:lang w:eastAsia="zh-CN"/>
              </w:rPr>
              <w:t xml:space="preserve"> for (NG</w:t>
            </w:r>
            <w:proofErr w:type="gramStart"/>
            <w:r>
              <w:rPr>
                <w:lang w:eastAsia="zh-CN"/>
              </w:rPr>
              <w:t>)EN</w:t>
            </w:r>
            <w:proofErr w:type="gramEnd"/>
            <w:r>
              <w:rPr>
                <w:lang w:eastAsia="zh-CN"/>
              </w:rPr>
              <w:t>-DC and NE-DC.</w:t>
            </w:r>
          </w:p>
          <w:p w14:paraId="5696CED4" w14:textId="77777777" w:rsidR="00406374" w:rsidRDefault="00406374">
            <w:pPr>
              <w:spacing w:after="0" w:line="276" w:lineRule="auto"/>
              <w:rPr>
                <w:lang w:eastAsia="zh-CN"/>
              </w:rPr>
            </w:pPr>
          </w:p>
          <w:p w14:paraId="7289766D" w14:textId="77777777" w:rsidR="00406374" w:rsidRDefault="006A4447">
            <w:pPr>
              <w:spacing w:after="0" w:line="276" w:lineRule="auto"/>
              <w:rPr>
                <w:color w:val="4472C4" w:themeColor="accent1"/>
                <w:lang w:eastAsia="zh-CN"/>
              </w:rPr>
            </w:pPr>
            <w:r>
              <w:rPr>
                <w:color w:val="4472C4" w:themeColor="accent1"/>
                <w:lang w:eastAsia="zh-CN"/>
              </w:rPr>
              <w:t>[</w:t>
            </w:r>
            <w:proofErr w:type="spellStart"/>
            <w:r>
              <w:rPr>
                <w:color w:val="4472C4" w:themeColor="accent1"/>
                <w:lang w:eastAsia="zh-CN"/>
              </w:rPr>
              <w:t>Docomo</w:t>
            </w:r>
            <w:proofErr w:type="spellEnd"/>
            <w:r>
              <w:rPr>
                <w:color w:val="4472C4" w:themeColor="accent1"/>
                <w:lang w:eastAsia="zh-CN"/>
              </w:rPr>
              <w:t xml:space="preserve"> v07]</w:t>
            </w:r>
          </w:p>
          <w:p w14:paraId="2011AFBC" w14:textId="77777777" w:rsidR="00406374" w:rsidRDefault="006A4447">
            <w:pPr>
              <w:spacing w:after="0" w:line="276" w:lineRule="auto"/>
              <w:rPr>
                <w:color w:val="4472C4" w:themeColor="accent1"/>
                <w:lang w:eastAsia="zh-CN"/>
              </w:rPr>
            </w:pPr>
            <w:r>
              <w:rPr>
                <w:color w:val="4472C4" w:themeColor="accent1"/>
                <w:lang w:eastAsia="zh-CN"/>
              </w:rPr>
              <w:t xml:space="preserve">The problem is that the MN might indicate </w:t>
            </w:r>
            <w:r>
              <w:rPr>
                <w:b/>
                <w:bCs/>
                <w:color w:val="4472C4" w:themeColor="accent1"/>
                <w:lang w:eastAsia="zh-CN"/>
              </w:rPr>
              <w:t>more than</w:t>
            </w:r>
            <w:r>
              <w:rPr>
                <w:color w:val="4472C4" w:themeColor="accent1"/>
                <w:lang w:eastAsia="zh-CN"/>
              </w:rPr>
              <w:t xml:space="preserve"> the whole band combination to the SN due to the </w:t>
            </w:r>
            <w:proofErr w:type="spellStart"/>
            <w:r>
              <w:rPr>
                <w:color w:val="4472C4" w:themeColor="accent1"/>
                <w:lang w:eastAsia="zh-CN"/>
              </w:rPr>
              <w:t>fallback</w:t>
            </w:r>
            <w:proofErr w:type="spellEnd"/>
            <w:r>
              <w:rPr>
                <w:color w:val="4472C4" w:themeColor="accent1"/>
                <w:lang w:eastAsia="zh-CN"/>
              </w:rPr>
              <w:t xml:space="preserve"> BC mechanism. For example, if </w:t>
            </w:r>
            <w:proofErr w:type="spellStart"/>
            <w:r>
              <w:rPr>
                <w:color w:val="4472C4" w:themeColor="accent1"/>
                <w:lang w:eastAsia="zh-CN"/>
              </w:rPr>
              <w:t>allowedBC</w:t>
            </w:r>
            <w:proofErr w:type="spellEnd"/>
            <w:r>
              <w:rPr>
                <w:color w:val="4472C4" w:themeColor="accent1"/>
                <w:lang w:eastAsia="zh-CN"/>
              </w:rPr>
              <w:t>-List contains 1-42_n79, the SN cannot tell whether B42 is used by the MN. (Please see 2.3 of [11] for details)</w:t>
            </w:r>
          </w:p>
          <w:p w14:paraId="618F8880" w14:textId="77777777" w:rsidR="00523208" w:rsidRDefault="00523208">
            <w:pPr>
              <w:spacing w:after="0" w:line="276" w:lineRule="auto"/>
              <w:rPr>
                <w:color w:val="4472C4" w:themeColor="accent1"/>
                <w:lang w:eastAsia="zh-CN"/>
              </w:rPr>
            </w:pPr>
          </w:p>
          <w:p w14:paraId="1E912484" w14:textId="2D5184BD" w:rsidR="00523208" w:rsidRDefault="00523208">
            <w:pPr>
              <w:spacing w:after="0" w:line="276" w:lineRule="auto"/>
              <w:rPr>
                <w:rFonts w:eastAsia="等线"/>
                <w:szCs w:val="22"/>
                <w:lang w:eastAsia="zh-CN"/>
              </w:rPr>
            </w:pPr>
            <w:r>
              <w:rPr>
                <w:color w:val="4472C4" w:themeColor="accent1"/>
                <w:lang w:eastAsia="zh-CN"/>
              </w:rPr>
              <w:t xml:space="preserve">[Huawei] Thanks for the further clarification. I agree there is the issue for </w:t>
            </w:r>
            <w:r w:rsidRPr="00523208">
              <w:rPr>
                <w:color w:val="4472C4" w:themeColor="accent1"/>
                <w:lang w:eastAsia="zh-CN"/>
              </w:rPr>
              <w:t>(NG</w:t>
            </w:r>
            <w:proofErr w:type="gramStart"/>
            <w:r w:rsidRPr="00523208">
              <w:rPr>
                <w:color w:val="4472C4" w:themeColor="accent1"/>
                <w:lang w:eastAsia="zh-CN"/>
              </w:rPr>
              <w:t>)EN</w:t>
            </w:r>
            <w:proofErr w:type="gramEnd"/>
            <w:r w:rsidRPr="00523208">
              <w:rPr>
                <w:color w:val="4472C4" w:themeColor="accent1"/>
                <w:lang w:eastAsia="zh-CN"/>
              </w:rPr>
              <w:t>-DC and NE-DC.</w:t>
            </w:r>
          </w:p>
        </w:tc>
      </w:tr>
      <w:tr w:rsidR="00406374" w14:paraId="634CFC3E" w14:textId="77777777" w:rsidTr="009B417F">
        <w:tc>
          <w:tcPr>
            <w:tcW w:w="1191" w:type="pct"/>
          </w:tcPr>
          <w:p w14:paraId="4FEE1001" w14:textId="77777777" w:rsidR="00406374" w:rsidRDefault="006A4447">
            <w:pPr>
              <w:spacing w:after="0" w:line="276" w:lineRule="auto"/>
              <w:jc w:val="center"/>
              <w:rPr>
                <w:rFonts w:eastAsia="等线"/>
                <w:szCs w:val="22"/>
                <w:lang w:val="en-US" w:eastAsia="zh-CN"/>
              </w:rPr>
            </w:pPr>
            <w:r>
              <w:rPr>
                <w:rFonts w:eastAsia="等线" w:hint="eastAsia"/>
                <w:szCs w:val="22"/>
                <w:lang w:val="en-US" w:eastAsia="zh-CN"/>
              </w:rPr>
              <w:t>ZTE</w:t>
            </w:r>
          </w:p>
        </w:tc>
        <w:tc>
          <w:tcPr>
            <w:tcW w:w="821" w:type="pct"/>
          </w:tcPr>
          <w:p w14:paraId="7AE8E721" w14:textId="77777777" w:rsidR="00406374" w:rsidRDefault="006A4447">
            <w:pPr>
              <w:spacing w:after="0" w:line="276" w:lineRule="auto"/>
              <w:ind w:firstLineChars="300" w:firstLine="600"/>
              <w:rPr>
                <w:rFonts w:eastAsia="等线"/>
                <w:szCs w:val="22"/>
                <w:lang w:val="en-US" w:eastAsia="zh-CN"/>
              </w:rPr>
            </w:pPr>
            <w:r>
              <w:rPr>
                <w:rFonts w:eastAsia="等线" w:hint="eastAsia"/>
                <w:szCs w:val="22"/>
                <w:lang w:val="en-US" w:eastAsia="zh-CN"/>
              </w:rPr>
              <w:t>Yes</w:t>
            </w:r>
          </w:p>
        </w:tc>
        <w:tc>
          <w:tcPr>
            <w:tcW w:w="2988" w:type="pct"/>
          </w:tcPr>
          <w:p w14:paraId="53F7C4FD" w14:textId="77777777" w:rsidR="00406374" w:rsidRDefault="006A4447">
            <w:pPr>
              <w:spacing w:after="0" w:line="276" w:lineRule="auto"/>
              <w:rPr>
                <w:rFonts w:eastAsia="等线"/>
                <w:szCs w:val="22"/>
                <w:lang w:val="en-US" w:eastAsia="zh-CN"/>
              </w:rPr>
            </w:pPr>
            <w:r>
              <w:rPr>
                <w:rFonts w:eastAsia="等线" w:hint="eastAsia"/>
                <w:szCs w:val="22"/>
                <w:lang w:val="en-US" w:eastAsia="zh-CN"/>
              </w:rPr>
              <w:t xml:space="preserve">We share the view with </w:t>
            </w:r>
            <w:proofErr w:type="spellStart"/>
            <w:r>
              <w:rPr>
                <w:rFonts w:eastAsia="等线" w:hint="eastAsia"/>
                <w:szCs w:val="22"/>
                <w:lang w:val="en-US" w:eastAsia="zh-CN"/>
              </w:rPr>
              <w:t>Docomo</w:t>
            </w:r>
            <w:proofErr w:type="spellEnd"/>
            <w:r>
              <w:rPr>
                <w:rFonts w:eastAsia="等线" w:hint="eastAsia"/>
                <w:szCs w:val="22"/>
                <w:lang w:val="en-US" w:eastAsia="zh-CN"/>
              </w:rPr>
              <w:t xml:space="preserve">, for the </w:t>
            </w:r>
            <w:proofErr w:type="spellStart"/>
            <w:r>
              <w:rPr>
                <w:rFonts w:eastAsiaTheme="minorEastAsia"/>
                <w:szCs w:val="21"/>
                <w:lang w:eastAsia="ja-JP"/>
              </w:rPr>
              <w:t>servFrequenciesMN</w:t>
            </w:r>
            <w:proofErr w:type="spellEnd"/>
            <w:r>
              <w:rPr>
                <w:rFonts w:eastAsiaTheme="minorEastAsia"/>
                <w:szCs w:val="21"/>
                <w:lang w:eastAsia="ja-JP"/>
              </w:rPr>
              <w:t>-NR</w:t>
            </w:r>
            <w:r>
              <w:rPr>
                <w:rFonts w:eastAsia="等线" w:hint="eastAsia"/>
                <w:szCs w:val="22"/>
                <w:lang w:val="en-US" w:eastAsia="zh-CN"/>
              </w:rPr>
              <w:t xml:space="preserve"> there is also a limitation to the NR-DC</w:t>
            </w:r>
          </w:p>
        </w:tc>
      </w:tr>
      <w:tr w:rsidR="00406374" w14:paraId="0F8B4C97" w14:textId="77777777" w:rsidTr="009B417F">
        <w:tc>
          <w:tcPr>
            <w:tcW w:w="1191" w:type="pct"/>
          </w:tcPr>
          <w:p w14:paraId="1B75CAAA" w14:textId="77777777" w:rsidR="00406374" w:rsidRDefault="00031E2F">
            <w:pPr>
              <w:spacing w:after="0" w:line="276" w:lineRule="auto"/>
              <w:jc w:val="center"/>
              <w:rPr>
                <w:rFonts w:eastAsia="Malgun Gothic"/>
                <w:szCs w:val="22"/>
                <w:lang w:eastAsia="ko-KR"/>
              </w:rPr>
            </w:pPr>
            <w:proofErr w:type="spellStart"/>
            <w:r>
              <w:rPr>
                <w:rFonts w:eastAsia="Malgun Gothic"/>
                <w:szCs w:val="22"/>
                <w:lang w:eastAsia="ko-KR"/>
              </w:rPr>
              <w:t>MediaTek</w:t>
            </w:r>
            <w:proofErr w:type="spellEnd"/>
          </w:p>
        </w:tc>
        <w:tc>
          <w:tcPr>
            <w:tcW w:w="821" w:type="pct"/>
          </w:tcPr>
          <w:p w14:paraId="10ECA411" w14:textId="77777777" w:rsidR="00406374" w:rsidRDefault="00031E2F">
            <w:pPr>
              <w:spacing w:after="0" w:line="276" w:lineRule="auto"/>
              <w:jc w:val="center"/>
              <w:rPr>
                <w:rFonts w:eastAsia="Malgun Gothic"/>
                <w:szCs w:val="22"/>
                <w:lang w:eastAsia="ko-KR"/>
              </w:rPr>
            </w:pPr>
            <w:r>
              <w:rPr>
                <w:rFonts w:eastAsia="Malgun Gothic"/>
                <w:szCs w:val="22"/>
                <w:lang w:eastAsia="ko-KR"/>
              </w:rPr>
              <w:t>No strong view</w:t>
            </w:r>
          </w:p>
        </w:tc>
        <w:tc>
          <w:tcPr>
            <w:tcW w:w="2988" w:type="pct"/>
          </w:tcPr>
          <w:p w14:paraId="615EDE84" w14:textId="77777777" w:rsidR="00406374" w:rsidRDefault="00406374">
            <w:pPr>
              <w:spacing w:after="0" w:line="276" w:lineRule="auto"/>
              <w:rPr>
                <w:rFonts w:eastAsia="等线"/>
                <w:szCs w:val="22"/>
                <w:lang w:val="en-US" w:eastAsia="zh-CN"/>
              </w:rPr>
            </w:pPr>
          </w:p>
        </w:tc>
      </w:tr>
      <w:tr w:rsidR="00406374" w14:paraId="6A054FFD" w14:textId="77777777" w:rsidTr="009B417F">
        <w:tc>
          <w:tcPr>
            <w:tcW w:w="1191" w:type="pct"/>
          </w:tcPr>
          <w:p w14:paraId="6E060023" w14:textId="679DA860" w:rsidR="00406374" w:rsidRDefault="00574DF6">
            <w:pPr>
              <w:spacing w:after="0" w:line="276" w:lineRule="auto"/>
              <w:jc w:val="center"/>
              <w:rPr>
                <w:szCs w:val="22"/>
                <w:lang w:val="en-US" w:eastAsia="zh-CN"/>
              </w:rPr>
            </w:pPr>
            <w:r>
              <w:rPr>
                <w:szCs w:val="22"/>
                <w:lang w:val="en-US" w:eastAsia="zh-CN"/>
              </w:rPr>
              <w:lastRenderedPageBreak/>
              <w:t>Intel</w:t>
            </w:r>
          </w:p>
        </w:tc>
        <w:tc>
          <w:tcPr>
            <w:tcW w:w="821" w:type="pct"/>
          </w:tcPr>
          <w:p w14:paraId="77404343" w14:textId="77777777" w:rsidR="00406374" w:rsidRDefault="00406374">
            <w:pPr>
              <w:spacing w:after="0" w:line="276" w:lineRule="auto"/>
              <w:jc w:val="center"/>
              <w:rPr>
                <w:rFonts w:eastAsia="Malgun Gothic"/>
                <w:szCs w:val="22"/>
                <w:lang w:eastAsia="ko-KR"/>
              </w:rPr>
            </w:pPr>
          </w:p>
        </w:tc>
        <w:tc>
          <w:tcPr>
            <w:tcW w:w="2988" w:type="pct"/>
          </w:tcPr>
          <w:p w14:paraId="7761479D" w14:textId="11279CE2" w:rsidR="00406374" w:rsidRDefault="00574DF6">
            <w:pPr>
              <w:spacing w:after="0" w:line="276" w:lineRule="auto"/>
              <w:rPr>
                <w:rFonts w:eastAsia="等线"/>
                <w:szCs w:val="22"/>
                <w:lang w:val="en-US" w:eastAsia="zh-CN"/>
              </w:rPr>
            </w:pPr>
            <w:r>
              <w:rPr>
                <w:rStyle w:val="normaltextrun"/>
                <w:color w:val="000000"/>
                <w:shd w:val="clear" w:color="auto" w:fill="FFFFFF"/>
              </w:rPr>
              <w:t>This question is related to question 5-2. Our understanding is that this provide</w:t>
            </w:r>
            <w:r w:rsidRPr="00574DF6">
              <w:rPr>
                <w:rStyle w:val="normaltextrun"/>
                <w:shd w:val="clear" w:color="auto" w:fill="FFFFFF"/>
              </w:rPr>
              <w:t>s</w:t>
            </w:r>
            <w:r>
              <w:rPr>
                <w:rStyle w:val="normaltextrun"/>
                <w:color w:val="000000"/>
                <w:shd w:val="clear" w:color="auto" w:fill="FFFFFF"/>
              </w:rPr>
              <w:t> some coordination between MN and SN.</w:t>
            </w:r>
            <w:r>
              <w:rPr>
                <w:rStyle w:val="eop"/>
                <w:color w:val="000000"/>
                <w:shd w:val="clear" w:color="auto" w:fill="FFFFFF"/>
              </w:rPr>
              <w:t> </w:t>
            </w:r>
          </w:p>
        </w:tc>
      </w:tr>
      <w:tr w:rsidR="00406374" w14:paraId="2D5610A2" w14:textId="77777777" w:rsidTr="009B417F">
        <w:tc>
          <w:tcPr>
            <w:tcW w:w="1191" w:type="pct"/>
          </w:tcPr>
          <w:p w14:paraId="68DA83C9" w14:textId="4ED518ED" w:rsidR="00406374" w:rsidRDefault="00CA18EF">
            <w:pPr>
              <w:spacing w:after="0" w:line="276" w:lineRule="auto"/>
              <w:jc w:val="center"/>
              <w:rPr>
                <w:rFonts w:eastAsia="Malgun Gothic"/>
                <w:szCs w:val="22"/>
                <w:lang w:eastAsia="zh-CN"/>
              </w:rPr>
            </w:pPr>
            <w:r>
              <w:rPr>
                <w:rFonts w:eastAsia="Malgun Gothic" w:hint="eastAsia"/>
                <w:szCs w:val="22"/>
                <w:lang w:eastAsia="zh-CN"/>
              </w:rPr>
              <w:t>CATT</w:t>
            </w:r>
          </w:p>
        </w:tc>
        <w:tc>
          <w:tcPr>
            <w:tcW w:w="821" w:type="pct"/>
          </w:tcPr>
          <w:p w14:paraId="21FE9EEC" w14:textId="602A2CA3" w:rsidR="00406374" w:rsidRDefault="00CA18EF">
            <w:pPr>
              <w:spacing w:after="0" w:line="276" w:lineRule="auto"/>
              <w:jc w:val="center"/>
              <w:rPr>
                <w:rFonts w:eastAsia="Malgun Gothic"/>
                <w:szCs w:val="22"/>
                <w:lang w:eastAsia="zh-CN"/>
              </w:rPr>
            </w:pPr>
            <w:r>
              <w:rPr>
                <w:rFonts w:eastAsia="Malgun Gothic" w:hint="eastAsia"/>
                <w:szCs w:val="22"/>
                <w:lang w:eastAsia="zh-CN"/>
              </w:rPr>
              <w:t>no strong view</w:t>
            </w:r>
          </w:p>
        </w:tc>
        <w:tc>
          <w:tcPr>
            <w:tcW w:w="2988" w:type="pct"/>
          </w:tcPr>
          <w:p w14:paraId="40238299" w14:textId="77777777" w:rsidR="00406374" w:rsidRDefault="00406374">
            <w:pPr>
              <w:spacing w:after="0" w:line="276" w:lineRule="auto"/>
              <w:rPr>
                <w:rFonts w:eastAsia="等线"/>
                <w:szCs w:val="22"/>
                <w:lang w:val="en-US" w:eastAsia="zh-CN"/>
              </w:rPr>
            </w:pPr>
          </w:p>
        </w:tc>
      </w:tr>
      <w:tr w:rsidR="009B417F" w14:paraId="0328B3C8" w14:textId="77777777" w:rsidTr="009B417F">
        <w:tc>
          <w:tcPr>
            <w:tcW w:w="1191" w:type="pct"/>
          </w:tcPr>
          <w:p w14:paraId="59C8E3A7" w14:textId="77B98E9C" w:rsidR="009B417F" w:rsidRDefault="009B417F" w:rsidP="009B417F">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
        </w:tc>
        <w:tc>
          <w:tcPr>
            <w:tcW w:w="821" w:type="pct"/>
          </w:tcPr>
          <w:p w14:paraId="0AD25E7B" w14:textId="24A0FEAB" w:rsidR="009B417F" w:rsidRDefault="009B417F" w:rsidP="009B417F">
            <w:pPr>
              <w:spacing w:after="0"/>
              <w:jc w:val="center"/>
              <w:rPr>
                <w:rFonts w:eastAsia="Malgun Gothic"/>
                <w:szCs w:val="22"/>
                <w:lang w:eastAsia="zh-CN"/>
              </w:rPr>
            </w:pPr>
            <w:r>
              <w:rPr>
                <w:rFonts w:eastAsia="等线" w:hint="eastAsia"/>
                <w:szCs w:val="22"/>
                <w:lang w:eastAsia="zh-CN"/>
              </w:rPr>
              <w:t>Y</w:t>
            </w:r>
            <w:r>
              <w:rPr>
                <w:rFonts w:eastAsia="等线"/>
                <w:szCs w:val="22"/>
                <w:lang w:eastAsia="zh-CN"/>
              </w:rPr>
              <w:t>es</w:t>
            </w:r>
          </w:p>
        </w:tc>
        <w:tc>
          <w:tcPr>
            <w:tcW w:w="2988" w:type="pct"/>
          </w:tcPr>
          <w:p w14:paraId="437F3BDF" w14:textId="77777777" w:rsidR="009B417F" w:rsidRDefault="009B417F" w:rsidP="009B417F">
            <w:pPr>
              <w:spacing w:after="0"/>
              <w:rPr>
                <w:rFonts w:eastAsia="等线"/>
                <w:szCs w:val="22"/>
                <w:lang w:val="en-US" w:eastAsia="zh-CN"/>
              </w:rPr>
            </w:pPr>
          </w:p>
        </w:tc>
      </w:tr>
      <w:tr w:rsidR="009C4039" w14:paraId="3DA30A17" w14:textId="77777777" w:rsidTr="009B417F">
        <w:tc>
          <w:tcPr>
            <w:tcW w:w="1191" w:type="pct"/>
          </w:tcPr>
          <w:p w14:paraId="4EBA80FE" w14:textId="11B60782" w:rsidR="009C4039" w:rsidRDefault="009C4039" w:rsidP="009C4039">
            <w:pPr>
              <w:spacing w:after="0"/>
              <w:jc w:val="center"/>
              <w:rPr>
                <w:rFonts w:eastAsia="等线"/>
                <w:szCs w:val="22"/>
                <w:lang w:eastAsia="zh-CN"/>
              </w:rPr>
            </w:pPr>
            <w:r>
              <w:rPr>
                <w:rFonts w:eastAsia="Malgun Gothic" w:hint="eastAsia"/>
                <w:szCs w:val="22"/>
                <w:lang w:eastAsia="ko-KR"/>
              </w:rPr>
              <w:t>Samsu</w:t>
            </w:r>
            <w:r>
              <w:rPr>
                <w:rFonts w:eastAsia="Malgun Gothic"/>
                <w:szCs w:val="22"/>
                <w:lang w:eastAsia="ko-KR"/>
              </w:rPr>
              <w:t>ng</w:t>
            </w:r>
          </w:p>
        </w:tc>
        <w:tc>
          <w:tcPr>
            <w:tcW w:w="821" w:type="pct"/>
          </w:tcPr>
          <w:p w14:paraId="63F37832" w14:textId="0F4ACC36" w:rsidR="009C4039" w:rsidRDefault="009C4039" w:rsidP="009C4039">
            <w:pPr>
              <w:spacing w:after="0"/>
              <w:jc w:val="center"/>
              <w:rPr>
                <w:rFonts w:eastAsia="等线"/>
                <w:szCs w:val="22"/>
                <w:lang w:eastAsia="zh-CN"/>
              </w:rPr>
            </w:pPr>
            <w:r>
              <w:rPr>
                <w:rFonts w:eastAsia="Malgun Gothic" w:hint="eastAsia"/>
                <w:szCs w:val="22"/>
                <w:lang w:eastAsia="ko-KR"/>
              </w:rPr>
              <w:t>maybe</w:t>
            </w:r>
          </w:p>
        </w:tc>
        <w:tc>
          <w:tcPr>
            <w:tcW w:w="2988" w:type="pct"/>
          </w:tcPr>
          <w:p w14:paraId="0E5713E6" w14:textId="4389001E" w:rsidR="009C4039" w:rsidRDefault="009C4039" w:rsidP="009C4039">
            <w:pPr>
              <w:spacing w:after="0"/>
              <w:rPr>
                <w:rFonts w:eastAsia="等线"/>
                <w:szCs w:val="22"/>
                <w:lang w:val="en-US" w:eastAsia="zh-CN"/>
              </w:rPr>
            </w:pPr>
            <w:r>
              <w:rPr>
                <w:rFonts w:eastAsia="Malgun Gothic"/>
                <w:szCs w:val="22"/>
                <w:lang w:eastAsia="ko-KR"/>
              </w:rPr>
              <w:t xml:space="preserve">We assume no spec impact with this proposal (may update the corresponding field description). It seems </w:t>
            </w:r>
            <w:r>
              <w:rPr>
                <w:rFonts w:eastAsia="Malgun Gothic" w:hint="eastAsia"/>
                <w:szCs w:val="22"/>
                <w:lang w:eastAsia="ko-KR"/>
              </w:rPr>
              <w:t>NW implementation</w:t>
            </w:r>
            <w:r>
              <w:rPr>
                <w:rFonts w:eastAsia="Malgun Gothic"/>
                <w:szCs w:val="22"/>
                <w:lang w:eastAsia="ko-KR"/>
              </w:rPr>
              <w:t xml:space="preserve"> on how to efficiently use the parameters.</w:t>
            </w:r>
          </w:p>
        </w:tc>
      </w:tr>
    </w:tbl>
    <w:p w14:paraId="6F29BC25" w14:textId="28363764" w:rsidR="009000B4" w:rsidRPr="00A62403" w:rsidRDefault="000A753B" w:rsidP="009000B4">
      <w:pPr>
        <w:spacing w:before="240"/>
        <w:rPr>
          <w:color w:val="0070C0"/>
          <w:kern w:val="2"/>
          <w:lang w:eastAsia="zh-CN"/>
        </w:rPr>
      </w:pPr>
      <w:r w:rsidRPr="000A753B">
        <w:rPr>
          <w:color w:val="0070C0"/>
          <w:kern w:val="2"/>
          <w:lang w:eastAsia="zh-CN"/>
        </w:rPr>
        <w:t>5 companies agreed with the intention of Proposal 3. 3 companies didn’t agree with the intention of Proposal 3 and 1 company of them assumed no spec impact with this proposal. 4 companies has no strong view, and 1 company among them agree with the existing issue. Given that no clear consensus on the proposal, it is suggested to postpone the discussion. The moderator understand this mainly about the issue of inter-node coordination in (NG</w:t>
      </w:r>
      <w:proofErr w:type="gramStart"/>
      <w:r w:rsidRPr="000A753B">
        <w:rPr>
          <w:color w:val="0070C0"/>
          <w:kern w:val="2"/>
          <w:lang w:eastAsia="zh-CN"/>
        </w:rPr>
        <w:t>)EN</w:t>
      </w:r>
      <w:proofErr w:type="gramEnd"/>
      <w:r w:rsidRPr="000A753B">
        <w:rPr>
          <w:color w:val="0070C0"/>
          <w:kern w:val="2"/>
          <w:lang w:eastAsia="zh-CN"/>
        </w:rPr>
        <w:t>-DC and NE-DC case, this can be further discussed after the UE radio capability is determined.</w:t>
      </w:r>
    </w:p>
    <w:p w14:paraId="2F23B9E6" w14:textId="09F97732" w:rsidR="009000B4" w:rsidRPr="00B152C9" w:rsidRDefault="009000B4" w:rsidP="009000B4">
      <w:pPr>
        <w:spacing w:before="240"/>
        <w:rPr>
          <w:color w:val="0070C0"/>
          <w:kern w:val="2"/>
          <w:lang w:eastAsia="zh-CN"/>
        </w:rPr>
      </w:pPr>
      <w:r>
        <w:rPr>
          <w:color w:val="0070C0"/>
          <w:kern w:val="2"/>
          <w:lang w:eastAsia="zh-CN"/>
        </w:rPr>
        <w:t xml:space="preserve">Proposal </w:t>
      </w:r>
      <w:r w:rsidR="000A753B">
        <w:rPr>
          <w:color w:val="0070C0"/>
          <w:kern w:val="2"/>
          <w:lang w:eastAsia="zh-CN"/>
        </w:rPr>
        <w:t>9</w:t>
      </w:r>
      <w:r w:rsidRPr="00A62403">
        <w:rPr>
          <w:color w:val="0070C0"/>
          <w:kern w:val="2"/>
          <w:lang w:eastAsia="zh-CN"/>
        </w:rPr>
        <w:t xml:space="preserve">: </w:t>
      </w:r>
      <w:r w:rsidR="000A753B">
        <w:rPr>
          <w:color w:val="0070C0"/>
          <w:kern w:val="2"/>
          <w:lang w:eastAsia="zh-CN"/>
        </w:rPr>
        <w:t>Using</w:t>
      </w:r>
      <w:r w:rsidR="000A753B" w:rsidRPr="000A753B">
        <w:rPr>
          <w:color w:val="0070C0"/>
          <w:kern w:val="2"/>
          <w:lang w:eastAsia="zh-CN"/>
        </w:rPr>
        <w:t xml:space="preserve"> the </w:t>
      </w:r>
      <w:proofErr w:type="spellStart"/>
      <w:r w:rsidR="000A753B" w:rsidRPr="000A753B">
        <w:rPr>
          <w:color w:val="0070C0"/>
          <w:kern w:val="2"/>
          <w:lang w:eastAsia="zh-CN"/>
        </w:rPr>
        <w:t>selectedBandEntriesMNList</w:t>
      </w:r>
      <w:proofErr w:type="spellEnd"/>
      <w:r w:rsidR="000A753B" w:rsidRPr="000A753B">
        <w:rPr>
          <w:color w:val="0070C0"/>
          <w:kern w:val="2"/>
          <w:lang w:eastAsia="zh-CN"/>
        </w:rPr>
        <w:t xml:space="preserve"> field to check the per-band-pair simultaneous Rx/</w:t>
      </w:r>
      <w:proofErr w:type="spellStart"/>
      <w:r w:rsidR="000A753B" w:rsidRPr="000A753B">
        <w:rPr>
          <w:color w:val="0070C0"/>
          <w:kern w:val="2"/>
          <w:lang w:eastAsia="zh-CN"/>
        </w:rPr>
        <w:t>Tx</w:t>
      </w:r>
      <w:proofErr w:type="spellEnd"/>
      <w:r w:rsidR="000A753B" w:rsidRPr="000A753B">
        <w:rPr>
          <w:color w:val="0070C0"/>
          <w:kern w:val="2"/>
          <w:lang w:eastAsia="zh-CN"/>
        </w:rPr>
        <w:t xml:space="preserve"> capability in NR-DC, (NG</w:t>
      </w:r>
      <w:proofErr w:type="gramStart"/>
      <w:r w:rsidR="000A753B" w:rsidRPr="000A753B">
        <w:rPr>
          <w:color w:val="0070C0"/>
          <w:kern w:val="2"/>
          <w:lang w:eastAsia="zh-CN"/>
        </w:rPr>
        <w:t>)EN</w:t>
      </w:r>
      <w:proofErr w:type="gramEnd"/>
      <w:r w:rsidR="000A753B" w:rsidRPr="000A753B">
        <w:rPr>
          <w:color w:val="0070C0"/>
          <w:kern w:val="2"/>
          <w:lang w:eastAsia="zh-CN"/>
        </w:rPr>
        <w:t xml:space="preserve">-DC, and NE-DC </w:t>
      </w:r>
      <w:r w:rsidR="000A753B">
        <w:rPr>
          <w:color w:val="0070C0"/>
          <w:kern w:val="2"/>
          <w:lang w:eastAsia="zh-CN"/>
        </w:rPr>
        <w:t>is</w:t>
      </w:r>
      <w:r w:rsidR="000A753B" w:rsidRPr="000A753B">
        <w:rPr>
          <w:color w:val="0070C0"/>
          <w:kern w:val="2"/>
          <w:lang w:eastAsia="zh-CN"/>
        </w:rPr>
        <w:t xml:space="preserve"> postponed</w:t>
      </w:r>
      <w:r>
        <w:rPr>
          <w:color w:val="0070C0"/>
          <w:kern w:val="2"/>
          <w:lang w:eastAsia="zh-CN"/>
        </w:rPr>
        <w:t>.</w:t>
      </w:r>
    </w:p>
    <w:p w14:paraId="60F14B26" w14:textId="77777777" w:rsidR="00406374" w:rsidRDefault="00406374">
      <w:pPr>
        <w:rPr>
          <w:kern w:val="2"/>
          <w:lang w:eastAsia="zh-CN"/>
        </w:rPr>
      </w:pPr>
    </w:p>
    <w:p w14:paraId="58FEF51A" w14:textId="7CE2F082" w:rsidR="00725C07" w:rsidRDefault="00282D48" w:rsidP="00725C07">
      <w:pPr>
        <w:pStyle w:val="20"/>
        <w:numPr>
          <w:ilvl w:val="1"/>
          <w:numId w:val="10"/>
        </w:numPr>
        <w:rPr>
          <w:lang w:eastAsia="zh-CN"/>
        </w:rPr>
      </w:pPr>
      <w:r>
        <w:t>Part 2</w:t>
      </w:r>
      <w:r w:rsidR="00725C07">
        <w:t xml:space="preserve">: </w:t>
      </w:r>
      <w:r w:rsidR="00725C07">
        <w:t xml:space="preserve">Inter-node resource coordination for </w:t>
      </w:r>
      <w:r w:rsidR="00725C07" w:rsidRPr="00725C07">
        <w:t>simultaneous Rx/</w:t>
      </w:r>
      <w:proofErr w:type="spellStart"/>
      <w:r w:rsidR="00725C07" w:rsidRPr="00725C07">
        <w:t>Tx</w:t>
      </w:r>
      <w:proofErr w:type="spellEnd"/>
      <w:r w:rsidR="00725C07" w:rsidRPr="00725C07">
        <w:t xml:space="preserve"> </w:t>
      </w:r>
      <w:r w:rsidR="00725C07">
        <w:t>in NR-DC</w:t>
      </w:r>
    </w:p>
    <w:p w14:paraId="04BA43F0" w14:textId="5CD617A1" w:rsidR="00424572" w:rsidRPr="00424572" w:rsidRDefault="00424572" w:rsidP="00424572">
      <w:pPr>
        <w:rPr>
          <w:rFonts w:hint="eastAsia"/>
          <w:kern w:val="2"/>
          <w:lang w:eastAsia="zh-CN"/>
        </w:rPr>
      </w:pPr>
      <w:r>
        <w:rPr>
          <w:kern w:val="2"/>
          <w:lang w:eastAsia="zh-CN"/>
        </w:rPr>
        <w:t xml:space="preserve">Based on the inputs for phase 1 discussion, for </w:t>
      </w:r>
      <w:r w:rsidRPr="00424572">
        <w:rPr>
          <w:kern w:val="2"/>
          <w:lang w:eastAsia="zh-CN"/>
        </w:rPr>
        <w:t>Q5-2, many companies thought the inter-node resource coordination in NR-DC has already been supported by the current RAN3 specification.</w:t>
      </w:r>
      <w:r>
        <w:rPr>
          <w:kern w:val="2"/>
          <w:lang w:eastAsia="zh-CN"/>
        </w:rPr>
        <w:t xml:space="preserve"> However, </w:t>
      </w:r>
      <w:r w:rsidR="00B779C4" w:rsidRPr="00B779C4">
        <w:rPr>
          <w:kern w:val="2"/>
          <w:lang w:eastAsia="zh-CN"/>
        </w:rPr>
        <w:t xml:space="preserve">Qualcomm </w:t>
      </w:r>
      <w:r w:rsidR="00B779C4">
        <w:rPr>
          <w:kern w:val="2"/>
          <w:lang w:eastAsia="zh-CN"/>
        </w:rPr>
        <w:t xml:space="preserve">pointed out that </w:t>
      </w:r>
      <w:r>
        <w:rPr>
          <w:kern w:val="2"/>
          <w:lang w:eastAsia="zh-CN"/>
        </w:rPr>
        <w:t>t</w:t>
      </w:r>
      <w:r w:rsidRPr="00424572">
        <w:rPr>
          <w:rFonts w:hint="eastAsia"/>
          <w:kern w:val="2"/>
          <w:lang w:eastAsia="zh-CN"/>
        </w:rPr>
        <w:t>he following is the description of resource coordination information in TS38.423 (MR-DC Resource Coordination Information &gt; NR Resource Coordination Information). So the reference timing for resource coordination is E-UTRA cell as indicted by the field EUTRA Cell ID.</w:t>
      </w:r>
      <w:r w:rsidR="00B779C4" w:rsidRPr="00B779C4">
        <w:rPr>
          <w:kern w:val="2"/>
          <w:lang w:eastAsia="zh-CN"/>
        </w:rPr>
        <w:t xml:space="preserve"> </w:t>
      </w:r>
      <w:r w:rsidR="00B779C4" w:rsidRPr="00424572">
        <w:rPr>
          <w:kern w:val="2"/>
          <w:lang w:eastAsia="zh-CN"/>
        </w:rPr>
        <w:t xml:space="preserve">So </w:t>
      </w:r>
      <w:r w:rsidR="00B779C4">
        <w:rPr>
          <w:kern w:val="2"/>
          <w:lang w:eastAsia="zh-CN"/>
        </w:rPr>
        <w:t xml:space="preserve">it is not clear </w:t>
      </w:r>
      <w:r w:rsidR="00B779C4" w:rsidRPr="00424572">
        <w:rPr>
          <w:rFonts w:hint="eastAsia"/>
          <w:kern w:val="2"/>
          <w:lang w:eastAsia="zh-CN"/>
        </w:rPr>
        <w:t>how this could be used for NR-DC resource coordination</w:t>
      </w:r>
      <w:r w:rsidR="00B779C4">
        <w:rPr>
          <w:kern w:val="2"/>
          <w:lang w:eastAsia="zh-CN"/>
        </w:rPr>
        <w:t>.</w:t>
      </w:r>
    </w:p>
    <w:p w14:paraId="78CD094E" w14:textId="77777777" w:rsidR="00424572" w:rsidRDefault="00424572" w:rsidP="0015270C">
      <w:pPr>
        <w:pStyle w:val="Heading4"/>
        <w:ind w:leftChars="125" w:left="1668"/>
        <w:rPr>
          <w:rFonts w:eastAsia="宋体" w:hint="eastAsia"/>
          <w:sz w:val="24"/>
          <w:szCs w:val="24"/>
          <w:lang w:val="en-GB"/>
        </w:rPr>
      </w:pPr>
      <w:bookmarkStart w:id="2" w:name="_Toc20955304"/>
      <w:bookmarkStart w:id="3" w:name="_Hlk500202721"/>
      <w:bookmarkStart w:id="4" w:name="_Toc58484270"/>
      <w:bookmarkStart w:id="5" w:name="_Toc56693713"/>
      <w:bookmarkStart w:id="6" w:name="_Toc51850710"/>
      <w:bookmarkStart w:id="7" w:name="_Toc45901631"/>
      <w:bookmarkStart w:id="8" w:name="_Toc45108011"/>
      <w:bookmarkStart w:id="9" w:name="_Toc44497623"/>
      <w:bookmarkStart w:id="10" w:name="_Toc36555901"/>
      <w:bookmarkStart w:id="11" w:name="_Toc29991501"/>
      <w:bookmarkEnd w:id="2"/>
      <w:bookmarkEnd w:id="3"/>
      <w:bookmarkEnd w:id="4"/>
      <w:bookmarkEnd w:id="5"/>
      <w:bookmarkEnd w:id="6"/>
      <w:bookmarkEnd w:id="7"/>
      <w:bookmarkEnd w:id="8"/>
      <w:bookmarkEnd w:id="9"/>
      <w:bookmarkEnd w:id="10"/>
      <w:bookmarkEnd w:id="11"/>
      <w:r>
        <w:rPr>
          <w:lang w:val="en-GB"/>
        </w:rPr>
        <w:t>9.2.2.35        NR Resource Coordination Information</w:t>
      </w:r>
    </w:p>
    <w:p w14:paraId="08E98E34" w14:textId="3F33AF38" w:rsidR="00424572" w:rsidRPr="00424572" w:rsidRDefault="00424572" w:rsidP="0015270C">
      <w:pPr>
        <w:spacing w:line="0" w:lineRule="atLeast"/>
        <w:ind w:leftChars="100" w:left="200"/>
        <w:rPr>
          <w:rFonts w:hint="eastAsia"/>
          <w:sz w:val="21"/>
          <w:szCs w:val="21"/>
          <w:lang w:val="en-US"/>
        </w:rPr>
      </w:pPr>
      <w:r>
        <w:t xml:space="preserve">The </w:t>
      </w:r>
      <w:r>
        <w:rPr>
          <w:i/>
          <w:iCs/>
        </w:rPr>
        <w:t xml:space="preserve">NR Resource </w:t>
      </w:r>
      <w:r>
        <w:rPr>
          <w:i/>
          <w:iCs/>
          <w:lang w:eastAsia="ja-JP"/>
        </w:rPr>
        <w:t>Coordination</w:t>
      </w:r>
      <w:r>
        <w:rPr>
          <w:i/>
          <w:iCs/>
        </w:rPr>
        <w:t xml:space="preserve"> Information </w:t>
      </w:r>
      <w:r>
        <w:t>IE indicates resources within the bandwidth of the ng-</w:t>
      </w:r>
      <w:proofErr w:type="spellStart"/>
      <w:r>
        <w:rPr>
          <w:highlight w:val="green"/>
        </w:rPr>
        <w:t>eNB</w:t>
      </w:r>
      <w:proofErr w:type="spellEnd"/>
      <w:r>
        <w:t xml:space="preserve"> </w:t>
      </w:r>
      <w:proofErr w:type="spellStart"/>
      <w:r>
        <w:t>sPCell</w:t>
      </w:r>
      <w:proofErr w:type="spellEnd"/>
      <w:r>
        <w:t xml:space="preserve"> which are not available for use by the ng</w:t>
      </w:r>
      <w:r>
        <w:rPr>
          <w:highlight w:val="green"/>
        </w:rPr>
        <w:t>-</w:t>
      </w:r>
      <w:proofErr w:type="spellStart"/>
      <w:r>
        <w:rPr>
          <w:highlight w:val="green"/>
        </w:rPr>
        <w:t>eNB</w:t>
      </w:r>
      <w:proofErr w:type="spellEnd"/>
      <w:r>
        <w:t xml:space="preserve"> </w:t>
      </w:r>
      <w:r>
        <w:rPr>
          <w:lang w:eastAsia="ja-JP"/>
        </w:rPr>
        <w:t>and</w:t>
      </w:r>
      <w:r>
        <w:t xml:space="preserve"> is used at the ng-</w:t>
      </w:r>
      <w:proofErr w:type="spellStart"/>
      <w:r>
        <w:t>eNB</w:t>
      </w:r>
      <w:proofErr w:type="spellEnd"/>
      <w:r>
        <w:t xml:space="preserve"> to coordinate resource utilisation between the </w:t>
      </w:r>
      <w:proofErr w:type="spellStart"/>
      <w:r>
        <w:t>gNB</w:t>
      </w:r>
      <w:proofErr w:type="spellEnd"/>
      <w:r>
        <w:t xml:space="preserve"> and the ng-</w:t>
      </w:r>
      <w:proofErr w:type="spellStart"/>
      <w:r>
        <w:t>eNB</w:t>
      </w:r>
      <w:proofErr w:type="spellEnd"/>
      <w:r>
        <w:t>.</w:t>
      </w:r>
    </w:p>
    <w:tbl>
      <w:tblPr>
        <w:tblW w:w="7680" w:type="dxa"/>
        <w:jc w:val="center"/>
        <w:tblCellMar>
          <w:left w:w="0" w:type="dxa"/>
          <w:right w:w="0" w:type="dxa"/>
        </w:tblCellMar>
        <w:tblLook w:val="04A0" w:firstRow="1" w:lastRow="0" w:firstColumn="1" w:lastColumn="0" w:noHBand="0" w:noVBand="1"/>
      </w:tblPr>
      <w:tblGrid>
        <w:gridCol w:w="1926"/>
        <w:gridCol w:w="1034"/>
        <w:gridCol w:w="784"/>
        <w:gridCol w:w="1311"/>
        <w:gridCol w:w="2625"/>
      </w:tblGrid>
      <w:tr w:rsidR="00424572" w14:paraId="48353B52" w14:textId="77777777" w:rsidTr="0015270C">
        <w:trPr>
          <w:jc w:val="center"/>
        </w:trPr>
        <w:tc>
          <w:tcPr>
            <w:tcW w:w="19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0108AE" w14:textId="77777777" w:rsidR="00424572" w:rsidRDefault="00424572">
            <w:pPr>
              <w:pStyle w:val="TAL"/>
              <w:rPr>
                <w:rFonts w:hint="eastAsia"/>
                <w:szCs w:val="18"/>
                <w:lang w:eastAsia="ko-KR"/>
              </w:rPr>
            </w:pPr>
            <w:r>
              <w:rPr>
                <w:lang w:eastAsia="ja-JP"/>
              </w:rPr>
              <w:t>EUTRA Cell ID</w:t>
            </w:r>
          </w:p>
        </w:tc>
        <w:tc>
          <w:tcPr>
            <w:tcW w:w="10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B6BFFE" w14:textId="77777777" w:rsidR="00424572" w:rsidRDefault="00424572">
            <w:pPr>
              <w:pStyle w:val="TAL"/>
              <w:rPr>
                <w:rFonts w:eastAsia="Times New Roman"/>
                <w:sz w:val="20"/>
              </w:rPr>
            </w:pPr>
            <w:r>
              <w:t>O</w:t>
            </w:r>
          </w:p>
        </w:tc>
        <w:tc>
          <w:tcPr>
            <w:tcW w:w="7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F069BD" w14:textId="77777777" w:rsidR="00424572" w:rsidRDefault="00424572">
            <w:pPr>
              <w:pStyle w:val="TAL"/>
              <w:rPr>
                <w:lang w:eastAsia="ja-JP"/>
              </w:rPr>
            </w:pPr>
          </w:p>
        </w:tc>
        <w:tc>
          <w:tcPr>
            <w:tcW w:w="13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548CE" w14:textId="77777777" w:rsidR="00424572" w:rsidRDefault="00424572">
            <w:pPr>
              <w:pStyle w:val="TAL"/>
              <w:rPr>
                <w:lang w:eastAsia="ja-JP"/>
              </w:rPr>
            </w:pPr>
            <w:r>
              <w:rPr>
                <w:lang w:eastAsia="ja-JP"/>
              </w:rPr>
              <w:t>ECGI</w:t>
            </w:r>
          </w:p>
          <w:p w14:paraId="0796FC2D" w14:textId="77777777" w:rsidR="00424572" w:rsidRDefault="00424572">
            <w:pPr>
              <w:pStyle w:val="TAL"/>
              <w:rPr>
                <w:lang w:eastAsia="ko-KR"/>
              </w:rPr>
            </w:pPr>
            <w:r>
              <w:rPr>
                <w:lang w:eastAsia="ja-JP"/>
              </w:rPr>
              <w:t>9.2.2.8</w:t>
            </w:r>
          </w:p>
        </w:tc>
        <w:tc>
          <w:tcPr>
            <w:tcW w:w="26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550F35" w14:textId="77777777" w:rsidR="00424572" w:rsidRDefault="00424572">
            <w:pPr>
              <w:pStyle w:val="TAL"/>
            </w:pPr>
            <w:r>
              <w:rPr>
                <w:highlight w:val="green"/>
                <w:lang w:eastAsia="ja-JP"/>
              </w:rPr>
              <w:t xml:space="preserve">Reference cell for </w:t>
            </w:r>
            <w:r>
              <w:rPr>
                <w:i/>
                <w:iCs/>
                <w:highlight w:val="green"/>
              </w:rPr>
              <w:t>UL Coordination Information</w:t>
            </w:r>
            <w:r>
              <w:rPr>
                <w:highlight w:val="green"/>
              </w:rPr>
              <w:t xml:space="preserve"> IE and </w:t>
            </w:r>
            <w:r>
              <w:rPr>
                <w:i/>
                <w:iCs/>
                <w:highlight w:val="green"/>
              </w:rPr>
              <w:t>DL Coordination Information</w:t>
            </w:r>
            <w:r>
              <w:rPr>
                <w:highlight w:val="green"/>
              </w:rPr>
              <w:t xml:space="preserve"> IE.</w:t>
            </w:r>
          </w:p>
        </w:tc>
      </w:tr>
    </w:tbl>
    <w:p w14:paraId="6CD000D9" w14:textId="669D0668" w:rsidR="00424572" w:rsidRDefault="00B779C4" w:rsidP="00B779C4">
      <w:pPr>
        <w:spacing w:before="240" w:after="0"/>
      </w:pPr>
      <w:r>
        <w:rPr>
          <w:kern w:val="2"/>
          <w:lang w:eastAsia="zh-CN"/>
        </w:rPr>
        <w:t xml:space="preserve">Besides, </w:t>
      </w:r>
      <w:proofErr w:type="spellStart"/>
      <w:r w:rsidRPr="00B779C4">
        <w:rPr>
          <w:kern w:val="2"/>
          <w:lang w:eastAsia="zh-CN"/>
        </w:rPr>
        <w:t>Docomo</w:t>
      </w:r>
      <w:proofErr w:type="spellEnd"/>
      <w:r w:rsidRPr="00B779C4">
        <w:rPr>
          <w:kern w:val="2"/>
          <w:lang w:eastAsia="zh-CN"/>
        </w:rPr>
        <w:t xml:space="preserve"> </w:t>
      </w:r>
      <w:r>
        <w:rPr>
          <w:kern w:val="2"/>
          <w:lang w:eastAsia="zh-CN"/>
        </w:rPr>
        <w:t>pointed out that</w:t>
      </w:r>
      <w:r>
        <w:rPr>
          <w:kern w:val="2"/>
          <w:lang w:eastAsia="zh-CN"/>
        </w:rPr>
        <w:t xml:space="preserve"> there are following ways for the</w:t>
      </w:r>
      <w:r w:rsidRPr="00B779C4">
        <w:rPr>
          <w:kern w:val="2"/>
          <w:lang w:eastAsia="zh-CN"/>
        </w:rPr>
        <w:t xml:space="preserve"> network</w:t>
      </w:r>
      <w:r>
        <w:rPr>
          <w:kern w:val="2"/>
          <w:lang w:eastAsia="zh-CN"/>
        </w:rPr>
        <w:t xml:space="preserve"> to</w:t>
      </w:r>
      <w:r w:rsidRPr="00B779C4">
        <w:rPr>
          <w:kern w:val="2"/>
          <w:lang w:eastAsia="zh-CN"/>
        </w:rPr>
        <w:t xml:space="preserve"> ensure no simultaneous </w:t>
      </w:r>
      <w:proofErr w:type="spellStart"/>
      <w:r w:rsidRPr="00B779C4">
        <w:rPr>
          <w:kern w:val="2"/>
          <w:lang w:eastAsia="zh-CN"/>
        </w:rPr>
        <w:t>Tx</w:t>
      </w:r>
      <w:proofErr w:type="spellEnd"/>
      <w:r w:rsidRPr="00B779C4">
        <w:rPr>
          <w:kern w:val="2"/>
          <w:lang w:eastAsia="zh-CN"/>
        </w:rPr>
        <w:t xml:space="preserve">/Rx between </w:t>
      </w:r>
      <w:r>
        <w:rPr>
          <w:kern w:val="2"/>
          <w:lang w:eastAsia="zh-CN"/>
        </w:rPr>
        <w:t>certain band pair(s)</w:t>
      </w:r>
      <w:r>
        <w:rPr>
          <w:rFonts w:hint="eastAsia"/>
          <w:kern w:val="2"/>
          <w:lang w:eastAsia="zh-CN"/>
        </w:rPr>
        <w:t>.</w:t>
      </w:r>
      <w:r>
        <w:rPr>
          <w:kern w:val="2"/>
          <w:lang w:eastAsia="zh-CN"/>
        </w:rPr>
        <w:t xml:space="preserve"> Even if the </w:t>
      </w:r>
      <w:r>
        <w:t>i</w:t>
      </w:r>
      <w:r>
        <w:t xml:space="preserve">nter-node resource coordination for </w:t>
      </w:r>
      <w:r w:rsidRPr="00725C07">
        <w:t>simultaneous Rx/</w:t>
      </w:r>
      <w:proofErr w:type="spellStart"/>
      <w:r w:rsidRPr="00725C07">
        <w:t>Tx</w:t>
      </w:r>
      <w:proofErr w:type="spellEnd"/>
      <w:r w:rsidRPr="00725C07">
        <w:t xml:space="preserve"> </w:t>
      </w:r>
      <w:r>
        <w:t xml:space="preserve">is not used </w:t>
      </w:r>
      <w:r>
        <w:t>in NR-DC</w:t>
      </w:r>
      <w:r>
        <w:t>, there is other ways of network implementation.</w:t>
      </w:r>
    </w:p>
    <w:p w14:paraId="00510B59" w14:textId="26CA5688" w:rsidR="00B779C4" w:rsidRPr="00B779C4" w:rsidRDefault="00B779C4" w:rsidP="00B779C4">
      <w:pPr>
        <w:pStyle w:val="afe"/>
        <w:numPr>
          <w:ilvl w:val="0"/>
          <w:numId w:val="21"/>
        </w:numPr>
        <w:spacing w:after="0"/>
        <w:rPr>
          <w:rFonts w:ascii="Times New Roman" w:hAnsi="Times New Roman"/>
          <w:kern w:val="2"/>
          <w:sz w:val="20"/>
        </w:rPr>
      </w:pPr>
      <w:r w:rsidRPr="00B779C4">
        <w:rPr>
          <w:rFonts w:ascii="Times New Roman" w:hAnsi="Times New Roman"/>
          <w:kern w:val="2"/>
          <w:sz w:val="20"/>
        </w:rPr>
        <w:t xml:space="preserve">Synchronized TDD </w:t>
      </w:r>
      <w:proofErr w:type="spellStart"/>
      <w:r w:rsidRPr="00B779C4">
        <w:rPr>
          <w:rFonts w:ascii="Times New Roman" w:hAnsi="Times New Roman"/>
          <w:kern w:val="2"/>
          <w:sz w:val="20"/>
        </w:rPr>
        <w:t>config</w:t>
      </w:r>
      <w:proofErr w:type="spellEnd"/>
    </w:p>
    <w:p w14:paraId="402D085C" w14:textId="22C1E64D" w:rsidR="00B779C4" w:rsidRPr="00B779C4" w:rsidRDefault="00B779C4" w:rsidP="00B779C4">
      <w:pPr>
        <w:pStyle w:val="afe"/>
        <w:numPr>
          <w:ilvl w:val="0"/>
          <w:numId w:val="21"/>
        </w:numPr>
        <w:spacing w:after="0"/>
        <w:rPr>
          <w:rFonts w:ascii="Times New Roman" w:hAnsi="Times New Roman"/>
          <w:kern w:val="2"/>
          <w:sz w:val="20"/>
        </w:rPr>
      </w:pPr>
      <w:r w:rsidRPr="00B779C4">
        <w:rPr>
          <w:rFonts w:ascii="Times New Roman" w:hAnsi="Times New Roman"/>
          <w:kern w:val="2"/>
          <w:sz w:val="20"/>
        </w:rPr>
        <w:t>Exclude some band(s) from DC/CA</w:t>
      </w:r>
    </w:p>
    <w:p w14:paraId="310BB7B2" w14:textId="0EC3336F" w:rsidR="00B779C4" w:rsidRPr="00B779C4" w:rsidRDefault="00B779C4" w:rsidP="00654B5A">
      <w:pPr>
        <w:pStyle w:val="afe"/>
        <w:numPr>
          <w:ilvl w:val="0"/>
          <w:numId w:val="21"/>
        </w:numPr>
        <w:rPr>
          <w:rFonts w:ascii="Times New Roman" w:hAnsi="Times New Roman"/>
          <w:kern w:val="2"/>
          <w:sz w:val="20"/>
        </w:rPr>
      </w:pPr>
      <w:r w:rsidRPr="00B779C4">
        <w:rPr>
          <w:rFonts w:ascii="Times New Roman" w:hAnsi="Times New Roman"/>
          <w:kern w:val="2"/>
          <w:sz w:val="20"/>
        </w:rPr>
        <w:t>RAN3 resource coordination</w:t>
      </w:r>
    </w:p>
    <w:p w14:paraId="435618B7" w14:textId="0FD7B5A7" w:rsidR="00725C07" w:rsidRPr="00424572" w:rsidRDefault="00654B5A">
      <w:pPr>
        <w:rPr>
          <w:kern w:val="2"/>
          <w:lang w:val="en-US" w:eastAsia="zh-CN"/>
        </w:rPr>
      </w:pPr>
      <w:r>
        <w:rPr>
          <w:kern w:val="2"/>
          <w:lang w:val="en-US" w:eastAsia="zh-CN"/>
        </w:rPr>
        <w:t>Based on the comments above, companies are invite to further think about the i</w:t>
      </w:r>
      <w:r w:rsidRPr="00654B5A">
        <w:rPr>
          <w:kern w:val="2"/>
          <w:lang w:val="en-US" w:eastAsia="zh-CN"/>
        </w:rPr>
        <w:t>nter-node resource coordination for simultaneous Rx/</w:t>
      </w:r>
      <w:proofErr w:type="spellStart"/>
      <w:r w:rsidRPr="00654B5A">
        <w:rPr>
          <w:kern w:val="2"/>
          <w:lang w:val="en-US" w:eastAsia="zh-CN"/>
        </w:rPr>
        <w:t>Tx</w:t>
      </w:r>
      <w:proofErr w:type="spellEnd"/>
      <w:r w:rsidRPr="00654B5A">
        <w:rPr>
          <w:kern w:val="2"/>
          <w:lang w:val="en-US" w:eastAsia="zh-CN"/>
        </w:rPr>
        <w:t xml:space="preserve"> in NR-DC</w:t>
      </w:r>
      <w:r>
        <w:rPr>
          <w:kern w:val="2"/>
          <w:lang w:val="en-US" w:eastAsia="zh-CN"/>
        </w:rPr>
        <w:t>.</w:t>
      </w:r>
    </w:p>
    <w:p w14:paraId="29791681" w14:textId="086F60F5" w:rsidR="00C2063B" w:rsidRDefault="00C2063B" w:rsidP="00C2063B">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b/>
          <w:bCs/>
          <w:lang w:eastAsia="zh-CN"/>
        </w:rPr>
        <w:t>6-1</w:t>
      </w:r>
      <w:r>
        <w:rPr>
          <w:rFonts w:ascii="CG Times (WN)" w:eastAsia="等线" w:hAnsi="CG Times (WN)"/>
          <w:b/>
          <w:bCs/>
          <w:lang w:eastAsia="zh-CN"/>
        </w:rPr>
        <w:t xml:space="preserve"> Do companies </w:t>
      </w:r>
      <w:r>
        <w:rPr>
          <w:rFonts w:ascii="Arial" w:hAnsi="Arial"/>
          <w:b/>
          <w:bCs/>
        </w:rPr>
        <w:t xml:space="preserve">agree </w:t>
      </w:r>
      <w:r>
        <w:rPr>
          <w:rFonts w:ascii="Arial" w:hAnsi="Arial"/>
          <w:b/>
          <w:bCs/>
        </w:rPr>
        <w:t>that the i</w:t>
      </w:r>
      <w:r w:rsidRPr="00C2063B">
        <w:rPr>
          <w:rFonts w:ascii="Arial" w:hAnsi="Arial"/>
          <w:b/>
          <w:bCs/>
        </w:rPr>
        <w:t xml:space="preserve">nter-node resource coordination </w:t>
      </w:r>
      <w:r w:rsidRPr="00C2063B">
        <w:rPr>
          <w:rFonts w:ascii="Arial" w:hAnsi="Arial"/>
          <w:b/>
          <w:bCs/>
        </w:rPr>
        <w:t>in NR-DC</w:t>
      </w:r>
      <w:r>
        <w:rPr>
          <w:rFonts w:ascii="Arial" w:hAnsi="Arial"/>
          <w:b/>
          <w:bCs/>
        </w:rPr>
        <w:t xml:space="preserve"> can</w:t>
      </w:r>
      <w:r w:rsidRPr="00C2063B">
        <w:rPr>
          <w:rFonts w:ascii="Arial" w:hAnsi="Arial"/>
          <w:b/>
          <w:bCs/>
        </w:rPr>
        <w:t xml:space="preserve">not </w:t>
      </w:r>
      <w:r>
        <w:rPr>
          <w:rFonts w:ascii="Arial" w:hAnsi="Arial"/>
          <w:b/>
          <w:bCs/>
        </w:rPr>
        <w:t>be supported by the current specification</w:t>
      </w:r>
      <w:r>
        <w:rPr>
          <w:rFonts w:ascii="CG Times (WN)" w:eastAsia="等线" w:hAnsi="CG Times (WN)"/>
          <w:b/>
          <w:bCs/>
          <w:lang w:eastAsia="zh-CN"/>
        </w:rPr>
        <w:t>?</w:t>
      </w:r>
    </w:p>
    <w:tbl>
      <w:tblPr>
        <w:tblStyle w:val="af2"/>
        <w:tblW w:w="4926" w:type="pct"/>
        <w:tblLook w:val="04A0" w:firstRow="1" w:lastRow="0" w:firstColumn="1" w:lastColumn="0" w:noHBand="0" w:noVBand="1"/>
      </w:tblPr>
      <w:tblGrid>
        <w:gridCol w:w="2260"/>
        <w:gridCol w:w="1558"/>
        <w:gridCol w:w="5670"/>
      </w:tblGrid>
      <w:tr w:rsidR="00C2063B" w14:paraId="1BCED917" w14:textId="77777777" w:rsidTr="00DC50BA">
        <w:tc>
          <w:tcPr>
            <w:tcW w:w="1191" w:type="pct"/>
          </w:tcPr>
          <w:p w14:paraId="4AA7F560" w14:textId="77777777" w:rsidR="00C2063B" w:rsidRDefault="00C2063B" w:rsidP="00DC50BA">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87D37DF" w14:textId="77777777" w:rsidR="00C2063B" w:rsidRDefault="00C2063B" w:rsidP="00DC50B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66D5313D" w14:textId="77777777" w:rsidR="00C2063B" w:rsidRDefault="00C2063B" w:rsidP="00DC50BA">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C2063B" w14:paraId="45F33312" w14:textId="77777777" w:rsidTr="00DC50BA">
        <w:trPr>
          <w:trHeight w:val="90"/>
        </w:trPr>
        <w:tc>
          <w:tcPr>
            <w:tcW w:w="1191" w:type="pct"/>
          </w:tcPr>
          <w:p w14:paraId="696AF85B" w14:textId="4C9556EB" w:rsidR="00C2063B" w:rsidRDefault="00C2063B" w:rsidP="00DC50BA">
            <w:pPr>
              <w:spacing w:after="0" w:line="276" w:lineRule="auto"/>
              <w:jc w:val="center"/>
              <w:rPr>
                <w:rFonts w:eastAsiaTheme="minorEastAsia"/>
                <w:szCs w:val="22"/>
                <w:lang w:eastAsia="ja-JP"/>
              </w:rPr>
            </w:pPr>
          </w:p>
        </w:tc>
        <w:tc>
          <w:tcPr>
            <w:tcW w:w="821" w:type="pct"/>
          </w:tcPr>
          <w:p w14:paraId="47C6B351" w14:textId="5475F719" w:rsidR="00C2063B" w:rsidRDefault="00C2063B" w:rsidP="00DC50BA">
            <w:pPr>
              <w:spacing w:after="0" w:line="276" w:lineRule="auto"/>
              <w:jc w:val="center"/>
              <w:rPr>
                <w:rFonts w:eastAsiaTheme="minorEastAsia"/>
                <w:szCs w:val="22"/>
                <w:lang w:eastAsia="ja-JP"/>
              </w:rPr>
            </w:pPr>
          </w:p>
        </w:tc>
        <w:tc>
          <w:tcPr>
            <w:tcW w:w="2988" w:type="pct"/>
          </w:tcPr>
          <w:p w14:paraId="2CDA18B9" w14:textId="77777777" w:rsidR="00C2063B" w:rsidRDefault="00C2063B" w:rsidP="00DC50BA">
            <w:pPr>
              <w:spacing w:after="0" w:line="276" w:lineRule="auto"/>
              <w:rPr>
                <w:rFonts w:eastAsiaTheme="minorEastAsia"/>
                <w:szCs w:val="22"/>
                <w:lang w:eastAsia="ja-JP"/>
              </w:rPr>
            </w:pPr>
          </w:p>
        </w:tc>
      </w:tr>
      <w:tr w:rsidR="00C2063B" w14:paraId="5D99316A" w14:textId="77777777" w:rsidTr="00DC50BA">
        <w:tc>
          <w:tcPr>
            <w:tcW w:w="1191" w:type="pct"/>
          </w:tcPr>
          <w:p w14:paraId="1DFB066B" w14:textId="2A1D38CD" w:rsidR="00C2063B" w:rsidRDefault="00C2063B" w:rsidP="00DC50BA">
            <w:pPr>
              <w:spacing w:after="0" w:line="276" w:lineRule="auto"/>
              <w:jc w:val="center"/>
              <w:rPr>
                <w:rFonts w:eastAsiaTheme="minorEastAsia"/>
                <w:szCs w:val="22"/>
                <w:lang w:eastAsia="ja-JP"/>
              </w:rPr>
            </w:pPr>
          </w:p>
        </w:tc>
        <w:tc>
          <w:tcPr>
            <w:tcW w:w="821" w:type="pct"/>
          </w:tcPr>
          <w:p w14:paraId="4231F849" w14:textId="1834513C" w:rsidR="00C2063B" w:rsidRDefault="00C2063B" w:rsidP="00DC50BA">
            <w:pPr>
              <w:spacing w:after="0" w:line="276" w:lineRule="auto"/>
              <w:jc w:val="center"/>
              <w:rPr>
                <w:rFonts w:eastAsiaTheme="minorEastAsia"/>
                <w:szCs w:val="22"/>
                <w:lang w:eastAsia="ja-JP"/>
              </w:rPr>
            </w:pPr>
          </w:p>
        </w:tc>
        <w:tc>
          <w:tcPr>
            <w:tcW w:w="2988" w:type="pct"/>
          </w:tcPr>
          <w:p w14:paraId="120ED1F4" w14:textId="77777777" w:rsidR="00C2063B" w:rsidRDefault="00C2063B" w:rsidP="00DC50BA">
            <w:pPr>
              <w:spacing w:after="0" w:line="276" w:lineRule="auto"/>
              <w:rPr>
                <w:rFonts w:eastAsiaTheme="minorEastAsia"/>
                <w:szCs w:val="21"/>
                <w:lang w:eastAsia="ja-JP"/>
              </w:rPr>
            </w:pPr>
          </w:p>
        </w:tc>
      </w:tr>
      <w:tr w:rsidR="00C2063B" w14:paraId="209A34CC" w14:textId="77777777" w:rsidTr="00DC50BA">
        <w:tc>
          <w:tcPr>
            <w:tcW w:w="1191" w:type="pct"/>
          </w:tcPr>
          <w:p w14:paraId="59099D0D" w14:textId="339E6ABF" w:rsidR="00C2063B" w:rsidRDefault="00C2063B" w:rsidP="00DC50BA">
            <w:pPr>
              <w:spacing w:after="0" w:line="276" w:lineRule="auto"/>
              <w:jc w:val="center"/>
              <w:rPr>
                <w:rFonts w:eastAsia="等线"/>
                <w:szCs w:val="22"/>
                <w:lang w:eastAsia="zh-CN"/>
              </w:rPr>
            </w:pPr>
          </w:p>
        </w:tc>
        <w:tc>
          <w:tcPr>
            <w:tcW w:w="821" w:type="pct"/>
          </w:tcPr>
          <w:p w14:paraId="60DAEAFD" w14:textId="57A36D21" w:rsidR="00C2063B" w:rsidRDefault="00C2063B" w:rsidP="00DC50BA">
            <w:pPr>
              <w:spacing w:after="0" w:line="276" w:lineRule="auto"/>
              <w:jc w:val="center"/>
              <w:rPr>
                <w:rFonts w:eastAsia="等线"/>
                <w:szCs w:val="22"/>
                <w:lang w:eastAsia="zh-CN"/>
              </w:rPr>
            </w:pPr>
          </w:p>
        </w:tc>
        <w:tc>
          <w:tcPr>
            <w:tcW w:w="2988" w:type="pct"/>
          </w:tcPr>
          <w:p w14:paraId="263D8168" w14:textId="3E18C752" w:rsidR="00C2063B" w:rsidRDefault="00C2063B" w:rsidP="00DC50BA">
            <w:pPr>
              <w:spacing w:after="0" w:line="276" w:lineRule="auto"/>
            </w:pPr>
          </w:p>
        </w:tc>
      </w:tr>
      <w:tr w:rsidR="00C2063B" w14:paraId="62B54E2A" w14:textId="77777777" w:rsidTr="00DC50BA">
        <w:tc>
          <w:tcPr>
            <w:tcW w:w="1191" w:type="pct"/>
          </w:tcPr>
          <w:p w14:paraId="56E82A8F" w14:textId="3388E8B1" w:rsidR="00C2063B" w:rsidRDefault="00C2063B" w:rsidP="00DC50BA">
            <w:pPr>
              <w:spacing w:after="0" w:line="276" w:lineRule="auto"/>
              <w:jc w:val="center"/>
              <w:rPr>
                <w:rFonts w:eastAsia="等线"/>
                <w:szCs w:val="22"/>
                <w:lang w:eastAsia="zh-CN"/>
              </w:rPr>
            </w:pPr>
          </w:p>
        </w:tc>
        <w:tc>
          <w:tcPr>
            <w:tcW w:w="821" w:type="pct"/>
          </w:tcPr>
          <w:p w14:paraId="23B58F7C" w14:textId="5F720078" w:rsidR="00C2063B" w:rsidRDefault="00C2063B" w:rsidP="00DC50BA">
            <w:pPr>
              <w:spacing w:after="0" w:line="276" w:lineRule="auto"/>
              <w:jc w:val="center"/>
              <w:rPr>
                <w:rFonts w:eastAsia="等线"/>
                <w:szCs w:val="22"/>
                <w:lang w:eastAsia="zh-CN"/>
              </w:rPr>
            </w:pPr>
          </w:p>
        </w:tc>
        <w:tc>
          <w:tcPr>
            <w:tcW w:w="2988" w:type="pct"/>
          </w:tcPr>
          <w:p w14:paraId="074E523B" w14:textId="77777777" w:rsidR="00C2063B" w:rsidRDefault="00C2063B" w:rsidP="00DC50BA">
            <w:pPr>
              <w:spacing w:after="0" w:line="276" w:lineRule="auto"/>
              <w:rPr>
                <w:rFonts w:eastAsia="等线"/>
                <w:szCs w:val="22"/>
                <w:lang w:eastAsia="zh-CN"/>
              </w:rPr>
            </w:pPr>
          </w:p>
        </w:tc>
      </w:tr>
      <w:tr w:rsidR="00C2063B" w14:paraId="409CA8B6" w14:textId="77777777" w:rsidTr="00DC50BA">
        <w:tc>
          <w:tcPr>
            <w:tcW w:w="1191" w:type="pct"/>
          </w:tcPr>
          <w:p w14:paraId="60848BF4" w14:textId="6F5861ED" w:rsidR="00C2063B" w:rsidRDefault="00C2063B" w:rsidP="00DC50BA">
            <w:pPr>
              <w:spacing w:after="0" w:line="276" w:lineRule="auto"/>
              <w:jc w:val="center"/>
              <w:rPr>
                <w:rFonts w:eastAsiaTheme="minorEastAsia"/>
                <w:szCs w:val="22"/>
                <w:lang w:eastAsia="ja-JP"/>
              </w:rPr>
            </w:pPr>
          </w:p>
        </w:tc>
        <w:tc>
          <w:tcPr>
            <w:tcW w:w="821" w:type="pct"/>
          </w:tcPr>
          <w:p w14:paraId="57FA02A8" w14:textId="265393C3" w:rsidR="00C2063B" w:rsidRDefault="00C2063B" w:rsidP="00DC50BA">
            <w:pPr>
              <w:spacing w:after="0" w:line="276" w:lineRule="auto"/>
              <w:jc w:val="center"/>
              <w:rPr>
                <w:rFonts w:eastAsiaTheme="minorEastAsia"/>
                <w:szCs w:val="22"/>
                <w:lang w:eastAsia="ja-JP"/>
              </w:rPr>
            </w:pPr>
          </w:p>
        </w:tc>
        <w:tc>
          <w:tcPr>
            <w:tcW w:w="2988" w:type="pct"/>
          </w:tcPr>
          <w:p w14:paraId="2D44B9E7" w14:textId="77777777" w:rsidR="00C2063B" w:rsidRDefault="00C2063B" w:rsidP="00DC50BA">
            <w:pPr>
              <w:spacing w:after="0" w:line="276" w:lineRule="auto"/>
              <w:rPr>
                <w:rFonts w:eastAsia="等线"/>
                <w:szCs w:val="22"/>
                <w:lang w:eastAsia="zh-CN"/>
              </w:rPr>
            </w:pPr>
          </w:p>
        </w:tc>
      </w:tr>
      <w:tr w:rsidR="00C2063B" w14:paraId="1DCBBD7A" w14:textId="77777777" w:rsidTr="00DC50BA">
        <w:tc>
          <w:tcPr>
            <w:tcW w:w="1191" w:type="pct"/>
          </w:tcPr>
          <w:p w14:paraId="55012722" w14:textId="7EE51B97" w:rsidR="00C2063B" w:rsidRDefault="00C2063B" w:rsidP="00DC50BA">
            <w:pPr>
              <w:spacing w:after="0" w:line="276" w:lineRule="auto"/>
              <w:jc w:val="center"/>
              <w:rPr>
                <w:rFonts w:eastAsia="等线"/>
                <w:szCs w:val="22"/>
                <w:lang w:eastAsia="zh-CN"/>
              </w:rPr>
            </w:pPr>
          </w:p>
        </w:tc>
        <w:tc>
          <w:tcPr>
            <w:tcW w:w="821" w:type="pct"/>
          </w:tcPr>
          <w:p w14:paraId="2847151A" w14:textId="35C26D3A" w:rsidR="00C2063B" w:rsidRDefault="00C2063B" w:rsidP="00DC50BA">
            <w:pPr>
              <w:spacing w:after="0" w:line="276" w:lineRule="auto"/>
              <w:jc w:val="center"/>
              <w:rPr>
                <w:rFonts w:eastAsia="等线"/>
                <w:szCs w:val="22"/>
                <w:lang w:eastAsia="zh-CN"/>
              </w:rPr>
            </w:pPr>
          </w:p>
        </w:tc>
        <w:tc>
          <w:tcPr>
            <w:tcW w:w="2988" w:type="pct"/>
          </w:tcPr>
          <w:p w14:paraId="29E6FEDA" w14:textId="2CB1A2E1" w:rsidR="00C2063B" w:rsidRDefault="00C2063B" w:rsidP="00DC50BA">
            <w:pPr>
              <w:spacing w:after="0" w:line="276" w:lineRule="auto"/>
              <w:rPr>
                <w:rFonts w:eastAsia="等线"/>
                <w:szCs w:val="22"/>
                <w:lang w:eastAsia="zh-CN"/>
              </w:rPr>
            </w:pPr>
          </w:p>
        </w:tc>
      </w:tr>
      <w:tr w:rsidR="00C2063B" w14:paraId="004D6A43" w14:textId="77777777" w:rsidTr="00DC50BA">
        <w:tc>
          <w:tcPr>
            <w:tcW w:w="1191" w:type="pct"/>
          </w:tcPr>
          <w:p w14:paraId="2C30A15A" w14:textId="2A8FDA07" w:rsidR="00C2063B" w:rsidRDefault="00C2063B" w:rsidP="00DC50BA">
            <w:pPr>
              <w:spacing w:after="0" w:line="276" w:lineRule="auto"/>
              <w:jc w:val="center"/>
              <w:rPr>
                <w:rFonts w:eastAsia="Malgun Gothic"/>
                <w:szCs w:val="22"/>
                <w:lang w:eastAsia="ko-KR"/>
              </w:rPr>
            </w:pPr>
          </w:p>
        </w:tc>
        <w:tc>
          <w:tcPr>
            <w:tcW w:w="821" w:type="pct"/>
          </w:tcPr>
          <w:p w14:paraId="60AABDBB" w14:textId="366061AC" w:rsidR="00C2063B" w:rsidRDefault="00C2063B" w:rsidP="00DC50BA">
            <w:pPr>
              <w:spacing w:after="0" w:line="276" w:lineRule="auto"/>
              <w:jc w:val="center"/>
              <w:rPr>
                <w:rFonts w:eastAsia="Malgun Gothic"/>
                <w:szCs w:val="22"/>
                <w:lang w:eastAsia="ko-KR"/>
              </w:rPr>
            </w:pPr>
          </w:p>
        </w:tc>
        <w:tc>
          <w:tcPr>
            <w:tcW w:w="2988" w:type="pct"/>
          </w:tcPr>
          <w:p w14:paraId="113D8614" w14:textId="77777777" w:rsidR="00C2063B" w:rsidRDefault="00C2063B" w:rsidP="00DC50BA">
            <w:pPr>
              <w:spacing w:after="0" w:line="276" w:lineRule="auto"/>
              <w:rPr>
                <w:rFonts w:eastAsia="等线"/>
                <w:szCs w:val="22"/>
                <w:lang w:val="en-US" w:eastAsia="zh-CN"/>
              </w:rPr>
            </w:pPr>
          </w:p>
        </w:tc>
      </w:tr>
      <w:tr w:rsidR="00C2063B" w14:paraId="141F7ADA" w14:textId="77777777" w:rsidTr="00DC50BA">
        <w:trPr>
          <w:trHeight w:val="239"/>
        </w:trPr>
        <w:tc>
          <w:tcPr>
            <w:tcW w:w="1191" w:type="pct"/>
          </w:tcPr>
          <w:p w14:paraId="34F23A46" w14:textId="430266DA" w:rsidR="00C2063B" w:rsidRDefault="00C2063B" w:rsidP="00DC50BA">
            <w:pPr>
              <w:spacing w:after="0" w:line="276" w:lineRule="auto"/>
              <w:jc w:val="center"/>
              <w:rPr>
                <w:szCs w:val="22"/>
                <w:lang w:val="en-US" w:eastAsia="zh-CN"/>
              </w:rPr>
            </w:pPr>
          </w:p>
        </w:tc>
        <w:tc>
          <w:tcPr>
            <w:tcW w:w="821" w:type="pct"/>
          </w:tcPr>
          <w:p w14:paraId="4BB2502B" w14:textId="6BAC1083" w:rsidR="00C2063B" w:rsidRDefault="00C2063B" w:rsidP="00DC50BA">
            <w:pPr>
              <w:spacing w:after="0" w:line="276" w:lineRule="auto"/>
              <w:jc w:val="center"/>
              <w:rPr>
                <w:szCs w:val="22"/>
                <w:lang w:val="en-US" w:eastAsia="zh-CN"/>
              </w:rPr>
            </w:pPr>
          </w:p>
        </w:tc>
        <w:tc>
          <w:tcPr>
            <w:tcW w:w="2988" w:type="pct"/>
          </w:tcPr>
          <w:p w14:paraId="12BA6774" w14:textId="77777777" w:rsidR="00C2063B" w:rsidRDefault="00C2063B" w:rsidP="00DC50BA">
            <w:pPr>
              <w:spacing w:after="0" w:line="276" w:lineRule="auto"/>
              <w:rPr>
                <w:rFonts w:eastAsia="等线"/>
                <w:szCs w:val="22"/>
                <w:lang w:val="en-US" w:eastAsia="zh-CN"/>
              </w:rPr>
            </w:pPr>
          </w:p>
        </w:tc>
      </w:tr>
      <w:tr w:rsidR="00C2063B" w14:paraId="42825929" w14:textId="77777777" w:rsidTr="00DC50BA">
        <w:tc>
          <w:tcPr>
            <w:tcW w:w="1191" w:type="pct"/>
          </w:tcPr>
          <w:p w14:paraId="16B8A908" w14:textId="6931B8D9" w:rsidR="00C2063B" w:rsidRDefault="00C2063B" w:rsidP="00DC50BA">
            <w:pPr>
              <w:spacing w:after="0" w:line="276" w:lineRule="auto"/>
              <w:jc w:val="center"/>
              <w:rPr>
                <w:szCs w:val="22"/>
                <w:lang w:val="en-US" w:eastAsia="zh-CN"/>
              </w:rPr>
            </w:pPr>
          </w:p>
        </w:tc>
        <w:tc>
          <w:tcPr>
            <w:tcW w:w="821" w:type="pct"/>
          </w:tcPr>
          <w:p w14:paraId="45395559" w14:textId="3A124018" w:rsidR="00C2063B" w:rsidRDefault="00C2063B" w:rsidP="00DC50BA">
            <w:pPr>
              <w:spacing w:after="0" w:line="276" w:lineRule="auto"/>
              <w:jc w:val="center"/>
              <w:rPr>
                <w:rFonts w:eastAsia="Malgun Gothic"/>
                <w:szCs w:val="22"/>
                <w:lang w:eastAsia="ko-KR"/>
              </w:rPr>
            </w:pPr>
          </w:p>
        </w:tc>
        <w:tc>
          <w:tcPr>
            <w:tcW w:w="2988" w:type="pct"/>
          </w:tcPr>
          <w:p w14:paraId="703F2BDB" w14:textId="4E309D60" w:rsidR="00C2063B" w:rsidRDefault="00C2063B" w:rsidP="00DC50BA">
            <w:pPr>
              <w:spacing w:after="0" w:line="276" w:lineRule="auto"/>
              <w:rPr>
                <w:rFonts w:eastAsia="等线"/>
                <w:szCs w:val="22"/>
                <w:lang w:val="en-US" w:eastAsia="zh-CN"/>
              </w:rPr>
            </w:pPr>
          </w:p>
        </w:tc>
      </w:tr>
      <w:tr w:rsidR="00C2063B" w14:paraId="0227D1AB" w14:textId="77777777" w:rsidTr="00DC50BA">
        <w:tc>
          <w:tcPr>
            <w:tcW w:w="1191" w:type="pct"/>
          </w:tcPr>
          <w:p w14:paraId="1DA34340" w14:textId="2C8CC16D" w:rsidR="00C2063B" w:rsidRDefault="00C2063B" w:rsidP="00DC50BA">
            <w:pPr>
              <w:spacing w:after="0" w:line="276" w:lineRule="auto"/>
              <w:jc w:val="center"/>
              <w:rPr>
                <w:rFonts w:eastAsia="Malgun Gothic"/>
                <w:szCs w:val="22"/>
                <w:lang w:eastAsia="ko-KR"/>
              </w:rPr>
            </w:pPr>
          </w:p>
        </w:tc>
        <w:tc>
          <w:tcPr>
            <w:tcW w:w="821" w:type="pct"/>
          </w:tcPr>
          <w:p w14:paraId="1B57C16C" w14:textId="517910F7" w:rsidR="00C2063B" w:rsidRDefault="00C2063B" w:rsidP="00DC50BA">
            <w:pPr>
              <w:spacing w:after="0" w:line="276" w:lineRule="auto"/>
              <w:jc w:val="center"/>
              <w:rPr>
                <w:rFonts w:eastAsia="Malgun Gothic"/>
                <w:szCs w:val="22"/>
                <w:lang w:eastAsia="ko-KR"/>
              </w:rPr>
            </w:pPr>
          </w:p>
        </w:tc>
        <w:tc>
          <w:tcPr>
            <w:tcW w:w="2988" w:type="pct"/>
          </w:tcPr>
          <w:p w14:paraId="10A4178A" w14:textId="338D5EC2" w:rsidR="00C2063B" w:rsidRDefault="00C2063B" w:rsidP="00DC50BA">
            <w:pPr>
              <w:spacing w:after="0" w:line="276" w:lineRule="auto"/>
              <w:rPr>
                <w:rFonts w:eastAsia="等线"/>
                <w:szCs w:val="22"/>
                <w:lang w:val="en-US" w:eastAsia="zh-CN"/>
              </w:rPr>
            </w:pPr>
          </w:p>
        </w:tc>
      </w:tr>
      <w:tr w:rsidR="00C2063B" w14:paraId="2B26ED0B" w14:textId="77777777" w:rsidTr="00DC50BA">
        <w:tc>
          <w:tcPr>
            <w:tcW w:w="1191" w:type="pct"/>
          </w:tcPr>
          <w:p w14:paraId="4CA33A01" w14:textId="2D3F3B89" w:rsidR="00C2063B" w:rsidRPr="00AC54DD" w:rsidRDefault="00C2063B" w:rsidP="00DC50BA">
            <w:pPr>
              <w:spacing w:after="0"/>
              <w:jc w:val="center"/>
              <w:rPr>
                <w:szCs w:val="22"/>
                <w:lang w:eastAsia="zh-CN"/>
              </w:rPr>
            </w:pPr>
          </w:p>
        </w:tc>
        <w:tc>
          <w:tcPr>
            <w:tcW w:w="821" w:type="pct"/>
          </w:tcPr>
          <w:p w14:paraId="2CF50AA3" w14:textId="2EE54971" w:rsidR="00C2063B" w:rsidRPr="00AC54DD" w:rsidRDefault="00C2063B" w:rsidP="00DC50BA">
            <w:pPr>
              <w:spacing w:after="0"/>
              <w:jc w:val="center"/>
              <w:rPr>
                <w:szCs w:val="22"/>
                <w:lang w:eastAsia="zh-CN"/>
              </w:rPr>
            </w:pPr>
          </w:p>
        </w:tc>
        <w:tc>
          <w:tcPr>
            <w:tcW w:w="2988" w:type="pct"/>
          </w:tcPr>
          <w:p w14:paraId="4FA5EAA0" w14:textId="77777777" w:rsidR="00C2063B" w:rsidRDefault="00C2063B" w:rsidP="00DC50BA">
            <w:pPr>
              <w:spacing w:after="0"/>
              <w:rPr>
                <w:rFonts w:eastAsia="等线"/>
                <w:szCs w:val="22"/>
                <w:lang w:val="en-US" w:eastAsia="zh-CN"/>
              </w:rPr>
            </w:pPr>
          </w:p>
        </w:tc>
      </w:tr>
      <w:tr w:rsidR="00C2063B" w14:paraId="02C3ACD0" w14:textId="77777777" w:rsidTr="00DC50BA">
        <w:tc>
          <w:tcPr>
            <w:tcW w:w="1191" w:type="pct"/>
          </w:tcPr>
          <w:p w14:paraId="0F608E93" w14:textId="20C2B1AE" w:rsidR="00C2063B" w:rsidRDefault="00C2063B" w:rsidP="00DC50BA">
            <w:pPr>
              <w:spacing w:after="0"/>
              <w:jc w:val="center"/>
              <w:rPr>
                <w:rFonts w:eastAsia="Malgun Gothic"/>
                <w:szCs w:val="22"/>
                <w:lang w:eastAsia="zh-CN"/>
              </w:rPr>
            </w:pPr>
          </w:p>
        </w:tc>
        <w:tc>
          <w:tcPr>
            <w:tcW w:w="821" w:type="pct"/>
          </w:tcPr>
          <w:p w14:paraId="064A4D23" w14:textId="77777777" w:rsidR="00C2063B" w:rsidRDefault="00C2063B" w:rsidP="00DC50BA">
            <w:pPr>
              <w:spacing w:after="0"/>
              <w:jc w:val="center"/>
              <w:rPr>
                <w:rFonts w:eastAsia="Malgun Gothic"/>
                <w:szCs w:val="22"/>
                <w:lang w:eastAsia="zh-CN"/>
              </w:rPr>
            </w:pPr>
          </w:p>
        </w:tc>
        <w:tc>
          <w:tcPr>
            <w:tcW w:w="2988" w:type="pct"/>
          </w:tcPr>
          <w:p w14:paraId="155BEDEF" w14:textId="6DDBB52F" w:rsidR="00C2063B" w:rsidRDefault="00C2063B" w:rsidP="00DC50BA">
            <w:pPr>
              <w:spacing w:after="0"/>
              <w:rPr>
                <w:rFonts w:eastAsia="等线"/>
                <w:szCs w:val="22"/>
                <w:lang w:val="en-US" w:eastAsia="zh-CN"/>
              </w:rPr>
            </w:pPr>
          </w:p>
        </w:tc>
      </w:tr>
      <w:tr w:rsidR="00C2063B" w14:paraId="7DF25363" w14:textId="77777777" w:rsidTr="00DC50BA">
        <w:tc>
          <w:tcPr>
            <w:tcW w:w="1191" w:type="pct"/>
          </w:tcPr>
          <w:p w14:paraId="27C969E0" w14:textId="3FEB846F" w:rsidR="00C2063B" w:rsidRDefault="00C2063B" w:rsidP="00DC50BA">
            <w:pPr>
              <w:spacing w:after="0"/>
              <w:jc w:val="center"/>
              <w:rPr>
                <w:rFonts w:eastAsia="等线"/>
                <w:szCs w:val="22"/>
                <w:lang w:eastAsia="zh-CN"/>
              </w:rPr>
            </w:pPr>
          </w:p>
        </w:tc>
        <w:tc>
          <w:tcPr>
            <w:tcW w:w="821" w:type="pct"/>
          </w:tcPr>
          <w:p w14:paraId="74EF86B3" w14:textId="68271F60" w:rsidR="00C2063B" w:rsidRDefault="00C2063B" w:rsidP="00DC50BA">
            <w:pPr>
              <w:spacing w:after="0"/>
              <w:jc w:val="center"/>
              <w:rPr>
                <w:rFonts w:eastAsia="Malgun Gothic"/>
                <w:szCs w:val="22"/>
                <w:lang w:eastAsia="zh-CN"/>
              </w:rPr>
            </w:pPr>
          </w:p>
        </w:tc>
        <w:tc>
          <w:tcPr>
            <w:tcW w:w="2988" w:type="pct"/>
          </w:tcPr>
          <w:p w14:paraId="240F6715" w14:textId="77777777" w:rsidR="00C2063B" w:rsidRDefault="00C2063B" w:rsidP="00DC50BA">
            <w:pPr>
              <w:spacing w:after="0"/>
              <w:rPr>
                <w:rFonts w:eastAsia="等线"/>
                <w:szCs w:val="22"/>
                <w:lang w:eastAsia="zh-CN"/>
              </w:rPr>
            </w:pPr>
          </w:p>
        </w:tc>
      </w:tr>
    </w:tbl>
    <w:p w14:paraId="11A26CFC" w14:textId="77777777" w:rsidR="00725C07" w:rsidRDefault="00725C07">
      <w:pPr>
        <w:rPr>
          <w:kern w:val="2"/>
          <w:lang w:eastAsia="zh-CN"/>
        </w:rPr>
      </w:pPr>
    </w:p>
    <w:p w14:paraId="6C2983F8" w14:textId="20FCD503" w:rsidR="00523C01" w:rsidRPr="00523C01" w:rsidRDefault="00F658E8" w:rsidP="00523C01">
      <w:pPr>
        <w:widowControl w:val="0"/>
        <w:spacing w:after="0"/>
        <w:rPr>
          <w:rFonts w:ascii="CG Times (WN)" w:eastAsia="等线" w:hAnsi="CG Times (WN)"/>
          <w:b/>
          <w:bCs/>
          <w:lang w:eastAsia="zh-CN"/>
        </w:rPr>
      </w:pPr>
      <w:r>
        <w:rPr>
          <w:rFonts w:ascii="CG Times (WN)" w:eastAsia="等线" w:hAnsi="CG Times (WN)"/>
          <w:b/>
          <w:bCs/>
          <w:lang w:eastAsia="zh-CN"/>
        </w:rPr>
        <w:t>Q</w:t>
      </w:r>
      <w:r w:rsidR="00523C01">
        <w:rPr>
          <w:rFonts w:ascii="CG Times (WN)" w:eastAsia="等线" w:hAnsi="CG Times (WN)"/>
          <w:b/>
          <w:bCs/>
          <w:lang w:eastAsia="zh-CN"/>
        </w:rPr>
        <w:t>6-2</w:t>
      </w:r>
      <w:r>
        <w:rPr>
          <w:rFonts w:ascii="CG Times (WN)" w:eastAsia="等线" w:hAnsi="CG Times (WN)"/>
          <w:b/>
          <w:bCs/>
          <w:lang w:eastAsia="zh-CN"/>
        </w:rPr>
        <w:t xml:space="preserve"> </w:t>
      </w:r>
      <w:r w:rsidR="00523C01">
        <w:rPr>
          <w:rFonts w:ascii="CG Times (WN)" w:eastAsia="等线" w:hAnsi="CG Times (WN)"/>
          <w:b/>
          <w:bCs/>
          <w:lang w:eastAsia="zh-CN"/>
        </w:rPr>
        <w:t>T</w:t>
      </w:r>
      <w:r w:rsidR="00523C01" w:rsidRPr="00523C01">
        <w:rPr>
          <w:rFonts w:ascii="CG Times (WN)" w:eastAsia="等线" w:hAnsi="CG Times (WN)"/>
          <w:b/>
          <w:bCs/>
          <w:lang w:eastAsia="zh-CN"/>
        </w:rPr>
        <w:t xml:space="preserve">here are </w:t>
      </w:r>
      <w:r w:rsidR="00523C01">
        <w:rPr>
          <w:rFonts w:ascii="CG Times (WN)" w:eastAsia="等线" w:hAnsi="CG Times (WN)"/>
          <w:b/>
          <w:bCs/>
          <w:lang w:eastAsia="zh-CN"/>
        </w:rPr>
        <w:t>several</w:t>
      </w:r>
      <w:r w:rsidR="00523C01" w:rsidRPr="00523C01">
        <w:rPr>
          <w:rFonts w:ascii="CG Times (WN)" w:eastAsia="等线" w:hAnsi="CG Times (WN)"/>
          <w:b/>
          <w:bCs/>
          <w:lang w:eastAsia="zh-CN"/>
        </w:rPr>
        <w:t xml:space="preserve"> ways for the network to ensure no simultaneous </w:t>
      </w:r>
      <w:proofErr w:type="spellStart"/>
      <w:r w:rsidR="00523C01" w:rsidRPr="00523C01">
        <w:rPr>
          <w:rFonts w:ascii="CG Times (WN)" w:eastAsia="等线" w:hAnsi="CG Times (WN)"/>
          <w:b/>
          <w:bCs/>
          <w:lang w:eastAsia="zh-CN"/>
        </w:rPr>
        <w:t>Tx</w:t>
      </w:r>
      <w:proofErr w:type="spellEnd"/>
      <w:r w:rsidR="00523C01" w:rsidRPr="00523C01">
        <w:rPr>
          <w:rFonts w:ascii="CG Times (WN)" w:eastAsia="等线" w:hAnsi="CG Times (WN)"/>
          <w:b/>
          <w:bCs/>
          <w:lang w:eastAsia="zh-CN"/>
        </w:rPr>
        <w:t xml:space="preserve">/Rx between certain </w:t>
      </w:r>
      <w:proofErr w:type="gramStart"/>
      <w:r w:rsidR="00523C01" w:rsidRPr="00523C01">
        <w:rPr>
          <w:rFonts w:ascii="CG Times (WN)" w:eastAsia="等线" w:hAnsi="CG Times (WN)"/>
          <w:b/>
          <w:bCs/>
          <w:lang w:eastAsia="zh-CN"/>
        </w:rPr>
        <w:t>band</w:t>
      </w:r>
      <w:proofErr w:type="gramEnd"/>
      <w:r w:rsidR="00523C01" w:rsidRPr="00523C01">
        <w:rPr>
          <w:rFonts w:ascii="CG Times (WN)" w:eastAsia="等线" w:hAnsi="CG Times (WN)"/>
          <w:b/>
          <w:bCs/>
          <w:lang w:eastAsia="zh-CN"/>
        </w:rPr>
        <w:t xml:space="preserve"> pair(s)</w:t>
      </w:r>
      <w:r w:rsidR="00523C01">
        <w:rPr>
          <w:rFonts w:ascii="CG Times (WN)" w:eastAsia="等线" w:hAnsi="CG Times (WN)"/>
          <w:b/>
          <w:bCs/>
          <w:lang w:eastAsia="zh-CN"/>
        </w:rPr>
        <w:t xml:space="preserve"> </w:t>
      </w:r>
      <w:r w:rsidR="00F5638B">
        <w:rPr>
          <w:rFonts w:ascii="CG Times (WN)" w:eastAsia="等线" w:hAnsi="CG Times (WN)"/>
          <w:b/>
          <w:bCs/>
          <w:lang w:eastAsia="zh-CN"/>
        </w:rPr>
        <w:t xml:space="preserve">in NR-DC </w:t>
      </w:r>
      <w:r w:rsidR="00523C01">
        <w:rPr>
          <w:rFonts w:ascii="CG Times (WN)" w:eastAsia="等线" w:hAnsi="CG Times (WN)"/>
          <w:b/>
          <w:bCs/>
          <w:lang w:eastAsia="zh-CN"/>
        </w:rPr>
        <w:t>based on UE capability</w:t>
      </w:r>
      <w:r w:rsidR="00523C01" w:rsidRPr="00523C01">
        <w:rPr>
          <w:rFonts w:ascii="CG Times (WN)" w:eastAsia="等线" w:hAnsi="CG Times (WN)"/>
          <w:b/>
          <w:bCs/>
          <w:lang w:eastAsia="zh-CN"/>
        </w:rPr>
        <w:t xml:space="preserve">. </w:t>
      </w:r>
    </w:p>
    <w:p w14:paraId="0FB8AD5E" w14:textId="00013B7C" w:rsidR="00523C01" w:rsidRPr="00523C01" w:rsidRDefault="00523C01" w:rsidP="00523C01">
      <w:pPr>
        <w:pStyle w:val="afe"/>
        <w:widowControl w:val="0"/>
        <w:numPr>
          <w:ilvl w:val="0"/>
          <w:numId w:val="22"/>
        </w:numPr>
        <w:spacing w:after="0"/>
        <w:rPr>
          <w:rFonts w:ascii="CG Times (WN)" w:eastAsia="等线" w:hAnsi="CG Times (WN)"/>
          <w:b/>
          <w:bCs/>
          <w:sz w:val="20"/>
        </w:rPr>
      </w:pPr>
      <w:r w:rsidRPr="00523C01">
        <w:rPr>
          <w:rFonts w:ascii="CG Times (WN)" w:eastAsia="等线" w:hAnsi="CG Times (WN)"/>
          <w:b/>
          <w:bCs/>
          <w:sz w:val="20"/>
        </w:rPr>
        <w:t xml:space="preserve">Synchronized TDD </w:t>
      </w:r>
      <w:proofErr w:type="spellStart"/>
      <w:r w:rsidRPr="00523C01">
        <w:rPr>
          <w:rFonts w:ascii="CG Times (WN)" w:eastAsia="等线" w:hAnsi="CG Times (WN)"/>
          <w:b/>
          <w:bCs/>
          <w:sz w:val="20"/>
        </w:rPr>
        <w:t>config</w:t>
      </w:r>
      <w:proofErr w:type="spellEnd"/>
    </w:p>
    <w:p w14:paraId="3ADFB4C2" w14:textId="776BC2E9" w:rsidR="00523C01" w:rsidRPr="00523C01" w:rsidRDefault="00523C01" w:rsidP="00523C01">
      <w:pPr>
        <w:pStyle w:val="afe"/>
        <w:widowControl w:val="0"/>
        <w:numPr>
          <w:ilvl w:val="0"/>
          <w:numId w:val="22"/>
        </w:numPr>
        <w:spacing w:after="0"/>
        <w:rPr>
          <w:rFonts w:ascii="CG Times (WN)" w:eastAsia="等线" w:hAnsi="CG Times (WN)"/>
          <w:b/>
          <w:bCs/>
          <w:sz w:val="20"/>
        </w:rPr>
      </w:pPr>
      <w:r w:rsidRPr="00523C01">
        <w:rPr>
          <w:rFonts w:ascii="CG Times (WN)" w:eastAsia="等线" w:hAnsi="CG Times (WN)"/>
          <w:b/>
          <w:bCs/>
          <w:sz w:val="20"/>
        </w:rPr>
        <w:t>Exclude some band(s) from DC/CA</w:t>
      </w:r>
    </w:p>
    <w:p w14:paraId="773A3377" w14:textId="220BD97C" w:rsidR="00523C01" w:rsidRPr="00523C01" w:rsidRDefault="00523C01" w:rsidP="00523C01">
      <w:pPr>
        <w:pStyle w:val="afe"/>
        <w:widowControl w:val="0"/>
        <w:numPr>
          <w:ilvl w:val="0"/>
          <w:numId w:val="22"/>
        </w:numPr>
        <w:rPr>
          <w:rFonts w:ascii="CG Times (WN)" w:eastAsia="等线" w:hAnsi="CG Times (WN)"/>
          <w:b/>
          <w:bCs/>
          <w:sz w:val="20"/>
        </w:rPr>
      </w:pPr>
      <w:r w:rsidRPr="00523C01">
        <w:rPr>
          <w:rFonts w:ascii="CG Times (WN)" w:eastAsia="等线" w:hAnsi="CG Times (WN)"/>
          <w:b/>
          <w:bCs/>
          <w:sz w:val="20"/>
        </w:rPr>
        <w:t>RAN3 resource coordination</w:t>
      </w:r>
    </w:p>
    <w:p w14:paraId="303DD783" w14:textId="61B38C52" w:rsidR="00523C01" w:rsidRPr="00523C01" w:rsidRDefault="00523C01" w:rsidP="00523C01">
      <w:pPr>
        <w:pStyle w:val="afe"/>
        <w:widowControl w:val="0"/>
        <w:numPr>
          <w:ilvl w:val="0"/>
          <w:numId w:val="22"/>
        </w:numPr>
        <w:rPr>
          <w:rFonts w:ascii="CG Times (WN)" w:eastAsia="等线" w:hAnsi="CG Times (WN)" w:hint="eastAsia"/>
          <w:b/>
          <w:bCs/>
          <w:sz w:val="20"/>
        </w:rPr>
      </w:pPr>
      <w:r w:rsidRPr="00523C01">
        <w:rPr>
          <w:rFonts w:ascii="CG Times (WN)" w:eastAsia="等线" w:hAnsi="CG Times (WN)"/>
          <w:b/>
          <w:bCs/>
          <w:sz w:val="20"/>
        </w:rPr>
        <w:t>Other?</w:t>
      </w:r>
    </w:p>
    <w:p w14:paraId="79858B09" w14:textId="26792267" w:rsidR="00F658E8" w:rsidRDefault="00F658E8" w:rsidP="00523C01">
      <w:pPr>
        <w:widowControl w:val="0"/>
        <w:spacing w:after="160"/>
        <w:rPr>
          <w:rFonts w:ascii="CG Times (WN)" w:eastAsia="等线" w:hAnsi="CG Times (WN)"/>
          <w:b/>
          <w:bCs/>
          <w:lang w:eastAsia="zh-CN"/>
        </w:rPr>
      </w:pPr>
      <w:r>
        <w:rPr>
          <w:rFonts w:ascii="CG Times (WN)" w:eastAsia="等线" w:hAnsi="CG Times (WN)"/>
          <w:b/>
          <w:bCs/>
          <w:lang w:eastAsia="zh-CN"/>
        </w:rPr>
        <w:t xml:space="preserve">Do companies </w:t>
      </w:r>
      <w:r>
        <w:rPr>
          <w:rFonts w:ascii="Arial" w:hAnsi="Arial"/>
          <w:b/>
          <w:bCs/>
        </w:rPr>
        <w:t xml:space="preserve">agree that </w:t>
      </w:r>
      <w:r w:rsidR="00523C01">
        <w:rPr>
          <w:rFonts w:ascii="Arial" w:hAnsi="Arial"/>
          <w:b/>
          <w:bCs/>
        </w:rPr>
        <w:t xml:space="preserve">the above ways can be implemented by the network to </w:t>
      </w:r>
      <w:r w:rsidR="00523C01" w:rsidRPr="00523C01">
        <w:rPr>
          <w:rFonts w:ascii="CG Times (WN)" w:eastAsia="等线" w:hAnsi="CG Times (WN)"/>
          <w:b/>
          <w:bCs/>
          <w:lang w:eastAsia="zh-CN"/>
        </w:rPr>
        <w:t xml:space="preserve">ensure no simultaneous </w:t>
      </w:r>
      <w:proofErr w:type="spellStart"/>
      <w:r w:rsidR="00523C01" w:rsidRPr="00523C01">
        <w:rPr>
          <w:rFonts w:ascii="CG Times (WN)" w:eastAsia="等线" w:hAnsi="CG Times (WN)"/>
          <w:b/>
          <w:bCs/>
          <w:lang w:eastAsia="zh-CN"/>
        </w:rPr>
        <w:t>Tx</w:t>
      </w:r>
      <w:proofErr w:type="spellEnd"/>
      <w:r w:rsidR="00523C01" w:rsidRPr="00523C01">
        <w:rPr>
          <w:rFonts w:ascii="CG Times (WN)" w:eastAsia="等线" w:hAnsi="CG Times (WN)"/>
          <w:b/>
          <w:bCs/>
          <w:lang w:eastAsia="zh-CN"/>
        </w:rPr>
        <w:t>/Rx between certain band pair(s)</w:t>
      </w:r>
      <w:r w:rsidR="00F5638B">
        <w:rPr>
          <w:rFonts w:ascii="CG Times (WN)" w:eastAsia="等线" w:hAnsi="CG Times (WN)"/>
          <w:b/>
          <w:bCs/>
          <w:lang w:eastAsia="zh-CN"/>
        </w:rPr>
        <w:t xml:space="preserve"> in NR-DC</w:t>
      </w:r>
      <w:r>
        <w:rPr>
          <w:rFonts w:ascii="CG Times (WN)" w:eastAsia="等线" w:hAnsi="CG Times (WN)"/>
          <w:b/>
          <w:bCs/>
          <w:lang w:eastAsia="zh-CN"/>
        </w:rPr>
        <w:t>?</w:t>
      </w:r>
    </w:p>
    <w:tbl>
      <w:tblPr>
        <w:tblStyle w:val="af2"/>
        <w:tblW w:w="4926" w:type="pct"/>
        <w:tblLook w:val="04A0" w:firstRow="1" w:lastRow="0" w:firstColumn="1" w:lastColumn="0" w:noHBand="0" w:noVBand="1"/>
      </w:tblPr>
      <w:tblGrid>
        <w:gridCol w:w="2260"/>
        <w:gridCol w:w="1558"/>
        <w:gridCol w:w="5670"/>
      </w:tblGrid>
      <w:tr w:rsidR="00F658E8" w14:paraId="1B14D603" w14:textId="77777777" w:rsidTr="00DC50BA">
        <w:tc>
          <w:tcPr>
            <w:tcW w:w="1191" w:type="pct"/>
          </w:tcPr>
          <w:p w14:paraId="1333D1E2" w14:textId="77777777" w:rsidR="00F658E8" w:rsidRDefault="00F658E8" w:rsidP="00DC50BA">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46077716" w14:textId="77777777" w:rsidR="00F658E8" w:rsidRDefault="00F658E8" w:rsidP="00DC50B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2770525F" w14:textId="77777777" w:rsidR="00F658E8" w:rsidRDefault="00F658E8" w:rsidP="00DC50BA">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F658E8" w14:paraId="382F9541" w14:textId="77777777" w:rsidTr="00DC50BA">
        <w:trPr>
          <w:trHeight w:val="90"/>
        </w:trPr>
        <w:tc>
          <w:tcPr>
            <w:tcW w:w="1191" w:type="pct"/>
          </w:tcPr>
          <w:p w14:paraId="09630038" w14:textId="77777777" w:rsidR="00F658E8" w:rsidRDefault="00F658E8" w:rsidP="00DC50BA">
            <w:pPr>
              <w:spacing w:after="0" w:line="276" w:lineRule="auto"/>
              <w:jc w:val="center"/>
              <w:rPr>
                <w:rFonts w:eastAsiaTheme="minorEastAsia"/>
                <w:szCs w:val="22"/>
                <w:lang w:eastAsia="ja-JP"/>
              </w:rPr>
            </w:pPr>
          </w:p>
        </w:tc>
        <w:tc>
          <w:tcPr>
            <w:tcW w:w="821" w:type="pct"/>
          </w:tcPr>
          <w:p w14:paraId="360C10A1" w14:textId="77777777" w:rsidR="00F658E8" w:rsidRDefault="00F658E8" w:rsidP="00DC50BA">
            <w:pPr>
              <w:spacing w:after="0" w:line="276" w:lineRule="auto"/>
              <w:jc w:val="center"/>
              <w:rPr>
                <w:rFonts w:eastAsiaTheme="minorEastAsia"/>
                <w:szCs w:val="22"/>
                <w:lang w:eastAsia="ja-JP"/>
              </w:rPr>
            </w:pPr>
          </w:p>
        </w:tc>
        <w:tc>
          <w:tcPr>
            <w:tcW w:w="2988" w:type="pct"/>
          </w:tcPr>
          <w:p w14:paraId="07E6B161" w14:textId="77777777" w:rsidR="00F658E8" w:rsidRDefault="00F658E8" w:rsidP="00DC50BA">
            <w:pPr>
              <w:spacing w:after="0" w:line="276" w:lineRule="auto"/>
              <w:rPr>
                <w:rFonts w:eastAsiaTheme="minorEastAsia"/>
                <w:szCs w:val="22"/>
                <w:lang w:eastAsia="ja-JP"/>
              </w:rPr>
            </w:pPr>
          </w:p>
        </w:tc>
      </w:tr>
      <w:tr w:rsidR="00F658E8" w14:paraId="56ADECED" w14:textId="77777777" w:rsidTr="00DC50BA">
        <w:tc>
          <w:tcPr>
            <w:tcW w:w="1191" w:type="pct"/>
          </w:tcPr>
          <w:p w14:paraId="147DAF3D" w14:textId="77777777" w:rsidR="00F658E8" w:rsidRDefault="00F658E8" w:rsidP="00DC50BA">
            <w:pPr>
              <w:spacing w:after="0" w:line="276" w:lineRule="auto"/>
              <w:jc w:val="center"/>
              <w:rPr>
                <w:rFonts w:eastAsiaTheme="minorEastAsia"/>
                <w:szCs w:val="22"/>
                <w:lang w:eastAsia="ja-JP"/>
              </w:rPr>
            </w:pPr>
          </w:p>
        </w:tc>
        <w:tc>
          <w:tcPr>
            <w:tcW w:w="821" w:type="pct"/>
          </w:tcPr>
          <w:p w14:paraId="34B87BB8" w14:textId="77777777" w:rsidR="00F658E8" w:rsidRDefault="00F658E8" w:rsidP="00DC50BA">
            <w:pPr>
              <w:spacing w:after="0" w:line="276" w:lineRule="auto"/>
              <w:jc w:val="center"/>
              <w:rPr>
                <w:rFonts w:eastAsiaTheme="minorEastAsia"/>
                <w:szCs w:val="22"/>
                <w:lang w:eastAsia="ja-JP"/>
              </w:rPr>
            </w:pPr>
          </w:p>
        </w:tc>
        <w:tc>
          <w:tcPr>
            <w:tcW w:w="2988" w:type="pct"/>
          </w:tcPr>
          <w:p w14:paraId="246F2367" w14:textId="77777777" w:rsidR="00F658E8" w:rsidRDefault="00F658E8" w:rsidP="00DC50BA">
            <w:pPr>
              <w:spacing w:after="0" w:line="276" w:lineRule="auto"/>
              <w:rPr>
                <w:rFonts w:eastAsiaTheme="minorEastAsia"/>
                <w:szCs w:val="21"/>
                <w:lang w:eastAsia="ja-JP"/>
              </w:rPr>
            </w:pPr>
          </w:p>
        </w:tc>
      </w:tr>
      <w:tr w:rsidR="00F658E8" w14:paraId="11A40562" w14:textId="77777777" w:rsidTr="00DC50BA">
        <w:tc>
          <w:tcPr>
            <w:tcW w:w="1191" w:type="pct"/>
          </w:tcPr>
          <w:p w14:paraId="69671703" w14:textId="77777777" w:rsidR="00F658E8" w:rsidRDefault="00F658E8" w:rsidP="00DC50BA">
            <w:pPr>
              <w:spacing w:after="0" w:line="276" w:lineRule="auto"/>
              <w:jc w:val="center"/>
              <w:rPr>
                <w:rFonts w:eastAsia="等线"/>
                <w:szCs w:val="22"/>
                <w:lang w:eastAsia="zh-CN"/>
              </w:rPr>
            </w:pPr>
          </w:p>
        </w:tc>
        <w:tc>
          <w:tcPr>
            <w:tcW w:w="821" w:type="pct"/>
          </w:tcPr>
          <w:p w14:paraId="32EAC2E7" w14:textId="77777777" w:rsidR="00F658E8" w:rsidRDefault="00F658E8" w:rsidP="00DC50BA">
            <w:pPr>
              <w:spacing w:after="0" w:line="276" w:lineRule="auto"/>
              <w:jc w:val="center"/>
              <w:rPr>
                <w:rFonts w:eastAsia="等线"/>
                <w:szCs w:val="22"/>
                <w:lang w:eastAsia="zh-CN"/>
              </w:rPr>
            </w:pPr>
          </w:p>
        </w:tc>
        <w:tc>
          <w:tcPr>
            <w:tcW w:w="2988" w:type="pct"/>
          </w:tcPr>
          <w:p w14:paraId="7343F893" w14:textId="77777777" w:rsidR="00F658E8" w:rsidRDefault="00F658E8" w:rsidP="00DC50BA">
            <w:pPr>
              <w:spacing w:after="0" w:line="276" w:lineRule="auto"/>
            </w:pPr>
          </w:p>
        </w:tc>
      </w:tr>
      <w:tr w:rsidR="00F658E8" w14:paraId="4C4F564B" w14:textId="77777777" w:rsidTr="00DC50BA">
        <w:tc>
          <w:tcPr>
            <w:tcW w:w="1191" w:type="pct"/>
          </w:tcPr>
          <w:p w14:paraId="5C6F3C51" w14:textId="77777777" w:rsidR="00F658E8" w:rsidRDefault="00F658E8" w:rsidP="00DC50BA">
            <w:pPr>
              <w:spacing w:after="0" w:line="276" w:lineRule="auto"/>
              <w:jc w:val="center"/>
              <w:rPr>
                <w:rFonts w:eastAsia="等线"/>
                <w:szCs w:val="22"/>
                <w:lang w:eastAsia="zh-CN"/>
              </w:rPr>
            </w:pPr>
          </w:p>
        </w:tc>
        <w:tc>
          <w:tcPr>
            <w:tcW w:w="821" w:type="pct"/>
          </w:tcPr>
          <w:p w14:paraId="3269E6B6" w14:textId="77777777" w:rsidR="00F658E8" w:rsidRDefault="00F658E8" w:rsidP="00DC50BA">
            <w:pPr>
              <w:spacing w:after="0" w:line="276" w:lineRule="auto"/>
              <w:jc w:val="center"/>
              <w:rPr>
                <w:rFonts w:eastAsia="等线"/>
                <w:szCs w:val="22"/>
                <w:lang w:eastAsia="zh-CN"/>
              </w:rPr>
            </w:pPr>
          </w:p>
        </w:tc>
        <w:tc>
          <w:tcPr>
            <w:tcW w:w="2988" w:type="pct"/>
          </w:tcPr>
          <w:p w14:paraId="23C4B48D" w14:textId="77777777" w:rsidR="00F658E8" w:rsidRDefault="00F658E8" w:rsidP="00DC50BA">
            <w:pPr>
              <w:spacing w:after="0" w:line="276" w:lineRule="auto"/>
              <w:rPr>
                <w:rFonts w:eastAsia="等线"/>
                <w:szCs w:val="22"/>
                <w:lang w:eastAsia="zh-CN"/>
              </w:rPr>
            </w:pPr>
          </w:p>
        </w:tc>
      </w:tr>
      <w:tr w:rsidR="00F658E8" w14:paraId="3EDDEC97" w14:textId="77777777" w:rsidTr="00DC50BA">
        <w:tc>
          <w:tcPr>
            <w:tcW w:w="1191" w:type="pct"/>
          </w:tcPr>
          <w:p w14:paraId="1AAE699E" w14:textId="77777777" w:rsidR="00F658E8" w:rsidRDefault="00F658E8" w:rsidP="00DC50BA">
            <w:pPr>
              <w:spacing w:after="0" w:line="276" w:lineRule="auto"/>
              <w:jc w:val="center"/>
              <w:rPr>
                <w:rFonts w:eastAsiaTheme="minorEastAsia"/>
                <w:szCs w:val="22"/>
                <w:lang w:eastAsia="ja-JP"/>
              </w:rPr>
            </w:pPr>
          </w:p>
        </w:tc>
        <w:tc>
          <w:tcPr>
            <w:tcW w:w="821" w:type="pct"/>
          </w:tcPr>
          <w:p w14:paraId="30169B3B" w14:textId="77777777" w:rsidR="00F658E8" w:rsidRDefault="00F658E8" w:rsidP="00DC50BA">
            <w:pPr>
              <w:spacing w:after="0" w:line="276" w:lineRule="auto"/>
              <w:jc w:val="center"/>
              <w:rPr>
                <w:rFonts w:eastAsiaTheme="minorEastAsia"/>
                <w:szCs w:val="22"/>
                <w:lang w:eastAsia="ja-JP"/>
              </w:rPr>
            </w:pPr>
          </w:p>
        </w:tc>
        <w:tc>
          <w:tcPr>
            <w:tcW w:w="2988" w:type="pct"/>
          </w:tcPr>
          <w:p w14:paraId="6E4DEF30" w14:textId="77777777" w:rsidR="00F658E8" w:rsidRDefault="00F658E8" w:rsidP="00DC50BA">
            <w:pPr>
              <w:spacing w:after="0" w:line="276" w:lineRule="auto"/>
              <w:rPr>
                <w:rFonts w:eastAsia="等线"/>
                <w:szCs w:val="22"/>
                <w:lang w:eastAsia="zh-CN"/>
              </w:rPr>
            </w:pPr>
          </w:p>
        </w:tc>
      </w:tr>
      <w:tr w:rsidR="00F658E8" w14:paraId="44DEA79F" w14:textId="77777777" w:rsidTr="00DC50BA">
        <w:tc>
          <w:tcPr>
            <w:tcW w:w="1191" w:type="pct"/>
          </w:tcPr>
          <w:p w14:paraId="62CA22E9" w14:textId="77777777" w:rsidR="00F658E8" w:rsidRDefault="00F658E8" w:rsidP="00DC50BA">
            <w:pPr>
              <w:spacing w:after="0" w:line="276" w:lineRule="auto"/>
              <w:jc w:val="center"/>
              <w:rPr>
                <w:rFonts w:eastAsia="等线"/>
                <w:szCs w:val="22"/>
                <w:lang w:eastAsia="zh-CN"/>
              </w:rPr>
            </w:pPr>
          </w:p>
        </w:tc>
        <w:tc>
          <w:tcPr>
            <w:tcW w:w="821" w:type="pct"/>
          </w:tcPr>
          <w:p w14:paraId="7FAA3E79" w14:textId="77777777" w:rsidR="00F658E8" w:rsidRDefault="00F658E8" w:rsidP="00DC50BA">
            <w:pPr>
              <w:spacing w:after="0" w:line="276" w:lineRule="auto"/>
              <w:jc w:val="center"/>
              <w:rPr>
                <w:rFonts w:eastAsia="等线"/>
                <w:szCs w:val="22"/>
                <w:lang w:eastAsia="zh-CN"/>
              </w:rPr>
            </w:pPr>
          </w:p>
        </w:tc>
        <w:tc>
          <w:tcPr>
            <w:tcW w:w="2988" w:type="pct"/>
          </w:tcPr>
          <w:p w14:paraId="412BB57F" w14:textId="77777777" w:rsidR="00F658E8" w:rsidRDefault="00F658E8" w:rsidP="00DC50BA">
            <w:pPr>
              <w:spacing w:after="0" w:line="276" w:lineRule="auto"/>
              <w:rPr>
                <w:rFonts w:eastAsia="等线"/>
                <w:szCs w:val="22"/>
                <w:lang w:eastAsia="zh-CN"/>
              </w:rPr>
            </w:pPr>
          </w:p>
        </w:tc>
      </w:tr>
      <w:tr w:rsidR="00F658E8" w14:paraId="54DE1BD3" w14:textId="77777777" w:rsidTr="00DC50BA">
        <w:tc>
          <w:tcPr>
            <w:tcW w:w="1191" w:type="pct"/>
          </w:tcPr>
          <w:p w14:paraId="2CD15A7A" w14:textId="77777777" w:rsidR="00F658E8" w:rsidRDefault="00F658E8" w:rsidP="00DC50BA">
            <w:pPr>
              <w:spacing w:after="0" w:line="276" w:lineRule="auto"/>
              <w:jc w:val="center"/>
              <w:rPr>
                <w:rFonts w:eastAsia="Malgun Gothic"/>
                <w:szCs w:val="22"/>
                <w:lang w:eastAsia="ko-KR"/>
              </w:rPr>
            </w:pPr>
          </w:p>
        </w:tc>
        <w:tc>
          <w:tcPr>
            <w:tcW w:w="821" w:type="pct"/>
          </w:tcPr>
          <w:p w14:paraId="7688BA62" w14:textId="77777777" w:rsidR="00F658E8" w:rsidRDefault="00F658E8" w:rsidP="00DC50BA">
            <w:pPr>
              <w:spacing w:after="0" w:line="276" w:lineRule="auto"/>
              <w:jc w:val="center"/>
              <w:rPr>
                <w:rFonts w:eastAsia="Malgun Gothic"/>
                <w:szCs w:val="22"/>
                <w:lang w:eastAsia="ko-KR"/>
              </w:rPr>
            </w:pPr>
          </w:p>
        </w:tc>
        <w:tc>
          <w:tcPr>
            <w:tcW w:w="2988" w:type="pct"/>
          </w:tcPr>
          <w:p w14:paraId="7663270D" w14:textId="77777777" w:rsidR="00F658E8" w:rsidRDefault="00F658E8" w:rsidP="00DC50BA">
            <w:pPr>
              <w:spacing w:after="0" w:line="276" w:lineRule="auto"/>
              <w:rPr>
                <w:rFonts w:eastAsia="等线"/>
                <w:szCs w:val="22"/>
                <w:lang w:val="en-US" w:eastAsia="zh-CN"/>
              </w:rPr>
            </w:pPr>
          </w:p>
        </w:tc>
      </w:tr>
      <w:tr w:rsidR="00F658E8" w14:paraId="7D89DA0E" w14:textId="77777777" w:rsidTr="00DC50BA">
        <w:trPr>
          <w:trHeight w:val="239"/>
        </w:trPr>
        <w:tc>
          <w:tcPr>
            <w:tcW w:w="1191" w:type="pct"/>
          </w:tcPr>
          <w:p w14:paraId="67DE6277" w14:textId="77777777" w:rsidR="00F658E8" w:rsidRDefault="00F658E8" w:rsidP="00DC50BA">
            <w:pPr>
              <w:spacing w:after="0" w:line="276" w:lineRule="auto"/>
              <w:jc w:val="center"/>
              <w:rPr>
                <w:szCs w:val="22"/>
                <w:lang w:val="en-US" w:eastAsia="zh-CN"/>
              </w:rPr>
            </w:pPr>
          </w:p>
        </w:tc>
        <w:tc>
          <w:tcPr>
            <w:tcW w:w="821" w:type="pct"/>
          </w:tcPr>
          <w:p w14:paraId="59744FE3" w14:textId="77777777" w:rsidR="00F658E8" w:rsidRDefault="00F658E8" w:rsidP="00DC50BA">
            <w:pPr>
              <w:spacing w:after="0" w:line="276" w:lineRule="auto"/>
              <w:jc w:val="center"/>
              <w:rPr>
                <w:szCs w:val="22"/>
                <w:lang w:val="en-US" w:eastAsia="zh-CN"/>
              </w:rPr>
            </w:pPr>
          </w:p>
        </w:tc>
        <w:tc>
          <w:tcPr>
            <w:tcW w:w="2988" w:type="pct"/>
          </w:tcPr>
          <w:p w14:paraId="5E299D71" w14:textId="77777777" w:rsidR="00F658E8" w:rsidRDefault="00F658E8" w:rsidP="00DC50BA">
            <w:pPr>
              <w:spacing w:after="0" w:line="276" w:lineRule="auto"/>
              <w:rPr>
                <w:rFonts w:eastAsia="等线"/>
                <w:szCs w:val="22"/>
                <w:lang w:val="en-US" w:eastAsia="zh-CN"/>
              </w:rPr>
            </w:pPr>
          </w:p>
        </w:tc>
      </w:tr>
      <w:tr w:rsidR="00F658E8" w14:paraId="608D82F3" w14:textId="77777777" w:rsidTr="00DC50BA">
        <w:tc>
          <w:tcPr>
            <w:tcW w:w="1191" w:type="pct"/>
          </w:tcPr>
          <w:p w14:paraId="2C7F3B68" w14:textId="77777777" w:rsidR="00F658E8" w:rsidRDefault="00F658E8" w:rsidP="00DC50BA">
            <w:pPr>
              <w:spacing w:after="0" w:line="276" w:lineRule="auto"/>
              <w:jc w:val="center"/>
              <w:rPr>
                <w:szCs w:val="22"/>
                <w:lang w:val="en-US" w:eastAsia="zh-CN"/>
              </w:rPr>
            </w:pPr>
          </w:p>
        </w:tc>
        <w:tc>
          <w:tcPr>
            <w:tcW w:w="821" w:type="pct"/>
          </w:tcPr>
          <w:p w14:paraId="2816C30C" w14:textId="77777777" w:rsidR="00F658E8" w:rsidRDefault="00F658E8" w:rsidP="00DC50BA">
            <w:pPr>
              <w:spacing w:after="0" w:line="276" w:lineRule="auto"/>
              <w:jc w:val="center"/>
              <w:rPr>
                <w:rFonts w:eastAsia="Malgun Gothic"/>
                <w:szCs w:val="22"/>
                <w:lang w:eastAsia="ko-KR"/>
              </w:rPr>
            </w:pPr>
          </w:p>
        </w:tc>
        <w:tc>
          <w:tcPr>
            <w:tcW w:w="2988" w:type="pct"/>
          </w:tcPr>
          <w:p w14:paraId="0C457B07" w14:textId="77777777" w:rsidR="00F658E8" w:rsidRDefault="00F658E8" w:rsidP="00DC50BA">
            <w:pPr>
              <w:spacing w:after="0" w:line="276" w:lineRule="auto"/>
              <w:rPr>
                <w:rFonts w:eastAsia="等线"/>
                <w:szCs w:val="22"/>
                <w:lang w:val="en-US" w:eastAsia="zh-CN"/>
              </w:rPr>
            </w:pPr>
          </w:p>
        </w:tc>
      </w:tr>
      <w:tr w:rsidR="00F658E8" w14:paraId="19B6BCEF" w14:textId="77777777" w:rsidTr="00DC50BA">
        <w:tc>
          <w:tcPr>
            <w:tcW w:w="1191" w:type="pct"/>
          </w:tcPr>
          <w:p w14:paraId="2FE58217" w14:textId="77777777" w:rsidR="00F658E8" w:rsidRDefault="00F658E8" w:rsidP="00DC50BA">
            <w:pPr>
              <w:spacing w:after="0" w:line="276" w:lineRule="auto"/>
              <w:jc w:val="center"/>
              <w:rPr>
                <w:rFonts w:eastAsia="Malgun Gothic"/>
                <w:szCs w:val="22"/>
                <w:lang w:eastAsia="ko-KR"/>
              </w:rPr>
            </w:pPr>
          </w:p>
        </w:tc>
        <w:tc>
          <w:tcPr>
            <w:tcW w:w="821" w:type="pct"/>
          </w:tcPr>
          <w:p w14:paraId="12BC6FB8" w14:textId="77777777" w:rsidR="00F658E8" w:rsidRDefault="00F658E8" w:rsidP="00DC50BA">
            <w:pPr>
              <w:spacing w:after="0" w:line="276" w:lineRule="auto"/>
              <w:jc w:val="center"/>
              <w:rPr>
                <w:rFonts w:eastAsia="Malgun Gothic"/>
                <w:szCs w:val="22"/>
                <w:lang w:eastAsia="ko-KR"/>
              </w:rPr>
            </w:pPr>
          </w:p>
        </w:tc>
        <w:tc>
          <w:tcPr>
            <w:tcW w:w="2988" w:type="pct"/>
          </w:tcPr>
          <w:p w14:paraId="6216A4A2" w14:textId="77777777" w:rsidR="00F658E8" w:rsidRDefault="00F658E8" w:rsidP="00DC50BA">
            <w:pPr>
              <w:spacing w:after="0" w:line="276" w:lineRule="auto"/>
              <w:rPr>
                <w:rFonts w:eastAsia="等线"/>
                <w:szCs w:val="22"/>
                <w:lang w:val="en-US" w:eastAsia="zh-CN"/>
              </w:rPr>
            </w:pPr>
          </w:p>
        </w:tc>
      </w:tr>
      <w:tr w:rsidR="00F658E8" w14:paraId="00ED94CC" w14:textId="77777777" w:rsidTr="00DC50BA">
        <w:tc>
          <w:tcPr>
            <w:tcW w:w="1191" w:type="pct"/>
          </w:tcPr>
          <w:p w14:paraId="127AEDC0" w14:textId="77777777" w:rsidR="00F658E8" w:rsidRPr="00AC54DD" w:rsidRDefault="00F658E8" w:rsidP="00DC50BA">
            <w:pPr>
              <w:spacing w:after="0"/>
              <w:jc w:val="center"/>
              <w:rPr>
                <w:szCs w:val="22"/>
                <w:lang w:eastAsia="zh-CN"/>
              </w:rPr>
            </w:pPr>
          </w:p>
        </w:tc>
        <w:tc>
          <w:tcPr>
            <w:tcW w:w="821" w:type="pct"/>
          </w:tcPr>
          <w:p w14:paraId="10FF98D3" w14:textId="77777777" w:rsidR="00F658E8" w:rsidRPr="00AC54DD" w:rsidRDefault="00F658E8" w:rsidP="00DC50BA">
            <w:pPr>
              <w:spacing w:after="0"/>
              <w:jc w:val="center"/>
              <w:rPr>
                <w:szCs w:val="22"/>
                <w:lang w:eastAsia="zh-CN"/>
              </w:rPr>
            </w:pPr>
          </w:p>
        </w:tc>
        <w:tc>
          <w:tcPr>
            <w:tcW w:w="2988" w:type="pct"/>
          </w:tcPr>
          <w:p w14:paraId="3896815D" w14:textId="77777777" w:rsidR="00F658E8" w:rsidRDefault="00F658E8" w:rsidP="00DC50BA">
            <w:pPr>
              <w:spacing w:after="0"/>
              <w:rPr>
                <w:rFonts w:eastAsia="等线"/>
                <w:szCs w:val="22"/>
                <w:lang w:val="en-US" w:eastAsia="zh-CN"/>
              </w:rPr>
            </w:pPr>
          </w:p>
        </w:tc>
      </w:tr>
      <w:tr w:rsidR="00F658E8" w14:paraId="7C9349C9" w14:textId="77777777" w:rsidTr="00DC50BA">
        <w:tc>
          <w:tcPr>
            <w:tcW w:w="1191" w:type="pct"/>
          </w:tcPr>
          <w:p w14:paraId="3571F894" w14:textId="77777777" w:rsidR="00F658E8" w:rsidRDefault="00F658E8" w:rsidP="00DC50BA">
            <w:pPr>
              <w:spacing w:after="0"/>
              <w:jc w:val="center"/>
              <w:rPr>
                <w:rFonts w:eastAsia="Malgun Gothic"/>
                <w:szCs w:val="22"/>
                <w:lang w:eastAsia="zh-CN"/>
              </w:rPr>
            </w:pPr>
          </w:p>
        </w:tc>
        <w:tc>
          <w:tcPr>
            <w:tcW w:w="821" w:type="pct"/>
          </w:tcPr>
          <w:p w14:paraId="705A0E85" w14:textId="77777777" w:rsidR="00F658E8" w:rsidRDefault="00F658E8" w:rsidP="00DC50BA">
            <w:pPr>
              <w:spacing w:after="0"/>
              <w:jc w:val="center"/>
              <w:rPr>
                <w:rFonts w:eastAsia="Malgun Gothic"/>
                <w:szCs w:val="22"/>
                <w:lang w:eastAsia="zh-CN"/>
              </w:rPr>
            </w:pPr>
          </w:p>
        </w:tc>
        <w:tc>
          <w:tcPr>
            <w:tcW w:w="2988" w:type="pct"/>
          </w:tcPr>
          <w:p w14:paraId="49EBF7EE" w14:textId="77777777" w:rsidR="00F658E8" w:rsidRDefault="00F658E8" w:rsidP="00DC50BA">
            <w:pPr>
              <w:spacing w:after="0"/>
              <w:rPr>
                <w:rFonts w:eastAsia="等线"/>
                <w:szCs w:val="22"/>
                <w:lang w:val="en-US" w:eastAsia="zh-CN"/>
              </w:rPr>
            </w:pPr>
          </w:p>
        </w:tc>
      </w:tr>
      <w:tr w:rsidR="00F658E8" w14:paraId="57A59300" w14:textId="77777777" w:rsidTr="00DC50BA">
        <w:tc>
          <w:tcPr>
            <w:tcW w:w="1191" w:type="pct"/>
          </w:tcPr>
          <w:p w14:paraId="3982AC8A" w14:textId="77777777" w:rsidR="00F658E8" w:rsidRDefault="00F658E8" w:rsidP="00DC50BA">
            <w:pPr>
              <w:spacing w:after="0"/>
              <w:jc w:val="center"/>
              <w:rPr>
                <w:rFonts w:eastAsia="等线"/>
                <w:szCs w:val="22"/>
                <w:lang w:eastAsia="zh-CN"/>
              </w:rPr>
            </w:pPr>
          </w:p>
        </w:tc>
        <w:tc>
          <w:tcPr>
            <w:tcW w:w="821" w:type="pct"/>
          </w:tcPr>
          <w:p w14:paraId="6522022C" w14:textId="77777777" w:rsidR="00F658E8" w:rsidRDefault="00F658E8" w:rsidP="00DC50BA">
            <w:pPr>
              <w:spacing w:after="0"/>
              <w:jc w:val="center"/>
              <w:rPr>
                <w:rFonts w:eastAsia="Malgun Gothic"/>
                <w:szCs w:val="22"/>
                <w:lang w:eastAsia="zh-CN"/>
              </w:rPr>
            </w:pPr>
          </w:p>
        </w:tc>
        <w:tc>
          <w:tcPr>
            <w:tcW w:w="2988" w:type="pct"/>
          </w:tcPr>
          <w:p w14:paraId="64BA3C3B" w14:textId="77777777" w:rsidR="00F658E8" w:rsidRDefault="00F658E8" w:rsidP="00DC50BA">
            <w:pPr>
              <w:spacing w:after="0"/>
              <w:rPr>
                <w:rFonts w:eastAsia="等线"/>
                <w:szCs w:val="22"/>
                <w:lang w:eastAsia="zh-CN"/>
              </w:rPr>
            </w:pPr>
          </w:p>
        </w:tc>
      </w:tr>
    </w:tbl>
    <w:p w14:paraId="0605529A" w14:textId="77777777" w:rsidR="00F658E8" w:rsidRDefault="00F658E8" w:rsidP="00F658E8">
      <w:pPr>
        <w:rPr>
          <w:kern w:val="2"/>
          <w:lang w:eastAsia="zh-CN"/>
        </w:rPr>
      </w:pPr>
    </w:p>
    <w:p w14:paraId="14BF59C7" w14:textId="47AF1F00" w:rsidR="00F5638B" w:rsidRDefault="00F5638B" w:rsidP="00F5638B">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b/>
          <w:bCs/>
          <w:lang w:eastAsia="zh-CN"/>
        </w:rPr>
        <w:t>6-3</w:t>
      </w:r>
      <w:r>
        <w:rPr>
          <w:rFonts w:ascii="CG Times (WN)" w:eastAsia="等线" w:hAnsi="CG Times (WN)"/>
          <w:b/>
          <w:bCs/>
          <w:lang w:eastAsia="zh-CN"/>
        </w:rPr>
        <w:t xml:space="preserve"> </w:t>
      </w:r>
      <w:r>
        <w:rPr>
          <w:rFonts w:ascii="CG Times (WN)" w:eastAsia="等线" w:hAnsi="CG Times (WN)"/>
          <w:b/>
          <w:bCs/>
          <w:lang w:eastAsia="zh-CN"/>
        </w:rPr>
        <w:t xml:space="preserve">If the answer for Q6-1 is </w:t>
      </w:r>
      <w:proofErr w:type="gramStart"/>
      <w:r>
        <w:rPr>
          <w:rFonts w:ascii="CG Times (WN)" w:eastAsia="等线" w:hAnsi="CG Times (WN)"/>
          <w:b/>
          <w:bCs/>
          <w:lang w:eastAsia="zh-CN"/>
        </w:rPr>
        <w:t>Yes</w:t>
      </w:r>
      <w:proofErr w:type="gramEnd"/>
      <w:r>
        <w:rPr>
          <w:rFonts w:ascii="CG Times (WN)" w:eastAsia="等线" w:hAnsi="CG Times (WN)"/>
          <w:b/>
          <w:bCs/>
          <w:lang w:eastAsia="zh-CN"/>
        </w:rPr>
        <w:t xml:space="preserve">, considering the </w:t>
      </w:r>
      <w:r>
        <w:rPr>
          <w:rFonts w:ascii="CG Times (WN)" w:eastAsia="等线" w:hAnsi="CG Times (WN)"/>
          <w:b/>
          <w:bCs/>
          <w:lang w:eastAsia="zh-CN"/>
        </w:rPr>
        <w:t>several</w:t>
      </w:r>
      <w:r w:rsidRPr="00523C01">
        <w:rPr>
          <w:rFonts w:ascii="CG Times (WN)" w:eastAsia="等线" w:hAnsi="CG Times (WN)"/>
          <w:b/>
          <w:bCs/>
          <w:lang w:eastAsia="zh-CN"/>
        </w:rPr>
        <w:t xml:space="preserve"> ways</w:t>
      </w:r>
      <w:r>
        <w:rPr>
          <w:rFonts w:ascii="CG Times (WN)" w:eastAsia="等线" w:hAnsi="CG Times (WN)"/>
          <w:b/>
          <w:bCs/>
          <w:lang w:eastAsia="zh-CN"/>
        </w:rPr>
        <w:t xml:space="preserve"> in Q6-2, d</w:t>
      </w:r>
      <w:r>
        <w:rPr>
          <w:rFonts w:ascii="CG Times (WN)" w:eastAsia="等线" w:hAnsi="CG Times (WN)"/>
          <w:b/>
          <w:bCs/>
          <w:lang w:eastAsia="zh-CN"/>
        </w:rPr>
        <w:t xml:space="preserve">o companies </w:t>
      </w:r>
      <w:r>
        <w:rPr>
          <w:rFonts w:ascii="Arial" w:hAnsi="Arial"/>
          <w:b/>
          <w:bCs/>
        </w:rPr>
        <w:t xml:space="preserve">support to </w:t>
      </w:r>
      <w:r w:rsidR="007E49D5">
        <w:rPr>
          <w:rFonts w:ascii="Arial" w:hAnsi="Arial"/>
          <w:b/>
          <w:bCs/>
        </w:rPr>
        <w:t xml:space="preserve">introduce </w:t>
      </w:r>
      <w:r w:rsidR="007E49D5" w:rsidRPr="00523C01">
        <w:rPr>
          <w:rFonts w:ascii="CG Times (WN)" w:eastAsia="等线" w:hAnsi="CG Times (WN)"/>
          <w:b/>
          <w:bCs/>
          <w:lang w:eastAsia="zh-CN"/>
        </w:rPr>
        <w:t>RAN3 resource coordination</w:t>
      </w:r>
      <w:r w:rsidR="007E49D5">
        <w:rPr>
          <w:rFonts w:ascii="CG Times (WN)" w:eastAsia="等线" w:hAnsi="CG Times (WN)"/>
          <w:b/>
          <w:bCs/>
          <w:lang w:eastAsia="zh-CN"/>
        </w:rPr>
        <w:t xml:space="preserve"> in NR-DC</w:t>
      </w:r>
      <w:r>
        <w:rPr>
          <w:rFonts w:ascii="CG Times (WN)" w:eastAsia="等线" w:hAnsi="CG Times (WN)"/>
          <w:b/>
          <w:bCs/>
          <w:lang w:eastAsia="zh-CN"/>
        </w:rPr>
        <w:t>?</w:t>
      </w:r>
    </w:p>
    <w:tbl>
      <w:tblPr>
        <w:tblStyle w:val="af2"/>
        <w:tblW w:w="4926" w:type="pct"/>
        <w:tblLook w:val="04A0" w:firstRow="1" w:lastRow="0" w:firstColumn="1" w:lastColumn="0" w:noHBand="0" w:noVBand="1"/>
      </w:tblPr>
      <w:tblGrid>
        <w:gridCol w:w="2260"/>
        <w:gridCol w:w="1558"/>
        <w:gridCol w:w="5670"/>
      </w:tblGrid>
      <w:tr w:rsidR="00F5638B" w14:paraId="48B933B5" w14:textId="77777777" w:rsidTr="00DC50BA">
        <w:tc>
          <w:tcPr>
            <w:tcW w:w="1191" w:type="pct"/>
          </w:tcPr>
          <w:p w14:paraId="0BE3EBB5" w14:textId="77777777" w:rsidR="00F5638B" w:rsidRDefault="00F5638B" w:rsidP="00DC50BA">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41D64304" w14:textId="77777777" w:rsidR="00F5638B" w:rsidRDefault="00F5638B" w:rsidP="00DC50B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53D5B623" w14:textId="77777777" w:rsidR="00F5638B" w:rsidRDefault="00F5638B" w:rsidP="00DC50BA">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F5638B" w14:paraId="715D029A" w14:textId="77777777" w:rsidTr="00DC50BA">
        <w:trPr>
          <w:trHeight w:val="90"/>
        </w:trPr>
        <w:tc>
          <w:tcPr>
            <w:tcW w:w="1191" w:type="pct"/>
          </w:tcPr>
          <w:p w14:paraId="04017C2D" w14:textId="77777777" w:rsidR="00F5638B" w:rsidRDefault="00F5638B" w:rsidP="00DC50BA">
            <w:pPr>
              <w:spacing w:after="0" w:line="276" w:lineRule="auto"/>
              <w:jc w:val="center"/>
              <w:rPr>
                <w:rFonts w:eastAsiaTheme="minorEastAsia"/>
                <w:szCs w:val="22"/>
                <w:lang w:eastAsia="ja-JP"/>
              </w:rPr>
            </w:pPr>
          </w:p>
        </w:tc>
        <w:tc>
          <w:tcPr>
            <w:tcW w:w="821" w:type="pct"/>
          </w:tcPr>
          <w:p w14:paraId="48058085" w14:textId="77777777" w:rsidR="00F5638B" w:rsidRDefault="00F5638B" w:rsidP="00DC50BA">
            <w:pPr>
              <w:spacing w:after="0" w:line="276" w:lineRule="auto"/>
              <w:jc w:val="center"/>
              <w:rPr>
                <w:rFonts w:eastAsiaTheme="minorEastAsia"/>
                <w:szCs w:val="22"/>
                <w:lang w:eastAsia="ja-JP"/>
              </w:rPr>
            </w:pPr>
          </w:p>
        </w:tc>
        <w:tc>
          <w:tcPr>
            <w:tcW w:w="2988" w:type="pct"/>
          </w:tcPr>
          <w:p w14:paraId="162054AC" w14:textId="77777777" w:rsidR="00F5638B" w:rsidRDefault="00F5638B" w:rsidP="00DC50BA">
            <w:pPr>
              <w:spacing w:after="0" w:line="276" w:lineRule="auto"/>
              <w:rPr>
                <w:rFonts w:eastAsiaTheme="minorEastAsia"/>
                <w:szCs w:val="22"/>
                <w:lang w:eastAsia="ja-JP"/>
              </w:rPr>
            </w:pPr>
          </w:p>
        </w:tc>
      </w:tr>
      <w:tr w:rsidR="00F5638B" w14:paraId="7C21C78F" w14:textId="77777777" w:rsidTr="00DC50BA">
        <w:tc>
          <w:tcPr>
            <w:tcW w:w="1191" w:type="pct"/>
          </w:tcPr>
          <w:p w14:paraId="1839D006" w14:textId="77777777" w:rsidR="00F5638B" w:rsidRDefault="00F5638B" w:rsidP="00DC50BA">
            <w:pPr>
              <w:spacing w:after="0" w:line="276" w:lineRule="auto"/>
              <w:jc w:val="center"/>
              <w:rPr>
                <w:rFonts w:eastAsiaTheme="minorEastAsia"/>
                <w:szCs w:val="22"/>
                <w:lang w:eastAsia="ja-JP"/>
              </w:rPr>
            </w:pPr>
          </w:p>
        </w:tc>
        <w:tc>
          <w:tcPr>
            <w:tcW w:w="821" w:type="pct"/>
          </w:tcPr>
          <w:p w14:paraId="7CEE363D" w14:textId="77777777" w:rsidR="00F5638B" w:rsidRDefault="00F5638B" w:rsidP="00DC50BA">
            <w:pPr>
              <w:spacing w:after="0" w:line="276" w:lineRule="auto"/>
              <w:jc w:val="center"/>
              <w:rPr>
                <w:rFonts w:eastAsiaTheme="minorEastAsia"/>
                <w:szCs w:val="22"/>
                <w:lang w:eastAsia="ja-JP"/>
              </w:rPr>
            </w:pPr>
          </w:p>
        </w:tc>
        <w:tc>
          <w:tcPr>
            <w:tcW w:w="2988" w:type="pct"/>
          </w:tcPr>
          <w:p w14:paraId="59A3CDFA" w14:textId="77777777" w:rsidR="00F5638B" w:rsidRDefault="00F5638B" w:rsidP="00DC50BA">
            <w:pPr>
              <w:spacing w:after="0" w:line="276" w:lineRule="auto"/>
              <w:rPr>
                <w:rFonts w:eastAsiaTheme="minorEastAsia"/>
                <w:szCs w:val="21"/>
                <w:lang w:eastAsia="ja-JP"/>
              </w:rPr>
            </w:pPr>
          </w:p>
        </w:tc>
      </w:tr>
      <w:tr w:rsidR="00F5638B" w14:paraId="14A23646" w14:textId="77777777" w:rsidTr="00DC50BA">
        <w:tc>
          <w:tcPr>
            <w:tcW w:w="1191" w:type="pct"/>
          </w:tcPr>
          <w:p w14:paraId="36F1ADB0" w14:textId="77777777" w:rsidR="00F5638B" w:rsidRDefault="00F5638B" w:rsidP="00DC50BA">
            <w:pPr>
              <w:spacing w:after="0" w:line="276" w:lineRule="auto"/>
              <w:jc w:val="center"/>
              <w:rPr>
                <w:rFonts w:eastAsia="等线"/>
                <w:szCs w:val="22"/>
                <w:lang w:eastAsia="zh-CN"/>
              </w:rPr>
            </w:pPr>
          </w:p>
        </w:tc>
        <w:tc>
          <w:tcPr>
            <w:tcW w:w="821" w:type="pct"/>
          </w:tcPr>
          <w:p w14:paraId="70A112C6" w14:textId="77777777" w:rsidR="00F5638B" w:rsidRDefault="00F5638B" w:rsidP="00DC50BA">
            <w:pPr>
              <w:spacing w:after="0" w:line="276" w:lineRule="auto"/>
              <w:jc w:val="center"/>
              <w:rPr>
                <w:rFonts w:eastAsia="等线"/>
                <w:szCs w:val="22"/>
                <w:lang w:eastAsia="zh-CN"/>
              </w:rPr>
            </w:pPr>
          </w:p>
        </w:tc>
        <w:tc>
          <w:tcPr>
            <w:tcW w:w="2988" w:type="pct"/>
          </w:tcPr>
          <w:p w14:paraId="6E5A2DF6" w14:textId="77777777" w:rsidR="00F5638B" w:rsidRDefault="00F5638B" w:rsidP="00DC50BA">
            <w:pPr>
              <w:spacing w:after="0" w:line="276" w:lineRule="auto"/>
            </w:pPr>
          </w:p>
        </w:tc>
      </w:tr>
      <w:tr w:rsidR="00F5638B" w14:paraId="70C08C9E" w14:textId="77777777" w:rsidTr="00DC50BA">
        <w:tc>
          <w:tcPr>
            <w:tcW w:w="1191" w:type="pct"/>
          </w:tcPr>
          <w:p w14:paraId="2E08D14E" w14:textId="77777777" w:rsidR="00F5638B" w:rsidRDefault="00F5638B" w:rsidP="00DC50BA">
            <w:pPr>
              <w:spacing w:after="0" w:line="276" w:lineRule="auto"/>
              <w:jc w:val="center"/>
              <w:rPr>
                <w:rFonts w:eastAsia="等线"/>
                <w:szCs w:val="22"/>
                <w:lang w:eastAsia="zh-CN"/>
              </w:rPr>
            </w:pPr>
          </w:p>
        </w:tc>
        <w:tc>
          <w:tcPr>
            <w:tcW w:w="821" w:type="pct"/>
          </w:tcPr>
          <w:p w14:paraId="235267D1" w14:textId="77777777" w:rsidR="00F5638B" w:rsidRDefault="00F5638B" w:rsidP="00DC50BA">
            <w:pPr>
              <w:spacing w:after="0" w:line="276" w:lineRule="auto"/>
              <w:jc w:val="center"/>
              <w:rPr>
                <w:rFonts w:eastAsia="等线"/>
                <w:szCs w:val="22"/>
                <w:lang w:eastAsia="zh-CN"/>
              </w:rPr>
            </w:pPr>
          </w:p>
        </w:tc>
        <w:tc>
          <w:tcPr>
            <w:tcW w:w="2988" w:type="pct"/>
          </w:tcPr>
          <w:p w14:paraId="2B658588" w14:textId="77777777" w:rsidR="00F5638B" w:rsidRDefault="00F5638B" w:rsidP="00DC50BA">
            <w:pPr>
              <w:spacing w:after="0" w:line="276" w:lineRule="auto"/>
              <w:rPr>
                <w:rFonts w:eastAsia="等线"/>
                <w:szCs w:val="22"/>
                <w:lang w:eastAsia="zh-CN"/>
              </w:rPr>
            </w:pPr>
          </w:p>
        </w:tc>
      </w:tr>
      <w:tr w:rsidR="00F5638B" w14:paraId="44BEC5DE" w14:textId="77777777" w:rsidTr="00DC50BA">
        <w:tc>
          <w:tcPr>
            <w:tcW w:w="1191" w:type="pct"/>
          </w:tcPr>
          <w:p w14:paraId="25DF7DEA" w14:textId="77777777" w:rsidR="00F5638B" w:rsidRDefault="00F5638B" w:rsidP="00DC50BA">
            <w:pPr>
              <w:spacing w:after="0" w:line="276" w:lineRule="auto"/>
              <w:jc w:val="center"/>
              <w:rPr>
                <w:rFonts w:eastAsiaTheme="minorEastAsia"/>
                <w:szCs w:val="22"/>
                <w:lang w:eastAsia="ja-JP"/>
              </w:rPr>
            </w:pPr>
          </w:p>
        </w:tc>
        <w:tc>
          <w:tcPr>
            <w:tcW w:w="821" w:type="pct"/>
          </w:tcPr>
          <w:p w14:paraId="09EE3EDF" w14:textId="77777777" w:rsidR="00F5638B" w:rsidRDefault="00F5638B" w:rsidP="00DC50BA">
            <w:pPr>
              <w:spacing w:after="0" w:line="276" w:lineRule="auto"/>
              <w:jc w:val="center"/>
              <w:rPr>
                <w:rFonts w:eastAsiaTheme="minorEastAsia"/>
                <w:szCs w:val="22"/>
                <w:lang w:eastAsia="ja-JP"/>
              </w:rPr>
            </w:pPr>
          </w:p>
        </w:tc>
        <w:tc>
          <w:tcPr>
            <w:tcW w:w="2988" w:type="pct"/>
          </w:tcPr>
          <w:p w14:paraId="13EEA1B8" w14:textId="77777777" w:rsidR="00F5638B" w:rsidRDefault="00F5638B" w:rsidP="00DC50BA">
            <w:pPr>
              <w:spacing w:after="0" w:line="276" w:lineRule="auto"/>
              <w:rPr>
                <w:rFonts w:eastAsia="等线"/>
                <w:szCs w:val="22"/>
                <w:lang w:eastAsia="zh-CN"/>
              </w:rPr>
            </w:pPr>
          </w:p>
        </w:tc>
      </w:tr>
      <w:tr w:rsidR="00F5638B" w14:paraId="25445D31" w14:textId="77777777" w:rsidTr="00DC50BA">
        <w:tc>
          <w:tcPr>
            <w:tcW w:w="1191" w:type="pct"/>
          </w:tcPr>
          <w:p w14:paraId="65B9AE10" w14:textId="77777777" w:rsidR="00F5638B" w:rsidRDefault="00F5638B" w:rsidP="00DC50BA">
            <w:pPr>
              <w:spacing w:after="0" w:line="276" w:lineRule="auto"/>
              <w:jc w:val="center"/>
              <w:rPr>
                <w:rFonts w:eastAsia="等线"/>
                <w:szCs w:val="22"/>
                <w:lang w:eastAsia="zh-CN"/>
              </w:rPr>
            </w:pPr>
          </w:p>
        </w:tc>
        <w:tc>
          <w:tcPr>
            <w:tcW w:w="821" w:type="pct"/>
          </w:tcPr>
          <w:p w14:paraId="1F57828B" w14:textId="77777777" w:rsidR="00F5638B" w:rsidRDefault="00F5638B" w:rsidP="00DC50BA">
            <w:pPr>
              <w:spacing w:after="0" w:line="276" w:lineRule="auto"/>
              <w:jc w:val="center"/>
              <w:rPr>
                <w:rFonts w:eastAsia="等线"/>
                <w:szCs w:val="22"/>
                <w:lang w:eastAsia="zh-CN"/>
              </w:rPr>
            </w:pPr>
          </w:p>
        </w:tc>
        <w:tc>
          <w:tcPr>
            <w:tcW w:w="2988" w:type="pct"/>
          </w:tcPr>
          <w:p w14:paraId="7B37C318" w14:textId="77777777" w:rsidR="00F5638B" w:rsidRDefault="00F5638B" w:rsidP="00DC50BA">
            <w:pPr>
              <w:spacing w:after="0" w:line="276" w:lineRule="auto"/>
              <w:rPr>
                <w:rFonts w:eastAsia="等线"/>
                <w:szCs w:val="22"/>
                <w:lang w:eastAsia="zh-CN"/>
              </w:rPr>
            </w:pPr>
          </w:p>
        </w:tc>
      </w:tr>
      <w:tr w:rsidR="00F5638B" w14:paraId="33F5A053" w14:textId="77777777" w:rsidTr="00DC50BA">
        <w:tc>
          <w:tcPr>
            <w:tcW w:w="1191" w:type="pct"/>
          </w:tcPr>
          <w:p w14:paraId="4AB7E2D0" w14:textId="77777777" w:rsidR="00F5638B" w:rsidRDefault="00F5638B" w:rsidP="00DC50BA">
            <w:pPr>
              <w:spacing w:after="0" w:line="276" w:lineRule="auto"/>
              <w:jc w:val="center"/>
              <w:rPr>
                <w:rFonts w:eastAsia="Malgun Gothic"/>
                <w:szCs w:val="22"/>
                <w:lang w:eastAsia="ko-KR"/>
              </w:rPr>
            </w:pPr>
          </w:p>
        </w:tc>
        <w:tc>
          <w:tcPr>
            <w:tcW w:w="821" w:type="pct"/>
          </w:tcPr>
          <w:p w14:paraId="0B852061" w14:textId="77777777" w:rsidR="00F5638B" w:rsidRDefault="00F5638B" w:rsidP="00DC50BA">
            <w:pPr>
              <w:spacing w:after="0" w:line="276" w:lineRule="auto"/>
              <w:jc w:val="center"/>
              <w:rPr>
                <w:rFonts w:eastAsia="Malgun Gothic"/>
                <w:szCs w:val="22"/>
                <w:lang w:eastAsia="ko-KR"/>
              </w:rPr>
            </w:pPr>
          </w:p>
        </w:tc>
        <w:tc>
          <w:tcPr>
            <w:tcW w:w="2988" w:type="pct"/>
          </w:tcPr>
          <w:p w14:paraId="0D37E269" w14:textId="77777777" w:rsidR="00F5638B" w:rsidRDefault="00F5638B" w:rsidP="00DC50BA">
            <w:pPr>
              <w:spacing w:after="0" w:line="276" w:lineRule="auto"/>
              <w:rPr>
                <w:rFonts w:eastAsia="等线"/>
                <w:szCs w:val="22"/>
                <w:lang w:val="en-US" w:eastAsia="zh-CN"/>
              </w:rPr>
            </w:pPr>
          </w:p>
        </w:tc>
      </w:tr>
      <w:tr w:rsidR="00F5638B" w14:paraId="19E78B51" w14:textId="77777777" w:rsidTr="00DC50BA">
        <w:trPr>
          <w:trHeight w:val="239"/>
        </w:trPr>
        <w:tc>
          <w:tcPr>
            <w:tcW w:w="1191" w:type="pct"/>
          </w:tcPr>
          <w:p w14:paraId="7114633F" w14:textId="77777777" w:rsidR="00F5638B" w:rsidRDefault="00F5638B" w:rsidP="00DC50BA">
            <w:pPr>
              <w:spacing w:after="0" w:line="276" w:lineRule="auto"/>
              <w:jc w:val="center"/>
              <w:rPr>
                <w:szCs w:val="22"/>
                <w:lang w:val="en-US" w:eastAsia="zh-CN"/>
              </w:rPr>
            </w:pPr>
          </w:p>
        </w:tc>
        <w:tc>
          <w:tcPr>
            <w:tcW w:w="821" w:type="pct"/>
          </w:tcPr>
          <w:p w14:paraId="36305296" w14:textId="77777777" w:rsidR="00F5638B" w:rsidRDefault="00F5638B" w:rsidP="00DC50BA">
            <w:pPr>
              <w:spacing w:after="0" w:line="276" w:lineRule="auto"/>
              <w:jc w:val="center"/>
              <w:rPr>
                <w:szCs w:val="22"/>
                <w:lang w:val="en-US" w:eastAsia="zh-CN"/>
              </w:rPr>
            </w:pPr>
          </w:p>
        </w:tc>
        <w:tc>
          <w:tcPr>
            <w:tcW w:w="2988" w:type="pct"/>
          </w:tcPr>
          <w:p w14:paraId="76DD1124" w14:textId="77777777" w:rsidR="00F5638B" w:rsidRDefault="00F5638B" w:rsidP="00DC50BA">
            <w:pPr>
              <w:spacing w:after="0" w:line="276" w:lineRule="auto"/>
              <w:rPr>
                <w:rFonts w:eastAsia="等线"/>
                <w:szCs w:val="22"/>
                <w:lang w:val="en-US" w:eastAsia="zh-CN"/>
              </w:rPr>
            </w:pPr>
          </w:p>
        </w:tc>
      </w:tr>
      <w:tr w:rsidR="00F5638B" w14:paraId="3D681692" w14:textId="77777777" w:rsidTr="00DC50BA">
        <w:tc>
          <w:tcPr>
            <w:tcW w:w="1191" w:type="pct"/>
          </w:tcPr>
          <w:p w14:paraId="62D85201" w14:textId="77777777" w:rsidR="00F5638B" w:rsidRDefault="00F5638B" w:rsidP="00DC50BA">
            <w:pPr>
              <w:spacing w:after="0" w:line="276" w:lineRule="auto"/>
              <w:jc w:val="center"/>
              <w:rPr>
                <w:szCs w:val="22"/>
                <w:lang w:val="en-US" w:eastAsia="zh-CN"/>
              </w:rPr>
            </w:pPr>
          </w:p>
        </w:tc>
        <w:tc>
          <w:tcPr>
            <w:tcW w:w="821" w:type="pct"/>
          </w:tcPr>
          <w:p w14:paraId="1FCED751" w14:textId="77777777" w:rsidR="00F5638B" w:rsidRDefault="00F5638B" w:rsidP="00DC50BA">
            <w:pPr>
              <w:spacing w:after="0" w:line="276" w:lineRule="auto"/>
              <w:jc w:val="center"/>
              <w:rPr>
                <w:rFonts w:eastAsia="Malgun Gothic"/>
                <w:szCs w:val="22"/>
                <w:lang w:eastAsia="ko-KR"/>
              </w:rPr>
            </w:pPr>
          </w:p>
        </w:tc>
        <w:tc>
          <w:tcPr>
            <w:tcW w:w="2988" w:type="pct"/>
          </w:tcPr>
          <w:p w14:paraId="5D2707EE" w14:textId="77777777" w:rsidR="00F5638B" w:rsidRDefault="00F5638B" w:rsidP="00DC50BA">
            <w:pPr>
              <w:spacing w:after="0" w:line="276" w:lineRule="auto"/>
              <w:rPr>
                <w:rFonts w:eastAsia="等线"/>
                <w:szCs w:val="22"/>
                <w:lang w:val="en-US" w:eastAsia="zh-CN"/>
              </w:rPr>
            </w:pPr>
          </w:p>
        </w:tc>
      </w:tr>
      <w:tr w:rsidR="00F5638B" w14:paraId="6B82625A" w14:textId="77777777" w:rsidTr="00DC50BA">
        <w:tc>
          <w:tcPr>
            <w:tcW w:w="1191" w:type="pct"/>
          </w:tcPr>
          <w:p w14:paraId="5D36A219" w14:textId="77777777" w:rsidR="00F5638B" w:rsidRDefault="00F5638B" w:rsidP="00DC50BA">
            <w:pPr>
              <w:spacing w:after="0" w:line="276" w:lineRule="auto"/>
              <w:jc w:val="center"/>
              <w:rPr>
                <w:rFonts w:eastAsia="Malgun Gothic"/>
                <w:szCs w:val="22"/>
                <w:lang w:eastAsia="ko-KR"/>
              </w:rPr>
            </w:pPr>
          </w:p>
        </w:tc>
        <w:tc>
          <w:tcPr>
            <w:tcW w:w="821" w:type="pct"/>
          </w:tcPr>
          <w:p w14:paraId="13F588BA" w14:textId="77777777" w:rsidR="00F5638B" w:rsidRDefault="00F5638B" w:rsidP="00DC50BA">
            <w:pPr>
              <w:spacing w:after="0" w:line="276" w:lineRule="auto"/>
              <w:jc w:val="center"/>
              <w:rPr>
                <w:rFonts w:eastAsia="Malgun Gothic"/>
                <w:szCs w:val="22"/>
                <w:lang w:eastAsia="ko-KR"/>
              </w:rPr>
            </w:pPr>
          </w:p>
        </w:tc>
        <w:tc>
          <w:tcPr>
            <w:tcW w:w="2988" w:type="pct"/>
          </w:tcPr>
          <w:p w14:paraId="4D8B13C6" w14:textId="77777777" w:rsidR="00F5638B" w:rsidRDefault="00F5638B" w:rsidP="00DC50BA">
            <w:pPr>
              <w:spacing w:after="0" w:line="276" w:lineRule="auto"/>
              <w:rPr>
                <w:rFonts w:eastAsia="等线"/>
                <w:szCs w:val="22"/>
                <w:lang w:val="en-US" w:eastAsia="zh-CN"/>
              </w:rPr>
            </w:pPr>
          </w:p>
        </w:tc>
      </w:tr>
      <w:tr w:rsidR="00F5638B" w14:paraId="27A3D822" w14:textId="77777777" w:rsidTr="00DC50BA">
        <w:tc>
          <w:tcPr>
            <w:tcW w:w="1191" w:type="pct"/>
          </w:tcPr>
          <w:p w14:paraId="04040538" w14:textId="77777777" w:rsidR="00F5638B" w:rsidRPr="00AC54DD" w:rsidRDefault="00F5638B" w:rsidP="00DC50BA">
            <w:pPr>
              <w:spacing w:after="0"/>
              <w:jc w:val="center"/>
              <w:rPr>
                <w:szCs w:val="22"/>
                <w:lang w:eastAsia="zh-CN"/>
              </w:rPr>
            </w:pPr>
          </w:p>
        </w:tc>
        <w:tc>
          <w:tcPr>
            <w:tcW w:w="821" w:type="pct"/>
          </w:tcPr>
          <w:p w14:paraId="2948E5D3" w14:textId="77777777" w:rsidR="00F5638B" w:rsidRPr="00AC54DD" w:rsidRDefault="00F5638B" w:rsidP="00DC50BA">
            <w:pPr>
              <w:spacing w:after="0"/>
              <w:jc w:val="center"/>
              <w:rPr>
                <w:szCs w:val="22"/>
                <w:lang w:eastAsia="zh-CN"/>
              </w:rPr>
            </w:pPr>
          </w:p>
        </w:tc>
        <w:tc>
          <w:tcPr>
            <w:tcW w:w="2988" w:type="pct"/>
          </w:tcPr>
          <w:p w14:paraId="6CA59722" w14:textId="77777777" w:rsidR="00F5638B" w:rsidRDefault="00F5638B" w:rsidP="00DC50BA">
            <w:pPr>
              <w:spacing w:after="0"/>
              <w:rPr>
                <w:rFonts w:eastAsia="等线"/>
                <w:szCs w:val="22"/>
                <w:lang w:val="en-US" w:eastAsia="zh-CN"/>
              </w:rPr>
            </w:pPr>
          </w:p>
        </w:tc>
      </w:tr>
      <w:tr w:rsidR="00F5638B" w14:paraId="0644AEC8" w14:textId="77777777" w:rsidTr="00DC50BA">
        <w:tc>
          <w:tcPr>
            <w:tcW w:w="1191" w:type="pct"/>
          </w:tcPr>
          <w:p w14:paraId="53A74FAA" w14:textId="77777777" w:rsidR="00F5638B" w:rsidRDefault="00F5638B" w:rsidP="00DC50BA">
            <w:pPr>
              <w:spacing w:after="0"/>
              <w:jc w:val="center"/>
              <w:rPr>
                <w:rFonts w:eastAsia="Malgun Gothic"/>
                <w:szCs w:val="22"/>
                <w:lang w:eastAsia="zh-CN"/>
              </w:rPr>
            </w:pPr>
          </w:p>
        </w:tc>
        <w:tc>
          <w:tcPr>
            <w:tcW w:w="821" w:type="pct"/>
          </w:tcPr>
          <w:p w14:paraId="54A81941" w14:textId="77777777" w:rsidR="00F5638B" w:rsidRDefault="00F5638B" w:rsidP="00DC50BA">
            <w:pPr>
              <w:spacing w:after="0"/>
              <w:jc w:val="center"/>
              <w:rPr>
                <w:rFonts w:eastAsia="Malgun Gothic"/>
                <w:szCs w:val="22"/>
                <w:lang w:eastAsia="zh-CN"/>
              </w:rPr>
            </w:pPr>
          </w:p>
        </w:tc>
        <w:tc>
          <w:tcPr>
            <w:tcW w:w="2988" w:type="pct"/>
          </w:tcPr>
          <w:p w14:paraId="4FDDAD0D" w14:textId="77777777" w:rsidR="00F5638B" w:rsidRDefault="00F5638B" w:rsidP="00DC50BA">
            <w:pPr>
              <w:spacing w:after="0"/>
              <w:rPr>
                <w:rFonts w:eastAsia="等线"/>
                <w:szCs w:val="22"/>
                <w:lang w:val="en-US" w:eastAsia="zh-CN"/>
              </w:rPr>
            </w:pPr>
          </w:p>
        </w:tc>
      </w:tr>
      <w:tr w:rsidR="00F5638B" w14:paraId="0643E3A7" w14:textId="77777777" w:rsidTr="00DC50BA">
        <w:tc>
          <w:tcPr>
            <w:tcW w:w="1191" w:type="pct"/>
          </w:tcPr>
          <w:p w14:paraId="13F1E715" w14:textId="77777777" w:rsidR="00F5638B" w:rsidRDefault="00F5638B" w:rsidP="00DC50BA">
            <w:pPr>
              <w:spacing w:after="0"/>
              <w:jc w:val="center"/>
              <w:rPr>
                <w:rFonts w:eastAsia="等线"/>
                <w:szCs w:val="22"/>
                <w:lang w:eastAsia="zh-CN"/>
              </w:rPr>
            </w:pPr>
          </w:p>
        </w:tc>
        <w:tc>
          <w:tcPr>
            <w:tcW w:w="821" w:type="pct"/>
          </w:tcPr>
          <w:p w14:paraId="423ABB7D" w14:textId="77777777" w:rsidR="00F5638B" w:rsidRDefault="00F5638B" w:rsidP="00DC50BA">
            <w:pPr>
              <w:spacing w:after="0"/>
              <w:jc w:val="center"/>
              <w:rPr>
                <w:rFonts w:eastAsia="Malgun Gothic"/>
                <w:szCs w:val="22"/>
                <w:lang w:eastAsia="zh-CN"/>
              </w:rPr>
            </w:pPr>
          </w:p>
        </w:tc>
        <w:tc>
          <w:tcPr>
            <w:tcW w:w="2988" w:type="pct"/>
          </w:tcPr>
          <w:p w14:paraId="6237805A" w14:textId="77777777" w:rsidR="00F5638B" w:rsidRDefault="00F5638B" w:rsidP="00DC50BA">
            <w:pPr>
              <w:spacing w:after="0"/>
              <w:rPr>
                <w:rFonts w:eastAsia="等线"/>
                <w:szCs w:val="22"/>
                <w:lang w:eastAsia="zh-CN"/>
              </w:rPr>
            </w:pPr>
          </w:p>
        </w:tc>
      </w:tr>
    </w:tbl>
    <w:p w14:paraId="758120CE" w14:textId="77777777" w:rsidR="00F5638B" w:rsidRDefault="00F5638B" w:rsidP="00F5638B">
      <w:pPr>
        <w:rPr>
          <w:kern w:val="2"/>
          <w:lang w:eastAsia="zh-CN"/>
        </w:rPr>
      </w:pPr>
    </w:p>
    <w:p w14:paraId="75D4864E" w14:textId="247BDB18" w:rsidR="00F5638B" w:rsidRDefault="00F5638B" w:rsidP="00F5638B">
      <w:pPr>
        <w:widowControl w:val="0"/>
        <w:spacing w:after="160"/>
        <w:rPr>
          <w:rFonts w:ascii="CG Times (WN)" w:eastAsia="等线" w:hAnsi="CG Times (WN)"/>
          <w:b/>
          <w:bCs/>
          <w:lang w:eastAsia="zh-CN"/>
        </w:rPr>
      </w:pPr>
      <w:r>
        <w:rPr>
          <w:rFonts w:ascii="CG Times (WN)" w:eastAsia="等线" w:hAnsi="CG Times (WN)"/>
          <w:b/>
          <w:bCs/>
          <w:lang w:eastAsia="zh-CN"/>
        </w:rPr>
        <w:t>Q6-</w:t>
      </w:r>
      <w:r w:rsidR="003D08BB">
        <w:rPr>
          <w:rFonts w:ascii="CG Times (WN)" w:eastAsia="等线" w:hAnsi="CG Times (WN)"/>
          <w:b/>
          <w:bCs/>
          <w:lang w:eastAsia="zh-CN"/>
        </w:rPr>
        <w:t>4</w:t>
      </w:r>
      <w:r>
        <w:rPr>
          <w:rFonts w:ascii="CG Times (WN)" w:eastAsia="等线" w:hAnsi="CG Times (WN)"/>
          <w:b/>
          <w:bCs/>
          <w:lang w:eastAsia="zh-CN"/>
        </w:rPr>
        <w:t xml:space="preserve"> </w:t>
      </w:r>
      <w:r w:rsidR="003D08BB">
        <w:rPr>
          <w:rFonts w:ascii="CG Times (WN)" w:eastAsia="等线" w:hAnsi="CG Times (WN)"/>
          <w:b/>
          <w:bCs/>
          <w:lang w:eastAsia="zh-CN"/>
        </w:rPr>
        <w:t>If the answer for Q6-</w:t>
      </w:r>
      <w:r w:rsidR="003D08BB">
        <w:rPr>
          <w:rFonts w:ascii="CG Times (WN)" w:eastAsia="等线" w:hAnsi="CG Times (WN)"/>
          <w:b/>
          <w:bCs/>
          <w:lang w:eastAsia="zh-CN"/>
        </w:rPr>
        <w:t>3</w:t>
      </w:r>
      <w:r w:rsidR="003D08BB">
        <w:rPr>
          <w:rFonts w:ascii="CG Times (WN)" w:eastAsia="等线" w:hAnsi="CG Times (WN)"/>
          <w:b/>
          <w:bCs/>
          <w:lang w:eastAsia="zh-CN"/>
        </w:rPr>
        <w:t xml:space="preserve"> is </w:t>
      </w:r>
      <w:proofErr w:type="gramStart"/>
      <w:r w:rsidR="003D08BB">
        <w:rPr>
          <w:rFonts w:ascii="CG Times (WN)" w:eastAsia="等线" w:hAnsi="CG Times (WN)"/>
          <w:b/>
          <w:bCs/>
          <w:lang w:eastAsia="zh-CN"/>
        </w:rPr>
        <w:t>Yes</w:t>
      </w:r>
      <w:proofErr w:type="gramEnd"/>
      <w:r w:rsidR="003D08BB">
        <w:rPr>
          <w:rFonts w:ascii="CG Times (WN)" w:eastAsia="等线" w:hAnsi="CG Times (WN)"/>
          <w:b/>
          <w:bCs/>
          <w:lang w:eastAsia="zh-CN"/>
        </w:rPr>
        <w:t>,</w:t>
      </w:r>
      <w:r w:rsidR="003D08BB">
        <w:rPr>
          <w:rFonts w:ascii="CG Times (WN)" w:eastAsia="等线" w:hAnsi="CG Times (WN)"/>
          <w:b/>
          <w:bCs/>
          <w:lang w:eastAsia="zh-CN"/>
        </w:rPr>
        <w:t xml:space="preserve"> </w:t>
      </w:r>
      <w:r w:rsidR="003D08BB">
        <w:rPr>
          <w:rFonts w:ascii="CG Times (WN)" w:eastAsia="等线" w:hAnsi="CG Times (WN)"/>
          <w:b/>
          <w:bCs/>
          <w:lang w:eastAsia="zh-CN"/>
        </w:rPr>
        <w:t xml:space="preserve">do companies </w:t>
      </w:r>
      <w:r w:rsidR="003D08BB" w:rsidRPr="00EE6843">
        <w:rPr>
          <w:rFonts w:ascii="CG Times (WN)" w:eastAsia="等线" w:hAnsi="CG Times (WN)"/>
          <w:b/>
          <w:bCs/>
          <w:lang w:eastAsia="zh-CN"/>
        </w:rPr>
        <w:t>support</w:t>
      </w:r>
      <w:r w:rsidR="00EE6843" w:rsidRPr="00EE6843">
        <w:rPr>
          <w:rFonts w:ascii="CG Times (WN)" w:eastAsia="等线" w:hAnsi="CG Times (WN)"/>
          <w:b/>
          <w:bCs/>
          <w:lang w:eastAsia="zh-CN"/>
        </w:rPr>
        <w:t xml:space="preserve"> to inform RAN3 about RAN2 agreements and request RAN3 to make necessary changes to their specifica</w:t>
      </w:r>
      <w:r w:rsidR="00EE6843" w:rsidRPr="00EE6843">
        <w:rPr>
          <w:rFonts w:ascii="Arial" w:hAnsi="Arial"/>
          <w:b/>
          <w:bCs/>
        </w:rPr>
        <w:t>tions</w:t>
      </w:r>
      <w:r>
        <w:rPr>
          <w:rFonts w:ascii="CG Times (WN)" w:eastAsia="等线" w:hAnsi="CG Times (WN)"/>
          <w:b/>
          <w:bCs/>
          <w:lang w:eastAsia="zh-CN"/>
        </w:rPr>
        <w:t>?</w:t>
      </w:r>
      <w:r w:rsidR="00EE6843">
        <w:rPr>
          <w:rFonts w:ascii="CG Times (WN)" w:eastAsia="等线" w:hAnsi="CG Times (WN)"/>
          <w:b/>
          <w:bCs/>
          <w:lang w:eastAsia="zh-CN"/>
        </w:rPr>
        <w:t xml:space="preserve"> If </w:t>
      </w:r>
      <w:r w:rsidR="00056C47">
        <w:rPr>
          <w:rFonts w:ascii="CG Times (WN)" w:eastAsia="等线" w:hAnsi="CG Times (WN)"/>
          <w:b/>
          <w:bCs/>
          <w:lang w:eastAsia="zh-CN"/>
        </w:rPr>
        <w:t>the LS to RAN3 is supported</w:t>
      </w:r>
      <w:r w:rsidR="00EE6843">
        <w:rPr>
          <w:rFonts w:ascii="CG Times (WN)" w:eastAsia="等线" w:hAnsi="CG Times (WN)"/>
          <w:b/>
          <w:bCs/>
          <w:lang w:eastAsia="zh-CN"/>
        </w:rPr>
        <w:t xml:space="preserve">, do </w:t>
      </w:r>
      <w:r w:rsidR="00EE6843">
        <w:rPr>
          <w:rFonts w:ascii="CG Times (WN)" w:eastAsia="等线" w:hAnsi="CG Times (WN)"/>
          <w:b/>
          <w:bCs/>
          <w:lang w:eastAsia="zh-CN"/>
        </w:rPr>
        <w:t>companies</w:t>
      </w:r>
      <w:r w:rsidR="00EE6843">
        <w:rPr>
          <w:rFonts w:ascii="CG Times (WN)" w:eastAsia="等线" w:hAnsi="CG Times (WN)"/>
          <w:b/>
          <w:bCs/>
          <w:lang w:eastAsia="zh-CN"/>
        </w:rPr>
        <w:t xml:space="preserve"> think </w:t>
      </w:r>
      <w:r w:rsidR="00056C47">
        <w:rPr>
          <w:rFonts w:ascii="CG Times (WN)" w:eastAsia="等线" w:hAnsi="CG Times (WN)"/>
          <w:b/>
          <w:bCs/>
          <w:lang w:eastAsia="zh-CN"/>
        </w:rPr>
        <w:t xml:space="preserve">it is sufficient to extend the </w:t>
      </w:r>
      <w:r w:rsidR="00056C47" w:rsidRPr="00056C47">
        <w:rPr>
          <w:rFonts w:ascii="CG Times (WN)" w:eastAsia="等线" w:hAnsi="CG Times (WN)"/>
          <w:b/>
          <w:bCs/>
          <w:lang w:eastAsia="zh-CN"/>
        </w:rPr>
        <w:t>MR-DC Resource Coordination Informat</w:t>
      </w:r>
      <w:r w:rsidR="00056C47">
        <w:rPr>
          <w:rFonts w:ascii="CG Times (WN)" w:eastAsia="等线" w:hAnsi="CG Times (WN)"/>
          <w:b/>
          <w:bCs/>
          <w:lang w:eastAsia="zh-CN"/>
        </w:rPr>
        <w:t xml:space="preserve">ion to NR-DC case, </w:t>
      </w:r>
      <w:r w:rsidR="00056C47">
        <w:rPr>
          <w:rFonts w:ascii="CG Times (WN)" w:eastAsia="等线" w:hAnsi="CG Times (WN)"/>
          <w:b/>
          <w:bCs/>
          <w:lang w:eastAsia="zh-CN"/>
        </w:rPr>
        <w:lastRenderedPageBreak/>
        <w:t xml:space="preserve">or any other information is needed for </w:t>
      </w:r>
      <w:r w:rsidR="00056C47" w:rsidRPr="00523C01">
        <w:rPr>
          <w:rFonts w:ascii="CG Times (WN)" w:eastAsia="等线" w:hAnsi="CG Times (WN)"/>
          <w:b/>
          <w:bCs/>
          <w:lang w:eastAsia="zh-CN"/>
        </w:rPr>
        <w:t>resource coordination</w:t>
      </w:r>
      <w:r w:rsidR="00056C47">
        <w:rPr>
          <w:rFonts w:ascii="CG Times (WN)" w:eastAsia="等线" w:hAnsi="CG Times (WN)"/>
          <w:b/>
          <w:bCs/>
          <w:lang w:eastAsia="zh-CN"/>
        </w:rPr>
        <w:t xml:space="preserve"> for </w:t>
      </w:r>
      <w:r w:rsidR="00056C47" w:rsidRPr="00523C01">
        <w:rPr>
          <w:rFonts w:ascii="CG Times (WN)" w:eastAsia="等线" w:hAnsi="CG Times (WN)"/>
          <w:b/>
          <w:bCs/>
          <w:lang w:eastAsia="zh-CN"/>
        </w:rPr>
        <w:t xml:space="preserve">simultaneous </w:t>
      </w:r>
      <w:proofErr w:type="spellStart"/>
      <w:r w:rsidR="00056C47" w:rsidRPr="00523C01">
        <w:rPr>
          <w:rFonts w:ascii="CG Times (WN)" w:eastAsia="等线" w:hAnsi="CG Times (WN)"/>
          <w:b/>
          <w:bCs/>
          <w:lang w:eastAsia="zh-CN"/>
        </w:rPr>
        <w:t>Tx</w:t>
      </w:r>
      <w:proofErr w:type="spellEnd"/>
      <w:r w:rsidR="00056C47" w:rsidRPr="00523C01">
        <w:rPr>
          <w:rFonts w:ascii="CG Times (WN)" w:eastAsia="等线" w:hAnsi="CG Times (WN)"/>
          <w:b/>
          <w:bCs/>
          <w:lang w:eastAsia="zh-CN"/>
        </w:rPr>
        <w:t>/Rx</w:t>
      </w:r>
      <w:r w:rsidR="00056C47">
        <w:rPr>
          <w:rFonts w:ascii="CG Times (WN)" w:eastAsia="等线" w:hAnsi="CG Times (WN)"/>
          <w:b/>
          <w:bCs/>
          <w:lang w:eastAsia="zh-CN"/>
        </w:rPr>
        <w:t xml:space="preserve"> in NR-DC?</w:t>
      </w:r>
    </w:p>
    <w:tbl>
      <w:tblPr>
        <w:tblStyle w:val="af2"/>
        <w:tblW w:w="4926" w:type="pct"/>
        <w:tblLook w:val="04A0" w:firstRow="1" w:lastRow="0" w:firstColumn="1" w:lastColumn="0" w:noHBand="0" w:noVBand="1"/>
      </w:tblPr>
      <w:tblGrid>
        <w:gridCol w:w="2260"/>
        <w:gridCol w:w="1558"/>
        <w:gridCol w:w="5670"/>
      </w:tblGrid>
      <w:tr w:rsidR="00F5638B" w14:paraId="1967F07E" w14:textId="77777777" w:rsidTr="00DC50BA">
        <w:tc>
          <w:tcPr>
            <w:tcW w:w="1191" w:type="pct"/>
          </w:tcPr>
          <w:p w14:paraId="753147C2" w14:textId="77777777" w:rsidR="00F5638B" w:rsidRDefault="00F5638B" w:rsidP="00DC50BA">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E9ACD31" w14:textId="6D7F227B" w:rsidR="00F5638B" w:rsidRDefault="00F5638B" w:rsidP="00DC50BA">
            <w:pPr>
              <w:spacing w:after="0" w:line="276" w:lineRule="auto"/>
              <w:jc w:val="center"/>
              <w:rPr>
                <w:rFonts w:eastAsiaTheme="minorEastAsia"/>
                <w:b/>
                <w:bCs/>
                <w:szCs w:val="22"/>
                <w:lang w:eastAsia="ja-JP"/>
              </w:rPr>
            </w:pPr>
            <w:r>
              <w:rPr>
                <w:rFonts w:eastAsiaTheme="minorEastAsia"/>
                <w:b/>
                <w:bCs/>
                <w:szCs w:val="22"/>
                <w:lang w:eastAsia="ja-JP"/>
              </w:rPr>
              <w:t>Yes or No</w:t>
            </w:r>
            <w:r w:rsidR="000A68A4">
              <w:rPr>
                <w:rFonts w:eastAsiaTheme="minorEastAsia"/>
                <w:b/>
                <w:bCs/>
                <w:szCs w:val="22"/>
                <w:lang w:eastAsia="ja-JP"/>
              </w:rPr>
              <w:t xml:space="preserve"> for RAN3 LS</w:t>
            </w:r>
          </w:p>
        </w:tc>
        <w:tc>
          <w:tcPr>
            <w:tcW w:w="2988" w:type="pct"/>
          </w:tcPr>
          <w:p w14:paraId="415AC36B" w14:textId="77777777" w:rsidR="00F5638B" w:rsidRDefault="00F5638B" w:rsidP="00DC50BA">
            <w:pPr>
              <w:spacing w:after="0" w:line="276" w:lineRule="auto"/>
              <w:jc w:val="center"/>
              <w:rPr>
                <w:rFonts w:eastAsiaTheme="minorEastAsia"/>
                <w:b/>
                <w:bCs/>
                <w:szCs w:val="22"/>
                <w:lang w:eastAsia="ja-JP"/>
              </w:rPr>
            </w:pPr>
            <w:r>
              <w:rPr>
                <w:rFonts w:eastAsiaTheme="minorEastAsia"/>
                <w:b/>
                <w:bCs/>
                <w:szCs w:val="22"/>
                <w:lang w:eastAsia="ja-JP"/>
              </w:rPr>
              <w:t>Comments</w:t>
            </w:r>
          </w:p>
          <w:p w14:paraId="13BECA6A" w14:textId="64DC60BD" w:rsidR="000A68A4" w:rsidRDefault="000A68A4" w:rsidP="000A68A4">
            <w:pPr>
              <w:spacing w:after="0" w:line="276" w:lineRule="auto"/>
              <w:jc w:val="center"/>
              <w:rPr>
                <w:rFonts w:eastAsiaTheme="minorEastAsia"/>
                <w:b/>
                <w:bCs/>
                <w:szCs w:val="22"/>
                <w:lang w:eastAsia="ja-JP"/>
              </w:rPr>
            </w:pPr>
            <w:r>
              <w:rPr>
                <w:rFonts w:eastAsiaTheme="minorEastAsia"/>
                <w:b/>
                <w:bCs/>
                <w:szCs w:val="22"/>
                <w:lang w:eastAsia="ja-JP"/>
              </w:rPr>
              <w:t>(</w:t>
            </w:r>
            <w:r>
              <w:rPr>
                <w:rFonts w:eastAsia="等线"/>
                <w:b/>
                <w:bCs/>
                <w:lang w:eastAsia="zh-CN"/>
              </w:rPr>
              <w:t>I</w:t>
            </w:r>
            <w:r>
              <w:rPr>
                <w:rFonts w:eastAsia="等线"/>
                <w:b/>
                <w:bCs/>
                <w:lang w:eastAsia="zh-CN"/>
              </w:rPr>
              <w:t xml:space="preserve">t is sufficient to extend the </w:t>
            </w:r>
            <w:r w:rsidRPr="00056C47">
              <w:rPr>
                <w:rFonts w:eastAsia="等线"/>
                <w:b/>
                <w:bCs/>
                <w:lang w:eastAsia="zh-CN"/>
              </w:rPr>
              <w:t>MR-DC Resource Coordination Informat</w:t>
            </w:r>
            <w:r>
              <w:rPr>
                <w:rFonts w:eastAsia="等线"/>
                <w:b/>
                <w:bCs/>
                <w:lang w:eastAsia="zh-CN"/>
              </w:rPr>
              <w:t>ion to NR-DC ca</w:t>
            </w:r>
            <w:bookmarkStart w:id="12" w:name="_GoBack"/>
            <w:bookmarkEnd w:id="12"/>
            <w:r>
              <w:rPr>
                <w:rFonts w:eastAsia="等线"/>
                <w:b/>
                <w:bCs/>
                <w:lang w:eastAsia="zh-CN"/>
              </w:rPr>
              <w:t xml:space="preserve">se, or other information is needed for </w:t>
            </w:r>
            <w:r w:rsidRPr="00523C01">
              <w:rPr>
                <w:rFonts w:eastAsia="等线"/>
                <w:b/>
                <w:bCs/>
                <w:lang w:eastAsia="zh-CN"/>
              </w:rPr>
              <w:t>resource coordination</w:t>
            </w:r>
            <w:r>
              <w:rPr>
                <w:rFonts w:eastAsia="等线"/>
                <w:b/>
                <w:bCs/>
                <w:lang w:eastAsia="zh-CN"/>
              </w:rPr>
              <w:t xml:space="preserve"> for </w:t>
            </w:r>
            <w:r w:rsidRPr="00523C01">
              <w:rPr>
                <w:rFonts w:eastAsia="等线"/>
                <w:b/>
                <w:bCs/>
                <w:lang w:eastAsia="zh-CN"/>
              </w:rPr>
              <w:t xml:space="preserve">simultaneous </w:t>
            </w:r>
            <w:proofErr w:type="spellStart"/>
            <w:r w:rsidRPr="00523C01">
              <w:rPr>
                <w:rFonts w:eastAsia="等线"/>
                <w:b/>
                <w:bCs/>
                <w:lang w:eastAsia="zh-CN"/>
              </w:rPr>
              <w:t>Tx</w:t>
            </w:r>
            <w:proofErr w:type="spellEnd"/>
            <w:r w:rsidRPr="00523C01">
              <w:rPr>
                <w:rFonts w:eastAsia="等线"/>
                <w:b/>
                <w:bCs/>
                <w:lang w:eastAsia="zh-CN"/>
              </w:rPr>
              <w:t>/Rx</w:t>
            </w:r>
            <w:r>
              <w:rPr>
                <w:rFonts w:eastAsia="等线"/>
                <w:b/>
                <w:bCs/>
                <w:lang w:eastAsia="zh-CN"/>
              </w:rPr>
              <w:t xml:space="preserve"> in NR-DC</w:t>
            </w:r>
            <w:r w:rsidR="00CA59DE">
              <w:rPr>
                <w:rFonts w:eastAsia="等线"/>
                <w:b/>
                <w:bCs/>
                <w:lang w:eastAsia="zh-CN"/>
              </w:rPr>
              <w:t>, or other…</w:t>
            </w:r>
            <w:r>
              <w:rPr>
                <w:rFonts w:eastAsiaTheme="minorEastAsia"/>
                <w:b/>
                <w:bCs/>
                <w:szCs w:val="22"/>
                <w:lang w:eastAsia="ja-JP"/>
              </w:rPr>
              <w:t>)</w:t>
            </w:r>
          </w:p>
        </w:tc>
      </w:tr>
      <w:tr w:rsidR="00F5638B" w14:paraId="39A80689" w14:textId="77777777" w:rsidTr="00DC50BA">
        <w:trPr>
          <w:trHeight w:val="90"/>
        </w:trPr>
        <w:tc>
          <w:tcPr>
            <w:tcW w:w="1191" w:type="pct"/>
          </w:tcPr>
          <w:p w14:paraId="4381DD27" w14:textId="77777777" w:rsidR="00F5638B" w:rsidRDefault="00F5638B" w:rsidP="00DC50BA">
            <w:pPr>
              <w:spacing w:after="0" w:line="276" w:lineRule="auto"/>
              <w:jc w:val="center"/>
              <w:rPr>
                <w:rFonts w:eastAsiaTheme="minorEastAsia"/>
                <w:szCs w:val="22"/>
                <w:lang w:eastAsia="ja-JP"/>
              </w:rPr>
            </w:pPr>
          </w:p>
        </w:tc>
        <w:tc>
          <w:tcPr>
            <w:tcW w:w="821" w:type="pct"/>
          </w:tcPr>
          <w:p w14:paraId="680DF0AA" w14:textId="77777777" w:rsidR="00F5638B" w:rsidRDefault="00F5638B" w:rsidP="00DC50BA">
            <w:pPr>
              <w:spacing w:after="0" w:line="276" w:lineRule="auto"/>
              <w:jc w:val="center"/>
              <w:rPr>
                <w:rFonts w:eastAsiaTheme="minorEastAsia"/>
                <w:szCs w:val="22"/>
                <w:lang w:eastAsia="ja-JP"/>
              </w:rPr>
            </w:pPr>
          </w:p>
        </w:tc>
        <w:tc>
          <w:tcPr>
            <w:tcW w:w="2988" w:type="pct"/>
          </w:tcPr>
          <w:p w14:paraId="79D69F3E" w14:textId="77777777" w:rsidR="00F5638B" w:rsidRDefault="00F5638B" w:rsidP="00DC50BA">
            <w:pPr>
              <w:spacing w:after="0" w:line="276" w:lineRule="auto"/>
              <w:rPr>
                <w:rFonts w:eastAsiaTheme="minorEastAsia"/>
                <w:szCs w:val="22"/>
                <w:lang w:eastAsia="ja-JP"/>
              </w:rPr>
            </w:pPr>
          </w:p>
        </w:tc>
      </w:tr>
      <w:tr w:rsidR="00F5638B" w14:paraId="5B4EA612" w14:textId="77777777" w:rsidTr="00DC50BA">
        <w:tc>
          <w:tcPr>
            <w:tcW w:w="1191" w:type="pct"/>
          </w:tcPr>
          <w:p w14:paraId="7E0F76BB" w14:textId="77777777" w:rsidR="00F5638B" w:rsidRDefault="00F5638B" w:rsidP="00DC50BA">
            <w:pPr>
              <w:spacing w:after="0" w:line="276" w:lineRule="auto"/>
              <w:jc w:val="center"/>
              <w:rPr>
                <w:rFonts w:eastAsiaTheme="minorEastAsia"/>
                <w:szCs w:val="22"/>
                <w:lang w:eastAsia="ja-JP"/>
              </w:rPr>
            </w:pPr>
          </w:p>
        </w:tc>
        <w:tc>
          <w:tcPr>
            <w:tcW w:w="821" w:type="pct"/>
          </w:tcPr>
          <w:p w14:paraId="324AD048" w14:textId="77777777" w:rsidR="00F5638B" w:rsidRDefault="00F5638B" w:rsidP="00DC50BA">
            <w:pPr>
              <w:spacing w:after="0" w:line="276" w:lineRule="auto"/>
              <w:jc w:val="center"/>
              <w:rPr>
                <w:rFonts w:eastAsiaTheme="minorEastAsia"/>
                <w:szCs w:val="22"/>
                <w:lang w:eastAsia="ja-JP"/>
              </w:rPr>
            </w:pPr>
          </w:p>
        </w:tc>
        <w:tc>
          <w:tcPr>
            <w:tcW w:w="2988" w:type="pct"/>
          </w:tcPr>
          <w:p w14:paraId="7B2526CE" w14:textId="77777777" w:rsidR="00F5638B" w:rsidRDefault="00F5638B" w:rsidP="00DC50BA">
            <w:pPr>
              <w:spacing w:after="0" w:line="276" w:lineRule="auto"/>
              <w:rPr>
                <w:rFonts w:eastAsiaTheme="minorEastAsia"/>
                <w:szCs w:val="21"/>
                <w:lang w:eastAsia="ja-JP"/>
              </w:rPr>
            </w:pPr>
          </w:p>
        </w:tc>
      </w:tr>
      <w:tr w:rsidR="00F5638B" w14:paraId="079EBCB2" w14:textId="77777777" w:rsidTr="00DC50BA">
        <w:tc>
          <w:tcPr>
            <w:tcW w:w="1191" w:type="pct"/>
          </w:tcPr>
          <w:p w14:paraId="7345D67B" w14:textId="77777777" w:rsidR="00F5638B" w:rsidRDefault="00F5638B" w:rsidP="00DC50BA">
            <w:pPr>
              <w:spacing w:after="0" w:line="276" w:lineRule="auto"/>
              <w:jc w:val="center"/>
              <w:rPr>
                <w:rFonts w:eastAsia="等线"/>
                <w:szCs w:val="22"/>
                <w:lang w:eastAsia="zh-CN"/>
              </w:rPr>
            </w:pPr>
          </w:p>
        </w:tc>
        <w:tc>
          <w:tcPr>
            <w:tcW w:w="821" w:type="pct"/>
          </w:tcPr>
          <w:p w14:paraId="594213A2" w14:textId="77777777" w:rsidR="00F5638B" w:rsidRDefault="00F5638B" w:rsidP="00DC50BA">
            <w:pPr>
              <w:spacing w:after="0" w:line="276" w:lineRule="auto"/>
              <w:jc w:val="center"/>
              <w:rPr>
                <w:rFonts w:eastAsia="等线"/>
                <w:szCs w:val="22"/>
                <w:lang w:eastAsia="zh-CN"/>
              </w:rPr>
            </w:pPr>
          </w:p>
        </w:tc>
        <w:tc>
          <w:tcPr>
            <w:tcW w:w="2988" w:type="pct"/>
          </w:tcPr>
          <w:p w14:paraId="56F81DDE" w14:textId="77777777" w:rsidR="00F5638B" w:rsidRDefault="00F5638B" w:rsidP="00DC50BA">
            <w:pPr>
              <w:spacing w:after="0" w:line="276" w:lineRule="auto"/>
            </w:pPr>
          </w:p>
        </w:tc>
      </w:tr>
      <w:tr w:rsidR="00F5638B" w14:paraId="682C6C2C" w14:textId="77777777" w:rsidTr="00DC50BA">
        <w:tc>
          <w:tcPr>
            <w:tcW w:w="1191" w:type="pct"/>
          </w:tcPr>
          <w:p w14:paraId="6FB9B37B" w14:textId="77777777" w:rsidR="00F5638B" w:rsidRDefault="00F5638B" w:rsidP="00DC50BA">
            <w:pPr>
              <w:spacing w:after="0" w:line="276" w:lineRule="auto"/>
              <w:jc w:val="center"/>
              <w:rPr>
                <w:rFonts w:eastAsia="等线"/>
                <w:szCs w:val="22"/>
                <w:lang w:eastAsia="zh-CN"/>
              </w:rPr>
            </w:pPr>
          </w:p>
        </w:tc>
        <w:tc>
          <w:tcPr>
            <w:tcW w:w="821" w:type="pct"/>
          </w:tcPr>
          <w:p w14:paraId="42276614" w14:textId="77777777" w:rsidR="00F5638B" w:rsidRDefault="00F5638B" w:rsidP="00DC50BA">
            <w:pPr>
              <w:spacing w:after="0" w:line="276" w:lineRule="auto"/>
              <w:jc w:val="center"/>
              <w:rPr>
                <w:rFonts w:eastAsia="等线"/>
                <w:szCs w:val="22"/>
                <w:lang w:eastAsia="zh-CN"/>
              </w:rPr>
            </w:pPr>
          </w:p>
        </w:tc>
        <w:tc>
          <w:tcPr>
            <w:tcW w:w="2988" w:type="pct"/>
          </w:tcPr>
          <w:p w14:paraId="7C83D26C" w14:textId="77777777" w:rsidR="00F5638B" w:rsidRDefault="00F5638B" w:rsidP="00DC50BA">
            <w:pPr>
              <w:spacing w:after="0" w:line="276" w:lineRule="auto"/>
              <w:rPr>
                <w:rFonts w:eastAsia="等线"/>
                <w:szCs w:val="22"/>
                <w:lang w:eastAsia="zh-CN"/>
              </w:rPr>
            </w:pPr>
          </w:p>
        </w:tc>
      </w:tr>
      <w:tr w:rsidR="00F5638B" w14:paraId="68E33B3B" w14:textId="77777777" w:rsidTr="00DC50BA">
        <w:tc>
          <w:tcPr>
            <w:tcW w:w="1191" w:type="pct"/>
          </w:tcPr>
          <w:p w14:paraId="0B3EC667" w14:textId="77777777" w:rsidR="00F5638B" w:rsidRDefault="00F5638B" w:rsidP="00DC50BA">
            <w:pPr>
              <w:spacing w:after="0" w:line="276" w:lineRule="auto"/>
              <w:jc w:val="center"/>
              <w:rPr>
                <w:rFonts w:eastAsiaTheme="minorEastAsia"/>
                <w:szCs w:val="22"/>
                <w:lang w:eastAsia="ja-JP"/>
              </w:rPr>
            </w:pPr>
          </w:p>
        </w:tc>
        <w:tc>
          <w:tcPr>
            <w:tcW w:w="821" w:type="pct"/>
          </w:tcPr>
          <w:p w14:paraId="024E1EE9" w14:textId="77777777" w:rsidR="00F5638B" w:rsidRDefault="00F5638B" w:rsidP="00DC50BA">
            <w:pPr>
              <w:spacing w:after="0" w:line="276" w:lineRule="auto"/>
              <w:jc w:val="center"/>
              <w:rPr>
                <w:rFonts w:eastAsiaTheme="minorEastAsia"/>
                <w:szCs w:val="22"/>
                <w:lang w:eastAsia="ja-JP"/>
              </w:rPr>
            </w:pPr>
          </w:p>
        </w:tc>
        <w:tc>
          <w:tcPr>
            <w:tcW w:w="2988" w:type="pct"/>
          </w:tcPr>
          <w:p w14:paraId="0A047AAF" w14:textId="77777777" w:rsidR="00F5638B" w:rsidRDefault="00F5638B" w:rsidP="00DC50BA">
            <w:pPr>
              <w:spacing w:after="0" w:line="276" w:lineRule="auto"/>
              <w:rPr>
                <w:rFonts w:eastAsia="等线"/>
                <w:szCs w:val="22"/>
                <w:lang w:eastAsia="zh-CN"/>
              </w:rPr>
            </w:pPr>
          </w:p>
        </w:tc>
      </w:tr>
      <w:tr w:rsidR="00F5638B" w14:paraId="791137E0" w14:textId="77777777" w:rsidTr="00DC50BA">
        <w:tc>
          <w:tcPr>
            <w:tcW w:w="1191" w:type="pct"/>
          </w:tcPr>
          <w:p w14:paraId="706424FB" w14:textId="77777777" w:rsidR="00F5638B" w:rsidRDefault="00F5638B" w:rsidP="00DC50BA">
            <w:pPr>
              <w:spacing w:after="0" w:line="276" w:lineRule="auto"/>
              <w:jc w:val="center"/>
              <w:rPr>
                <w:rFonts w:eastAsia="等线"/>
                <w:szCs w:val="22"/>
                <w:lang w:eastAsia="zh-CN"/>
              </w:rPr>
            </w:pPr>
          </w:p>
        </w:tc>
        <w:tc>
          <w:tcPr>
            <w:tcW w:w="821" w:type="pct"/>
          </w:tcPr>
          <w:p w14:paraId="4CEBAAF1" w14:textId="77777777" w:rsidR="00F5638B" w:rsidRDefault="00F5638B" w:rsidP="00DC50BA">
            <w:pPr>
              <w:spacing w:after="0" w:line="276" w:lineRule="auto"/>
              <w:jc w:val="center"/>
              <w:rPr>
                <w:rFonts w:eastAsia="等线"/>
                <w:szCs w:val="22"/>
                <w:lang w:eastAsia="zh-CN"/>
              </w:rPr>
            </w:pPr>
          </w:p>
        </w:tc>
        <w:tc>
          <w:tcPr>
            <w:tcW w:w="2988" w:type="pct"/>
          </w:tcPr>
          <w:p w14:paraId="0809BFD6" w14:textId="77777777" w:rsidR="00F5638B" w:rsidRDefault="00F5638B" w:rsidP="00DC50BA">
            <w:pPr>
              <w:spacing w:after="0" w:line="276" w:lineRule="auto"/>
              <w:rPr>
                <w:rFonts w:eastAsia="等线"/>
                <w:szCs w:val="22"/>
                <w:lang w:eastAsia="zh-CN"/>
              </w:rPr>
            </w:pPr>
          </w:p>
        </w:tc>
      </w:tr>
      <w:tr w:rsidR="00F5638B" w14:paraId="191AEA6E" w14:textId="77777777" w:rsidTr="00DC50BA">
        <w:tc>
          <w:tcPr>
            <w:tcW w:w="1191" w:type="pct"/>
          </w:tcPr>
          <w:p w14:paraId="249982FD" w14:textId="77777777" w:rsidR="00F5638B" w:rsidRDefault="00F5638B" w:rsidP="00DC50BA">
            <w:pPr>
              <w:spacing w:after="0" w:line="276" w:lineRule="auto"/>
              <w:jc w:val="center"/>
              <w:rPr>
                <w:rFonts w:eastAsia="Malgun Gothic"/>
                <w:szCs w:val="22"/>
                <w:lang w:eastAsia="ko-KR"/>
              </w:rPr>
            </w:pPr>
          </w:p>
        </w:tc>
        <w:tc>
          <w:tcPr>
            <w:tcW w:w="821" w:type="pct"/>
          </w:tcPr>
          <w:p w14:paraId="3042EC11" w14:textId="77777777" w:rsidR="00F5638B" w:rsidRDefault="00F5638B" w:rsidP="00DC50BA">
            <w:pPr>
              <w:spacing w:after="0" w:line="276" w:lineRule="auto"/>
              <w:jc w:val="center"/>
              <w:rPr>
                <w:rFonts w:eastAsia="Malgun Gothic"/>
                <w:szCs w:val="22"/>
                <w:lang w:eastAsia="ko-KR"/>
              </w:rPr>
            </w:pPr>
          </w:p>
        </w:tc>
        <w:tc>
          <w:tcPr>
            <w:tcW w:w="2988" w:type="pct"/>
          </w:tcPr>
          <w:p w14:paraId="12671EF2" w14:textId="77777777" w:rsidR="00F5638B" w:rsidRDefault="00F5638B" w:rsidP="00DC50BA">
            <w:pPr>
              <w:spacing w:after="0" w:line="276" w:lineRule="auto"/>
              <w:rPr>
                <w:rFonts w:eastAsia="等线"/>
                <w:szCs w:val="22"/>
                <w:lang w:val="en-US" w:eastAsia="zh-CN"/>
              </w:rPr>
            </w:pPr>
          </w:p>
        </w:tc>
      </w:tr>
      <w:tr w:rsidR="00F5638B" w14:paraId="2E28ABB2" w14:textId="77777777" w:rsidTr="00DC50BA">
        <w:trPr>
          <w:trHeight w:val="239"/>
        </w:trPr>
        <w:tc>
          <w:tcPr>
            <w:tcW w:w="1191" w:type="pct"/>
          </w:tcPr>
          <w:p w14:paraId="38A0407F" w14:textId="77777777" w:rsidR="00F5638B" w:rsidRDefault="00F5638B" w:rsidP="00DC50BA">
            <w:pPr>
              <w:spacing w:after="0" w:line="276" w:lineRule="auto"/>
              <w:jc w:val="center"/>
              <w:rPr>
                <w:szCs w:val="22"/>
                <w:lang w:val="en-US" w:eastAsia="zh-CN"/>
              </w:rPr>
            </w:pPr>
          </w:p>
        </w:tc>
        <w:tc>
          <w:tcPr>
            <w:tcW w:w="821" w:type="pct"/>
          </w:tcPr>
          <w:p w14:paraId="76D72D5D" w14:textId="77777777" w:rsidR="00F5638B" w:rsidRDefault="00F5638B" w:rsidP="00DC50BA">
            <w:pPr>
              <w:spacing w:after="0" w:line="276" w:lineRule="auto"/>
              <w:jc w:val="center"/>
              <w:rPr>
                <w:szCs w:val="22"/>
                <w:lang w:val="en-US" w:eastAsia="zh-CN"/>
              </w:rPr>
            </w:pPr>
          </w:p>
        </w:tc>
        <w:tc>
          <w:tcPr>
            <w:tcW w:w="2988" w:type="pct"/>
          </w:tcPr>
          <w:p w14:paraId="37F431D6" w14:textId="77777777" w:rsidR="00F5638B" w:rsidRDefault="00F5638B" w:rsidP="00DC50BA">
            <w:pPr>
              <w:spacing w:after="0" w:line="276" w:lineRule="auto"/>
              <w:rPr>
                <w:rFonts w:eastAsia="等线"/>
                <w:szCs w:val="22"/>
                <w:lang w:val="en-US" w:eastAsia="zh-CN"/>
              </w:rPr>
            </w:pPr>
          </w:p>
        </w:tc>
      </w:tr>
      <w:tr w:rsidR="00F5638B" w14:paraId="12E63FE1" w14:textId="77777777" w:rsidTr="00DC50BA">
        <w:tc>
          <w:tcPr>
            <w:tcW w:w="1191" w:type="pct"/>
          </w:tcPr>
          <w:p w14:paraId="694F940B" w14:textId="77777777" w:rsidR="00F5638B" w:rsidRDefault="00F5638B" w:rsidP="00DC50BA">
            <w:pPr>
              <w:spacing w:after="0" w:line="276" w:lineRule="auto"/>
              <w:jc w:val="center"/>
              <w:rPr>
                <w:szCs w:val="22"/>
                <w:lang w:val="en-US" w:eastAsia="zh-CN"/>
              </w:rPr>
            </w:pPr>
          </w:p>
        </w:tc>
        <w:tc>
          <w:tcPr>
            <w:tcW w:w="821" w:type="pct"/>
          </w:tcPr>
          <w:p w14:paraId="2CEF55AB" w14:textId="77777777" w:rsidR="00F5638B" w:rsidRDefault="00F5638B" w:rsidP="00DC50BA">
            <w:pPr>
              <w:spacing w:after="0" w:line="276" w:lineRule="auto"/>
              <w:jc w:val="center"/>
              <w:rPr>
                <w:rFonts w:eastAsia="Malgun Gothic"/>
                <w:szCs w:val="22"/>
                <w:lang w:eastAsia="ko-KR"/>
              </w:rPr>
            </w:pPr>
          </w:p>
        </w:tc>
        <w:tc>
          <w:tcPr>
            <w:tcW w:w="2988" w:type="pct"/>
          </w:tcPr>
          <w:p w14:paraId="74B65BA2" w14:textId="77777777" w:rsidR="00F5638B" w:rsidRDefault="00F5638B" w:rsidP="00DC50BA">
            <w:pPr>
              <w:spacing w:after="0" w:line="276" w:lineRule="auto"/>
              <w:rPr>
                <w:rFonts w:eastAsia="等线"/>
                <w:szCs w:val="22"/>
                <w:lang w:val="en-US" w:eastAsia="zh-CN"/>
              </w:rPr>
            </w:pPr>
          </w:p>
        </w:tc>
      </w:tr>
      <w:tr w:rsidR="00F5638B" w14:paraId="2D137D1C" w14:textId="77777777" w:rsidTr="00DC50BA">
        <w:tc>
          <w:tcPr>
            <w:tcW w:w="1191" w:type="pct"/>
          </w:tcPr>
          <w:p w14:paraId="262D4F1D" w14:textId="77777777" w:rsidR="00F5638B" w:rsidRDefault="00F5638B" w:rsidP="00DC50BA">
            <w:pPr>
              <w:spacing w:after="0" w:line="276" w:lineRule="auto"/>
              <w:jc w:val="center"/>
              <w:rPr>
                <w:rFonts w:eastAsia="Malgun Gothic"/>
                <w:szCs w:val="22"/>
                <w:lang w:eastAsia="ko-KR"/>
              </w:rPr>
            </w:pPr>
          </w:p>
        </w:tc>
        <w:tc>
          <w:tcPr>
            <w:tcW w:w="821" w:type="pct"/>
          </w:tcPr>
          <w:p w14:paraId="3340E41A" w14:textId="77777777" w:rsidR="00F5638B" w:rsidRDefault="00F5638B" w:rsidP="00DC50BA">
            <w:pPr>
              <w:spacing w:after="0" w:line="276" w:lineRule="auto"/>
              <w:jc w:val="center"/>
              <w:rPr>
                <w:rFonts w:eastAsia="Malgun Gothic"/>
                <w:szCs w:val="22"/>
                <w:lang w:eastAsia="ko-KR"/>
              </w:rPr>
            </w:pPr>
          </w:p>
        </w:tc>
        <w:tc>
          <w:tcPr>
            <w:tcW w:w="2988" w:type="pct"/>
          </w:tcPr>
          <w:p w14:paraId="5B7B87BE" w14:textId="77777777" w:rsidR="00F5638B" w:rsidRDefault="00F5638B" w:rsidP="00DC50BA">
            <w:pPr>
              <w:spacing w:after="0" w:line="276" w:lineRule="auto"/>
              <w:rPr>
                <w:rFonts w:eastAsia="等线"/>
                <w:szCs w:val="22"/>
                <w:lang w:val="en-US" w:eastAsia="zh-CN"/>
              </w:rPr>
            </w:pPr>
          </w:p>
        </w:tc>
      </w:tr>
      <w:tr w:rsidR="00F5638B" w14:paraId="6606AC11" w14:textId="77777777" w:rsidTr="00DC50BA">
        <w:tc>
          <w:tcPr>
            <w:tcW w:w="1191" w:type="pct"/>
          </w:tcPr>
          <w:p w14:paraId="5FB36307" w14:textId="77777777" w:rsidR="00F5638B" w:rsidRPr="00AC54DD" w:rsidRDefault="00F5638B" w:rsidP="00DC50BA">
            <w:pPr>
              <w:spacing w:after="0"/>
              <w:jc w:val="center"/>
              <w:rPr>
                <w:szCs w:val="22"/>
                <w:lang w:eastAsia="zh-CN"/>
              </w:rPr>
            </w:pPr>
          </w:p>
        </w:tc>
        <w:tc>
          <w:tcPr>
            <w:tcW w:w="821" w:type="pct"/>
          </w:tcPr>
          <w:p w14:paraId="7FEAE4CC" w14:textId="77777777" w:rsidR="00F5638B" w:rsidRPr="00AC54DD" w:rsidRDefault="00F5638B" w:rsidP="00DC50BA">
            <w:pPr>
              <w:spacing w:after="0"/>
              <w:jc w:val="center"/>
              <w:rPr>
                <w:szCs w:val="22"/>
                <w:lang w:eastAsia="zh-CN"/>
              </w:rPr>
            </w:pPr>
          </w:p>
        </w:tc>
        <w:tc>
          <w:tcPr>
            <w:tcW w:w="2988" w:type="pct"/>
          </w:tcPr>
          <w:p w14:paraId="71585D78" w14:textId="77777777" w:rsidR="00F5638B" w:rsidRDefault="00F5638B" w:rsidP="00DC50BA">
            <w:pPr>
              <w:spacing w:after="0"/>
              <w:rPr>
                <w:rFonts w:eastAsia="等线"/>
                <w:szCs w:val="22"/>
                <w:lang w:val="en-US" w:eastAsia="zh-CN"/>
              </w:rPr>
            </w:pPr>
          </w:p>
        </w:tc>
      </w:tr>
      <w:tr w:rsidR="00F5638B" w14:paraId="3C7FBDAE" w14:textId="77777777" w:rsidTr="00DC50BA">
        <w:tc>
          <w:tcPr>
            <w:tcW w:w="1191" w:type="pct"/>
          </w:tcPr>
          <w:p w14:paraId="29040289" w14:textId="77777777" w:rsidR="00F5638B" w:rsidRDefault="00F5638B" w:rsidP="00DC50BA">
            <w:pPr>
              <w:spacing w:after="0"/>
              <w:jc w:val="center"/>
              <w:rPr>
                <w:rFonts w:eastAsia="Malgun Gothic"/>
                <w:szCs w:val="22"/>
                <w:lang w:eastAsia="zh-CN"/>
              </w:rPr>
            </w:pPr>
          </w:p>
        </w:tc>
        <w:tc>
          <w:tcPr>
            <w:tcW w:w="821" w:type="pct"/>
          </w:tcPr>
          <w:p w14:paraId="19E20D00" w14:textId="77777777" w:rsidR="00F5638B" w:rsidRDefault="00F5638B" w:rsidP="00DC50BA">
            <w:pPr>
              <w:spacing w:after="0"/>
              <w:jc w:val="center"/>
              <w:rPr>
                <w:rFonts w:eastAsia="Malgun Gothic"/>
                <w:szCs w:val="22"/>
                <w:lang w:eastAsia="zh-CN"/>
              </w:rPr>
            </w:pPr>
          </w:p>
        </w:tc>
        <w:tc>
          <w:tcPr>
            <w:tcW w:w="2988" w:type="pct"/>
          </w:tcPr>
          <w:p w14:paraId="10197A91" w14:textId="77777777" w:rsidR="00F5638B" w:rsidRDefault="00F5638B" w:rsidP="00DC50BA">
            <w:pPr>
              <w:spacing w:after="0"/>
              <w:rPr>
                <w:rFonts w:eastAsia="等线"/>
                <w:szCs w:val="22"/>
                <w:lang w:val="en-US" w:eastAsia="zh-CN"/>
              </w:rPr>
            </w:pPr>
          </w:p>
        </w:tc>
      </w:tr>
      <w:tr w:rsidR="00F5638B" w14:paraId="50941C5C" w14:textId="77777777" w:rsidTr="00DC50BA">
        <w:tc>
          <w:tcPr>
            <w:tcW w:w="1191" w:type="pct"/>
          </w:tcPr>
          <w:p w14:paraId="0B9C8E1C" w14:textId="77777777" w:rsidR="00F5638B" w:rsidRDefault="00F5638B" w:rsidP="00DC50BA">
            <w:pPr>
              <w:spacing w:after="0"/>
              <w:jc w:val="center"/>
              <w:rPr>
                <w:rFonts w:eastAsia="等线"/>
                <w:szCs w:val="22"/>
                <w:lang w:eastAsia="zh-CN"/>
              </w:rPr>
            </w:pPr>
          </w:p>
        </w:tc>
        <w:tc>
          <w:tcPr>
            <w:tcW w:w="821" w:type="pct"/>
          </w:tcPr>
          <w:p w14:paraId="1004901B" w14:textId="77777777" w:rsidR="00F5638B" w:rsidRDefault="00F5638B" w:rsidP="00DC50BA">
            <w:pPr>
              <w:spacing w:after="0"/>
              <w:jc w:val="center"/>
              <w:rPr>
                <w:rFonts w:eastAsia="Malgun Gothic"/>
                <w:szCs w:val="22"/>
                <w:lang w:eastAsia="zh-CN"/>
              </w:rPr>
            </w:pPr>
          </w:p>
        </w:tc>
        <w:tc>
          <w:tcPr>
            <w:tcW w:w="2988" w:type="pct"/>
          </w:tcPr>
          <w:p w14:paraId="1A191DAC" w14:textId="77777777" w:rsidR="00F5638B" w:rsidRDefault="00F5638B" w:rsidP="00DC50BA">
            <w:pPr>
              <w:spacing w:after="0"/>
              <w:rPr>
                <w:rFonts w:eastAsia="等线"/>
                <w:szCs w:val="22"/>
                <w:lang w:eastAsia="zh-CN"/>
              </w:rPr>
            </w:pPr>
          </w:p>
        </w:tc>
      </w:tr>
    </w:tbl>
    <w:p w14:paraId="5D10DD32" w14:textId="77777777" w:rsidR="00F5638B" w:rsidRDefault="00F5638B" w:rsidP="00F5638B">
      <w:pPr>
        <w:rPr>
          <w:kern w:val="2"/>
          <w:lang w:eastAsia="zh-CN"/>
        </w:rPr>
      </w:pPr>
    </w:p>
    <w:p w14:paraId="31CAAB1B" w14:textId="0021A43B" w:rsidR="00CA59DE" w:rsidRDefault="00CA59DE" w:rsidP="00CA59DE">
      <w:pPr>
        <w:widowControl w:val="0"/>
        <w:spacing w:after="160"/>
        <w:rPr>
          <w:rFonts w:ascii="CG Times (WN)" w:eastAsia="等线" w:hAnsi="CG Times (WN)"/>
          <w:b/>
          <w:bCs/>
          <w:lang w:eastAsia="zh-CN"/>
        </w:rPr>
      </w:pPr>
      <w:r>
        <w:rPr>
          <w:rFonts w:ascii="CG Times (WN)" w:eastAsia="等线" w:hAnsi="CG Times (WN)"/>
          <w:b/>
          <w:bCs/>
          <w:lang w:eastAsia="zh-CN"/>
        </w:rPr>
        <w:t>Q6-</w:t>
      </w:r>
      <w:r>
        <w:rPr>
          <w:rFonts w:ascii="CG Times (WN)" w:eastAsia="等线" w:hAnsi="CG Times (WN)"/>
          <w:b/>
          <w:bCs/>
          <w:lang w:eastAsia="zh-CN"/>
        </w:rPr>
        <w:t>5</w:t>
      </w:r>
      <w:r>
        <w:rPr>
          <w:rFonts w:ascii="CG Times (WN)" w:eastAsia="等线" w:hAnsi="CG Times (WN)"/>
          <w:b/>
          <w:bCs/>
          <w:lang w:eastAsia="zh-CN"/>
        </w:rPr>
        <w:t xml:space="preserve"> </w:t>
      </w:r>
      <w:proofErr w:type="gramStart"/>
      <w:r>
        <w:rPr>
          <w:rFonts w:ascii="CG Times (WN)" w:eastAsia="等线" w:hAnsi="CG Times (WN)"/>
          <w:b/>
          <w:bCs/>
          <w:lang w:eastAsia="zh-CN"/>
        </w:rPr>
        <w:t>Any</w:t>
      </w:r>
      <w:proofErr w:type="gramEnd"/>
      <w:r>
        <w:rPr>
          <w:rFonts w:ascii="CG Times (WN)" w:eastAsia="等线" w:hAnsi="CG Times (WN)"/>
          <w:b/>
          <w:bCs/>
          <w:lang w:eastAsia="zh-CN"/>
        </w:rPr>
        <w:t xml:space="preserve"> other issue to be discussed</w:t>
      </w:r>
      <w:r>
        <w:rPr>
          <w:rFonts w:ascii="CG Times (WN)" w:eastAsia="等线" w:hAnsi="CG Times (WN)"/>
          <w:b/>
          <w:bCs/>
          <w:lang w:eastAsia="zh-CN"/>
        </w:rPr>
        <w:t>?</w:t>
      </w:r>
    </w:p>
    <w:tbl>
      <w:tblPr>
        <w:tblStyle w:val="af2"/>
        <w:tblW w:w="4928" w:type="pct"/>
        <w:tblLook w:val="04A0" w:firstRow="1" w:lastRow="0" w:firstColumn="1" w:lastColumn="0" w:noHBand="0" w:noVBand="1"/>
      </w:tblPr>
      <w:tblGrid>
        <w:gridCol w:w="2259"/>
        <w:gridCol w:w="7233"/>
      </w:tblGrid>
      <w:tr w:rsidR="00CA59DE" w14:paraId="3BE7720F" w14:textId="77777777" w:rsidTr="00CA59DE">
        <w:tc>
          <w:tcPr>
            <w:tcW w:w="1190" w:type="pct"/>
          </w:tcPr>
          <w:p w14:paraId="4712FD4E" w14:textId="77777777" w:rsidR="00CA59DE" w:rsidRDefault="00CA59DE" w:rsidP="00DC50BA">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3810" w:type="pct"/>
          </w:tcPr>
          <w:p w14:paraId="6EC94EF8" w14:textId="1FD5FB3F" w:rsidR="00CA59DE" w:rsidRDefault="00CA59DE" w:rsidP="00CA59DE">
            <w:pPr>
              <w:spacing w:after="0" w:line="276" w:lineRule="auto"/>
              <w:jc w:val="center"/>
              <w:rPr>
                <w:rFonts w:eastAsiaTheme="minorEastAsia" w:hint="eastAsia"/>
                <w:b/>
                <w:bCs/>
                <w:szCs w:val="22"/>
                <w:lang w:eastAsia="ja-JP"/>
              </w:rPr>
            </w:pPr>
            <w:r>
              <w:rPr>
                <w:rFonts w:eastAsiaTheme="minorEastAsia"/>
                <w:b/>
                <w:bCs/>
                <w:szCs w:val="22"/>
                <w:lang w:eastAsia="ja-JP"/>
              </w:rPr>
              <w:t>Comments</w:t>
            </w:r>
          </w:p>
        </w:tc>
      </w:tr>
      <w:tr w:rsidR="00CA59DE" w14:paraId="145F18D7" w14:textId="77777777" w:rsidTr="00CA59DE">
        <w:trPr>
          <w:trHeight w:val="90"/>
        </w:trPr>
        <w:tc>
          <w:tcPr>
            <w:tcW w:w="1190" w:type="pct"/>
          </w:tcPr>
          <w:p w14:paraId="390F8DEE" w14:textId="77777777" w:rsidR="00CA59DE" w:rsidRDefault="00CA59DE" w:rsidP="00DC50BA">
            <w:pPr>
              <w:spacing w:after="0" w:line="276" w:lineRule="auto"/>
              <w:jc w:val="center"/>
              <w:rPr>
                <w:rFonts w:eastAsiaTheme="minorEastAsia"/>
                <w:szCs w:val="22"/>
                <w:lang w:eastAsia="ja-JP"/>
              </w:rPr>
            </w:pPr>
          </w:p>
        </w:tc>
        <w:tc>
          <w:tcPr>
            <w:tcW w:w="3810" w:type="pct"/>
          </w:tcPr>
          <w:p w14:paraId="28350074" w14:textId="77777777" w:rsidR="00CA59DE" w:rsidRDefault="00CA59DE" w:rsidP="00DC50BA">
            <w:pPr>
              <w:spacing w:after="0" w:line="276" w:lineRule="auto"/>
              <w:rPr>
                <w:rFonts w:eastAsiaTheme="minorEastAsia"/>
                <w:szCs w:val="22"/>
                <w:lang w:eastAsia="ja-JP"/>
              </w:rPr>
            </w:pPr>
          </w:p>
        </w:tc>
      </w:tr>
      <w:tr w:rsidR="00CA59DE" w14:paraId="736BB38E" w14:textId="77777777" w:rsidTr="00CA59DE">
        <w:tc>
          <w:tcPr>
            <w:tcW w:w="1190" w:type="pct"/>
          </w:tcPr>
          <w:p w14:paraId="1F48BA83" w14:textId="77777777" w:rsidR="00CA59DE" w:rsidRDefault="00CA59DE" w:rsidP="00DC50BA">
            <w:pPr>
              <w:spacing w:after="0" w:line="276" w:lineRule="auto"/>
              <w:jc w:val="center"/>
              <w:rPr>
                <w:rFonts w:eastAsiaTheme="minorEastAsia"/>
                <w:szCs w:val="22"/>
                <w:lang w:eastAsia="ja-JP"/>
              </w:rPr>
            </w:pPr>
          </w:p>
        </w:tc>
        <w:tc>
          <w:tcPr>
            <w:tcW w:w="3810" w:type="pct"/>
          </w:tcPr>
          <w:p w14:paraId="4BF79068" w14:textId="77777777" w:rsidR="00CA59DE" w:rsidRDefault="00CA59DE" w:rsidP="00DC50BA">
            <w:pPr>
              <w:spacing w:after="0" w:line="276" w:lineRule="auto"/>
              <w:rPr>
                <w:rFonts w:eastAsiaTheme="minorEastAsia"/>
                <w:szCs w:val="21"/>
                <w:lang w:eastAsia="ja-JP"/>
              </w:rPr>
            </w:pPr>
          </w:p>
        </w:tc>
      </w:tr>
      <w:tr w:rsidR="00CA59DE" w14:paraId="23E3AFFE" w14:textId="77777777" w:rsidTr="00CA59DE">
        <w:tc>
          <w:tcPr>
            <w:tcW w:w="1190" w:type="pct"/>
          </w:tcPr>
          <w:p w14:paraId="05D43D42" w14:textId="77777777" w:rsidR="00CA59DE" w:rsidRDefault="00CA59DE" w:rsidP="00DC50BA">
            <w:pPr>
              <w:spacing w:after="0" w:line="276" w:lineRule="auto"/>
              <w:jc w:val="center"/>
              <w:rPr>
                <w:rFonts w:eastAsia="等线"/>
                <w:szCs w:val="22"/>
                <w:lang w:eastAsia="zh-CN"/>
              </w:rPr>
            </w:pPr>
          </w:p>
        </w:tc>
        <w:tc>
          <w:tcPr>
            <w:tcW w:w="3810" w:type="pct"/>
          </w:tcPr>
          <w:p w14:paraId="160DA0EF" w14:textId="77777777" w:rsidR="00CA59DE" w:rsidRDefault="00CA59DE" w:rsidP="00DC50BA">
            <w:pPr>
              <w:spacing w:after="0" w:line="276" w:lineRule="auto"/>
            </w:pPr>
          </w:p>
        </w:tc>
      </w:tr>
      <w:tr w:rsidR="00CA59DE" w14:paraId="766E89FE" w14:textId="77777777" w:rsidTr="00CA59DE">
        <w:tc>
          <w:tcPr>
            <w:tcW w:w="1190" w:type="pct"/>
          </w:tcPr>
          <w:p w14:paraId="70E35B78" w14:textId="77777777" w:rsidR="00CA59DE" w:rsidRDefault="00CA59DE" w:rsidP="00DC50BA">
            <w:pPr>
              <w:spacing w:after="0" w:line="276" w:lineRule="auto"/>
              <w:jc w:val="center"/>
              <w:rPr>
                <w:rFonts w:eastAsia="等线"/>
                <w:szCs w:val="22"/>
                <w:lang w:eastAsia="zh-CN"/>
              </w:rPr>
            </w:pPr>
          </w:p>
        </w:tc>
        <w:tc>
          <w:tcPr>
            <w:tcW w:w="3810" w:type="pct"/>
          </w:tcPr>
          <w:p w14:paraId="6BF378CF" w14:textId="77777777" w:rsidR="00CA59DE" w:rsidRDefault="00CA59DE" w:rsidP="00DC50BA">
            <w:pPr>
              <w:spacing w:after="0" w:line="276" w:lineRule="auto"/>
              <w:rPr>
                <w:rFonts w:eastAsia="等线"/>
                <w:szCs w:val="22"/>
                <w:lang w:eastAsia="zh-CN"/>
              </w:rPr>
            </w:pPr>
          </w:p>
        </w:tc>
      </w:tr>
      <w:tr w:rsidR="00CA59DE" w14:paraId="13E3C61D" w14:textId="77777777" w:rsidTr="00CA59DE">
        <w:tc>
          <w:tcPr>
            <w:tcW w:w="1190" w:type="pct"/>
          </w:tcPr>
          <w:p w14:paraId="09B0CB97" w14:textId="77777777" w:rsidR="00CA59DE" w:rsidRDefault="00CA59DE" w:rsidP="00DC50BA">
            <w:pPr>
              <w:spacing w:after="0" w:line="276" w:lineRule="auto"/>
              <w:jc w:val="center"/>
              <w:rPr>
                <w:rFonts w:eastAsiaTheme="minorEastAsia"/>
                <w:szCs w:val="22"/>
                <w:lang w:eastAsia="ja-JP"/>
              </w:rPr>
            </w:pPr>
          </w:p>
        </w:tc>
        <w:tc>
          <w:tcPr>
            <w:tcW w:w="3810" w:type="pct"/>
          </w:tcPr>
          <w:p w14:paraId="4B0181F7" w14:textId="77777777" w:rsidR="00CA59DE" w:rsidRDefault="00CA59DE" w:rsidP="00DC50BA">
            <w:pPr>
              <w:spacing w:after="0" w:line="276" w:lineRule="auto"/>
              <w:rPr>
                <w:rFonts w:eastAsia="等线"/>
                <w:szCs w:val="22"/>
                <w:lang w:eastAsia="zh-CN"/>
              </w:rPr>
            </w:pPr>
          </w:p>
        </w:tc>
      </w:tr>
      <w:tr w:rsidR="00CA59DE" w14:paraId="4551ECDE" w14:textId="77777777" w:rsidTr="00CA59DE">
        <w:tc>
          <w:tcPr>
            <w:tcW w:w="1190" w:type="pct"/>
          </w:tcPr>
          <w:p w14:paraId="2433F0CC" w14:textId="77777777" w:rsidR="00CA59DE" w:rsidRDefault="00CA59DE" w:rsidP="00DC50BA">
            <w:pPr>
              <w:spacing w:after="0" w:line="276" w:lineRule="auto"/>
              <w:jc w:val="center"/>
              <w:rPr>
                <w:rFonts w:eastAsia="等线"/>
                <w:szCs w:val="22"/>
                <w:lang w:eastAsia="zh-CN"/>
              </w:rPr>
            </w:pPr>
          </w:p>
        </w:tc>
        <w:tc>
          <w:tcPr>
            <w:tcW w:w="3810" w:type="pct"/>
          </w:tcPr>
          <w:p w14:paraId="3DA02FAE" w14:textId="77777777" w:rsidR="00CA59DE" w:rsidRDefault="00CA59DE" w:rsidP="00DC50BA">
            <w:pPr>
              <w:spacing w:after="0" w:line="276" w:lineRule="auto"/>
              <w:rPr>
                <w:rFonts w:eastAsia="等线"/>
                <w:szCs w:val="22"/>
                <w:lang w:eastAsia="zh-CN"/>
              </w:rPr>
            </w:pPr>
          </w:p>
        </w:tc>
      </w:tr>
      <w:tr w:rsidR="00CA59DE" w14:paraId="559715B8" w14:textId="77777777" w:rsidTr="00CA59DE">
        <w:tc>
          <w:tcPr>
            <w:tcW w:w="1190" w:type="pct"/>
          </w:tcPr>
          <w:p w14:paraId="72F8E580" w14:textId="77777777" w:rsidR="00CA59DE" w:rsidRDefault="00CA59DE" w:rsidP="00DC50BA">
            <w:pPr>
              <w:spacing w:after="0" w:line="276" w:lineRule="auto"/>
              <w:jc w:val="center"/>
              <w:rPr>
                <w:rFonts w:eastAsia="Malgun Gothic"/>
                <w:szCs w:val="22"/>
                <w:lang w:eastAsia="ko-KR"/>
              </w:rPr>
            </w:pPr>
          </w:p>
        </w:tc>
        <w:tc>
          <w:tcPr>
            <w:tcW w:w="3810" w:type="pct"/>
          </w:tcPr>
          <w:p w14:paraId="1B383006" w14:textId="77777777" w:rsidR="00CA59DE" w:rsidRDefault="00CA59DE" w:rsidP="00DC50BA">
            <w:pPr>
              <w:spacing w:after="0" w:line="276" w:lineRule="auto"/>
              <w:rPr>
                <w:rFonts w:eastAsia="等线"/>
                <w:szCs w:val="22"/>
                <w:lang w:val="en-US" w:eastAsia="zh-CN"/>
              </w:rPr>
            </w:pPr>
          </w:p>
        </w:tc>
      </w:tr>
      <w:tr w:rsidR="00CA59DE" w14:paraId="39AD3B43" w14:textId="77777777" w:rsidTr="00CA59DE">
        <w:trPr>
          <w:trHeight w:val="239"/>
        </w:trPr>
        <w:tc>
          <w:tcPr>
            <w:tcW w:w="1190" w:type="pct"/>
          </w:tcPr>
          <w:p w14:paraId="20290EE2" w14:textId="77777777" w:rsidR="00CA59DE" w:rsidRDefault="00CA59DE" w:rsidP="00DC50BA">
            <w:pPr>
              <w:spacing w:after="0" w:line="276" w:lineRule="auto"/>
              <w:jc w:val="center"/>
              <w:rPr>
                <w:szCs w:val="22"/>
                <w:lang w:val="en-US" w:eastAsia="zh-CN"/>
              </w:rPr>
            </w:pPr>
          </w:p>
        </w:tc>
        <w:tc>
          <w:tcPr>
            <w:tcW w:w="3810" w:type="pct"/>
          </w:tcPr>
          <w:p w14:paraId="6A221C86" w14:textId="77777777" w:rsidR="00CA59DE" w:rsidRDefault="00CA59DE" w:rsidP="00DC50BA">
            <w:pPr>
              <w:spacing w:after="0" w:line="276" w:lineRule="auto"/>
              <w:rPr>
                <w:rFonts w:eastAsia="等线"/>
                <w:szCs w:val="22"/>
                <w:lang w:val="en-US" w:eastAsia="zh-CN"/>
              </w:rPr>
            </w:pPr>
          </w:p>
        </w:tc>
      </w:tr>
      <w:tr w:rsidR="00CA59DE" w14:paraId="38021C88" w14:textId="77777777" w:rsidTr="00CA59DE">
        <w:tc>
          <w:tcPr>
            <w:tcW w:w="1190" w:type="pct"/>
          </w:tcPr>
          <w:p w14:paraId="45C75979" w14:textId="77777777" w:rsidR="00CA59DE" w:rsidRDefault="00CA59DE" w:rsidP="00DC50BA">
            <w:pPr>
              <w:spacing w:after="0" w:line="276" w:lineRule="auto"/>
              <w:jc w:val="center"/>
              <w:rPr>
                <w:szCs w:val="22"/>
                <w:lang w:val="en-US" w:eastAsia="zh-CN"/>
              </w:rPr>
            </w:pPr>
          </w:p>
        </w:tc>
        <w:tc>
          <w:tcPr>
            <w:tcW w:w="3810" w:type="pct"/>
          </w:tcPr>
          <w:p w14:paraId="6C2A90CE" w14:textId="77777777" w:rsidR="00CA59DE" w:rsidRDefault="00CA59DE" w:rsidP="00DC50BA">
            <w:pPr>
              <w:spacing w:after="0" w:line="276" w:lineRule="auto"/>
              <w:rPr>
                <w:rFonts w:eastAsia="等线"/>
                <w:szCs w:val="22"/>
                <w:lang w:val="en-US" w:eastAsia="zh-CN"/>
              </w:rPr>
            </w:pPr>
          </w:p>
        </w:tc>
      </w:tr>
      <w:tr w:rsidR="00CA59DE" w14:paraId="2C19EFB9" w14:textId="77777777" w:rsidTr="00CA59DE">
        <w:tc>
          <w:tcPr>
            <w:tcW w:w="1190" w:type="pct"/>
          </w:tcPr>
          <w:p w14:paraId="440D6440" w14:textId="77777777" w:rsidR="00CA59DE" w:rsidRDefault="00CA59DE" w:rsidP="00DC50BA">
            <w:pPr>
              <w:spacing w:after="0" w:line="276" w:lineRule="auto"/>
              <w:jc w:val="center"/>
              <w:rPr>
                <w:rFonts w:eastAsia="Malgun Gothic"/>
                <w:szCs w:val="22"/>
                <w:lang w:eastAsia="ko-KR"/>
              </w:rPr>
            </w:pPr>
          </w:p>
        </w:tc>
        <w:tc>
          <w:tcPr>
            <w:tcW w:w="3810" w:type="pct"/>
          </w:tcPr>
          <w:p w14:paraId="319494B7" w14:textId="77777777" w:rsidR="00CA59DE" w:rsidRDefault="00CA59DE" w:rsidP="00DC50BA">
            <w:pPr>
              <w:spacing w:after="0" w:line="276" w:lineRule="auto"/>
              <w:rPr>
                <w:rFonts w:eastAsia="等线"/>
                <w:szCs w:val="22"/>
                <w:lang w:val="en-US" w:eastAsia="zh-CN"/>
              </w:rPr>
            </w:pPr>
          </w:p>
        </w:tc>
      </w:tr>
      <w:tr w:rsidR="00CA59DE" w14:paraId="0DF8D165" w14:textId="77777777" w:rsidTr="00CA59DE">
        <w:tc>
          <w:tcPr>
            <w:tcW w:w="1190" w:type="pct"/>
          </w:tcPr>
          <w:p w14:paraId="7A0E4B5E" w14:textId="77777777" w:rsidR="00CA59DE" w:rsidRPr="00AC54DD" w:rsidRDefault="00CA59DE" w:rsidP="00DC50BA">
            <w:pPr>
              <w:spacing w:after="0"/>
              <w:jc w:val="center"/>
              <w:rPr>
                <w:szCs w:val="22"/>
                <w:lang w:eastAsia="zh-CN"/>
              </w:rPr>
            </w:pPr>
          </w:p>
        </w:tc>
        <w:tc>
          <w:tcPr>
            <w:tcW w:w="3810" w:type="pct"/>
          </w:tcPr>
          <w:p w14:paraId="5182475E" w14:textId="77777777" w:rsidR="00CA59DE" w:rsidRDefault="00CA59DE" w:rsidP="00DC50BA">
            <w:pPr>
              <w:spacing w:after="0"/>
              <w:rPr>
                <w:rFonts w:eastAsia="等线"/>
                <w:szCs w:val="22"/>
                <w:lang w:val="en-US" w:eastAsia="zh-CN"/>
              </w:rPr>
            </w:pPr>
          </w:p>
        </w:tc>
      </w:tr>
      <w:tr w:rsidR="00CA59DE" w14:paraId="6F9C4D93" w14:textId="77777777" w:rsidTr="00CA59DE">
        <w:tc>
          <w:tcPr>
            <w:tcW w:w="1190" w:type="pct"/>
          </w:tcPr>
          <w:p w14:paraId="1D85C6EA" w14:textId="77777777" w:rsidR="00CA59DE" w:rsidRDefault="00CA59DE" w:rsidP="00DC50BA">
            <w:pPr>
              <w:spacing w:after="0"/>
              <w:jc w:val="center"/>
              <w:rPr>
                <w:rFonts w:eastAsia="Malgun Gothic"/>
                <w:szCs w:val="22"/>
                <w:lang w:eastAsia="zh-CN"/>
              </w:rPr>
            </w:pPr>
          </w:p>
        </w:tc>
        <w:tc>
          <w:tcPr>
            <w:tcW w:w="3810" w:type="pct"/>
          </w:tcPr>
          <w:p w14:paraId="42C7372B" w14:textId="77777777" w:rsidR="00CA59DE" w:rsidRDefault="00CA59DE" w:rsidP="00DC50BA">
            <w:pPr>
              <w:spacing w:after="0"/>
              <w:rPr>
                <w:rFonts w:eastAsia="等线"/>
                <w:szCs w:val="22"/>
                <w:lang w:val="en-US" w:eastAsia="zh-CN"/>
              </w:rPr>
            </w:pPr>
          </w:p>
        </w:tc>
      </w:tr>
      <w:tr w:rsidR="00CA59DE" w14:paraId="1CF9A4FB" w14:textId="77777777" w:rsidTr="00CA59DE">
        <w:tc>
          <w:tcPr>
            <w:tcW w:w="1190" w:type="pct"/>
          </w:tcPr>
          <w:p w14:paraId="5A590240" w14:textId="77777777" w:rsidR="00CA59DE" w:rsidRDefault="00CA59DE" w:rsidP="00DC50BA">
            <w:pPr>
              <w:spacing w:after="0"/>
              <w:jc w:val="center"/>
              <w:rPr>
                <w:rFonts w:eastAsia="等线"/>
                <w:szCs w:val="22"/>
                <w:lang w:eastAsia="zh-CN"/>
              </w:rPr>
            </w:pPr>
          </w:p>
        </w:tc>
        <w:tc>
          <w:tcPr>
            <w:tcW w:w="3810" w:type="pct"/>
          </w:tcPr>
          <w:p w14:paraId="6FDD6F09" w14:textId="77777777" w:rsidR="00CA59DE" w:rsidRDefault="00CA59DE" w:rsidP="00DC50BA">
            <w:pPr>
              <w:spacing w:after="0"/>
              <w:rPr>
                <w:rFonts w:eastAsia="等线"/>
                <w:szCs w:val="22"/>
                <w:lang w:eastAsia="zh-CN"/>
              </w:rPr>
            </w:pPr>
          </w:p>
        </w:tc>
      </w:tr>
    </w:tbl>
    <w:p w14:paraId="303AFCA3" w14:textId="77777777" w:rsidR="00CA59DE" w:rsidRDefault="00CA59DE" w:rsidP="00CA59DE">
      <w:pPr>
        <w:rPr>
          <w:kern w:val="2"/>
          <w:lang w:eastAsia="zh-CN"/>
        </w:rPr>
      </w:pPr>
    </w:p>
    <w:p w14:paraId="1F3BB81F" w14:textId="77777777" w:rsidR="00725C07" w:rsidRPr="00725C07" w:rsidRDefault="00725C07">
      <w:pPr>
        <w:rPr>
          <w:rFonts w:hint="eastAsia"/>
          <w:kern w:val="2"/>
          <w:lang w:eastAsia="zh-CN"/>
        </w:rPr>
      </w:pPr>
    </w:p>
    <w:p w14:paraId="23DCD5A9" w14:textId="77777777" w:rsidR="00406374" w:rsidRDefault="006A4447">
      <w:pPr>
        <w:pStyle w:val="1"/>
        <w:numPr>
          <w:ilvl w:val="0"/>
          <w:numId w:val="10"/>
        </w:numPr>
        <w:rPr>
          <w:rFonts w:eastAsia="宋体" w:cs="Arial"/>
          <w:lang w:eastAsia="zh-CN"/>
        </w:rPr>
      </w:pPr>
      <w:r>
        <w:rPr>
          <w:rFonts w:eastAsia="宋体" w:cs="Arial"/>
          <w:lang w:eastAsia="zh-CN"/>
        </w:rPr>
        <w:t>Conclusions</w:t>
      </w:r>
    </w:p>
    <w:p w14:paraId="7A50F670" w14:textId="77777777" w:rsidR="008D1A55" w:rsidRPr="001E1C5C" w:rsidRDefault="008D1A55" w:rsidP="008D1A55">
      <w:pPr>
        <w:widowControl w:val="0"/>
        <w:spacing w:after="160"/>
        <w:rPr>
          <w:rFonts w:eastAsia="等线"/>
          <w:b/>
          <w:bCs/>
          <w:szCs w:val="21"/>
          <w:u w:val="single"/>
          <w:lang w:eastAsia="zh-CN"/>
        </w:rPr>
      </w:pPr>
      <w:r w:rsidRPr="001E1C5C">
        <w:rPr>
          <w:rFonts w:eastAsia="等线"/>
          <w:b/>
          <w:bCs/>
          <w:szCs w:val="21"/>
          <w:u w:val="single"/>
          <w:lang w:eastAsia="zh-CN"/>
        </w:rPr>
        <w:t>Part 1</w:t>
      </w:r>
    </w:p>
    <w:p w14:paraId="3C613D9C" w14:textId="4DC90440" w:rsidR="0069635C" w:rsidRPr="0069635C" w:rsidRDefault="0069635C">
      <w:pPr>
        <w:widowControl w:val="0"/>
        <w:spacing w:after="160"/>
        <w:rPr>
          <w:rFonts w:eastAsia="等线"/>
          <w:bCs/>
          <w:szCs w:val="21"/>
          <w:u w:val="single"/>
          <w:lang w:eastAsia="zh-CN"/>
        </w:rPr>
      </w:pPr>
      <w:r w:rsidRPr="0069635C">
        <w:rPr>
          <w:rFonts w:eastAsia="等线"/>
          <w:bCs/>
          <w:szCs w:val="21"/>
          <w:u w:val="single"/>
          <w:lang w:eastAsia="zh-CN"/>
        </w:rPr>
        <w:t>BW handling</w:t>
      </w:r>
    </w:p>
    <w:p w14:paraId="3C55475A" w14:textId="687482BE" w:rsidR="00406374" w:rsidRPr="008D1A55" w:rsidRDefault="008D1A55">
      <w:pPr>
        <w:widowControl w:val="0"/>
        <w:spacing w:after="160"/>
        <w:rPr>
          <w:rFonts w:eastAsia="等线"/>
          <w:bCs/>
          <w:szCs w:val="21"/>
          <w:lang w:eastAsia="zh-CN"/>
        </w:rPr>
      </w:pPr>
      <w:r w:rsidRPr="008D1A55">
        <w:rPr>
          <w:rFonts w:eastAsia="等线"/>
          <w:bCs/>
          <w:szCs w:val="21"/>
          <w:lang w:eastAsia="zh-CN"/>
        </w:rPr>
        <w:t>Proposal 1: The CRs R2-2108574 and R2-2108575 are not pursued in Rel-15.</w:t>
      </w:r>
    </w:p>
    <w:p w14:paraId="0F0B1549" w14:textId="208F39B5" w:rsidR="008D1A55" w:rsidRPr="008D1A55" w:rsidRDefault="008D1A55">
      <w:pPr>
        <w:widowControl w:val="0"/>
        <w:spacing w:after="160"/>
        <w:rPr>
          <w:rFonts w:eastAsia="等线"/>
          <w:bCs/>
          <w:szCs w:val="21"/>
          <w:lang w:eastAsia="zh-CN"/>
        </w:rPr>
      </w:pPr>
      <w:r w:rsidRPr="008D1A55">
        <w:rPr>
          <w:rFonts w:eastAsia="等线"/>
          <w:bCs/>
          <w:szCs w:val="21"/>
          <w:lang w:eastAsia="zh-CN"/>
        </w:rPr>
        <w:t>Proposal 2: The Proposal 1&amp;2 in R2-2107390 are not pursued in Rel-15.</w:t>
      </w:r>
    </w:p>
    <w:p w14:paraId="373C48E4" w14:textId="5F575419" w:rsidR="008D1A55" w:rsidRDefault="008D1A55">
      <w:pPr>
        <w:widowControl w:val="0"/>
        <w:spacing w:after="160"/>
        <w:rPr>
          <w:rFonts w:eastAsia="等线"/>
          <w:bCs/>
          <w:szCs w:val="21"/>
          <w:lang w:eastAsia="zh-CN"/>
        </w:rPr>
      </w:pPr>
      <w:r w:rsidRPr="008D1A55">
        <w:rPr>
          <w:rFonts w:eastAsia="等线"/>
          <w:bCs/>
          <w:szCs w:val="21"/>
          <w:lang w:eastAsia="zh-CN"/>
        </w:rPr>
        <w:t xml:space="preserve">Proposal 3: The Proposal 1 in R2-2108578 </w:t>
      </w:r>
      <w:r w:rsidR="005D3C83">
        <w:rPr>
          <w:rFonts w:eastAsia="等线"/>
          <w:bCs/>
          <w:szCs w:val="21"/>
          <w:lang w:eastAsia="zh-CN"/>
        </w:rPr>
        <w:t>is</w:t>
      </w:r>
      <w:r w:rsidRPr="008D1A55">
        <w:rPr>
          <w:rFonts w:eastAsia="等线"/>
          <w:bCs/>
          <w:szCs w:val="21"/>
          <w:lang w:eastAsia="zh-CN"/>
        </w:rPr>
        <w:t xml:space="preserve"> pursued, the comments in phase 1 can be addressed in phase 2 discussion.</w:t>
      </w:r>
    </w:p>
    <w:p w14:paraId="3F46B880" w14:textId="77777777" w:rsidR="008D1A55" w:rsidRPr="008D1A55" w:rsidRDefault="008D1A55" w:rsidP="008D1A55">
      <w:pPr>
        <w:spacing w:after="0"/>
        <w:rPr>
          <w:kern w:val="2"/>
          <w:lang w:eastAsia="zh-CN"/>
        </w:rPr>
      </w:pPr>
      <w:r w:rsidRPr="008D1A55">
        <w:rPr>
          <w:kern w:val="2"/>
          <w:lang w:eastAsia="zh-CN"/>
        </w:rPr>
        <w:t>Proposal 4: Confirm the following understanding:</w:t>
      </w:r>
    </w:p>
    <w:p w14:paraId="1720DAF2" w14:textId="5A8CA73B" w:rsidR="008D1A55" w:rsidRPr="008D1A55" w:rsidRDefault="008D1A55" w:rsidP="00232F07">
      <w:pPr>
        <w:pStyle w:val="afe"/>
        <w:numPr>
          <w:ilvl w:val="0"/>
          <w:numId w:val="16"/>
        </w:numPr>
        <w:spacing w:after="0"/>
        <w:rPr>
          <w:rFonts w:ascii="Times New Roman" w:hAnsi="Times New Roman"/>
          <w:kern w:val="2"/>
          <w:sz w:val="20"/>
        </w:rPr>
      </w:pPr>
      <w:r w:rsidRPr="008D1A55">
        <w:rPr>
          <w:rFonts w:ascii="Times New Roman" w:hAnsi="Times New Roman"/>
          <w:kern w:val="2"/>
          <w:sz w:val="20"/>
        </w:rPr>
        <w:t xml:space="preserve">When configuring a UE with a dedicated BWP that is not within the channel bandwidth that the UE applied when acquiring SIB1, the network configures the </w:t>
      </w:r>
      <w:proofErr w:type="spellStart"/>
      <w:r w:rsidRPr="008D1A55">
        <w:rPr>
          <w:rFonts w:ascii="Times New Roman" w:hAnsi="Times New Roman"/>
          <w:kern w:val="2"/>
          <w:sz w:val="20"/>
        </w:rPr>
        <w:t>downlinkChannelBW</w:t>
      </w:r>
      <w:proofErr w:type="spellEnd"/>
      <w:r w:rsidRPr="008D1A55">
        <w:rPr>
          <w:rFonts w:ascii="Times New Roman" w:hAnsi="Times New Roman"/>
          <w:kern w:val="2"/>
          <w:sz w:val="20"/>
        </w:rPr>
        <w:t>-</w:t>
      </w:r>
      <w:proofErr w:type="spellStart"/>
      <w:r w:rsidRPr="008D1A55">
        <w:rPr>
          <w:rFonts w:ascii="Times New Roman" w:hAnsi="Times New Roman"/>
          <w:kern w:val="2"/>
          <w:sz w:val="20"/>
        </w:rPr>
        <w:t>PerSCS</w:t>
      </w:r>
      <w:proofErr w:type="spellEnd"/>
      <w:r w:rsidRPr="008D1A55">
        <w:rPr>
          <w:rFonts w:ascii="Times New Roman" w:hAnsi="Times New Roman"/>
          <w:kern w:val="2"/>
          <w:sz w:val="20"/>
        </w:rPr>
        <w:t xml:space="preserve">-List and/or </w:t>
      </w:r>
      <w:proofErr w:type="spellStart"/>
      <w:r w:rsidRPr="008D1A55">
        <w:rPr>
          <w:rFonts w:ascii="Times New Roman" w:hAnsi="Times New Roman"/>
          <w:kern w:val="2"/>
          <w:sz w:val="20"/>
        </w:rPr>
        <w:t>uplinkChannelBW</w:t>
      </w:r>
      <w:proofErr w:type="spellEnd"/>
      <w:r w:rsidRPr="008D1A55">
        <w:rPr>
          <w:rFonts w:ascii="Times New Roman" w:hAnsi="Times New Roman"/>
          <w:kern w:val="2"/>
          <w:sz w:val="20"/>
        </w:rPr>
        <w:t>-</w:t>
      </w:r>
      <w:proofErr w:type="spellStart"/>
      <w:r w:rsidRPr="008D1A55">
        <w:rPr>
          <w:rFonts w:ascii="Times New Roman" w:hAnsi="Times New Roman"/>
          <w:kern w:val="2"/>
          <w:sz w:val="20"/>
        </w:rPr>
        <w:t>PerSCS</w:t>
      </w:r>
      <w:proofErr w:type="spellEnd"/>
      <w:r w:rsidRPr="008D1A55">
        <w:rPr>
          <w:rFonts w:ascii="Times New Roman" w:hAnsi="Times New Roman"/>
          <w:kern w:val="2"/>
          <w:sz w:val="20"/>
        </w:rPr>
        <w:t>-</w:t>
      </w:r>
      <w:r w:rsidRPr="008D1A55">
        <w:rPr>
          <w:rFonts w:ascii="Times New Roman" w:hAnsi="Times New Roman"/>
          <w:kern w:val="2"/>
          <w:sz w:val="20"/>
        </w:rPr>
        <w:lastRenderedPageBreak/>
        <w:t xml:space="preserve">List </w:t>
      </w:r>
      <w:ins w:id="13" w:author="Huawei" w:date="2021-08-23T21:22:00Z">
        <w:r w:rsidR="00232F07" w:rsidRPr="00232F07">
          <w:rPr>
            <w:rFonts w:ascii="Times New Roman" w:hAnsi="Times New Roman"/>
            <w:kern w:val="2"/>
            <w:sz w:val="20"/>
          </w:rPr>
          <w:t xml:space="preserve">and </w:t>
        </w:r>
        <w:proofErr w:type="spellStart"/>
        <w:r w:rsidR="00232F07" w:rsidRPr="00232F07">
          <w:rPr>
            <w:rFonts w:ascii="Times New Roman" w:hAnsi="Times New Roman"/>
            <w:kern w:val="2"/>
            <w:sz w:val="20"/>
          </w:rPr>
          <w:t>firstActiveBWPID</w:t>
        </w:r>
        <w:proofErr w:type="spellEnd"/>
        <w:r w:rsidR="00232F07" w:rsidRPr="00232F07">
          <w:rPr>
            <w:rFonts w:ascii="Times New Roman" w:hAnsi="Times New Roman"/>
            <w:kern w:val="2"/>
            <w:sz w:val="20"/>
          </w:rPr>
          <w:t xml:space="preserve"> </w:t>
        </w:r>
      </w:ins>
      <w:r w:rsidRPr="008D1A55">
        <w:rPr>
          <w:rFonts w:ascii="Times New Roman" w:hAnsi="Times New Roman"/>
          <w:kern w:val="2"/>
          <w:sz w:val="20"/>
        </w:rPr>
        <w:t xml:space="preserve">so that the channel bandwidth covers at least the active BWP. UE </w:t>
      </w:r>
      <w:proofErr w:type="spellStart"/>
      <w:r w:rsidRPr="008D1A55">
        <w:rPr>
          <w:rFonts w:ascii="Times New Roman" w:hAnsi="Times New Roman"/>
          <w:kern w:val="2"/>
          <w:sz w:val="20"/>
        </w:rPr>
        <w:t>behaviour</w:t>
      </w:r>
      <w:proofErr w:type="spellEnd"/>
      <w:r w:rsidRPr="008D1A55">
        <w:rPr>
          <w:rFonts w:ascii="Times New Roman" w:hAnsi="Times New Roman"/>
          <w:kern w:val="2"/>
          <w:sz w:val="20"/>
        </w:rPr>
        <w:t xml:space="preserve"> is not specified when channel bandwidth doesn't contain </w:t>
      </w:r>
      <w:commentRangeStart w:id="14"/>
      <w:r w:rsidRPr="008D1A55">
        <w:rPr>
          <w:rFonts w:ascii="Times New Roman" w:hAnsi="Times New Roman"/>
          <w:kern w:val="2"/>
          <w:sz w:val="20"/>
        </w:rPr>
        <w:t xml:space="preserve">active </w:t>
      </w:r>
      <w:commentRangeEnd w:id="14"/>
      <w:r w:rsidRPr="008D1A55">
        <w:rPr>
          <w:rStyle w:val="af6"/>
          <w:rFonts w:ascii="Times New Roman" w:hAnsi="Times New Roman"/>
          <w:szCs w:val="20"/>
        </w:rPr>
        <w:commentReference w:id="14"/>
      </w:r>
      <w:r w:rsidRPr="008D1A55">
        <w:rPr>
          <w:rFonts w:ascii="Times New Roman" w:hAnsi="Times New Roman"/>
          <w:kern w:val="2"/>
          <w:sz w:val="20"/>
        </w:rPr>
        <w:t>BWP size.</w:t>
      </w:r>
    </w:p>
    <w:p w14:paraId="627C4496" w14:textId="1EBAB7E0" w:rsidR="008D1A55" w:rsidRPr="008D1A55" w:rsidRDefault="008D1A55" w:rsidP="00232F07">
      <w:pPr>
        <w:pStyle w:val="afe"/>
        <w:numPr>
          <w:ilvl w:val="0"/>
          <w:numId w:val="16"/>
        </w:numPr>
        <w:rPr>
          <w:rFonts w:ascii="Times New Roman" w:hAnsi="Times New Roman"/>
          <w:kern w:val="2"/>
          <w:sz w:val="20"/>
          <w:lang w:val="en-GB"/>
        </w:rPr>
      </w:pPr>
      <w:r w:rsidRPr="008D1A55">
        <w:rPr>
          <w:rFonts w:ascii="Times New Roman" w:hAnsi="Times New Roman"/>
          <w:kern w:val="2"/>
          <w:sz w:val="20"/>
        </w:rPr>
        <w:t xml:space="preserve">The network avoids DCI- and timer-based BWP switching to BWPs that are not within </w:t>
      </w:r>
      <w:del w:id="15" w:author="Huawei" w:date="2021-08-23T21:22:00Z">
        <w:r w:rsidRPr="008D1A55" w:rsidDel="00232F07">
          <w:rPr>
            <w:rFonts w:ascii="Times New Roman" w:hAnsi="Times New Roman"/>
            <w:kern w:val="2"/>
            <w:sz w:val="20"/>
          </w:rPr>
          <w:delText xml:space="preserve">the RRC-configured </w:delText>
        </w:r>
      </w:del>
      <w:ins w:id="16" w:author="Huawei" w:date="2021-08-23T21:22:00Z">
        <w:r w:rsidR="00232F07" w:rsidRPr="00232F07">
          <w:rPr>
            <w:rFonts w:ascii="Times New Roman" w:hAnsi="Times New Roman"/>
            <w:kern w:val="2"/>
            <w:sz w:val="20"/>
          </w:rPr>
          <w:t xml:space="preserve">current </w:t>
        </w:r>
      </w:ins>
      <w:r w:rsidRPr="008D1A55">
        <w:rPr>
          <w:rFonts w:ascii="Times New Roman" w:hAnsi="Times New Roman"/>
          <w:kern w:val="2"/>
          <w:sz w:val="20"/>
        </w:rPr>
        <w:t>channel bandwidth.</w:t>
      </w:r>
    </w:p>
    <w:p w14:paraId="456C6B03" w14:textId="78678E0A" w:rsidR="008D1A55" w:rsidRPr="0069635C" w:rsidRDefault="0069635C">
      <w:pPr>
        <w:widowControl w:val="0"/>
        <w:spacing w:after="160"/>
        <w:rPr>
          <w:rFonts w:eastAsia="等线"/>
          <w:bCs/>
          <w:szCs w:val="21"/>
          <w:u w:val="single"/>
          <w:lang w:eastAsia="zh-CN"/>
        </w:rPr>
      </w:pPr>
      <w:r w:rsidRPr="0069635C">
        <w:rPr>
          <w:rFonts w:eastAsia="等线"/>
          <w:bCs/>
          <w:szCs w:val="21"/>
          <w:u w:val="single"/>
          <w:lang w:eastAsia="zh-CN"/>
        </w:rPr>
        <w:t>SimultaneousRxTx</w:t>
      </w:r>
    </w:p>
    <w:p w14:paraId="6B521FCA" w14:textId="0ADDED83" w:rsidR="008D1A55" w:rsidRPr="00E524F0" w:rsidRDefault="00E524F0">
      <w:pPr>
        <w:widowControl w:val="0"/>
        <w:spacing w:after="160"/>
        <w:rPr>
          <w:rFonts w:eastAsia="等线"/>
          <w:bCs/>
          <w:szCs w:val="21"/>
          <w:lang w:eastAsia="zh-CN"/>
        </w:rPr>
      </w:pPr>
      <w:r w:rsidRPr="00E524F0">
        <w:rPr>
          <w:rFonts w:eastAsia="等线"/>
          <w:bCs/>
          <w:szCs w:val="21"/>
          <w:lang w:eastAsia="zh-CN"/>
        </w:rPr>
        <w:t xml:space="preserve">Proposal 5: The solution in R2-2107389 </w:t>
      </w:r>
      <w:r w:rsidR="005D3C83">
        <w:rPr>
          <w:rFonts w:eastAsia="等线"/>
          <w:bCs/>
          <w:szCs w:val="21"/>
          <w:lang w:eastAsia="zh-CN"/>
        </w:rPr>
        <w:t>is</w:t>
      </w:r>
      <w:r w:rsidRPr="00E524F0">
        <w:rPr>
          <w:rFonts w:eastAsia="等线"/>
          <w:bCs/>
          <w:szCs w:val="21"/>
          <w:lang w:eastAsia="zh-CN"/>
        </w:rPr>
        <w:t xml:space="preserve"> pursued as the baseline signalling of introducing the new capability signalling to support simultaneous Rx/</w:t>
      </w:r>
      <w:proofErr w:type="spellStart"/>
      <w:r w:rsidRPr="00E524F0">
        <w:rPr>
          <w:rFonts w:eastAsia="等线"/>
          <w:bCs/>
          <w:szCs w:val="21"/>
          <w:lang w:eastAsia="zh-CN"/>
        </w:rPr>
        <w:t>Tx</w:t>
      </w:r>
      <w:proofErr w:type="spellEnd"/>
      <w:r w:rsidRPr="00E524F0">
        <w:rPr>
          <w:rFonts w:eastAsia="等线"/>
          <w:bCs/>
          <w:szCs w:val="21"/>
          <w:lang w:eastAsia="zh-CN"/>
        </w:rPr>
        <w:t xml:space="preserve"> capability in a finer granularity for a band combination.</w:t>
      </w:r>
    </w:p>
    <w:p w14:paraId="72215627" w14:textId="77777777" w:rsidR="00B83A4D" w:rsidRPr="00B83A4D" w:rsidRDefault="00B83A4D" w:rsidP="00B83A4D">
      <w:pPr>
        <w:spacing w:after="0"/>
        <w:rPr>
          <w:kern w:val="2"/>
          <w:lang w:eastAsia="zh-CN"/>
        </w:rPr>
      </w:pPr>
      <w:r w:rsidRPr="00B83A4D">
        <w:rPr>
          <w:kern w:val="2"/>
          <w:lang w:eastAsia="zh-CN"/>
        </w:rPr>
        <w:t xml:space="preserve">Proposal 6: Confirm the following interpretation of </w:t>
      </w:r>
      <w:proofErr w:type="spellStart"/>
      <w:r w:rsidRPr="00B83A4D">
        <w:rPr>
          <w:kern w:val="2"/>
          <w:lang w:eastAsia="zh-CN"/>
        </w:rPr>
        <w:t>simultaneousRxTxInterBandCA</w:t>
      </w:r>
      <w:proofErr w:type="spellEnd"/>
      <w:r w:rsidRPr="00B83A4D">
        <w:rPr>
          <w:kern w:val="2"/>
          <w:lang w:eastAsia="zh-CN"/>
        </w:rPr>
        <w:t xml:space="preserve"> that does not cause any interoperability issue.</w:t>
      </w:r>
    </w:p>
    <w:p w14:paraId="03F3140D" w14:textId="77777777" w:rsidR="00B83A4D" w:rsidRPr="00B83A4D" w:rsidRDefault="00B83A4D" w:rsidP="00EA6606">
      <w:pPr>
        <w:pStyle w:val="afe"/>
        <w:numPr>
          <w:ilvl w:val="0"/>
          <w:numId w:val="19"/>
        </w:numPr>
        <w:spacing w:after="0"/>
        <w:rPr>
          <w:rFonts w:ascii="Times New Roman" w:hAnsi="Times New Roman"/>
          <w:kern w:val="2"/>
          <w:sz w:val="20"/>
        </w:rPr>
      </w:pPr>
      <w:r w:rsidRPr="00B83A4D">
        <w:rPr>
          <w:rFonts w:ascii="Times New Roman" w:hAnsi="Times New Roman"/>
          <w:kern w:val="2"/>
          <w:sz w:val="20"/>
        </w:rPr>
        <w:t xml:space="preserve">The UE indicating the support for </w:t>
      </w:r>
      <w:proofErr w:type="spellStart"/>
      <w:r w:rsidRPr="00B83A4D">
        <w:rPr>
          <w:rFonts w:ascii="Times New Roman" w:hAnsi="Times New Roman"/>
          <w:kern w:val="2"/>
          <w:sz w:val="20"/>
        </w:rPr>
        <w:t>simultaneousRxTxInterBandCA</w:t>
      </w:r>
      <w:proofErr w:type="spellEnd"/>
      <w:r w:rsidRPr="00B83A4D">
        <w:rPr>
          <w:rFonts w:ascii="Times New Roman" w:hAnsi="Times New Roman"/>
          <w:kern w:val="2"/>
          <w:sz w:val="20"/>
        </w:rPr>
        <w:t xml:space="preserve"> for an NR-DC band combination is considered to support simultaneous Rx/</w:t>
      </w:r>
      <w:proofErr w:type="spellStart"/>
      <w:r w:rsidRPr="00B83A4D">
        <w:rPr>
          <w:rFonts w:ascii="Times New Roman" w:hAnsi="Times New Roman"/>
          <w:kern w:val="2"/>
          <w:sz w:val="20"/>
        </w:rPr>
        <w:t>Tx</w:t>
      </w:r>
      <w:proofErr w:type="spellEnd"/>
      <w:r w:rsidRPr="00B83A4D">
        <w:rPr>
          <w:rFonts w:ascii="Times New Roman" w:hAnsi="Times New Roman"/>
          <w:kern w:val="2"/>
          <w:sz w:val="20"/>
        </w:rPr>
        <w:t xml:space="preserve"> for any pair of TDD-FDD / TDD-TDD bands, including intra-CG and inter-CG.</w:t>
      </w:r>
    </w:p>
    <w:p w14:paraId="1F54F032" w14:textId="77777777" w:rsidR="00B83A4D" w:rsidRPr="00B83A4D" w:rsidRDefault="00B83A4D" w:rsidP="00EA6606">
      <w:pPr>
        <w:pStyle w:val="afe"/>
        <w:numPr>
          <w:ilvl w:val="0"/>
          <w:numId w:val="19"/>
        </w:numPr>
        <w:spacing w:after="0"/>
        <w:rPr>
          <w:rFonts w:ascii="Times New Roman" w:hAnsi="Times New Roman"/>
          <w:kern w:val="2"/>
          <w:sz w:val="20"/>
        </w:rPr>
      </w:pPr>
      <w:r w:rsidRPr="00B83A4D">
        <w:rPr>
          <w:rFonts w:ascii="Times New Roman" w:hAnsi="Times New Roman"/>
          <w:kern w:val="2"/>
          <w:sz w:val="20"/>
        </w:rPr>
        <w:t xml:space="preserve">The UE not indicating the support for </w:t>
      </w:r>
      <w:proofErr w:type="spellStart"/>
      <w:r w:rsidRPr="00B83A4D">
        <w:rPr>
          <w:rFonts w:ascii="Times New Roman" w:hAnsi="Times New Roman"/>
          <w:kern w:val="2"/>
          <w:sz w:val="20"/>
        </w:rPr>
        <w:t>simultaneousRxTxInterBandCA</w:t>
      </w:r>
      <w:proofErr w:type="spellEnd"/>
      <w:r w:rsidRPr="00B83A4D">
        <w:rPr>
          <w:rFonts w:ascii="Times New Roman" w:hAnsi="Times New Roman"/>
          <w:kern w:val="2"/>
          <w:sz w:val="20"/>
        </w:rPr>
        <w:t xml:space="preserve"> for an NR-DC band combination is considered not to support simultaneous Rx/</w:t>
      </w:r>
      <w:proofErr w:type="spellStart"/>
      <w:r w:rsidRPr="00B83A4D">
        <w:rPr>
          <w:rFonts w:ascii="Times New Roman" w:hAnsi="Times New Roman"/>
          <w:kern w:val="2"/>
          <w:sz w:val="20"/>
        </w:rPr>
        <w:t>Tx</w:t>
      </w:r>
      <w:proofErr w:type="spellEnd"/>
      <w:r w:rsidRPr="00B83A4D">
        <w:rPr>
          <w:rFonts w:ascii="Times New Roman" w:hAnsi="Times New Roman"/>
          <w:kern w:val="2"/>
          <w:sz w:val="20"/>
        </w:rPr>
        <w:t xml:space="preserve"> for any pair of TDD-FDD / TDD-TDD bands, including intra-CG and inter-CG.</w:t>
      </w:r>
    </w:p>
    <w:p w14:paraId="188F6DDB" w14:textId="77777777" w:rsidR="00B83A4D" w:rsidRPr="00B83A4D" w:rsidRDefault="00B83A4D" w:rsidP="00EA6606">
      <w:pPr>
        <w:pStyle w:val="afe"/>
        <w:numPr>
          <w:ilvl w:val="0"/>
          <w:numId w:val="19"/>
        </w:numPr>
        <w:rPr>
          <w:rFonts w:ascii="Times New Roman" w:hAnsi="Times New Roman"/>
          <w:kern w:val="2"/>
          <w:sz w:val="20"/>
        </w:rPr>
      </w:pPr>
      <w:r w:rsidRPr="00B83A4D">
        <w:rPr>
          <w:rFonts w:ascii="Times New Roman" w:hAnsi="Times New Roman"/>
          <w:kern w:val="2"/>
          <w:sz w:val="20"/>
        </w:rPr>
        <w:t>In case 2, the legacy network would not configure the UE with NR-DC due to the lack of inter-node resource coordination mechanism, or shall avoid simultaneous Rx/</w:t>
      </w:r>
      <w:proofErr w:type="spellStart"/>
      <w:r w:rsidRPr="00B83A4D">
        <w:rPr>
          <w:rFonts w:ascii="Times New Roman" w:hAnsi="Times New Roman"/>
          <w:kern w:val="2"/>
          <w:sz w:val="20"/>
        </w:rPr>
        <w:t>Tx</w:t>
      </w:r>
      <w:proofErr w:type="spellEnd"/>
      <w:r w:rsidRPr="00B83A4D">
        <w:rPr>
          <w:rFonts w:ascii="Times New Roman" w:hAnsi="Times New Roman"/>
          <w:kern w:val="2"/>
          <w:sz w:val="20"/>
        </w:rPr>
        <w:t xml:space="preserve"> across CGs (e.g. via an implementation specific solution).</w:t>
      </w:r>
    </w:p>
    <w:p w14:paraId="51762D2B" w14:textId="3B66A1DE" w:rsidR="00B83A4D" w:rsidRPr="00B83A4D" w:rsidDel="00EA6606" w:rsidRDefault="00B83A4D" w:rsidP="00AF59A1">
      <w:pPr>
        <w:rPr>
          <w:del w:id="17" w:author="Huawei" w:date="2021-08-23T21:21:00Z"/>
          <w:kern w:val="2"/>
          <w:lang w:eastAsia="zh-CN"/>
        </w:rPr>
      </w:pPr>
      <w:del w:id="18" w:author="Huawei" w:date="2021-08-23T21:21:00Z">
        <w:r w:rsidRPr="00B83A4D" w:rsidDel="00EA6606">
          <w:rPr>
            <w:kern w:val="2"/>
            <w:lang w:eastAsia="zh-CN"/>
          </w:rPr>
          <w:delText>Proposal 7: Do not need to inform RAN3 about RAN2 agreements or request RAN3 to make necessary changes to their specifications.</w:delText>
        </w:r>
      </w:del>
    </w:p>
    <w:p w14:paraId="489A7015" w14:textId="013EE4F3" w:rsidR="008D1A55" w:rsidRDefault="00AF59A1">
      <w:pPr>
        <w:widowControl w:val="0"/>
        <w:spacing w:after="160"/>
        <w:rPr>
          <w:rFonts w:eastAsia="等线"/>
          <w:bCs/>
          <w:szCs w:val="21"/>
          <w:lang w:eastAsia="zh-CN"/>
        </w:rPr>
      </w:pPr>
      <w:r w:rsidRPr="00AF59A1">
        <w:rPr>
          <w:rFonts w:eastAsia="等线"/>
          <w:bCs/>
          <w:szCs w:val="21"/>
          <w:lang w:eastAsia="zh-CN"/>
        </w:rPr>
        <w:t xml:space="preserve">Proposal </w:t>
      </w:r>
      <w:ins w:id="19" w:author="Huawei" w:date="2021-08-23T21:21:00Z">
        <w:r w:rsidR="00DA7634">
          <w:rPr>
            <w:rFonts w:eastAsia="等线"/>
            <w:bCs/>
            <w:szCs w:val="21"/>
            <w:lang w:eastAsia="zh-CN"/>
          </w:rPr>
          <w:t>7</w:t>
        </w:r>
      </w:ins>
      <w:del w:id="20" w:author="Huawei" w:date="2021-08-23T21:21:00Z">
        <w:r w:rsidRPr="00AF59A1" w:rsidDel="00DA7634">
          <w:rPr>
            <w:rFonts w:eastAsia="等线"/>
            <w:bCs/>
            <w:szCs w:val="21"/>
            <w:lang w:eastAsia="zh-CN"/>
          </w:rPr>
          <w:delText>8</w:delText>
        </w:r>
      </w:del>
      <w:r w:rsidRPr="00AF59A1">
        <w:rPr>
          <w:rFonts w:eastAsia="等线"/>
          <w:bCs/>
          <w:szCs w:val="21"/>
          <w:lang w:eastAsia="zh-CN"/>
        </w:rPr>
        <w:t>: The CRs R2-2108572 and R2-2108573 are pursued, the comments in phase 1 can be addressed in phase 2 discussion.</w:t>
      </w:r>
    </w:p>
    <w:p w14:paraId="5E392055" w14:textId="64E1DEF2" w:rsidR="00885E9C" w:rsidRPr="00885E9C" w:rsidRDefault="00885E9C">
      <w:pPr>
        <w:widowControl w:val="0"/>
        <w:spacing w:after="160"/>
        <w:rPr>
          <w:rFonts w:eastAsia="等线"/>
          <w:bCs/>
          <w:szCs w:val="21"/>
          <w:lang w:eastAsia="zh-CN"/>
        </w:rPr>
      </w:pPr>
      <w:r w:rsidRPr="00885E9C">
        <w:rPr>
          <w:rFonts w:eastAsia="等线"/>
          <w:bCs/>
          <w:szCs w:val="21"/>
          <w:lang w:eastAsia="zh-CN"/>
        </w:rPr>
        <w:t xml:space="preserve">Proposal </w:t>
      </w:r>
      <w:ins w:id="21" w:author="Huawei" w:date="2021-08-23T21:21:00Z">
        <w:r w:rsidR="00DA7634">
          <w:rPr>
            <w:rFonts w:eastAsia="等线"/>
            <w:bCs/>
            <w:szCs w:val="21"/>
            <w:lang w:eastAsia="zh-CN"/>
          </w:rPr>
          <w:t>8</w:t>
        </w:r>
      </w:ins>
      <w:del w:id="22" w:author="Huawei" w:date="2021-08-23T21:21:00Z">
        <w:r w:rsidRPr="00885E9C" w:rsidDel="00DA7634">
          <w:rPr>
            <w:rFonts w:eastAsia="等线"/>
            <w:bCs/>
            <w:szCs w:val="21"/>
            <w:lang w:eastAsia="zh-CN"/>
          </w:rPr>
          <w:delText>9</w:delText>
        </w:r>
      </w:del>
      <w:r w:rsidRPr="00885E9C">
        <w:rPr>
          <w:rFonts w:eastAsia="等线"/>
          <w:bCs/>
          <w:szCs w:val="21"/>
          <w:lang w:eastAsia="zh-CN"/>
        </w:rPr>
        <w:t xml:space="preserve">: Using the </w:t>
      </w:r>
      <w:proofErr w:type="spellStart"/>
      <w:r w:rsidRPr="00885E9C">
        <w:rPr>
          <w:rFonts w:eastAsia="等线"/>
          <w:bCs/>
          <w:szCs w:val="21"/>
          <w:lang w:eastAsia="zh-CN"/>
        </w:rPr>
        <w:t>selectedBandEntriesMNList</w:t>
      </w:r>
      <w:proofErr w:type="spellEnd"/>
      <w:r w:rsidRPr="00885E9C">
        <w:rPr>
          <w:rFonts w:eastAsia="等线"/>
          <w:bCs/>
          <w:szCs w:val="21"/>
          <w:lang w:eastAsia="zh-CN"/>
        </w:rPr>
        <w:t xml:space="preserve"> field to check the per-band-pair simultaneous Rx/</w:t>
      </w:r>
      <w:proofErr w:type="spellStart"/>
      <w:r w:rsidRPr="00885E9C">
        <w:rPr>
          <w:rFonts w:eastAsia="等线"/>
          <w:bCs/>
          <w:szCs w:val="21"/>
          <w:lang w:eastAsia="zh-CN"/>
        </w:rPr>
        <w:t>Tx</w:t>
      </w:r>
      <w:proofErr w:type="spellEnd"/>
      <w:r w:rsidRPr="00885E9C">
        <w:rPr>
          <w:rFonts w:eastAsia="等线"/>
          <w:bCs/>
          <w:szCs w:val="21"/>
          <w:lang w:eastAsia="zh-CN"/>
        </w:rPr>
        <w:t xml:space="preserve"> capability in NR-DC, (NG</w:t>
      </w:r>
      <w:proofErr w:type="gramStart"/>
      <w:r w:rsidRPr="00885E9C">
        <w:rPr>
          <w:rFonts w:eastAsia="等线"/>
          <w:bCs/>
          <w:szCs w:val="21"/>
          <w:lang w:eastAsia="zh-CN"/>
        </w:rPr>
        <w:t>)EN</w:t>
      </w:r>
      <w:proofErr w:type="gramEnd"/>
      <w:r w:rsidRPr="00885E9C">
        <w:rPr>
          <w:rFonts w:eastAsia="等线"/>
          <w:bCs/>
          <w:szCs w:val="21"/>
          <w:lang w:eastAsia="zh-CN"/>
        </w:rPr>
        <w:t>-DC, and NE-DC is postponed.</w:t>
      </w:r>
    </w:p>
    <w:p w14:paraId="2E9F26A1" w14:textId="77777777" w:rsidR="00406374" w:rsidRDefault="006A4447">
      <w:pPr>
        <w:pStyle w:val="1"/>
        <w:numPr>
          <w:ilvl w:val="0"/>
          <w:numId w:val="10"/>
        </w:numPr>
        <w:rPr>
          <w:rFonts w:eastAsia="宋体" w:cs="Arial"/>
          <w:lang w:eastAsia="zh-CN"/>
        </w:rPr>
      </w:pPr>
      <w:r>
        <w:rPr>
          <w:rFonts w:eastAsia="宋体" w:cs="Arial"/>
          <w:lang w:eastAsia="zh-CN"/>
        </w:rPr>
        <w:t>References</w:t>
      </w:r>
    </w:p>
    <w:p w14:paraId="2A99CDA6" w14:textId="77777777" w:rsidR="00406374" w:rsidRDefault="006A4447">
      <w:pPr>
        <w:pStyle w:val="Reference"/>
        <w:numPr>
          <w:ilvl w:val="0"/>
          <w:numId w:val="0"/>
        </w:numPr>
        <w:ind w:left="567" w:hanging="567"/>
        <w:rPr>
          <w:sz w:val="20"/>
        </w:rPr>
      </w:pPr>
      <w:r>
        <w:rPr>
          <w:sz w:val="20"/>
        </w:rPr>
        <w:t>BW handling</w:t>
      </w:r>
    </w:p>
    <w:p w14:paraId="69732701" w14:textId="77777777" w:rsidR="00406374" w:rsidRDefault="006A4447">
      <w:pPr>
        <w:pStyle w:val="Reference"/>
        <w:rPr>
          <w:sz w:val="20"/>
        </w:rPr>
      </w:pPr>
      <w:r>
        <w:rPr>
          <w:sz w:val="20"/>
        </w:rPr>
        <w:t>R2-2108574</w:t>
      </w:r>
      <w:r>
        <w:rPr>
          <w:sz w:val="20"/>
        </w:rPr>
        <w:tab/>
        <w:t>Introduction of NR channel bandwidth capability for LTE-to-NR HO case</w:t>
      </w:r>
      <w:r>
        <w:rPr>
          <w:sz w:val="20"/>
        </w:rPr>
        <w:tab/>
        <w:t>Huawei, HiSilicon</w:t>
      </w:r>
      <w:r>
        <w:rPr>
          <w:sz w:val="20"/>
        </w:rPr>
        <w:tab/>
        <w:t>CR</w:t>
      </w:r>
      <w:r>
        <w:rPr>
          <w:sz w:val="20"/>
        </w:rPr>
        <w:tab/>
        <w:t>Rel-15</w:t>
      </w:r>
      <w:r>
        <w:rPr>
          <w:sz w:val="20"/>
        </w:rPr>
        <w:tab/>
        <w:t>36.331</w:t>
      </w:r>
      <w:r>
        <w:rPr>
          <w:sz w:val="20"/>
        </w:rPr>
        <w:tab/>
        <w:t>15.14.0</w:t>
      </w:r>
      <w:r>
        <w:rPr>
          <w:sz w:val="20"/>
        </w:rPr>
        <w:tab/>
        <w:t>4716</w:t>
      </w:r>
      <w:r>
        <w:rPr>
          <w:sz w:val="20"/>
        </w:rPr>
        <w:tab/>
        <w:t>-</w:t>
      </w:r>
      <w:r>
        <w:rPr>
          <w:sz w:val="20"/>
        </w:rPr>
        <w:tab/>
        <w:t>F</w:t>
      </w:r>
      <w:r>
        <w:rPr>
          <w:sz w:val="20"/>
        </w:rPr>
        <w:tab/>
      </w:r>
      <w:proofErr w:type="spellStart"/>
      <w:r>
        <w:rPr>
          <w:sz w:val="20"/>
        </w:rPr>
        <w:t>NR_newRAT</w:t>
      </w:r>
      <w:proofErr w:type="spellEnd"/>
      <w:r>
        <w:rPr>
          <w:sz w:val="20"/>
        </w:rPr>
        <w:t>-Core</w:t>
      </w:r>
    </w:p>
    <w:p w14:paraId="01AC3911" w14:textId="77777777" w:rsidR="00406374" w:rsidRDefault="006A4447">
      <w:pPr>
        <w:pStyle w:val="Reference"/>
        <w:rPr>
          <w:sz w:val="20"/>
        </w:rPr>
      </w:pPr>
      <w:r>
        <w:rPr>
          <w:sz w:val="20"/>
        </w:rPr>
        <w:t>R2-2108575</w:t>
      </w:r>
      <w:r>
        <w:rPr>
          <w:sz w:val="20"/>
        </w:rPr>
        <w:tab/>
        <w:t>Introduction of NR channel bandwidth capability for LTE-to-NR HO case</w:t>
      </w:r>
      <w:r>
        <w:rPr>
          <w:sz w:val="20"/>
        </w:rPr>
        <w:tab/>
        <w:t>Huawei, HiSilicon</w:t>
      </w:r>
      <w:r>
        <w:rPr>
          <w:sz w:val="20"/>
        </w:rPr>
        <w:tab/>
        <w:t>CR</w:t>
      </w:r>
      <w:r>
        <w:rPr>
          <w:sz w:val="20"/>
        </w:rPr>
        <w:tab/>
        <w:t>Rel-16</w:t>
      </w:r>
      <w:r>
        <w:rPr>
          <w:sz w:val="20"/>
        </w:rPr>
        <w:tab/>
        <w:t>36.331</w:t>
      </w:r>
      <w:r>
        <w:rPr>
          <w:sz w:val="20"/>
        </w:rPr>
        <w:tab/>
        <w:t>16.5.0</w:t>
      </w:r>
      <w:r>
        <w:rPr>
          <w:sz w:val="20"/>
        </w:rPr>
        <w:tab/>
        <w:t>4717</w:t>
      </w:r>
      <w:r>
        <w:rPr>
          <w:sz w:val="20"/>
        </w:rPr>
        <w:tab/>
        <w:t>-</w:t>
      </w:r>
      <w:r>
        <w:rPr>
          <w:sz w:val="20"/>
        </w:rPr>
        <w:tab/>
        <w:t>A</w:t>
      </w:r>
      <w:r>
        <w:rPr>
          <w:sz w:val="20"/>
        </w:rPr>
        <w:tab/>
      </w:r>
      <w:proofErr w:type="spellStart"/>
      <w:r>
        <w:rPr>
          <w:sz w:val="20"/>
        </w:rPr>
        <w:t>NR_newRAT</w:t>
      </w:r>
      <w:proofErr w:type="spellEnd"/>
      <w:r>
        <w:rPr>
          <w:sz w:val="20"/>
        </w:rPr>
        <w:t>-Core</w:t>
      </w:r>
    </w:p>
    <w:p w14:paraId="471603A3" w14:textId="77777777" w:rsidR="00406374" w:rsidRDefault="006A4447">
      <w:pPr>
        <w:pStyle w:val="Reference"/>
        <w:rPr>
          <w:sz w:val="20"/>
        </w:rPr>
      </w:pPr>
      <w:r>
        <w:rPr>
          <w:sz w:val="20"/>
        </w:rPr>
        <w:t>R2-2107390</w:t>
      </w:r>
      <w:r>
        <w:rPr>
          <w:sz w:val="20"/>
        </w:rPr>
        <w:tab/>
        <w:t>UE Capability filtering solution for EN-DC BC selection issue</w:t>
      </w:r>
      <w:r>
        <w:rPr>
          <w:sz w:val="20"/>
        </w:rPr>
        <w:tab/>
        <w:t>NTT DOCOMO, Inc.</w:t>
      </w:r>
      <w:r>
        <w:rPr>
          <w:sz w:val="20"/>
        </w:rPr>
        <w:tab/>
        <w:t>discussion</w:t>
      </w:r>
      <w:r>
        <w:rPr>
          <w:sz w:val="20"/>
        </w:rPr>
        <w:tab/>
        <w:t>Rel-17</w:t>
      </w:r>
      <w:r>
        <w:rPr>
          <w:sz w:val="20"/>
        </w:rPr>
        <w:tab/>
        <w:t>TEI17</w:t>
      </w:r>
    </w:p>
    <w:p w14:paraId="3296627A" w14:textId="77777777" w:rsidR="00406374" w:rsidRDefault="006A4447">
      <w:pPr>
        <w:pStyle w:val="Reference"/>
        <w:rPr>
          <w:sz w:val="20"/>
        </w:rPr>
      </w:pPr>
      <w:r>
        <w:rPr>
          <w:sz w:val="20"/>
        </w:rPr>
        <w:t>R2-2108578</w:t>
      </w:r>
      <w:r>
        <w:rPr>
          <w:sz w:val="20"/>
        </w:rPr>
        <w:tab/>
        <w:t xml:space="preserve">Support of newly </w:t>
      </w:r>
      <w:proofErr w:type="spellStart"/>
      <w:r>
        <w:rPr>
          <w:sz w:val="20"/>
        </w:rPr>
        <w:t>introuduced</w:t>
      </w:r>
      <w:proofErr w:type="spellEnd"/>
      <w:r>
        <w:rPr>
          <w:sz w:val="20"/>
        </w:rPr>
        <w:t xml:space="preserve"> 100M bandwidth for band n40</w:t>
      </w:r>
      <w:r>
        <w:rPr>
          <w:sz w:val="20"/>
        </w:rPr>
        <w:tab/>
        <w:t>Huawei, HiSilicon</w:t>
      </w:r>
      <w:r>
        <w:rPr>
          <w:sz w:val="20"/>
        </w:rPr>
        <w:tab/>
        <w:t>discussion</w:t>
      </w:r>
      <w:r>
        <w:rPr>
          <w:sz w:val="20"/>
        </w:rPr>
        <w:tab/>
        <w:t>Rel-15</w:t>
      </w:r>
      <w:r>
        <w:rPr>
          <w:sz w:val="20"/>
        </w:rPr>
        <w:tab/>
      </w:r>
      <w:proofErr w:type="spellStart"/>
      <w:r>
        <w:rPr>
          <w:sz w:val="20"/>
        </w:rPr>
        <w:t>NR_newRAT</w:t>
      </w:r>
      <w:proofErr w:type="spellEnd"/>
      <w:r>
        <w:rPr>
          <w:sz w:val="20"/>
        </w:rPr>
        <w:t>-Core</w:t>
      </w:r>
    </w:p>
    <w:p w14:paraId="4E4CC021" w14:textId="77777777" w:rsidR="00406374" w:rsidRDefault="006A4447">
      <w:pPr>
        <w:pStyle w:val="Reference"/>
        <w:rPr>
          <w:sz w:val="20"/>
        </w:rPr>
      </w:pPr>
      <w:r>
        <w:rPr>
          <w:sz w:val="20"/>
        </w:rPr>
        <w:t>R2-2107980</w:t>
      </w:r>
      <w:r>
        <w:rPr>
          <w:sz w:val="20"/>
        </w:rPr>
        <w:tab/>
        <w:t>Allowed bandwidth in BWP configuration</w:t>
      </w:r>
      <w:r>
        <w:rPr>
          <w:sz w:val="20"/>
        </w:rPr>
        <w:tab/>
        <w:t>Ericsson</w:t>
      </w:r>
      <w:r>
        <w:rPr>
          <w:sz w:val="20"/>
        </w:rPr>
        <w:tab/>
        <w:t>discussion</w:t>
      </w:r>
    </w:p>
    <w:p w14:paraId="71739BB6" w14:textId="77777777" w:rsidR="00406374" w:rsidRDefault="006A4447">
      <w:pPr>
        <w:pStyle w:val="Reference"/>
        <w:numPr>
          <w:ilvl w:val="0"/>
          <w:numId w:val="0"/>
        </w:numPr>
        <w:rPr>
          <w:sz w:val="20"/>
        </w:rPr>
      </w:pPr>
      <w:r>
        <w:rPr>
          <w:sz w:val="20"/>
        </w:rPr>
        <w:t>SimultaneousRxTx</w:t>
      </w:r>
    </w:p>
    <w:p w14:paraId="7B297A44" w14:textId="77777777" w:rsidR="00406374" w:rsidRDefault="006A4447">
      <w:pPr>
        <w:pStyle w:val="Reference"/>
        <w:rPr>
          <w:sz w:val="20"/>
        </w:rPr>
      </w:pPr>
      <w:r>
        <w:rPr>
          <w:sz w:val="20"/>
        </w:rPr>
        <w:t>R2-2106958</w:t>
      </w:r>
      <w:r>
        <w:rPr>
          <w:sz w:val="20"/>
        </w:rPr>
        <w:tab/>
        <w:t>Reply LS on simultaneous Rx/</w:t>
      </w:r>
      <w:proofErr w:type="spellStart"/>
      <w:r>
        <w:rPr>
          <w:sz w:val="20"/>
        </w:rPr>
        <w:t>Tx</w:t>
      </w:r>
      <w:proofErr w:type="spellEnd"/>
      <w:r>
        <w:rPr>
          <w:sz w:val="20"/>
        </w:rPr>
        <w:t xml:space="preserve"> capability (R4-2108003; contact: Qualcomm)</w:t>
      </w:r>
      <w:r>
        <w:rPr>
          <w:sz w:val="20"/>
        </w:rPr>
        <w:tab/>
        <w:t>RAN4</w:t>
      </w:r>
      <w:r>
        <w:rPr>
          <w:sz w:val="20"/>
        </w:rPr>
        <w:tab/>
        <w:t>LS in</w:t>
      </w:r>
      <w:r>
        <w:rPr>
          <w:sz w:val="20"/>
        </w:rPr>
        <w:tab/>
        <w:t>Rel-15</w:t>
      </w:r>
      <w:r>
        <w:rPr>
          <w:sz w:val="20"/>
        </w:rPr>
        <w:tab/>
      </w:r>
      <w:proofErr w:type="spellStart"/>
      <w:r>
        <w:rPr>
          <w:sz w:val="20"/>
        </w:rPr>
        <w:t>NR_newRAT</w:t>
      </w:r>
      <w:proofErr w:type="spellEnd"/>
      <w:r>
        <w:rPr>
          <w:sz w:val="20"/>
        </w:rPr>
        <w:tab/>
        <w:t>To:RAN2</w:t>
      </w:r>
    </w:p>
    <w:p w14:paraId="01448B4D" w14:textId="77777777" w:rsidR="00406374" w:rsidRDefault="006A4447">
      <w:pPr>
        <w:pStyle w:val="Reference"/>
        <w:rPr>
          <w:sz w:val="20"/>
        </w:rPr>
      </w:pPr>
      <w:r>
        <w:rPr>
          <w:sz w:val="20"/>
        </w:rPr>
        <w:t>R2-2106963</w:t>
      </w:r>
      <w:r>
        <w:rPr>
          <w:sz w:val="20"/>
        </w:rPr>
        <w:tab/>
        <w:t>Reply LS on simultaneous Rx/</w:t>
      </w:r>
      <w:proofErr w:type="spellStart"/>
      <w:r>
        <w:rPr>
          <w:sz w:val="20"/>
        </w:rPr>
        <w:t>Tx</w:t>
      </w:r>
      <w:proofErr w:type="spellEnd"/>
      <w:r>
        <w:rPr>
          <w:sz w:val="20"/>
        </w:rPr>
        <w:t xml:space="preserve"> capability (R4-2111452; contact: Huawei)</w:t>
      </w:r>
      <w:r>
        <w:rPr>
          <w:sz w:val="20"/>
        </w:rPr>
        <w:tab/>
        <w:t>RAN4</w:t>
      </w:r>
      <w:r>
        <w:rPr>
          <w:sz w:val="20"/>
        </w:rPr>
        <w:tab/>
        <w:t>LS in</w:t>
      </w:r>
      <w:r>
        <w:rPr>
          <w:sz w:val="20"/>
        </w:rPr>
        <w:tab/>
        <w:t>Rel-15</w:t>
      </w:r>
      <w:r>
        <w:rPr>
          <w:sz w:val="20"/>
        </w:rPr>
        <w:tab/>
      </w:r>
      <w:proofErr w:type="spellStart"/>
      <w:r>
        <w:rPr>
          <w:sz w:val="20"/>
        </w:rPr>
        <w:t>NR_newRAT</w:t>
      </w:r>
      <w:proofErr w:type="spellEnd"/>
      <w:r>
        <w:rPr>
          <w:sz w:val="20"/>
        </w:rPr>
        <w:tab/>
        <w:t>To:RAN2</w:t>
      </w:r>
    </w:p>
    <w:p w14:paraId="3DA0C18B" w14:textId="77777777" w:rsidR="00406374" w:rsidRDefault="006A4447">
      <w:pPr>
        <w:pStyle w:val="Reference"/>
        <w:rPr>
          <w:sz w:val="20"/>
        </w:rPr>
      </w:pPr>
      <w:r>
        <w:rPr>
          <w:sz w:val="20"/>
        </w:rPr>
        <w:t>R2-2108572</w:t>
      </w:r>
      <w:r>
        <w:rPr>
          <w:sz w:val="20"/>
        </w:rPr>
        <w:tab/>
        <w:t xml:space="preserve">Clarification on the </w:t>
      </w:r>
      <w:proofErr w:type="spellStart"/>
      <w:r>
        <w:rPr>
          <w:sz w:val="20"/>
        </w:rPr>
        <w:t>simultaneousRxTxInterBandCA</w:t>
      </w:r>
      <w:proofErr w:type="spellEnd"/>
      <w:r>
        <w:rPr>
          <w:sz w:val="20"/>
        </w:rPr>
        <w:t xml:space="preserve"> capability in NR-DC</w:t>
      </w:r>
      <w:r>
        <w:rPr>
          <w:sz w:val="20"/>
        </w:rPr>
        <w:tab/>
        <w:t>Huawei, HiSilicon, Ericsson</w:t>
      </w:r>
      <w:r>
        <w:rPr>
          <w:sz w:val="20"/>
        </w:rPr>
        <w:tab/>
        <w:t>CR</w:t>
      </w:r>
      <w:r>
        <w:rPr>
          <w:sz w:val="20"/>
        </w:rPr>
        <w:tab/>
        <w:t>Rel-15</w:t>
      </w:r>
      <w:r>
        <w:rPr>
          <w:sz w:val="20"/>
        </w:rPr>
        <w:tab/>
        <w:t>38.306</w:t>
      </w:r>
      <w:r>
        <w:rPr>
          <w:sz w:val="20"/>
        </w:rPr>
        <w:tab/>
        <w:t>15.14.0</w:t>
      </w:r>
      <w:r>
        <w:rPr>
          <w:sz w:val="20"/>
        </w:rPr>
        <w:tab/>
        <w:t>0561</w:t>
      </w:r>
      <w:r>
        <w:rPr>
          <w:sz w:val="20"/>
        </w:rPr>
        <w:tab/>
        <w:t>2</w:t>
      </w:r>
      <w:r>
        <w:rPr>
          <w:sz w:val="20"/>
        </w:rPr>
        <w:tab/>
        <w:t>F</w:t>
      </w:r>
      <w:r>
        <w:rPr>
          <w:sz w:val="20"/>
        </w:rPr>
        <w:tab/>
      </w:r>
      <w:proofErr w:type="spellStart"/>
      <w:r>
        <w:rPr>
          <w:sz w:val="20"/>
        </w:rPr>
        <w:t>NR_newRAT</w:t>
      </w:r>
      <w:proofErr w:type="spellEnd"/>
      <w:r>
        <w:rPr>
          <w:sz w:val="20"/>
        </w:rPr>
        <w:t>-Core</w:t>
      </w:r>
      <w:r>
        <w:rPr>
          <w:sz w:val="20"/>
        </w:rPr>
        <w:tab/>
        <w:t>R2-2106128</w:t>
      </w:r>
    </w:p>
    <w:p w14:paraId="5B2DD0A8" w14:textId="77777777" w:rsidR="00406374" w:rsidRDefault="006A4447">
      <w:pPr>
        <w:pStyle w:val="Reference"/>
        <w:rPr>
          <w:sz w:val="20"/>
        </w:rPr>
      </w:pPr>
      <w:r>
        <w:rPr>
          <w:sz w:val="20"/>
        </w:rPr>
        <w:t>R2-2108573</w:t>
      </w:r>
      <w:r>
        <w:rPr>
          <w:sz w:val="20"/>
        </w:rPr>
        <w:tab/>
        <w:t xml:space="preserve">Clarification on the </w:t>
      </w:r>
      <w:proofErr w:type="spellStart"/>
      <w:r>
        <w:rPr>
          <w:sz w:val="20"/>
        </w:rPr>
        <w:t>simultaneousRxTxInterBandCA</w:t>
      </w:r>
      <w:proofErr w:type="spellEnd"/>
      <w:r>
        <w:rPr>
          <w:sz w:val="20"/>
        </w:rPr>
        <w:t xml:space="preserve"> capability in NR-DC</w:t>
      </w:r>
      <w:r>
        <w:rPr>
          <w:sz w:val="20"/>
        </w:rPr>
        <w:tab/>
        <w:t>Huawei, HiSilicon, Ericsson</w:t>
      </w:r>
      <w:r>
        <w:rPr>
          <w:sz w:val="20"/>
        </w:rPr>
        <w:tab/>
        <w:t>CR</w:t>
      </w:r>
      <w:r>
        <w:rPr>
          <w:sz w:val="20"/>
        </w:rPr>
        <w:tab/>
        <w:t>Rel-16</w:t>
      </w:r>
      <w:r>
        <w:rPr>
          <w:sz w:val="20"/>
        </w:rPr>
        <w:tab/>
        <w:t>38.306</w:t>
      </w:r>
      <w:r>
        <w:rPr>
          <w:sz w:val="20"/>
        </w:rPr>
        <w:tab/>
        <w:t>16.5.0</w:t>
      </w:r>
      <w:r>
        <w:rPr>
          <w:sz w:val="20"/>
        </w:rPr>
        <w:tab/>
        <w:t>0562</w:t>
      </w:r>
      <w:r>
        <w:rPr>
          <w:sz w:val="20"/>
        </w:rPr>
        <w:tab/>
        <w:t>2</w:t>
      </w:r>
      <w:r>
        <w:rPr>
          <w:sz w:val="20"/>
        </w:rPr>
        <w:tab/>
        <w:t>A</w:t>
      </w:r>
      <w:r>
        <w:rPr>
          <w:sz w:val="20"/>
        </w:rPr>
        <w:tab/>
      </w:r>
      <w:proofErr w:type="spellStart"/>
      <w:r>
        <w:rPr>
          <w:sz w:val="20"/>
        </w:rPr>
        <w:t>NR_newRAT</w:t>
      </w:r>
      <w:proofErr w:type="spellEnd"/>
      <w:r>
        <w:rPr>
          <w:sz w:val="20"/>
        </w:rPr>
        <w:t>-Core</w:t>
      </w:r>
      <w:r>
        <w:rPr>
          <w:sz w:val="20"/>
        </w:rPr>
        <w:tab/>
        <w:t>R2-2106129</w:t>
      </w:r>
    </w:p>
    <w:p w14:paraId="07AA9633" w14:textId="77777777" w:rsidR="00406374" w:rsidRDefault="006A4447">
      <w:pPr>
        <w:pStyle w:val="Reference"/>
        <w:rPr>
          <w:sz w:val="20"/>
        </w:rPr>
      </w:pPr>
      <w:r>
        <w:rPr>
          <w:sz w:val="20"/>
        </w:rPr>
        <w:t>R2-2107130</w:t>
      </w:r>
      <w:r>
        <w:rPr>
          <w:sz w:val="20"/>
        </w:rPr>
        <w:tab/>
        <w:t>Simultaneous Rx/</w:t>
      </w:r>
      <w:proofErr w:type="spellStart"/>
      <w:r>
        <w:rPr>
          <w:sz w:val="20"/>
        </w:rPr>
        <w:t>Tx</w:t>
      </w:r>
      <w:proofErr w:type="spellEnd"/>
      <w:r>
        <w:rPr>
          <w:sz w:val="20"/>
        </w:rPr>
        <w:t xml:space="preserve"> UE capability</w:t>
      </w:r>
      <w:r>
        <w:rPr>
          <w:sz w:val="20"/>
        </w:rPr>
        <w:tab/>
        <w:t>Qualcomm Incorporated</w:t>
      </w:r>
      <w:r>
        <w:rPr>
          <w:sz w:val="20"/>
        </w:rPr>
        <w:tab/>
        <w:t>discussion</w:t>
      </w:r>
      <w:r>
        <w:rPr>
          <w:sz w:val="20"/>
        </w:rPr>
        <w:tab/>
        <w:t>Rel-15</w:t>
      </w:r>
      <w:r>
        <w:rPr>
          <w:sz w:val="20"/>
        </w:rPr>
        <w:tab/>
      </w:r>
      <w:proofErr w:type="spellStart"/>
      <w:r>
        <w:rPr>
          <w:sz w:val="20"/>
        </w:rPr>
        <w:t>NR_newRAT</w:t>
      </w:r>
      <w:proofErr w:type="spellEnd"/>
      <w:r>
        <w:rPr>
          <w:sz w:val="20"/>
        </w:rPr>
        <w:t>-Core</w:t>
      </w:r>
    </w:p>
    <w:p w14:paraId="3650DBD9" w14:textId="77777777" w:rsidR="00406374" w:rsidRDefault="006A4447">
      <w:pPr>
        <w:pStyle w:val="Reference"/>
        <w:rPr>
          <w:sz w:val="20"/>
        </w:rPr>
      </w:pPr>
      <w:r>
        <w:rPr>
          <w:sz w:val="20"/>
        </w:rPr>
        <w:t>R2-2107389</w:t>
      </w:r>
      <w:r>
        <w:rPr>
          <w:sz w:val="20"/>
        </w:rPr>
        <w:tab/>
        <w:t>Considerations on simultaneous Rx/</w:t>
      </w:r>
      <w:proofErr w:type="spellStart"/>
      <w:r>
        <w:rPr>
          <w:sz w:val="20"/>
        </w:rPr>
        <w:t>Tx</w:t>
      </w:r>
      <w:proofErr w:type="spellEnd"/>
      <w:r>
        <w:rPr>
          <w:sz w:val="20"/>
        </w:rPr>
        <w:t xml:space="preserve"> capability per band pair</w:t>
      </w:r>
      <w:r>
        <w:rPr>
          <w:sz w:val="20"/>
        </w:rPr>
        <w:tab/>
        <w:t>NTT DOCOMO, Inc.</w:t>
      </w:r>
      <w:r>
        <w:rPr>
          <w:sz w:val="20"/>
        </w:rPr>
        <w:tab/>
        <w:t>discussion</w:t>
      </w:r>
      <w:r>
        <w:rPr>
          <w:sz w:val="20"/>
        </w:rPr>
        <w:tab/>
        <w:t>Rel-15</w:t>
      </w:r>
    </w:p>
    <w:sectPr w:rsidR="00406374">
      <w:foot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w:date="2021-08-20T10:28:00Z" w:initials="H">
    <w:p w14:paraId="65F7E893" w14:textId="7B5635D4" w:rsidR="00BA3790" w:rsidRDefault="00BA3790">
      <w:pPr>
        <w:pStyle w:val="a8"/>
      </w:pPr>
      <w:r>
        <w:rPr>
          <w:rStyle w:val="af6"/>
        </w:rPr>
        <w:annotationRef/>
      </w:r>
      <w:r w:rsidRPr="00BA3790">
        <w:rPr>
          <w:sz w:val="22"/>
          <w:lang w:eastAsia="zh-CN"/>
        </w:rPr>
        <w:t>“</w:t>
      </w:r>
      <w:proofErr w:type="gramStart"/>
      <w:r w:rsidRPr="00BA3790">
        <w:rPr>
          <w:sz w:val="22"/>
        </w:rPr>
        <w:t>active</w:t>
      </w:r>
      <w:proofErr w:type="gramEnd"/>
      <w:r w:rsidRPr="00BA3790">
        <w:rPr>
          <w:sz w:val="22"/>
        </w:rPr>
        <w:t>” is added based on discussion on Proposal 1 from moderator’s understanding, please let me know if there is different understanding.</w:t>
      </w:r>
    </w:p>
  </w:comment>
  <w:comment w:id="14" w:author="Huawei" w:date="2021-08-20T10:28:00Z" w:initials="H">
    <w:p w14:paraId="5460240E" w14:textId="77777777" w:rsidR="008D1A55" w:rsidRDefault="008D1A55" w:rsidP="008D1A55">
      <w:pPr>
        <w:pStyle w:val="a8"/>
      </w:pPr>
      <w:r>
        <w:rPr>
          <w:rStyle w:val="af6"/>
        </w:rPr>
        <w:annotationRef/>
      </w:r>
      <w:r w:rsidRPr="00BA3790">
        <w:rPr>
          <w:sz w:val="22"/>
          <w:lang w:eastAsia="zh-CN"/>
        </w:rPr>
        <w:t>“</w:t>
      </w:r>
      <w:proofErr w:type="gramStart"/>
      <w:r w:rsidRPr="00BA3790">
        <w:rPr>
          <w:sz w:val="22"/>
        </w:rPr>
        <w:t>active</w:t>
      </w:r>
      <w:proofErr w:type="gramEnd"/>
      <w:r w:rsidRPr="00BA3790">
        <w:rPr>
          <w:sz w:val="22"/>
        </w:rPr>
        <w:t>” is added based on discussion on Proposal 1 from moderator’s understanding, please let me know if there is different 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F7E893" w15:done="0"/>
  <w15:commentEx w15:paraId="546024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3958B" w14:textId="77777777" w:rsidR="005A638D" w:rsidRDefault="005A638D">
      <w:pPr>
        <w:spacing w:after="0" w:line="240" w:lineRule="auto"/>
      </w:pPr>
      <w:r>
        <w:separator/>
      </w:r>
    </w:p>
  </w:endnote>
  <w:endnote w:type="continuationSeparator" w:id="0">
    <w:p w14:paraId="0C665298" w14:textId="77777777" w:rsidR="005A638D" w:rsidRDefault="005A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AF54D" w14:textId="77777777" w:rsidR="00227CBD" w:rsidRDefault="00227CBD">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576D9" w14:textId="77777777" w:rsidR="005A638D" w:rsidRDefault="005A638D">
      <w:pPr>
        <w:spacing w:after="0" w:line="240" w:lineRule="auto"/>
      </w:pPr>
      <w:r>
        <w:separator/>
      </w:r>
    </w:p>
  </w:footnote>
  <w:footnote w:type="continuationSeparator" w:id="0">
    <w:p w14:paraId="2BA90900" w14:textId="77777777" w:rsidR="005A638D" w:rsidRDefault="005A63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03A7"/>
    <w:multiLevelType w:val="hybridMultilevel"/>
    <w:tmpl w:val="99F4B1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CE4873"/>
    <w:multiLevelType w:val="hybridMultilevel"/>
    <w:tmpl w:val="4CBADCCA"/>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CBD2903"/>
    <w:multiLevelType w:val="hybridMultilevel"/>
    <w:tmpl w:val="31AA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99207AA"/>
    <w:multiLevelType w:val="hybridMultilevel"/>
    <w:tmpl w:val="70AA8A7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B270E08"/>
    <w:multiLevelType w:val="hybridMultilevel"/>
    <w:tmpl w:val="5A6C588A"/>
    <w:lvl w:ilvl="0" w:tplc="335A7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0743E"/>
    <w:multiLevelType w:val="hybridMultilevel"/>
    <w:tmpl w:val="EF7C03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6D51C26"/>
    <w:multiLevelType w:val="hybridMultilevel"/>
    <w:tmpl w:val="F5BCD144"/>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8DE26EB"/>
    <w:multiLevelType w:val="hybridMultilevel"/>
    <w:tmpl w:val="5FEEC424"/>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F80364C"/>
    <w:multiLevelType w:val="hybridMultilevel"/>
    <w:tmpl w:val="F8404C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F41D1B"/>
    <w:multiLevelType w:val="multilevel"/>
    <w:tmpl w:val="52F41D1B"/>
    <w:lvl w:ilvl="0">
      <w:numFmt w:val="bullet"/>
      <w:lvlText w:val="-"/>
      <w:lvlJc w:val="left"/>
      <w:pPr>
        <w:ind w:left="360" w:hanging="360"/>
      </w:pPr>
      <w:rPr>
        <w:rFonts w:ascii="CG Times (WN)" w:eastAsiaTheme="minorEastAsia" w:hAnsi="CG Times (W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3EA067A"/>
    <w:multiLevelType w:val="hybridMultilevel"/>
    <w:tmpl w:val="FADEBA4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9" w15:restartNumberingAfterBreak="0">
    <w:nsid w:val="5CAE54CD"/>
    <w:multiLevelType w:val="hybridMultilevel"/>
    <w:tmpl w:val="0518D28C"/>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B5B5966"/>
    <w:multiLevelType w:val="hybridMultilevel"/>
    <w:tmpl w:val="F5BCD144"/>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8"/>
  </w:num>
  <w:num w:numId="3">
    <w:abstractNumId w:val="10"/>
  </w:num>
  <w:num w:numId="4">
    <w:abstractNumId w:val="13"/>
  </w:num>
  <w:num w:numId="5">
    <w:abstractNumId w:val="2"/>
  </w:num>
  <w:num w:numId="6">
    <w:abstractNumId w:val="22"/>
  </w:num>
  <w:num w:numId="7">
    <w:abstractNumId w:val="15"/>
  </w:num>
  <w:num w:numId="8">
    <w:abstractNumId w:val="21"/>
  </w:num>
  <w:num w:numId="9">
    <w:abstractNumId w:val="6"/>
  </w:num>
  <w:num w:numId="10">
    <w:abstractNumId w:val="4"/>
  </w:num>
  <w:num w:numId="11">
    <w:abstractNumId w:val="16"/>
  </w:num>
  <w:num w:numId="12">
    <w:abstractNumId w:val="5"/>
  </w:num>
  <w:num w:numId="13">
    <w:abstractNumId w:val="8"/>
  </w:num>
  <w:num w:numId="14">
    <w:abstractNumId w:val="9"/>
  </w:num>
  <w:num w:numId="15">
    <w:abstractNumId w:val="17"/>
  </w:num>
  <w:num w:numId="16">
    <w:abstractNumId w:val="1"/>
  </w:num>
  <w:num w:numId="17">
    <w:abstractNumId w:val="0"/>
  </w:num>
  <w:num w:numId="18">
    <w:abstractNumId w:val="11"/>
  </w:num>
  <w:num w:numId="19">
    <w:abstractNumId w:val="20"/>
  </w:num>
  <w:num w:numId="20">
    <w:abstractNumId w:val="7"/>
  </w:num>
  <w:num w:numId="21">
    <w:abstractNumId w:val="12"/>
  </w:num>
  <w:num w:numId="22">
    <w:abstractNumId w:val="14"/>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4A20"/>
    <w:rsid w:val="00015330"/>
    <w:rsid w:val="0001565F"/>
    <w:rsid w:val="00015BD5"/>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EA1"/>
    <w:rsid w:val="0002747B"/>
    <w:rsid w:val="000274A8"/>
    <w:rsid w:val="00027B18"/>
    <w:rsid w:val="00030C35"/>
    <w:rsid w:val="00030EC3"/>
    <w:rsid w:val="00030FC1"/>
    <w:rsid w:val="00031178"/>
    <w:rsid w:val="00031567"/>
    <w:rsid w:val="00031888"/>
    <w:rsid w:val="00031E2F"/>
    <w:rsid w:val="00031F2E"/>
    <w:rsid w:val="000323EC"/>
    <w:rsid w:val="00032529"/>
    <w:rsid w:val="00032711"/>
    <w:rsid w:val="00032AB8"/>
    <w:rsid w:val="00032ECB"/>
    <w:rsid w:val="000335F6"/>
    <w:rsid w:val="00033CB6"/>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6C47"/>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2EE5"/>
    <w:rsid w:val="00173ECA"/>
    <w:rsid w:val="0017427C"/>
    <w:rsid w:val="001762A2"/>
    <w:rsid w:val="00177369"/>
    <w:rsid w:val="001775C4"/>
    <w:rsid w:val="001778DC"/>
    <w:rsid w:val="00177ED9"/>
    <w:rsid w:val="0018017B"/>
    <w:rsid w:val="00180EDC"/>
    <w:rsid w:val="00181069"/>
    <w:rsid w:val="00181355"/>
    <w:rsid w:val="00181E26"/>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9A3"/>
    <w:rsid w:val="00300D68"/>
    <w:rsid w:val="00301A82"/>
    <w:rsid w:val="00302459"/>
    <w:rsid w:val="00302756"/>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8BB"/>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38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C83"/>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DF2"/>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F3A"/>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CF4"/>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DB5074A"/>
    <w:rsid w:val="367B245B"/>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EFAE4"/>
  <w15:docId w15:val="{FDBF2701-800D-4213-80C1-D60141D4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Char1">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a0"/>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a1"/>
    <w:link w:val="ReviewText"/>
    <w:qFormat/>
    <w:rPr>
      <w:rFonts w:ascii="Arial" w:eastAsia="Times New Roman" w:hAnsi="Arial"/>
      <w:lang w:val="en-GB" w:eastAsia="zh-CN"/>
    </w:rPr>
  </w:style>
  <w:style w:type="character" w:customStyle="1" w:styleId="normaltextrun">
    <w:name w:val="normaltextrun"/>
    <w:basedOn w:val="a1"/>
    <w:rsid w:val="00574DF6"/>
  </w:style>
  <w:style w:type="character" w:customStyle="1" w:styleId="eop">
    <w:name w:val="eop"/>
    <w:basedOn w:val="a1"/>
    <w:rsid w:val="00574DF6"/>
  </w:style>
  <w:style w:type="paragraph" w:customStyle="1" w:styleId="paragraph">
    <w:name w:val="paragraph"/>
    <w:basedOn w:val="a0"/>
    <w:rsid w:val="00574DF6"/>
    <w:pPr>
      <w:spacing w:before="100" w:beforeAutospacing="1" w:after="100" w:afterAutospacing="1" w:line="240" w:lineRule="auto"/>
      <w:jc w:val="left"/>
    </w:pPr>
    <w:rPr>
      <w:rFonts w:eastAsia="Times New Roman"/>
      <w:sz w:val="24"/>
      <w:szCs w:val="24"/>
      <w:lang w:eastAsia="zh-CN"/>
    </w:rPr>
  </w:style>
  <w:style w:type="character" w:customStyle="1" w:styleId="Char0">
    <w:name w:val="批注文字 Char"/>
    <w:basedOn w:val="a1"/>
    <w:link w:val="a8"/>
    <w:semiHidden/>
    <w:rsid w:val="00227CBD"/>
    <w:rPr>
      <w:rFonts w:eastAsia="宋体"/>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a1"/>
    <w:link w:val="Heading4"/>
    <w:locked/>
    <w:rsid w:val="00424572"/>
    <w:rPr>
      <w:rFonts w:ascii="Arial" w:hAnsi="Arial" w:cs="Arial"/>
      <w:lang w:eastAsia="en-GB"/>
    </w:rPr>
  </w:style>
  <w:style w:type="paragraph" w:customStyle="1" w:styleId="Heading4">
    <w:name w:val="Heading 4"/>
    <w:aliases w:val="h4,H4,H41,h41,H42,h42,H43,h43,H411,h411,H421,h421,H44,h44,H412,h412,H422,h422,H431,h431,H45,h45,H413,h413,H423,h423,H432,h432,H46,h46,H47,h47,Memo Heading 4,Memo Heading 5,Heading,4,Memo,5,3,no,break,4H,Head4,41,42,43,411,421,44,412,422,45,413"/>
    <w:basedOn w:val="a0"/>
    <w:link w:val="Heading4Char"/>
    <w:rsid w:val="00424572"/>
    <w:pPr>
      <w:keepNext/>
      <w:overflowPunct w:val="0"/>
      <w:autoSpaceDE w:val="0"/>
      <w:autoSpaceDN w:val="0"/>
      <w:spacing w:before="120" w:line="240" w:lineRule="auto"/>
      <w:ind w:left="1418" w:hanging="1418"/>
      <w:jc w:val="left"/>
    </w:pPr>
    <w:rPr>
      <w:rFonts w:ascii="Arial" w:eastAsia="Malgun Gothic"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33979">
      <w:bodyDiv w:val="1"/>
      <w:marLeft w:val="0"/>
      <w:marRight w:val="0"/>
      <w:marTop w:val="0"/>
      <w:marBottom w:val="0"/>
      <w:divBdr>
        <w:top w:val="none" w:sz="0" w:space="0" w:color="auto"/>
        <w:left w:val="none" w:sz="0" w:space="0" w:color="auto"/>
        <w:bottom w:val="none" w:sz="0" w:space="0" w:color="auto"/>
        <w:right w:val="none" w:sz="0" w:space="0" w:color="auto"/>
      </w:divBdr>
      <w:divsChild>
        <w:div w:id="1755322393">
          <w:marLeft w:val="0"/>
          <w:marRight w:val="0"/>
          <w:marTop w:val="0"/>
          <w:marBottom w:val="0"/>
          <w:divBdr>
            <w:top w:val="none" w:sz="0" w:space="0" w:color="auto"/>
            <w:left w:val="none" w:sz="0" w:space="0" w:color="auto"/>
            <w:bottom w:val="none" w:sz="0" w:space="0" w:color="auto"/>
            <w:right w:val="none" w:sz="0" w:space="0" w:color="auto"/>
          </w:divBdr>
        </w:div>
        <w:div w:id="1999067249">
          <w:marLeft w:val="0"/>
          <w:marRight w:val="0"/>
          <w:marTop w:val="0"/>
          <w:marBottom w:val="0"/>
          <w:divBdr>
            <w:top w:val="none" w:sz="0" w:space="0" w:color="auto"/>
            <w:left w:val="none" w:sz="0" w:space="0" w:color="auto"/>
            <w:bottom w:val="none" w:sz="0" w:space="0" w:color="auto"/>
            <w:right w:val="none" w:sz="0" w:space="0" w:color="auto"/>
          </w:divBdr>
        </w:div>
        <w:div w:id="2046174435">
          <w:marLeft w:val="0"/>
          <w:marRight w:val="0"/>
          <w:marTop w:val="0"/>
          <w:marBottom w:val="0"/>
          <w:divBdr>
            <w:top w:val="none" w:sz="0" w:space="0" w:color="auto"/>
            <w:left w:val="none" w:sz="0" w:space="0" w:color="auto"/>
            <w:bottom w:val="none" w:sz="0" w:space="0" w:color="auto"/>
            <w:right w:val="none" w:sz="0" w:space="0" w:color="auto"/>
          </w:divBdr>
        </w:div>
      </w:divsChild>
    </w:div>
    <w:div w:id="1061254108">
      <w:bodyDiv w:val="1"/>
      <w:marLeft w:val="0"/>
      <w:marRight w:val="0"/>
      <w:marTop w:val="0"/>
      <w:marBottom w:val="0"/>
      <w:divBdr>
        <w:top w:val="none" w:sz="0" w:space="0" w:color="auto"/>
        <w:left w:val="none" w:sz="0" w:space="0" w:color="auto"/>
        <w:bottom w:val="none" w:sz="0" w:space="0" w:color="auto"/>
        <w:right w:val="none" w:sz="0" w:space="0" w:color="auto"/>
      </w:divBdr>
    </w:div>
    <w:div w:id="194977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575.zip" TargetMode="External"/><Relationship Id="rId18" Type="http://schemas.openxmlformats.org/officeDocument/2006/relationships/hyperlink" Target="file:///D:/Documents/3GPP/tsg_ran/WG2/RAN2/2108_R2_115-e/Docs/R2-2107980.zip" TargetMode="External"/><Relationship Id="rId26" Type="http://schemas.openxmlformats.org/officeDocument/2006/relationships/hyperlink" Target="file:///D:\Documents\3GPP\tsg_ran\WG2\TSGR2_115-e\Docs\R2-2107389.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6958.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574.zip" TargetMode="External"/><Relationship Id="rId17" Type="http://schemas.openxmlformats.org/officeDocument/2006/relationships/hyperlink" Target="file:///D:/Documents/3GPP/tsg_ran/WG2/RAN2/2108_R2_115-e/Docs/R2-2108578.zip" TargetMode="External"/><Relationship Id="rId25" Type="http://schemas.openxmlformats.org/officeDocument/2006/relationships/hyperlink" Target="file:///D:/Documents/3GPP/tsg_ran/WG2/RAN2/2108_R2_115-e/Docs/R2-2107130.zip" TargetMode="External"/><Relationship Id="rId2" Type="http://schemas.openxmlformats.org/officeDocument/2006/relationships/customXml" Target="../customXml/item2.xml"/><Relationship Id="rId16" Type="http://schemas.openxmlformats.org/officeDocument/2006/relationships/hyperlink" Target="file:///D:/Documents/3GPP/tsg_ran/WG2/RAN2/2108_R2_115-e/Docs/R2-2108578.zip"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8573.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390.zip" TargetMode="External"/><Relationship Id="rId23" Type="http://schemas.openxmlformats.org/officeDocument/2006/relationships/hyperlink" Target="file:///D:/Documents/3GPP/tsg_ran/WG2/RAN2/2108_R2_115-e/Docs/R2-2108572.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390.zip" TargetMode="External"/><Relationship Id="rId22" Type="http://schemas.openxmlformats.org/officeDocument/2006/relationships/hyperlink" Target="file:///D:/Documents/3GPP/tsg_ran/WG2/RAN2/2108_R2_115-e/Docs/R2-2106963.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74C7A26A-C750-48DC-9CB5-CFCEA8D0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20</Pages>
  <Words>7782</Words>
  <Characters>44360</Characters>
  <Application>Microsoft Office Word</Application>
  <DocSecurity>0</DocSecurity>
  <Lines>369</Lines>
  <Paragraphs>104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52038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Huawei</cp:lastModifiedBy>
  <cp:revision>133</cp:revision>
  <cp:lastPrinted>2009-04-22T00:01:00Z</cp:lastPrinted>
  <dcterms:created xsi:type="dcterms:W3CDTF">2021-08-19T07:15:00Z</dcterms:created>
  <dcterms:modified xsi:type="dcterms:W3CDTF">2021-08-23T13:48:00Z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(3)E0TH7LZlF+11U3vxyy8EQotQ+cy8NoJfd0uFD1k8SzZj2O3BSEjZh4RURxij+IN7DOTUbuyO
nHmCMIeYbChF5Uirs+Mm6M1W5hFjD+w8WCXCeE6RMqhR4vUPJDO/k0z0PBPG0lLQ5aLhG4e0
K/X+QXoVouEDN9Adl7G+7U9FTmsRS4bzHvDq0TsSzmOlbon76cj7+8nqMpPYN5D0whSFrIqx
jE8MOTSec7NYINRQxV</vt:lpwstr>
  </property>
  <property fmtid="{D5CDD505-2E9C-101B-9397-08002B2CF9AE}" pid="10" name="_2015_ms_pID_7253431">
    <vt:lpwstr>cI1BDG5CXLycsKNR6ihQK1uma/PXtseOWlrAquWd4tz5edZZ0QMOUg
cmhApoqHM1jgkWttq66EHN+Rnrc+dVy9m9/rAyH1VxMDxFjMXmKe5uz3FAvaIqtaHNYF1Eko
qP7GEPSl1HPrM/XawNky68im7YBjUZ6Te0gd6KfpXqtILaGCesy93R+RBCaap8q8n1uCapFO
xLetATUDc3/2rBMJO8FSeJnrdKjywq4XrRMQ</vt:lpwstr>
  </property>
  <property fmtid="{D5CDD505-2E9C-101B-9397-08002B2CF9AE}" pid="11" name="_2015_ms_pID_7253432">
    <vt:lpwstr>nA==</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1629600200</vt:lpwstr>
  </property>
</Properties>
</file>