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39633" w14:textId="30A66B96" w:rsidR="00E90E49" w:rsidRPr="00CE0424" w:rsidRDefault="00C115A4" w:rsidP="00E35559">
      <w:pPr>
        <w:pStyle w:val="3GPPHeader"/>
        <w:spacing w:after="60"/>
        <w:rPr>
          <w:sz w:val="32"/>
          <w:szCs w:val="32"/>
          <w:highlight w:val="yellow"/>
        </w:rPr>
      </w:pPr>
      <w:r w:rsidRPr="00C115A4">
        <w:t>3GPP TSG-RAN WG2 Meeting #115 Electronic</w:t>
      </w:r>
      <w:r w:rsidR="00E90E49" w:rsidRPr="00CE0424">
        <w:tab/>
      </w:r>
      <w:r w:rsidR="00091557" w:rsidRPr="00CE0424">
        <w:rPr>
          <w:sz w:val="32"/>
          <w:szCs w:val="32"/>
        </w:rPr>
        <w:t>R2-</w:t>
      </w:r>
      <w:r w:rsidR="00F20F5C">
        <w:rPr>
          <w:sz w:val="32"/>
          <w:szCs w:val="32"/>
        </w:rPr>
        <w:t>2</w:t>
      </w:r>
      <w:r w:rsidR="000F5758">
        <w:rPr>
          <w:sz w:val="32"/>
          <w:szCs w:val="32"/>
        </w:rPr>
        <w:t>1</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51D6CEC5" w:rsidR="00E90E49" w:rsidRPr="00CE0424" w:rsidRDefault="00D95313" w:rsidP="00311702">
      <w:pPr>
        <w:pStyle w:val="3GPPHeader"/>
      </w:pPr>
      <w:r w:rsidRPr="00D95313">
        <w:t xml:space="preserve">Electronic, </w:t>
      </w:r>
      <w:r w:rsidR="00C115A4" w:rsidRPr="00C115A4">
        <w:t>16 – 27 August 2021</w:t>
      </w:r>
    </w:p>
    <w:p w14:paraId="7FD98891" w14:textId="77777777" w:rsidR="00E90E49" w:rsidRPr="00CE0424" w:rsidRDefault="00E90E49" w:rsidP="00357380">
      <w:pPr>
        <w:pStyle w:val="3GPPHeader"/>
      </w:pPr>
    </w:p>
    <w:p w14:paraId="5759152A" w14:textId="7BFFB48B" w:rsidR="00E90E49" w:rsidRPr="00E103D1" w:rsidRDefault="00E90E49" w:rsidP="00311702">
      <w:pPr>
        <w:pStyle w:val="3GPPHeader"/>
        <w:rPr>
          <w:rFonts w:cs="Arial"/>
        </w:rPr>
      </w:pPr>
      <w:r w:rsidRPr="00E103D1">
        <w:rPr>
          <w:rFonts w:cs="Arial"/>
        </w:rPr>
        <w:t>Agenda Item:</w:t>
      </w:r>
      <w:r w:rsidRPr="00E103D1">
        <w:rPr>
          <w:rFonts w:cs="Arial"/>
        </w:rPr>
        <w:tab/>
      </w:r>
      <w:r w:rsidR="006B4E9D" w:rsidRPr="00E103D1">
        <w:rPr>
          <w:rFonts w:cs="Arial"/>
        </w:rPr>
        <w:t>5.4.1</w:t>
      </w:r>
      <w:r w:rsidR="00C115A4">
        <w:rPr>
          <w:rFonts w:cs="Arial" w:hint="eastAsia"/>
        </w:rPr>
        <w:t>.</w:t>
      </w:r>
      <w:r w:rsidR="00C115A4">
        <w:rPr>
          <w:rFonts w:cs="Arial"/>
        </w:rPr>
        <w:t>3</w:t>
      </w:r>
    </w:p>
    <w:p w14:paraId="0F8DDB14" w14:textId="4ACD8E9C" w:rsidR="00E90E49" w:rsidRPr="00E103D1" w:rsidRDefault="003D3C45" w:rsidP="00F64C2B">
      <w:pPr>
        <w:pStyle w:val="3GPPHeader"/>
        <w:rPr>
          <w:rFonts w:cs="Arial"/>
        </w:rPr>
      </w:pPr>
      <w:r w:rsidRPr="00E103D1">
        <w:rPr>
          <w:rFonts w:cs="Arial"/>
        </w:rPr>
        <w:t>Source:</w:t>
      </w:r>
      <w:r w:rsidR="00E90E49" w:rsidRPr="00E103D1">
        <w:rPr>
          <w:rFonts w:cs="Arial"/>
        </w:rPr>
        <w:tab/>
      </w:r>
      <w:r w:rsidR="00D95313">
        <w:rPr>
          <w:rFonts w:cs="Arial" w:hint="eastAsia"/>
        </w:rPr>
        <w:t>Hua</w:t>
      </w:r>
      <w:r w:rsidR="00D95313">
        <w:rPr>
          <w:rFonts w:cs="Arial"/>
        </w:rPr>
        <w:t xml:space="preserve">wei, </w:t>
      </w:r>
      <w:proofErr w:type="spellStart"/>
      <w:r w:rsidR="00D95313">
        <w:rPr>
          <w:rFonts w:cs="Arial"/>
        </w:rPr>
        <w:t>HiSilicon</w:t>
      </w:r>
      <w:proofErr w:type="spellEnd"/>
    </w:p>
    <w:p w14:paraId="501A5A8B" w14:textId="1CB1E864" w:rsidR="00E90E49" w:rsidRPr="00E103D1" w:rsidRDefault="003D3C45" w:rsidP="00D95313">
      <w:pPr>
        <w:pStyle w:val="3GPPHeader"/>
        <w:rPr>
          <w:rFonts w:cs="Arial"/>
        </w:rPr>
      </w:pPr>
      <w:r w:rsidRPr="00E103D1">
        <w:rPr>
          <w:rFonts w:cs="Arial"/>
        </w:rPr>
        <w:t>Title:</w:t>
      </w:r>
      <w:r w:rsidR="00E90E49" w:rsidRPr="00E103D1">
        <w:rPr>
          <w:rFonts w:cs="Arial"/>
        </w:rPr>
        <w:tab/>
      </w:r>
      <w:r w:rsidR="00C115A4" w:rsidRPr="00C115A4">
        <w:rPr>
          <w:rFonts w:cs="Arial"/>
        </w:rPr>
        <w:t>[AT115-e</w:t>
      </w:r>
      <w:proofErr w:type="gramStart"/>
      <w:r w:rsidR="00C115A4" w:rsidRPr="00C115A4">
        <w:rPr>
          <w:rFonts w:cs="Arial"/>
        </w:rPr>
        <w:t>][</w:t>
      </w:r>
      <w:proofErr w:type="gramEnd"/>
      <w:r w:rsidR="00C115A4" w:rsidRPr="00C115A4">
        <w:rPr>
          <w:rFonts w:cs="Arial"/>
        </w:rPr>
        <w:t>014][NR15] CP Other (Huawei)</w:t>
      </w:r>
    </w:p>
    <w:p w14:paraId="1E105CE4" w14:textId="77777777" w:rsidR="00E90E49" w:rsidRPr="00E103D1" w:rsidRDefault="00E90E49" w:rsidP="00D546FF">
      <w:pPr>
        <w:pStyle w:val="3GPPHeader"/>
        <w:rPr>
          <w:rFonts w:cs="Arial"/>
        </w:rPr>
      </w:pPr>
      <w:r w:rsidRPr="00E103D1">
        <w:rPr>
          <w:rFonts w:cs="Arial"/>
        </w:rPr>
        <w:t>Document for:</w:t>
      </w:r>
      <w:r w:rsidRPr="00E103D1">
        <w:rPr>
          <w:rFonts w:cs="Arial"/>
        </w:rPr>
        <w:tab/>
        <w:t>Discussion, Decision</w:t>
      </w:r>
    </w:p>
    <w:p w14:paraId="74C85ADC" w14:textId="77777777" w:rsidR="00E90E49" w:rsidRPr="00CE0424" w:rsidRDefault="00E90E49" w:rsidP="00E90E49"/>
    <w:p w14:paraId="4552A76D" w14:textId="02C6819B" w:rsidR="00E90E49" w:rsidRPr="00CE0424" w:rsidRDefault="00D43874" w:rsidP="00CE0424">
      <w:pPr>
        <w:pStyle w:val="1"/>
      </w:pPr>
      <w:r>
        <w:t>1</w:t>
      </w:r>
      <w:r w:rsidR="00230D18">
        <w:tab/>
      </w:r>
      <w:r w:rsidR="00E90E49" w:rsidRPr="00CE0424">
        <w:t>Introduction</w:t>
      </w:r>
    </w:p>
    <w:p w14:paraId="0EEDE408" w14:textId="075F9AED" w:rsidR="00477768" w:rsidRDefault="006B4E9D" w:rsidP="00CE0424">
      <w:pPr>
        <w:pStyle w:val="a8"/>
      </w:pPr>
      <w:r>
        <w:t>This document is to kick off the following email discussion:</w:t>
      </w:r>
    </w:p>
    <w:p w14:paraId="3ABAD87D" w14:textId="77777777" w:rsidR="0069061B" w:rsidRPr="0069061B" w:rsidRDefault="0069061B" w:rsidP="0069061B">
      <w:pPr>
        <w:tabs>
          <w:tab w:val="num" w:pos="1619"/>
        </w:tabs>
        <w:spacing w:before="40"/>
        <w:ind w:left="1619" w:hanging="360"/>
        <w:rPr>
          <w:rFonts w:ascii="Arial" w:eastAsia="MS Mincho" w:hAnsi="Arial" w:cs="Times New Roman"/>
          <w:b/>
          <w:lang w:eastAsia="en-GB"/>
        </w:rPr>
      </w:pPr>
      <w:r w:rsidRPr="0069061B">
        <w:rPr>
          <w:rFonts w:ascii="Arial" w:eastAsia="MS Mincho" w:hAnsi="Arial" w:cs="Times New Roman"/>
          <w:b/>
          <w:lang w:eastAsia="en-GB"/>
        </w:rPr>
        <w:t>[AT115-e][014][NR15] CP Other (Huawei)</w:t>
      </w:r>
    </w:p>
    <w:p w14:paraId="2D1004A2" w14:textId="07EBB0FB" w:rsidR="0069061B" w:rsidRPr="0069061B" w:rsidRDefault="0069061B" w:rsidP="0069061B">
      <w:pPr>
        <w:tabs>
          <w:tab w:val="left" w:pos="1622"/>
        </w:tabs>
        <w:ind w:left="1622" w:hanging="363"/>
        <w:rPr>
          <w:rFonts w:ascii="Arial" w:eastAsia="MS Mincho" w:hAnsi="Arial" w:cs="Times New Roman"/>
          <w:lang w:eastAsia="en-GB"/>
        </w:rPr>
      </w:pPr>
      <w:r w:rsidRPr="0069061B">
        <w:rPr>
          <w:rFonts w:ascii="Arial" w:eastAsia="MS Mincho" w:hAnsi="Arial" w:cs="Times New Roman"/>
          <w:lang w:eastAsia="en-GB"/>
        </w:rPr>
        <w:tab/>
        <w:t>Scope: Determine agreeable parts in a first phase, for agreeable parts agree on CRs. Treat R</w:t>
      </w:r>
      <w:hyperlink r:id="rId11" w:history="1">
        <w:r w:rsidRPr="00960DB6">
          <w:rPr>
            <w:rStyle w:val="af"/>
            <w:rFonts w:ascii="Arial" w:eastAsia="MS Mincho" w:hAnsi="Arial" w:cs="Times New Roman"/>
            <w:lang w:eastAsia="en-GB"/>
          </w:rPr>
          <w:t>2-2108290</w:t>
        </w:r>
      </w:hyperlink>
      <w:r w:rsidRPr="0069061B">
        <w:rPr>
          <w:rFonts w:ascii="Arial" w:eastAsia="MS Mincho" w:hAnsi="Arial" w:cs="Times New Roman"/>
          <w:lang w:eastAsia="en-GB"/>
        </w:rPr>
        <w:t>, R2-2108644, R2-2108645, R2-2107022, R2-2108646, R</w:t>
      </w:r>
      <w:hyperlink r:id="rId12" w:history="1">
        <w:r w:rsidRPr="00960DB6">
          <w:rPr>
            <w:rStyle w:val="af"/>
            <w:rFonts w:ascii="Arial" w:eastAsia="MS Mincho" w:hAnsi="Arial" w:cs="Times New Roman"/>
            <w:lang w:eastAsia="en-GB"/>
          </w:rPr>
          <w:t>2-2108647</w:t>
        </w:r>
      </w:hyperlink>
      <w:r w:rsidRPr="0069061B">
        <w:rPr>
          <w:rFonts w:ascii="Arial" w:eastAsia="MS Mincho" w:hAnsi="Arial" w:cs="Times New Roman"/>
          <w:lang w:eastAsia="en-GB"/>
        </w:rPr>
        <w:t>, R2-2107377, R</w:t>
      </w:r>
      <w:hyperlink r:id="rId13" w:history="1">
        <w:r w:rsidRPr="00960DB6">
          <w:rPr>
            <w:rStyle w:val="af"/>
            <w:rFonts w:ascii="Arial" w:eastAsia="MS Mincho" w:hAnsi="Arial" w:cs="Times New Roman"/>
            <w:lang w:eastAsia="en-GB"/>
          </w:rPr>
          <w:t>2-2107378</w:t>
        </w:r>
      </w:hyperlink>
      <w:r w:rsidRPr="0069061B">
        <w:rPr>
          <w:rFonts w:ascii="Arial" w:eastAsia="MS Mincho" w:hAnsi="Arial" w:cs="Times New Roman"/>
          <w:lang w:eastAsia="en-GB"/>
        </w:rPr>
        <w:t>, R</w:t>
      </w:r>
      <w:hyperlink r:id="rId14" w:history="1">
        <w:r w:rsidRPr="00960DB6">
          <w:rPr>
            <w:rStyle w:val="af"/>
            <w:rFonts w:ascii="Arial" w:eastAsia="MS Mincho" w:hAnsi="Arial" w:cs="Times New Roman"/>
            <w:lang w:eastAsia="en-GB"/>
          </w:rPr>
          <w:t>2-2107573</w:t>
        </w:r>
      </w:hyperlink>
      <w:r w:rsidRPr="0069061B">
        <w:rPr>
          <w:rFonts w:ascii="Arial" w:eastAsia="MS Mincho" w:hAnsi="Arial" w:cs="Times New Roman"/>
          <w:lang w:eastAsia="en-GB"/>
        </w:rPr>
        <w:t>, R</w:t>
      </w:r>
      <w:hyperlink r:id="rId15" w:history="1">
        <w:r w:rsidRPr="00960DB6">
          <w:rPr>
            <w:rStyle w:val="af"/>
            <w:rFonts w:ascii="Arial" w:eastAsia="MS Mincho" w:hAnsi="Arial" w:cs="Times New Roman"/>
            <w:lang w:eastAsia="en-GB"/>
          </w:rPr>
          <w:t>2-2108571</w:t>
        </w:r>
      </w:hyperlink>
    </w:p>
    <w:p w14:paraId="5A8E90CB" w14:textId="77777777" w:rsidR="0069061B" w:rsidRPr="0069061B" w:rsidRDefault="0069061B" w:rsidP="0069061B">
      <w:pPr>
        <w:tabs>
          <w:tab w:val="left" w:pos="1622"/>
        </w:tabs>
        <w:ind w:left="1622" w:hanging="363"/>
        <w:rPr>
          <w:rFonts w:ascii="Arial" w:eastAsia="MS Mincho" w:hAnsi="Arial" w:cs="Times New Roman"/>
          <w:lang w:eastAsia="en-GB"/>
        </w:rPr>
      </w:pPr>
      <w:r w:rsidRPr="0069061B">
        <w:rPr>
          <w:rFonts w:ascii="Arial" w:eastAsia="MS Mincho" w:hAnsi="Arial" w:cs="Times New Roman"/>
          <w:lang w:eastAsia="en-GB"/>
        </w:rPr>
        <w:tab/>
        <w:t>Intended outcome: Report, agreed CRs if applicable</w:t>
      </w:r>
    </w:p>
    <w:p w14:paraId="2A55A2B3" w14:textId="77777777" w:rsidR="0069061B" w:rsidRPr="0069061B" w:rsidRDefault="0069061B" w:rsidP="0069061B">
      <w:pPr>
        <w:tabs>
          <w:tab w:val="left" w:pos="1622"/>
        </w:tabs>
        <w:ind w:left="1622" w:hanging="363"/>
        <w:rPr>
          <w:rFonts w:ascii="Arial" w:eastAsia="MS Mincho" w:hAnsi="Arial" w:cs="Times New Roman"/>
          <w:lang w:eastAsia="en-GB"/>
        </w:rPr>
      </w:pPr>
      <w:r w:rsidRPr="0069061B">
        <w:rPr>
          <w:rFonts w:ascii="Arial" w:eastAsia="MS Mincho" w:hAnsi="Arial" w:cs="Times New Roman"/>
          <w:lang w:eastAsia="en-GB"/>
        </w:rPr>
        <w:tab/>
        <w:t>Deadline: Schedule 1</w:t>
      </w:r>
    </w:p>
    <w:p w14:paraId="6171E584" w14:textId="77777777" w:rsidR="00A43AF7" w:rsidRPr="0069061B" w:rsidRDefault="00A43AF7" w:rsidP="00CE0424">
      <w:pPr>
        <w:pStyle w:val="a8"/>
      </w:pPr>
    </w:p>
    <w:p w14:paraId="625FAA6E" w14:textId="47CA37A3" w:rsidR="00016CFB" w:rsidRDefault="00016CFB" w:rsidP="00CE0424">
      <w:pPr>
        <w:pStyle w:val="a8"/>
      </w:pPr>
      <w:r>
        <w:rPr>
          <w:rFonts w:hint="eastAsia"/>
        </w:rPr>
        <w:t>T</w:t>
      </w:r>
      <w:r>
        <w:t xml:space="preserve">he </w:t>
      </w:r>
      <w:r w:rsidR="00C115A4">
        <w:t>guidance for deadline</w:t>
      </w:r>
      <w:r>
        <w:t xml:space="preserve"> is below:</w:t>
      </w:r>
    </w:p>
    <w:p w14:paraId="7E643522" w14:textId="77777777" w:rsidR="00C115A4" w:rsidRPr="00C115A4" w:rsidRDefault="00C115A4" w:rsidP="00C115A4">
      <w:pPr>
        <w:spacing w:before="40"/>
        <w:rPr>
          <w:rFonts w:ascii="Arial" w:eastAsia="MS Mincho" w:hAnsi="Arial" w:cs="Times New Roman"/>
          <w:lang w:eastAsia="en-GB"/>
        </w:rPr>
      </w:pPr>
      <w:bookmarkStart w:id="0" w:name="_Ref178064866"/>
      <w:r w:rsidRPr="00C115A4">
        <w:rPr>
          <w:rFonts w:ascii="Arial" w:eastAsia="MS Mincho" w:hAnsi="Arial" w:cs="Times New Roman"/>
          <w:highlight w:val="yellow"/>
          <w:lang w:eastAsia="en-GB"/>
        </w:rPr>
        <w:t xml:space="preserve">A </w:t>
      </w:r>
      <w:r w:rsidRPr="00C115A4">
        <w:rPr>
          <w:rFonts w:ascii="Arial" w:eastAsia="MS Mincho" w:hAnsi="Arial" w:cs="Times New Roman"/>
          <w:b/>
          <w:highlight w:val="yellow"/>
          <w:lang w:eastAsia="en-GB"/>
        </w:rPr>
        <w:t>first round</w:t>
      </w:r>
      <w:r w:rsidRPr="00C115A4">
        <w:rPr>
          <w:rFonts w:ascii="Arial" w:eastAsia="MS Mincho" w:hAnsi="Arial" w:cs="Times New Roman"/>
          <w:highlight w:val="yellow"/>
          <w:lang w:eastAsia="en-GB"/>
        </w:rPr>
        <w:t xml:space="preserve"> with </w:t>
      </w:r>
      <w:r w:rsidRPr="00C115A4">
        <w:rPr>
          <w:rFonts w:ascii="Arial" w:eastAsia="MS Mincho" w:hAnsi="Arial" w:cs="Times New Roman"/>
          <w:b/>
          <w:highlight w:val="yellow"/>
          <w:lang w:eastAsia="en-GB"/>
        </w:rPr>
        <w:t>Deadline for comments Thursday Aug 19 1200 UTC</w:t>
      </w:r>
      <w:r w:rsidRPr="00C115A4">
        <w:rPr>
          <w:rFonts w:ascii="Arial" w:eastAsia="MS Mincho" w:hAnsi="Arial" w:cs="Times New Roman"/>
          <w:lang w:eastAsia="en-GB"/>
        </w:rPr>
        <w:t xml:space="preserve"> to settle scope what is agreeable </w:t>
      </w:r>
      <w:proofErr w:type="spellStart"/>
      <w:r w:rsidRPr="00C115A4">
        <w:rPr>
          <w:rFonts w:ascii="Arial" w:eastAsia="MS Mincho" w:hAnsi="Arial" w:cs="Times New Roman"/>
          <w:lang w:eastAsia="en-GB"/>
        </w:rPr>
        <w:t>etc</w:t>
      </w:r>
      <w:proofErr w:type="spellEnd"/>
    </w:p>
    <w:p w14:paraId="655746BF" w14:textId="77777777" w:rsidR="00C115A4" w:rsidRPr="00C115A4" w:rsidRDefault="00C115A4" w:rsidP="00C115A4">
      <w:pPr>
        <w:spacing w:before="40"/>
        <w:rPr>
          <w:rFonts w:ascii="Arial" w:eastAsia="MS Mincho" w:hAnsi="Arial" w:cs="Times New Roman"/>
          <w:lang w:eastAsia="en-GB"/>
        </w:rPr>
      </w:pPr>
      <w:r w:rsidRPr="00C115A4">
        <w:rPr>
          <w:rFonts w:ascii="Arial" w:eastAsia="MS Mincho" w:hAnsi="Arial" w:cs="Times New Roman"/>
          <w:lang w:eastAsia="en-GB"/>
        </w:rPr>
        <w:t xml:space="preserve">A Final round with </w:t>
      </w:r>
      <w:r w:rsidRPr="00C115A4">
        <w:rPr>
          <w:rFonts w:ascii="Arial" w:eastAsia="MS Mincho" w:hAnsi="Arial" w:cs="Times New Roman"/>
          <w:b/>
          <w:lang w:eastAsia="en-GB"/>
        </w:rPr>
        <w:t xml:space="preserve">Final deadline Thursday Aug 26 1200 UTC. </w:t>
      </w:r>
      <w:proofErr w:type="gramStart"/>
      <w:r w:rsidRPr="00C115A4">
        <w:rPr>
          <w:rFonts w:ascii="Arial" w:eastAsia="MS Mincho" w:hAnsi="Arial" w:cs="Times New Roman"/>
          <w:lang w:eastAsia="en-GB"/>
        </w:rPr>
        <w:t>to</w:t>
      </w:r>
      <w:proofErr w:type="gramEnd"/>
      <w:r w:rsidRPr="00C115A4">
        <w:rPr>
          <w:rFonts w:ascii="Arial" w:eastAsia="MS Mincho" w:hAnsi="Arial" w:cs="Times New Roman"/>
          <w:lang w:eastAsia="en-GB"/>
        </w:rPr>
        <w:t xml:space="preserve"> settle details / agree CRs etc. Additional check points </w:t>
      </w:r>
      <w:proofErr w:type="spellStart"/>
      <w:r w:rsidRPr="00C115A4">
        <w:rPr>
          <w:rFonts w:ascii="Arial" w:eastAsia="MS Mincho" w:hAnsi="Arial" w:cs="Times New Roman"/>
          <w:lang w:eastAsia="en-GB"/>
        </w:rPr>
        <w:t>etc</w:t>
      </w:r>
      <w:proofErr w:type="spellEnd"/>
      <w:r w:rsidRPr="00C115A4">
        <w:rPr>
          <w:rFonts w:ascii="Arial" w:eastAsia="MS Mincho" w:hAnsi="Arial" w:cs="Times New Roman"/>
          <w:lang w:eastAsia="en-GB"/>
        </w:rPr>
        <w:t xml:space="preserve"> if needed are defined by the Rapporteur. In case some parts of an email discussion need more time, doesn’t converge, need on-line treatment </w:t>
      </w:r>
      <w:proofErr w:type="spellStart"/>
      <w:r w:rsidRPr="00C115A4">
        <w:rPr>
          <w:rFonts w:ascii="Arial" w:eastAsia="MS Mincho" w:hAnsi="Arial" w:cs="Times New Roman"/>
          <w:lang w:eastAsia="en-GB"/>
        </w:rPr>
        <w:t>etc</w:t>
      </w:r>
      <w:proofErr w:type="spellEnd"/>
      <w:r w:rsidRPr="00C115A4">
        <w:rPr>
          <w:rFonts w:ascii="Arial" w:eastAsia="MS Mincho" w:hAnsi="Arial" w:cs="Times New Roman"/>
          <w:lang w:eastAsia="en-GB"/>
        </w:rPr>
        <w:t xml:space="preserve"> Rapporteur please contact chair. </w:t>
      </w:r>
    </w:p>
    <w:p w14:paraId="4DD07911" w14:textId="5CF3572D" w:rsidR="00016CFB" w:rsidRPr="00260650" w:rsidRDefault="00016CFB" w:rsidP="00016CFB">
      <w:pPr>
        <w:pStyle w:val="Doc-title"/>
        <w:ind w:firstLine="0"/>
        <w:rPr>
          <w:b/>
        </w:rPr>
      </w:pPr>
      <w:r w:rsidRPr="00260650">
        <w:t xml:space="preserve"> </w:t>
      </w:r>
    </w:p>
    <w:p w14:paraId="557500DB" w14:textId="77777777" w:rsidR="00A042E1" w:rsidRDefault="00A042E1" w:rsidP="00A042E1">
      <w:pPr>
        <w:pStyle w:val="1"/>
        <w:numPr>
          <w:ilvl w:val="0"/>
          <w:numId w:val="0"/>
        </w:numPr>
        <w:pBdr>
          <w:top w:val="single" w:sz="12" w:space="0" w:color="auto"/>
        </w:pBdr>
        <w:ind w:left="1134" w:hanging="1134"/>
      </w:pPr>
      <w:r>
        <w:t>Contact Information</w:t>
      </w:r>
    </w:p>
    <w:tbl>
      <w:tblPr>
        <w:tblStyle w:val="afa"/>
        <w:tblW w:w="0" w:type="auto"/>
        <w:tblInd w:w="113" w:type="dxa"/>
        <w:tblLook w:val="04A0" w:firstRow="1" w:lastRow="0" w:firstColumn="1" w:lastColumn="0" w:noHBand="0" w:noVBand="1"/>
      </w:tblPr>
      <w:tblGrid>
        <w:gridCol w:w="3073"/>
        <w:gridCol w:w="6443"/>
      </w:tblGrid>
      <w:tr w:rsidR="00A042E1" w14:paraId="62B5AB82" w14:textId="77777777" w:rsidTr="002768D3">
        <w:tc>
          <w:tcPr>
            <w:tcW w:w="3073" w:type="dxa"/>
            <w:vAlign w:val="bottom"/>
          </w:tcPr>
          <w:p w14:paraId="557BBBCB" w14:textId="34C758F0" w:rsidR="00A042E1" w:rsidRPr="00A042E1" w:rsidRDefault="00A042E1" w:rsidP="00A042E1">
            <w:pPr>
              <w:snapToGrid w:val="0"/>
              <w:spacing w:before="120" w:after="120"/>
              <w:rPr>
                <w:rFonts w:ascii="Arial" w:hAnsi="Arial" w:cs="Arial"/>
                <w:lang w:val="en-GB"/>
              </w:rPr>
            </w:pPr>
            <w:r>
              <w:rPr>
                <w:rFonts w:ascii="Arial" w:hAnsi="Arial" w:cs="Arial"/>
                <w:lang w:val="en-GB"/>
              </w:rPr>
              <w:t>C</w:t>
            </w:r>
            <w:r>
              <w:rPr>
                <w:rFonts w:ascii="Arial" w:hAnsi="Arial" w:cs="Arial" w:hint="eastAsia"/>
                <w:lang w:val="en-GB"/>
              </w:rPr>
              <w:t>ompany</w:t>
            </w:r>
          </w:p>
        </w:tc>
        <w:tc>
          <w:tcPr>
            <w:tcW w:w="6443" w:type="dxa"/>
            <w:vAlign w:val="bottom"/>
          </w:tcPr>
          <w:p w14:paraId="06E03749" w14:textId="63BBB4FD" w:rsidR="00A042E1" w:rsidRPr="00A042E1" w:rsidRDefault="00A042E1" w:rsidP="00A042E1">
            <w:pPr>
              <w:snapToGrid w:val="0"/>
              <w:spacing w:before="120" w:after="120"/>
              <w:rPr>
                <w:rFonts w:ascii="Arial" w:hAnsi="Arial" w:cs="Arial"/>
                <w:lang w:val="en-GB"/>
              </w:rPr>
            </w:pPr>
            <w:r>
              <w:rPr>
                <w:rFonts w:ascii="Arial" w:hAnsi="Arial" w:cs="Arial"/>
                <w:lang w:val="en-GB"/>
              </w:rPr>
              <w:t>Email</w:t>
            </w:r>
          </w:p>
        </w:tc>
      </w:tr>
      <w:tr w:rsidR="00A042E1" w14:paraId="4EE5E071" w14:textId="77777777" w:rsidTr="002768D3">
        <w:tc>
          <w:tcPr>
            <w:tcW w:w="3073" w:type="dxa"/>
            <w:vAlign w:val="bottom"/>
          </w:tcPr>
          <w:p w14:paraId="6E8178B5" w14:textId="78BCA069" w:rsidR="00A042E1" w:rsidRPr="00A042E1" w:rsidRDefault="005469D5" w:rsidP="00A042E1">
            <w:pPr>
              <w:snapToGrid w:val="0"/>
              <w:spacing w:before="120" w:after="120"/>
              <w:rPr>
                <w:rFonts w:ascii="Arial" w:hAnsi="Arial" w:cs="Arial"/>
                <w:lang w:val="en-GB"/>
              </w:rPr>
            </w:pPr>
            <w:proofErr w:type="spellStart"/>
            <w:r>
              <w:rPr>
                <w:rFonts w:ascii="Arial" w:hAnsi="Arial" w:cs="Arial"/>
                <w:lang w:val="en-GB"/>
              </w:rPr>
              <w:t>MediaTek</w:t>
            </w:r>
            <w:proofErr w:type="spellEnd"/>
          </w:p>
        </w:tc>
        <w:tc>
          <w:tcPr>
            <w:tcW w:w="6443" w:type="dxa"/>
            <w:vAlign w:val="bottom"/>
          </w:tcPr>
          <w:p w14:paraId="7800B9D4" w14:textId="56E85CD1" w:rsidR="00A042E1" w:rsidRPr="00A042E1" w:rsidRDefault="005469D5" w:rsidP="00A042E1">
            <w:pPr>
              <w:snapToGrid w:val="0"/>
              <w:spacing w:before="120" w:after="120"/>
              <w:rPr>
                <w:rFonts w:ascii="Arial" w:hAnsi="Arial" w:cs="Arial"/>
                <w:lang w:val="en-GB"/>
              </w:rPr>
            </w:pPr>
            <w:r>
              <w:rPr>
                <w:rFonts w:ascii="Arial" w:hAnsi="Arial" w:cs="Arial"/>
                <w:lang w:val="en-GB"/>
              </w:rPr>
              <w:t>chun-fan.tsai@mediatek.com</w:t>
            </w:r>
          </w:p>
        </w:tc>
      </w:tr>
      <w:tr w:rsidR="00A042E1" w14:paraId="680982D5" w14:textId="77777777" w:rsidTr="002768D3">
        <w:tc>
          <w:tcPr>
            <w:tcW w:w="3073" w:type="dxa"/>
            <w:vAlign w:val="bottom"/>
          </w:tcPr>
          <w:p w14:paraId="63E03494" w14:textId="72A32380" w:rsidR="00A042E1" w:rsidRPr="00A042E1" w:rsidRDefault="0023023E" w:rsidP="00A042E1">
            <w:pPr>
              <w:snapToGrid w:val="0"/>
              <w:spacing w:before="120" w:after="120"/>
              <w:rPr>
                <w:rFonts w:ascii="Arial" w:hAnsi="Arial" w:cs="Arial"/>
                <w:lang w:val="en-GB"/>
              </w:rPr>
            </w:pPr>
            <w:r>
              <w:rPr>
                <w:rFonts w:ascii="Arial" w:hAnsi="Arial" w:cs="Arial"/>
                <w:lang w:val="en-GB"/>
              </w:rPr>
              <w:t>Nokia</w:t>
            </w:r>
          </w:p>
        </w:tc>
        <w:tc>
          <w:tcPr>
            <w:tcW w:w="6443" w:type="dxa"/>
            <w:vAlign w:val="bottom"/>
          </w:tcPr>
          <w:p w14:paraId="2B4DF054" w14:textId="5B053BB6" w:rsidR="00A042E1" w:rsidRPr="00A042E1" w:rsidRDefault="0023023E" w:rsidP="00A042E1">
            <w:pPr>
              <w:snapToGrid w:val="0"/>
              <w:spacing w:before="120" w:after="120"/>
              <w:rPr>
                <w:rFonts w:ascii="Arial" w:hAnsi="Arial" w:cs="Arial"/>
                <w:lang w:val="en-GB"/>
              </w:rPr>
            </w:pPr>
            <w:r>
              <w:rPr>
                <w:rFonts w:ascii="Arial" w:hAnsi="Arial" w:cs="Arial"/>
                <w:lang w:val="en-GB"/>
              </w:rPr>
              <w:t>amaanat.ali@nokia.com</w:t>
            </w:r>
          </w:p>
        </w:tc>
      </w:tr>
      <w:tr w:rsidR="002768D3" w14:paraId="3F32057D" w14:textId="77777777" w:rsidTr="002768D3">
        <w:tc>
          <w:tcPr>
            <w:tcW w:w="3073" w:type="dxa"/>
            <w:vAlign w:val="bottom"/>
          </w:tcPr>
          <w:p w14:paraId="4FED07AF" w14:textId="4EF2A899" w:rsidR="002768D3" w:rsidRPr="00A042E1" w:rsidRDefault="0021070E" w:rsidP="002768D3">
            <w:pPr>
              <w:snapToGrid w:val="0"/>
              <w:spacing w:before="120" w:after="120"/>
              <w:rPr>
                <w:rFonts w:ascii="Arial" w:hAnsi="Arial" w:cs="Arial"/>
                <w:lang w:val="en-GB"/>
              </w:rPr>
            </w:pPr>
            <w:r>
              <w:rPr>
                <w:rFonts w:ascii="Arial" w:hAnsi="Arial" w:cs="Arial"/>
                <w:lang w:val="en-GB"/>
              </w:rPr>
              <w:t>ZTE</w:t>
            </w:r>
          </w:p>
        </w:tc>
        <w:tc>
          <w:tcPr>
            <w:tcW w:w="6443" w:type="dxa"/>
            <w:vAlign w:val="bottom"/>
          </w:tcPr>
          <w:p w14:paraId="534CAA67" w14:textId="0091384A" w:rsidR="002768D3" w:rsidRPr="00A042E1" w:rsidRDefault="0021070E" w:rsidP="002768D3">
            <w:pPr>
              <w:snapToGrid w:val="0"/>
              <w:spacing w:before="120" w:after="120"/>
              <w:rPr>
                <w:rFonts w:ascii="Arial" w:hAnsi="Arial" w:cs="Arial"/>
                <w:lang w:val="en-GB"/>
              </w:rPr>
            </w:pPr>
            <w:r>
              <w:rPr>
                <w:rFonts w:ascii="Arial" w:hAnsi="Arial" w:cs="Arial"/>
                <w:lang w:val="en-GB"/>
              </w:rPr>
              <w:t>liu.jing30@zte.com.cn</w:t>
            </w:r>
          </w:p>
        </w:tc>
      </w:tr>
      <w:tr w:rsidR="002768D3" w14:paraId="3CA2B04E" w14:textId="77777777" w:rsidTr="002768D3">
        <w:tc>
          <w:tcPr>
            <w:tcW w:w="3073" w:type="dxa"/>
            <w:vAlign w:val="bottom"/>
          </w:tcPr>
          <w:p w14:paraId="4D44425D" w14:textId="3D983C4A" w:rsidR="002768D3" w:rsidRPr="00A042E1" w:rsidRDefault="00417604" w:rsidP="002768D3">
            <w:pPr>
              <w:snapToGrid w:val="0"/>
              <w:spacing w:before="120" w:after="120"/>
              <w:rPr>
                <w:rFonts w:ascii="Arial" w:hAnsi="Arial" w:cs="Arial"/>
                <w:lang w:val="en-GB"/>
              </w:rPr>
            </w:pPr>
            <w:r>
              <w:rPr>
                <w:rFonts w:ascii="Arial" w:hAnsi="Arial" w:cs="Arial"/>
                <w:lang w:val="en-GB"/>
              </w:rPr>
              <w:t>Apple</w:t>
            </w:r>
          </w:p>
        </w:tc>
        <w:tc>
          <w:tcPr>
            <w:tcW w:w="6443" w:type="dxa"/>
            <w:vAlign w:val="bottom"/>
          </w:tcPr>
          <w:p w14:paraId="4EB2CE57" w14:textId="21BA1305" w:rsidR="002768D3" w:rsidRPr="00A042E1" w:rsidRDefault="00417604" w:rsidP="002768D3">
            <w:pPr>
              <w:snapToGrid w:val="0"/>
              <w:spacing w:before="120" w:after="120"/>
              <w:rPr>
                <w:rFonts w:ascii="Arial" w:hAnsi="Arial" w:cs="Arial"/>
                <w:lang w:val="en-GB"/>
              </w:rPr>
            </w:pPr>
            <w:r>
              <w:rPr>
                <w:rFonts w:ascii="Arial" w:hAnsi="Arial" w:cs="Arial"/>
                <w:lang w:val="en-GB"/>
              </w:rPr>
              <w:t>yuqin_chen@apple.com</w:t>
            </w:r>
          </w:p>
        </w:tc>
      </w:tr>
      <w:tr w:rsidR="00EF7547" w:rsidRPr="00A042E1" w14:paraId="2A9843FA" w14:textId="77777777" w:rsidTr="00503EB6">
        <w:tc>
          <w:tcPr>
            <w:tcW w:w="3073" w:type="dxa"/>
            <w:vAlign w:val="bottom"/>
          </w:tcPr>
          <w:p w14:paraId="5C1CF8F8" w14:textId="77777777" w:rsidR="00EF7547" w:rsidRPr="00A042E1" w:rsidRDefault="00EF7547" w:rsidP="00503EB6">
            <w:pPr>
              <w:snapToGrid w:val="0"/>
              <w:spacing w:before="120" w:after="120"/>
              <w:rPr>
                <w:rFonts w:ascii="Arial" w:hAnsi="Arial" w:cs="Arial"/>
                <w:lang w:val="en-GB"/>
              </w:rPr>
            </w:pPr>
            <w:r>
              <w:rPr>
                <w:rFonts w:ascii="Arial" w:hAnsi="Arial" w:cs="Arial"/>
                <w:lang w:val="en-GB"/>
              </w:rPr>
              <w:t>Ericsson</w:t>
            </w:r>
          </w:p>
        </w:tc>
        <w:tc>
          <w:tcPr>
            <w:tcW w:w="6443" w:type="dxa"/>
            <w:vAlign w:val="bottom"/>
          </w:tcPr>
          <w:p w14:paraId="5E88364E" w14:textId="77777777" w:rsidR="00EF7547" w:rsidRPr="00A042E1" w:rsidRDefault="00EF7547" w:rsidP="00503EB6">
            <w:pPr>
              <w:snapToGrid w:val="0"/>
              <w:spacing w:before="120" w:after="120"/>
              <w:rPr>
                <w:rFonts w:ascii="Arial" w:hAnsi="Arial" w:cs="Arial"/>
                <w:lang w:val="en-GB"/>
              </w:rPr>
            </w:pPr>
            <w:r>
              <w:rPr>
                <w:rFonts w:ascii="Arial" w:hAnsi="Arial" w:cs="Arial"/>
                <w:lang w:val="en-GB"/>
              </w:rPr>
              <w:t>hakan.l.palm@ericsson.com</w:t>
            </w:r>
          </w:p>
        </w:tc>
      </w:tr>
      <w:tr w:rsidR="00E94422" w14:paraId="5BE62731" w14:textId="77777777" w:rsidTr="002768D3">
        <w:tc>
          <w:tcPr>
            <w:tcW w:w="3073" w:type="dxa"/>
            <w:vAlign w:val="bottom"/>
          </w:tcPr>
          <w:p w14:paraId="7C5B7BF7" w14:textId="6295A989" w:rsidR="00E94422" w:rsidRPr="00982A05" w:rsidRDefault="00982A05" w:rsidP="002768D3">
            <w:pPr>
              <w:snapToGrid w:val="0"/>
              <w:spacing w:before="120" w:after="120"/>
              <w:rPr>
                <w:rFonts w:ascii="Arial" w:eastAsia="MS Gothic" w:hAnsi="Arial" w:cs="Arial"/>
                <w:lang w:val="en-GB"/>
              </w:rPr>
            </w:pPr>
            <w:r>
              <w:rPr>
                <w:rFonts w:ascii="Arial" w:eastAsia="MS Gothic" w:hAnsi="Arial" w:cs="Arial" w:hint="eastAsia"/>
                <w:lang w:val="en-GB"/>
              </w:rPr>
              <w:t>Samsung</w:t>
            </w:r>
          </w:p>
        </w:tc>
        <w:tc>
          <w:tcPr>
            <w:tcW w:w="6443" w:type="dxa"/>
            <w:vAlign w:val="bottom"/>
          </w:tcPr>
          <w:p w14:paraId="5CAFB601" w14:textId="7967D7D7" w:rsidR="00E94422" w:rsidRPr="00982A05" w:rsidRDefault="00982A05" w:rsidP="002768D3">
            <w:pPr>
              <w:snapToGrid w:val="0"/>
              <w:spacing w:before="120" w:after="120"/>
              <w:rPr>
                <w:rFonts w:ascii="Arial" w:eastAsia="MS Gothic" w:hAnsi="Arial" w:cs="Arial"/>
              </w:rPr>
            </w:pPr>
            <w:r>
              <w:rPr>
                <w:rFonts w:ascii="Arial" w:eastAsia="MS Gothic" w:hAnsi="Arial" w:cs="Arial" w:hint="eastAsia"/>
                <w:lang w:val="en-GB"/>
              </w:rPr>
              <w:t>anilag@samsung.com</w:t>
            </w:r>
          </w:p>
        </w:tc>
      </w:tr>
      <w:tr w:rsidR="00B71DF6" w14:paraId="3364F2BB" w14:textId="77777777" w:rsidTr="002768D3">
        <w:tc>
          <w:tcPr>
            <w:tcW w:w="3073" w:type="dxa"/>
            <w:vAlign w:val="bottom"/>
          </w:tcPr>
          <w:p w14:paraId="0372C062" w14:textId="68713F8D" w:rsidR="00B71DF6" w:rsidRDefault="00262937" w:rsidP="00B71DF6">
            <w:pPr>
              <w:snapToGrid w:val="0"/>
              <w:spacing w:before="120" w:after="120"/>
              <w:rPr>
                <w:rFonts w:ascii="Arial" w:hAnsi="Arial" w:cs="Arial"/>
                <w:lang w:val="en-GB"/>
              </w:rPr>
            </w:pPr>
            <w:r>
              <w:rPr>
                <w:rFonts w:ascii="Arial" w:hAnsi="Arial" w:cs="Arial"/>
                <w:lang w:val="en-GB"/>
              </w:rPr>
              <w:t>Lenovo</w:t>
            </w:r>
          </w:p>
        </w:tc>
        <w:tc>
          <w:tcPr>
            <w:tcW w:w="6443" w:type="dxa"/>
            <w:vAlign w:val="bottom"/>
          </w:tcPr>
          <w:p w14:paraId="644B2F5D" w14:textId="017CA6AE" w:rsidR="00B71DF6" w:rsidRDefault="00262937" w:rsidP="00B71DF6">
            <w:pPr>
              <w:snapToGrid w:val="0"/>
              <w:spacing w:before="120" w:after="120"/>
              <w:rPr>
                <w:rFonts w:ascii="Arial" w:hAnsi="Arial" w:cs="Arial"/>
                <w:lang w:val="en-GB"/>
              </w:rPr>
            </w:pPr>
            <w:r>
              <w:rPr>
                <w:rFonts w:ascii="Arial" w:hAnsi="Arial" w:cs="Arial"/>
                <w:lang w:val="en-GB"/>
              </w:rPr>
              <w:t>hchoi5@lenovo.com</w:t>
            </w:r>
          </w:p>
        </w:tc>
      </w:tr>
      <w:tr w:rsidR="00262937" w14:paraId="7884AB00" w14:textId="77777777" w:rsidTr="002768D3">
        <w:tc>
          <w:tcPr>
            <w:tcW w:w="3073" w:type="dxa"/>
            <w:vAlign w:val="bottom"/>
          </w:tcPr>
          <w:p w14:paraId="29CFCF83" w14:textId="1B7F1EBE" w:rsidR="00262937" w:rsidRDefault="00783A24" w:rsidP="00B71DF6">
            <w:pPr>
              <w:snapToGrid w:val="0"/>
              <w:spacing w:before="120" w:after="120"/>
              <w:rPr>
                <w:rFonts w:ascii="Arial" w:hAnsi="Arial" w:cs="Arial"/>
                <w:lang w:val="en-GB"/>
              </w:rPr>
            </w:pPr>
            <w:r>
              <w:rPr>
                <w:rFonts w:ascii="Arial" w:hAnsi="Arial" w:cs="Arial"/>
                <w:lang w:val="en-GB"/>
              </w:rPr>
              <w:t>vivo</w:t>
            </w:r>
          </w:p>
        </w:tc>
        <w:tc>
          <w:tcPr>
            <w:tcW w:w="6443" w:type="dxa"/>
            <w:vAlign w:val="bottom"/>
          </w:tcPr>
          <w:p w14:paraId="2458AA29" w14:textId="69B0FE6B" w:rsidR="00262937" w:rsidRDefault="00783A24" w:rsidP="00B71DF6">
            <w:pPr>
              <w:snapToGrid w:val="0"/>
              <w:spacing w:before="120" w:after="120"/>
              <w:rPr>
                <w:rFonts w:ascii="Arial" w:hAnsi="Arial" w:cs="Arial"/>
                <w:lang w:val="en-GB"/>
              </w:rPr>
            </w:pPr>
            <w:r>
              <w:rPr>
                <w:rFonts w:ascii="Arial" w:hAnsi="Arial" w:cs="Arial"/>
                <w:lang w:val="en-GB"/>
              </w:rPr>
              <w:t>panxiang@vivo.com</w:t>
            </w:r>
          </w:p>
        </w:tc>
      </w:tr>
      <w:tr w:rsidR="00262937" w14:paraId="25BCA830" w14:textId="77777777" w:rsidTr="002768D3">
        <w:tc>
          <w:tcPr>
            <w:tcW w:w="3073" w:type="dxa"/>
            <w:vAlign w:val="bottom"/>
          </w:tcPr>
          <w:p w14:paraId="55D90478" w14:textId="027D55C6" w:rsidR="00262937" w:rsidRDefault="0012433A" w:rsidP="00B71DF6">
            <w:pPr>
              <w:snapToGrid w:val="0"/>
              <w:spacing w:before="120" w:after="120"/>
              <w:rPr>
                <w:rFonts w:ascii="Arial" w:hAnsi="Arial" w:cs="Arial"/>
                <w:lang w:val="en-GB"/>
              </w:rPr>
            </w:pPr>
            <w:r>
              <w:rPr>
                <w:rFonts w:ascii="Arial" w:hAnsi="Arial" w:cs="Arial" w:hint="eastAsia"/>
                <w:lang w:val="en-GB"/>
              </w:rPr>
              <w:lastRenderedPageBreak/>
              <w:t>O</w:t>
            </w:r>
            <w:r>
              <w:rPr>
                <w:rFonts w:ascii="Arial" w:hAnsi="Arial" w:cs="Arial"/>
                <w:lang w:val="en-GB"/>
              </w:rPr>
              <w:t>PPO</w:t>
            </w:r>
          </w:p>
        </w:tc>
        <w:tc>
          <w:tcPr>
            <w:tcW w:w="6443" w:type="dxa"/>
            <w:vAlign w:val="bottom"/>
          </w:tcPr>
          <w:p w14:paraId="018D532D" w14:textId="6D304502" w:rsidR="00262937" w:rsidRDefault="0012433A" w:rsidP="00B71DF6">
            <w:pPr>
              <w:snapToGrid w:val="0"/>
              <w:spacing w:before="120" w:after="120"/>
              <w:rPr>
                <w:rFonts w:ascii="Arial" w:hAnsi="Arial" w:cs="Arial"/>
                <w:lang w:val="en-GB"/>
              </w:rPr>
            </w:pPr>
            <w:r>
              <w:rPr>
                <w:rFonts w:ascii="Arial" w:hAnsi="Arial" w:cs="Arial" w:hint="eastAsia"/>
                <w:lang w:val="en-GB"/>
              </w:rPr>
              <w:t>f</w:t>
            </w:r>
            <w:r>
              <w:rPr>
                <w:rFonts w:ascii="Arial" w:hAnsi="Arial" w:cs="Arial"/>
                <w:lang w:val="en-GB"/>
              </w:rPr>
              <w:t>anjiangsheng@oppo.com</w:t>
            </w:r>
          </w:p>
        </w:tc>
      </w:tr>
      <w:tr w:rsidR="00EA1629" w14:paraId="083977B9" w14:textId="77777777" w:rsidTr="002768D3">
        <w:tc>
          <w:tcPr>
            <w:tcW w:w="3073" w:type="dxa"/>
            <w:vAlign w:val="bottom"/>
          </w:tcPr>
          <w:p w14:paraId="1F763614" w14:textId="39AD6590" w:rsidR="00EA1629" w:rsidRDefault="00915F7C" w:rsidP="00B71DF6">
            <w:pPr>
              <w:snapToGrid w:val="0"/>
              <w:spacing w:before="120" w:after="120"/>
              <w:rPr>
                <w:rFonts w:ascii="Arial" w:hAnsi="Arial" w:cs="Arial"/>
                <w:lang w:val="en-GB"/>
              </w:rPr>
            </w:pPr>
            <w:r>
              <w:rPr>
                <w:rFonts w:ascii="Arial" w:hAnsi="Arial" w:cs="Arial" w:hint="eastAsia"/>
                <w:lang w:val="en-GB"/>
              </w:rPr>
              <w:t>CATT</w:t>
            </w:r>
          </w:p>
        </w:tc>
        <w:tc>
          <w:tcPr>
            <w:tcW w:w="6443" w:type="dxa"/>
            <w:vAlign w:val="bottom"/>
          </w:tcPr>
          <w:p w14:paraId="15055278" w14:textId="5A4988C4" w:rsidR="00EA1629" w:rsidRDefault="00915F7C" w:rsidP="00B71DF6">
            <w:pPr>
              <w:snapToGrid w:val="0"/>
              <w:spacing w:before="120" w:after="120"/>
              <w:rPr>
                <w:rFonts w:ascii="Arial" w:hAnsi="Arial" w:cs="Arial"/>
                <w:lang w:val="en-GB"/>
              </w:rPr>
            </w:pPr>
            <w:r w:rsidRPr="00915F7C">
              <w:rPr>
                <w:rFonts w:ascii="Arial" w:hAnsi="Arial" w:cs="Arial" w:hint="eastAsia"/>
                <w:lang w:val="en-GB"/>
              </w:rPr>
              <w:t>liangjing@catt.cn</w:t>
            </w:r>
          </w:p>
        </w:tc>
      </w:tr>
      <w:tr w:rsidR="00E474A0" w14:paraId="78A2F3F3" w14:textId="77777777" w:rsidTr="002768D3">
        <w:tc>
          <w:tcPr>
            <w:tcW w:w="3073" w:type="dxa"/>
            <w:vAlign w:val="bottom"/>
          </w:tcPr>
          <w:p w14:paraId="312BD97B" w14:textId="3CF88631" w:rsidR="00E474A0" w:rsidRDefault="00E474A0" w:rsidP="00E474A0">
            <w:pPr>
              <w:snapToGrid w:val="0"/>
              <w:spacing w:before="120" w:after="120"/>
              <w:rPr>
                <w:rFonts w:ascii="Arial" w:hAnsi="Arial" w:cs="Arial"/>
                <w:lang w:val="en-GB"/>
              </w:rPr>
            </w:pPr>
            <w:r>
              <w:rPr>
                <w:rFonts w:ascii="Arial" w:hAnsi="Arial" w:cs="Arial"/>
                <w:lang w:val="en-GB"/>
              </w:rPr>
              <w:t>Qualcomm</w:t>
            </w:r>
          </w:p>
        </w:tc>
        <w:tc>
          <w:tcPr>
            <w:tcW w:w="6443" w:type="dxa"/>
            <w:vAlign w:val="bottom"/>
          </w:tcPr>
          <w:p w14:paraId="7A430851" w14:textId="2540E470" w:rsidR="00E474A0" w:rsidRPr="00915F7C" w:rsidRDefault="00E474A0" w:rsidP="00E474A0">
            <w:pPr>
              <w:snapToGrid w:val="0"/>
              <w:spacing w:before="120" w:after="120"/>
              <w:rPr>
                <w:rFonts w:ascii="Arial" w:hAnsi="Arial" w:cs="Arial"/>
                <w:lang w:val="en-GB"/>
              </w:rPr>
            </w:pPr>
            <w:proofErr w:type="spellStart"/>
            <w:r>
              <w:rPr>
                <w:rFonts w:ascii="Arial" w:hAnsi="Arial" w:cs="Arial"/>
                <w:lang w:val="en-GB"/>
              </w:rPr>
              <w:t>Mouaffac</w:t>
            </w:r>
            <w:proofErr w:type="spellEnd"/>
            <w:r>
              <w:rPr>
                <w:rFonts w:ascii="Arial" w:hAnsi="Arial" w:cs="Arial"/>
                <w:lang w:val="en-GB"/>
              </w:rPr>
              <w:t xml:space="preserve"> (</w:t>
            </w:r>
            <w:hyperlink r:id="rId16" w:history="1">
              <w:r w:rsidRPr="005903E1">
                <w:rPr>
                  <w:rStyle w:val="af"/>
                  <w:rFonts w:ascii="Arial" w:hAnsi="Arial" w:cs="Arial"/>
                  <w:lang w:val="en-GB"/>
                </w:rPr>
                <w:t>mambriss@qti.qualcomm.com</w:t>
              </w:r>
            </w:hyperlink>
            <w:r>
              <w:rPr>
                <w:rFonts w:ascii="Arial" w:hAnsi="Arial" w:cs="Arial"/>
                <w:lang w:val="en-GB"/>
              </w:rPr>
              <w:t xml:space="preserve">) </w:t>
            </w:r>
          </w:p>
        </w:tc>
      </w:tr>
      <w:tr w:rsidR="00006B38" w14:paraId="696268DE" w14:textId="77777777" w:rsidTr="002768D3">
        <w:tc>
          <w:tcPr>
            <w:tcW w:w="3073" w:type="dxa"/>
            <w:vAlign w:val="bottom"/>
          </w:tcPr>
          <w:p w14:paraId="036CBEC2" w14:textId="22E4AB26" w:rsidR="00006B38" w:rsidRPr="00006B38" w:rsidRDefault="00006B38" w:rsidP="00E474A0">
            <w:pPr>
              <w:snapToGrid w:val="0"/>
              <w:spacing w:before="120" w:after="120"/>
              <w:rPr>
                <w:rFonts w:ascii="Arial" w:eastAsia="Yu Mincho" w:hAnsi="Arial" w:cs="Arial"/>
                <w:lang w:val="en-GB"/>
              </w:rPr>
            </w:pPr>
            <w:r>
              <w:rPr>
                <w:rFonts w:ascii="Arial" w:eastAsia="Yu Mincho" w:hAnsi="Arial" w:cs="Arial" w:hint="eastAsia"/>
                <w:lang w:val="en-GB"/>
              </w:rPr>
              <w:t>N</w:t>
            </w:r>
            <w:r>
              <w:rPr>
                <w:rFonts w:ascii="Arial" w:eastAsia="Yu Mincho" w:hAnsi="Arial" w:cs="Arial"/>
                <w:lang w:val="en-GB"/>
              </w:rPr>
              <w:t>EC</w:t>
            </w:r>
          </w:p>
        </w:tc>
        <w:tc>
          <w:tcPr>
            <w:tcW w:w="6443" w:type="dxa"/>
            <w:vAlign w:val="bottom"/>
          </w:tcPr>
          <w:p w14:paraId="7DDEDA1C" w14:textId="3E1BCDB7" w:rsidR="00006B38" w:rsidRPr="00006B38" w:rsidRDefault="00006B38" w:rsidP="00E474A0">
            <w:pPr>
              <w:snapToGrid w:val="0"/>
              <w:spacing w:before="120" w:after="120"/>
              <w:rPr>
                <w:rFonts w:ascii="Arial" w:eastAsia="Yu Mincho" w:hAnsi="Arial" w:cs="Arial"/>
                <w:lang w:val="en-GB"/>
              </w:rPr>
            </w:pPr>
            <w:proofErr w:type="spellStart"/>
            <w:r>
              <w:rPr>
                <w:rFonts w:ascii="Arial" w:eastAsia="Yu Mincho" w:hAnsi="Arial" w:cs="Arial" w:hint="eastAsia"/>
                <w:lang w:val="en-GB"/>
              </w:rPr>
              <w:t>h</w:t>
            </w:r>
            <w:r>
              <w:rPr>
                <w:rFonts w:ascii="Arial" w:eastAsia="Yu Mincho" w:hAnsi="Arial" w:cs="Arial"/>
                <w:lang w:val="en-GB"/>
              </w:rPr>
              <w:t>isashi.futaki</w:t>
            </w:r>
            <w:proofErr w:type="spellEnd"/>
            <w:r>
              <w:rPr>
                <w:rFonts w:ascii="Arial" w:eastAsia="Yu Mincho" w:hAnsi="Arial" w:cs="Arial"/>
                <w:lang w:val="en-GB"/>
              </w:rPr>
              <w:t>[at] nec.com</w:t>
            </w:r>
          </w:p>
        </w:tc>
      </w:tr>
      <w:tr w:rsidR="00E03420" w:rsidRPr="00E10D18" w14:paraId="4C0E51B0" w14:textId="77777777" w:rsidTr="002768D3">
        <w:tc>
          <w:tcPr>
            <w:tcW w:w="3073" w:type="dxa"/>
            <w:vAlign w:val="bottom"/>
          </w:tcPr>
          <w:p w14:paraId="7E9665A3" w14:textId="7BCDF694" w:rsidR="00E03420" w:rsidRDefault="00E03420" w:rsidP="00E03420">
            <w:pPr>
              <w:snapToGrid w:val="0"/>
              <w:spacing w:before="120" w:after="120"/>
              <w:rPr>
                <w:rFonts w:ascii="Arial" w:eastAsia="Yu Mincho" w:hAnsi="Arial" w:cs="Arial"/>
              </w:rPr>
            </w:pPr>
            <w:r>
              <w:rPr>
                <w:rFonts w:ascii="Arial" w:hAnsi="Arial" w:cs="Arial"/>
              </w:rPr>
              <w:t>Intel</w:t>
            </w:r>
          </w:p>
        </w:tc>
        <w:tc>
          <w:tcPr>
            <w:tcW w:w="6443" w:type="dxa"/>
            <w:vAlign w:val="bottom"/>
          </w:tcPr>
          <w:p w14:paraId="6AC61486" w14:textId="27798A65" w:rsidR="00E03420" w:rsidRDefault="00E03420" w:rsidP="00E03420">
            <w:pPr>
              <w:snapToGrid w:val="0"/>
              <w:spacing w:before="120" w:after="120"/>
              <w:rPr>
                <w:rFonts w:ascii="Arial" w:eastAsia="Yu Mincho" w:hAnsi="Arial" w:cs="Arial"/>
              </w:rPr>
            </w:pPr>
            <w:r>
              <w:rPr>
                <w:rFonts w:ascii="Arial" w:hAnsi="Arial" w:cs="Arial"/>
              </w:rPr>
              <w:t>sudeep.k.palat@intel.com</w:t>
            </w:r>
          </w:p>
        </w:tc>
      </w:tr>
      <w:tr w:rsidR="00E10D18" w:rsidRPr="00E10D18" w14:paraId="0743F0F6" w14:textId="77777777" w:rsidTr="002768D3">
        <w:tc>
          <w:tcPr>
            <w:tcW w:w="3073" w:type="dxa"/>
            <w:vAlign w:val="bottom"/>
          </w:tcPr>
          <w:p w14:paraId="04FD6D3D" w14:textId="682AA8D2" w:rsidR="00E10D18" w:rsidRDefault="00E10D18" w:rsidP="00E03420">
            <w:pPr>
              <w:snapToGrid w:val="0"/>
              <w:spacing w:before="120" w:after="120"/>
              <w:rPr>
                <w:rFonts w:ascii="Arial" w:hAnsi="Arial" w:cs="Arial"/>
              </w:rPr>
            </w:pPr>
            <w:proofErr w:type="spellStart"/>
            <w:r>
              <w:rPr>
                <w:rFonts w:ascii="Arial" w:hAnsi="Arial" w:cs="Arial"/>
              </w:rPr>
              <w:t>Docomo</w:t>
            </w:r>
            <w:proofErr w:type="spellEnd"/>
          </w:p>
        </w:tc>
        <w:tc>
          <w:tcPr>
            <w:tcW w:w="6443" w:type="dxa"/>
            <w:vAlign w:val="bottom"/>
          </w:tcPr>
          <w:p w14:paraId="09546F71" w14:textId="0827647B" w:rsidR="00E10D18" w:rsidRDefault="00E10D18" w:rsidP="00E03420">
            <w:pPr>
              <w:snapToGrid w:val="0"/>
              <w:spacing w:before="120" w:after="120"/>
              <w:rPr>
                <w:rFonts w:ascii="Arial" w:hAnsi="Arial" w:cs="Arial"/>
              </w:rPr>
            </w:pPr>
            <w:r>
              <w:rPr>
                <w:rFonts w:ascii="Arial" w:hAnsi="Arial" w:cs="Arial"/>
              </w:rPr>
              <w:t>masato.taniguchi.mf@nttdocomo.com</w:t>
            </w:r>
          </w:p>
        </w:tc>
      </w:tr>
      <w:tr w:rsidR="00A17F3B" w:rsidRPr="00E10D18" w14:paraId="22C073EE" w14:textId="77777777" w:rsidTr="002768D3">
        <w:tc>
          <w:tcPr>
            <w:tcW w:w="3073" w:type="dxa"/>
            <w:vAlign w:val="bottom"/>
          </w:tcPr>
          <w:p w14:paraId="138A4FC5" w14:textId="26568051" w:rsidR="00A17F3B" w:rsidRDefault="00A17F3B" w:rsidP="00E03420">
            <w:pPr>
              <w:snapToGrid w:val="0"/>
              <w:spacing w:before="120" w:after="120"/>
              <w:rPr>
                <w:rFonts w:ascii="Arial" w:hAnsi="Arial" w:cs="Arial"/>
              </w:rPr>
            </w:pPr>
            <w:r>
              <w:rPr>
                <w:rFonts w:ascii="Arial" w:hAnsi="Arial" w:cs="Arial"/>
              </w:rPr>
              <w:t>Fujitsu</w:t>
            </w:r>
          </w:p>
        </w:tc>
        <w:tc>
          <w:tcPr>
            <w:tcW w:w="6443" w:type="dxa"/>
            <w:vAlign w:val="bottom"/>
          </w:tcPr>
          <w:p w14:paraId="3C22EBE5" w14:textId="5930B7DC" w:rsidR="00A17F3B" w:rsidRPr="00A17F3B" w:rsidRDefault="00A163B3" w:rsidP="00E03420">
            <w:pPr>
              <w:snapToGrid w:val="0"/>
              <w:spacing w:before="120" w:after="120"/>
              <w:rPr>
                <w:rFonts w:ascii="Arial" w:eastAsia="Yu Mincho" w:hAnsi="Arial" w:cs="Arial"/>
              </w:rPr>
            </w:pPr>
            <w:hyperlink r:id="rId17" w:history="1">
              <w:r w:rsidR="00EF4168" w:rsidRPr="00785B35">
                <w:rPr>
                  <w:rStyle w:val="af"/>
                  <w:rFonts w:ascii="Arial" w:eastAsia="Yu Mincho" w:hAnsi="Arial" w:cs="Arial"/>
                </w:rPr>
                <w:t>sanda.takako@fujitsu.com</w:t>
              </w:r>
            </w:hyperlink>
          </w:p>
        </w:tc>
      </w:tr>
      <w:tr w:rsidR="00EF4168" w:rsidRPr="00E10D18" w14:paraId="55E00513" w14:textId="77777777" w:rsidTr="002768D3">
        <w:tc>
          <w:tcPr>
            <w:tcW w:w="3073" w:type="dxa"/>
            <w:vAlign w:val="bottom"/>
          </w:tcPr>
          <w:p w14:paraId="37AF1AE3" w14:textId="3D631C6D" w:rsidR="00EF4168" w:rsidRPr="00EF4168" w:rsidRDefault="00EF4168" w:rsidP="00E03420">
            <w:pPr>
              <w:snapToGrid w:val="0"/>
              <w:spacing w:before="120" w:after="120"/>
              <w:rPr>
                <w:rFonts w:ascii="Arial" w:eastAsia="Malgun Gothic" w:hAnsi="Arial" w:cs="Arial"/>
              </w:rPr>
            </w:pPr>
            <w:r>
              <w:rPr>
                <w:rFonts w:ascii="Arial" w:eastAsia="Malgun Gothic" w:hAnsi="Arial" w:cs="Arial" w:hint="eastAsia"/>
              </w:rPr>
              <w:t>L</w:t>
            </w:r>
            <w:r>
              <w:rPr>
                <w:rFonts w:ascii="Arial" w:eastAsia="Malgun Gothic" w:hAnsi="Arial" w:cs="Arial"/>
              </w:rPr>
              <w:t>G</w:t>
            </w:r>
            <w:r>
              <w:rPr>
                <w:rFonts w:ascii="Arial" w:eastAsia="Malgun Gothic" w:hAnsi="Arial" w:cs="Arial" w:hint="eastAsia"/>
              </w:rPr>
              <w:t>E</w:t>
            </w:r>
          </w:p>
        </w:tc>
        <w:tc>
          <w:tcPr>
            <w:tcW w:w="6443" w:type="dxa"/>
            <w:vAlign w:val="bottom"/>
          </w:tcPr>
          <w:p w14:paraId="53A757CC" w14:textId="52F6417A" w:rsidR="00EF4168" w:rsidRPr="00EF4168" w:rsidRDefault="00EF4168" w:rsidP="00E03420">
            <w:pPr>
              <w:snapToGrid w:val="0"/>
              <w:spacing w:before="120" w:after="120"/>
              <w:rPr>
                <w:rFonts w:ascii="Arial" w:eastAsia="Malgun Gothic" w:hAnsi="Arial" w:cs="Arial"/>
              </w:rPr>
            </w:pPr>
            <w:r>
              <w:rPr>
                <w:rFonts w:ascii="Arial" w:eastAsia="Malgun Gothic" w:hAnsi="Arial" w:cs="Arial"/>
              </w:rPr>
              <w:t>stella</w:t>
            </w:r>
            <w:r>
              <w:rPr>
                <w:rFonts w:ascii="Arial" w:eastAsia="Malgun Gothic" w:hAnsi="Arial" w:cs="Arial" w:hint="eastAsia"/>
              </w:rPr>
              <w:t>.</w:t>
            </w:r>
            <w:r>
              <w:rPr>
                <w:rFonts w:ascii="Arial" w:eastAsia="Malgun Gothic" w:hAnsi="Arial" w:cs="Arial"/>
              </w:rPr>
              <w:t>choe@lge.com</w:t>
            </w:r>
          </w:p>
        </w:tc>
      </w:tr>
      <w:tr w:rsidR="00984496" w:rsidRPr="00E10D18" w14:paraId="63691B46" w14:textId="77777777" w:rsidTr="002768D3">
        <w:tc>
          <w:tcPr>
            <w:tcW w:w="3073" w:type="dxa"/>
            <w:vAlign w:val="bottom"/>
          </w:tcPr>
          <w:p w14:paraId="65747295" w14:textId="54EB4C01" w:rsidR="00984496" w:rsidRPr="00984496" w:rsidRDefault="00984496" w:rsidP="00E03420">
            <w:pPr>
              <w:snapToGrid w:val="0"/>
              <w:spacing w:before="120" w:after="120"/>
              <w:rPr>
                <w:rFonts w:ascii="Arial" w:hAnsi="Arial" w:cs="Arial" w:hint="eastAsia"/>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6443" w:type="dxa"/>
            <w:vAlign w:val="bottom"/>
          </w:tcPr>
          <w:p w14:paraId="3F5CBA6F" w14:textId="49AE0081" w:rsidR="00984496" w:rsidRPr="00984496" w:rsidRDefault="00984496" w:rsidP="00E03420">
            <w:pPr>
              <w:snapToGrid w:val="0"/>
              <w:spacing w:before="120" w:after="120"/>
              <w:rPr>
                <w:rFonts w:ascii="Arial" w:hAnsi="Arial" w:cs="Arial" w:hint="eastAsia"/>
              </w:rPr>
            </w:pPr>
            <w:r>
              <w:rPr>
                <w:rFonts w:ascii="Arial" w:hAnsi="Arial" w:cs="Arial" w:hint="eastAsia"/>
              </w:rPr>
              <w:t>c</w:t>
            </w:r>
            <w:r>
              <w:rPr>
                <w:rFonts w:ascii="Arial" w:hAnsi="Arial" w:cs="Arial"/>
              </w:rPr>
              <w:t>aozhenzhen@huawei.com</w:t>
            </w:r>
          </w:p>
        </w:tc>
      </w:tr>
    </w:tbl>
    <w:p w14:paraId="018D0D55" w14:textId="77777777" w:rsidR="00A042E1" w:rsidRPr="00E10D18" w:rsidRDefault="00A042E1" w:rsidP="00A042E1">
      <w:pPr>
        <w:rPr>
          <w:lang w:val="de-DE"/>
        </w:rPr>
      </w:pPr>
    </w:p>
    <w:p w14:paraId="5751BBCE" w14:textId="71FE7075" w:rsidR="004000E8" w:rsidRPr="00CE0424" w:rsidRDefault="004000E8" w:rsidP="00A042E1">
      <w:pPr>
        <w:pStyle w:val="1"/>
      </w:pPr>
      <w:r w:rsidRPr="00CE0424">
        <w:t>Discussion</w:t>
      </w:r>
      <w:bookmarkEnd w:id="0"/>
    </w:p>
    <w:p w14:paraId="4D1EF1E6" w14:textId="47DFBCB7" w:rsidR="00AE2BE0" w:rsidRDefault="00AE2BE0" w:rsidP="00AE2BE0">
      <w:pPr>
        <w:pStyle w:val="a8"/>
      </w:pPr>
      <w:r w:rsidRPr="00AE2BE0">
        <w:t xml:space="preserve">Companies are requested to add their comments </w:t>
      </w:r>
      <w:r w:rsidR="00197013">
        <w:t>on</w:t>
      </w:r>
      <w:r w:rsidRPr="00AE2BE0">
        <w:t xml:space="preserve"> each of the CRs of this emai</w:t>
      </w:r>
      <w:r w:rsidR="005C6D5C">
        <w:t xml:space="preserve">l discussion in the </w:t>
      </w:r>
      <w:r w:rsidR="00016CFB">
        <w:t>questionnaires</w:t>
      </w:r>
      <w:r w:rsidR="005C6D5C">
        <w:t xml:space="preserve"> below</w:t>
      </w:r>
      <w:r w:rsidRPr="00AE2BE0">
        <w:t>.</w:t>
      </w:r>
    </w:p>
    <w:p w14:paraId="79DA88F3" w14:textId="128FBA0D" w:rsidR="00016CFB" w:rsidRPr="00260650" w:rsidRDefault="00C115A4" w:rsidP="00C115A4">
      <w:pPr>
        <w:pStyle w:val="21"/>
      </w:pPr>
      <w:r w:rsidRPr="00C115A4">
        <w:t>Rapporteur CR</w:t>
      </w:r>
    </w:p>
    <w:p w14:paraId="670DB2AF" w14:textId="2731F54C" w:rsidR="00C115A4" w:rsidRPr="00E14330" w:rsidRDefault="00C115A4" w:rsidP="00C115A4">
      <w:pPr>
        <w:pStyle w:val="Doc-title"/>
      </w:pPr>
      <w:r w:rsidRPr="00960DB6">
        <w:t>R</w:t>
      </w:r>
      <w:hyperlink r:id="rId18" w:history="1">
        <w:r w:rsidRPr="00960DB6">
          <w:rPr>
            <w:rStyle w:val="af"/>
          </w:rPr>
          <w:t>2-2108290</w:t>
        </w:r>
      </w:hyperlink>
      <w:r w:rsidRPr="00E14330">
        <w:tab/>
        <w:t>Miscellaneous non-controversial corrections Set XI</w:t>
      </w:r>
      <w:r w:rsidRPr="00E14330">
        <w:tab/>
        <w:t>Ericsson</w:t>
      </w:r>
      <w:r w:rsidRPr="00E14330">
        <w:tab/>
        <w:t>CR</w:t>
      </w:r>
      <w:r w:rsidRPr="00E14330">
        <w:tab/>
        <w:t>Rel-15</w:t>
      </w:r>
      <w:r w:rsidRPr="00E14330">
        <w:tab/>
        <w:t>38.331</w:t>
      </w:r>
      <w:r w:rsidRPr="00E14330">
        <w:tab/>
        <w:t>15.14.0</w:t>
      </w:r>
      <w:r w:rsidRPr="00E14330">
        <w:tab/>
        <w:t>2762</w:t>
      </w:r>
      <w:r w:rsidRPr="00E14330">
        <w:tab/>
        <w:t>-</w:t>
      </w:r>
      <w:r w:rsidRPr="00E14330">
        <w:tab/>
        <w:t>F</w:t>
      </w:r>
      <w:r w:rsidRPr="00E14330">
        <w:tab/>
        <w:t>NR_newRAT-Core</w:t>
      </w:r>
    </w:p>
    <w:p w14:paraId="1E09541F" w14:textId="77777777" w:rsidR="005C6D5C" w:rsidRPr="00C115A4" w:rsidRDefault="005C6D5C" w:rsidP="005C6D5C">
      <w:pPr>
        <w:pStyle w:val="Doc-text2"/>
        <w:ind w:left="0" w:firstLine="0"/>
        <w:rPr>
          <w:lang w:val="en-US" w:eastAsia="en-GB"/>
        </w:rPr>
      </w:pPr>
    </w:p>
    <w:p w14:paraId="155A2B79" w14:textId="3CD7291E" w:rsidR="002E1BD5" w:rsidRDefault="002E1BD5" w:rsidP="002E1BD5">
      <w:pPr>
        <w:pStyle w:val="a8"/>
        <w:spacing w:before="120"/>
        <w:rPr>
          <w:szCs w:val="20"/>
        </w:rPr>
      </w:pPr>
      <w:r>
        <w:rPr>
          <w:szCs w:val="20"/>
        </w:rPr>
        <w:t xml:space="preserve">The </w:t>
      </w:r>
      <w:r w:rsidR="00C115A4">
        <w:rPr>
          <w:szCs w:val="20"/>
        </w:rPr>
        <w:t>changes are</w:t>
      </w:r>
      <w:r>
        <w:rPr>
          <w:szCs w:val="20"/>
        </w:rPr>
        <w:t>:</w:t>
      </w:r>
    </w:p>
    <w:tbl>
      <w:tblPr>
        <w:tblStyle w:val="afa"/>
        <w:tblW w:w="0" w:type="auto"/>
        <w:tblLook w:val="04A0" w:firstRow="1" w:lastRow="0" w:firstColumn="1" w:lastColumn="0" w:noHBand="0" w:noVBand="1"/>
      </w:tblPr>
      <w:tblGrid>
        <w:gridCol w:w="9629"/>
      </w:tblGrid>
      <w:tr w:rsidR="002E1BD5" w14:paraId="46894223" w14:textId="77777777" w:rsidTr="002E1BD5">
        <w:tc>
          <w:tcPr>
            <w:tcW w:w="9629" w:type="dxa"/>
          </w:tcPr>
          <w:p w14:paraId="6BF09865" w14:textId="77777777" w:rsidR="00C115A4" w:rsidRPr="00C115A4" w:rsidRDefault="00C115A4" w:rsidP="00C115A4">
            <w:pPr>
              <w:ind w:left="100"/>
              <w:rPr>
                <w:rFonts w:ascii="Arial" w:eastAsia="Times New Roman" w:hAnsi="Arial" w:cs="Times New Roman"/>
                <w:noProof/>
                <w:sz w:val="20"/>
                <w:szCs w:val="20"/>
                <w:lang w:val="sv-SE"/>
              </w:rPr>
            </w:pPr>
            <w:r w:rsidRPr="00C115A4">
              <w:rPr>
                <w:rFonts w:ascii="Arial" w:eastAsia="Times New Roman" w:hAnsi="Arial" w:cs="Arial"/>
                <w:noProof/>
                <w:sz w:val="20"/>
                <w:szCs w:val="20"/>
                <w:lang w:val="sv-SE"/>
              </w:rPr>
              <w:t>Miscellaneous non-controversial errors are corrrected.</w:t>
            </w:r>
          </w:p>
          <w:p w14:paraId="08135BB9" w14:textId="77777777" w:rsidR="00C115A4" w:rsidRPr="00C115A4" w:rsidRDefault="00C115A4" w:rsidP="00C115A4">
            <w:pPr>
              <w:ind w:left="100"/>
              <w:rPr>
                <w:rFonts w:ascii="Arial" w:eastAsia="Times New Roman" w:hAnsi="Arial" w:cs="Arial"/>
                <w:noProof/>
                <w:sz w:val="20"/>
                <w:szCs w:val="20"/>
                <w:lang w:val="en-GB"/>
              </w:rPr>
            </w:pPr>
          </w:p>
          <w:p w14:paraId="69B27397" w14:textId="77777777" w:rsidR="00C115A4" w:rsidRPr="00C115A4" w:rsidRDefault="00C115A4" w:rsidP="00746F84">
            <w:pPr>
              <w:numPr>
                <w:ilvl w:val="0"/>
                <w:numId w:val="14"/>
              </w:numPr>
              <w:rPr>
                <w:rFonts w:ascii="Arial" w:eastAsia="Times New Roman" w:hAnsi="Arial" w:cs="Arial"/>
                <w:iCs/>
                <w:noProof/>
                <w:sz w:val="20"/>
                <w:szCs w:val="20"/>
                <w:lang w:val="en-GB"/>
              </w:rPr>
            </w:pPr>
            <w:r w:rsidRPr="00C115A4">
              <w:rPr>
                <w:rFonts w:ascii="Arial" w:eastAsia="Times New Roman" w:hAnsi="Arial" w:cs="Arial"/>
                <w:iCs/>
                <w:sz w:val="20"/>
                <w:lang w:val="en-GB" w:eastAsia="sv-SE"/>
              </w:rPr>
              <w:t>“TBD” in Guidelines section</w:t>
            </w:r>
          </w:p>
          <w:p w14:paraId="7E094836" w14:textId="77777777" w:rsidR="00C115A4" w:rsidRPr="00C115A4" w:rsidRDefault="00C115A4" w:rsidP="00C115A4">
            <w:pPr>
              <w:rPr>
                <w:rFonts w:ascii="Arial" w:eastAsia="宋体" w:hAnsi="Arial" w:cs="Arial"/>
                <w:iCs/>
                <w:sz w:val="20"/>
                <w:szCs w:val="20"/>
                <w:lang w:val="en-GB"/>
              </w:rPr>
            </w:pPr>
            <w:r w:rsidRPr="00C115A4">
              <w:rPr>
                <w:rFonts w:ascii="Arial" w:eastAsia="宋体" w:hAnsi="Arial" w:cs="Arial"/>
                <w:iCs/>
                <w:sz w:val="20"/>
                <w:szCs w:val="20"/>
                <w:lang w:val="en-GB"/>
              </w:rPr>
              <w:t>Deleted “TBDs” for examples in the Guidelines section (Annex A) that have never been introduced.</w:t>
            </w:r>
          </w:p>
          <w:p w14:paraId="45243016" w14:textId="77777777" w:rsidR="00C115A4" w:rsidRPr="00C115A4" w:rsidRDefault="00C115A4" w:rsidP="00C115A4">
            <w:pPr>
              <w:rPr>
                <w:rFonts w:ascii="Arial" w:eastAsia="Times New Roman" w:hAnsi="Arial" w:cs="Arial"/>
                <w:noProof/>
                <w:sz w:val="20"/>
                <w:szCs w:val="20"/>
                <w:lang w:val="en-GB"/>
              </w:rPr>
            </w:pPr>
          </w:p>
          <w:p w14:paraId="18558832" w14:textId="77777777" w:rsidR="00C115A4" w:rsidRPr="00C115A4" w:rsidRDefault="00C115A4" w:rsidP="00C115A4">
            <w:pPr>
              <w:rPr>
                <w:rFonts w:ascii="Arial" w:eastAsia="Times New Roman" w:hAnsi="Arial" w:cs="Arial"/>
                <w:noProof/>
                <w:sz w:val="20"/>
                <w:szCs w:val="20"/>
                <w:lang w:val="en-GB"/>
              </w:rPr>
            </w:pPr>
            <w:r w:rsidRPr="00C115A4">
              <w:rPr>
                <w:rFonts w:ascii="Arial" w:eastAsia="Times New Roman" w:hAnsi="Arial" w:cs="Arial"/>
                <w:noProof/>
                <w:sz w:val="20"/>
                <w:szCs w:val="20"/>
                <w:lang w:val="en-GB"/>
              </w:rPr>
              <w:t>Corrected also some other typos.</w:t>
            </w:r>
          </w:p>
          <w:p w14:paraId="0B368B43" w14:textId="59CEC1E0" w:rsidR="002E1BD5" w:rsidRPr="00C115A4" w:rsidRDefault="002E1BD5" w:rsidP="002E1BD5">
            <w:pPr>
              <w:pStyle w:val="a8"/>
              <w:spacing w:before="120"/>
              <w:rPr>
                <w:sz w:val="20"/>
                <w:szCs w:val="20"/>
                <w:lang w:val="en-GB"/>
              </w:rPr>
            </w:pPr>
          </w:p>
        </w:tc>
      </w:tr>
    </w:tbl>
    <w:p w14:paraId="6CAAA77B" w14:textId="4FEDD47B" w:rsidR="00A96FEE" w:rsidRPr="00A96FEE" w:rsidRDefault="00A96FEE" w:rsidP="00DC7D99">
      <w:pPr>
        <w:pStyle w:val="a8"/>
        <w:spacing w:before="120"/>
        <w:rPr>
          <w:szCs w:val="20"/>
        </w:rPr>
      </w:pPr>
    </w:p>
    <w:p w14:paraId="1A64F0ED" w14:textId="16F07158" w:rsidR="005C6D5C" w:rsidRPr="00A96FEE" w:rsidRDefault="00A96FEE" w:rsidP="00773EF0">
      <w:pPr>
        <w:pStyle w:val="a8"/>
        <w:rPr>
          <w:b/>
          <w:szCs w:val="20"/>
        </w:rPr>
      </w:pPr>
      <w:r w:rsidRPr="00A96FEE">
        <w:rPr>
          <w:b/>
          <w:szCs w:val="20"/>
        </w:rPr>
        <w:t xml:space="preserve">Q1: Do </w:t>
      </w:r>
      <w:r w:rsidR="002E1BD5">
        <w:rPr>
          <w:b/>
          <w:szCs w:val="20"/>
        </w:rPr>
        <w:t>you</w:t>
      </w:r>
      <w:r w:rsidRPr="00A96FEE">
        <w:rPr>
          <w:b/>
          <w:szCs w:val="20"/>
        </w:rPr>
        <w:t xml:space="preserve"> agree with the changes in </w:t>
      </w:r>
      <w:r w:rsidR="00C115A4" w:rsidRPr="00C115A4">
        <w:rPr>
          <w:b/>
          <w:szCs w:val="20"/>
        </w:rPr>
        <w:t>R2-2108290</w:t>
      </w:r>
      <w:r w:rsidRPr="00A96FEE">
        <w:rPr>
          <w:b/>
          <w:szCs w:val="20"/>
        </w:rPr>
        <w:t>?</w:t>
      </w:r>
    </w:p>
    <w:tbl>
      <w:tblPr>
        <w:tblStyle w:val="afa"/>
        <w:tblW w:w="0" w:type="auto"/>
        <w:tblInd w:w="113" w:type="dxa"/>
        <w:tblLook w:val="04A0" w:firstRow="1" w:lastRow="0" w:firstColumn="1" w:lastColumn="0" w:noHBand="0" w:noVBand="1"/>
      </w:tblPr>
      <w:tblGrid>
        <w:gridCol w:w="1964"/>
        <w:gridCol w:w="1269"/>
        <w:gridCol w:w="6283"/>
      </w:tblGrid>
      <w:tr w:rsidR="00773EF0" w14:paraId="5AFB388B" w14:textId="77777777" w:rsidTr="00B71DF6">
        <w:tc>
          <w:tcPr>
            <w:tcW w:w="1964" w:type="dxa"/>
            <w:shd w:val="clear" w:color="auto" w:fill="BFBFBF" w:themeFill="background1" w:themeFillShade="BF"/>
            <w:vAlign w:val="center"/>
          </w:tcPr>
          <w:p w14:paraId="3F42807F" w14:textId="77777777" w:rsidR="00773EF0" w:rsidRPr="006934EF" w:rsidRDefault="00773EF0" w:rsidP="00906E6E">
            <w:pPr>
              <w:pStyle w:val="a8"/>
              <w:jc w:val="center"/>
              <w:rPr>
                <w:sz w:val="20"/>
                <w:szCs w:val="20"/>
              </w:rPr>
            </w:pPr>
            <w:r w:rsidRPr="006934EF">
              <w:rPr>
                <w:sz w:val="20"/>
                <w:szCs w:val="20"/>
              </w:rPr>
              <w:t>Company</w:t>
            </w:r>
          </w:p>
        </w:tc>
        <w:tc>
          <w:tcPr>
            <w:tcW w:w="1269" w:type="dxa"/>
            <w:shd w:val="clear" w:color="auto" w:fill="BFBFBF" w:themeFill="background1" w:themeFillShade="BF"/>
            <w:vAlign w:val="center"/>
          </w:tcPr>
          <w:p w14:paraId="7548632C" w14:textId="472B719B" w:rsidR="00773EF0" w:rsidRDefault="00773EF0" w:rsidP="00906E6E">
            <w:pPr>
              <w:pStyle w:val="a8"/>
              <w:jc w:val="center"/>
              <w:rPr>
                <w:sz w:val="20"/>
                <w:szCs w:val="20"/>
              </w:rPr>
            </w:pPr>
            <w:r>
              <w:rPr>
                <w:sz w:val="20"/>
                <w:szCs w:val="20"/>
              </w:rPr>
              <w:t>Agree?</w:t>
            </w:r>
          </w:p>
          <w:p w14:paraId="7511836C" w14:textId="77777777" w:rsidR="00773EF0" w:rsidRPr="006934EF" w:rsidRDefault="00773EF0" w:rsidP="00906E6E">
            <w:pPr>
              <w:pStyle w:val="a8"/>
              <w:jc w:val="center"/>
              <w:rPr>
                <w:sz w:val="20"/>
                <w:szCs w:val="20"/>
              </w:rPr>
            </w:pPr>
            <w:r>
              <w:rPr>
                <w:sz w:val="20"/>
                <w:szCs w:val="20"/>
              </w:rPr>
              <w:t>(Yes or No)</w:t>
            </w:r>
          </w:p>
        </w:tc>
        <w:tc>
          <w:tcPr>
            <w:tcW w:w="6283" w:type="dxa"/>
            <w:shd w:val="clear" w:color="auto" w:fill="BFBFBF" w:themeFill="background1" w:themeFillShade="BF"/>
          </w:tcPr>
          <w:p w14:paraId="3BEBAA90" w14:textId="77777777" w:rsidR="00773EF0" w:rsidRPr="006934EF" w:rsidRDefault="00773EF0" w:rsidP="00906E6E">
            <w:pPr>
              <w:pStyle w:val="a8"/>
              <w:jc w:val="center"/>
            </w:pPr>
            <w:r w:rsidRPr="006934EF">
              <w:rPr>
                <w:sz w:val="20"/>
                <w:szCs w:val="20"/>
              </w:rPr>
              <w:t>Comments</w:t>
            </w:r>
          </w:p>
        </w:tc>
      </w:tr>
      <w:tr w:rsidR="00773EF0" w14:paraId="1E8768BD" w14:textId="77777777" w:rsidTr="00B71DF6">
        <w:tc>
          <w:tcPr>
            <w:tcW w:w="1964" w:type="dxa"/>
            <w:vAlign w:val="center"/>
          </w:tcPr>
          <w:p w14:paraId="72B50B5A" w14:textId="32BB0880" w:rsidR="00773EF0" w:rsidRPr="00147E4F" w:rsidRDefault="005469D5" w:rsidP="00906E6E">
            <w:pPr>
              <w:jc w:val="center"/>
              <w:rPr>
                <w:rFonts w:ascii="Arial" w:hAnsi="Arial" w:cs="Arial"/>
                <w:sz w:val="20"/>
                <w:szCs w:val="20"/>
              </w:rPr>
            </w:pPr>
            <w:proofErr w:type="spellStart"/>
            <w:r>
              <w:rPr>
                <w:rFonts w:ascii="Arial" w:hAnsi="Arial" w:cs="Arial"/>
                <w:sz w:val="20"/>
                <w:szCs w:val="20"/>
              </w:rPr>
              <w:t>MediaTek</w:t>
            </w:r>
            <w:proofErr w:type="spellEnd"/>
          </w:p>
        </w:tc>
        <w:tc>
          <w:tcPr>
            <w:tcW w:w="1269" w:type="dxa"/>
            <w:vAlign w:val="center"/>
          </w:tcPr>
          <w:p w14:paraId="26817A40" w14:textId="2F58BCD1" w:rsidR="00773EF0" w:rsidRPr="00147E4F" w:rsidRDefault="00773EF0" w:rsidP="00906E6E">
            <w:pPr>
              <w:jc w:val="center"/>
              <w:rPr>
                <w:rFonts w:ascii="Arial" w:hAnsi="Arial" w:cs="Arial"/>
                <w:sz w:val="20"/>
                <w:szCs w:val="20"/>
              </w:rPr>
            </w:pPr>
          </w:p>
        </w:tc>
        <w:tc>
          <w:tcPr>
            <w:tcW w:w="6283" w:type="dxa"/>
          </w:tcPr>
          <w:p w14:paraId="6A95EAC0" w14:textId="06D91C58" w:rsidR="00773EF0" w:rsidRDefault="005469D5" w:rsidP="0001732F">
            <w:pPr>
              <w:rPr>
                <w:rFonts w:ascii="Arial" w:hAnsi="Arial" w:cs="Arial"/>
                <w:sz w:val="20"/>
                <w:szCs w:val="20"/>
              </w:rPr>
            </w:pPr>
            <w:r>
              <w:rPr>
                <w:rFonts w:ascii="Arial" w:hAnsi="Arial" w:cs="Arial"/>
                <w:sz w:val="20"/>
                <w:szCs w:val="20"/>
              </w:rPr>
              <w:t xml:space="preserve">The first change (remove comma) on </w:t>
            </w:r>
            <w:proofErr w:type="spellStart"/>
            <w:r>
              <w:rPr>
                <w:rFonts w:ascii="Arial" w:hAnsi="Arial" w:cs="Arial"/>
                <w:sz w:val="20"/>
                <w:szCs w:val="20"/>
              </w:rPr>
              <w:t>smtc</w:t>
            </w:r>
            <w:proofErr w:type="spellEnd"/>
            <w:r>
              <w:rPr>
                <w:rFonts w:ascii="Arial" w:hAnsi="Arial" w:cs="Arial"/>
                <w:sz w:val="20"/>
                <w:szCs w:val="20"/>
              </w:rPr>
              <w:t xml:space="preserve"> field seems not necessary (Note that this part is different from R16).  </w:t>
            </w:r>
          </w:p>
          <w:p w14:paraId="32354455" w14:textId="77777777" w:rsidR="005469D5" w:rsidRDefault="005469D5" w:rsidP="0001732F">
            <w:pPr>
              <w:rPr>
                <w:rFonts w:ascii="Arial" w:hAnsi="Arial" w:cs="Arial"/>
                <w:sz w:val="20"/>
                <w:szCs w:val="20"/>
              </w:rPr>
            </w:pPr>
            <w:r>
              <w:rPr>
                <w:rFonts w:ascii="Arial" w:hAnsi="Arial" w:cs="Arial"/>
                <w:sz w:val="20"/>
                <w:szCs w:val="20"/>
              </w:rPr>
              <w:t>“</w:t>
            </w:r>
            <w:r w:rsidRPr="009F75FC">
              <w:rPr>
                <w:lang w:val="en-GB"/>
              </w:rPr>
              <w:t xml:space="preserve">The SSB periodicity/offset/duration configuration of target cell for NR </w:t>
            </w:r>
            <w:proofErr w:type="spellStart"/>
            <w:r w:rsidRPr="009F75FC">
              <w:rPr>
                <w:lang w:val="en-GB"/>
              </w:rPr>
              <w:t>PSCell</w:t>
            </w:r>
            <w:proofErr w:type="spellEnd"/>
            <w:r w:rsidRPr="009F75FC">
              <w:rPr>
                <w:lang w:val="en-GB"/>
              </w:rPr>
              <w:t xml:space="preserve"> change, NR </w:t>
            </w:r>
            <w:proofErr w:type="spellStart"/>
            <w:r w:rsidRPr="009F75FC">
              <w:rPr>
                <w:lang w:val="en-GB"/>
              </w:rPr>
              <w:t>PCell</w:t>
            </w:r>
            <w:proofErr w:type="spellEnd"/>
            <w:r w:rsidRPr="009F75FC">
              <w:rPr>
                <w:lang w:val="en-GB"/>
              </w:rPr>
              <w:t xml:space="preserve"> change</w:t>
            </w:r>
            <w:del w:id="1" w:author="Rapporteur (Ericsson)" w:date="2021-08-05T20:39:00Z">
              <w:r w:rsidRPr="009F75FC" w:rsidDel="006123DF">
                <w:rPr>
                  <w:lang w:val="en-GB"/>
                </w:rPr>
                <w:delText>,</w:delText>
              </w:r>
            </w:del>
            <w:r w:rsidRPr="009F75FC">
              <w:rPr>
                <w:lang w:val="en-GB"/>
              </w:rPr>
              <w:t xml:space="preserve"> and (</w:t>
            </w:r>
            <w:r w:rsidRPr="009F75FC">
              <w:rPr>
                <w:rFonts w:cs="Arial"/>
                <w:lang w:val="en-GB"/>
              </w:rPr>
              <w:t>for NR-DC</w:t>
            </w:r>
            <w:r w:rsidRPr="009F75FC">
              <w:rPr>
                <w:lang w:val="en-GB"/>
              </w:rPr>
              <w:t xml:space="preserve">) NR </w:t>
            </w:r>
            <w:proofErr w:type="spellStart"/>
            <w:r w:rsidRPr="009F75FC">
              <w:rPr>
                <w:lang w:val="en-GB"/>
              </w:rPr>
              <w:t>PSCell</w:t>
            </w:r>
            <w:proofErr w:type="spellEnd"/>
            <w:r w:rsidRPr="009F75FC">
              <w:rPr>
                <w:lang w:val="en-GB"/>
              </w:rPr>
              <w:t xml:space="preserve"> addition.</w:t>
            </w:r>
            <w:r>
              <w:rPr>
                <w:rFonts w:ascii="Arial" w:hAnsi="Arial" w:cs="Arial"/>
                <w:sz w:val="20"/>
                <w:szCs w:val="20"/>
              </w:rPr>
              <w:t>”</w:t>
            </w:r>
          </w:p>
          <w:p w14:paraId="503BBB25" w14:textId="586EA4B1" w:rsidR="005469D5" w:rsidRPr="00147E4F" w:rsidRDefault="005469D5" w:rsidP="0001732F">
            <w:pPr>
              <w:rPr>
                <w:rFonts w:ascii="Arial" w:hAnsi="Arial" w:cs="Arial"/>
                <w:sz w:val="20"/>
                <w:szCs w:val="20"/>
              </w:rPr>
            </w:pPr>
            <w:r>
              <w:rPr>
                <w:rFonts w:ascii="Arial" w:hAnsi="Arial" w:cs="Arial"/>
                <w:sz w:val="20"/>
                <w:szCs w:val="20"/>
              </w:rPr>
              <w:t>Others look ok.</w:t>
            </w:r>
          </w:p>
        </w:tc>
      </w:tr>
      <w:tr w:rsidR="00773EF0" w14:paraId="7E3EC136" w14:textId="77777777" w:rsidTr="00B71DF6">
        <w:tc>
          <w:tcPr>
            <w:tcW w:w="1964" w:type="dxa"/>
            <w:vAlign w:val="center"/>
          </w:tcPr>
          <w:p w14:paraId="4BC9DC86" w14:textId="1D20CD74" w:rsidR="00773EF0" w:rsidRPr="0001732F" w:rsidRDefault="0023023E" w:rsidP="00906E6E">
            <w:pPr>
              <w:jc w:val="center"/>
              <w:rPr>
                <w:rFonts w:ascii="Arial" w:hAnsi="Arial" w:cs="Arial"/>
                <w:sz w:val="20"/>
                <w:szCs w:val="20"/>
              </w:rPr>
            </w:pPr>
            <w:r>
              <w:rPr>
                <w:rFonts w:ascii="Arial" w:hAnsi="Arial" w:cs="Arial"/>
                <w:sz w:val="20"/>
                <w:szCs w:val="20"/>
              </w:rPr>
              <w:t>Nokia</w:t>
            </w:r>
          </w:p>
        </w:tc>
        <w:tc>
          <w:tcPr>
            <w:tcW w:w="1269" w:type="dxa"/>
            <w:vAlign w:val="center"/>
          </w:tcPr>
          <w:p w14:paraId="1A1DCD8F" w14:textId="57092DE1" w:rsidR="00773EF0" w:rsidRPr="0001732F" w:rsidRDefault="00773EF0" w:rsidP="00906E6E">
            <w:pPr>
              <w:jc w:val="center"/>
              <w:rPr>
                <w:rFonts w:ascii="Arial" w:hAnsi="Arial" w:cs="Arial"/>
                <w:sz w:val="20"/>
                <w:szCs w:val="20"/>
              </w:rPr>
            </w:pPr>
          </w:p>
        </w:tc>
        <w:tc>
          <w:tcPr>
            <w:tcW w:w="6283" w:type="dxa"/>
          </w:tcPr>
          <w:p w14:paraId="0463A85E" w14:textId="39A08F4A" w:rsidR="00773EF0" w:rsidRPr="0001732F" w:rsidRDefault="0023023E" w:rsidP="0001732F">
            <w:pPr>
              <w:rPr>
                <w:rFonts w:ascii="Arial" w:hAnsi="Arial" w:cs="Arial"/>
              </w:rPr>
            </w:pPr>
            <w:r>
              <w:rPr>
                <w:rFonts w:ascii="Arial" w:hAnsi="Arial" w:cs="Arial"/>
              </w:rPr>
              <w:t>Yes looks okay</w:t>
            </w:r>
          </w:p>
        </w:tc>
      </w:tr>
      <w:tr w:rsidR="00773EF0" w14:paraId="3EA2FE67" w14:textId="77777777" w:rsidTr="00B71DF6">
        <w:tc>
          <w:tcPr>
            <w:tcW w:w="1964" w:type="dxa"/>
            <w:vAlign w:val="center"/>
          </w:tcPr>
          <w:p w14:paraId="4887351E" w14:textId="5CC9F9EC" w:rsidR="00773EF0" w:rsidRPr="0001732F" w:rsidRDefault="00781668" w:rsidP="00906E6E">
            <w:pPr>
              <w:jc w:val="center"/>
              <w:rPr>
                <w:rFonts w:ascii="Arial" w:hAnsi="Arial" w:cs="Arial"/>
                <w:sz w:val="20"/>
                <w:szCs w:val="20"/>
              </w:rPr>
            </w:pPr>
            <w:r>
              <w:rPr>
                <w:rFonts w:ascii="Arial" w:hAnsi="Arial" w:cs="Arial"/>
                <w:sz w:val="20"/>
                <w:szCs w:val="20"/>
              </w:rPr>
              <w:t>ZTE</w:t>
            </w:r>
          </w:p>
        </w:tc>
        <w:tc>
          <w:tcPr>
            <w:tcW w:w="1269" w:type="dxa"/>
            <w:vAlign w:val="center"/>
          </w:tcPr>
          <w:p w14:paraId="060DAD86" w14:textId="6583C2C5" w:rsidR="00773EF0" w:rsidRPr="0001732F" w:rsidRDefault="00781668" w:rsidP="00906E6E">
            <w:pPr>
              <w:jc w:val="center"/>
              <w:rPr>
                <w:rFonts w:ascii="Arial" w:hAnsi="Arial" w:cs="Arial"/>
                <w:sz w:val="20"/>
                <w:szCs w:val="20"/>
              </w:rPr>
            </w:pPr>
            <w:r>
              <w:rPr>
                <w:rFonts w:ascii="Arial" w:hAnsi="Arial" w:cs="Arial"/>
                <w:sz w:val="20"/>
                <w:szCs w:val="20"/>
              </w:rPr>
              <w:t>Yes</w:t>
            </w:r>
          </w:p>
        </w:tc>
        <w:tc>
          <w:tcPr>
            <w:tcW w:w="6283" w:type="dxa"/>
          </w:tcPr>
          <w:p w14:paraId="55C69730" w14:textId="3D61CC34" w:rsidR="00773EF0" w:rsidRPr="0001732F" w:rsidRDefault="00ED45F5" w:rsidP="0001732F">
            <w:pPr>
              <w:rPr>
                <w:rFonts w:ascii="Arial" w:hAnsi="Arial" w:cs="Arial"/>
              </w:rPr>
            </w:pPr>
            <w:r>
              <w:rPr>
                <w:rFonts w:ascii="Arial" w:hAnsi="Arial" w:cs="Arial"/>
              </w:rPr>
              <w:t>It seems no harm to remove t</w:t>
            </w:r>
            <w:r w:rsidR="006F58EE">
              <w:rPr>
                <w:rFonts w:ascii="Arial" w:hAnsi="Arial" w:cs="Arial"/>
              </w:rPr>
              <w:t>he</w:t>
            </w:r>
            <w:r>
              <w:rPr>
                <w:rFonts w:ascii="Arial" w:hAnsi="Arial" w:cs="Arial"/>
              </w:rPr>
              <w:t xml:space="preserve"> comma. </w:t>
            </w:r>
          </w:p>
        </w:tc>
      </w:tr>
      <w:tr w:rsidR="00EF7547" w:rsidRPr="00147E4F" w14:paraId="56F45FBB" w14:textId="77777777" w:rsidTr="00503EB6">
        <w:tc>
          <w:tcPr>
            <w:tcW w:w="1964" w:type="dxa"/>
            <w:vAlign w:val="center"/>
          </w:tcPr>
          <w:p w14:paraId="2A7CFF07" w14:textId="77777777" w:rsidR="00EF7547" w:rsidRPr="00147E4F" w:rsidRDefault="00EF7547" w:rsidP="00503EB6">
            <w:pPr>
              <w:jc w:val="center"/>
              <w:rPr>
                <w:rFonts w:ascii="Arial" w:hAnsi="Arial" w:cs="Arial"/>
                <w:sz w:val="20"/>
                <w:szCs w:val="20"/>
              </w:rPr>
            </w:pPr>
            <w:r>
              <w:rPr>
                <w:rFonts w:ascii="Arial" w:hAnsi="Arial" w:cs="Arial"/>
                <w:sz w:val="20"/>
                <w:szCs w:val="20"/>
              </w:rPr>
              <w:t>Ericsson</w:t>
            </w:r>
          </w:p>
        </w:tc>
        <w:tc>
          <w:tcPr>
            <w:tcW w:w="1269" w:type="dxa"/>
            <w:vAlign w:val="center"/>
          </w:tcPr>
          <w:p w14:paraId="18507993" w14:textId="77777777" w:rsidR="00EF7547" w:rsidRDefault="00EF7547" w:rsidP="00503EB6">
            <w:pPr>
              <w:jc w:val="center"/>
              <w:rPr>
                <w:rFonts w:ascii="Arial" w:hAnsi="Arial" w:cs="Arial"/>
                <w:sz w:val="20"/>
                <w:szCs w:val="20"/>
              </w:rPr>
            </w:pPr>
            <w:r>
              <w:rPr>
                <w:rFonts w:ascii="Arial" w:hAnsi="Arial" w:cs="Arial"/>
                <w:sz w:val="20"/>
                <w:szCs w:val="20"/>
              </w:rPr>
              <w:t>Yes</w:t>
            </w:r>
          </w:p>
          <w:p w14:paraId="6254C18F" w14:textId="77777777" w:rsidR="00EF7547" w:rsidRPr="00147E4F" w:rsidRDefault="00EF7547" w:rsidP="00503EB6">
            <w:pPr>
              <w:jc w:val="center"/>
              <w:rPr>
                <w:rFonts w:ascii="Arial" w:hAnsi="Arial" w:cs="Arial"/>
                <w:sz w:val="20"/>
                <w:szCs w:val="20"/>
              </w:rPr>
            </w:pPr>
            <w:r>
              <w:rPr>
                <w:rFonts w:ascii="Arial" w:hAnsi="Arial" w:cs="Arial"/>
                <w:sz w:val="20"/>
                <w:szCs w:val="20"/>
              </w:rPr>
              <w:t>(</w:t>
            </w:r>
            <w:proofErr w:type="spellStart"/>
            <w:r>
              <w:rPr>
                <w:rFonts w:ascii="Arial" w:hAnsi="Arial" w:cs="Arial"/>
                <w:sz w:val="20"/>
                <w:szCs w:val="20"/>
              </w:rPr>
              <w:t>Propoent</w:t>
            </w:r>
            <w:proofErr w:type="spellEnd"/>
            <w:r>
              <w:rPr>
                <w:rFonts w:ascii="Arial" w:hAnsi="Arial" w:cs="Arial"/>
                <w:sz w:val="20"/>
                <w:szCs w:val="20"/>
              </w:rPr>
              <w:t>)</w:t>
            </w:r>
          </w:p>
        </w:tc>
        <w:tc>
          <w:tcPr>
            <w:tcW w:w="6283" w:type="dxa"/>
          </w:tcPr>
          <w:p w14:paraId="68927DE3" w14:textId="77777777" w:rsidR="00EF7547" w:rsidRPr="00147E4F" w:rsidRDefault="00EF7547" w:rsidP="00503EB6">
            <w:pPr>
              <w:rPr>
                <w:rFonts w:ascii="Arial" w:hAnsi="Arial" w:cs="Arial"/>
                <w:sz w:val="20"/>
                <w:szCs w:val="20"/>
              </w:rPr>
            </w:pPr>
          </w:p>
        </w:tc>
      </w:tr>
      <w:tr w:rsidR="00B90D52" w14:paraId="62A836C3" w14:textId="77777777" w:rsidTr="00503EB6">
        <w:tc>
          <w:tcPr>
            <w:tcW w:w="1964" w:type="dxa"/>
            <w:vAlign w:val="center"/>
          </w:tcPr>
          <w:p w14:paraId="500A6C67" w14:textId="77777777" w:rsidR="00B90D52" w:rsidRPr="0001732F" w:rsidRDefault="00B90D52" w:rsidP="00503EB6">
            <w:pPr>
              <w:jc w:val="center"/>
              <w:rPr>
                <w:rFonts w:ascii="Arial" w:hAnsi="Arial" w:cs="Arial"/>
                <w:sz w:val="20"/>
                <w:szCs w:val="20"/>
              </w:rPr>
            </w:pPr>
            <w:r>
              <w:rPr>
                <w:rFonts w:ascii="Arial" w:hAnsi="Arial" w:cs="Arial"/>
                <w:sz w:val="20"/>
                <w:szCs w:val="20"/>
              </w:rPr>
              <w:t xml:space="preserve">Huawei, </w:t>
            </w:r>
            <w:proofErr w:type="spellStart"/>
            <w:r>
              <w:rPr>
                <w:rFonts w:ascii="Arial" w:hAnsi="Arial" w:cs="Arial"/>
                <w:sz w:val="20"/>
                <w:szCs w:val="20"/>
              </w:rPr>
              <w:t>HiSilicon</w:t>
            </w:r>
            <w:proofErr w:type="spellEnd"/>
          </w:p>
        </w:tc>
        <w:tc>
          <w:tcPr>
            <w:tcW w:w="1269" w:type="dxa"/>
            <w:vAlign w:val="center"/>
          </w:tcPr>
          <w:p w14:paraId="3AED9657" w14:textId="77777777" w:rsidR="00B90D52" w:rsidRPr="0001732F" w:rsidRDefault="00B90D52" w:rsidP="00503EB6">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47AD6929" w14:textId="77777777" w:rsidR="00B90D52" w:rsidRPr="0001732F" w:rsidRDefault="00B90D52" w:rsidP="00503EB6">
            <w:pPr>
              <w:rPr>
                <w:rFonts w:ascii="Arial" w:hAnsi="Arial" w:cs="Arial"/>
              </w:rPr>
            </w:pPr>
          </w:p>
        </w:tc>
      </w:tr>
      <w:tr w:rsidR="00DA07B8" w14:paraId="38A7C47B" w14:textId="77777777" w:rsidTr="00B71DF6">
        <w:tc>
          <w:tcPr>
            <w:tcW w:w="1964" w:type="dxa"/>
            <w:vAlign w:val="center"/>
          </w:tcPr>
          <w:p w14:paraId="0E0699D3" w14:textId="0B3B8933" w:rsidR="00DA07B8" w:rsidRPr="0001732F" w:rsidRDefault="00DA07B8" w:rsidP="00DA07B8">
            <w:pPr>
              <w:jc w:val="center"/>
              <w:rPr>
                <w:rFonts w:ascii="Arial" w:hAnsi="Arial" w:cs="Arial"/>
                <w:sz w:val="20"/>
                <w:szCs w:val="20"/>
              </w:rPr>
            </w:pPr>
            <w:r>
              <w:rPr>
                <w:rFonts w:ascii="Arial" w:eastAsia="Malgun Gothic" w:hAnsi="Arial" w:cs="Arial"/>
                <w:sz w:val="20"/>
                <w:szCs w:val="20"/>
              </w:rPr>
              <w:t>Samsung</w:t>
            </w:r>
          </w:p>
        </w:tc>
        <w:tc>
          <w:tcPr>
            <w:tcW w:w="1269" w:type="dxa"/>
            <w:vAlign w:val="center"/>
          </w:tcPr>
          <w:p w14:paraId="2E47F66A" w14:textId="060B1DFB" w:rsidR="00DA07B8" w:rsidRPr="0001732F" w:rsidRDefault="00DA07B8" w:rsidP="00DA07B8">
            <w:pPr>
              <w:rPr>
                <w:rFonts w:ascii="Arial" w:hAnsi="Arial" w:cs="Arial"/>
                <w:sz w:val="20"/>
                <w:szCs w:val="20"/>
              </w:rPr>
            </w:pPr>
            <w:r>
              <w:rPr>
                <w:rFonts w:ascii="Arial" w:eastAsia="Malgun Gothic" w:hAnsi="Arial" w:cs="Arial"/>
                <w:sz w:val="20"/>
                <w:szCs w:val="20"/>
              </w:rPr>
              <w:t>Yes</w:t>
            </w:r>
          </w:p>
        </w:tc>
        <w:tc>
          <w:tcPr>
            <w:tcW w:w="6283" w:type="dxa"/>
          </w:tcPr>
          <w:p w14:paraId="19C51448" w14:textId="3CBCD94C" w:rsidR="00DA07B8" w:rsidRPr="0001732F" w:rsidRDefault="00DA07B8" w:rsidP="00DA07B8">
            <w:pPr>
              <w:rPr>
                <w:rFonts w:ascii="Arial" w:hAnsi="Arial" w:cs="Arial"/>
              </w:rPr>
            </w:pPr>
            <w:r>
              <w:rPr>
                <w:rFonts w:ascii="Arial" w:eastAsia="Malgun Gothic" w:hAnsi="Arial" w:cs="Arial"/>
                <w:sz w:val="20"/>
                <w:szCs w:val="20"/>
              </w:rPr>
              <w:t>Rel-16 CR (R</w:t>
            </w:r>
            <w:hyperlink r:id="rId19" w:history="1">
              <w:r w:rsidRPr="00960DB6">
                <w:rPr>
                  <w:rStyle w:val="af"/>
                  <w:rFonts w:ascii="Arial" w:eastAsia="Malgun Gothic" w:hAnsi="Arial" w:cs="Arial"/>
                  <w:sz w:val="20"/>
                  <w:szCs w:val="20"/>
                </w:rPr>
                <w:t>2-2108291</w:t>
              </w:r>
            </w:hyperlink>
            <w:r>
              <w:rPr>
                <w:rFonts w:ascii="Arial" w:eastAsia="Malgun Gothic" w:hAnsi="Arial" w:cs="Arial"/>
                <w:sz w:val="20"/>
                <w:szCs w:val="20"/>
              </w:rPr>
              <w:t xml:space="preserve">) has more minor corrections than Rel-15 CR </w:t>
            </w:r>
            <w:r>
              <w:rPr>
                <w:rFonts w:ascii="Arial" w:eastAsia="Malgun Gothic" w:hAnsi="Arial" w:cs="Arial"/>
                <w:sz w:val="20"/>
                <w:szCs w:val="20"/>
              </w:rPr>
              <w:lastRenderedPageBreak/>
              <w:t xml:space="preserve">but we think Rel-16 CR category should be A instead of F based on the MCC guideline i.e. If there are more substantial changes in the later release CR, we should normally split the CRs to Cat A + Cat F parts so this is clear. But in this case the changes are anyway mostly editorial so we think </w:t>
            </w:r>
            <w:proofErr w:type="gramStart"/>
            <w:r>
              <w:rPr>
                <w:rFonts w:ascii="Arial" w:eastAsia="Malgun Gothic" w:hAnsi="Arial" w:cs="Arial"/>
                <w:sz w:val="20"/>
                <w:szCs w:val="20"/>
              </w:rPr>
              <w:t>it’s</w:t>
            </w:r>
            <w:proofErr w:type="gramEnd"/>
            <w:r>
              <w:rPr>
                <w:rFonts w:ascii="Arial" w:eastAsia="Malgun Gothic" w:hAnsi="Arial" w:cs="Arial"/>
                <w:sz w:val="20"/>
                <w:szCs w:val="20"/>
              </w:rPr>
              <w:t xml:space="preserve"> fine to just use Cat A for all of them.</w:t>
            </w:r>
          </w:p>
        </w:tc>
      </w:tr>
      <w:tr w:rsidR="00E94422" w14:paraId="7E64F622" w14:textId="77777777" w:rsidTr="00B71DF6">
        <w:tc>
          <w:tcPr>
            <w:tcW w:w="1964" w:type="dxa"/>
            <w:vAlign w:val="center"/>
          </w:tcPr>
          <w:p w14:paraId="7C5E01EF" w14:textId="0F94C6ED" w:rsidR="00E94422" w:rsidRDefault="002A0002" w:rsidP="00906E6E">
            <w:pPr>
              <w:jc w:val="center"/>
              <w:rPr>
                <w:rFonts w:ascii="Arial" w:hAnsi="Arial" w:cs="Arial"/>
                <w:sz w:val="20"/>
                <w:szCs w:val="20"/>
              </w:rPr>
            </w:pPr>
            <w:r>
              <w:rPr>
                <w:rFonts w:ascii="Arial" w:hAnsi="Arial" w:cs="Arial"/>
                <w:sz w:val="20"/>
                <w:szCs w:val="20"/>
              </w:rPr>
              <w:lastRenderedPageBreak/>
              <w:t>Lenovo</w:t>
            </w:r>
          </w:p>
        </w:tc>
        <w:tc>
          <w:tcPr>
            <w:tcW w:w="1269" w:type="dxa"/>
            <w:vAlign w:val="center"/>
          </w:tcPr>
          <w:p w14:paraId="3D7D2D81" w14:textId="04196999" w:rsidR="00E94422" w:rsidRDefault="002A0002" w:rsidP="00906E6E">
            <w:pPr>
              <w:jc w:val="center"/>
              <w:rPr>
                <w:rFonts w:ascii="Arial" w:hAnsi="Arial" w:cs="Arial"/>
                <w:sz w:val="20"/>
                <w:szCs w:val="20"/>
              </w:rPr>
            </w:pPr>
            <w:r>
              <w:rPr>
                <w:rFonts w:ascii="Arial" w:hAnsi="Arial" w:cs="Arial"/>
                <w:sz w:val="20"/>
                <w:szCs w:val="20"/>
              </w:rPr>
              <w:t>Yes but</w:t>
            </w:r>
          </w:p>
        </w:tc>
        <w:tc>
          <w:tcPr>
            <w:tcW w:w="6283" w:type="dxa"/>
          </w:tcPr>
          <w:p w14:paraId="4E026610" w14:textId="7AFEA035" w:rsidR="00E94422" w:rsidRDefault="002A0002" w:rsidP="0001732F">
            <w:pPr>
              <w:rPr>
                <w:rFonts w:ascii="Arial" w:hAnsi="Arial" w:cs="Arial"/>
              </w:rPr>
            </w:pPr>
            <w:r>
              <w:rPr>
                <w:rFonts w:ascii="Arial" w:hAnsi="Arial" w:cs="Arial"/>
              </w:rPr>
              <w:t xml:space="preserve">The following </w:t>
            </w:r>
            <w:r w:rsidR="00640B56">
              <w:rPr>
                <w:rFonts w:ascii="Arial" w:hAnsi="Arial" w:cs="Arial"/>
              </w:rPr>
              <w:t xml:space="preserve">issue </w:t>
            </w:r>
            <w:r>
              <w:rPr>
                <w:rFonts w:ascii="Arial" w:hAnsi="Arial" w:cs="Arial"/>
              </w:rPr>
              <w:t>can be fixed as well:</w:t>
            </w:r>
          </w:p>
          <w:p w14:paraId="5034689E" w14:textId="0086A85D" w:rsidR="002A0002" w:rsidRDefault="002A0002" w:rsidP="002A0002">
            <w:pPr>
              <w:rPr>
                <w:rFonts w:ascii="Arial" w:hAnsi="Arial" w:cs="Arial"/>
              </w:rPr>
            </w:pPr>
            <w:r w:rsidRPr="002A0002">
              <w:rPr>
                <w:rFonts w:ascii="Arial" w:hAnsi="Arial" w:cs="Arial"/>
              </w:rPr>
              <w:t>In 6.4:</w:t>
            </w:r>
            <w:r>
              <w:rPr>
                <w:rFonts w:ascii="Arial" w:hAnsi="Arial" w:cs="Arial"/>
              </w:rPr>
              <w:t xml:space="preserve"> current d</w:t>
            </w:r>
            <w:r w:rsidRPr="002A0002">
              <w:rPr>
                <w:rFonts w:ascii="Arial" w:hAnsi="Arial" w:cs="Arial"/>
              </w:rPr>
              <w:t xml:space="preserve">escription of </w:t>
            </w:r>
            <w:proofErr w:type="spellStart"/>
            <w:r w:rsidRPr="002A0002">
              <w:rPr>
                <w:rFonts w:ascii="Arial" w:hAnsi="Arial" w:cs="Arial"/>
              </w:rPr>
              <w:t>maxBarringInfoSet</w:t>
            </w:r>
            <w:proofErr w:type="spellEnd"/>
            <w:r w:rsidRPr="002A0002">
              <w:rPr>
                <w:rFonts w:ascii="Arial" w:hAnsi="Arial" w:cs="Arial"/>
              </w:rPr>
              <w:t xml:space="preserve"> </w:t>
            </w:r>
            <w:r>
              <w:rPr>
                <w:rFonts w:ascii="Arial" w:hAnsi="Arial" w:cs="Arial"/>
              </w:rPr>
              <w:t xml:space="preserve">is not correct, it </w:t>
            </w:r>
            <w:r w:rsidRPr="002A0002">
              <w:rPr>
                <w:rFonts w:ascii="Arial" w:hAnsi="Arial" w:cs="Arial"/>
              </w:rPr>
              <w:t>should say "Maximum number of access control parameter sets“. Is also a R16 issue.</w:t>
            </w:r>
          </w:p>
          <w:p w14:paraId="0D474EEC" w14:textId="77777777" w:rsidR="002A0002" w:rsidRPr="006762A3" w:rsidRDefault="002A0002" w:rsidP="002A0002">
            <w:pPr>
              <w:rPr>
                <w:rFonts w:ascii="Courier New" w:eastAsia="Times New Roman" w:hAnsi="Courier New" w:cs="Courier New"/>
                <w:sz w:val="16"/>
                <w:szCs w:val="16"/>
                <w:lang w:eastAsia="de-DE"/>
              </w:rPr>
            </w:pPr>
            <w:r w:rsidRPr="006762A3">
              <w:rPr>
                <w:rFonts w:ascii="Courier New" w:eastAsia="Times New Roman" w:hAnsi="Courier New" w:cs="Courier New"/>
                <w:color w:val="000000"/>
                <w:sz w:val="16"/>
                <w:szCs w:val="16"/>
                <w:shd w:val="clear" w:color="auto" w:fill="E6E6E6"/>
                <w:lang w:eastAsia="de-DE"/>
              </w:rPr>
              <w:t xml:space="preserve">maxAccessCat-1                          </w:t>
            </w:r>
            <w:r w:rsidRPr="006762A3">
              <w:rPr>
                <w:rFonts w:ascii="Courier New" w:eastAsia="Times New Roman" w:hAnsi="Courier New" w:cs="Courier New"/>
                <w:color w:val="993366"/>
                <w:sz w:val="16"/>
                <w:szCs w:val="16"/>
                <w:shd w:val="clear" w:color="auto" w:fill="E6E6E6"/>
                <w:lang w:eastAsia="de-DE"/>
              </w:rPr>
              <w:t>INTEGER</w:t>
            </w:r>
            <w:r w:rsidRPr="006762A3">
              <w:rPr>
                <w:rFonts w:ascii="Courier New" w:eastAsia="Times New Roman" w:hAnsi="Courier New" w:cs="Courier New"/>
                <w:color w:val="000000"/>
                <w:sz w:val="16"/>
                <w:szCs w:val="16"/>
                <w:shd w:val="clear" w:color="auto" w:fill="E6E6E6"/>
                <w:lang w:eastAsia="de-DE"/>
              </w:rPr>
              <w:t xml:space="preserve"> ::= 63      </w:t>
            </w:r>
            <w:r w:rsidRPr="006762A3">
              <w:rPr>
                <w:rFonts w:ascii="Courier New" w:eastAsia="Times New Roman" w:hAnsi="Courier New" w:cs="Courier New"/>
                <w:color w:val="7E7E7E"/>
                <w:sz w:val="16"/>
                <w:szCs w:val="16"/>
                <w:shd w:val="clear" w:color="auto" w:fill="E6E6E6"/>
                <w:lang w:eastAsia="de-DE"/>
              </w:rPr>
              <w:t>-- Maximum number of Access Categories minus 1</w:t>
            </w:r>
          </w:p>
          <w:p w14:paraId="06477520" w14:textId="5C43A4BA" w:rsidR="002A0002" w:rsidRPr="002A0002" w:rsidRDefault="002A0002" w:rsidP="0001732F">
            <w:pPr>
              <w:rPr>
                <w:rFonts w:ascii="Courier New" w:eastAsia="Times New Roman" w:hAnsi="Courier New" w:cs="Courier New"/>
                <w:sz w:val="16"/>
                <w:szCs w:val="16"/>
                <w:lang w:eastAsia="de-DE"/>
              </w:rPr>
            </w:pPr>
            <w:proofErr w:type="spellStart"/>
            <w:r w:rsidRPr="006762A3">
              <w:rPr>
                <w:rFonts w:ascii="Courier New" w:eastAsia="Times New Roman" w:hAnsi="Courier New" w:cs="Courier New"/>
                <w:color w:val="000000"/>
                <w:sz w:val="16"/>
                <w:szCs w:val="16"/>
                <w:shd w:val="clear" w:color="auto" w:fill="E6E6E6"/>
                <w:lang w:eastAsia="de-DE"/>
              </w:rPr>
              <w:t>maxBarringInfoSet</w:t>
            </w:r>
            <w:proofErr w:type="spellEnd"/>
            <w:r w:rsidRPr="006762A3">
              <w:rPr>
                <w:rFonts w:ascii="Courier New" w:eastAsia="Times New Roman" w:hAnsi="Courier New" w:cs="Courier New"/>
                <w:color w:val="000000"/>
                <w:sz w:val="16"/>
                <w:szCs w:val="16"/>
                <w:shd w:val="clear" w:color="auto" w:fill="E6E6E6"/>
                <w:lang w:eastAsia="de-DE"/>
              </w:rPr>
              <w:t xml:space="preserve">                       </w:t>
            </w:r>
            <w:r w:rsidRPr="006762A3">
              <w:rPr>
                <w:rFonts w:ascii="Courier New" w:eastAsia="Times New Roman" w:hAnsi="Courier New" w:cs="Courier New"/>
                <w:color w:val="993366"/>
                <w:sz w:val="16"/>
                <w:szCs w:val="16"/>
                <w:shd w:val="clear" w:color="auto" w:fill="E6E6E6"/>
                <w:lang w:eastAsia="de-DE"/>
              </w:rPr>
              <w:t>INTEGER</w:t>
            </w:r>
            <w:r w:rsidRPr="006762A3">
              <w:rPr>
                <w:rFonts w:ascii="Courier New" w:eastAsia="Times New Roman" w:hAnsi="Courier New" w:cs="Courier New"/>
                <w:color w:val="000000"/>
                <w:sz w:val="16"/>
                <w:szCs w:val="16"/>
                <w:shd w:val="clear" w:color="auto" w:fill="E6E6E6"/>
                <w:lang w:eastAsia="de-DE"/>
              </w:rPr>
              <w:t xml:space="preserve"> ::= 8       </w:t>
            </w:r>
            <w:r w:rsidRPr="006762A3">
              <w:rPr>
                <w:rFonts w:ascii="Courier New" w:eastAsia="Times New Roman" w:hAnsi="Courier New" w:cs="Courier New"/>
                <w:color w:val="7E7E7E"/>
                <w:sz w:val="16"/>
                <w:szCs w:val="16"/>
                <w:shd w:val="clear" w:color="auto" w:fill="E6E6E6"/>
                <w:lang w:eastAsia="de-DE"/>
              </w:rPr>
              <w:t xml:space="preserve">-- </w:t>
            </w:r>
            <w:r w:rsidRPr="006762A3">
              <w:rPr>
                <w:rFonts w:ascii="Courier New" w:eastAsia="Times New Roman" w:hAnsi="Courier New" w:cs="Courier New"/>
                <w:color w:val="7E7E7E"/>
                <w:sz w:val="16"/>
                <w:szCs w:val="16"/>
                <w:highlight w:val="yellow"/>
                <w:lang w:eastAsia="de-DE"/>
              </w:rPr>
              <w:t>Maximum number of Access Categories</w:t>
            </w:r>
          </w:p>
        </w:tc>
      </w:tr>
      <w:tr w:rsidR="004F1D48" w14:paraId="21086AA2" w14:textId="77777777" w:rsidTr="00B71DF6">
        <w:tc>
          <w:tcPr>
            <w:tcW w:w="1964" w:type="dxa"/>
            <w:vAlign w:val="center"/>
          </w:tcPr>
          <w:p w14:paraId="1C7F65BB" w14:textId="42811E55" w:rsidR="004F1D48" w:rsidRDefault="00783A24" w:rsidP="00906E6E">
            <w:pPr>
              <w:jc w:val="center"/>
              <w:rPr>
                <w:rFonts w:ascii="Arial" w:hAnsi="Arial" w:cs="Arial"/>
                <w:sz w:val="20"/>
                <w:szCs w:val="20"/>
              </w:rPr>
            </w:pPr>
            <w:r>
              <w:rPr>
                <w:rFonts w:ascii="Arial" w:hAnsi="Arial" w:cs="Arial"/>
                <w:sz w:val="20"/>
                <w:szCs w:val="20"/>
              </w:rPr>
              <w:t>vivo</w:t>
            </w:r>
          </w:p>
        </w:tc>
        <w:tc>
          <w:tcPr>
            <w:tcW w:w="1269" w:type="dxa"/>
            <w:vAlign w:val="center"/>
          </w:tcPr>
          <w:p w14:paraId="5E6E833A" w14:textId="573346FD" w:rsidR="004F1D48" w:rsidRDefault="00783A24" w:rsidP="00906E6E">
            <w:pPr>
              <w:jc w:val="center"/>
              <w:rPr>
                <w:rFonts w:ascii="Arial" w:hAnsi="Arial" w:cs="Arial"/>
                <w:sz w:val="20"/>
                <w:szCs w:val="20"/>
              </w:rPr>
            </w:pPr>
            <w:r>
              <w:rPr>
                <w:rFonts w:ascii="Arial" w:hAnsi="Arial" w:cs="Arial"/>
                <w:sz w:val="20"/>
                <w:szCs w:val="20"/>
              </w:rPr>
              <w:t>Yes</w:t>
            </w:r>
          </w:p>
        </w:tc>
        <w:tc>
          <w:tcPr>
            <w:tcW w:w="6283" w:type="dxa"/>
          </w:tcPr>
          <w:p w14:paraId="3A1811F0" w14:textId="2525AFFF" w:rsidR="00597578" w:rsidRDefault="00597578" w:rsidP="00597578">
            <w:pPr>
              <w:rPr>
                <w:rFonts w:ascii="Arial" w:hAnsi="Arial" w:cs="Arial"/>
              </w:rPr>
            </w:pPr>
            <w:r>
              <w:rPr>
                <w:rFonts w:ascii="Arial" w:hAnsi="Arial" w:cs="Arial"/>
              </w:rPr>
              <w:t>The first change to remove the comma seems unnecessary</w:t>
            </w:r>
            <w:r w:rsidR="00732073">
              <w:rPr>
                <w:rFonts w:ascii="Arial" w:hAnsi="Arial" w:cs="Arial"/>
              </w:rPr>
              <w:t xml:space="preserve"> but ok to follow the majority.</w:t>
            </w:r>
          </w:p>
          <w:p w14:paraId="50AD3CF5" w14:textId="4874E4A0" w:rsidR="004F1D48" w:rsidRPr="0001732F" w:rsidRDefault="00597578" w:rsidP="00597578">
            <w:pPr>
              <w:rPr>
                <w:rFonts w:ascii="Arial" w:hAnsi="Arial" w:cs="Arial"/>
              </w:rPr>
            </w:pPr>
            <w:r>
              <w:rPr>
                <w:rFonts w:ascii="Arial" w:hAnsi="Arial" w:cs="Arial"/>
              </w:rPr>
              <w:t>Other changes to remove TBDs are ok.</w:t>
            </w:r>
          </w:p>
        </w:tc>
      </w:tr>
      <w:tr w:rsidR="00114923" w14:paraId="374215BC" w14:textId="77777777" w:rsidTr="00B71DF6">
        <w:tc>
          <w:tcPr>
            <w:tcW w:w="1964" w:type="dxa"/>
            <w:vAlign w:val="center"/>
          </w:tcPr>
          <w:p w14:paraId="713C418C" w14:textId="46C4FC8E" w:rsidR="00114923" w:rsidRDefault="00114923" w:rsidP="00906E6E">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2FAB8495" w14:textId="77777777" w:rsidR="00114923" w:rsidRDefault="00114923" w:rsidP="00906E6E">
            <w:pPr>
              <w:jc w:val="center"/>
              <w:rPr>
                <w:rFonts w:ascii="Arial" w:hAnsi="Arial" w:cs="Arial"/>
                <w:sz w:val="20"/>
                <w:szCs w:val="20"/>
              </w:rPr>
            </w:pPr>
          </w:p>
        </w:tc>
        <w:tc>
          <w:tcPr>
            <w:tcW w:w="6283" w:type="dxa"/>
          </w:tcPr>
          <w:p w14:paraId="620A112F" w14:textId="0310C9EB" w:rsidR="00114923" w:rsidRDefault="00114923" w:rsidP="00597578">
            <w:pPr>
              <w:rPr>
                <w:rFonts w:ascii="Arial" w:hAnsi="Arial" w:cs="Arial"/>
              </w:rPr>
            </w:pPr>
            <w:r>
              <w:rPr>
                <w:rFonts w:ascii="Arial" w:hAnsi="Arial" w:cs="Arial" w:hint="eastAsia"/>
              </w:rPr>
              <w:t>N</w:t>
            </w:r>
            <w:r>
              <w:rPr>
                <w:rFonts w:ascii="Arial" w:hAnsi="Arial" w:cs="Arial"/>
              </w:rPr>
              <w:t>o strong view</w:t>
            </w:r>
          </w:p>
        </w:tc>
      </w:tr>
      <w:tr w:rsidR="00EC5E79" w14:paraId="5C6999D1" w14:textId="77777777" w:rsidTr="00B71DF6">
        <w:tc>
          <w:tcPr>
            <w:tcW w:w="1964" w:type="dxa"/>
            <w:vAlign w:val="center"/>
          </w:tcPr>
          <w:p w14:paraId="64CC6032" w14:textId="7E90E32C" w:rsidR="00EC5E79" w:rsidRDefault="00EC5E79" w:rsidP="00EC5E79">
            <w:pPr>
              <w:jc w:val="center"/>
              <w:rPr>
                <w:rFonts w:ascii="Arial" w:hAnsi="Arial" w:cs="Arial"/>
                <w:sz w:val="20"/>
                <w:szCs w:val="20"/>
              </w:rPr>
            </w:pPr>
            <w:r>
              <w:rPr>
                <w:rFonts w:ascii="Arial" w:hAnsi="Arial" w:cs="Arial"/>
                <w:sz w:val="20"/>
                <w:szCs w:val="20"/>
              </w:rPr>
              <w:t>Apple</w:t>
            </w:r>
          </w:p>
        </w:tc>
        <w:tc>
          <w:tcPr>
            <w:tcW w:w="1269" w:type="dxa"/>
            <w:vAlign w:val="center"/>
          </w:tcPr>
          <w:p w14:paraId="0F935AD9" w14:textId="4B655380" w:rsidR="00EC5E79" w:rsidRDefault="00EC5E79" w:rsidP="00EC5E79">
            <w:pPr>
              <w:jc w:val="center"/>
              <w:rPr>
                <w:rFonts w:ascii="Arial" w:hAnsi="Arial" w:cs="Arial"/>
                <w:sz w:val="20"/>
                <w:szCs w:val="20"/>
              </w:rPr>
            </w:pPr>
            <w:r>
              <w:rPr>
                <w:rFonts w:ascii="Arial" w:hAnsi="Arial" w:cs="Arial"/>
                <w:sz w:val="20"/>
                <w:szCs w:val="20"/>
              </w:rPr>
              <w:t>Yes</w:t>
            </w:r>
          </w:p>
        </w:tc>
        <w:tc>
          <w:tcPr>
            <w:tcW w:w="6283" w:type="dxa"/>
          </w:tcPr>
          <w:p w14:paraId="2310F3E7" w14:textId="77777777" w:rsidR="00EC5E79" w:rsidRDefault="00EC5E79" w:rsidP="00EC5E79">
            <w:pPr>
              <w:rPr>
                <w:rFonts w:ascii="Arial" w:hAnsi="Arial" w:cs="Arial"/>
              </w:rPr>
            </w:pPr>
          </w:p>
        </w:tc>
      </w:tr>
      <w:tr w:rsidR="00915F7C" w14:paraId="62C0B73F" w14:textId="77777777" w:rsidTr="00E966BF">
        <w:tc>
          <w:tcPr>
            <w:tcW w:w="1964" w:type="dxa"/>
            <w:vAlign w:val="center"/>
          </w:tcPr>
          <w:p w14:paraId="4FA2AB86" w14:textId="77777777" w:rsidR="00915F7C" w:rsidRDefault="00915F7C" w:rsidP="00E966BF">
            <w:pPr>
              <w:jc w:val="center"/>
              <w:rPr>
                <w:rFonts w:ascii="Arial" w:hAnsi="Arial" w:cs="Arial"/>
                <w:sz w:val="20"/>
                <w:szCs w:val="20"/>
              </w:rPr>
            </w:pPr>
            <w:r>
              <w:rPr>
                <w:rFonts w:ascii="Arial" w:hAnsi="Arial" w:cs="Arial" w:hint="eastAsia"/>
                <w:sz w:val="20"/>
                <w:szCs w:val="20"/>
              </w:rPr>
              <w:t>CATT</w:t>
            </w:r>
          </w:p>
        </w:tc>
        <w:tc>
          <w:tcPr>
            <w:tcW w:w="1269" w:type="dxa"/>
            <w:vAlign w:val="center"/>
          </w:tcPr>
          <w:p w14:paraId="2E9B06B4" w14:textId="77777777" w:rsidR="00915F7C" w:rsidRDefault="00915F7C" w:rsidP="00E966BF">
            <w:pPr>
              <w:jc w:val="center"/>
              <w:rPr>
                <w:rFonts w:ascii="Arial" w:hAnsi="Arial" w:cs="Arial"/>
                <w:sz w:val="20"/>
                <w:szCs w:val="20"/>
              </w:rPr>
            </w:pPr>
            <w:r>
              <w:rPr>
                <w:rFonts w:ascii="Arial" w:hAnsi="Arial" w:cs="Arial" w:hint="eastAsia"/>
                <w:sz w:val="20"/>
                <w:szCs w:val="20"/>
              </w:rPr>
              <w:t>Yes</w:t>
            </w:r>
          </w:p>
        </w:tc>
        <w:tc>
          <w:tcPr>
            <w:tcW w:w="6283" w:type="dxa"/>
          </w:tcPr>
          <w:p w14:paraId="0C5CE4C3" w14:textId="77777777" w:rsidR="00915F7C" w:rsidRPr="0001732F" w:rsidRDefault="00915F7C" w:rsidP="00E966BF">
            <w:pPr>
              <w:rPr>
                <w:rFonts w:ascii="Arial" w:hAnsi="Arial" w:cs="Arial"/>
              </w:rPr>
            </w:pPr>
          </w:p>
        </w:tc>
      </w:tr>
      <w:tr w:rsidR="007D4B18" w14:paraId="0EF26F2E" w14:textId="77777777" w:rsidTr="00B71DF6">
        <w:tc>
          <w:tcPr>
            <w:tcW w:w="1964" w:type="dxa"/>
            <w:vAlign w:val="center"/>
          </w:tcPr>
          <w:p w14:paraId="41D568B5" w14:textId="705C4385" w:rsidR="007D4B18" w:rsidRDefault="007D4B18" w:rsidP="007D4B18">
            <w:pPr>
              <w:jc w:val="center"/>
              <w:rPr>
                <w:rFonts w:ascii="Arial" w:hAnsi="Arial" w:cs="Arial"/>
                <w:sz w:val="20"/>
                <w:szCs w:val="20"/>
              </w:rPr>
            </w:pPr>
            <w:r>
              <w:rPr>
                <w:rFonts w:ascii="Arial" w:hAnsi="Arial" w:cs="Arial"/>
                <w:sz w:val="20"/>
                <w:szCs w:val="20"/>
              </w:rPr>
              <w:t>QCOM</w:t>
            </w:r>
          </w:p>
        </w:tc>
        <w:tc>
          <w:tcPr>
            <w:tcW w:w="1269" w:type="dxa"/>
            <w:vAlign w:val="center"/>
          </w:tcPr>
          <w:p w14:paraId="331EAD10" w14:textId="1E972B72" w:rsidR="007D4B18" w:rsidRDefault="007D4B18" w:rsidP="007D4B18">
            <w:pPr>
              <w:jc w:val="center"/>
              <w:rPr>
                <w:rFonts w:ascii="Arial" w:hAnsi="Arial" w:cs="Arial"/>
                <w:sz w:val="20"/>
                <w:szCs w:val="20"/>
              </w:rPr>
            </w:pPr>
            <w:r>
              <w:rPr>
                <w:rFonts w:ascii="Arial" w:hAnsi="Arial" w:cs="Arial"/>
                <w:sz w:val="20"/>
                <w:szCs w:val="20"/>
              </w:rPr>
              <w:t>Yes</w:t>
            </w:r>
          </w:p>
        </w:tc>
        <w:tc>
          <w:tcPr>
            <w:tcW w:w="6283" w:type="dxa"/>
          </w:tcPr>
          <w:p w14:paraId="3AE21954" w14:textId="286A7E12" w:rsidR="007D4B18" w:rsidRDefault="007D4B18" w:rsidP="007D4B18">
            <w:pPr>
              <w:rPr>
                <w:rFonts w:ascii="Arial" w:hAnsi="Arial" w:cs="Arial"/>
              </w:rPr>
            </w:pPr>
            <w:r w:rsidRPr="00FA5BF8">
              <w:rPr>
                <w:rFonts w:ascii="Arial" w:hAnsi="Arial" w:cs="Arial"/>
                <w:color w:val="FF0000"/>
                <w:sz w:val="20"/>
                <w:szCs w:val="20"/>
              </w:rPr>
              <w:t xml:space="preserve">Spec version seems wrong in the CR. </w:t>
            </w:r>
          </w:p>
        </w:tc>
      </w:tr>
      <w:tr w:rsidR="00006B38" w14:paraId="257944DA" w14:textId="77777777" w:rsidTr="00B71DF6">
        <w:tc>
          <w:tcPr>
            <w:tcW w:w="1964" w:type="dxa"/>
            <w:vAlign w:val="center"/>
          </w:tcPr>
          <w:p w14:paraId="0AC9BC00" w14:textId="11B7A0C7" w:rsidR="00006B38" w:rsidRDefault="00006B38" w:rsidP="00006B3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783E0431" w14:textId="4C9F9F1A" w:rsidR="00006B38" w:rsidRDefault="00006B38" w:rsidP="00006B38">
            <w:pPr>
              <w:jc w:val="center"/>
              <w:rPr>
                <w:rFonts w:ascii="Arial" w:hAnsi="Arial" w:cs="Arial"/>
                <w:sz w:val="20"/>
                <w:szCs w:val="20"/>
              </w:rPr>
            </w:pPr>
            <w:r>
              <w:rPr>
                <w:rFonts w:ascii="Arial" w:eastAsia="Yu Mincho" w:hAnsi="Arial" w:cs="Arial" w:hint="eastAsia"/>
                <w:sz w:val="20"/>
                <w:szCs w:val="20"/>
              </w:rPr>
              <w:t>Y</w:t>
            </w:r>
            <w:r>
              <w:rPr>
                <w:rFonts w:ascii="Arial" w:eastAsia="Yu Mincho" w:hAnsi="Arial" w:cs="Arial"/>
                <w:sz w:val="20"/>
                <w:szCs w:val="20"/>
              </w:rPr>
              <w:t>es</w:t>
            </w:r>
          </w:p>
        </w:tc>
        <w:tc>
          <w:tcPr>
            <w:tcW w:w="6283" w:type="dxa"/>
          </w:tcPr>
          <w:p w14:paraId="7E33D4D7" w14:textId="22A773C0" w:rsidR="00006B38" w:rsidRPr="00FA5BF8" w:rsidRDefault="00006B38" w:rsidP="00006B38">
            <w:pPr>
              <w:rPr>
                <w:rFonts w:ascii="Arial" w:hAnsi="Arial" w:cs="Arial"/>
                <w:color w:val="FF0000"/>
                <w:sz w:val="20"/>
                <w:szCs w:val="20"/>
              </w:rPr>
            </w:pPr>
            <w:r>
              <w:rPr>
                <w:rFonts w:ascii="Arial" w:eastAsia="Yu Mincho" w:hAnsi="Arial" w:cs="Arial" w:hint="eastAsia"/>
              </w:rPr>
              <w:t>f</w:t>
            </w:r>
            <w:r>
              <w:rPr>
                <w:rFonts w:ascii="Arial" w:eastAsia="Yu Mincho" w:hAnsi="Arial" w:cs="Arial"/>
              </w:rPr>
              <w:t>ine to correct them</w:t>
            </w:r>
          </w:p>
        </w:tc>
      </w:tr>
      <w:tr w:rsidR="00E03420" w14:paraId="6C79CB0B" w14:textId="77777777" w:rsidTr="00B71DF6">
        <w:tc>
          <w:tcPr>
            <w:tcW w:w="1964" w:type="dxa"/>
            <w:vAlign w:val="center"/>
          </w:tcPr>
          <w:p w14:paraId="16607B31" w14:textId="3D5C5C97" w:rsidR="00E03420" w:rsidRDefault="00E03420" w:rsidP="00E03420">
            <w:pPr>
              <w:jc w:val="center"/>
              <w:rPr>
                <w:rFonts w:ascii="Arial" w:eastAsia="Yu Mincho" w:hAnsi="Arial" w:cs="Arial"/>
                <w:sz w:val="20"/>
                <w:szCs w:val="20"/>
              </w:rPr>
            </w:pPr>
            <w:r>
              <w:rPr>
                <w:rFonts w:ascii="Arial" w:hAnsi="Arial" w:cs="Arial"/>
                <w:sz w:val="20"/>
                <w:szCs w:val="20"/>
              </w:rPr>
              <w:t>Intel</w:t>
            </w:r>
          </w:p>
        </w:tc>
        <w:tc>
          <w:tcPr>
            <w:tcW w:w="1269" w:type="dxa"/>
            <w:vAlign w:val="center"/>
          </w:tcPr>
          <w:p w14:paraId="0E62C2E6" w14:textId="1B58E533" w:rsidR="00E03420" w:rsidRDefault="00E03420" w:rsidP="00E03420">
            <w:pPr>
              <w:jc w:val="center"/>
              <w:rPr>
                <w:rFonts w:ascii="Arial" w:eastAsia="Yu Mincho" w:hAnsi="Arial" w:cs="Arial"/>
                <w:sz w:val="20"/>
                <w:szCs w:val="20"/>
              </w:rPr>
            </w:pPr>
            <w:r>
              <w:rPr>
                <w:rFonts w:ascii="Arial" w:hAnsi="Arial" w:cs="Arial"/>
                <w:sz w:val="20"/>
                <w:szCs w:val="20"/>
              </w:rPr>
              <w:t>Yes</w:t>
            </w:r>
          </w:p>
        </w:tc>
        <w:tc>
          <w:tcPr>
            <w:tcW w:w="6283" w:type="dxa"/>
          </w:tcPr>
          <w:p w14:paraId="7DDB9897" w14:textId="77777777" w:rsidR="00E03420" w:rsidRDefault="00E03420" w:rsidP="00E03420">
            <w:pPr>
              <w:rPr>
                <w:rFonts w:ascii="Arial" w:eastAsia="Yu Mincho" w:hAnsi="Arial" w:cs="Arial"/>
              </w:rPr>
            </w:pPr>
          </w:p>
        </w:tc>
      </w:tr>
      <w:tr w:rsidR="00E10D18" w14:paraId="3CB6C76D" w14:textId="77777777" w:rsidTr="00B71DF6">
        <w:tc>
          <w:tcPr>
            <w:tcW w:w="1964" w:type="dxa"/>
            <w:vAlign w:val="center"/>
          </w:tcPr>
          <w:p w14:paraId="2CB6FAA7" w14:textId="1FABD442" w:rsidR="00E10D18" w:rsidRDefault="00E10D18" w:rsidP="00E03420">
            <w:pPr>
              <w:jc w:val="center"/>
              <w:rPr>
                <w:rFonts w:ascii="Arial" w:hAnsi="Arial" w:cs="Arial"/>
                <w:sz w:val="20"/>
                <w:szCs w:val="20"/>
              </w:rPr>
            </w:pPr>
            <w:proofErr w:type="spellStart"/>
            <w:r>
              <w:rPr>
                <w:rFonts w:ascii="Arial" w:hAnsi="Arial" w:cs="Arial"/>
                <w:sz w:val="20"/>
                <w:szCs w:val="20"/>
              </w:rPr>
              <w:t>Docomo</w:t>
            </w:r>
            <w:proofErr w:type="spellEnd"/>
          </w:p>
        </w:tc>
        <w:tc>
          <w:tcPr>
            <w:tcW w:w="1269" w:type="dxa"/>
            <w:vAlign w:val="center"/>
          </w:tcPr>
          <w:p w14:paraId="02BAA5D9" w14:textId="0D628F3A" w:rsidR="00E10D18" w:rsidRDefault="00E10D18" w:rsidP="00E03420">
            <w:pPr>
              <w:jc w:val="center"/>
              <w:rPr>
                <w:rFonts w:ascii="Arial" w:hAnsi="Arial" w:cs="Arial"/>
                <w:sz w:val="20"/>
                <w:szCs w:val="20"/>
              </w:rPr>
            </w:pPr>
            <w:r>
              <w:rPr>
                <w:rFonts w:ascii="Arial" w:hAnsi="Arial" w:cs="Arial"/>
                <w:sz w:val="20"/>
                <w:szCs w:val="20"/>
              </w:rPr>
              <w:t>Yes</w:t>
            </w:r>
          </w:p>
        </w:tc>
        <w:tc>
          <w:tcPr>
            <w:tcW w:w="6283" w:type="dxa"/>
          </w:tcPr>
          <w:p w14:paraId="4D792CC1" w14:textId="03880B75" w:rsidR="00E10D18" w:rsidRDefault="00E10D18" w:rsidP="00E03420">
            <w:pPr>
              <w:rPr>
                <w:rFonts w:ascii="Arial" w:eastAsia="Yu Mincho" w:hAnsi="Arial" w:cs="Arial"/>
              </w:rPr>
            </w:pPr>
            <w:r>
              <w:rPr>
                <w:rFonts w:ascii="Arial" w:eastAsia="Yu Mincho" w:hAnsi="Arial" w:cs="Arial"/>
              </w:rPr>
              <w:t>No strong view on the Oxford comma in this context.</w:t>
            </w:r>
          </w:p>
        </w:tc>
      </w:tr>
      <w:tr w:rsidR="00E966BF" w14:paraId="09183221" w14:textId="77777777" w:rsidTr="00B71DF6">
        <w:tc>
          <w:tcPr>
            <w:tcW w:w="1964" w:type="dxa"/>
            <w:vAlign w:val="center"/>
          </w:tcPr>
          <w:p w14:paraId="418692FE" w14:textId="73DB1318" w:rsidR="00E966BF" w:rsidRDefault="00E966BF" w:rsidP="00E966BF">
            <w:pPr>
              <w:jc w:val="center"/>
              <w:rPr>
                <w:rFonts w:ascii="Arial" w:hAnsi="Arial" w:cs="Arial"/>
                <w:sz w:val="20"/>
                <w:szCs w:val="20"/>
              </w:rPr>
            </w:pPr>
            <w:r>
              <w:rPr>
                <w:rFonts w:ascii="Arial" w:hAnsi="Arial" w:cs="Arial"/>
                <w:sz w:val="20"/>
                <w:szCs w:val="20"/>
              </w:rPr>
              <w:t>Fujitsu</w:t>
            </w:r>
          </w:p>
        </w:tc>
        <w:tc>
          <w:tcPr>
            <w:tcW w:w="1269" w:type="dxa"/>
            <w:vAlign w:val="center"/>
          </w:tcPr>
          <w:p w14:paraId="62C1EC3E" w14:textId="252BE2FB" w:rsidR="00E966BF" w:rsidRPr="00E966BF" w:rsidRDefault="00E966BF" w:rsidP="00E03420">
            <w:pPr>
              <w:jc w:val="center"/>
              <w:rPr>
                <w:rFonts w:ascii="Arial" w:eastAsia="Yu Mincho" w:hAnsi="Arial" w:cs="Arial"/>
                <w:sz w:val="20"/>
                <w:szCs w:val="20"/>
              </w:rPr>
            </w:pPr>
            <w:r>
              <w:rPr>
                <w:rFonts w:ascii="Arial" w:eastAsia="Yu Mincho" w:hAnsi="Arial" w:cs="Arial" w:hint="eastAsia"/>
                <w:sz w:val="20"/>
                <w:szCs w:val="20"/>
              </w:rPr>
              <w:t>Y</w:t>
            </w:r>
            <w:r>
              <w:rPr>
                <w:rFonts w:ascii="Arial" w:eastAsia="Yu Mincho" w:hAnsi="Arial" w:cs="Arial"/>
                <w:sz w:val="20"/>
                <w:szCs w:val="20"/>
              </w:rPr>
              <w:t>es</w:t>
            </w:r>
          </w:p>
        </w:tc>
        <w:tc>
          <w:tcPr>
            <w:tcW w:w="6283" w:type="dxa"/>
          </w:tcPr>
          <w:p w14:paraId="4490FBC9" w14:textId="77777777" w:rsidR="00E966BF" w:rsidRDefault="00E966BF" w:rsidP="00E03420">
            <w:pPr>
              <w:rPr>
                <w:rFonts w:ascii="Arial" w:eastAsia="Yu Mincho" w:hAnsi="Arial" w:cs="Arial"/>
              </w:rPr>
            </w:pPr>
          </w:p>
        </w:tc>
      </w:tr>
      <w:tr w:rsidR="00C84CAB" w14:paraId="4E1D1008" w14:textId="77777777" w:rsidTr="00B71DF6">
        <w:tc>
          <w:tcPr>
            <w:tcW w:w="1964" w:type="dxa"/>
            <w:vAlign w:val="center"/>
          </w:tcPr>
          <w:p w14:paraId="7CD1354E" w14:textId="4BFCF163" w:rsidR="00C84CAB" w:rsidRPr="00C84CAB" w:rsidRDefault="00C84CAB" w:rsidP="00E966BF">
            <w:pPr>
              <w:jc w:val="center"/>
              <w:rPr>
                <w:rFonts w:ascii="Arial" w:eastAsia="Malgun Gothic" w:hAnsi="Arial" w:cs="Arial"/>
                <w:szCs w:val="20"/>
              </w:rPr>
            </w:pPr>
            <w:r>
              <w:rPr>
                <w:rFonts w:ascii="Arial" w:eastAsia="Malgun Gothic" w:hAnsi="Arial" w:cs="Arial" w:hint="eastAsia"/>
                <w:szCs w:val="20"/>
              </w:rPr>
              <w:t>LGE</w:t>
            </w:r>
          </w:p>
        </w:tc>
        <w:tc>
          <w:tcPr>
            <w:tcW w:w="1269" w:type="dxa"/>
            <w:vAlign w:val="center"/>
          </w:tcPr>
          <w:p w14:paraId="00F6EED8" w14:textId="41C54978" w:rsidR="00C84CAB" w:rsidRPr="00C84CAB" w:rsidRDefault="00C84CAB" w:rsidP="00E03420">
            <w:pPr>
              <w:jc w:val="center"/>
              <w:rPr>
                <w:rFonts w:ascii="Arial" w:eastAsia="Malgun Gothic" w:hAnsi="Arial" w:cs="Arial"/>
                <w:szCs w:val="20"/>
              </w:rPr>
            </w:pPr>
            <w:r>
              <w:rPr>
                <w:rFonts w:ascii="Arial" w:eastAsia="Malgun Gothic" w:hAnsi="Arial" w:cs="Arial" w:hint="eastAsia"/>
                <w:szCs w:val="20"/>
              </w:rPr>
              <w:t>Yes</w:t>
            </w:r>
          </w:p>
        </w:tc>
        <w:tc>
          <w:tcPr>
            <w:tcW w:w="6283" w:type="dxa"/>
          </w:tcPr>
          <w:p w14:paraId="1C35918A" w14:textId="77777777" w:rsidR="00C84CAB" w:rsidRDefault="00C84CAB" w:rsidP="00E03420">
            <w:pPr>
              <w:rPr>
                <w:rFonts w:ascii="Arial" w:eastAsia="Yu Mincho" w:hAnsi="Arial" w:cs="Arial"/>
              </w:rPr>
            </w:pPr>
          </w:p>
        </w:tc>
      </w:tr>
    </w:tbl>
    <w:p w14:paraId="77925667" w14:textId="77777777" w:rsidR="00773EF0" w:rsidRDefault="00773EF0" w:rsidP="006B4E9D">
      <w:pPr>
        <w:pStyle w:val="a8"/>
      </w:pPr>
    </w:p>
    <w:p w14:paraId="46BBAA28" w14:textId="77468AC8" w:rsidR="00ED4E87" w:rsidRDefault="00ED4E87" w:rsidP="006B4E9D">
      <w:pPr>
        <w:pStyle w:val="a8"/>
      </w:pPr>
      <w:r>
        <w:rPr>
          <w:rFonts w:hint="eastAsia"/>
        </w:rPr>
        <w:t>S</w:t>
      </w:r>
      <w:r>
        <w:t>ummary:</w:t>
      </w:r>
    </w:p>
    <w:p w14:paraId="6846FF35" w14:textId="6117A613" w:rsidR="00ED4E87" w:rsidRDefault="00B91727" w:rsidP="006B4E9D">
      <w:pPr>
        <w:pStyle w:val="a8"/>
      </w:pPr>
      <w:r>
        <w:rPr>
          <w:rFonts w:hint="eastAsia"/>
        </w:rPr>
        <w:t>A</w:t>
      </w:r>
      <w:r>
        <w:t>ll companies agree to have a rapporteur CR for Rel-15, and at the same time a few editorial suggestions were given in the comments, e.g. coversheet, other editorials and etc.</w:t>
      </w:r>
    </w:p>
    <w:p w14:paraId="2E7991F2" w14:textId="77777777" w:rsidR="00B91727" w:rsidRDefault="00B91727" w:rsidP="006B4E9D">
      <w:pPr>
        <w:pStyle w:val="a8"/>
      </w:pPr>
    </w:p>
    <w:p w14:paraId="08E0BDCB" w14:textId="428467C5" w:rsidR="00B91727" w:rsidRDefault="00B91727" w:rsidP="006B4E9D">
      <w:pPr>
        <w:pStyle w:val="a8"/>
        <w:rPr>
          <w:b/>
        </w:rPr>
      </w:pPr>
      <w:r w:rsidRPr="00B91727">
        <w:rPr>
          <w:b/>
        </w:rPr>
        <w:t>Proposal 1: Revise the Rapporteur CR in R2-2108290 to take into account the comments</w:t>
      </w:r>
      <w:r w:rsidR="00CA2584">
        <w:rPr>
          <w:b/>
        </w:rPr>
        <w:t xml:space="preserve"> received in the offline</w:t>
      </w:r>
      <w:r w:rsidRPr="00B91727">
        <w:rPr>
          <w:b/>
        </w:rPr>
        <w:t>.</w:t>
      </w:r>
    </w:p>
    <w:p w14:paraId="634B2049" w14:textId="77777777" w:rsidR="00B91727" w:rsidRPr="00B91727" w:rsidRDefault="00B91727" w:rsidP="006B4E9D">
      <w:pPr>
        <w:pStyle w:val="a8"/>
        <w:rPr>
          <w:b/>
        </w:rPr>
      </w:pPr>
    </w:p>
    <w:p w14:paraId="2EF68C2B" w14:textId="16D2B1C7" w:rsidR="00501BA5" w:rsidRPr="00260650" w:rsidRDefault="006113C6" w:rsidP="006113C6">
      <w:pPr>
        <w:pStyle w:val="21"/>
      </w:pPr>
      <w:r w:rsidRPr="006113C6">
        <w:t>SearchSpaceSIB1</w:t>
      </w:r>
    </w:p>
    <w:p w14:paraId="38F26157" w14:textId="30E0CDA0" w:rsidR="006113C6" w:rsidRPr="00E14330" w:rsidRDefault="006113C6" w:rsidP="006113C6">
      <w:pPr>
        <w:pStyle w:val="Doc-title"/>
      </w:pPr>
      <w:r w:rsidRPr="00960DB6">
        <w:t>R</w:t>
      </w:r>
      <w:hyperlink r:id="rId20" w:history="1">
        <w:r w:rsidRPr="00960DB6">
          <w:rPr>
            <w:rStyle w:val="af"/>
          </w:rPr>
          <w:t>2-2108644</w:t>
        </w:r>
      </w:hyperlink>
      <w:r w:rsidRPr="00E14330">
        <w:tab/>
        <w:t>Clarification of search space configuration for SIB1</w:t>
      </w:r>
      <w:r w:rsidRPr="00E14330">
        <w:tab/>
        <w:t>Huawei, HiSilicon</w:t>
      </w:r>
      <w:r w:rsidRPr="00E14330">
        <w:tab/>
        <w:t>CR</w:t>
      </w:r>
      <w:r w:rsidRPr="00E14330">
        <w:tab/>
        <w:t>Rel-15</w:t>
      </w:r>
      <w:r w:rsidRPr="00E14330">
        <w:tab/>
        <w:t>38.331</w:t>
      </w:r>
      <w:r w:rsidRPr="00E14330">
        <w:tab/>
        <w:t>15.14.0</w:t>
      </w:r>
      <w:r w:rsidRPr="00E14330">
        <w:tab/>
        <w:t>2790</w:t>
      </w:r>
      <w:r w:rsidRPr="00E14330">
        <w:tab/>
        <w:t>-</w:t>
      </w:r>
      <w:r w:rsidRPr="00E14330">
        <w:tab/>
        <w:t>F</w:t>
      </w:r>
      <w:r w:rsidRPr="00E14330">
        <w:tab/>
        <w:t>NR_newRAT-Core</w:t>
      </w:r>
    </w:p>
    <w:p w14:paraId="458D23AB" w14:textId="77777777" w:rsidR="006113C6" w:rsidRPr="00E14330" w:rsidRDefault="006113C6" w:rsidP="006113C6">
      <w:pPr>
        <w:pStyle w:val="Doc-comment"/>
      </w:pPr>
      <w:r w:rsidRPr="00E14330">
        <w:t>Moved from 5.4.1.1</w:t>
      </w:r>
    </w:p>
    <w:p w14:paraId="529E2186" w14:textId="769E2B52" w:rsidR="006113C6" w:rsidRPr="00E14330" w:rsidRDefault="006113C6" w:rsidP="006113C6">
      <w:pPr>
        <w:pStyle w:val="Doc-title"/>
      </w:pPr>
      <w:r w:rsidRPr="00960DB6">
        <w:t>R2-2108645</w:t>
      </w:r>
      <w:r w:rsidRPr="00E14330">
        <w:tab/>
        <w:t>Clarification of search space configuration for SIB1</w:t>
      </w:r>
      <w:r w:rsidRPr="00E14330">
        <w:tab/>
        <w:t>Huawei, HiSilicon</w:t>
      </w:r>
      <w:r w:rsidRPr="00E14330">
        <w:tab/>
        <w:t>CR</w:t>
      </w:r>
      <w:r w:rsidRPr="00E14330">
        <w:tab/>
        <w:t>Rel-16</w:t>
      </w:r>
      <w:r w:rsidRPr="00E14330">
        <w:tab/>
        <w:t>38.331</w:t>
      </w:r>
      <w:r w:rsidRPr="00E14330">
        <w:tab/>
        <w:t>16.5.0</w:t>
      </w:r>
      <w:r w:rsidRPr="00E14330">
        <w:tab/>
        <w:t>2791</w:t>
      </w:r>
      <w:r w:rsidRPr="00E14330">
        <w:tab/>
        <w:t>-</w:t>
      </w:r>
      <w:r w:rsidRPr="00E14330">
        <w:tab/>
        <w:t>A</w:t>
      </w:r>
      <w:r w:rsidRPr="00E14330">
        <w:tab/>
        <w:t>NR_newRAT-Core</w:t>
      </w:r>
    </w:p>
    <w:p w14:paraId="1778F9AF" w14:textId="77777777" w:rsidR="006113C6" w:rsidRPr="00E14330" w:rsidRDefault="006113C6" w:rsidP="006113C6">
      <w:pPr>
        <w:pStyle w:val="Doc-comment"/>
      </w:pPr>
      <w:r w:rsidRPr="00E14330">
        <w:t>Moved from 5.4.1.1</w:t>
      </w:r>
    </w:p>
    <w:p w14:paraId="170F668C" w14:textId="21FCECE2" w:rsidR="006113C6" w:rsidRPr="00E14330" w:rsidRDefault="006113C6" w:rsidP="006113C6">
      <w:pPr>
        <w:pStyle w:val="Doc-title"/>
      </w:pPr>
      <w:r w:rsidRPr="00960DB6">
        <w:t>R</w:t>
      </w:r>
      <w:hyperlink r:id="rId21" w:history="1">
        <w:r w:rsidRPr="00960DB6">
          <w:rPr>
            <w:rStyle w:val="af"/>
          </w:rPr>
          <w:t>2-2107022</w:t>
        </w:r>
      </w:hyperlink>
      <w:r w:rsidRPr="00E14330">
        <w:tab/>
        <w:t>Discussion on RMSI and OSI reception based on non-zero search space</w:t>
      </w:r>
      <w:r w:rsidRPr="00E14330">
        <w:tab/>
        <w:t>OPPO</w:t>
      </w:r>
      <w:r w:rsidRPr="00E14330">
        <w:tab/>
        <w:t>discussion</w:t>
      </w:r>
      <w:r w:rsidRPr="00E14330">
        <w:tab/>
        <w:t>Rel-15</w:t>
      </w:r>
      <w:r w:rsidRPr="00E14330">
        <w:tab/>
        <w:t>NR_newRAT-Core</w:t>
      </w:r>
    </w:p>
    <w:p w14:paraId="0D7FF386" w14:textId="77777777" w:rsidR="006113C6" w:rsidRDefault="006113C6" w:rsidP="00501BA5">
      <w:pPr>
        <w:pStyle w:val="a8"/>
        <w:spacing w:before="120"/>
        <w:rPr>
          <w:szCs w:val="20"/>
        </w:rPr>
      </w:pPr>
    </w:p>
    <w:p w14:paraId="00AE1A06" w14:textId="7281F2DD" w:rsidR="006113C6" w:rsidRDefault="006113C6" w:rsidP="00501BA5">
      <w:pPr>
        <w:pStyle w:val="a8"/>
        <w:spacing w:before="120"/>
        <w:rPr>
          <w:szCs w:val="20"/>
        </w:rPr>
      </w:pPr>
      <w:r>
        <w:rPr>
          <w:rFonts w:hint="eastAsia"/>
          <w:szCs w:val="20"/>
        </w:rPr>
        <w:t>T</w:t>
      </w:r>
      <w:r>
        <w:rPr>
          <w:szCs w:val="20"/>
        </w:rPr>
        <w:t xml:space="preserve">he discussion was also discussed in </w:t>
      </w:r>
      <w:r w:rsidR="00EE2F1C">
        <w:rPr>
          <w:szCs w:val="20"/>
        </w:rPr>
        <w:t xml:space="preserve">RAN2#114 in </w:t>
      </w:r>
      <w:r w:rsidR="00EE2F1C" w:rsidRPr="00EE2F1C">
        <w:rPr>
          <w:szCs w:val="20"/>
        </w:rPr>
        <w:t>R</w:t>
      </w:r>
      <w:hyperlink r:id="rId22" w:history="1">
        <w:r w:rsidR="00EE2F1C" w:rsidRPr="00960DB6">
          <w:rPr>
            <w:rStyle w:val="af"/>
            <w:szCs w:val="20"/>
          </w:rPr>
          <w:t>2-2107022</w:t>
        </w:r>
      </w:hyperlink>
      <w:r w:rsidR="00EE2F1C">
        <w:rPr>
          <w:szCs w:val="20"/>
        </w:rPr>
        <w:t>, and no conclusion was made.</w:t>
      </w:r>
    </w:p>
    <w:p w14:paraId="54043B84" w14:textId="77777777" w:rsidR="007A32B2" w:rsidRDefault="007A32B2" w:rsidP="00501BA5">
      <w:pPr>
        <w:pStyle w:val="a8"/>
        <w:spacing w:before="120"/>
        <w:rPr>
          <w:szCs w:val="20"/>
        </w:rPr>
      </w:pPr>
    </w:p>
    <w:p w14:paraId="48DCF472" w14:textId="0B07B3BF" w:rsidR="006C5876" w:rsidRDefault="006C5876" w:rsidP="00501BA5">
      <w:pPr>
        <w:pStyle w:val="a8"/>
        <w:spacing w:before="120"/>
        <w:rPr>
          <w:szCs w:val="20"/>
        </w:rPr>
      </w:pPr>
      <w:r>
        <w:rPr>
          <w:szCs w:val="20"/>
        </w:rPr>
        <w:t xml:space="preserve">According to the proposals in </w:t>
      </w:r>
      <w:r w:rsidRPr="006C5876">
        <w:rPr>
          <w:szCs w:val="20"/>
        </w:rPr>
        <w:t>R</w:t>
      </w:r>
      <w:hyperlink r:id="rId23" w:history="1">
        <w:r w:rsidRPr="00960DB6">
          <w:rPr>
            <w:rStyle w:val="af"/>
            <w:szCs w:val="20"/>
          </w:rPr>
          <w:t>2-2108644</w:t>
        </w:r>
      </w:hyperlink>
      <w:r>
        <w:rPr>
          <w:rFonts w:hint="eastAsia"/>
          <w:szCs w:val="20"/>
        </w:rPr>
        <w:t>/</w:t>
      </w:r>
      <w:r>
        <w:rPr>
          <w:szCs w:val="20"/>
        </w:rPr>
        <w:t>R</w:t>
      </w:r>
      <w:hyperlink r:id="rId24" w:history="1">
        <w:r w:rsidRPr="00960DB6">
          <w:rPr>
            <w:rStyle w:val="af"/>
            <w:szCs w:val="20"/>
          </w:rPr>
          <w:t>2-2108645</w:t>
        </w:r>
      </w:hyperlink>
      <w:r>
        <w:rPr>
          <w:szCs w:val="20"/>
        </w:rPr>
        <w:t xml:space="preserve"> and </w:t>
      </w:r>
      <w:r w:rsidRPr="006C5876">
        <w:rPr>
          <w:szCs w:val="20"/>
        </w:rPr>
        <w:t>R2-2107022</w:t>
      </w:r>
      <w:r>
        <w:rPr>
          <w:szCs w:val="20"/>
        </w:rPr>
        <w:t>, there are basically the following option</w:t>
      </w:r>
      <w:r w:rsidR="00A37EFD">
        <w:rPr>
          <w:szCs w:val="20"/>
        </w:rPr>
        <w:t>s</w:t>
      </w:r>
      <w:r>
        <w:rPr>
          <w:szCs w:val="20"/>
        </w:rPr>
        <w:t>:</w:t>
      </w:r>
    </w:p>
    <w:p w14:paraId="3D5162EE" w14:textId="512288A3" w:rsidR="006C5876" w:rsidRDefault="00A37EFD" w:rsidP="00501BA5">
      <w:pPr>
        <w:pStyle w:val="a8"/>
        <w:spacing w:before="120"/>
        <w:rPr>
          <w:szCs w:val="20"/>
        </w:rPr>
      </w:pPr>
      <w:r w:rsidRPr="00F11C8F">
        <w:rPr>
          <w:rFonts w:hint="eastAsia"/>
          <w:b/>
          <w:szCs w:val="20"/>
          <w:u w:val="single"/>
        </w:rPr>
        <w:t>O</w:t>
      </w:r>
      <w:r w:rsidRPr="00F11C8F">
        <w:rPr>
          <w:b/>
          <w:szCs w:val="20"/>
          <w:u w:val="single"/>
        </w:rPr>
        <w:t>ption 1</w:t>
      </w:r>
      <w:r w:rsidR="007A32B2">
        <w:rPr>
          <w:szCs w:val="20"/>
        </w:rPr>
        <w:t>: i</w:t>
      </w:r>
      <w:r>
        <w:rPr>
          <w:szCs w:val="20"/>
        </w:rPr>
        <w:t>f</w:t>
      </w:r>
      <w:r w:rsidRPr="00A37EFD">
        <w:rPr>
          <w:szCs w:val="20"/>
        </w:rPr>
        <w:t xml:space="preserve"> searchSpaceSIB1 is set to non-zero in dedicated BWPs, the UE monitor</w:t>
      </w:r>
      <w:r>
        <w:rPr>
          <w:szCs w:val="20"/>
        </w:rPr>
        <w:t>s</w:t>
      </w:r>
      <w:r w:rsidRPr="00A37EFD">
        <w:rPr>
          <w:szCs w:val="20"/>
        </w:rPr>
        <w:t xml:space="preserve"> all PDCCH occasions as configured in searchSpaceSIB1</w:t>
      </w:r>
      <w:r>
        <w:rPr>
          <w:szCs w:val="20"/>
        </w:rPr>
        <w:t xml:space="preserve">, i.e. using TCI states like for other dedicated search spaces. </w:t>
      </w:r>
    </w:p>
    <w:p w14:paraId="5FEB4F56" w14:textId="368D0F44" w:rsidR="00EE2F1C" w:rsidRDefault="00F11C8F" w:rsidP="00501BA5">
      <w:pPr>
        <w:pStyle w:val="a8"/>
        <w:spacing w:before="120"/>
        <w:rPr>
          <w:szCs w:val="20"/>
        </w:rPr>
      </w:pPr>
      <w:r w:rsidRPr="00F11C8F">
        <w:rPr>
          <w:rFonts w:hint="eastAsia"/>
          <w:b/>
          <w:szCs w:val="20"/>
          <w:u w:val="single"/>
        </w:rPr>
        <w:t>O</w:t>
      </w:r>
      <w:r w:rsidRPr="00F11C8F">
        <w:rPr>
          <w:b/>
          <w:szCs w:val="20"/>
          <w:u w:val="single"/>
        </w:rPr>
        <w:t>ption 2</w:t>
      </w:r>
      <w:r>
        <w:rPr>
          <w:szCs w:val="20"/>
        </w:rPr>
        <w:t xml:space="preserve">: </w:t>
      </w:r>
      <w:r w:rsidRPr="00F11C8F">
        <w:rPr>
          <w:szCs w:val="20"/>
        </w:rPr>
        <w:t>clarify that the searchSpaceSIB1 can only be set to zero for both initial DL BWP and dedicated BWP</w:t>
      </w:r>
      <w:r>
        <w:rPr>
          <w:szCs w:val="20"/>
        </w:rPr>
        <w:t>s</w:t>
      </w:r>
      <w:r w:rsidRPr="00F11C8F">
        <w:rPr>
          <w:szCs w:val="20"/>
        </w:rPr>
        <w:t xml:space="preserve"> if configured</w:t>
      </w:r>
      <w:r>
        <w:rPr>
          <w:szCs w:val="20"/>
        </w:rPr>
        <w:t>.</w:t>
      </w:r>
    </w:p>
    <w:p w14:paraId="323B795B" w14:textId="614AF3EE" w:rsidR="00F11C8F" w:rsidRDefault="00F11C8F" w:rsidP="00501BA5">
      <w:pPr>
        <w:pStyle w:val="a8"/>
        <w:spacing w:before="120"/>
        <w:rPr>
          <w:szCs w:val="20"/>
        </w:rPr>
      </w:pPr>
      <w:r w:rsidRPr="00F11C8F">
        <w:rPr>
          <w:b/>
          <w:szCs w:val="20"/>
          <w:u w:val="single"/>
        </w:rPr>
        <w:lastRenderedPageBreak/>
        <w:t>Option 3</w:t>
      </w:r>
      <w:r>
        <w:rPr>
          <w:szCs w:val="20"/>
        </w:rPr>
        <w:t xml:space="preserve">: define </w:t>
      </w:r>
      <w:r w:rsidRPr="00F11C8F">
        <w:rPr>
          <w:szCs w:val="20"/>
        </w:rPr>
        <w:t xml:space="preserve">the mapping between </w:t>
      </w:r>
      <w:r>
        <w:rPr>
          <w:szCs w:val="20"/>
        </w:rPr>
        <w:t>SIB1</w:t>
      </w:r>
      <w:r w:rsidRPr="00F11C8F">
        <w:rPr>
          <w:szCs w:val="20"/>
        </w:rPr>
        <w:t xml:space="preserve"> PDCCH occasion</w:t>
      </w:r>
      <w:r>
        <w:rPr>
          <w:szCs w:val="20"/>
        </w:rPr>
        <w:t>s</w:t>
      </w:r>
      <w:r w:rsidRPr="00F11C8F">
        <w:rPr>
          <w:szCs w:val="20"/>
        </w:rPr>
        <w:t xml:space="preserve"> and SSBs </w:t>
      </w:r>
      <w:r>
        <w:rPr>
          <w:szCs w:val="20"/>
        </w:rPr>
        <w:t>like</w:t>
      </w:r>
      <w:r w:rsidRPr="00F11C8F">
        <w:rPr>
          <w:szCs w:val="20"/>
        </w:rPr>
        <w:t xml:space="preserve"> </w:t>
      </w:r>
      <w:r>
        <w:rPr>
          <w:szCs w:val="20"/>
        </w:rPr>
        <w:t>for OSI</w:t>
      </w:r>
      <w:r w:rsidRPr="00F11C8F">
        <w:rPr>
          <w:szCs w:val="20"/>
        </w:rPr>
        <w:t xml:space="preserve"> if searchSpaceSIB1 is set to non-zero.</w:t>
      </w:r>
    </w:p>
    <w:p w14:paraId="39B9A8F6" w14:textId="77777777" w:rsidR="00501BA5" w:rsidRPr="00A96FEE" w:rsidRDefault="00501BA5" w:rsidP="00501BA5">
      <w:pPr>
        <w:pStyle w:val="a8"/>
        <w:spacing w:before="120"/>
        <w:rPr>
          <w:szCs w:val="20"/>
        </w:rPr>
      </w:pPr>
    </w:p>
    <w:p w14:paraId="2293B10C" w14:textId="0200B660" w:rsidR="00501BA5" w:rsidRPr="00A96FEE" w:rsidRDefault="00501BA5" w:rsidP="00501BA5">
      <w:pPr>
        <w:pStyle w:val="a8"/>
        <w:rPr>
          <w:b/>
          <w:szCs w:val="20"/>
        </w:rPr>
      </w:pPr>
      <w:r w:rsidRPr="00A96FEE">
        <w:rPr>
          <w:b/>
          <w:szCs w:val="20"/>
        </w:rPr>
        <w:t>Q</w:t>
      </w:r>
      <w:r w:rsidR="00001012">
        <w:rPr>
          <w:b/>
          <w:szCs w:val="20"/>
        </w:rPr>
        <w:t>2</w:t>
      </w:r>
      <w:r w:rsidRPr="00A96FEE">
        <w:rPr>
          <w:b/>
          <w:szCs w:val="20"/>
        </w:rPr>
        <w:t xml:space="preserve">: </w:t>
      </w:r>
      <w:r w:rsidR="00F11C8F">
        <w:rPr>
          <w:b/>
          <w:szCs w:val="20"/>
        </w:rPr>
        <w:t>Which option(s) above do you prefer, or you have other preference (please indicate that in the comment column)</w:t>
      </w:r>
      <w:r w:rsidRPr="00A96FEE">
        <w:rPr>
          <w:b/>
          <w:szCs w:val="20"/>
        </w:rPr>
        <w:t>?</w:t>
      </w:r>
    </w:p>
    <w:tbl>
      <w:tblPr>
        <w:tblStyle w:val="afa"/>
        <w:tblW w:w="0" w:type="auto"/>
        <w:tblInd w:w="113" w:type="dxa"/>
        <w:tblLook w:val="04A0" w:firstRow="1" w:lastRow="0" w:firstColumn="1" w:lastColumn="0" w:noHBand="0" w:noVBand="1"/>
      </w:tblPr>
      <w:tblGrid>
        <w:gridCol w:w="1964"/>
        <w:gridCol w:w="1887"/>
        <w:gridCol w:w="5665"/>
      </w:tblGrid>
      <w:tr w:rsidR="00501BA5" w14:paraId="58157FC1" w14:textId="77777777" w:rsidTr="00D23DA2">
        <w:tc>
          <w:tcPr>
            <w:tcW w:w="1964" w:type="dxa"/>
            <w:shd w:val="clear" w:color="auto" w:fill="BFBFBF" w:themeFill="background1" w:themeFillShade="BF"/>
            <w:vAlign w:val="center"/>
          </w:tcPr>
          <w:p w14:paraId="16FBDE5F" w14:textId="77777777" w:rsidR="00501BA5" w:rsidRPr="006934EF" w:rsidRDefault="00501BA5" w:rsidP="005E517D">
            <w:pPr>
              <w:pStyle w:val="a8"/>
              <w:jc w:val="center"/>
              <w:rPr>
                <w:sz w:val="20"/>
                <w:szCs w:val="20"/>
              </w:rPr>
            </w:pPr>
            <w:r w:rsidRPr="006934EF">
              <w:rPr>
                <w:sz w:val="20"/>
                <w:szCs w:val="20"/>
              </w:rPr>
              <w:t>Company</w:t>
            </w:r>
          </w:p>
        </w:tc>
        <w:tc>
          <w:tcPr>
            <w:tcW w:w="1887" w:type="dxa"/>
            <w:shd w:val="clear" w:color="auto" w:fill="BFBFBF" w:themeFill="background1" w:themeFillShade="BF"/>
            <w:vAlign w:val="center"/>
          </w:tcPr>
          <w:p w14:paraId="15C92951" w14:textId="4416AD01" w:rsidR="00501BA5" w:rsidRPr="006934EF" w:rsidRDefault="00F11C8F" w:rsidP="005E517D">
            <w:pPr>
              <w:pStyle w:val="a8"/>
              <w:jc w:val="center"/>
              <w:rPr>
                <w:sz w:val="20"/>
                <w:szCs w:val="20"/>
              </w:rPr>
            </w:pPr>
            <w:r>
              <w:rPr>
                <w:sz w:val="20"/>
                <w:szCs w:val="20"/>
              </w:rPr>
              <w:t>Preference</w:t>
            </w:r>
          </w:p>
        </w:tc>
        <w:tc>
          <w:tcPr>
            <w:tcW w:w="5665" w:type="dxa"/>
            <w:shd w:val="clear" w:color="auto" w:fill="BFBFBF" w:themeFill="background1" w:themeFillShade="BF"/>
          </w:tcPr>
          <w:p w14:paraId="6142BB3A" w14:textId="77777777" w:rsidR="00501BA5" w:rsidRPr="006934EF" w:rsidRDefault="00501BA5" w:rsidP="005E517D">
            <w:pPr>
              <w:pStyle w:val="a8"/>
              <w:jc w:val="center"/>
            </w:pPr>
            <w:r w:rsidRPr="006934EF">
              <w:rPr>
                <w:sz w:val="20"/>
                <w:szCs w:val="20"/>
              </w:rPr>
              <w:t>Comments</w:t>
            </w:r>
          </w:p>
        </w:tc>
      </w:tr>
      <w:tr w:rsidR="00501BA5" w14:paraId="3C8B33DA" w14:textId="77777777" w:rsidTr="00D23DA2">
        <w:tc>
          <w:tcPr>
            <w:tcW w:w="1964" w:type="dxa"/>
            <w:vAlign w:val="center"/>
          </w:tcPr>
          <w:p w14:paraId="4BD2E73B" w14:textId="7F2E9DB6" w:rsidR="00501BA5" w:rsidRPr="0001732F" w:rsidRDefault="005469D5" w:rsidP="005E517D">
            <w:pPr>
              <w:jc w:val="center"/>
              <w:rPr>
                <w:rFonts w:ascii="Arial" w:hAnsi="Arial" w:cs="Arial"/>
                <w:sz w:val="20"/>
                <w:szCs w:val="20"/>
              </w:rPr>
            </w:pPr>
            <w:proofErr w:type="spellStart"/>
            <w:r>
              <w:rPr>
                <w:rFonts w:ascii="Arial" w:hAnsi="Arial" w:cs="Arial"/>
                <w:sz w:val="20"/>
                <w:szCs w:val="20"/>
              </w:rPr>
              <w:t>MediaTek</w:t>
            </w:r>
            <w:proofErr w:type="spellEnd"/>
          </w:p>
        </w:tc>
        <w:tc>
          <w:tcPr>
            <w:tcW w:w="1887" w:type="dxa"/>
            <w:vAlign w:val="center"/>
          </w:tcPr>
          <w:p w14:paraId="74FD8D49" w14:textId="54BD3CC3" w:rsidR="00501BA5" w:rsidRPr="0001732F" w:rsidRDefault="005469D5" w:rsidP="005E517D">
            <w:pPr>
              <w:jc w:val="center"/>
              <w:rPr>
                <w:rFonts w:ascii="Arial" w:hAnsi="Arial" w:cs="Arial"/>
                <w:sz w:val="20"/>
                <w:szCs w:val="20"/>
              </w:rPr>
            </w:pPr>
            <w:r>
              <w:rPr>
                <w:rFonts w:ascii="Arial" w:hAnsi="Arial" w:cs="Arial"/>
                <w:sz w:val="20"/>
                <w:szCs w:val="20"/>
              </w:rPr>
              <w:t>See comment</w:t>
            </w:r>
          </w:p>
        </w:tc>
        <w:tc>
          <w:tcPr>
            <w:tcW w:w="5665" w:type="dxa"/>
          </w:tcPr>
          <w:p w14:paraId="74CDC3C4" w14:textId="77777777" w:rsidR="00501BA5" w:rsidRDefault="005469D5" w:rsidP="00CC6594">
            <w:pPr>
              <w:rPr>
                <w:rFonts w:ascii="Arial" w:hAnsi="Arial" w:cs="Arial"/>
              </w:rPr>
            </w:pPr>
            <w:r>
              <w:rPr>
                <w:rFonts w:ascii="Arial" w:hAnsi="Arial" w:cs="Arial"/>
              </w:rPr>
              <w:t xml:space="preserve">We feel like this is more RAN1 issue and should check with RAN1 first. Our preference </w:t>
            </w:r>
            <w:r w:rsidR="00CC6594">
              <w:rPr>
                <w:rFonts w:ascii="Arial" w:hAnsi="Arial" w:cs="Arial"/>
              </w:rPr>
              <w:t>is option 1 at this moment.</w:t>
            </w:r>
            <w:r>
              <w:rPr>
                <w:rFonts w:ascii="Arial" w:hAnsi="Arial" w:cs="Arial"/>
              </w:rPr>
              <w:t xml:space="preserve"> </w:t>
            </w:r>
            <w:r w:rsidR="00CC6594">
              <w:rPr>
                <w:rFonts w:ascii="Arial" w:hAnsi="Arial" w:cs="Arial"/>
              </w:rPr>
              <w:t xml:space="preserve">We are however not sure any SPEC change is needed. </w:t>
            </w:r>
          </w:p>
          <w:p w14:paraId="3E2214F8" w14:textId="596E6709" w:rsidR="00CC6594" w:rsidRPr="0001732F" w:rsidRDefault="00CC6594" w:rsidP="00CC6594">
            <w:pPr>
              <w:rPr>
                <w:rFonts w:ascii="Arial" w:hAnsi="Arial" w:cs="Arial"/>
              </w:rPr>
            </w:pPr>
            <w:r>
              <w:rPr>
                <w:rFonts w:ascii="Arial" w:hAnsi="Arial" w:cs="Arial"/>
              </w:rPr>
              <w:t>Note that i</w:t>
            </w:r>
            <w:r w:rsidRPr="00CC6594">
              <w:rPr>
                <w:rFonts w:ascii="Arial" w:hAnsi="Arial" w:cs="Arial"/>
              </w:rPr>
              <w:t xml:space="preserve">n TS 38.213 Section 10, it says that RMSI SS (=Type0-PDCCH CSS) can be provided by </w:t>
            </w:r>
            <w:r w:rsidRPr="00CC6594">
              <w:rPr>
                <w:rFonts w:ascii="Arial" w:hAnsi="Arial" w:cs="Arial"/>
                <w:i/>
              </w:rPr>
              <w:t>searchSpaceSIB1</w:t>
            </w:r>
            <w:r w:rsidRPr="00CC6594">
              <w:rPr>
                <w:rFonts w:ascii="Arial" w:hAnsi="Arial" w:cs="Arial"/>
              </w:rPr>
              <w:t xml:space="preserve"> in </w:t>
            </w:r>
            <w:r w:rsidRPr="00CC6594">
              <w:rPr>
                <w:rFonts w:ascii="Arial" w:hAnsi="Arial" w:cs="Arial"/>
                <w:i/>
              </w:rPr>
              <w:t>PDCCH-</w:t>
            </w:r>
            <w:proofErr w:type="spellStart"/>
            <w:r w:rsidRPr="00CC6594">
              <w:rPr>
                <w:rFonts w:ascii="Arial" w:hAnsi="Arial" w:cs="Arial"/>
                <w:i/>
              </w:rPr>
              <w:t>ConfigCommon</w:t>
            </w:r>
            <w:proofErr w:type="spellEnd"/>
            <w:r w:rsidRPr="00CC6594">
              <w:rPr>
                <w:rFonts w:ascii="Arial" w:hAnsi="Arial" w:cs="Arial"/>
              </w:rPr>
              <w:t xml:space="preserve">. And it further specifies how to monitor PDCCH candidates if the </w:t>
            </w:r>
            <w:proofErr w:type="spellStart"/>
            <w:r w:rsidRPr="00CC6594">
              <w:rPr>
                <w:rFonts w:ascii="Arial" w:hAnsi="Arial" w:cs="Arial"/>
                <w:i/>
              </w:rPr>
              <w:t>searchSpaceID</w:t>
            </w:r>
            <w:proofErr w:type="spellEnd"/>
            <w:r w:rsidRPr="00CC6594">
              <w:rPr>
                <w:rFonts w:ascii="Arial" w:hAnsi="Arial" w:cs="Arial"/>
              </w:rPr>
              <w:t xml:space="preserve"> is zero or non-zero. Therefore, we think that probably there is no issue at all. </w:t>
            </w:r>
            <w:r>
              <w:rPr>
                <w:rFonts w:ascii="Arial" w:hAnsi="Arial" w:cs="Arial"/>
              </w:rPr>
              <w:t>Anyway, w</w:t>
            </w:r>
            <w:r w:rsidRPr="00CC6594">
              <w:rPr>
                <w:rFonts w:ascii="Arial" w:hAnsi="Arial" w:cs="Arial"/>
              </w:rPr>
              <w:t xml:space="preserve">e would suggest at least ask RAN1 </w:t>
            </w:r>
            <w:r>
              <w:rPr>
                <w:rFonts w:ascii="Arial" w:hAnsi="Arial" w:cs="Arial"/>
              </w:rPr>
              <w:t>before concluding in RAN2.</w:t>
            </w:r>
          </w:p>
        </w:tc>
      </w:tr>
      <w:tr w:rsidR="00501BA5" w14:paraId="04F9BAEF" w14:textId="77777777" w:rsidTr="00D23DA2">
        <w:tc>
          <w:tcPr>
            <w:tcW w:w="1964" w:type="dxa"/>
            <w:vAlign w:val="center"/>
          </w:tcPr>
          <w:p w14:paraId="43511028" w14:textId="5805598D" w:rsidR="00501BA5" w:rsidRPr="0001732F" w:rsidRDefault="0023023E" w:rsidP="005E517D">
            <w:pPr>
              <w:jc w:val="center"/>
              <w:rPr>
                <w:rFonts w:ascii="Arial" w:hAnsi="Arial" w:cs="Arial"/>
                <w:sz w:val="20"/>
                <w:szCs w:val="20"/>
              </w:rPr>
            </w:pPr>
            <w:r>
              <w:rPr>
                <w:rFonts w:ascii="Arial" w:hAnsi="Arial" w:cs="Arial"/>
                <w:sz w:val="20"/>
                <w:szCs w:val="20"/>
              </w:rPr>
              <w:t>Nokia</w:t>
            </w:r>
          </w:p>
        </w:tc>
        <w:tc>
          <w:tcPr>
            <w:tcW w:w="1887" w:type="dxa"/>
            <w:vAlign w:val="center"/>
          </w:tcPr>
          <w:p w14:paraId="17E59FD5" w14:textId="0C03F003" w:rsidR="00501BA5" w:rsidRPr="0001732F" w:rsidRDefault="0023023E" w:rsidP="002B101A">
            <w:pPr>
              <w:jc w:val="center"/>
              <w:rPr>
                <w:rFonts w:ascii="Arial" w:hAnsi="Arial" w:cs="Arial"/>
                <w:sz w:val="20"/>
                <w:szCs w:val="20"/>
              </w:rPr>
            </w:pPr>
            <w:r>
              <w:rPr>
                <w:rFonts w:ascii="Arial" w:hAnsi="Arial" w:cs="Arial"/>
                <w:sz w:val="20"/>
                <w:szCs w:val="20"/>
              </w:rPr>
              <w:t>See comment</w:t>
            </w:r>
          </w:p>
        </w:tc>
        <w:tc>
          <w:tcPr>
            <w:tcW w:w="5665" w:type="dxa"/>
          </w:tcPr>
          <w:p w14:paraId="110A43D5" w14:textId="77777777" w:rsidR="00404B7C" w:rsidRPr="00404B7C" w:rsidRDefault="00404B7C" w:rsidP="005E517D">
            <w:pPr>
              <w:rPr>
                <w:rFonts w:ascii="Arial" w:hAnsi="Arial"/>
              </w:rPr>
            </w:pPr>
            <w:r w:rsidRPr="00404B7C">
              <w:rPr>
                <w:rFonts w:ascii="Arial" w:hAnsi="Arial"/>
              </w:rPr>
              <w:t xml:space="preserve">First of all just to confirm, using non-zero SS ID for SIB1 (search space), would mean that we are looking at non-cell defining SSB (i.e. there is no Type0-PDCCH SS or CORESET#0 </w:t>
            </w:r>
            <w:proofErr w:type="spellStart"/>
            <w:r w:rsidRPr="00404B7C">
              <w:rPr>
                <w:rFonts w:ascii="Arial" w:hAnsi="Arial"/>
              </w:rPr>
              <w:t>config</w:t>
            </w:r>
            <w:proofErr w:type="spellEnd"/>
            <w:r w:rsidRPr="00404B7C">
              <w:rPr>
                <w:rFonts w:ascii="Arial" w:hAnsi="Arial"/>
              </w:rPr>
              <w:t xml:space="preserve"> in MIB). </w:t>
            </w:r>
            <w:proofErr w:type="gramStart"/>
            <w:r w:rsidRPr="00404B7C">
              <w:rPr>
                <w:rFonts w:ascii="Arial" w:hAnsi="Arial"/>
              </w:rPr>
              <w:t>i.e</w:t>
            </w:r>
            <w:proofErr w:type="gramEnd"/>
            <w:r w:rsidRPr="00404B7C">
              <w:rPr>
                <w:rFonts w:ascii="Arial" w:hAnsi="Arial"/>
              </w:rPr>
              <w:t>. there would not be any IDLE UEs for this SSB.</w:t>
            </w:r>
          </w:p>
          <w:p w14:paraId="6A0B8804" w14:textId="4BF6CB9D" w:rsidR="00404B7C" w:rsidRDefault="00404B7C" w:rsidP="005E517D">
            <w:pPr>
              <w:rPr>
                <w:rFonts w:ascii="Arial" w:hAnsi="Arial"/>
              </w:rPr>
            </w:pPr>
            <w:r>
              <w:rPr>
                <w:rFonts w:ascii="Arial" w:hAnsi="Arial"/>
              </w:rPr>
              <w:t>So, the scenario applies only for CONNECTED mode UEs right?</w:t>
            </w:r>
          </w:p>
          <w:p w14:paraId="224A3734" w14:textId="77777777" w:rsidR="00404B7C" w:rsidRDefault="00404B7C" w:rsidP="005E517D">
            <w:pPr>
              <w:rPr>
                <w:rFonts w:ascii="Arial" w:hAnsi="Arial"/>
              </w:rPr>
            </w:pPr>
            <w:r>
              <w:rPr>
                <w:rFonts w:ascii="Arial" w:hAnsi="Arial"/>
              </w:rPr>
              <w:t>We would prefer checking this with RAN1 as well as we are not really sure anything is really broken at this point of time.</w:t>
            </w:r>
          </w:p>
          <w:p w14:paraId="5F3164ED" w14:textId="4321B29E" w:rsidR="00404B7C" w:rsidRPr="0001732F" w:rsidRDefault="00404B7C" w:rsidP="005E517D">
            <w:pPr>
              <w:rPr>
                <w:rFonts w:ascii="Arial" w:hAnsi="Arial" w:cs="Arial"/>
              </w:rPr>
            </w:pPr>
            <w:r>
              <w:rPr>
                <w:rFonts w:ascii="Arial" w:hAnsi="Arial"/>
              </w:rPr>
              <w:t xml:space="preserve">On the </w:t>
            </w:r>
            <w:r w:rsidRPr="00404B7C">
              <w:rPr>
                <w:rFonts w:ascii="Arial" w:hAnsi="Arial"/>
              </w:rPr>
              <w:t>R2-2108644/R</w:t>
            </w:r>
            <w:hyperlink r:id="rId25" w:history="1">
              <w:r w:rsidRPr="00960DB6">
                <w:rPr>
                  <w:rStyle w:val="af"/>
                  <w:rFonts w:ascii="Arial" w:hAnsi="Arial"/>
                </w:rPr>
                <w:t>2-2108645</w:t>
              </w:r>
            </w:hyperlink>
            <w:r w:rsidRPr="00404B7C">
              <w:rPr>
                <w:rFonts w:ascii="Arial" w:hAnsi="Arial"/>
              </w:rPr>
              <w:t xml:space="preserve">, </w:t>
            </w:r>
            <w:proofErr w:type="spellStart"/>
            <w:proofErr w:type="gramStart"/>
            <w:r>
              <w:rPr>
                <w:rFonts w:ascii="Arial" w:hAnsi="Arial"/>
              </w:rPr>
              <w:t>its</w:t>
            </w:r>
            <w:proofErr w:type="spellEnd"/>
            <w:proofErr w:type="gramEnd"/>
            <w:r>
              <w:rPr>
                <w:rFonts w:ascii="Arial" w:hAnsi="Arial"/>
              </w:rPr>
              <w:t xml:space="preserve"> an</w:t>
            </w:r>
            <w:r w:rsidRPr="00404B7C">
              <w:rPr>
                <w:rFonts w:ascii="Arial" w:hAnsi="Arial"/>
              </w:rPr>
              <w:t xml:space="preserve"> NBC change and we already agreed not to have mapping rules for this case. Hence, NW has to set SIB1 SS to zero always.</w:t>
            </w:r>
          </w:p>
        </w:tc>
      </w:tr>
      <w:tr w:rsidR="00501BA5" w14:paraId="782DF7C8" w14:textId="77777777" w:rsidTr="00D23DA2">
        <w:tc>
          <w:tcPr>
            <w:tcW w:w="1964" w:type="dxa"/>
            <w:vAlign w:val="center"/>
          </w:tcPr>
          <w:p w14:paraId="7B850656" w14:textId="352239D6" w:rsidR="00501BA5" w:rsidRPr="0001732F" w:rsidRDefault="00176A72" w:rsidP="005E517D">
            <w:pPr>
              <w:jc w:val="center"/>
              <w:rPr>
                <w:rFonts w:ascii="Arial" w:hAnsi="Arial" w:cs="Arial"/>
                <w:sz w:val="20"/>
                <w:szCs w:val="20"/>
              </w:rPr>
            </w:pPr>
            <w:r>
              <w:rPr>
                <w:rFonts w:ascii="Arial" w:hAnsi="Arial" w:cs="Arial"/>
                <w:sz w:val="20"/>
                <w:szCs w:val="20"/>
              </w:rPr>
              <w:t>ZTE</w:t>
            </w:r>
          </w:p>
        </w:tc>
        <w:tc>
          <w:tcPr>
            <w:tcW w:w="1887" w:type="dxa"/>
            <w:vAlign w:val="center"/>
          </w:tcPr>
          <w:p w14:paraId="39511531" w14:textId="2D36D224" w:rsidR="00501BA5" w:rsidRPr="0001732F" w:rsidRDefault="002A6BFB" w:rsidP="005E517D">
            <w:pPr>
              <w:jc w:val="center"/>
              <w:rPr>
                <w:rFonts w:ascii="Arial" w:hAnsi="Arial" w:cs="Arial"/>
                <w:sz w:val="20"/>
                <w:szCs w:val="20"/>
              </w:rPr>
            </w:pPr>
            <w:r>
              <w:rPr>
                <w:rFonts w:ascii="Arial" w:hAnsi="Arial" w:cs="Arial"/>
                <w:sz w:val="20"/>
                <w:szCs w:val="20"/>
              </w:rPr>
              <w:t>See comment</w:t>
            </w:r>
          </w:p>
        </w:tc>
        <w:tc>
          <w:tcPr>
            <w:tcW w:w="5665" w:type="dxa"/>
          </w:tcPr>
          <w:p w14:paraId="55F5EEEE" w14:textId="77777777" w:rsidR="002A6BFB" w:rsidRDefault="002A6BFB" w:rsidP="002A6BFB">
            <w:pPr>
              <w:rPr>
                <w:rFonts w:ascii="Arial" w:hAnsi="Arial" w:cs="Arial"/>
              </w:rPr>
            </w:pPr>
            <w:r>
              <w:rPr>
                <w:rFonts w:ascii="Arial" w:hAnsi="Arial" w:cs="Arial"/>
              </w:rPr>
              <w:t xml:space="preserve">First, we share the same view as Nokia, this kind of configuration only happens to connected UE when dedicated BWP does not cover CD-SSB. </w:t>
            </w:r>
          </w:p>
          <w:p w14:paraId="5C60A6E8" w14:textId="0FCE8438" w:rsidR="008A7374" w:rsidRDefault="008A7374" w:rsidP="008A7374">
            <w:pPr>
              <w:rPr>
                <w:rFonts w:ascii="Arial" w:hAnsi="Arial" w:cs="Arial"/>
              </w:rPr>
            </w:pPr>
            <w:r>
              <w:rPr>
                <w:rFonts w:ascii="Arial" w:hAnsi="Arial" w:cs="Arial"/>
              </w:rPr>
              <w:t>Based on the RAN1 LS(R2-1813287/R1-1809810) we pointed out last meeting:</w:t>
            </w:r>
          </w:p>
          <w:p w14:paraId="48EED6AF" w14:textId="2DCDB9DA" w:rsidR="008A7374" w:rsidRPr="008A7374" w:rsidRDefault="008A7374" w:rsidP="008A7374">
            <w:pPr>
              <w:rPr>
                <w:rFonts w:ascii="Arial" w:hAnsi="Arial" w:cs="Arial"/>
                <w:bCs/>
                <w:i/>
                <w:color w:val="0070C0"/>
                <w:sz w:val="18"/>
              </w:rPr>
            </w:pPr>
            <w:r>
              <w:rPr>
                <w:rFonts w:ascii="Arial" w:hAnsi="Arial" w:cs="Arial"/>
                <w:b/>
                <w:bCs/>
                <w:i/>
                <w:color w:val="0070C0"/>
                <w:sz w:val="18"/>
              </w:rPr>
              <w:t>Answer:</w:t>
            </w:r>
            <w:r>
              <w:rPr>
                <w:rFonts w:ascii="Arial" w:hAnsi="Arial" w:cs="Arial"/>
                <w:bCs/>
                <w:i/>
                <w:color w:val="0070C0"/>
                <w:sz w:val="18"/>
              </w:rPr>
              <w:t xml:space="preserve"> No, </w:t>
            </w:r>
            <w:r w:rsidRPr="008A7374">
              <w:rPr>
                <w:rFonts w:ascii="Arial" w:hAnsi="Arial" w:cs="Arial"/>
                <w:bCs/>
                <w:i/>
                <w:color w:val="0070C0"/>
                <w:sz w:val="18"/>
              </w:rPr>
              <w:t>a UE does not necessarily need to monitor an SS/PBCH block associated to the additional CORESET/search space to be able to receive SI broadcast. The UE can be configured with TCI states for the additional CORESET/search space to enable SI broadcast reception.</w:t>
            </w:r>
          </w:p>
          <w:p w14:paraId="2A8592EF" w14:textId="77777777" w:rsidR="002A6BFB" w:rsidRDefault="002A6BFB" w:rsidP="008A7374">
            <w:pPr>
              <w:rPr>
                <w:rFonts w:ascii="Arial" w:hAnsi="Arial" w:cs="Arial"/>
              </w:rPr>
            </w:pPr>
            <w:r>
              <w:rPr>
                <w:rFonts w:ascii="Arial" w:hAnsi="Arial" w:cs="Arial"/>
              </w:rPr>
              <w:t xml:space="preserve">In this case, </w:t>
            </w:r>
            <w:r w:rsidR="008A7374">
              <w:rPr>
                <w:rFonts w:ascii="Arial" w:hAnsi="Arial" w:cs="Arial"/>
              </w:rPr>
              <w:t xml:space="preserve">UE follows TCI state for SIB1 reception, and </w:t>
            </w:r>
            <w:r>
              <w:rPr>
                <w:rFonts w:ascii="Arial" w:hAnsi="Arial" w:cs="Arial"/>
              </w:rPr>
              <w:t xml:space="preserve">network </w:t>
            </w:r>
            <w:r w:rsidR="008A7374">
              <w:rPr>
                <w:rFonts w:ascii="Arial" w:hAnsi="Arial" w:cs="Arial"/>
              </w:rPr>
              <w:t>will</w:t>
            </w:r>
            <w:r>
              <w:rPr>
                <w:rFonts w:ascii="Arial" w:hAnsi="Arial" w:cs="Arial"/>
              </w:rPr>
              <w:t xml:space="preserve"> configure SIB1 CORESET</w:t>
            </w:r>
            <w:r w:rsidR="008A7374">
              <w:rPr>
                <w:rFonts w:ascii="Arial" w:hAnsi="Arial" w:cs="Arial"/>
              </w:rPr>
              <w:t>/search space</w:t>
            </w:r>
            <w:r>
              <w:rPr>
                <w:rFonts w:ascii="Arial" w:hAnsi="Arial" w:cs="Arial"/>
              </w:rPr>
              <w:t xml:space="preserve"> associated with CSI-RS, and configures QCL relationship between CSI-RS and SSB. </w:t>
            </w:r>
          </w:p>
          <w:p w14:paraId="76A6CDB1" w14:textId="7C77DC2B" w:rsidR="008A7374" w:rsidRPr="0001732F" w:rsidRDefault="008A7374" w:rsidP="00F655A3">
            <w:pPr>
              <w:rPr>
                <w:rFonts w:ascii="Arial" w:hAnsi="Arial" w:cs="Arial"/>
              </w:rPr>
            </w:pPr>
            <w:r>
              <w:rPr>
                <w:rFonts w:ascii="Arial" w:hAnsi="Arial" w:cs="Arial"/>
              </w:rPr>
              <w:t xml:space="preserve">If anything needs to be clarified, we also think it </w:t>
            </w:r>
            <w:r w:rsidR="00F655A3">
              <w:rPr>
                <w:rFonts w:ascii="Arial" w:hAnsi="Arial" w:cs="Arial"/>
              </w:rPr>
              <w:t xml:space="preserve">can be clarified </w:t>
            </w:r>
            <w:r>
              <w:rPr>
                <w:rFonts w:ascii="Arial" w:hAnsi="Arial" w:cs="Arial"/>
              </w:rPr>
              <w:t xml:space="preserve">in RAN1 first. </w:t>
            </w:r>
          </w:p>
        </w:tc>
      </w:tr>
      <w:tr w:rsidR="00EF7547" w:rsidRPr="00404B7C" w14:paraId="39865459" w14:textId="77777777" w:rsidTr="00503EB6">
        <w:tc>
          <w:tcPr>
            <w:tcW w:w="1964" w:type="dxa"/>
            <w:vAlign w:val="center"/>
          </w:tcPr>
          <w:p w14:paraId="16CAA165" w14:textId="77777777" w:rsidR="00EF7547" w:rsidRDefault="00EF7547" w:rsidP="00503EB6">
            <w:pPr>
              <w:jc w:val="center"/>
              <w:rPr>
                <w:rFonts w:ascii="Arial" w:hAnsi="Arial" w:cs="Arial"/>
                <w:sz w:val="20"/>
                <w:szCs w:val="20"/>
              </w:rPr>
            </w:pPr>
            <w:r>
              <w:rPr>
                <w:rFonts w:ascii="Arial" w:hAnsi="Arial" w:cs="Arial"/>
                <w:sz w:val="20"/>
                <w:szCs w:val="20"/>
              </w:rPr>
              <w:t>Ericsson</w:t>
            </w:r>
          </w:p>
        </w:tc>
        <w:tc>
          <w:tcPr>
            <w:tcW w:w="1887" w:type="dxa"/>
            <w:vAlign w:val="center"/>
          </w:tcPr>
          <w:p w14:paraId="769E655F" w14:textId="77777777" w:rsidR="00EF7547" w:rsidRDefault="00EF7547" w:rsidP="00503EB6">
            <w:pPr>
              <w:jc w:val="center"/>
              <w:rPr>
                <w:rFonts w:ascii="Arial" w:hAnsi="Arial" w:cs="Arial"/>
                <w:sz w:val="20"/>
                <w:szCs w:val="20"/>
              </w:rPr>
            </w:pPr>
            <w:r>
              <w:rPr>
                <w:rFonts w:ascii="Arial" w:hAnsi="Arial" w:cs="Arial"/>
                <w:sz w:val="20"/>
                <w:szCs w:val="20"/>
              </w:rPr>
              <w:t>See comment</w:t>
            </w:r>
          </w:p>
        </w:tc>
        <w:tc>
          <w:tcPr>
            <w:tcW w:w="5665" w:type="dxa"/>
          </w:tcPr>
          <w:p w14:paraId="35A3EADE" w14:textId="77777777" w:rsidR="00EF7547" w:rsidRDefault="00EF7547" w:rsidP="00503EB6">
            <w:pPr>
              <w:rPr>
                <w:rFonts w:ascii="Arial" w:hAnsi="Arial"/>
              </w:rPr>
            </w:pPr>
            <w:r>
              <w:rPr>
                <w:rFonts w:ascii="Arial" w:hAnsi="Arial"/>
              </w:rPr>
              <w:t>This issue was already discussed in the last meeting and it looked like we are discussing an issue that, in reality, is not there.</w:t>
            </w:r>
          </w:p>
          <w:p w14:paraId="6C761C24" w14:textId="77777777" w:rsidR="00EF7547" w:rsidRDefault="00EF7547" w:rsidP="00503EB6">
            <w:pPr>
              <w:rPr>
                <w:rFonts w:ascii="Arial" w:hAnsi="Arial"/>
              </w:rPr>
            </w:pPr>
          </w:p>
          <w:p w14:paraId="0A227496" w14:textId="77777777" w:rsidR="00EF7547" w:rsidRDefault="00EF7547" w:rsidP="00503EB6">
            <w:pPr>
              <w:rPr>
                <w:rFonts w:ascii="Arial" w:hAnsi="Arial"/>
              </w:rPr>
            </w:pPr>
            <w:r>
              <w:rPr>
                <w:rFonts w:ascii="Arial" w:hAnsi="Arial"/>
              </w:rPr>
              <w:t xml:space="preserve">For this reason, we basically agree with the comment from </w:t>
            </w:r>
            <w:proofErr w:type="spellStart"/>
            <w:r>
              <w:rPr>
                <w:rFonts w:ascii="Arial" w:hAnsi="Arial"/>
              </w:rPr>
              <w:t>MediaTek</w:t>
            </w:r>
            <w:proofErr w:type="spellEnd"/>
            <w:r>
              <w:rPr>
                <w:rFonts w:ascii="Arial" w:hAnsi="Arial"/>
              </w:rPr>
              <w:t>, even if we are not sure whether an LS to RAN1 is needed.</w:t>
            </w:r>
          </w:p>
          <w:p w14:paraId="66DF5A5C" w14:textId="77777777" w:rsidR="00EF7547" w:rsidRDefault="00EF7547" w:rsidP="00503EB6">
            <w:pPr>
              <w:rPr>
                <w:rFonts w:ascii="Arial" w:hAnsi="Arial"/>
              </w:rPr>
            </w:pPr>
          </w:p>
          <w:p w14:paraId="219A5A49" w14:textId="77777777" w:rsidR="00EF7547" w:rsidRPr="00404B7C" w:rsidRDefault="00EF7547" w:rsidP="00503EB6">
            <w:pPr>
              <w:rPr>
                <w:rFonts w:ascii="Arial" w:hAnsi="Arial"/>
              </w:rPr>
            </w:pPr>
            <w:r>
              <w:rPr>
                <w:rFonts w:ascii="Arial" w:hAnsi="Arial"/>
              </w:rPr>
              <w:t>Maybe interested company can bring this directly to RAN1?</w:t>
            </w:r>
          </w:p>
        </w:tc>
      </w:tr>
      <w:tr w:rsidR="00B90D52" w14:paraId="6E17B681" w14:textId="77777777" w:rsidTr="00503EB6">
        <w:tc>
          <w:tcPr>
            <w:tcW w:w="1964" w:type="dxa"/>
            <w:vAlign w:val="center"/>
          </w:tcPr>
          <w:p w14:paraId="6A89ECD6" w14:textId="77777777" w:rsidR="00B90D52" w:rsidRPr="0001732F" w:rsidRDefault="00B90D52" w:rsidP="00503EB6">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887" w:type="dxa"/>
            <w:vAlign w:val="center"/>
          </w:tcPr>
          <w:p w14:paraId="484FB24C" w14:textId="77777777" w:rsidR="00B90D52" w:rsidRPr="0001732F" w:rsidRDefault="00B90D52" w:rsidP="00503EB6">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ption 1</w:t>
            </w:r>
          </w:p>
        </w:tc>
        <w:tc>
          <w:tcPr>
            <w:tcW w:w="5665" w:type="dxa"/>
          </w:tcPr>
          <w:p w14:paraId="3477DE4F" w14:textId="112D259D" w:rsidR="00B90D52" w:rsidRDefault="00B90D52" w:rsidP="00503EB6">
            <w:pPr>
              <w:rPr>
                <w:rFonts w:ascii="Arial" w:hAnsi="Arial" w:cs="Arial"/>
              </w:rPr>
            </w:pPr>
            <w:r>
              <w:rPr>
                <w:rFonts w:ascii="Arial" w:hAnsi="Arial" w:cs="Arial" w:hint="eastAsia"/>
              </w:rPr>
              <w:t>W</w:t>
            </w:r>
            <w:r>
              <w:rPr>
                <w:rFonts w:ascii="Arial" w:hAnsi="Arial" w:cs="Arial"/>
              </w:rPr>
              <w:t>e agree with some others above. This is indeed about the case where the dedicated BWP is not overlapped with the CORESET#0 and SSB of the cell, so the network cannot provide SS#0 for SIB</w:t>
            </w:r>
            <w:r>
              <w:rPr>
                <w:rFonts w:ascii="Arial" w:hAnsi="Arial" w:cs="Arial" w:hint="eastAsia"/>
              </w:rPr>
              <w:t>1</w:t>
            </w:r>
            <w:r>
              <w:rPr>
                <w:rFonts w:ascii="Arial" w:hAnsi="Arial" w:cs="Arial"/>
              </w:rPr>
              <w:t xml:space="preserve"> reception</w:t>
            </w:r>
            <w:r>
              <w:rPr>
                <w:rFonts w:ascii="Arial" w:hAnsi="Arial" w:cs="Arial" w:hint="eastAsia"/>
              </w:rPr>
              <w:t>.</w:t>
            </w:r>
            <w:r>
              <w:rPr>
                <w:rFonts w:ascii="Arial" w:hAnsi="Arial" w:cs="Arial"/>
              </w:rPr>
              <w:t xml:space="preserve"> The RAN1 LS (R2-</w:t>
            </w:r>
            <w:r>
              <w:rPr>
                <w:rFonts w:ascii="Arial" w:hAnsi="Arial" w:cs="Arial"/>
              </w:rPr>
              <w:lastRenderedPageBreak/>
              <w:t>1813287/R1-1809810) mentioned by ZTE is an evidence that option 1 was actually the agreed option.</w:t>
            </w:r>
          </w:p>
          <w:p w14:paraId="75984839" w14:textId="77777777" w:rsidR="00B90D52" w:rsidRPr="0001732F" w:rsidRDefault="00B90D52" w:rsidP="00503EB6">
            <w:pPr>
              <w:rPr>
                <w:rFonts w:ascii="Arial" w:hAnsi="Arial" w:cs="Arial"/>
              </w:rPr>
            </w:pPr>
          </w:p>
        </w:tc>
      </w:tr>
      <w:tr w:rsidR="00501BA5" w14:paraId="4BDE910C" w14:textId="77777777" w:rsidTr="00D23DA2">
        <w:tc>
          <w:tcPr>
            <w:tcW w:w="1964" w:type="dxa"/>
            <w:vAlign w:val="center"/>
          </w:tcPr>
          <w:p w14:paraId="1687B6DC" w14:textId="4BEF57F1" w:rsidR="00501BA5" w:rsidRPr="00982A05" w:rsidRDefault="00982A05" w:rsidP="005E517D">
            <w:pPr>
              <w:jc w:val="center"/>
              <w:rPr>
                <w:rFonts w:ascii="Arial" w:eastAsia="Malgun Gothic" w:hAnsi="Arial" w:cs="Arial"/>
                <w:sz w:val="20"/>
                <w:szCs w:val="20"/>
              </w:rPr>
            </w:pPr>
            <w:r>
              <w:rPr>
                <w:rFonts w:ascii="Arial" w:eastAsia="Malgun Gothic" w:hAnsi="Arial" w:cs="Arial" w:hint="eastAsia"/>
                <w:sz w:val="20"/>
                <w:szCs w:val="20"/>
              </w:rPr>
              <w:lastRenderedPageBreak/>
              <w:t>Samsung</w:t>
            </w:r>
          </w:p>
        </w:tc>
        <w:tc>
          <w:tcPr>
            <w:tcW w:w="1887" w:type="dxa"/>
            <w:vAlign w:val="center"/>
          </w:tcPr>
          <w:p w14:paraId="6F7ECB7E" w14:textId="76D41F69" w:rsidR="00501BA5" w:rsidRPr="00982A05" w:rsidRDefault="00982A05" w:rsidP="005E517D">
            <w:pPr>
              <w:jc w:val="center"/>
              <w:rPr>
                <w:rFonts w:ascii="Arial" w:eastAsia="Malgun Gothic" w:hAnsi="Arial" w:cs="Arial"/>
                <w:sz w:val="20"/>
                <w:szCs w:val="20"/>
              </w:rPr>
            </w:pPr>
            <w:r>
              <w:rPr>
                <w:rFonts w:ascii="Arial" w:eastAsia="Malgun Gothic" w:hAnsi="Arial" w:cs="Arial" w:hint="eastAsia"/>
                <w:sz w:val="20"/>
                <w:szCs w:val="20"/>
              </w:rPr>
              <w:t>-</w:t>
            </w:r>
          </w:p>
        </w:tc>
        <w:tc>
          <w:tcPr>
            <w:tcW w:w="5665" w:type="dxa"/>
          </w:tcPr>
          <w:p w14:paraId="6E519C1A" w14:textId="6257E420" w:rsidR="00501BA5" w:rsidRPr="0001732F" w:rsidRDefault="00982A05" w:rsidP="005E517D">
            <w:pPr>
              <w:rPr>
                <w:rFonts w:ascii="Arial" w:hAnsi="Arial" w:cs="Arial"/>
              </w:rPr>
            </w:pPr>
            <w:r w:rsidRPr="00982A05">
              <w:rPr>
                <w:rFonts w:ascii="Arial" w:hAnsi="Arial" w:cs="Arial"/>
              </w:rPr>
              <w:t>PDCCH monitoring for SIB1 is defined in RAN1 spec. No change is needed in RRC. If any change is needed in RAN1 spec (if not clear), it should be discussed in RAN1.</w:t>
            </w:r>
          </w:p>
        </w:tc>
      </w:tr>
      <w:tr w:rsidR="00E25094" w14:paraId="03A8967A" w14:textId="77777777" w:rsidTr="00D23DA2">
        <w:tc>
          <w:tcPr>
            <w:tcW w:w="1964" w:type="dxa"/>
            <w:vAlign w:val="center"/>
          </w:tcPr>
          <w:p w14:paraId="346F6016" w14:textId="20A7AC42" w:rsidR="00E25094" w:rsidRDefault="00E25094" w:rsidP="00E25094">
            <w:pPr>
              <w:jc w:val="center"/>
              <w:rPr>
                <w:rFonts w:ascii="Arial" w:hAnsi="Arial" w:cs="Arial"/>
                <w:sz w:val="20"/>
                <w:szCs w:val="20"/>
              </w:rPr>
            </w:pPr>
            <w:r>
              <w:rPr>
                <w:rFonts w:ascii="Arial" w:hAnsi="Arial" w:cs="Arial"/>
                <w:sz w:val="20"/>
                <w:szCs w:val="20"/>
              </w:rPr>
              <w:t>vivo</w:t>
            </w:r>
          </w:p>
        </w:tc>
        <w:tc>
          <w:tcPr>
            <w:tcW w:w="1887" w:type="dxa"/>
            <w:vAlign w:val="center"/>
          </w:tcPr>
          <w:p w14:paraId="2FC606F5" w14:textId="5C1E8A56" w:rsidR="00E25094" w:rsidRDefault="00E25094" w:rsidP="00E25094">
            <w:pPr>
              <w:jc w:val="center"/>
              <w:rPr>
                <w:rFonts w:ascii="Arial" w:hAnsi="Arial" w:cs="Arial"/>
                <w:sz w:val="20"/>
                <w:szCs w:val="20"/>
              </w:rPr>
            </w:pPr>
            <w:r>
              <w:t>Contribution driven in RAN1</w:t>
            </w:r>
          </w:p>
        </w:tc>
        <w:tc>
          <w:tcPr>
            <w:tcW w:w="5665" w:type="dxa"/>
          </w:tcPr>
          <w:p w14:paraId="1AADEBD2" w14:textId="77777777" w:rsidR="00E25094" w:rsidRDefault="00E25094" w:rsidP="00E25094">
            <w:pPr>
              <w:rPr>
                <w:rFonts w:ascii="Arial" w:hAnsi="Arial" w:cs="Arial"/>
              </w:rPr>
            </w:pPr>
            <w:r>
              <w:rPr>
                <w:rFonts w:ascii="Arial" w:hAnsi="Arial" w:cs="Arial"/>
              </w:rPr>
              <w:t>Our understanding of the UE behavior is option1, while no need to clarify it in the spec.</w:t>
            </w:r>
          </w:p>
          <w:p w14:paraId="5B05AC1C" w14:textId="1D3CA451" w:rsidR="00E25094" w:rsidRPr="0001732F" w:rsidRDefault="00E25094" w:rsidP="00E25094">
            <w:pPr>
              <w:rPr>
                <w:rFonts w:ascii="Arial" w:hAnsi="Arial" w:cs="Arial"/>
              </w:rPr>
            </w:pPr>
            <w:r>
              <w:rPr>
                <w:rFonts w:ascii="Arial" w:hAnsi="Arial" w:cs="Arial"/>
              </w:rPr>
              <w:t>Further, it is a RAN1 issue and could be contribution-driven in RAN1. No need to LS from RAN2 to RAN1.</w:t>
            </w:r>
          </w:p>
        </w:tc>
      </w:tr>
      <w:tr w:rsidR="00481A0B" w14:paraId="34CCAC1B" w14:textId="77777777" w:rsidTr="00D23DA2">
        <w:tc>
          <w:tcPr>
            <w:tcW w:w="1964" w:type="dxa"/>
            <w:vAlign w:val="center"/>
          </w:tcPr>
          <w:p w14:paraId="75A173CD" w14:textId="1FDA6CE3" w:rsidR="00481A0B" w:rsidRDefault="00481A0B" w:rsidP="00481A0B">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887" w:type="dxa"/>
            <w:vAlign w:val="center"/>
          </w:tcPr>
          <w:p w14:paraId="4DE46320" w14:textId="115CF34F" w:rsidR="00481A0B" w:rsidRDefault="00481A0B" w:rsidP="00481A0B">
            <w:pPr>
              <w:jc w:val="center"/>
              <w:rPr>
                <w:rFonts w:ascii="Arial" w:hAnsi="Arial" w:cs="Arial"/>
                <w:sz w:val="20"/>
                <w:szCs w:val="20"/>
              </w:rPr>
            </w:pPr>
            <w:r>
              <w:rPr>
                <w:rFonts w:ascii="Arial" w:hAnsi="Arial" w:cs="Arial"/>
                <w:sz w:val="20"/>
                <w:szCs w:val="20"/>
              </w:rPr>
              <w:t xml:space="preserve">See comment </w:t>
            </w:r>
          </w:p>
        </w:tc>
        <w:tc>
          <w:tcPr>
            <w:tcW w:w="5665" w:type="dxa"/>
          </w:tcPr>
          <w:p w14:paraId="35EED718" w14:textId="77777777" w:rsidR="00481A0B" w:rsidRDefault="00481A0B" w:rsidP="00481A0B">
            <w:r w:rsidRPr="00C147FF">
              <w:t>In last RAN</w:t>
            </w:r>
            <w:r>
              <w:t>2</w:t>
            </w:r>
            <w:r w:rsidRPr="00C147FF">
              <w:t xml:space="preserve"> meeting, </w:t>
            </w:r>
            <w:r>
              <w:t xml:space="preserve">some companies propose to use the </w:t>
            </w:r>
            <w:r w:rsidRPr="0067402C">
              <w:rPr>
                <w:rFonts w:hint="eastAsia"/>
              </w:rPr>
              <w:t>RRC configured TCI state for RMSI reception</w:t>
            </w:r>
            <w:r>
              <w:t>. However, there is any wording to say it in the spec, it is just companies’ understanding.</w:t>
            </w:r>
          </w:p>
          <w:p w14:paraId="26BE92CE" w14:textId="77777777" w:rsidR="00481A0B" w:rsidRPr="0067402C" w:rsidRDefault="00481A0B" w:rsidP="00481A0B">
            <w:r>
              <w:t xml:space="preserve">Even if it is true that </w:t>
            </w:r>
            <w:r w:rsidRPr="0067402C">
              <w:rPr>
                <w:rFonts w:hint="eastAsia"/>
              </w:rPr>
              <w:t xml:space="preserve">RRC configured TCI state </w:t>
            </w:r>
            <w:r>
              <w:t xml:space="preserve">is used </w:t>
            </w:r>
            <w:r w:rsidRPr="0067402C">
              <w:rPr>
                <w:rFonts w:hint="eastAsia"/>
              </w:rPr>
              <w:t>for RMSI reception</w:t>
            </w:r>
            <w:r>
              <w:t xml:space="preserve"> when non-zero search space is configured for RMSI. We wonder </w:t>
            </w:r>
            <w:r w:rsidRPr="0067402C">
              <w:rPr>
                <w:rFonts w:hint="eastAsia"/>
              </w:rPr>
              <w:t xml:space="preserve">how about OSI reception in this case? </w:t>
            </w:r>
            <w:r>
              <w:t xml:space="preserve">It is clear that the OSI reception is based on beam sweeping in the spec and no wording to say </w:t>
            </w:r>
            <w:r w:rsidRPr="00245C09">
              <w:rPr>
                <w:rFonts w:hint="eastAsia"/>
              </w:rPr>
              <w:t>RRC configured TCI state</w:t>
            </w:r>
            <w:r>
              <w:t xml:space="preserve"> based OSI reception is not allowed in the spec</w:t>
            </w:r>
            <w:r w:rsidRPr="0067402C">
              <w:rPr>
                <w:rFonts w:hint="eastAsia"/>
              </w:rPr>
              <w:t>. If so, there are 2 solution for OSI reception</w:t>
            </w:r>
            <w:r>
              <w:t xml:space="preserve"> for RRC_CONNECTED UE if non-zero search space is configured for OSI</w:t>
            </w:r>
            <w:r w:rsidRPr="0067402C">
              <w:rPr>
                <w:rFonts w:hint="eastAsia"/>
              </w:rPr>
              <w:t>.</w:t>
            </w:r>
          </w:p>
          <w:p w14:paraId="7812AF91" w14:textId="77777777" w:rsidR="00481A0B" w:rsidRPr="0067402C" w:rsidRDefault="00481A0B" w:rsidP="00481A0B">
            <w:r w:rsidRPr="0067402C">
              <w:rPr>
                <w:rFonts w:hint="eastAsia"/>
                <w:b/>
              </w:rPr>
              <w:t>Solution 1</w:t>
            </w:r>
            <w:r w:rsidRPr="0067402C">
              <w:rPr>
                <w:rFonts w:hint="eastAsia"/>
              </w:rPr>
              <w:t>: use active TCI state of PDCCH to send DCI scrambled with SI-RNTI for OSI. Then use TCI state of PDSCH to receive PDSCH of OSI.</w:t>
            </w:r>
          </w:p>
          <w:p w14:paraId="7FE6397E" w14:textId="77777777" w:rsidR="00481A0B" w:rsidRDefault="00481A0B" w:rsidP="00481A0B">
            <w:r w:rsidRPr="0067402C">
              <w:rPr>
                <w:rFonts w:hint="eastAsia"/>
                <w:b/>
              </w:rPr>
              <w:t>Solution 2</w:t>
            </w:r>
            <w:r w:rsidRPr="0067402C">
              <w:rPr>
                <w:rFonts w:hint="eastAsia"/>
              </w:rPr>
              <w:t>: send OSI based on beam sweeping according to TS38.331 section 5.2.2.3.2.</w:t>
            </w:r>
          </w:p>
          <w:p w14:paraId="3E38A5AA" w14:textId="77777777" w:rsidR="00481A0B" w:rsidRPr="0067402C" w:rsidRDefault="00481A0B" w:rsidP="00481A0B">
            <w:r w:rsidRPr="0067402C">
              <w:rPr>
                <w:rFonts w:hint="eastAsia"/>
              </w:rPr>
              <w:t>However, it is not clear for the UE which solution the network use? Whether there is a case that the UE consider a good beam for OSI is not the one the network use if network use solution 1 and UE use solution 2?</w:t>
            </w:r>
            <w:r>
              <w:t xml:space="preserve"> If so, the UE will fail to receive OSI.</w:t>
            </w:r>
          </w:p>
          <w:p w14:paraId="1E382D39" w14:textId="77777777" w:rsidR="00481A0B" w:rsidRDefault="00481A0B" w:rsidP="00481A0B">
            <w:pPr>
              <w:rPr>
                <w:rFonts w:ascii="Arial" w:hAnsi="Arial" w:cs="Arial"/>
              </w:rPr>
            </w:pPr>
          </w:p>
          <w:p w14:paraId="4DBBB2F1" w14:textId="6C2B9B9A" w:rsidR="00481A0B" w:rsidRPr="0001732F" w:rsidRDefault="00481A0B" w:rsidP="00481A0B">
            <w:pPr>
              <w:rPr>
                <w:rFonts w:ascii="Arial" w:hAnsi="Arial" w:cs="Arial"/>
              </w:rPr>
            </w:pPr>
            <w:r w:rsidRPr="00833685">
              <w:rPr>
                <w:rFonts w:ascii="Arial" w:hAnsi="Arial" w:cs="Arial" w:hint="eastAsia"/>
                <w:b/>
                <w:color w:val="FF0000"/>
              </w:rPr>
              <w:t>R</w:t>
            </w:r>
            <w:r w:rsidRPr="00833685">
              <w:rPr>
                <w:rFonts w:ascii="Arial" w:hAnsi="Arial" w:cs="Arial"/>
                <w:b/>
                <w:color w:val="FF0000"/>
              </w:rPr>
              <w:t>AN2 should consider RMSI</w:t>
            </w:r>
            <w:r>
              <w:rPr>
                <w:rFonts w:ascii="Arial" w:hAnsi="Arial" w:cs="Arial"/>
                <w:b/>
                <w:color w:val="FF0000"/>
              </w:rPr>
              <w:t xml:space="preserve">, </w:t>
            </w:r>
            <w:r w:rsidRPr="00833685">
              <w:rPr>
                <w:rFonts w:ascii="Arial" w:hAnsi="Arial" w:cs="Arial"/>
                <w:b/>
                <w:color w:val="FF0000"/>
              </w:rPr>
              <w:t>OSI</w:t>
            </w:r>
            <w:r>
              <w:rPr>
                <w:rFonts w:ascii="Arial" w:hAnsi="Arial" w:cs="Arial"/>
                <w:b/>
                <w:color w:val="FF0000"/>
              </w:rPr>
              <w:t xml:space="preserve"> and </w:t>
            </w:r>
            <w:r w:rsidRPr="00833685">
              <w:rPr>
                <w:rFonts w:ascii="Arial" w:hAnsi="Arial" w:cs="Arial"/>
                <w:b/>
                <w:color w:val="FF0000"/>
              </w:rPr>
              <w:t xml:space="preserve">paging </w:t>
            </w:r>
            <w:r>
              <w:rPr>
                <w:rFonts w:ascii="Arial" w:hAnsi="Arial" w:cs="Arial"/>
                <w:b/>
                <w:color w:val="FF0000"/>
              </w:rPr>
              <w:t xml:space="preserve">reception </w:t>
            </w:r>
            <w:r w:rsidRPr="00833685">
              <w:rPr>
                <w:rFonts w:ascii="Arial" w:hAnsi="Arial" w:cs="Arial"/>
                <w:b/>
                <w:color w:val="FF0000"/>
              </w:rPr>
              <w:t xml:space="preserve">together when </w:t>
            </w:r>
            <w:r>
              <w:rPr>
                <w:rFonts w:ascii="Arial" w:hAnsi="Arial" w:cs="Arial"/>
                <w:b/>
                <w:color w:val="FF0000"/>
              </w:rPr>
              <w:t>RAN2</w:t>
            </w:r>
            <w:r w:rsidRPr="00833685">
              <w:rPr>
                <w:rFonts w:ascii="Arial" w:hAnsi="Arial" w:cs="Arial"/>
                <w:b/>
                <w:color w:val="FF0000"/>
              </w:rPr>
              <w:t xml:space="preserve"> </w:t>
            </w:r>
            <w:r>
              <w:rPr>
                <w:rFonts w:ascii="Arial" w:hAnsi="Arial" w:cs="Arial"/>
                <w:b/>
                <w:color w:val="FF0000"/>
              </w:rPr>
              <w:t>determine</w:t>
            </w:r>
            <w:r w:rsidRPr="00833685">
              <w:rPr>
                <w:rFonts w:ascii="Arial" w:hAnsi="Arial" w:cs="Arial"/>
                <w:b/>
                <w:color w:val="FF0000"/>
              </w:rPr>
              <w:t xml:space="preserve"> something.</w:t>
            </w:r>
          </w:p>
        </w:tc>
      </w:tr>
      <w:tr w:rsidR="00EC5E79" w14:paraId="22F5E339" w14:textId="77777777" w:rsidTr="00D23DA2">
        <w:tc>
          <w:tcPr>
            <w:tcW w:w="1964" w:type="dxa"/>
            <w:vAlign w:val="center"/>
          </w:tcPr>
          <w:p w14:paraId="0475C963" w14:textId="73ED48D6" w:rsidR="00EC5E79" w:rsidRDefault="00EC5E79" w:rsidP="00EC5E79">
            <w:pPr>
              <w:jc w:val="center"/>
              <w:rPr>
                <w:rFonts w:ascii="Arial" w:hAnsi="Arial" w:cs="Arial"/>
                <w:sz w:val="20"/>
                <w:szCs w:val="20"/>
              </w:rPr>
            </w:pPr>
            <w:r>
              <w:rPr>
                <w:rFonts w:ascii="Arial" w:hAnsi="Arial" w:cs="Arial"/>
                <w:sz w:val="20"/>
                <w:szCs w:val="20"/>
              </w:rPr>
              <w:t>Apple</w:t>
            </w:r>
          </w:p>
        </w:tc>
        <w:tc>
          <w:tcPr>
            <w:tcW w:w="1887" w:type="dxa"/>
            <w:vAlign w:val="center"/>
          </w:tcPr>
          <w:p w14:paraId="35BB8CA5" w14:textId="0E2DC70C" w:rsidR="00EC5E79" w:rsidRDefault="00EC5E79" w:rsidP="00EC5E79">
            <w:pPr>
              <w:jc w:val="center"/>
              <w:rPr>
                <w:rFonts w:ascii="Arial" w:hAnsi="Arial" w:cs="Arial"/>
                <w:sz w:val="20"/>
                <w:szCs w:val="20"/>
              </w:rPr>
            </w:pPr>
            <w:r>
              <w:rPr>
                <w:rFonts w:ascii="Arial" w:hAnsi="Arial" w:cs="Arial"/>
                <w:sz w:val="20"/>
                <w:szCs w:val="20"/>
              </w:rPr>
              <w:t>See comment</w:t>
            </w:r>
          </w:p>
        </w:tc>
        <w:tc>
          <w:tcPr>
            <w:tcW w:w="5665" w:type="dxa"/>
          </w:tcPr>
          <w:p w14:paraId="0D39CCA3" w14:textId="77777777" w:rsidR="00EC5E79" w:rsidRDefault="00EC5E79" w:rsidP="00EC5E79">
            <w:pPr>
              <w:rPr>
                <w:rFonts w:ascii="Arial" w:hAnsi="Arial" w:cs="Arial"/>
              </w:rPr>
            </w:pPr>
            <w:r>
              <w:rPr>
                <w:rFonts w:ascii="Arial" w:hAnsi="Arial" w:cs="Arial"/>
              </w:rPr>
              <w:t xml:space="preserve">From our understanding, the UE behavior for zero search space and non-zero search space is clear to companies. In details, for zero search space for SIB1/OSI/Paging, UE follows TS38.213 Section 13 for PDCCH monitoring. While for </w:t>
            </w:r>
            <w:proofErr w:type="spellStart"/>
            <w:r>
              <w:rPr>
                <w:rFonts w:ascii="Arial" w:hAnsi="Arial" w:cs="Arial"/>
              </w:rPr>
              <w:t>non zero</w:t>
            </w:r>
            <w:proofErr w:type="spellEnd"/>
            <w:r>
              <w:rPr>
                <w:rFonts w:ascii="Arial" w:hAnsi="Arial" w:cs="Arial"/>
              </w:rPr>
              <w:t xml:space="preserve"> search space for SIB1/OSI/Paging, according to TS38.213 Section 10, “</w:t>
            </w:r>
            <w:r w:rsidRPr="00D84084">
              <w:rPr>
                <w:rFonts w:ascii="Arial" w:hAnsi="Arial" w:cs="Arial"/>
              </w:rPr>
              <w:t xml:space="preserve">the UE determines monitoring occasions for PDCCH candidates of the Type0/0A/2-PDCCH CSS set based on the search space set associated with the value of </w:t>
            </w:r>
            <w:proofErr w:type="spellStart"/>
            <w:r w:rsidRPr="00D84084">
              <w:rPr>
                <w:rFonts w:ascii="Arial" w:hAnsi="Arial" w:cs="Arial"/>
              </w:rPr>
              <w:t>searchSpaceID</w:t>
            </w:r>
            <w:proofErr w:type="spellEnd"/>
            <w:r>
              <w:rPr>
                <w:rFonts w:ascii="Arial" w:hAnsi="Arial" w:cs="Arial"/>
              </w:rPr>
              <w:t>”. That is to say, UE follows the normal TCI state used in connected state.</w:t>
            </w:r>
          </w:p>
          <w:p w14:paraId="7D6C424F" w14:textId="77777777" w:rsidR="00EC5E79" w:rsidRDefault="00EC5E79" w:rsidP="00EC5E79">
            <w:pPr>
              <w:rPr>
                <w:rFonts w:ascii="Arial" w:hAnsi="Arial" w:cs="Arial"/>
              </w:rPr>
            </w:pPr>
          </w:p>
          <w:p w14:paraId="3D38BA46" w14:textId="77777777" w:rsidR="00EC5E79" w:rsidRPr="0003424F" w:rsidRDefault="00EC5E79" w:rsidP="00EC5E79">
            <w:pPr>
              <w:rPr>
                <w:rFonts w:ascii="Arial" w:hAnsi="Arial" w:cs="Arial"/>
              </w:rPr>
            </w:pPr>
            <w:r>
              <w:rPr>
                <w:rFonts w:ascii="Arial" w:hAnsi="Arial" w:cs="Arial"/>
              </w:rPr>
              <w:t xml:space="preserve">Then regarding the text in TS38.331 on </w:t>
            </w:r>
            <w:proofErr w:type="spellStart"/>
            <w:r w:rsidRPr="006E7E77">
              <w:rPr>
                <w:rFonts w:ascii="Arial" w:hAnsi="Arial" w:cs="Arial"/>
              </w:rPr>
              <w:t>searchSpaceOtherSystemInformation</w:t>
            </w:r>
            <w:proofErr w:type="spellEnd"/>
            <w:r w:rsidRPr="006E7E77">
              <w:rPr>
                <w:rFonts w:ascii="Arial" w:hAnsi="Arial" w:cs="Arial"/>
              </w:rPr>
              <w:t>,</w:t>
            </w:r>
            <w:r>
              <w:rPr>
                <w:rFonts w:ascii="Arial" w:hAnsi="Arial" w:cs="Arial"/>
              </w:rPr>
              <w:t xml:space="preserve"> RAN2 decided on the principle for paging first in RAN2 #102 meeting and then for OSI in RAN2 #103 meeting that “</w:t>
            </w:r>
            <w:r w:rsidRPr="0003424F">
              <w:rPr>
                <w:rFonts w:ascii="Arial" w:hAnsi="Arial" w:cs="Arial"/>
                <w:highlight w:val="yellow"/>
              </w:rPr>
              <w:t>for non-default association,</w:t>
            </w:r>
            <w:r w:rsidRPr="0003424F">
              <w:rPr>
                <w:rFonts w:ascii="Arial" w:hAnsi="Arial" w:cs="Arial" w:hint="eastAsia"/>
                <w:highlight w:val="yellow"/>
              </w:rPr>
              <w:t xml:space="preserve"> Kth PDCCH monitoring occasion in the SI-Window corresponds to Kth transmitted SSB</w:t>
            </w:r>
            <w:r>
              <w:rPr>
                <w:rFonts w:ascii="Arial" w:hAnsi="Arial" w:cs="Arial"/>
              </w:rPr>
              <w:t xml:space="preserve">”. </w:t>
            </w:r>
            <w:r w:rsidRPr="0003424F">
              <w:rPr>
                <w:rFonts w:ascii="Arial" w:hAnsi="Arial" w:cs="Arial"/>
              </w:rPr>
              <w:t>But there is no consensus that this method is also applicable to SIB1</w:t>
            </w:r>
            <w:r>
              <w:rPr>
                <w:rFonts w:ascii="Arial" w:hAnsi="Arial" w:cs="Arial"/>
              </w:rPr>
              <w:t xml:space="preserve"> in non-default association case</w:t>
            </w:r>
            <w:r w:rsidRPr="0003424F">
              <w:rPr>
                <w:rFonts w:ascii="Arial" w:hAnsi="Arial" w:cs="Arial"/>
              </w:rPr>
              <w:t>.</w:t>
            </w:r>
            <w:r>
              <w:rPr>
                <w:rFonts w:ascii="Arial" w:hAnsi="Arial" w:cs="Arial"/>
              </w:rPr>
              <w:t xml:space="preserve"> If companies feel needed, we suggest to have a discussion in RAN1 first.</w:t>
            </w:r>
          </w:p>
          <w:p w14:paraId="444EE6B9" w14:textId="77777777" w:rsidR="00EC5E79" w:rsidRDefault="00EC5E79" w:rsidP="00EC5E79">
            <w:pPr>
              <w:rPr>
                <w:rFonts w:ascii="Arial" w:hAnsi="Arial" w:cs="Arial"/>
              </w:rPr>
            </w:pPr>
          </w:p>
          <w:p w14:paraId="21F61223" w14:textId="77777777" w:rsidR="00EC5E79" w:rsidRDefault="00EC5E79" w:rsidP="00EC5E79">
            <w:pPr>
              <w:rPr>
                <w:rFonts w:ascii="Arial" w:hAnsi="Arial" w:cs="Arial"/>
              </w:rPr>
            </w:pPr>
            <w:r>
              <w:rPr>
                <w:rFonts w:ascii="Arial" w:hAnsi="Arial" w:cs="Arial"/>
              </w:rPr>
              <w:t xml:space="preserve">Anyway, our interpretation is the two aspects are not contradictive to each other. The PDCCH occasion to </w:t>
            </w:r>
            <w:r>
              <w:rPr>
                <w:rFonts w:ascii="Arial" w:hAnsi="Arial" w:cs="Arial"/>
              </w:rPr>
              <w:lastRenderedPageBreak/>
              <w:t xml:space="preserve">monitor for connected UE is based on TCI state referring to a CSI RS, which could be </w:t>
            </w:r>
            <w:proofErr w:type="spellStart"/>
            <w:r>
              <w:rPr>
                <w:rFonts w:ascii="Arial" w:hAnsi="Arial" w:cs="Arial"/>
              </w:rPr>
              <w:t>QCLed</w:t>
            </w:r>
            <w:proofErr w:type="spellEnd"/>
            <w:r>
              <w:rPr>
                <w:rFonts w:ascii="Arial" w:hAnsi="Arial" w:cs="Arial"/>
              </w:rPr>
              <w:t xml:space="preserve"> with an SSB index. </w:t>
            </w:r>
          </w:p>
          <w:p w14:paraId="782294C4" w14:textId="77777777" w:rsidR="00EC5E79" w:rsidRDefault="00EC5E79" w:rsidP="00EC5E79">
            <w:pPr>
              <w:rPr>
                <w:rFonts w:ascii="Arial" w:hAnsi="Arial" w:cs="Arial"/>
              </w:rPr>
            </w:pPr>
          </w:p>
          <w:p w14:paraId="770F59D3" w14:textId="61B20B0D" w:rsidR="00EC5E79" w:rsidRPr="00C147FF" w:rsidRDefault="00EC5E79" w:rsidP="00EC5E79">
            <w:r>
              <w:rPr>
                <w:rFonts w:ascii="Arial" w:hAnsi="Arial" w:cs="Arial"/>
              </w:rPr>
              <w:t>Regarding the contributions R2-2108644 and R2-2108645, we feel it’s not necessary to have this text. Strictly speaking, it is not 100% percent correct since UE could skip some PDCCH monitoring in some cases like overbooking.</w:t>
            </w:r>
          </w:p>
        </w:tc>
      </w:tr>
      <w:tr w:rsidR="00915F7C" w14:paraId="34E8EA59" w14:textId="77777777" w:rsidTr="00E966BF">
        <w:tc>
          <w:tcPr>
            <w:tcW w:w="1964" w:type="dxa"/>
            <w:vAlign w:val="center"/>
          </w:tcPr>
          <w:p w14:paraId="402F369C" w14:textId="77777777" w:rsidR="00915F7C" w:rsidRDefault="00915F7C" w:rsidP="00E966BF">
            <w:pPr>
              <w:jc w:val="center"/>
              <w:rPr>
                <w:rFonts w:ascii="Arial" w:hAnsi="Arial" w:cs="Arial"/>
                <w:sz w:val="20"/>
                <w:szCs w:val="20"/>
              </w:rPr>
            </w:pPr>
            <w:r>
              <w:rPr>
                <w:rFonts w:ascii="Arial" w:hAnsi="Arial" w:cs="Arial" w:hint="eastAsia"/>
                <w:sz w:val="20"/>
                <w:szCs w:val="20"/>
              </w:rPr>
              <w:lastRenderedPageBreak/>
              <w:t>CATT</w:t>
            </w:r>
          </w:p>
        </w:tc>
        <w:tc>
          <w:tcPr>
            <w:tcW w:w="1887" w:type="dxa"/>
            <w:vAlign w:val="center"/>
          </w:tcPr>
          <w:p w14:paraId="6E4EC853" w14:textId="77777777" w:rsidR="00915F7C" w:rsidRDefault="00915F7C" w:rsidP="00E966BF">
            <w:pPr>
              <w:jc w:val="center"/>
              <w:rPr>
                <w:rFonts w:ascii="Arial" w:hAnsi="Arial" w:cs="Arial"/>
                <w:sz w:val="20"/>
                <w:szCs w:val="20"/>
              </w:rPr>
            </w:pPr>
          </w:p>
        </w:tc>
        <w:tc>
          <w:tcPr>
            <w:tcW w:w="5665" w:type="dxa"/>
          </w:tcPr>
          <w:p w14:paraId="5F680732" w14:textId="77777777" w:rsidR="00915F7C" w:rsidRPr="0001732F" w:rsidRDefault="00915F7C" w:rsidP="00E966BF">
            <w:pPr>
              <w:rPr>
                <w:rFonts w:ascii="Arial" w:hAnsi="Arial" w:cs="Arial"/>
              </w:rPr>
            </w:pPr>
            <w:r>
              <w:rPr>
                <w:rFonts w:ascii="Arial" w:hAnsi="Arial" w:cs="Arial" w:hint="eastAsia"/>
              </w:rPr>
              <w:t xml:space="preserve">RAN1 spec specified the </w:t>
            </w:r>
            <w:r>
              <w:rPr>
                <w:rFonts w:ascii="Arial" w:hAnsi="Arial" w:cs="Arial"/>
              </w:rPr>
              <w:t>mapping between RMSI PDCCH monitoring occasions and SSBs when searchSpaceSIB1 is set to zero</w:t>
            </w:r>
            <w:r>
              <w:rPr>
                <w:rFonts w:ascii="Arial" w:hAnsi="Arial" w:cs="Arial" w:hint="eastAsia"/>
              </w:rPr>
              <w:t xml:space="preserve">, and we are not sure if RAN1 has the responsibility to consider the mapping for non-zero </w:t>
            </w:r>
            <w:r>
              <w:rPr>
                <w:rFonts w:ascii="Arial" w:hAnsi="Arial" w:cs="Arial"/>
              </w:rPr>
              <w:t>searchSpaceSIB1</w:t>
            </w:r>
            <w:r>
              <w:rPr>
                <w:rFonts w:ascii="Arial" w:hAnsi="Arial" w:cs="Arial" w:hint="eastAsia"/>
              </w:rPr>
              <w:t xml:space="preserve">. </w:t>
            </w:r>
            <w:r>
              <w:rPr>
                <w:rFonts w:ascii="Arial" w:hAnsi="Arial" w:cs="Arial"/>
              </w:rPr>
              <w:t>A</w:t>
            </w:r>
            <w:r>
              <w:rPr>
                <w:rFonts w:ascii="Arial" w:hAnsi="Arial" w:cs="Arial" w:hint="eastAsia"/>
              </w:rPr>
              <w:t>nyway we can ask RAN1 for some help, and identify whether some rules should be complied.</w:t>
            </w:r>
          </w:p>
        </w:tc>
      </w:tr>
      <w:tr w:rsidR="00915F7C" w14:paraId="1633173A" w14:textId="77777777" w:rsidTr="00D23DA2">
        <w:tc>
          <w:tcPr>
            <w:tcW w:w="1964" w:type="dxa"/>
            <w:vAlign w:val="center"/>
          </w:tcPr>
          <w:p w14:paraId="75AC1C2D" w14:textId="503B5D5D" w:rsidR="00915F7C" w:rsidRPr="00915F7C" w:rsidRDefault="001712D5" w:rsidP="00EC5E79">
            <w:pPr>
              <w:jc w:val="center"/>
              <w:rPr>
                <w:rFonts w:ascii="Arial" w:hAnsi="Arial" w:cs="Arial"/>
                <w:sz w:val="20"/>
                <w:szCs w:val="20"/>
              </w:rPr>
            </w:pPr>
            <w:r>
              <w:rPr>
                <w:rFonts w:ascii="Arial" w:hAnsi="Arial" w:cs="Arial"/>
                <w:sz w:val="20"/>
                <w:szCs w:val="20"/>
              </w:rPr>
              <w:t>QCOM</w:t>
            </w:r>
          </w:p>
        </w:tc>
        <w:tc>
          <w:tcPr>
            <w:tcW w:w="1887" w:type="dxa"/>
            <w:vAlign w:val="center"/>
          </w:tcPr>
          <w:p w14:paraId="66C1DC50" w14:textId="21C463C4" w:rsidR="00915F7C" w:rsidRDefault="00915F7C" w:rsidP="00EC5E79">
            <w:pPr>
              <w:jc w:val="center"/>
              <w:rPr>
                <w:rFonts w:ascii="Arial" w:hAnsi="Arial" w:cs="Arial"/>
                <w:sz w:val="20"/>
                <w:szCs w:val="20"/>
              </w:rPr>
            </w:pPr>
          </w:p>
        </w:tc>
        <w:tc>
          <w:tcPr>
            <w:tcW w:w="5665" w:type="dxa"/>
          </w:tcPr>
          <w:p w14:paraId="5BD28C00" w14:textId="5E74F082" w:rsidR="00E84B1E" w:rsidRDefault="00E84B1E" w:rsidP="00E84B1E">
            <w:pPr>
              <w:rPr>
                <w:rFonts w:ascii="Arial" w:hAnsi="Arial"/>
              </w:rPr>
            </w:pPr>
            <w:r>
              <w:rPr>
                <w:rFonts w:ascii="Arial" w:hAnsi="Arial"/>
              </w:rPr>
              <w:t>We should check with RAN1 … in addition we are not really sure anything is really broken at this point of time.</w:t>
            </w:r>
          </w:p>
          <w:p w14:paraId="362DCD8B" w14:textId="77777777" w:rsidR="00915F7C" w:rsidRDefault="00915F7C" w:rsidP="00EC5E79">
            <w:pPr>
              <w:rPr>
                <w:rFonts w:ascii="Arial" w:hAnsi="Arial" w:cs="Arial"/>
              </w:rPr>
            </w:pPr>
          </w:p>
        </w:tc>
      </w:tr>
      <w:tr w:rsidR="00006B38" w14:paraId="1BD04288" w14:textId="77777777" w:rsidTr="00D23DA2">
        <w:tc>
          <w:tcPr>
            <w:tcW w:w="1964" w:type="dxa"/>
            <w:vAlign w:val="center"/>
          </w:tcPr>
          <w:p w14:paraId="3A18CB3E" w14:textId="3622CA35" w:rsidR="00006B38" w:rsidRDefault="00006B38" w:rsidP="00006B3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887" w:type="dxa"/>
            <w:vAlign w:val="center"/>
          </w:tcPr>
          <w:p w14:paraId="6439D56D" w14:textId="6FB4309D" w:rsidR="00006B38" w:rsidRDefault="00006B38" w:rsidP="00006B38">
            <w:pPr>
              <w:jc w:val="center"/>
              <w:rPr>
                <w:rFonts w:ascii="Arial" w:hAnsi="Arial" w:cs="Arial"/>
                <w:sz w:val="20"/>
                <w:szCs w:val="20"/>
              </w:rPr>
            </w:pPr>
            <w:r>
              <w:rPr>
                <w:rFonts w:ascii="Arial" w:eastAsia="Yu Mincho" w:hAnsi="Arial" w:cs="Arial"/>
                <w:sz w:val="20"/>
                <w:szCs w:val="20"/>
              </w:rPr>
              <w:t>See comment</w:t>
            </w:r>
          </w:p>
        </w:tc>
        <w:tc>
          <w:tcPr>
            <w:tcW w:w="5665" w:type="dxa"/>
          </w:tcPr>
          <w:p w14:paraId="6EB9DD4F" w14:textId="77777777" w:rsidR="00006B38" w:rsidRDefault="00006B38" w:rsidP="00006B38">
            <w:pPr>
              <w:rPr>
                <w:rFonts w:ascii="Arial" w:eastAsia="Yu Mincho" w:hAnsi="Arial" w:cs="Arial"/>
              </w:rPr>
            </w:pPr>
            <w:proofErr w:type="gramStart"/>
            <w:r>
              <w:rPr>
                <w:rFonts w:ascii="Arial" w:eastAsia="Yu Mincho" w:hAnsi="Arial" w:cs="Arial" w:hint="eastAsia"/>
              </w:rPr>
              <w:t>g</w:t>
            </w:r>
            <w:r>
              <w:rPr>
                <w:rFonts w:ascii="Arial" w:eastAsia="Yu Mincho" w:hAnsi="Arial" w:cs="Arial"/>
              </w:rPr>
              <w:t>enerally</w:t>
            </w:r>
            <w:proofErr w:type="gramEnd"/>
            <w:r>
              <w:rPr>
                <w:rFonts w:ascii="Arial" w:eastAsia="Yu Mincho" w:hAnsi="Arial" w:cs="Arial"/>
              </w:rPr>
              <w:t xml:space="preserve"> we assume this should be clarified in RAN1. </w:t>
            </w:r>
          </w:p>
          <w:p w14:paraId="19BDA784" w14:textId="6B6C1DA7" w:rsidR="00006B38" w:rsidRDefault="00006B38" w:rsidP="00006B38">
            <w:pPr>
              <w:rPr>
                <w:rFonts w:ascii="Arial" w:hAnsi="Arial"/>
              </w:rPr>
            </w:pPr>
            <w:r>
              <w:rPr>
                <w:rFonts w:ascii="Arial" w:eastAsia="Yu Mincho" w:hAnsi="Arial" w:cs="Arial"/>
              </w:rPr>
              <w:t>Also, we tend to agree with Nokia and ZTE that this, if happen, would be in Connected state only and the network will handle e.g. as ZTE explained.</w:t>
            </w:r>
          </w:p>
        </w:tc>
      </w:tr>
      <w:tr w:rsidR="00E03420" w14:paraId="54A59F36" w14:textId="77777777" w:rsidTr="00D23DA2">
        <w:tc>
          <w:tcPr>
            <w:tcW w:w="1964" w:type="dxa"/>
            <w:vAlign w:val="center"/>
          </w:tcPr>
          <w:p w14:paraId="1EC1EBE0" w14:textId="7BEC3C3F" w:rsidR="00E03420" w:rsidRDefault="00E03420" w:rsidP="00E03420">
            <w:pPr>
              <w:jc w:val="center"/>
              <w:rPr>
                <w:rFonts w:ascii="Arial" w:eastAsia="Yu Mincho" w:hAnsi="Arial" w:cs="Arial"/>
                <w:sz w:val="20"/>
                <w:szCs w:val="20"/>
              </w:rPr>
            </w:pPr>
            <w:r>
              <w:rPr>
                <w:rFonts w:ascii="Arial" w:hAnsi="Arial" w:cs="Arial"/>
                <w:sz w:val="20"/>
                <w:szCs w:val="20"/>
              </w:rPr>
              <w:t>Intel</w:t>
            </w:r>
          </w:p>
        </w:tc>
        <w:tc>
          <w:tcPr>
            <w:tcW w:w="1887" w:type="dxa"/>
            <w:vAlign w:val="center"/>
          </w:tcPr>
          <w:p w14:paraId="1082A67A" w14:textId="30D035BF" w:rsidR="00E03420" w:rsidRDefault="00E03420" w:rsidP="00E03420">
            <w:pPr>
              <w:jc w:val="center"/>
              <w:rPr>
                <w:rFonts w:ascii="Arial" w:eastAsia="Yu Mincho" w:hAnsi="Arial" w:cs="Arial"/>
                <w:sz w:val="20"/>
                <w:szCs w:val="20"/>
              </w:rPr>
            </w:pPr>
            <w:r>
              <w:rPr>
                <w:rFonts w:ascii="Arial" w:hAnsi="Arial" w:cs="Arial"/>
                <w:sz w:val="20"/>
                <w:szCs w:val="20"/>
              </w:rPr>
              <w:t>Option 2 (possibly option 3 for Rel-17)</w:t>
            </w:r>
          </w:p>
        </w:tc>
        <w:tc>
          <w:tcPr>
            <w:tcW w:w="5665" w:type="dxa"/>
          </w:tcPr>
          <w:p w14:paraId="3EAAB9C7" w14:textId="77777777" w:rsidR="00E03420" w:rsidRDefault="00E03420" w:rsidP="00E03420">
            <w:pPr>
              <w:rPr>
                <w:rFonts w:ascii="Arial" w:hAnsi="Arial" w:cs="Arial"/>
              </w:rPr>
            </w:pPr>
          </w:p>
          <w:p w14:paraId="36A5D585" w14:textId="77777777" w:rsidR="00E03420" w:rsidRDefault="00E03420" w:rsidP="00E03420">
            <w:pPr>
              <w:rPr>
                <w:rFonts w:ascii="Arial" w:hAnsi="Arial" w:cs="Arial"/>
              </w:rPr>
            </w:pPr>
            <w:r>
              <w:rPr>
                <w:rFonts w:ascii="Arial" w:hAnsi="Arial" w:cs="Arial"/>
              </w:rPr>
              <w:t xml:space="preserve">We agree with </w:t>
            </w:r>
            <w:proofErr w:type="spellStart"/>
            <w:r>
              <w:rPr>
                <w:rFonts w:ascii="Arial" w:hAnsi="Arial" w:cs="Arial"/>
              </w:rPr>
              <w:t>Oppo’s</w:t>
            </w:r>
            <w:proofErr w:type="spellEnd"/>
            <w:r>
              <w:rPr>
                <w:rFonts w:ascii="Arial" w:hAnsi="Arial" w:cs="Arial"/>
              </w:rPr>
              <w:t xml:space="preserve"> observation that </w:t>
            </w:r>
            <w:r w:rsidRPr="004A4051">
              <w:rPr>
                <w:rFonts w:ascii="Arial" w:hAnsi="Arial" w:cs="Arial"/>
              </w:rPr>
              <w:t>the mapping between RMSI PDCCH monitoring occasions and SSBs when searchSpaceSIB1 is set to non-zero</w:t>
            </w:r>
            <w:r>
              <w:rPr>
                <w:rFonts w:ascii="Arial" w:hAnsi="Arial" w:cs="Arial"/>
              </w:rPr>
              <w:t>.</w:t>
            </w:r>
          </w:p>
          <w:p w14:paraId="7F394F56" w14:textId="12FD1B12" w:rsidR="00E03420" w:rsidRDefault="00E03420" w:rsidP="00E03420">
            <w:pPr>
              <w:rPr>
                <w:rFonts w:ascii="Arial" w:eastAsia="Yu Mincho" w:hAnsi="Arial" w:cs="Arial"/>
              </w:rPr>
            </w:pPr>
            <w:r>
              <w:rPr>
                <w:rFonts w:ascii="Arial" w:hAnsi="Arial" w:cs="Arial"/>
              </w:rPr>
              <w:t xml:space="preserve">Considering backward compatibility issue, we prefer option 2. But we can consider option 3 for Rel-17.  </w:t>
            </w:r>
          </w:p>
        </w:tc>
      </w:tr>
      <w:tr w:rsidR="00E966BF" w14:paraId="1CBBF117" w14:textId="77777777" w:rsidTr="00D23DA2">
        <w:tc>
          <w:tcPr>
            <w:tcW w:w="1964" w:type="dxa"/>
            <w:vAlign w:val="center"/>
          </w:tcPr>
          <w:p w14:paraId="32A755BB" w14:textId="156D437E" w:rsidR="00E966BF" w:rsidRPr="00E966BF" w:rsidRDefault="00E966BF" w:rsidP="00E03420">
            <w:pPr>
              <w:jc w:val="center"/>
              <w:rPr>
                <w:rFonts w:ascii="Arial" w:eastAsia="Yu Mincho" w:hAnsi="Arial" w:cs="Arial"/>
                <w:sz w:val="20"/>
                <w:szCs w:val="20"/>
              </w:rPr>
            </w:pPr>
            <w:r>
              <w:rPr>
                <w:rFonts w:ascii="Arial" w:eastAsia="Yu Mincho" w:hAnsi="Arial" w:cs="Arial" w:hint="eastAsia"/>
                <w:sz w:val="20"/>
                <w:szCs w:val="20"/>
              </w:rPr>
              <w:t>F</w:t>
            </w:r>
            <w:r>
              <w:rPr>
                <w:rFonts w:ascii="Arial" w:eastAsia="Yu Mincho" w:hAnsi="Arial" w:cs="Arial"/>
                <w:sz w:val="20"/>
                <w:szCs w:val="20"/>
              </w:rPr>
              <w:t>ujitsu</w:t>
            </w:r>
          </w:p>
        </w:tc>
        <w:tc>
          <w:tcPr>
            <w:tcW w:w="1887" w:type="dxa"/>
            <w:vAlign w:val="center"/>
          </w:tcPr>
          <w:p w14:paraId="5890C45E" w14:textId="77777777" w:rsidR="00E966BF" w:rsidRDefault="00E966BF" w:rsidP="00E03420">
            <w:pPr>
              <w:jc w:val="center"/>
              <w:rPr>
                <w:rFonts w:ascii="Arial" w:hAnsi="Arial" w:cs="Arial"/>
                <w:sz w:val="20"/>
                <w:szCs w:val="20"/>
              </w:rPr>
            </w:pPr>
          </w:p>
        </w:tc>
        <w:tc>
          <w:tcPr>
            <w:tcW w:w="5665" w:type="dxa"/>
          </w:tcPr>
          <w:p w14:paraId="44CA3765" w14:textId="4CF8655A" w:rsidR="00E966BF" w:rsidRPr="00E966BF" w:rsidRDefault="00E966BF" w:rsidP="00E03420">
            <w:pPr>
              <w:rPr>
                <w:rFonts w:ascii="Arial" w:eastAsia="Yu Mincho" w:hAnsi="Arial" w:cs="Arial"/>
              </w:rPr>
            </w:pPr>
            <w:r>
              <w:rPr>
                <w:rFonts w:ascii="Arial" w:eastAsia="Yu Mincho" w:hAnsi="Arial" w:cs="Arial" w:hint="eastAsia"/>
              </w:rPr>
              <w:t>W</w:t>
            </w:r>
            <w:r>
              <w:rPr>
                <w:rFonts w:ascii="Arial" w:eastAsia="Yu Mincho" w:hAnsi="Arial" w:cs="Arial"/>
              </w:rPr>
              <w:t>e should check with RAN1 as other companies commented.</w:t>
            </w:r>
          </w:p>
        </w:tc>
      </w:tr>
      <w:tr w:rsidR="00C84CAB" w14:paraId="0F3AE450" w14:textId="77777777" w:rsidTr="00D23DA2">
        <w:tc>
          <w:tcPr>
            <w:tcW w:w="1964" w:type="dxa"/>
            <w:vAlign w:val="center"/>
          </w:tcPr>
          <w:p w14:paraId="5EC0023C" w14:textId="366756A3" w:rsidR="00C84CAB" w:rsidRDefault="00C84CAB" w:rsidP="00C84CAB">
            <w:pPr>
              <w:jc w:val="center"/>
              <w:rPr>
                <w:rFonts w:ascii="Arial" w:eastAsia="Yu Mincho" w:hAnsi="Arial" w:cs="Arial"/>
                <w:szCs w:val="20"/>
              </w:rPr>
            </w:pPr>
            <w:r>
              <w:rPr>
                <w:rFonts w:ascii="Arial" w:eastAsia="Malgun Gothic" w:hAnsi="Arial" w:cs="Arial" w:hint="eastAsia"/>
                <w:szCs w:val="20"/>
              </w:rPr>
              <w:t>LGE</w:t>
            </w:r>
          </w:p>
        </w:tc>
        <w:tc>
          <w:tcPr>
            <w:tcW w:w="1887" w:type="dxa"/>
            <w:vAlign w:val="center"/>
          </w:tcPr>
          <w:p w14:paraId="0722B2E8" w14:textId="3573722C" w:rsidR="00C84CAB" w:rsidRDefault="00C84CAB" w:rsidP="00C84CAB">
            <w:pPr>
              <w:jc w:val="center"/>
              <w:rPr>
                <w:rFonts w:ascii="Arial" w:hAnsi="Arial" w:cs="Arial"/>
                <w:szCs w:val="20"/>
              </w:rPr>
            </w:pPr>
            <w:r>
              <w:rPr>
                <w:rFonts w:ascii="Arial" w:eastAsia="Malgun Gothic" w:hAnsi="Arial" w:cs="Arial" w:hint="eastAsia"/>
                <w:szCs w:val="20"/>
              </w:rPr>
              <w:t>-</w:t>
            </w:r>
          </w:p>
        </w:tc>
        <w:tc>
          <w:tcPr>
            <w:tcW w:w="5665" w:type="dxa"/>
          </w:tcPr>
          <w:p w14:paraId="59363277" w14:textId="0BF555C9" w:rsidR="00C84CAB" w:rsidRDefault="00C84CAB" w:rsidP="00C84CAB">
            <w:pPr>
              <w:rPr>
                <w:rFonts w:ascii="Arial" w:eastAsia="Yu Mincho" w:hAnsi="Arial" w:cs="Arial"/>
              </w:rPr>
            </w:pPr>
            <w:r>
              <w:rPr>
                <w:rFonts w:ascii="Arial" w:eastAsia="Malgun Gothic" w:hAnsi="Arial" w:cs="Arial"/>
              </w:rPr>
              <w:t>As other companies suggested, w</w:t>
            </w:r>
            <w:r>
              <w:rPr>
                <w:rFonts w:ascii="Arial" w:eastAsia="Malgun Gothic" w:hAnsi="Arial" w:cs="Arial" w:hint="eastAsia"/>
              </w:rPr>
              <w:t>e</w:t>
            </w:r>
            <w:r>
              <w:rPr>
                <w:rFonts w:ascii="Arial" w:eastAsia="Malgun Gothic" w:hAnsi="Arial" w:cs="Arial"/>
              </w:rPr>
              <w:t>’d like to check with RAN1 first.</w:t>
            </w:r>
          </w:p>
        </w:tc>
      </w:tr>
    </w:tbl>
    <w:p w14:paraId="2AF35882" w14:textId="77777777" w:rsidR="00501BA5" w:rsidRDefault="00501BA5" w:rsidP="00501BA5">
      <w:pPr>
        <w:pStyle w:val="a8"/>
      </w:pPr>
    </w:p>
    <w:p w14:paraId="36E834B8" w14:textId="55648074" w:rsidR="00CA2584" w:rsidRDefault="00CA2584" w:rsidP="00501BA5">
      <w:pPr>
        <w:pStyle w:val="a8"/>
      </w:pPr>
      <w:r>
        <w:rPr>
          <w:rFonts w:hint="eastAsia"/>
        </w:rPr>
        <w:t>S</w:t>
      </w:r>
      <w:r>
        <w:t>ummary:</w:t>
      </w:r>
    </w:p>
    <w:p w14:paraId="0BA0B949" w14:textId="40E33D45" w:rsidR="00CA2584" w:rsidRDefault="00CA2584" w:rsidP="00501BA5">
      <w:pPr>
        <w:pStyle w:val="a8"/>
      </w:pPr>
      <w:r>
        <w:t>According to the comments above, most of companies think we should check with RAN1</w:t>
      </w:r>
      <w:r w:rsidRPr="00CA2584">
        <w:t xml:space="preserve"> </w:t>
      </w:r>
      <w:r>
        <w:t xml:space="preserve">first, although it seems </w:t>
      </w:r>
      <w:r w:rsidR="00CE6459">
        <w:t xml:space="preserve">that majorities believe that option 1 should be the current situation. Some companies have clarified the scenario of such configuration, i.e. the dedicated BWP not covering the cell-defining SSB and CORESET#0. </w:t>
      </w:r>
      <w:r w:rsidR="00FE31B8">
        <w:t>There is also one company wondering how other SI is received in this case.</w:t>
      </w:r>
    </w:p>
    <w:p w14:paraId="6D524244" w14:textId="4A49F56A" w:rsidR="00CE6459" w:rsidRDefault="00CE6459" w:rsidP="00501BA5">
      <w:pPr>
        <w:pStyle w:val="a8"/>
      </w:pPr>
      <w:r>
        <w:t>It seems that a discussion would be needed in RAN1. To make RAN1 better understand the scenario that RAN2 is discussing (and also to speed up the progress), it would be beneficial to send an LS to RAN1 to clearly clarify the scenario.</w:t>
      </w:r>
    </w:p>
    <w:p w14:paraId="1258CBA9" w14:textId="77777777" w:rsidR="00CE6459" w:rsidRDefault="00CE6459" w:rsidP="00501BA5">
      <w:pPr>
        <w:pStyle w:val="a8"/>
      </w:pPr>
    </w:p>
    <w:p w14:paraId="7389D84D" w14:textId="26664D59" w:rsidR="00CE6459" w:rsidRPr="00FE31B8" w:rsidRDefault="00CE6459" w:rsidP="00501BA5">
      <w:pPr>
        <w:pStyle w:val="a8"/>
        <w:rPr>
          <w:b/>
        </w:rPr>
      </w:pPr>
      <w:r w:rsidRPr="00FE31B8">
        <w:rPr>
          <w:b/>
        </w:rPr>
        <w:t>Proposal 2: Send an LS to RAN1</w:t>
      </w:r>
      <w:r w:rsidR="002513F5">
        <w:rPr>
          <w:b/>
        </w:rPr>
        <w:t xml:space="preserve"> and check in phase 2 on the content</w:t>
      </w:r>
      <w:r w:rsidRPr="00FE31B8">
        <w:rPr>
          <w:b/>
        </w:rPr>
        <w:t>:</w:t>
      </w:r>
    </w:p>
    <w:p w14:paraId="28B641FC" w14:textId="76D94B95" w:rsidR="00CE6459" w:rsidRDefault="00CE6459" w:rsidP="00FE31B8">
      <w:pPr>
        <w:pStyle w:val="a8"/>
        <w:rPr>
          <w:b/>
        </w:rPr>
      </w:pPr>
      <w:r w:rsidRPr="00FE31B8">
        <w:rPr>
          <w:b/>
        </w:rPr>
        <w:t>RAN2 has discussed the issue about SIB</w:t>
      </w:r>
      <w:r w:rsidR="00FE31B8">
        <w:rPr>
          <w:b/>
        </w:rPr>
        <w:t>1</w:t>
      </w:r>
      <w:r w:rsidRPr="00FE31B8">
        <w:rPr>
          <w:b/>
        </w:rPr>
        <w:t xml:space="preserve"> reception for RRC_CONNECTED UEs. When the UE is configured with a </w:t>
      </w:r>
      <w:r w:rsidR="000E5210">
        <w:rPr>
          <w:b/>
        </w:rPr>
        <w:t xml:space="preserve">dedicated </w:t>
      </w:r>
      <w:r w:rsidRPr="00FE31B8">
        <w:rPr>
          <w:b/>
        </w:rPr>
        <w:t>BWP not covering the cell-defining SSB (i.e. the SSB with an RMSI associated) and CORESET#0, the common search space for SIB1 reception (</w:t>
      </w:r>
      <w:r w:rsidR="00FE31B8" w:rsidRPr="00FE31B8">
        <w:rPr>
          <w:b/>
        </w:rPr>
        <w:t xml:space="preserve">i.e. </w:t>
      </w:r>
      <w:r w:rsidRPr="00FE31B8">
        <w:rPr>
          <w:b/>
        </w:rPr>
        <w:t>searchSpaceSIB1</w:t>
      </w:r>
      <w:r w:rsidR="000E5210">
        <w:rPr>
          <w:b/>
        </w:rPr>
        <w:t>) configured in this</w:t>
      </w:r>
      <w:r w:rsidRPr="00FE31B8">
        <w:rPr>
          <w:b/>
        </w:rPr>
        <w:t xml:space="preserve"> BWP has to be </w:t>
      </w:r>
      <w:r w:rsidR="00FE31B8" w:rsidRPr="00FE31B8">
        <w:rPr>
          <w:b/>
        </w:rPr>
        <w:t xml:space="preserve">a </w:t>
      </w:r>
      <w:r w:rsidRPr="00FE31B8">
        <w:rPr>
          <w:b/>
        </w:rPr>
        <w:t>non-zero search space</w:t>
      </w:r>
      <w:r w:rsidR="00FE31B8" w:rsidRPr="00FE31B8">
        <w:rPr>
          <w:b/>
        </w:rPr>
        <w:t xml:space="preserve">. In this case, there is no mapping </w:t>
      </w:r>
      <w:r w:rsidR="000E5210">
        <w:rPr>
          <w:b/>
        </w:rPr>
        <w:t xml:space="preserve">correlation </w:t>
      </w:r>
      <w:r w:rsidR="00FE31B8" w:rsidRPr="00FE31B8">
        <w:rPr>
          <w:b/>
        </w:rPr>
        <w:t xml:space="preserve">defined in RAN2 specifications between PDCCH occasions </w:t>
      </w:r>
      <w:r w:rsidR="000E5210">
        <w:rPr>
          <w:b/>
        </w:rPr>
        <w:t>of</w:t>
      </w:r>
      <w:r w:rsidR="00FE31B8" w:rsidRPr="00FE31B8">
        <w:rPr>
          <w:b/>
        </w:rPr>
        <w:t xml:space="preserve"> the non-zero search space and SSBs. </w:t>
      </w:r>
    </w:p>
    <w:p w14:paraId="1C78EA96" w14:textId="4EFA839B" w:rsidR="00FE31B8" w:rsidRPr="00FE31B8" w:rsidRDefault="00FE31B8" w:rsidP="00FE31B8">
      <w:pPr>
        <w:pStyle w:val="a8"/>
        <w:rPr>
          <w:b/>
        </w:rPr>
      </w:pPr>
      <w:r>
        <w:rPr>
          <w:b/>
        </w:rPr>
        <w:t xml:space="preserve">RAN2 would like to ask RAN1 in the above case when the dedicated BWP does not cover </w:t>
      </w:r>
      <w:r w:rsidRPr="00FE31B8">
        <w:rPr>
          <w:b/>
        </w:rPr>
        <w:t>the cell-defining SSB</w:t>
      </w:r>
      <w:r>
        <w:rPr>
          <w:b/>
        </w:rPr>
        <w:t xml:space="preserve">, whether </w:t>
      </w:r>
      <w:r w:rsidR="00FA0BFE">
        <w:rPr>
          <w:b/>
        </w:rPr>
        <w:t xml:space="preserve">a mapping between </w:t>
      </w:r>
      <w:r>
        <w:rPr>
          <w:b/>
        </w:rPr>
        <w:t xml:space="preserve">PDCCH occasions </w:t>
      </w:r>
      <w:r w:rsidR="00FA0BFE">
        <w:rPr>
          <w:b/>
        </w:rPr>
        <w:t>and</w:t>
      </w:r>
      <w:r>
        <w:rPr>
          <w:b/>
        </w:rPr>
        <w:t xml:space="preserve"> </w:t>
      </w:r>
      <w:r w:rsidR="00310B8F">
        <w:rPr>
          <w:b/>
        </w:rPr>
        <w:t>SSBs</w:t>
      </w:r>
      <w:r w:rsidR="00FA0BFE">
        <w:rPr>
          <w:b/>
        </w:rPr>
        <w:t xml:space="preserve"> </w:t>
      </w:r>
      <w:r w:rsidR="000E5210">
        <w:rPr>
          <w:b/>
        </w:rPr>
        <w:t>needs to</w:t>
      </w:r>
      <w:r w:rsidR="00FA0BFE">
        <w:rPr>
          <w:b/>
        </w:rPr>
        <w:t xml:space="preserve"> be defined</w:t>
      </w:r>
      <w:r w:rsidR="00310B8F">
        <w:rPr>
          <w:b/>
        </w:rPr>
        <w:t xml:space="preserve"> </w:t>
      </w:r>
      <w:r>
        <w:rPr>
          <w:b/>
        </w:rPr>
        <w:t>for the non-zero search space configured for reception of SIB</w:t>
      </w:r>
      <w:r w:rsidR="002709D4">
        <w:rPr>
          <w:b/>
        </w:rPr>
        <w:t>s</w:t>
      </w:r>
      <w:r w:rsidR="00876CBC">
        <w:rPr>
          <w:b/>
        </w:rPr>
        <w:t>, or SIB reception can be based on other means (e.g. TCI state)</w:t>
      </w:r>
      <w:r w:rsidR="00FA0BFE">
        <w:rPr>
          <w:b/>
        </w:rPr>
        <w:t>.</w:t>
      </w:r>
    </w:p>
    <w:p w14:paraId="6725F9AC" w14:textId="77777777" w:rsidR="00CA2584" w:rsidRDefault="00CA2584" w:rsidP="00501BA5">
      <w:pPr>
        <w:pStyle w:val="a8"/>
      </w:pPr>
    </w:p>
    <w:p w14:paraId="0ECD0737" w14:textId="7F3D6882" w:rsidR="00501BA5" w:rsidRPr="00260650" w:rsidRDefault="0003228A" w:rsidP="0003228A">
      <w:pPr>
        <w:pStyle w:val="21"/>
      </w:pPr>
      <w:proofErr w:type="gramStart"/>
      <w:r w:rsidRPr="0003228A">
        <w:lastRenderedPageBreak/>
        <w:t>inter-RAT</w:t>
      </w:r>
      <w:proofErr w:type="gramEnd"/>
      <w:r w:rsidRPr="0003228A">
        <w:t xml:space="preserve"> measurement report triggering</w:t>
      </w:r>
    </w:p>
    <w:p w14:paraId="039C286A" w14:textId="36D00D3C" w:rsidR="0003228A" w:rsidRPr="00E14330" w:rsidRDefault="0003228A" w:rsidP="0003228A">
      <w:pPr>
        <w:pStyle w:val="Doc-title"/>
      </w:pPr>
      <w:r w:rsidRPr="00960DB6">
        <w:t>R</w:t>
      </w:r>
      <w:hyperlink r:id="rId26" w:history="1">
        <w:r w:rsidRPr="00960DB6">
          <w:rPr>
            <w:rStyle w:val="af"/>
          </w:rPr>
          <w:t>2-2108646</w:t>
        </w:r>
      </w:hyperlink>
      <w:r w:rsidRPr="00E14330">
        <w:tab/>
        <w:t>Correction on inter-RAT measurement report triggering</w:t>
      </w:r>
      <w:r w:rsidRPr="00E14330">
        <w:tab/>
        <w:t>Huawei, HiSilicon</w:t>
      </w:r>
      <w:r w:rsidRPr="00E14330">
        <w:tab/>
        <w:t>CR</w:t>
      </w:r>
      <w:r w:rsidRPr="00E14330">
        <w:tab/>
        <w:t>Rel-15</w:t>
      </w:r>
      <w:r w:rsidRPr="00E14330">
        <w:tab/>
        <w:t>38.331</w:t>
      </w:r>
      <w:r w:rsidRPr="00E14330">
        <w:tab/>
        <w:t>15.14.0</w:t>
      </w:r>
      <w:r w:rsidRPr="00E14330">
        <w:tab/>
        <w:t>2792</w:t>
      </w:r>
      <w:r w:rsidRPr="00E14330">
        <w:tab/>
        <w:t>-</w:t>
      </w:r>
      <w:r w:rsidRPr="00E14330">
        <w:tab/>
        <w:t>F</w:t>
      </w:r>
      <w:r w:rsidRPr="00E14330">
        <w:tab/>
        <w:t>NR_newRAT-Core</w:t>
      </w:r>
    </w:p>
    <w:p w14:paraId="18C72302" w14:textId="43A4A727" w:rsidR="0003228A" w:rsidRPr="00E14330" w:rsidRDefault="0003228A" w:rsidP="0003228A">
      <w:pPr>
        <w:pStyle w:val="Doc-title"/>
      </w:pPr>
      <w:r w:rsidRPr="00960DB6">
        <w:t>R2-2108647</w:t>
      </w:r>
      <w:r w:rsidRPr="00E14330">
        <w:tab/>
        <w:t>Correction on inter-RAT measurement report triggering</w:t>
      </w:r>
      <w:r w:rsidRPr="00E14330">
        <w:tab/>
        <w:t>Huawei, HiSilicon</w:t>
      </w:r>
      <w:r w:rsidRPr="00E14330">
        <w:tab/>
        <w:t>CR</w:t>
      </w:r>
      <w:r w:rsidRPr="00E14330">
        <w:tab/>
        <w:t>Rel-16</w:t>
      </w:r>
      <w:r w:rsidRPr="00E14330">
        <w:tab/>
        <w:t>38.331</w:t>
      </w:r>
      <w:r w:rsidRPr="00E14330">
        <w:tab/>
        <w:t>16.5.0</w:t>
      </w:r>
      <w:r w:rsidRPr="00E14330">
        <w:tab/>
        <w:t>2793</w:t>
      </w:r>
      <w:r w:rsidRPr="00E14330">
        <w:tab/>
        <w:t>-</w:t>
      </w:r>
      <w:r w:rsidRPr="00E14330">
        <w:tab/>
        <w:t>A</w:t>
      </w:r>
      <w:r w:rsidRPr="00E14330">
        <w:tab/>
        <w:t>NR_newRAT-Core</w:t>
      </w:r>
    </w:p>
    <w:p w14:paraId="51BF67D9" w14:textId="77777777" w:rsidR="00C43ED4" w:rsidRPr="0003228A" w:rsidRDefault="00C43ED4" w:rsidP="006B4E9D">
      <w:pPr>
        <w:pStyle w:val="a8"/>
      </w:pPr>
    </w:p>
    <w:p w14:paraId="72CDB376" w14:textId="77777777" w:rsidR="007E5A6B" w:rsidRDefault="007E5A6B" w:rsidP="007E5A6B">
      <w:pPr>
        <w:pStyle w:val="a8"/>
        <w:spacing w:before="120"/>
        <w:rPr>
          <w:szCs w:val="20"/>
        </w:rPr>
      </w:pPr>
      <w:r>
        <w:rPr>
          <w:szCs w:val="20"/>
        </w:rPr>
        <w:t>The reason for changes is:</w:t>
      </w:r>
    </w:p>
    <w:tbl>
      <w:tblPr>
        <w:tblStyle w:val="afa"/>
        <w:tblW w:w="0" w:type="auto"/>
        <w:tblLook w:val="04A0" w:firstRow="1" w:lastRow="0" w:firstColumn="1" w:lastColumn="0" w:noHBand="0" w:noVBand="1"/>
      </w:tblPr>
      <w:tblGrid>
        <w:gridCol w:w="9629"/>
      </w:tblGrid>
      <w:tr w:rsidR="007E5A6B" w14:paraId="676512F8" w14:textId="77777777" w:rsidTr="005E517D">
        <w:tc>
          <w:tcPr>
            <w:tcW w:w="9629" w:type="dxa"/>
          </w:tcPr>
          <w:p w14:paraId="4C7D208F" w14:textId="77777777" w:rsidR="0003228A" w:rsidRPr="0003228A" w:rsidRDefault="0003228A" w:rsidP="0003228A">
            <w:pPr>
              <w:spacing w:after="60"/>
              <w:ind w:left="100"/>
              <w:rPr>
                <w:rFonts w:ascii="Arial" w:eastAsia="宋体" w:hAnsi="Arial" w:cs="Times New Roman"/>
                <w:sz w:val="20"/>
                <w:szCs w:val="20"/>
                <w:lang w:val="en-GB"/>
              </w:rPr>
            </w:pPr>
            <w:r w:rsidRPr="0003228A">
              <w:rPr>
                <w:rFonts w:ascii="Arial" w:eastAsia="宋体" w:hAnsi="Arial" w:cs="Arial"/>
                <w:noProof/>
                <w:sz w:val="20"/>
                <w:szCs w:val="20"/>
                <w:lang w:val="en-GB"/>
              </w:rPr>
              <w:t xml:space="preserve">According to 5.5.4.1, TS 38.331, </w:t>
            </w:r>
            <w:r w:rsidRPr="0003228A">
              <w:rPr>
                <w:rFonts w:ascii="Arial" w:eastAsia="宋体" w:hAnsi="Arial" w:cs="Arial"/>
                <w:sz w:val="20"/>
                <w:szCs w:val="20"/>
                <w:lang w:val="en-GB"/>
              </w:rPr>
              <w:t>for inter-RAT E-UTRA measurement:</w:t>
            </w:r>
          </w:p>
          <w:p w14:paraId="7756F413" w14:textId="77777777" w:rsidR="0003228A" w:rsidRPr="0003228A" w:rsidRDefault="0003228A" w:rsidP="00746F84">
            <w:pPr>
              <w:numPr>
                <w:ilvl w:val="0"/>
                <w:numId w:val="15"/>
              </w:numPr>
              <w:spacing w:after="60"/>
              <w:rPr>
                <w:rFonts w:ascii="Arial" w:eastAsia="宋体" w:hAnsi="Arial" w:cs="Arial"/>
                <w:noProof/>
                <w:sz w:val="20"/>
                <w:szCs w:val="20"/>
                <w:lang w:val="en-GB"/>
              </w:rPr>
            </w:pPr>
            <w:r w:rsidRPr="0003228A">
              <w:rPr>
                <w:rFonts w:ascii="Arial" w:eastAsia="宋体" w:hAnsi="Arial" w:cs="Arial"/>
                <w:sz w:val="20"/>
                <w:szCs w:val="20"/>
                <w:lang w:val="en-GB"/>
              </w:rPr>
              <w:t>if the measurement is related to event B1/B2, the UE considers serving cell(s) on the associated MO as neighbour cell(s);</w:t>
            </w:r>
          </w:p>
          <w:p w14:paraId="5DDE6CD8" w14:textId="77777777" w:rsidR="0003228A" w:rsidRPr="0003228A" w:rsidRDefault="0003228A" w:rsidP="00746F84">
            <w:pPr>
              <w:numPr>
                <w:ilvl w:val="0"/>
                <w:numId w:val="15"/>
              </w:numPr>
              <w:spacing w:after="180"/>
              <w:rPr>
                <w:rFonts w:ascii="Arial" w:eastAsia="宋体" w:hAnsi="Arial" w:cs="Arial"/>
                <w:noProof/>
                <w:sz w:val="20"/>
                <w:szCs w:val="20"/>
                <w:lang w:val="en-GB"/>
              </w:rPr>
            </w:pPr>
            <w:proofErr w:type="gramStart"/>
            <w:r w:rsidRPr="0003228A">
              <w:rPr>
                <w:rFonts w:ascii="Arial" w:eastAsia="宋体" w:hAnsi="Arial" w:cs="Arial"/>
                <w:sz w:val="20"/>
                <w:szCs w:val="20"/>
                <w:lang w:val="en-GB"/>
              </w:rPr>
              <w:t>else</w:t>
            </w:r>
            <w:proofErr w:type="gramEnd"/>
            <w:r w:rsidRPr="0003228A">
              <w:rPr>
                <w:rFonts w:ascii="Arial" w:eastAsia="宋体" w:hAnsi="Arial" w:cs="Arial"/>
                <w:sz w:val="20"/>
                <w:szCs w:val="20"/>
                <w:lang w:val="en-GB"/>
              </w:rPr>
              <w:t>, i.e. if the measurement is the periodical report type, the UE considers neighbouring cell(s) on the associated MO which is not in the black cell list as applicable cell(s).</w:t>
            </w:r>
          </w:p>
          <w:p w14:paraId="390282B2" w14:textId="77777777" w:rsidR="0003228A" w:rsidRPr="0003228A" w:rsidRDefault="0003228A" w:rsidP="0003228A">
            <w:pPr>
              <w:ind w:left="100"/>
              <w:rPr>
                <w:rFonts w:ascii="Arial" w:eastAsia="宋体" w:hAnsi="Arial" w:cs="Arial"/>
                <w:noProof/>
                <w:sz w:val="20"/>
                <w:szCs w:val="20"/>
                <w:lang w:val="en-GB"/>
              </w:rPr>
            </w:pPr>
          </w:p>
          <w:tbl>
            <w:tblPr>
              <w:tblW w:w="0" w:type="auto"/>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63"/>
            </w:tblGrid>
            <w:tr w:rsidR="0003228A" w:rsidRPr="0003228A" w14:paraId="111AF51D" w14:textId="77777777" w:rsidTr="0003228A">
              <w:trPr>
                <w:trHeight w:val="615"/>
              </w:trPr>
              <w:tc>
                <w:tcPr>
                  <w:tcW w:w="6663" w:type="dxa"/>
                  <w:tcBorders>
                    <w:top w:val="single" w:sz="4" w:space="0" w:color="000000"/>
                    <w:left w:val="single" w:sz="4" w:space="0" w:color="000000"/>
                    <w:bottom w:val="single" w:sz="4" w:space="0" w:color="000000"/>
                    <w:right w:val="single" w:sz="4" w:space="0" w:color="000000"/>
                  </w:tcBorders>
                  <w:hideMark/>
                </w:tcPr>
                <w:p w14:paraId="305CB38B" w14:textId="10908F0A" w:rsidR="0003228A" w:rsidRPr="0003228A" w:rsidRDefault="0003228A" w:rsidP="0003228A">
                  <w:pPr>
                    <w:keepNext/>
                    <w:keepLines/>
                    <w:overflowPunct w:val="0"/>
                    <w:adjustRightInd w:val="0"/>
                    <w:spacing w:before="120" w:after="180"/>
                    <w:ind w:left="1134" w:hanging="1134"/>
                    <w:textAlignment w:val="baseline"/>
                    <w:outlineLvl w:val="2"/>
                    <w:rPr>
                      <w:rFonts w:ascii="Arial" w:eastAsia="Times New Roman" w:hAnsi="Arial" w:cs="Times New Roman"/>
                      <w:sz w:val="28"/>
                      <w:szCs w:val="20"/>
                      <w:lang w:eastAsia="x-none"/>
                    </w:rPr>
                  </w:pPr>
                  <w:bookmarkStart w:id="2" w:name="_Toc20425807"/>
                  <w:bookmarkStart w:id="3" w:name="_Toc29321203"/>
                  <w:bookmarkStart w:id="4" w:name="_Toc36219386"/>
                  <w:bookmarkStart w:id="5" w:name="_Toc36220062"/>
                  <w:bookmarkStart w:id="6" w:name="_Toc36513482"/>
                  <w:bookmarkStart w:id="7" w:name="_Toc46449540"/>
                  <w:bookmarkStart w:id="8" w:name="_Toc46489327"/>
                  <w:bookmarkStart w:id="9" w:name="_Toc52495161"/>
                  <w:bookmarkStart w:id="10" w:name="_Toc60781330"/>
                  <w:bookmarkStart w:id="11" w:name="_Toc76479615"/>
                  <w:r w:rsidRPr="0003228A">
                    <w:rPr>
                      <w:rFonts w:ascii="Arial" w:eastAsia="Times New Roman" w:hAnsi="Arial" w:cs="Times New Roman"/>
                      <w:sz w:val="28"/>
                      <w:szCs w:val="20"/>
                      <w:lang w:eastAsia="x-none"/>
                    </w:rPr>
                    <w:t>5.5.4</w:t>
                  </w:r>
                  <w:r w:rsidRPr="0003228A">
                    <w:rPr>
                      <w:rFonts w:ascii="Arial" w:eastAsia="Times New Roman" w:hAnsi="Arial" w:cs="Times New Roman"/>
                      <w:sz w:val="28"/>
                      <w:szCs w:val="20"/>
                      <w:lang w:eastAsia="x-none"/>
                    </w:rPr>
                    <w:tab/>
                    <w:t>Measurement report triggering</w:t>
                  </w:r>
                  <w:bookmarkEnd w:id="2"/>
                  <w:bookmarkEnd w:id="3"/>
                  <w:bookmarkEnd w:id="4"/>
                  <w:bookmarkEnd w:id="5"/>
                  <w:bookmarkEnd w:id="6"/>
                  <w:bookmarkEnd w:id="7"/>
                  <w:bookmarkEnd w:id="8"/>
                  <w:bookmarkEnd w:id="9"/>
                  <w:bookmarkEnd w:id="10"/>
                  <w:bookmarkEnd w:id="11"/>
                </w:p>
                <w:p w14:paraId="6F609CE8" w14:textId="46373F66" w:rsidR="0003228A" w:rsidRPr="0003228A" w:rsidRDefault="0003228A" w:rsidP="0003228A">
                  <w:pPr>
                    <w:keepNext/>
                    <w:keepLines/>
                    <w:overflowPunct w:val="0"/>
                    <w:adjustRightInd w:val="0"/>
                    <w:spacing w:before="120" w:after="180"/>
                    <w:ind w:left="1418" w:hanging="1418"/>
                    <w:textAlignment w:val="baseline"/>
                    <w:outlineLvl w:val="3"/>
                    <w:rPr>
                      <w:rFonts w:ascii="Arial" w:eastAsia="Times New Roman" w:hAnsi="Arial" w:cs="Times New Roman"/>
                      <w:szCs w:val="20"/>
                      <w:lang w:eastAsia="x-none"/>
                    </w:rPr>
                  </w:pPr>
                  <w:bookmarkStart w:id="12" w:name="_Toc20425808"/>
                  <w:bookmarkStart w:id="13" w:name="_Toc29321204"/>
                  <w:bookmarkStart w:id="14" w:name="_Toc36219387"/>
                  <w:bookmarkStart w:id="15" w:name="_Toc36220063"/>
                  <w:bookmarkStart w:id="16" w:name="_Toc36513483"/>
                  <w:bookmarkStart w:id="17" w:name="_Toc46449541"/>
                  <w:bookmarkStart w:id="18" w:name="_Toc46489328"/>
                  <w:bookmarkStart w:id="19" w:name="_Toc52495162"/>
                  <w:bookmarkStart w:id="20" w:name="_Toc60781331"/>
                  <w:bookmarkStart w:id="21" w:name="_Toc76479616"/>
                  <w:r w:rsidRPr="0003228A">
                    <w:rPr>
                      <w:rFonts w:ascii="Arial" w:eastAsia="Times New Roman" w:hAnsi="Arial" w:cs="Times New Roman"/>
                      <w:szCs w:val="20"/>
                      <w:lang w:eastAsia="x-none"/>
                    </w:rPr>
                    <w:t>5.5.4.1</w:t>
                  </w:r>
                  <w:r w:rsidRPr="0003228A">
                    <w:rPr>
                      <w:rFonts w:ascii="Arial" w:eastAsia="Times New Roman" w:hAnsi="Arial" w:cs="Times New Roman"/>
                      <w:szCs w:val="20"/>
                      <w:lang w:eastAsia="x-none"/>
                    </w:rPr>
                    <w:tab/>
                    <w:t>General</w:t>
                  </w:r>
                  <w:bookmarkEnd w:id="12"/>
                  <w:bookmarkEnd w:id="13"/>
                  <w:bookmarkEnd w:id="14"/>
                  <w:bookmarkEnd w:id="15"/>
                  <w:bookmarkEnd w:id="16"/>
                  <w:bookmarkEnd w:id="17"/>
                  <w:bookmarkEnd w:id="18"/>
                  <w:bookmarkEnd w:id="19"/>
                  <w:bookmarkEnd w:id="20"/>
                  <w:bookmarkEnd w:id="21"/>
                </w:p>
                <w:p w14:paraId="68706012" w14:textId="77777777" w:rsidR="0003228A" w:rsidRPr="0003228A" w:rsidRDefault="0003228A" w:rsidP="0003228A">
                  <w:pPr>
                    <w:overflowPunct w:val="0"/>
                    <w:adjustRightInd w:val="0"/>
                    <w:spacing w:after="180"/>
                    <w:textAlignment w:val="baseline"/>
                    <w:rPr>
                      <w:rFonts w:ascii="Times New Roman" w:eastAsia="Times New Roman" w:hAnsi="Times New Roman" w:cs="Times New Roman"/>
                      <w:szCs w:val="20"/>
                    </w:rPr>
                  </w:pPr>
                  <w:r w:rsidRPr="0003228A">
                    <w:rPr>
                      <w:rFonts w:ascii="Times New Roman" w:eastAsia="Times New Roman" w:hAnsi="Times New Roman" w:cs="Times New Roman"/>
                      <w:szCs w:val="20"/>
                    </w:rPr>
                    <w:t>If AS security has been activated successfully, the UE shall:</w:t>
                  </w:r>
                </w:p>
                <w:p w14:paraId="3A22930B" w14:textId="77777777" w:rsidR="0003228A" w:rsidRPr="0003228A" w:rsidRDefault="0003228A" w:rsidP="0003228A">
                  <w:pPr>
                    <w:overflowPunct w:val="0"/>
                    <w:adjustRightInd w:val="0"/>
                    <w:spacing w:after="180"/>
                    <w:ind w:left="568" w:hanging="284"/>
                    <w:textAlignment w:val="baseline"/>
                    <w:rPr>
                      <w:rFonts w:ascii="Times New Roman" w:eastAsia="Times New Roman" w:hAnsi="Times New Roman" w:cs="Times New Roman"/>
                      <w:szCs w:val="20"/>
                      <w:lang w:eastAsia="x-none"/>
                    </w:rPr>
                  </w:pPr>
                  <w:r w:rsidRPr="0003228A">
                    <w:rPr>
                      <w:rFonts w:ascii="Times New Roman" w:eastAsia="Times New Roman" w:hAnsi="Times New Roman" w:cs="Times New Roman"/>
                      <w:szCs w:val="20"/>
                      <w:lang w:eastAsia="x-none"/>
                    </w:rPr>
                    <w:t>1&gt;</w:t>
                  </w:r>
                  <w:r w:rsidRPr="0003228A">
                    <w:rPr>
                      <w:rFonts w:ascii="Times New Roman" w:eastAsia="Times New Roman" w:hAnsi="Times New Roman" w:cs="Times New Roman"/>
                      <w:szCs w:val="20"/>
                      <w:lang w:eastAsia="x-none"/>
                    </w:rPr>
                    <w:tab/>
                    <w:t xml:space="preserve">for each </w:t>
                  </w:r>
                  <w:proofErr w:type="spellStart"/>
                  <w:r w:rsidRPr="0003228A">
                    <w:rPr>
                      <w:rFonts w:ascii="Times New Roman" w:eastAsia="Times New Roman" w:hAnsi="Times New Roman" w:cs="Times New Roman"/>
                      <w:i/>
                      <w:szCs w:val="20"/>
                      <w:lang w:eastAsia="x-none"/>
                    </w:rPr>
                    <w:t>measId</w:t>
                  </w:r>
                  <w:proofErr w:type="spellEnd"/>
                  <w:r w:rsidRPr="0003228A">
                    <w:rPr>
                      <w:rFonts w:ascii="Times New Roman" w:eastAsia="Times New Roman" w:hAnsi="Times New Roman" w:cs="Times New Roman"/>
                      <w:szCs w:val="20"/>
                      <w:lang w:eastAsia="x-none"/>
                    </w:rPr>
                    <w:t xml:space="preserve"> included in the </w:t>
                  </w:r>
                  <w:proofErr w:type="spellStart"/>
                  <w:r w:rsidRPr="0003228A">
                    <w:rPr>
                      <w:rFonts w:ascii="Times New Roman" w:eastAsia="Times New Roman" w:hAnsi="Times New Roman" w:cs="Times New Roman"/>
                      <w:i/>
                      <w:szCs w:val="20"/>
                      <w:lang w:eastAsia="x-none"/>
                    </w:rPr>
                    <w:t>measIdList</w:t>
                  </w:r>
                  <w:proofErr w:type="spellEnd"/>
                  <w:r w:rsidRPr="0003228A">
                    <w:rPr>
                      <w:rFonts w:ascii="Times New Roman" w:eastAsia="Times New Roman" w:hAnsi="Times New Roman" w:cs="Times New Roman"/>
                      <w:szCs w:val="20"/>
                      <w:lang w:eastAsia="x-none"/>
                    </w:rPr>
                    <w:t xml:space="preserve"> within </w:t>
                  </w:r>
                  <w:proofErr w:type="spellStart"/>
                  <w:r w:rsidRPr="0003228A">
                    <w:rPr>
                      <w:rFonts w:ascii="Times New Roman" w:eastAsia="Times New Roman" w:hAnsi="Times New Roman" w:cs="Times New Roman"/>
                      <w:i/>
                      <w:szCs w:val="20"/>
                      <w:lang w:eastAsia="x-none"/>
                    </w:rPr>
                    <w:t>VarMeasConfig</w:t>
                  </w:r>
                  <w:proofErr w:type="spellEnd"/>
                  <w:r w:rsidRPr="0003228A">
                    <w:rPr>
                      <w:rFonts w:ascii="Times New Roman" w:eastAsia="Times New Roman" w:hAnsi="Times New Roman" w:cs="Times New Roman"/>
                      <w:szCs w:val="20"/>
                      <w:lang w:eastAsia="x-none"/>
                    </w:rPr>
                    <w:t>:</w:t>
                  </w:r>
                </w:p>
                <w:p w14:paraId="5B6FD42D" w14:textId="77777777" w:rsidR="0003228A" w:rsidRPr="0003228A" w:rsidRDefault="0003228A" w:rsidP="0003228A">
                  <w:pPr>
                    <w:overflowPunct w:val="0"/>
                    <w:adjustRightInd w:val="0"/>
                    <w:spacing w:after="180"/>
                    <w:ind w:left="851" w:hanging="284"/>
                    <w:textAlignment w:val="baseline"/>
                    <w:rPr>
                      <w:rFonts w:ascii="Times New Roman" w:eastAsia="Times New Roman" w:hAnsi="Times New Roman" w:cs="Times New Roman"/>
                      <w:szCs w:val="20"/>
                      <w:lang w:eastAsia="x-none"/>
                    </w:rPr>
                  </w:pPr>
                  <w:r w:rsidRPr="0003228A">
                    <w:rPr>
                      <w:rFonts w:ascii="Times New Roman" w:eastAsia="Times New Roman" w:hAnsi="Times New Roman" w:cs="Times New Roman"/>
                      <w:szCs w:val="20"/>
                      <w:lang w:eastAsia="x-none"/>
                    </w:rPr>
                    <w:t>2&gt;</w:t>
                  </w:r>
                  <w:r w:rsidRPr="0003228A">
                    <w:rPr>
                      <w:rFonts w:ascii="Times New Roman" w:eastAsia="Times New Roman" w:hAnsi="Times New Roman" w:cs="Times New Roman"/>
                      <w:szCs w:val="20"/>
                      <w:lang w:eastAsia="x-none"/>
                    </w:rPr>
                    <w:tab/>
                    <w:t xml:space="preserve">if the corresponding </w:t>
                  </w:r>
                  <w:proofErr w:type="spellStart"/>
                  <w:r w:rsidRPr="0003228A">
                    <w:rPr>
                      <w:rFonts w:ascii="Times New Roman" w:eastAsia="Times New Roman" w:hAnsi="Times New Roman" w:cs="Times New Roman"/>
                      <w:i/>
                      <w:szCs w:val="20"/>
                      <w:lang w:eastAsia="x-none"/>
                    </w:rPr>
                    <w:t>reportConfig</w:t>
                  </w:r>
                  <w:proofErr w:type="spellEnd"/>
                  <w:r w:rsidRPr="0003228A">
                    <w:rPr>
                      <w:rFonts w:ascii="Times New Roman" w:eastAsia="Times New Roman" w:hAnsi="Times New Roman" w:cs="Times New Roman"/>
                      <w:szCs w:val="20"/>
                      <w:lang w:eastAsia="x-none"/>
                    </w:rPr>
                    <w:t xml:space="preserve"> includes a </w:t>
                  </w:r>
                  <w:proofErr w:type="spellStart"/>
                  <w:r w:rsidRPr="0003228A">
                    <w:rPr>
                      <w:rFonts w:ascii="Times New Roman" w:eastAsia="Times New Roman" w:hAnsi="Times New Roman" w:cs="Times New Roman"/>
                      <w:i/>
                      <w:szCs w:val="20"/>
                      <w:lang w:eastAsia="x-none"/>
                    </w:rPr>
                    <w:t>reportType</w:t>
                  </w:r>
                  <w:proofErr w:type="spellEnd"/>
                  <w:r w:rsidRPr="0003228A">
                    <w:rPr>
                      <w:rFonts w:ascii="Times New Roman" w:eastAsia="Times New Roman" w:hAnsi="Times New Roman" w:cs="Times New Roman"/>
                      <w:szCs w:val="20"/>
                      <w:lang w:eastAsia="x-none"/>
                    </w:rPr>
                    <w:t xml:space="preserve"> set to </w:t>
                  </w:r>
                  <w:proofErr w:type="spellStart"/>
                  <w:r w:rsidRPr="0003228A">
                    <w:rPr>
                      <w:rFonts w:ascii="Times New Roman" w:eastAsia="Times New Roman" w:hAnsi="Times New Roman" w:cs="Times New Roman"/>
                      <w:i/>
                      <w:szCs w:val="20"/>
                      <w:lang w:eastAsia="x-none"/>
                    </w:rPr>
                    <w:t>eventTriggered</w:t>
                  </w:r>
                  <w:proofErr w:type="spellEnd"/>
                  <w:r w:rsidRPr="0003228A">
                    <w:rPr>
                      <w:rFonts w:ascii="Times New Roman" w:eastAsia="Times New Roman" w:hAnsi="Times New Roman" w:cs="Times New Roman"/>
                      <w:szCs w:val="20"/>
                      <w:lang w:eastAsia="x-none"/>
                    </w:rPr>
                    <w:t xml:space="preserve"> or </w:t>
                  </w:r>
                  <w:r w:rsidRPr="0003228A">
                    <w:rPr>
                      <w:rFonts w:ascii="Times New Roman" w:eastAsia="Times New Roman" w:hAnsi="Times New Roman" w:cs="Times New Roman"/>
                      <w:i/>
                      <w:szCs w:val="20"/>
                      <w:lang w:eastAsia="x-none"/>
                    </w:rPr>
                    <w:t>periodical</w:t>
                  </w:r>
                  <w:r w:rsidRPr="0003228A">
                    <w:rPr>
                      <w:rFonts w:ascii="Times New Roman" w:eastAsia="Times New Roman" w:hAnsi="Times New Roman" w:cs="Times New Roman"/>
                      <w:szCs w:val="20"/>
                      <w:lang w:eastAsia="x-none"/>
                    </w:rPr>
                    <w:t>:</w:t>
                  </w:r>
                </w:p>
                <w:p w14:paraId="6C2BB19D" w14:textId="77777777" w:rsidR="0003228A" w:rsidRPr="0003228A" w:rsidRDefault="0003228A" w:rsidP="00915F7C">
                  <w:pPr>
                    <w:overflowPunct w:val="0"/>
                    <w:adjustRightInd w:val="0"/>
                    <w:spacing w:after="180"/>
                    <w:ind w:leftChars="102" w:left="214" w:firstLineChars="200" w:firstLine="420"/>
                    <w:textAlignment w:val="baseline"/>
                    <w:rPr>
                      <w:rFonts w:ascii="Times New Roman" w:eastAsia="Times New Roman" w:hAnsi="Times New Roman" w:cs="Times New Roman"/>
                      <w:szCs w:val="20"/>
                    </w:rPr>
                  </w:pPr>
                  <w:r w:rsidRPr="0003228A">
                    <w:rPr>
                      <w:rFonts w:ascii="宋体" w:eastAsia="宋体" w:hAnsi="宋体" w:cs="Times New Roman" w:hint="eastAsia"/>
                      <w:szCs w:val="20"/>
                    </w:rPr>
                    <w:t>……</w:t>
                  </w:r>
                </w:p>
                <w:p w14:paraId="6349CA1F" w14:textId="77777777" w:rsidR="0003228A" w:rsidRPr="0003228A" w:rsidRDefault="0003228A" w:rsidP="0003228A">
                  <w:pPr>
                    <w:overflowPunct w:val="0"/>
                    <w:adjustRightInd w:val="0"/>
                    <w:spacing w:after="180"/>
                    <w:ind w:left="1135" w:hanging="284"/>
                    <w:textAlignment w:val="baseline"/>
                    <w:rPr>
                      <w:rFonts w:ascii="Times New Roman" w:eastAsia="Times New Roman" w:hAnsi="Times New Roman" w:cs="Times New Roman"/>
                      <w:szCs w:val="20"/>
                      <w:lang w:eastAsia="x-none"/>
                    </w:rPr>
                  </w:pPr>
                  <w:r w:rsidRPr="0003228A">
                    <w:rPr>
                      <w:rFonts w:ascii="Times New Roman" w:eastAsia="Times New Roman" w:hAnsi="Times New Roman" w:cs="Times New Roman"/>
                      <w:szCs w:val="20"/>
                      <w:lang w:eastAsia="x-none"/>
                    </w:rPr>
                    <w:t>3&gt;</w:t>
                  </w:r>
                  <w:r w:rsidRPr="0003228A">
                    <w:rPr>
                      <w:rFonts w:ascii="Times New Roman" w:eastAsia="Times New Roman" w:hAnsi="Times New Roman" w:cs="Times New Roman"/>
                      <w:szCs w:val="20"/>
                      <w:lang w:eastAsia="x-none"/>
                    </w:rPr>
                    <w:tab/>
                    <w:t xml:space="preserve">else if the corresponding </w:t>
                  </w:r>
                  <w:proofErr w:type="spellStart"/>
                  <w:r w:rsidRPr="0003228A">
                    <w:rPr>
                      <w:rFonts w:ascii="Times New Roman" w:eastAsia="Times New Roman" w:hAnsi="Times New Roman" w:cs="Times New Roman"/>
                      <w:i/>
                      <w:szCs w:val="20"/>
                      <w:lang w:eastAsia="x-none"/>
                    </w:rPr>
                    <w:t>measObject</w:t>
                  </w:r>
                  <w:proofErr w:type="spellEnd"/>
                  <w:r w:rsidRPr="0003228A">
                    <w:rPr>
                      <w:rFonts w:ascii="Times New Roman" w:eastAsia="Times New Roman" w:hAnsi="Times New Roman" w:cs="Times New Roman"/>
                      <w:szCs w:val="20"/>
                      <w:lang w:eastAsia="x-none"/>
                    </w:rPr>
                    <w:t xml:space="preserve"> concerns E-UTRA:</w:t>
                  </w:r>
                </w:p>
                <w:p w14:paraId="20DBEB4B" w14:textId="77777777" w:rsidR="0003228A" w:rsidRPr="0003228A" w:rsidRDefault="0003228A" w:rsidP="0003228A">
                  <w:pPr>
                    <w:overflowPunct w:val="0"/>
                    <w:adjustRightInd w:val="0"/>
                    <w:spacing w:after="180"/>
                    <w:ind w:left="1418" w:hanging="284"/>
                    <w:textAlignment w:val="baseline"/>
                    <w:rPr>
                      <w:rFonts w:ascii="Times New Roman" w:eastAsia="Times New Roman" w:hAnsi="Times New Roman" w:cs="Times New Roman"/>
                      <w:szCs w:val="20"/>
                      <w:lang w:eastAsia="x-none"/>
                    </w:rPr>
                  </w:pPr>
                  <w:r w:rsidRPr="0003228A">
                    <w:rPr>
                      <w:rFonts w:ascii="Times New Roman" w:eastAsia="Times New Roman" w:hAnsi="Times New Roman" w:cs="Times New Roman"/>
                      <w:szCs w:val="20"/>
                      <w:lang w:eastAsia="x-none"/>
                    </w:rPr>
                    <w:t>4&gt;</w:t>
                  </w:r>
                  <w:r w:rsidRPr="0003228A">
                    <w:rPr>
                      <w:rFonts w:ascii="Times New Roman" w:eastAsia="Times New Roman" w:hAnsi="Times New Roman" w:cs="Times New Roman"/>
                      <w:szCs w:val="20"/>
                      <w:lang w:eastAsia="x-none"/>
                    </w:rPr>
                    <w:tab/>
                  </w:r>
                  <w:r w:rsidRPr="0003228A">
                    <w:rPr>
                      <w:rFonts w:ascii="Times New Roman" w:eastAsia="Times New Roman" w:hAnsi="Times New Roman" w:cs="Times New Roman"/>
                      <w:szCs w:val="20"/>
                      <w:highlight w:val="yellow"/>
                      <w:lang w:eastAsia="x-none"/>
                    </w:rPr>
                    <w:t xml:space="preserve">if </w:t>
                  </w:r>
                  <w:r w:rsidRPr="0003228A">
                    <w:rPr>
                      <w:rFonts w:ascii="Times New Roman" w:eastAsia="Times New Roman" w:hAnsi="Times New Roman" w:cs="Times New Roman"/>
                      <w:i/>
                      <w:szCs w:val="20"/>
                      <w:highlight w:val="yellow"/>
                      <w:lang w:eastAsia="x-none"/>
                    </w:rPr>
                    <w:t>eventB1</w:t>
                  </w:r>
                  <w:r w:rsidRPr="0003228A">
                    <w:rPr>
                      <w:rFonts w:ascii="Times New Roman" w:eastAsia="Times New Roman" w:hAnsi="Times New Roman" w:cs="Times New Roman"/>
                      <w:szCs w:val="20"/>
                      <w:highlight w:val="yellow"/>
                      <w:lang w:eastAsia="x-none"/>
                    </w:rPr>
                    <w:t xml:space="preserve"> or </w:t>
                  </w:r>
                  <w:r w:rsidRPr="0003228A">
                    <w:rPr>
                      <w:rFonts w:ascii="Times New Roman" w:eastAsia="Times New Roman" w:hAnsi="Times New Roman" w:cs="Times New Roman"/>
                      <w:i/>
                      <w:szCs w:val="20"/>
                      <w:highlight w:val="yellow"/>
                      <w:lang w:eastAsia="x-none"/>
                    </w:rPr>
                    <w:t>eventB2</w:t>
                  </w:r>
                  <w:r w:rsidRPr="0003228A">
                    <w:rPr>
                      <w:rFonts w:ascii="Times New Roman" w:eastAsia="Times New Roman" w:hAnsi="Times New Roman" w:cs="Times New Roman"/>
                      <w:szCs w:val="20"/>
                      <w:lang w:eastAsia="x-none"/>
                    </w:rPr>
                    <w:t xml:space="preserve"> is configured in the corresponding </w:t>
                  </w:r>
                  <w:proofErr w:type="spellStart"/>
                  <w:r w:rsidRPr="0003228A">
                    <w:rPr>
                      <w:rFonts w:ascii="Times New Roman" w:eastAsia="Times New Roman" w:hAnsi="Times New Roman" w:cs="Times New Roman"/>
                      <w:i/>
                      <w:szCs w:val="20"/>
                      <w:lang w:eastAsia="x-none"/>
                    </w:rPr>
                    <w:t>reportConfig</w:t>
                  </w:r>
                  <w:proofErr w:type="spellEnd"/>
                  <w:r w:rsidRPr="0003228A">
                    <w:rPr>
                      <w:rFonts w:ascii="Times New Roman" w:eastAsia="Times New Roman" w:hAnsi="Times New Roman" w:cs="Times New Roman"/>
                      <w:szCs w:val="20"/>
                      <w:lang w:eastAsia="x-none"/>
                    </w:rPr>
                    <w:t>:</w:t>
                  </w:r>
                </w:p>
                <w:p w14:paraId="2FDE6288" w14:textId="77777777" w:rsidR="0003228A" w:rsidRPr="0003228A" w:rsidRDefault="0003228A" w:rsidP="0003228A">
                  <w:pPr>
                    <w:overflowPunct w:val="0"/>
                    <w:adjustRightInd w:val="0"/>
                    <w:spacing w:after="180"/>
                    <w:ind w:left="1702" w:hanging="284"/>
                    <w:textAlignment w:val="baseline"/>
                    <w:rPr>
                      <w:rFonts w:ascii="Times New Roman" w:eastAsia="Times New Roman" w:hAnsi="Times New Roman" w:cs="Times New Roman"/>
                      <w:szCs w:val="20"/>
                      <w:lang w:eastAsia="x-none"/>
                    </w:rPr>
                  </w:pPr>
                  <w:r w:rsidRPr="0003228A">
                    <w:rPr>
                      <w:rFonts w:ascii="Times New Roman" w:eastAsia="Times New Roman" w:hAnsi="Times New Roman" w:cs="Times New Roman"/>
                      <w:szCs w:val="20"/>
                      <w:lang w:eastAsia="x-none"/>
                    </w:rPr>
                    <w:t>5&gt;</w:t>
                  </w:r>
                  <w:r w:rsidRPr="0003228A">
                    <w:rPr>
                      <w:rFonts w:ascii="Times New Roman" w:eastAsia="Times New Roman" w:hAnsi="Times New Roman" w:cs="Times New Roman"/>
                      <w:szCs w:val="20"/>
                      <w:lang w:eastAsia="x-none"/>
                    </w:rPr>
                    <w:tab/>
                    <w:t xml:space="preserve">consider a serving cell, if any, on the associated E-UTRA frequency as </w:t>
                  </w:r>
                  <w:proofErr w:type="spellStart"/>
                  <w:r w:rsidRPr="0003228A">
                    <w:rPr>
                      <w:rFonts w:ascii="Times New Roman" w:eastAsia="Times New Roman" w:hAnsi="Times New Roman" w:cs="Times New Roman"/>
                      <w:szCs w:val="20"/>
                      <w:lang w:eastAsia="x-none"/>
                    </w:rPr>
                    <w:t>neighbour</w:t>
                  </w:r>
                  <w:proofErr w:type="spellEnd"/>
                  <w:r w:rsidRPr="0003228A">
                    <w:rPr>
                      <w:rFonts w:ascii="Times New Roman" w:eastAsia="Times New Roman" w:hAnsi="Times New Roman" w:cs="Times New Roman"/>
                      <w:szCs w:val="20"/>
                      <w:lang w:eastAsia="x-none"/>
                    </w:rPr>
                    <w:t xml:space="preserve"> cell;</w:t>
                  </w:r>
                </w:p>
                <w:p w14:paraId="0176BD6C" w14:textId="77777777" w:rsidR="0003228A" w:rsidRPr="0003228A" w:rsidRDefault="0003228A" w:rsidP="0003228A">
                  <w:pPr>
                    <w:overflowPunct w:val="0"/>
                    <w:adjustRightInd w:val="0"/>
                    <w:spacing w:after="180"/>
                    <w:ind w:left="1418" w:hanging="284"/>
                    <w:textAlignment w:val="baseline"/>
                    <w:rPr>
                      <w:rFonts w:ascii="Times New Roman" w:eastAsia="Times New Roman" w:hAnsi="Times New Roman" w:cs="Times New Roman"/>
                      <w:szCs w:val="20"/>
                      <w:lang w:eastAsia="x-none"/>
                    </w:rPr>
                  </w:pPr>
                  <w:r w:rsidRPr="0003228A">
                    <w:rPr>
                      <w:rFonts w:ascii="Times New Roman" w:eastAsia="Times New Roman" w:hAnsi="Times New Roman" w:cs="Times New Roman"/>
                      <w:szCs w:val="20"/>
                      <w:lang w:eastAsia="x-none"/>
                    </w:rPr>
                    <w:t>4&gt;</w:t>
                  </w:r>
                  <w:r w:rsidRPr="0003228A">
                    <w:rPr>
                      <w:rFonts w:ascii="Times New Roman" w:eastAsia="Times New Roman" w:hAnsi="Times New Roman" w:cs="Times New Roman"/>
                      <w:szCs w:val="20"/>
                      <w:lang w:eastAsia="x-none"/>
                    </w:rPr>
                    <w:tab/>
                  </w:r>
                  <w:r w:rsidRPr="0003228A">
                    <w:rPr>
                      <w:rFonts w:ascii="Times New Roman" w:eastAsia="Times New Roman" w:hAnsi="Times New Roman" w:cs="Times New Roman"/>
                      <w:szCs w:val="20"/>
                      <w:highlight w:val="yellow"/>
                      <w:lang w:eastAsia="x-none"/>
                    </w:rPr>
                    <w:t>else</w:t>
                  </w:r>
                  <w:r w:rsidRPr="0003228A">
                    <w:rPr>
                      <w:rFonts w:ascii="Times New Roman" w:eastAsia="Times New Roman" w:hAnsi="Times New Roman" w:cs="Times New Roman"/>
                      <w:szCs w:val="20"/>
                      <w:lang w:eastAsia="x-none"/>
                    </w:rPr>
                    <w:t>:</w:t>
                  </w:r>
                </w:p>
                <w:p w14:paraId="434D8CAF" w14:textId="77777777" w:rsidR="0003228A" w:rsidRPr="0003228A" w:rsidRDefault="0003228A" w:rsidP="0003228A">
                  <w:pPr>
                    <w:overflowPunct w:val="0"/>
                    <w:adjustRightInd w:val="0"/>
                    <w:spacing w:after="180"/>
                    <w:ind w:left="1702" w:hanging="284"/>
                    <w:textAlignment w:val="baseline"/>
                    <w:rPr>
                      <w:rFonts w:ascii="Times New Roman" w:eastAsia="Times New Roman" w:hAnsi="Times New Roman" w:cs="Times New Roman"/>
                      <w:szCs w:val="20"/>
                      <w:lang w:eastAsia="x-none"/>
                    </w:rPr>
                  </w:pPr>
                  <w:r w:rsidRPr="0003228A">
                    <w:rPr>
                      <w:rFonts w:ascii="Times New Roman" w:eastAsia="Times New Roman" w:hAnsi="Times New Roman" w:cs="Times New Roman"/>
                      <w:szCs w:val="20"/>
                      <w:lang w:eastAsia="x-none"/>
                    </w:rPr>
                    <w:t>5&gt;</w:t>
                  </w:r>
                  <w:r w:rsidRPr="0003228A">
                    <w:rPr>
                      <w:rFonts w:ascii="Times New Roman" w:eastAsia="Times New Roman" w:hAnsi="Times New Roman" w:cs="Times New Roman"/>
                      <w:szCs w:val="20"/>
                      <w:lang w:eastAsia="x-none"/>
                    </w:rPr>
                    <w:tab/>
                    <w:t xml:space="preserve">consider any </w:t>
                  </w:r>
                  <w:proofErr w:type="spellStart"/>
                  <w:r w:rsidRPr="0003228A">
                    <w:rPr>
                      <w:rFonts w:ascii="Times New Roman" w:eastAsia="Times New Roman" w:hAnsi="Times New Roman" w:cs="Times New Roman"/>
                      <w:szCs w:val="20"/>
                      <w:lang w:eastAsia="x-none"/>
                    </w:rPr>
                    <w:t>neighbouring</w:t>
                  </w:r>
                  <w:proofErr w:type="spellEnd"/>
                  <w:r w:rsidRPr="0003228A">
                    <w:rPr>
                      <w:rFonts w:ascii="Times New Roman" w:eastAsia="Times New Roman" w:hAnsi="Times New Roman" w:cs="Times New Roman"/>
                      <w:szCs w:val="20"/>
                      <w:lang w:eastAsia="x-none"/>
                    </w:rPr>
                    <w:t xml:space="preserve"> cell detected on the associated frequency to be applicable when the concerned cell is not included in the </w:t>
                  </w:r>
                  <w:proofErr w:type="spellStart"/>
                  <w:r w:rsidRPr="0003228A">
                    <w:rPr>
                      <w:rFonts w:ascii="Times New Roman" w:eastAsia="Times New Roman" w:hAnsi="Times New Roman" w:cs="Times New Roman"/>
                      <w:i/>
                      <w:szCs w:val="20"/>
                      <w:lang w:eastAsia="x-none"/>
                    </w:rPr>
                    <w:t>blackCellsToAddModListEUTRAN</w:t>
                  </w:r>
                  <w:proofErr w:type="spellEnd"/>
                  <w:r w:rsidRPr="0003228A">
                    <w:rPr>
                      <w:rFonts w:ascii="Times New Roman" w:eastAsia="Times New Roman" w:hAnsi="Times New Roman" w:cs="Times New Roman"/>
                      <w:szCs w:val="20"/>
                      <w:lang w:eastAsia="x-none"/>
                    </w:rPr>
                    <w:t xml:space="preserve"> defined within the </w:t>
                  </w:r>
                  <w:proofErr w:type="spellStart"/>
                  <w:r w:rsidRPr="0003228A">
                    <w:rPr>
                      <w:rFonts w:ascii="Times New Roman" w:eastAsia="Times New Roman" w:hAnsi="Times New Roman" w:cs="Times New Roman"/>
                      <w:i/>
                      <w:szCs w:val="20"/>
                      <w:lang w:eastAsia="x-none"/>
                    </w:rPr>
                    <w:t>VarMeasConfig</w:t>
                  </w:r>
                  <w:proofErr w:type="spellEnd"/>
                  <w:r w:rsidRPr="0003228A">
                    <w:rPr>
                      <w:rFonts w:ascii="Times New Roman" w:eastAsia="Times New Roman" w:hAnsi="Times New Roman" w:cs="Times New Roman"/>
                      <w:szCs w:val="20"/>
                      <w:lang w:eastAsia="x-none"/>
                    </w:rPr>
                    <w:t xml:space="preserve"> for this </w:t>
                  </w:r>
                  <w:proofErr w:type="spellStart"/>
                  <w:r w:rsidRPr="0003228A">
                    <w:rPr>
                      <w:rFonts w:ascii="Times New Roman" w:eastAsia="Times New Roman" w:hAnsi="Times New Roman" w:cs="Times New Roman"/>
                      <w:i/>
                      <w:szCs w:val="20"/>
                      <w:lang w:eastAsia="x-none"/>
                    </w:rPr>
                    <w:t>measId</w:t>
                  </w:r>
                  <w:proofErr w:type="spellEnd"/>
                  <w:r w:rsidRPr="0003228A">
                    <w:rPr>
                      <w:rFonts w:ascii="Times New Roman" w:eastAsia="Times New Roman" w:hAnsi="Times New Roman" w:cs="Times New Roman"/>
                      <w:szCs w:val="20"/>
                      <w:lang w:eastAsia="x-none"/>
                    </w:rPr>
                    <w:t>;</w:t>
                  </w:r>
                </w:p>
              </w:tc>
            </w:tr>
          </w:tbl>
          <w:p w14:paraId="523A08D0" w14:textId="77777777" w:rsidR="0003228A" w:rsidRPr="0003228A" w:rsidRDefault="0003228A" w:rsidP="0003228A">
            <w:pPr>
              <w:rPr>
                <w:rFonts w:ascii="Arial" w:eastAsia="宋体" w:hAnsi="Arial" w:cs="Arial"/>
                <w:noProof/>
                <w:sz w:val="20"/>
                <w:szCs w:val="20"/>
                <w:lang w:val="en-GB"/>
              </w:rPr>
            </w:pPr>
            <w:r w:rsidRPr="0003228A">
              <w:rPr>
                <w:rFonts w:ascii="Arial" w:eastAsia="宋体" w:hAnsi="Arial" w:cs="Arial"/>
                <w:noProof/>
                <w:sz w:val="20"/>
                <w:szCs w:val="20"/>
                <w:lang w:val="en-GB"/>
              </w:rPr>
              <w:t xml:space="preserve"> </w:t>
            </w:r>
          </w:p>
          <w:p w14:paraId="17710502" w14:textId="77777777" w:rsidR="0003228A" w:rsidRPr="0003228A" w:rsidRDefault="0003228A" w:rsidP="0003228A">
            <w:pPr>
              <w:spacing w:after="180"/>
              <w:ind w:left="102"/>
              <w:rPr>
                <w:rFonts w:ascii="Arial" w:eastAsia="宋体" w:hAnsi="Arial" w:cs="Times New Roman"/>
                <w:sz w:val="20"/>
                <w:szCs w:val="20"/>
                <w:lang w:val="en-GB"/>
              </w:rPr>
            </w:pPr>
            <w:r w:rsidRPr="0003228A">
              <w:rPr>
                <w:rFonts w:ascii="Arial" w:eastAsia="宋体" w:hAnsi="Arial" w:cs="Arial"/>
                <w:sz w:val="20"/>
                <w:szCs w:val="20"/>
                <w:lang w:val="en-GB"/>
              </w:rPr>
              <w:t>Based on the above procedure, there is no description on how to determine applicable neighbouring cell(s) for the B1/B2 measurement, but in fact, the action in the “else” branch is also applicable to the B1/B2 measurement rather than only for the periodical type.</w:t>
            </w:r>
          </w:p>
          <w:p w14:paraId="0D53EAD8" w14:textId="65D9D15A" w:rsidR="007E5A6B" w:rsidRPr="007E5A6B" w:rsidRDefault="0003228A" w:rsidP="0003228A">
            <w:pPr>
              <w:pStyle w:val="a8"/>
              <w:tabs>
                <w:tab w:val="left" w:pos="3030"/>
              </w:tabs>
              <w:spacing w:before="120"/>
              <w:rPr>
                <w:sz w:val="20"/>
                <w:szCs w:val="20"/>
                <w:lang w:val="x-none"/>
              </w:rPr>
            </w:pPr>
            <w:r w:rsidRPr="0003228A">
              <w:rPr>
                <w:rFonts w:ascii="Times New Roman" w:eastAsia="宋体" w:hAnsi="Times New Roman" w:cs="Times New Roman"/>
                <w:sz w:val="20"/>
                <w:szCs w:val="20"/>
                <w:lang w:val="en-GB"/>
              </w:rPr>
              <w:t>Therefore, the above procedure should be modified to include the procedure of determining applicable neighbouring cell(s) for B1/B2 measurement.</w:t>
            </w:r>
            <w:r>
              <w:rPr>
                <w:sz w:val="20"/>
                <w:szCs w:val="20"/>
                <w:lang w:val="x-none"/>
              </w:rPr>
              <w:tab/>
            </w:r>
          </w:p>
        </w:tc>
      </w:tr>
    </w:tbl>
    <w:p w14:paraId="2B959E45" w14:textId="77777777" w:rsidR="007E5A6B" w:rsidRPr="00A96FEE" w:rsidRDefault="007E5A6B" w:rsidP="007E5A6B">
      <w:pPr>
        <w:pStyle w:val="a8"/>
        <w:spacing w:before="120"/>
        <w:rPr>
          <w:szCs w:val="20"/>
        </w:rPr>
      </w:pPr>
    </w:p>
    <w:p w14:paraId="25E57F4E" w14:textId="7CF97F32" w:rsidR="007E5A6B" w:rsidRPr="00A96FEE" w:rsidRDefault="00001012" w:rsidP="007E5A6B">
      <w:pPr>
        <w:pStyle w:val="a8"/>
        <w:rPr>
          <w:b/>
          <w:szCs w:val="20"/>
        </w:rPr>
      </w:pPr>
      <w:r>
        <w:rPr>
          <w:b/>
          <w:szCs w:val="20"/>
        </w:rPr>
        <w:t>Q3</w:t>
      </w:r>
      <w:r w:rsidR="007E5A6B" w:rsidRPr="00A96FEE">
        <w:rPr>
          <w:b/>
          <w:szCs w:val="20"/>
        </w:rPr>
        <w:t xml:space="preserve">: Do </w:t>
      </w:r>
      <w:r w:rsidR="007E5A6B">
        <w:rPr>
          <w:b/>
          <w:szCs w:val="20"/>
        </w:rPr>
        <w:t>you</w:t>
      </w:r>
      <w:r w:rsidR="007E5A6B" w:rsidRPr="00A96FEE">
        <w:rPr>
          <w:b/>
          <w:szCs w:val="20"/>
        </w:rPr>
        <w:t xml:space="preserve"> agree with </w:t>
      </w:r>
      <w:r w:rsidR="007E5A6B">
        <w:rPr>
          <w:b/>
          <w:szCs w:val="20"/>
        </w:rPr>
        <w:t>the problem identified</w:t>
      </w:r>
      <w:r w:rsidR="007E5A6B" w:rsidRPr="00A96FEE">
        <w:rPr>
          <w:b/>
          <w:szCs w:val="20"/>
        </w:rPr>
        <w:t xml:space="preserve"> and the changes in </w:t>
      </w:r>
      <w:r w:rsidR="007E5A6B" w:rsidRPr="007E5A6B">
        <w:rPr>
          <w:b/>
          <w:szCs w:val="20"/>
        </w:rPr>
        <w:t>R</w:t>
      </w:r>
      <w:hyperlink r:id="rId27" w:history="1">
        <w:r w:rsidR="007E5A6B" w:rsidRPr="00960DB6">
          <w:rPr>
            <w:rStyle w:val="af"/>
            <w:b/>
            <w:szCs w:val="20"/>
          </w:rPr>
          <w:t>2-210</w:t>
        </w:r>
        <w:r w:rsidR="0003228A" w:rsidRPr="00960DB6">
          <w:rPr>
            <w:rStyle w:val="af"/>
            <w:b/>
            <w:szCs w:val="20"/>
          </w:rPr>
          <w:t>8646</w:t>
        </w:r>
      </w:hyperlink>
      <w:r w:rsidR="0003228A">
        <w:rPr>
          <w:b/>
          <w:szCs w:val="20"/>
        </w:rPr>
        <w:t>/</w:t>
      </w:r>
      <w:r w:rsidR="0003228A" w:rsidRPr="007E5A6B">
        <w:rPr>
          <w:b/>
          <w:szCs w:val="20"/>
        </w:rPr>
        <w:t>R</w:t>
      </w:r>
      <w:hyperlink r:id="rId28" w:history="1">
        <w:r w:rsidR="0003228A" w:rsidRPr="00960DB6">
          <w:rPr>
            <w:rStyle w:val="af"/>
            <w:b/>
            <w:szCs w:val="20"/>
          </w:rPr>
          <w:t>2-2108647</w:t>
        </w:r>
      </w:hyperlink>
      <w:r w:rsidR="007E5A6B" w:rsidRPr="00A96FEE">
        <w:rPr>
          <w:b/>
          <w:szCs w:val="20"/>
        </w:rPr>
        <w:t>?</w:t>
      </w:r>
    </w:p>
    <w:tbl>
      <w:tblPr>
        <w:tblStyle w:val="afa"/>
        <w:tblW w:w="0" w:type="auto"/>
        <w:tblInd w:w="113" w:type="dxa"/>
        <w:tblLook w:val="04A0" w:firstRow="1" w:lastRow="0" w:firstColumn="1" w:lastColumn="0" w:noHBand="0" w:noVBand="1"/>
      </w:tblPr>
      <w:tblGrid>
        <w:gridCol w:w="1964"/>
        <w:gridCol w:w="1269"/>
        <w:gridCol w:w="6283"/>
      </w:tblGrid>
      <w:tr w:rsidR="007E5A6B" w14:paraId="4E238A0A" w14:textId="77777777" w:rsidTr="005E517D">
        <w:tc>
          <w:tcPr>
            <w:tcW w:w="1964" w:type="dxa"/>
            <w:shd w:val="clear" w:color="auto" w:fill="BFBFBF" w:themeFill="background1" w:themeFillShade="BF"/>
            <w:vAlign w:val="center"/>
          </w:tcPr>
          <w:p w14:paraId="70519CB0" w14:textId="77777777" w:rsidR="007E5A6B" w:rsidRPr="006934EF" w:rsidRDefault="007E5A6B" w:rsidP="005E517D">
            <w:pPr>
              <w:pStyle w:val="a8"/>
              <w:jc w:val="center"/>
              <w:rPr>
                <w:sz w:val="20"/>
                <w:szCs w:val="20"/>
              </w:rPr>
            </w:pPr>
            <w:r w:rsidRPr="006934EF">
              <w:rPr>
                <w:sz w:val="20"/>
                <w:szCs w:val="20"/>
              </w:rPr>
              <w:t>Company</w:t>
            </w:r>
          </w:p>
        </w:tc>
        <w:tc>
          <w:tcPr>
            <w:tcW w:w="1269" w:type="dxa"/>
            <w:shd w:val="clear" w:color="auto" w:fill="BFBFBF" w:themeFill="background1" w:themeFillShade="BF"/>
            <w:vAlign w:val="center"/>
          </w:tcPr>
          <w:p w14:paraId="05F5057A" w14:textId="77777777" w:rsidR="007E5A6B" w:rsidRDefault="007E5A6B" w:rsidP="005E517D">
            <w:pPr>
              <w:pStyle w:val="a8"/>
              <w:jc w:val="center"/>
              <w:rPr>
                <w:sz w:val="20"/>
                <w:szCs w:val="20"/>
              </w:rPr>
            </w:pPr>
            <w:r>
              <w:rPr>
                <w:sz w:val="20"/>
                <w:szCs w:val="20"/>
              </w:rPr>
              <w:t>Agree?</w:t>
            </w:r>
          </w:p>
          <w:p w14:paraId="23DFBE69" w14:textId="77777777" w:rsidR="007E5A6B" w:rsidRPr="006934EF" w:rsidRDefault="007E5A6B" w:rsidP="005E517D">
            <w:pPr>
              <w:pStyle w:val="a8"/>
              <w:jc w:val="center"/>
              <w:rPr>
                <w:sz w:val="20"/>
                <w:szCs w:val="20"/>
              </w:rPr>
            </w:pPr>
            <w:r>
              <w:rPr>
                <w:sz w:val="20"/>
                <w:szCs w:val="20"/>
              </w:rPr>
              <w:t>(Yes or No)</w:t>
            </w:r>
          </w:p>
        </w:tc>
        <w:tc>
          <w:tcPr>
            <w:tcW w:w="6283" w:type="dxa"/>
            <w:shd w:val="clear" w:color="auto" w:fill="BFBFBF" w:themeFill="background1" w:themeFillShade="BF"/>
          </w:tcPr>
          <w:p w14:paraId="5998989C" w14:textId="77777777" w:rsidR="007E5A6B" w:rsidRPr="006934EF" w:rsidRDefault="007E5A6B" w:rsidP="005E517D">
            <w:pPr>
              <w:pStyle w:val="a8"/>
              <w:jc w:val="center"/>
            </w:pPr>
            <w:r w:rsidRPr="006934EF">
              <w:rPr>
                <w:sz w:val="20"/>
                <w:szCs w:val="20"/>
              </w:rPr>
              <w:t>Comments</w:t>
            </w:r>
          </w:p>
        </w:tc>
      </w:tr>
      <w:tr w:rsidR="007E5A6B" w14:paraId="297FAA83" w14:textId="77777777" w:rsidTr="005E517D">
        <w:tc>
          <w:tcPr>
            <w:tcW w:w="1964" w:type="dxa"/>
            <w:vAlign w:val="center"/>
          </w:tcPr>
          <w:p w14:paraId="447374A7" w14:textId="5522183F" w:rsidR="007E5A6B" w:rsidRPr="0001732F" w:rsidRDefault="00B739F7" w:rsidP="005E517D">
            <w:pPr>
              <w:jc w:val="center"/>
              <w:rPr>
                <w:rFonts w:ascii="Arial" w:hAnsi="Arial" w:cs="Arial"/>
                <w:sz w:val="20"/>
                <w:szCs w:val="20"/>
              </w:rPr>
            </w:pPr>
            <w:proofErr w:type="spellStart"/>
            <w:r>
              <w:rPr>
                <w:rFonts w:ascii="Arial" w:hAnsi="Arial" w:cs="Arial"/>
                <w:sz w:val="20"/>
                <w:szCs w:val="20"/>
              </w:rPr>
              <w:t>MediaTek</w:t>
            </w:r>
            <w:proofErr w:type="spellEnd"/>
          </w:p>
        </w:tc>
        <w:tc>
          <w:tcPr>
            <w:tcW w:w="1269" w:type="dxa"/>
            <w:vAlign w:val="center"/>
          </w:tcPr>
          <w:p w14:paraId="1C4F0E66" w14:textId="180904AD" w:rsidR="007E5A6B" w:rsidRPr="0001732F" w:rsidRDefault="00B739F7" w:rsidP="005E517D">
            <w:pPr>
              <w:jc w:val="center"/>
              <w:rPr>
                <w:rFonts w:ascii="Arial" w:hAnsi="Arial" w:cs="Arial"/>
                <w:sz w:val="20"/>
                <w:szCs w:val="20"/>
              </w:rPr>
            </w:pPr>
            <w:r>
              <w:rPr>
                <w:rFonts w:ascii="Arial" w:hAnsi="Arial" w:cs="Arial"/>
                <w:sz w:val="20"/>
                <w:szCs w:val="20"/>
              </w:rPr>
              <w:t>Yes</w:t>
            </w:r>
          </w:p>
        </w:tc>
        <w:tc>
          <w:tcPr>
            <w:tcW w:w="6283" w:type="dxa"/>
          </w:tcPr>
          <w:p w14:paraId="1FE82FD4" w14:textId="2A82DEC5" w:rsidR="007E5A6B" w:rsidRPr="0001732F" w:rsidRDefault="00B739F7" w:rsidP="005E517D">
            <w:pPr>
              <w:rPr>
                <w:rFonts w:ascii="Arial" w:hAnsi="Arial" w:cs="Arial"/>
              </w:rPr>
            </w:pPr>
            <w:r>
              <w:rPr>
                <w:rFonts w:ascii="Arial" w:hAnsi="Arial" w:cs="Arial"/>
              </w:rPr>
              <w:t>Maybe this could be included in Rapporteur’s CR</w:t>
            </w:r>
          </w:p>
        </w:tc>
      </w:tr>
      <w:tr w:rsidR="007E5A6B" w14:paraId="09712D7C" w14:textId="77777777" w:rsidTr="005E517D">
        <w:tc>
          <w:tcPr>
            <w:tcW w:w="1964" w:type="dxa"/>
            <w:vAlign w:val="center"/>
          </w:tcPr>
          <w:p w14:paraId="21BD3CE8" w14:textId="4384E3E4" w:rsidR="007E5A6B" w:rsidRPr="0001732F" w:rsidRDefault="00404B7C" w:rsidP="005E517D">
            <w:pPr>
              <w:jc w:val="center"/>
              <w:rPr>
                <w:rFonts w:ascii="Arial" w:hAnsi="Arial" w:cs="Arial"/>
                <w:sz w:val="20"/>
                <w:szCs w:val="20"/>
              </w:rPr>
            </w:pPr>
            <w:r>
              <w:rPr>
                <w:rFonts w:ascii="Arial" w:hAnsi="Arial" w:cs="Arial"/>
                <w:sz w:val="20"/>
                <w:szCs w:val="20"/>
              </w:rPr>
              <w:t>Nokia</w:t>
            </w:r>
          </w:p>
        </w:tc>
        <w:tc>
          <w:tcPr>
            <w:tcW w:w="1269" w:type="dxa"/>
            <w:vAlign w:val="center"/>
          </w:tcPr>
          <w:p w14:paraId="73D65789" w14:textId="4912984C" w:rsidR="007E5A6B" w:rsidRPr="0001732F" w:rsidRDefault="00404B7C" w:rsidP="005E517D">
            <w:pPr>
              <w:jc w:val="center"/>
              <w:rPr>
                <w:rFonts w:ascii="Arial" w:hAnsi="Arial" w:cs="Arial"/>
                <w:sz w:val="20"/>
                <w:szCs w:val="20"/>
              </w:rPr>
            </w:pPr>
            <w:r>
              <w:rPr>
                <w:rFonts w:ascii="Arial" w:hAnsi="Arial" w:cs="Arial"/>
                <w:sz w:val="20"/>
                <w:szCs w:val="20"/>
              </w:rPr>
              <w:t>Yes</w:t>
            </w:r>
          </w:p>
        </w:tc>
        <w:tc>
          <w:tcPr>
            <w:tcW w:w="6283" w:type="dxa"/>
          </w:tcPr>
          <w:p w14:paraId="00E91903" w14:textId="56097045" w:rsidR="007E5A6B" w:rsidRPr="0001732F" w:rsidRDefault="00404B7C" w:rsidP="005E517D">
            <w:pPr>
              <w:rPr>
                <w:rFonts w:ascii="Arial" w:hAnsi="Arial" w:cs="Arial"/>
              </w:rPr>
            </w:pPr>
            <w:r>
              <w:rPr>
                <w:rFonts w:ascii="Arial" w:hAnsi="Arial" w:cs="Arial"/>
              </w:rPr>
              <w:t xml:space="preserve">Agree with </w:t>
            </w:r>
            <w:proofErr w:type="spellStart"/>
            <w:r>
              <w:rPr>
                <w:rFonts w:ascii="Arial" w:hAnsi="Arial" w:cs="Arial"/>
                <w:sz w:val="20"/>
                <w:szCs w:val="20"/>
              </w:rPr>
              <w:t>MediaTek</w:t>
            </w:r>
            <w:proofErr w:type="spellEnd"/>
          </w:p>
        </w:tc>
      </w:tr>
      <w:tr w:rsidR="007E5A6B" w14:paraId="78790BDB" w14:textId="77777777" w:rsidTr="005E517D">
        <w:tc>
          <w:tcPr>
            <w:tcW w:w="1964" w:type="dxa"/>
            <w:vAlign w:val="center"/>
          </w:tcPr>
          <w:p w14:paraId="55EA93A9" w14:textId="25179670" w:rsidR="007E5A6B" w:rsidRPr="0001732F" w:rsidRDefault="00176A72" w:rsidP="005E517D">
            <w:pPr>
              <w:jc w:val="center"/>
              <w:rPr>
                <w:rFonts w:ascii="Arial" w:hAnsi="Arial" w:cs="Arial"/>
                <w:sz w:val="20"/>
                <w:szCs w:val="20"/>
              </w:rPr>
            </w:pPr>
            <w:r>
              <w:rPr>
                <w:rFonts w:ascii="Arial" w:hAnsi="Arial" w:cs="Arial"/>
                <w:sz w:val="20"/>
                <w:szCs w:val="20"/>
              </w:rPr>
              <w:lastRenderedPageBreak/>
              <w:t>ZTE</w:t>
            </w:r>
          </w:p>
        </w:tc>
        <w:tc>
          <w:tcPr>
            <w:tcW w:w="1269" w:type="dxa"/>
            <w:vAlign w:val="center"/>
          </w:tcPr>
          <w:p w14:paraId="232FA6C8" w14:textId="57332AA5" w:rsidR="007E5A6B" w:rsidRPr="0001732F" w:rsidRDefault="00176A72" w:rsidP="005E517D">
            <w:pPr>
              <w:jc w:val="center"/>
              <w:rPr>
                <w:rFonts w:ascii="Arial" w:hAnsi="Arial" w:cs="Arial"/>
                <w:sz w:val="20"/>
                <w:szCs w:val="20"/>
              </w:rPr>
            </w:pPr>
            <w:r>
              <w:rPr>
                <w:rFonts w:ascii="Arial" w:hAnsi="Arial" w:cs="Arial"/>
                <w:sz w:val="20"/>
                <w:szCs w:val="20"/>
              </w:rPr>
              <w:t>Yes</w:t>
            </w:r>
          </w:p>
        </w:tc>
        <w:tc>
          <w:tcPr>
            <w:tcW w:w="6283" w:type="dxa"/>
          </w:tcPr>
          <w:p w14:paraId="761E037F" w14:textId="64B81223" w:rsidR="007E5A6B" w:rsidRPr="0001732F" w:rsidRDefault="00176A72" w:rsidP="005E517D">
            <w:pPr>
              <w:rPr>
                <w:rFonts w:ascii="Arial" w:hAnsi="Arial" w:cs="Arial"/>
              </w:rPr>
            </w:pPr>
            <w:r>
              <w:rPr>
                <w:rFonts w:ascii="Arial" w:hAnsi="Arial" w:cs="Arial"/>
              </w:rPr>
              <w:t xml:space="preserve">Agree with </w:t>
            </w:r>
            <w:proofErr w:type="spellStart"/>
            <w:r>
              <w:rPr>
                <w:rFonts w:ascii="Arial" w:hAnsi="Arial" w:cs="Arial"/>
              </w:rPr>
              <w:t>MediaTek</w:t>
            </w:r>
            <w:proofErr w:type="spellEnd"/>
            <w:r>
              <w:rPr>
                <w:rFonts w:ascii="Arial" w:hAnsi="Arial" w:cs="Arial"/>
              </w:rPr>
              <w:t>.</w:t>
            </w:r>
          </w:p>
        </w:tc>
      </w:tr>
      <w:tr w:rsidR="00EF7547" w:rsidRPr="0001732F" w14:paraId="33CE70FD" w14:textId="77777777" w:rsidTr="00503EB6">
        <w:tc>
          <w:tcPr>
            <w:tcW w:w="1964" w:type="dxa"/>
            <w:vAlign w:val="center"/>
          </w:tcPr>
          <w:p w14:paraId="555BC263" w14:textId="77777777" w:rsidR="00EF7547" w:rsidRPr="0001732F" w:rsidRDefault="00EF7547" w:rsidP="00EF7547">
            <w:pPr>
              <w:jc w:val="center"/>
              <w:rPr>
                <w:rFonts w:ascii="Arial" w:hAnsi="Arial" w:cs="Arial"/>
                <w:sz w:val="20"/>
                <w:szCs w:val="20"/>
              </w:rPr>
            </w:pPr>
            <w:r>
              <w:rPr>
                <w:rFonts w:ascii="Arial" w:hAnsi="Arial" w:cs="Arial"/>
                <w:sz w:val="20"/>
                <w:szCs w:val="20"/>
              </w:rPr>
              <w:t xml:space="preserve">Ericsson </w:t>
            </w:r>
          </w:p>
        </w:tc>
        <w:tc>
          <w:tcPr>
            <w:tcW w:w="1269" w:type="dxa"/>
            <w:vAlign w:val="center"/>
          </w:tcPr>
          <w:p w14:paraId="3C3D2203" w14:textId="77777777" w:rsidR="00EF7547" w:rsidRPr="0001732F" w:rsidRDefault="00EF7547" w:rsidP="00EF7547">
            <w:pPr>
              <w:jc w:val="center"/>
              <w:rPr>
                <w:rFonts w:ascii="Arial" w:hAnsi="Arial" w:cs="Arial"/>
                <w:sz w:val="20"/>
                <w:szCs w:val="20"/>
              </w:rPr>
            </w:pPr>
            <w:r>
              <w:rPr>
                <w:rFonts w:ascii="Arial" w:hAnsi="Arial" w:cs="Arial"/>
                <w:sz w:val="20"/>
                <w:szCs w:val="20"/>
              </w:rPr>
              <w:t>Yes</w:t>
            </w:r>
          </w:p>
        </w:tc>
        <w:tc>
          <w:tcPr>
            <w:tcW w:w="6283" w:type="dxa"/>
          </w:tcPr>
          <w:p w14:paraId="104EA2F6" w14:textId="74227425" w:rsidR="00EF7547" w:rsidRPr="0001732F" w:rsidRDefault="00EF7547" w:rsidP="00EF7547">
            <w:pPr>
              <w:rPr>
                <w:rFonts w:ascii="Arial" w:hAnsi="Arial" w:cs="Arial"/>
              </w:rPr>
            </w:pPr>
            <w:r>
              <w:rPr>
                <w:rFonts w:ascii="Arial" w:hAnsi="Arial" w:cs="Arial"/>
              </w:rPr>
              <w:t xml:space="preserve">Agree with </w:t>
            </w:r>
            <w:proofErr w:type="spellStart"/>
            <w:r>
              <w:rPr>
                <w:rFonts w:ascii="Arial" w:hAnsi="Arial" w:cs="Arial"/>
              </w:rPr>
              <w:t>MediaTek</w:t>
            </w:r>
            <w:proofErr w:type="spellEnd"/>
            <w:r>
              <w:rPr>
                <w:rFonts w:ascii="Arial" w:hAnsi="Arial" w:cs="Arial"/>
              </w:rPr>
              <w:t>.</w:t>
            </w:r>
          </w:p>
        </w:tc>
      </w:tr>
      <w:tr w:rsidR="00B90D52" w14:paraId="766CCA8C" w14:textId="77777777" w:rsidTr="00503EB6">
        <w:tc>
          <w:tcPr>
            <w:tcW w:w="1964" w:type="dxa"/>
            <w:vAlign w:val="center"/>
          </w:tcPr>
          <w:p w14:paraId="20EFFD43" w14:textId="77777777" w:rsidR="00B90D52" w:rsidRPr="0001732F" w:rsidRDefault="00B90D52" w:rsidP="00503EB6">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9" w:type="dxa"/>
            <w:vAlign w:val="center"/>
          </w:tcPr>
          <w:p w14:paraId="31D3C8AF" w14:textId="77777777" w:rsidR="00B90D52" w:rsidRPr="0001732F" w:rsidRDefault="00B90D52" w:rsidP="00503EB6">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24C6B725" w14:textId="688CF5F6" w:rsidR="00B90D52" w:rsidRPr="0001732F" w:rsidRDefault="00B90D52" w:rsidP="00503EB6">
            <w:pPr>
              <w:rPr>
                <w:rFonts w:ascii="Arial" w:hAnsi="Arial" w:cs="Arial"/>
              </w:rPr>
            </w:pPr>
            <w:r>
              <w:rPr>
                <w:rFonts w:ascii="Arial" w:hAnsi="Arial" w:cs="Arial" w:hint="eastAsia"/>
              </w:rPr>
              <w:t>P</w:t>
            </w:r>
            <w:r>
              <w:rPr>
                <w:rFonts w:ascii="Arial" w:hAnsi="Arial" w:cs="Arial"/>
              </w:rPr>
              <w:t>roponent</w:t>
            </w:r>
          </w:p>
        </w:tc>
      </w:tr>
      <w:tr w:rsidR="00DA07B8" w14:paraId="2B6AE408" w14:textId="77777777" w:rsidTr="005E517D">
        <w:tc>
          <w:tcPr>
            <w:tcW w:w="1964" w:type="dxa"/>
            <w:vAlign w:val="center"/>
          </w:tcPr>
          <w:p w14:paraId="56C8BFFA" w14:textId="0B6B3010" w:rsidR="00DA07B8" w:rsidRPr="0001732F" w:rsidRDefault="00DA07B8" w:rsidP="00DA07B8">
            <w:pPr>
              <w:jc w:val="center"/>
              <w:rPr>
                <w:rFonts w:ascii="Arial" w:hAnsi="Arial" w:cs="Arial"/>
                <w:sz w:val="20"/>
                <w:szCs w:val="20"/>
              </w:rPr>
            </w:pPr>
            <w:r>
              <w:rPr>
                <w:rFonts w:ascii="Arial" w:eastAsia="Malgun Gothic" w:hAnsi="Arial" w:cs="Arial"/>
                <w:sz w:val="20"/>
                <w:szCs w:val="20"/>
              </w:rPr>
              <w:t>Samsung</w:t>
            </w:r>
          </w:p>
        </w:tc>
        <w:tc>
          <w:tcPr>
            <w:tcW w:w="1269" w:type="dxa"/>
            <w:vAlign w:val="center"/>
          </w:tcPr>
          <w:p w14:paraId="6E79B78E" w14:textId="2A1F8E89" w:rsidR="00DA07B8" w:rsidRPr="0001732F" w:rsidRDefault="00DA07B8" w:rsidP="00DA07B8">
            <w:pPr>
              <w:jc w:val="center"/>
              <w:rPr>
                <w:rFonts w:ascii="Arial" w:hAnsi="Arial" w:cs="Arial"/>
                <w:sz w:val="20"/>
                <w:szCs w:val="20"/>
              </w:rPr>
            </w:pPr>
            <w:r>
              <w:rPr>
                <w:rFonts w:ascii="Arial" w:eastAsia="Malgun Gothic" w:hAnsi="Arial" w:cs="Arial"/>
                <w:sz w:val="20"/>
                <w:szCs w:val="20"/>
              </w:rPr>
              <w:t>Yes</w:t>
            </w:r>
          </w:p>
        </w:tc>
        <w:tc>
          <w:tcPr>
            <w:tcW w:w="6283" w:type="dxa"/>
          </w:tcPr>
          <w:p w14:paraId="17ABF2E2" w14:textId="77777777" w:rsidR="00DA07B8" w:rsidRDefault="00DA07B8" w:rsidP="00DA07B8">
            <w:pPr>
              <w:rPr>
                <w:rFonts w:ascii="Arial" w:eastAsia="Malgun Gothic" w:hAnsi="Arial" w:cs="Arial"/>
              </w:rPr>
            </w:pPr>
            <w:r>
              <w:rPr>
                <w:rFonts w:ascii="Arial" w:eastAsia="Malgun Gothic" w:hAnsi="Arial" w:cs="Arial"/>
              </w:rPr>
              <w:t xml:space="preserve">This change seems correct. </w:t>
            </w:r>
          </w:p>
          <w:p w14:paraId="3A917984" w14:textId="77777777" w:rsidR="00DA07B8" w:rsidRDefault="00DA07B8" w:rsidP="00DA07B8">
            <w:pPr>
              <w:rPr>
                <w:rFonts w:ascii="Arial" w:eastAsia="Malgun Gothic" w:hAnsi="Arial" w:cs="Arial"/>
              </w:rPr>
            </w:pPr>
            <w:r>
              <w:rPr>
                <w:rFonts w:ascii="Arial" w:eastAsia="Malgun Gothic" w:hAnsi="Arial" w:cs="Arial"/>
              </w:rPr>
              <w:t>The ‘else’ should be removed because the neighboring cells detected on that frequency have to be considered even with eventB1 or eventB2 reporting.</w:t>
            </w:r>
          </w:p>
          <w:p w14:paraId="79EFA1FE" w14:textId="77777777" w:rsidR="00DA07B8" w:rsidRDefault="00DA07B8" w:rsidP="00DA07B8">
            <w:pPr>
              <w:rPr>
                <w:rFonts w:ascii="Arial" w:eastAsia="Malgun Gothic" w:hAnsi="Arial" w:cs="Arial"/>
              </w:rPr>
            </w:pPr>
          </w:p>
          <w:p w14:paraId="7926781E" w14:textId="77777777" w:rsidR="00DA07B8" w:rsidRDefault="00DA07B8" w:rsidP="00DA07B8">
            <w:pPr>
              <w:rPr>
                <w:rFonts w:ascii="Arial" w:eastAsia="Malgun Gothic" w:hAnsi="Arial" w:cs="Arial"/>
              </w:rPr>
            </w:pPr>
            <w:r>
              <w:rPr>
                <w:rFonts w:ascii="Arial" w:eastAsia="Malgun Gothic" w:hAnsi="Arial" w:cs="Arial"/>
              </w:rPr>
              <w:t>Cf. Note TS36.331 has same description with the change. See the captured below:</w:t>
            </w:r>
          </w:p>
          <w:p w14:paraId="53DB1800" w14:textId="77777777" w:rsidR="00DA07B8" w:rsidRDefault="00DA07B8" w:rsidP="00DA07B8">
            <w:pPr>
              <w:rPr>
                <w:rFonts w:ascii="Arial" w:eastAsia="Malgun Gothic" w:hAnsi="Arial" w:cs="Arial"/>
              </w:rPr>
            </w:pPr>
          </w:p>
          <w:p w14:paraId="173490A5" w14:textId="0E3324C8" w:rsidR="00DA07B8" w:rsidRDefault="00DA07B8" w:rsidP="00746F84">
            <w:pPr>
              <w:keepNext/>
              <w:keepLines/>
              <w:numPr>
                <w:ilvl w:val="0"/>
                <w:numId w:val="19"/>
              </w:numPr>
              <w:overflowPunct w:val="0"/>
              <w:adjustRightInd w:val="0"/>
              <w:spacing w:before="120" w:after="180"/>
              <w:ind w:left="1134" w:hanging="1134"/>
              <w:textAlignment w:val="baseline"/>
              <w:outlineLvl w:val="2"/>
              <w:rPr>
                <w:rFonts w:ascii="Arial" w:eastAsia="Times New Roman" w:hAnsi="Arial" w:cs="Times New Roman"/>
                <w:sz w:val="28"/>
                <w:szCs w:val="20"/>
                <w:lang w:val="en-GB"/>
              </w:rPr>
            </w:pPr>
            <w:bookmarkStart w:id="22" w:name="_Toc20486939"/>
            <w:bookmarkStart w:id="23" w:name="_Toc29342231"/>
            <w:bookmarkStart w:id="24" w:name="_Toc29343370"/>
            <w:bookmarkStart w:id="25" w:name="_Toc36566622"/>
            <w:bookmarkStart w:id="26" w:name="_Toc36810036"/>
            <w:bookmarkStart w:id="27" w:name="_Toc36846400"/>
            <w:bookmarkStart w:id="28" w:name="_Toc36939053"/>
            <w:bookmarkStart w:id="29" w:name="_Toc37082033"/>
            <w:bookmarkStart w:id="30" w:name="_Toc46480660"/>
            <w:bookmarkStart w:id="31" w:name="_Toc46481894"/>
            <w:bookmarkStart w:id="32" w:name="_Toc46483128"/>
            <w:r>
              <w:rPr>
                <w:rFonts w:ascii="Arial" w:eastAsia="Times New Roman" w:hAnsi="Arial" w:cs="Times New Roman"/>
                <w:sz w:val="28"/>
                <w:szCs w:val="20"/>
                <w:lang w:val="en-GB"/>
              </w:rPr>
              <w:t>5.5.4</w:t>
            </w:r>
            <w:r>
              <w:rPr>
                <w:rFonts w:ascii="Arial" w:eastAsia="Times New Roman" w:hAnsi="Arial" w:cs="Times New Roman"/>
                <w:sz w:val="28"/>
                <w:szCs w:val="20"/>
                <w:lang w:val="en-GB"/>
              </w:rPr>
              <w:tab/>
              <w:t>Measurement report triggering</w:t>
            </w:r>
            <w:bookmarkEnd w:id="22"/>
            <w:bookmarkEnd w:id="23"/>
            <w:bookmarkEnd w:id="24"/>
            <w:bookmarkEnd w:id="25"/>
            <w:bookmarkEnd w:id="26"/>
            <w:bookmarkEnd w:id="27"/>
            <w:bookmarkEnd w:id="28"/>
            <w:bookmarkEnd w:id="29"/>
            <w:bookmarkEnd w:id="30"/>
            <w:bookmarkEnd w:id="31"/>
            <w:bookmarkEnd w:id="32"/>
          </w:p>
          <w:p w14:paraId="569DB8D8" w14:textId="53079395" w:rsidR="00DA07B8" w:rsidRDefault="00DA07B8" w:rsidP="00746F84">
            <w:pPr>
              <w:keepNext/>
              <w:keepLines/>
              <w:numPr>
                <w:ilvl w:val="0"/>
                <w:numId w:val="19"/>
              </w:numPr>
              <w:overflowPunct w:val="0"/>
              <w:adjustRightInd w:val="0"/>
              <w:spacing w:before="120" w:after="180"/>
              <w:ind w:left="1418" w:hanging="1418"/>
              <w:textAlignment w:val="baseline"/>
              <w:outlineLvl w:val="3"/>
              <w:rPr>
                <w:rFonts w:ascii="Arial" w:eastAsia="Times New Roman" w:hAnsi="Arial" w:cs="Times New Roman"/>
                <w:szCs w:val="20"/>
                <w:lang w:val="en-GB"/>
              </w:rPr>
            </w:pPr>
            <w:bookmarkStart w:id="33" w:name="_Toc20486940"/>
            <w:bookmarkStart w:id="34" w:name="_Toc29342232"/>
            <w:bookmarkStart w:id="35" w:name="_Toc29343371"/>
            <w:bookmarkStart w:id="36" w:name="_Toc36566623"/>
            <w:bookmarkStart w:id="37" w:name="_Toc36810037"/>
            <w:bookmarkStart w:id="38" w:name="_Toc36846401"/>
            <w:bookmarkStart w:id="39" w:name="_Toc36939054"/>
            <w:bookmarkStart w:id="40" w:name="_Toc37082034"/>
            <w:bookmarkStart w:id="41" w:name="_Toc46480661"/>
            <w:bookmarkStart w:id="42" w:name="_Toc46481895"/>
            <w:bookmarkStart w:id="43" w:name="_Toc46483129"/>
            <w:r>
              <w:rPr>
                <w:rFonts w:ascii="Arial" w:eastAsia="Times New Roman" w:hAnsi="Arial" w:cs="Times New Roman"/>
                <w:szCs w:val="20"/>
                <w:lang w:val="en-GB"/>
              </w:rPr>
              <w:t>5.5.4.1</w:t>
            </w:r>
            <w:r>
              <w:rPr>
                <w:rFonts w:ascii="Arial" w:eastAsia="Times New Roman" w:hAnsi="Arial" w:cs="Times New Roman"/>
                <w:szCs w:val="20"/>
                <w:lang w:val="en-GB"/>
              </w:rPr>
              <w:tab/>
              <w:t>General</w:t>
            </w:r>
            <w:bookmarkEnd w:id="33"/>
            <w:bookmarkEnd w:id="34"/>
            <w:bookmarkEnd w:id="35"/>
            <w:bookmarkEnd w:id="36"/>
            <w:bookmarkEnd w:id="37"/>
            <w:bookmarkEnd w:id="38"/>
            <w:bookmarkEnd w:id="39"/>
            <w:bookmarkEnd w:id="40"/>
            <w:bookmarkEnd w:id="41"/>
            <w:bookmarkEnd w:id="42"/>
            <w:bookmarkEnd w:id="43"/>
          </w:p>
          <w:p w14:paraId="7BC92B6E" w14:textId="77777777" w:rsidR="00DA07B8" w:rsidRDefault="00DA07B8" w:rsidP="00DA07B8">
            <w:pPr>
              <w:rPr>
                <w:rFonts w:ascii="Arial" w:eastAsia="Malgun Gothic" w:hAnsi="Arial" w:cs="Arial"/>
                <w:i/>
              </w:rPr>
            </w:pPr>
            <w:r>
              <w:rPr>
                <w:rFonts w:ascii="Arial" w:eastAsia="Malgun Gothic" w:hAnsi="Arial" w:cs="Arial"/>
                <w:i/>
              </w:rPr>
              <w:t>(skipped)</w:t>
            </w:r>
          </w:p>
          <w:p w14:paraId="6F94098D" w14:textId="77777777" w:rsidR="00DA07B8" w:rsidRDefault="00DA07B8" w:rsidP="00DA07B8">
            <w:pPr>
              <w:overflowPunct w:val="0"/>
              <w:adjustRightInd w:val="0"/>
              <w:spacing w:after="180"/>
              <w:ind w:left="1418" w:hanging="284"/>
              <w:textAlignment w:val="baseline"/>
              <w:rPr>
                <w:rFonts w:ascii="Times New Roman" w:eastAsia="Times New Roman" w:hAnsi="Times New Roman" w:cs="Times New Roman"/>
                <w:szCs w:val="20"/>
                <w:lang w:val="en-GB"/>
              </w:rPr>
            </w:pPr>
            <w:r>
              <w:rPr>
                <w:rFonts w:ascii="Times New Roman" w:eastAsia="Times New Roman" w:hAnsi="Times New Roman" w:cs="Times New Roman"/>
                <w:szCs w:val="20"/>
                <w:lang w:val="en-GB"/>
              </w:rPr>
              <w:t>4&gt;</w:t>
            </w:r>
            <w:r>
              <w:rPr>
                <w:rFonts w:ascii="Times New Roman" w:eastAsia="Times New Roman" w:hAnsi="Times New Roman" w:cs="Times New Roman"/>
                <w:szCs w:val="20"/>
                <w:lang w:val="en-GB"/>
              </w:rPr>
              <w:tab/>
              <w:t>else:</w:t>
            </w:r>
          </w:p>
          <w:p w14:paraId="1D3F6A53" w14:textId="77777777" w:rsidR="00DA07B8" w:rsidRDefault="00DA07B8" w:rsidP="00DA07B8">
            <w:pPr>
              <w:overflowPunct w:val="0"/>
              <w:adjustRightInd w:val="0"/>
              <w:spacing w:after="180"/>
              <w:ind w:left="1702" w:hanging="284"/>
              <w:textAlignment w:val="baseline"/>
              <w:rPr>
                <w:rFonts w:ascii="Times New Roman" w:eastAsia="Times New Roman" w:hAnsi="Times New Roman" w:cs="Times New Roman"/>
                <w:szCs w:val="20"/>
                <w:lang w:val="en-GB"/>
              </w:rPr>
            </w:pPr>
            <w:r>
              <w:rPr>
                <w:rFonts w:ascii="Times New Roman" w:eastAsia="Times New Roman" w:hAnsi="Times New Roman" w:cs="Times New Roman"/>
                <w:szCs w:val="20"/>
                <w:lang w:val="en-GB"/>
              </w:rPr>
              <w:t>5&gt;</w:t>
            </w:r>
            <w:r>
              <w:rPr>
                <w:rFonts w:ascii="Times New Roman" w:eastAsia="Times New Roman" w:hAnsi="Times New Roman" w:cs="Times New Roman"/>
                <w:szCs w:val="20"/>
                <w:lang w:val="en-GB"/>
              </w:rPr>
              <w:tab/>
              <w:t xml:space="preserve">if the </w:t>
            </w:r>
            <w:r>
              <w:rPr>
                <w:rFonts w:ascii="Times New Roman" w:eastAsia="Times New Roman" w:hAnsi="Times New Roman" w:cs="Times New Roman"/>
                <w:i/>
                <w:szCs w:val="20"/>
                <w:lang w:val="en-GB"/>
              </w:rPr>
              <w:t>eventB1</w:t>
            </w:r>
            <w:r>
              <w:rPr>
                <w:rFonts w:ascii="Times New Roman" w:eastAsia="Times New Roman" w:hAnsi="Times New Roman" w:cs="Times New Roman"/>
                <w:szCs w:val="20"/>
                <w:lang w:val="en-GB"/>
              </w:rPr>
              <w:t xml:space="preserve"> or </w:t>
            </w:r>
            <w:r>
              <w:rPr>
                <w:rFonts w:ascii="Times New Roman" w:eastAsia="Times New Roman" w:hAnsi="Times New Roman" w:cs="Times New Roman"/>
                <w:i/>
                <w:szCs w:val="20"/>
                <w:lang w:val="en-GB"/>
              </w:rPr>
              <w:t>eventB2</w:t>
            </w:r>
            <w:r>
              <w:rPr>
                <w:rFonts w:ascii="Times New Roman" w:eastAsia="Times New Roman" w:hAnsi="Times New Roman" w:cs="Times New Roman"/>
                <w:szCs w:val="20"/>
                <w:lang w:val="en-GB"/>
              </w:rPr>
              <w:t xml:space="preserve"> is configured in the corresponding </w:t>
            </w:r>
            <w:proofErr w:type="spellStart"/>
            <w:r>
              <w:rPr>
                <w:rFonts w:ascii="Times New Roman" w:eastAsia="Times New Roman" w:hAnsi="Times New Roman" w:cs="Times New Roman"/>
                <w:i/>
                <w:szCs w:val="20"/>
                <w:lang w:val="en-GB"/>
              </w:rPr>
              <w:t>reportConfig</w:t>
            </w:r>
            <w:proofErr w:type="spellEnd"/>
            <w:r>
              <w:rPr>
                <w:rFonts w:ascii="Times New Roman" w:eastAsia="Times New Roman" w:hAnsi="Times New Roman" w:cs="Times New Roman"/>
                <w:szCs w:val="20"/>
                <w:lang w:val="en-GB"/>
              </w:rPr>
              <w:t>:</w:t>
            </w:r>
          </w:p>
          <w:p w14:paraId="24DEAE9F" w14:textId="77777777" w:rsidR="00DA07B8" w:rsidRDefault="00DA07B8" w:rsidP="00DA07B8">
            <w:pPr>
              <w:overflowPunct w:val="0"/>
              <w:adjustRightInd w:val="0"/>
              <w:spacing w:after="180"/>
              <w:ind w:left="1985" w:hanging="284"/>
              <w:textAlignment w:val="baseline"/>
              <w:rPr>
                <w:rFonts w:ascii="Times New Roman" w:eastAsia="MS Mincho" w:hAnsi="Times New Roman" w:cs="Times New Roman"/>
                <w:szCs w:val="20"/>
                <w:lang w:val="en-GB"/>
              </w:rPr>
            </w:pPr>
            <w:r>
              <w:rPr>
                <w:rFonts w:ascii="Times New Roman" w:eastAsia="MS Mincho" w:hAnsi="Times New Roman" w:cs="Times New Roman"/>
                <w:szCs w:val="20"/>
                <w:lang w:val="en-GB"/>
              </w:rPr>
              <w:t>6&gt;</w:t>
            </w:r>
            <w:r>
              <w:rPr>
                <w:rFonts w:ascii="Times New Roman" w:eastAsia="MS Mincho" w:hAnsi="Times New Roman" w:cs="Times New Roman"/>
                <w:szCs w:val="20"/>
                <w:lang w:val="en-GB"/>
              </w:rPr>
              <w:tab/>
              <w:t>consider a serving cell, if any, on the associated NR frequency as neighbouring cell;</w:t>
            </w:r>
          </w:p>
          <w:p w14:paraId="0DDDD3A5" w14:textId="77777777" w:rsidR="00DA07B8" w:rsidRDefault="00DA07B8" w:rsidP="00DA07B8">
            <w:pPr>
              <w:overflowPunct w:val="0"/>
              <w:adjustRightInd w:val="0"/>
              <w:spacing w:after="180"/>
              <w:ind w:left="1702" w:hanging="284"/>
              <w:textAlignment w:val="baseline"/>
              <w:rPr>
                <w:rFonts w:ascii="Times New Roman" w:eastAsia="Times New Roman" w:hAnsi="Times New Roman" w:cs="Times New Roman"/>
                <w:szCs w:val="20"/>
                <w:lang w:val="en-GB"/>
              </w:rPr>
            </w:pPr>
            <w:r>
              <w:rPr>
                <w:rFonts w:ascii="Times New Roman" w:eastAsia="Times New Roman" w:hAnsi="Times New Roman" w:cs="Times New Roman"/>
                <w:szCs w:val="20"/>
                <w:lang w:val="en-GB"/>
              </w:rPr>
              <w:t>5&gt;</w:t>
            </w:r>
            <w:r>
              <w:rPr>
                <w:rFonts w:ascii="Times New Roman" w:eastAsia="Times New Roman" w:hAnsi="Times New Roman" w:cs="Times New Roman"/>
                <w:szCs w:val="20"/>
                <w:lang w:val="en-GB"/>
              </w:rPr>
              <w:tab/>
              <w:t xml:space="preserve">consider any neighbouring cell detected on the associated frequency to be applicable when the concerned cell is not included in the </w:t>
            </w:r>
            <w:proofErr w:type="spellStart"/>
            <w:r>
              <w:rPr>
                <w:rFonts w:ascii="Times New Roman" w:eastAsia="Times New Roman" w:hAnsi="Times New Roman" w:cs="Times New Roman"/>
                <w:i/>
                <w:szCs w:val="20"/>
                <w:lang w:val="en-GB"/>
              </w:rPr>
              <w:t>blackCellsToAddModList</w:t>
            </w:r>
            <w:proofErr w:type="spellEnd"/>
            <w:r>
              <w:rPr>
                <w:rFonts w:ascii="Times New Roman" w:eastAsia="Times New Roman" w:hAnsi="Times New Roman" w:cs="Times New Roman"/>
                <w:szCs w:val="20"/>
                <w:lang w:val="en-GB"/>
              </w:rPr>
              <w:t xml:space="preserve"> defined within the </w:t>
            </w:r>
            <w:proofErr w:type="spellStart"/>
            <w:r>
              <w:rPr>
                <w:rFonts w:ascii="Times New Roman" w:eastAsia="Times New Roman" w:hAnsi="Times New Roman" w:cs="Times New Roman"/>
                <w:i/>
                <w:szCs w:val="20"/>
                <w:lang w:val="en-GB"/>
              </w:rPr>
              <w:t>VarMeasConfig</w:t>
            </w:r>
            <w:proofErr w:type="spellEnd"/>
            <w:r>
              <w:rPr>
                <w:rFonts w:ascii="Times New Roman" w:eastAsia="Times New Roman" w:hAnsi="Times New Roman" w:cs="Times New Roman"/>
                <w:szCs w:val="20"/>
                <w:lang w:val="en-GB"/>
              </w:rPr>
              <w:t xml:space="preserve"> for this </w:t>
            </w:r>
            <w:proofErr w:type="spellStart"/>
            <w:r>
              <w:rPr>
                <w:rFonts w:ascii="Times New Roman" w:eastAsia="Times New Roman" w:hAnsi="Times New Roman" w:cs="Times New Roman"/>
                <w:i/>
                <w:szCs w:val="20"/>
                <w:lang w:val="en-GB"/>
              </w:rPr>
              <w:t>measId</w:t>
            </w:r>
            <w:proofErr w:type="spellEnd"/>
            <w:r>
              <w:rPr>
                <w:rFonts w:ascii="Times New Roman" w:eastAsia="Times New Roman" w:hAnsi="Times New Roman" w:cs="Times New Roman"/>
                <w:szCs w:val="20"/>
                <w:lang w:val="en-GB"/>
              </w:rPr>
              <w:t>;</w:t>
            </w:r>
          </w:p>
          <w:p w14:paraId="120D182B" w14:textId="77777777" w:rsidR="00DA07B8" w:rsidRDefault="00DA07B8" w:rsidP="00DA07B8">
            <w:pPr>
              <w:rPr>
                <w:rFonts w:ascii="Arial" w:eastAsia="Malgun Gothic" w:hAnsi="Arial" w:cs="Arial"/>
                <w:lang w:val="en-GB"/>
              </w:rPr>
            </w:pPr>
          </w:p>
          <w:p w14:paraId="4E83A557" w14:textId="77777777" w:rsidR="00DA07B8" w:rsidRPr="0001732F" w:rsidRDefault="00DA07B8" w:rsidP="00DA07B8">
            <w:pPr>
              <w:rPr>
                <w:rFonts w:ascii="Arial" w:hAnsi="Arial" w:cs="Arial"/>
              </w:rPr>
            </w:pPr>
          </w:p>
        </w:tc>
      </w:tr>
      <w:tr w:rsidR="00E25094" w14:paraId="67F49A84" w14:textId="77777777" w:rsidTr="005E517D">
        <w:tc>
          <w:tcPr>
            <w:tcW w:w="1964" w:type="dxa"/>
            <w:vAlign w:val="center"/>
          </w:tcPr>
          <w:p w14:paraId="3EBAD030" w14:textId="783C3A36" w:rsidR="00E25094" w:rsidRDefault="00E25094" w:rsidP="00E25094">
            <w:pPr>
              <w:jc w:val="center"/>
              <w:rPr>
                <w:rFonts w:ascii="Arial" w:hAnsi="Arial" w:cs="Arial"/>
                <w:sz w:val="20"/>
                <w:szCs w:val="20"/>
              </w:rPr>
            </w:pPr>
            <w:r>
              <w:rPr>
                <w:rFonts w:ascii="Arial" w:hAnsi="Arial" w:cs="Arial"/>
                <w:sz w:val="20"/>
                <w:szCs w:val="20"/>
              </w:rPr>
              <w:t>vivo</w:t>
            </w:r>
          </w:p>
        </w:tc>
        <w:tc>
          <w:tcPr>
            <w:tcW w:w="1269" w:type="dxa"/>
            <w:vAlign w:val="center"/>
          </w:tcPr>
          <w:p w14:paraId="1FD18DA4" w14:textId="39920F12" w:rsidR="00E25094" w:rsidRDefault="00E25094" w:rsidP="00E25094">
            <w:pPr>
              <w:jc w:val="center"/>
              <w:rPr>
                <w:rFonts w:ascii="Arial" w:hAnsi="Arial" w:cs="Arial"/>
                <w:sz w:val="20"/>
                <w:szCs w:val="20"/>
              </w:rPr>
            </w:pPr>
            <w:r>
              <w:rPr>
                <w:rFonts w:ascii="Arial" w:hAnsi="Arial" w:cs="Arial"/>
                <w:sz w:val="20"/>
                <w:szCs w:val="20"/>
              </w:rPr>
              <w:t>Yes</w:t>
            </w:r>
          </w:p>
        </w:tc>
        <w:tc>
          <w:tcPr>
            <w:tcW w:w="6283" w:type="dxa"/>
          </w:tcPr>
          <w:p w14:paraId="45339C01" w14:textId="3358FD48" w:rsidR="00E25094" w:rsidRPr="0001732F" w:rsidRDefault="00E25094" w:rsidP="00E25094">
            <w:pPr>
              <w:rPr>
                <w:rFonts w:ascii="Arial" w:hAnsi="Arial" w:cs="Arial"/>
              </w:rPr>
            </w:pPr>
            <w:r>
              <w:rPr>
                <w:rFonts w:ascii="Arial" w:hAnsi="Arial" w:cs="Arial"/>
              </w:rPr>
              <w:t xml:space="preserve">The </w:t>
            </w:r>
            <w:r w:rsidRPr="00BA07C0">
              <w:rPr>
                <w:rFonts w:ascii="Arial" w:hAnsi="Arial" w:cs="Arial" w:hint="eastAsia"/>
              </w:rPr>
              <w:t>“</w:t>
            </w:r>
            <w:r w:rsidRPr="00BA07C0">
              <w:rPr>
                <w:rFonts w:ascii="Arial" w:hAnsi="Arial" w:cs="Arial"/>
              </w:rPr>
              <w:t xml:space="preserve">else” branch is also applicable to the B1/B2 measurement </w:t>
            </w:r>
          </w:p>
        </w:tc>
      </w:tr>
      <w:tr w:rsidR="00EF7547" w14:paraId="54974611" w14:textId="77777777" w:rsidTr="005E517D">
        <w:tc>
          <w:tcPr>
            <w:tcW w:w="1964" w:type="dxa"/>
            <w:vAlign w:val="center"/>
          </w:tcPr>
          <w:p w14:paraId="2DD8B716" w14:textId="6899A141" w:rsidR="00EF7547" w:rsidRDefault="009C2869" w:rsidP="00EF7547">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6DF48781" w14:textId="0079A89F" w:rsidR="00EF7547" w:rsidRDefault="009C2869" w:rsidP="00EF7547">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58FF48C3" w14:textId="6CC0DF85" w:rsidR="00EF7547" w:rsidRPr="0001732F" w:rsidRDefault="009C2869" w:rsidP="00EF7547">
            <w:pPr>
              <w:rPr>
                <w:rFonts w:ascii="Arial" w:hAnsi="Arial" w:cs="Arial"/>
              </w:rPr>
            </w:pPr>
            <w:r>
              <w:rPr>
                <w:rFonts w:ascii="Arial" w:hAnsi="Arial" w:cs="Arial"/>
              </w:rPr>
              <w:t xml:space="preserve">Agree with </w:t>
            </w:r>
            <w:proofErr w:type="spellStart"/>
            <w:r>
              <w:rPr>
                <w:rFonts w:ascii="Arial" w:hAnsi="Arial" w:cs="Arial"/>
              </w:rPr>
              <w:t>MediaTek</w:t>
            </w:r>
            <w:proofErr w:type="spellEnd"/>
          </w:p>
        </w:tc>
      </w:tr>
      <w:tr w:rsidR="00EC5E79" w14:paraId="354D9C0B" w14:textId="77777777" w:rsidTr="005E517D">
        <w:tc>
          <w:tcPr>
            <w:tcW w:w="1964" w:type="dxa"/>
            <w:vAlign w:val="center"/>
          </w:tcPr>
          <w:p w14:paraId="0028D9D5" w14:textId="2CE23926" w:rsidR="00EC5E79" w:rsidRDefault="00EC5E79" w:rsidP="00EC5E79">
            <w:pPr>
              <w:jc w:val="center"/>
              <w:rPr>
                <w:rFonts w:ascii="Arial" w:hAnsi="Arial" w:cs="Arial"/>
                <w:sz w:val="20"/>
                <w:szCs w:val="20"/>
              </w:rPr>
            </w:pPr>
            <w:r>
              <w:rPr>
                <w:rFonts w:ascii="Arial" w:hAnsi="Arial" w:cs="Arial"/>
                <w:sz w:val="20"/>
                <w:szCs w:val="20"/>
              </w:rPr>
              <w:t>Apple</w:t>
            </w:r>
          </w:p>
        </w:tc>
        <w:tc>
          <w:tcPr>
            <w:tcW w:w="1269" w:type="dxa"/>
            <w:vAlign w:val="center"/>
          </w:tcPr>
          <w:p w14:paraId="3A395EBA" w14:textId="09C1D7C9" w:rsidR="00EC5E79" w:rsidRDefault="00EC5E79" w:rsidP="00EC5E79">
            <w:pPr>
              <w:jc w:val="center"/>
              <w:rPr>
                <w:rFonts w:ascii="Arial" w:hAnsi="Arial" w:cs="Arial"/>
                <w:sz w:val="20"/>
                <w:szCs w:val="20"/>
              </w:rPr>
            </w:pPr>
            <w:r>
              <w:rPr>
                <w:rFonts w:ascii="Arial" w:hAnsi="Arial" w:cs="Arial"/>
                <w:sz w:val="20"/>
                <w:szCs w:val="20"/>
              </w:rPr>
              <w:t>Yes</w:t>
            </w:r>
          </w:p>
        </w:tc>
        <w:tc>
          <w:tcPr>
            <w:tcW w:w="6283" w:type="dxa"/>
          </w:tcPr>
          <w:p w14:paraId="45F3CEB4" w14:textId="6C7FF715" w:rsidR="00EC5E79" w:rsidRDefault="00EC5E79" w:rsidP="00EC5E79">
            <w:pPr>
              <w:rPr>
                <w:rFonts w:ascii="Arial" w:hAnsi="Arial" w:cs="Arial"/>
              </w:rPr>
            </w:pPr>
            <w:r>
              <w:rPr>
                <w:rFonts w:ascii="Arial" w:hAnsi="Arial" w:cs="Arial"/>
              </w:rPr>
              <w:t xml:space="preserve">Agree with </w:t>
            </w:r>
            <w:proofErr w:type="spellStart"/>
            <w:r>
              <w:rPr>
                <w:rFonts w:ascii="Arial" w:hAnsi="Arial" w:cs="Arial"/>
              </w:rPr>
              <w:t>MediaTek</w:t>
            </w:r>
            <w:proofErr w:type="spellEnd"/>
            <w:r>
              <w:rPr>
                <w:rFonts w:ascii="Arial" w:hAnsi="Arial" w:cs="Arial"/>
              </w:rPr>
              <w:t>.</w:t>
            </w:r>
          </w:p>
        </w:tc>
      </w:tr>
      <w:tr w:rsidR="00915F7C" w14:paraId="13702408" w14:textId="77777777" w:rsidTr="00E966BF">
        <w:tc>
          <w:tcPr>
            <w:tcW w:w="1964" w:type="dxa"/>
            <w:vAlign w:val="center"/>
          </w:tcPr>
          <w:p w14:paraId="2C0D0548" w14:textId="77777777" w:rsidR="00915F7C" w:rsidRDefault="00915F7C" w:rsidP="00E966BF">
            <w:pPr>
              <w:jc w:val="center"/>
              <w:rPr>
                <w:rFonts w:ascii="Arial" w:hAnsi="Arial" w:cs="Arial"/>
                <w:sz w:val="20"/>
                <w:szCs w:val="20"/>
              </w:rPr>
            </w:pPr>
            <w:r>
              <w:rPr>
                <w:rFonts w:ascii="Arial" w:hAnsi="Arial" w:cs="Arial" w:hint="eastAsia"/>
                <w:sz w:val="20"/>
                <w:szCs w:val="20"/>
              </w:rPr>
              <w:t>CATT</w:t>
            </w:r>
          </w:p>
        </w:tc>
        <w:tc>
          <w:tcPr>
            <w:tcW w:w="1269" w:type="dxa"/>
            <w:vAlign w:val="center"/>
          </w:tcPr>
          <w:p w14:paraId="0A905B00" w14:textId="77777777" w:rsidR="00915F7C" w:rsidRDefault="00915F7C" w:rsidP="00E966BF">
            <w:pPr>
              <w:jc w:val="center"/>
              <w:rPr>
                <w:rFonts w:ascii="Arial" w:hAnsi="Arial" w:cs="Arial"/>
                <w:sz w:val="20"/>
                <w:szCs w:val="20"/>
              </w:rPr>
            </w:pPr>
            <w:r>
              <w:rPr>
                <w:rFonts w:ascii="Arial" w:hAnsi="Arial" w:cs="Arial"/>
                <w:sz w:val="20"/>
                <w:szCs w:val="20"/>
              </w:rPr>
              <w:t>Yes</w:t>
            </w:r>
          </w:p>
        </w:tc>
        <w:tc>
          <w:tcPr>
            <w:tcW w:w="6283" w:type="dxa"/>
          </w:tcPr>
          <w:p w14:paraId="5EFFB92F" w14:textId="77777777" w:rsidR="00915F7C" w:rsidRPr="0001732F" w:rsidRDefault="00915F7C" w:rsidP="00E966BF">
            <w:pPr>
              <w:rPr>
                <w:rFonts w:ascii="Arial" w:hAnsi="Arial" w:cs="Arial"/>
              </w:rPr>
            </w:pPr>
            <w:r>
              <w:rPr>
                <w:rFonts w:ascii="Arial" w:hAnsi="Arial" w:cs="Arial"/>
              </w:rPr>
              <w:t xml:space="preserve">Agree with </w:t>
            </w:r>
            <w:proofErr w:type="spellStart"/>
            <w:r>
              <w:rPr>
                <w:rFonts w:ascii="Arial" w:hAnsi="Arial" w:cs="Arial"/>
              </w:rPr>
              <w:t>MediaTek</w:t>
            </w:r>
            <w:proofErr w:type="spellEnd"/>
            <w:r>
              <w:rPr>
                <w:rFonts w:ascii="Arial" w:hAnsi="Arial" w:cs="Arial"/>
              </w:rPr>
              <w:t>.</w:t>
            </w:r>
          </w:p>
        </w:tc>
      </w:tr>
      <w:tr w:rsidR="0009045D" w14:paraId="74984DF3" w14:textId="77777777" w:rsidTr="005E517D">
        <w:tc>
          <w:tcPr>
            <w:tcW w:w="1964" w:type="dxa"/>
            <w:vAlign w:val="center"/>
          </w:tcPr>
          <w:p w14:paraId="07FD7BAE" w14:textId="6EF125E0" w:rsidR="0009045D" w:rsidRDefault="0009045D" w:rsidP="0009045D">
            <w:pPr>
              <w:jc w:val="center"/>
              <w:rPr>
                <w:rFonts w:ascii="Arial" w:hAnsi="Arial" w:cs="Arial"/>
                <w:sz w:val="20"/>
                <w:szCs w:val="20"/>
              </w:rPr>
            </w:pPr>
            <w:r>
              <w:rPr>
                <w:rFonts w:ascii="Arial" w:hAnsi="Arial" w:cs="Arial"/>
                <w:sz w:val="20"/>
                <w:szCs w:val="20"/>
              </w:rPr>
              <w:t>QCOM</w:t>
            </w:r>
          </w:p>
        </w:tc>
        <w:tc>
          <w:tcPr>
            <w:tcW w:w="1269" w:type="dxa"/>
            <w:vAlign w:val="center"/>
          </w:tcPr>
          <w:p w14:paraId="227E75C4" w14:textId="3446EFC5" w:rsidR="0009045D" w:rsidRDefault="0009045D" w:rsidP="0009045D">
            <w:pPr>
              <w:jc w:val="center"/>
              <w:rPr>
                <w:rFonts w:ascii="Arial" w:hAnsi="Arial" w:cs="Arial"/>
                <w:sz w:val="20"/>
                <w:szCs w:val="20"/>
              </w:rPr>
            </w:pPr>
            <w:r>
              <w:rPr>
                <w:rFonts w:ascii="Arial" w:hAnsi="Arial" w:cs="Arial"/>
                <w:sz w:val="20"/>
                <w:szCs w:val="20"/>
              </w:rPr>
              <w:t>Comments</w:t>
            </w:r>
          </w:p>
        </w:tc>
        <w:tc>
          <w:tcPr>
            <w:tcW w:w="6283" w:type="dxa"/>
          </w:tcPr>
          <w:p w14:paraId="206939E7" w14:textId="77777777" w:rsidR="0009045D" w:rsidRDefault="0009045D" w:rsidP="0009045D">
            <w:pPr>
              <w:rPr>
                <w:rFonts w:ascii="Arial" w:hAnsi="Arial" w:cs="Arial"/>
              </w:rPr>
            </w:pPr>
            <w:r>
              <w:rPr>
                <w:rFonts w:ascii="Arial" w:hAnsi="Arial" w:cs="Arial"/>
              </w:rPr>
              <w:t>1-existing spec is clear already and not sure if this change is needed</w:t>
            </w:r>
          </w:p>
          <w:p w14:paraId="7FDF0484" w14:textId="77777777" w:rsidR="0009045D" w:rsidRDefault="0009045D" w:rsidP="0009045D">
            <w:pPr>
              <w:rPr>
                <w:rFonts w:ascii="Arial" w:hAnsi="Arial" w:cs="Arial"/>
              </w:rPr>
            </w:pPr>
            <w:r>
              <w:rPr>
                <w:rFonts w:ascii="Arial" w:hAnsi="Arial" w:cs="Arial"/>
              </w:rPr>
              <w:t xml:space="preserve">2-the current proposed change seems more confusing. As a suggestion if there is a need to have it </w:t>
            </w:r>
            <w:del w:id="44" w:author="[Mouaffac]" w:date="2021-08-16T17:05:00Z">
              <w:r w:rsidDel="00F43D5F">
                <w:rPr>
                  <w:rFonts w:ascii="Arial" w:hAnsi="Arial" w:cs="Arial"/>
                </w:rPr>
                <w:delText>more clear</w:delText>
              </w:r>
            </w:del>
            <w:ins w:id="45" w:author="[Mouaffac]" w:date="2021-08-16T17:05:00Z">
              <w:r>
                <w:rPr>
                  <w:rFonts w:ascii="Arial" w:hAnsi="Arial" w:cs="Arial"/>
                </w:rPr>
                <w:t>clearer</w:t>
              </w:r>
            </w:ins>
            <w:r>
              <w:rPr>
                <w:rFonts w:ascii="Arial" w:hAnsi="Arial" w:cs="Arial"/>
              </w:rPr>
              <w:t>:</w:t>
            </w:r>
          </w:p>
          <w:p w14:paraId="29BD4599" w14:textId="77777777" w:rsidR="0009045D" w:rsidDel="00117C3D" w:rsidRDefault="0009045D" w:rsidP="0009045D">
            <w:pPr>
              <w:ind w:left="567"/>
              <w:rPr>
                <w:del w:id="46" w:author="[Mouaffac]" w:date="2021-08-16T17:06:00Z"/>
                <w:rFonts w:ascii="Arial" w:hAnsi="Arial" w:cs="Arial"/>
              </w:rPr>
            </w:pPr>
          </w:p>
          <w:p w14:paraId="5D23CBFB" w14:textId="77777777" w:rsidR="0009045D" w:rsidRPr="0003228A" w:rsidDel="00506697" w:rsidRDefault="0009045D" w:rsidP="0009045D">
            <w:pPr>
              <w:overflowPunct w:val="0"/>
              <w:adjustRightInd w:val="0"/>
              <w:spacing w:after="180"/>
              <w:ind w:left="1134"/>
              <w:textAlignment w:val="baseline"/>
              <w:rPr>
                <w:del w:id="47" w:author="[Mouaffac]" w:date="2021-08-16T17:05:00Z"/>
                <w:rFonts w:ascii="Times New Roman" w:eastAsia="Times New Roman" w:hAnsi="Times New Roman" w:cs="Times New Roman"/>
                <w:sz w:val="20"/>
                <w:szCs w:val="20"/>
                <w:lang w:val="en-GB" w:eastAsia="x-none"/>
              </w:rPr>
            </w:pPr>
            <w:r w:rsidRPr="00506697">
              <w:rPr>
                <w:rFonts w:ascii="Times New Roman" w:eastAsia="Times New Roman" w:hAnsi="Times New Roman" w:cs="Times New Roman"/>
                <w:sz w:val="20"/>
                <w:szCs w:val="20"/>
                <w:lang w:val="en-GB" w:eastAsia="x-none"/>
              </w:rPr>
              <w:t>4&gt;</w:t>
            </w:r>
            <w:ins w:id="48" w:author="[Mouaffac]" w:date="2021-08-16T17:05:00Z">
              <w:r>
                <w:rPr>
                  <w:rFonts w:ascii="Times New Roman" w:eastAsia="Times New Roman" w:hAnsi="Times New Roman" w:cs="Times New Roman"/>
                  <w:sz w:val="20"/>
                  <w:szCs w:val="20"/>
                  <w:lang w:val="en-GB" w:eastAsia="x-none"/>
                </w:rPr>
                <w:t xml:space="preserve"> </w:t>
              </w:r>
            </w:ins>
            <w:del w:id="49" w:author="[Mouaffac]" w:date="2021-08-16T17:05:00Z">
              <w:r w:rsidRPr="00117C3D" w:rsidDel="00F43D5F">
                <w:rPr>
                  <w:rFonts w:ascii="Times New Roman" w:eastAsia="Times New Roman" w:hAnsi="Times New Roman" w:cs="Times New Roman"/>
                  <w:color w:val="FF0000"/>
                  <w:szCs w:val="20"/>
                  <w:u w:val="single"/>
                  <w:lang w:eastAsia="x-none"/>
                  <w:rPrChange w:id="50" w:author="[Mouaffac]" w:date="2021-08-16T17:06:00Z">
                    <w:rPr>
                      <w:rFonts w:ascii="Times New Roman" w:eastAsia="Times New Roman" w:hAnsi="Times New Roman" w:cs="Times New Roman"/>
                      <w:szCs w:val="20"/>
                      <w:lang w:eastAsia="x-none"/>
                    </w:rPr>
                  </w:rPrChange>
                </w:rPr>
                <w:tab/>
              </w:r>
            </w:del>
            <w:r w:rsidRPr="00117C3D">
              <w:rPr>
                <w:rFonts w:ascii="Times New Roman" w:eastAsia="Times New Roman" w:hAnsi="Times New Roman" w:cs="Times New Roman"/>
                <w:color w:val="FF0000"/>
                <w:szCs w:val="20"/>
                <w:u w:val="single"/>
                <w:lang w:eastAsia="x-none"/>
                <w:rPrChange w:id="51" w:author="[Mouaffac]" w:date="2021-08-16T17:06:00Z">
                  <w:rPr>
                    <w:rFonts w:ascii="Times New Roman" w:eastAsia="Times New Roman" w:hAnsi="Times New Roman" w:cs="Times New Roman"/>
                    <w:szCs w:val="20"/>
                    <w:lang w:eastAsia="x-none"/>
                  </w:rPr>
                </w:rPrChange>
              </w:rPr>
              <w:t>else</w:t>
            </w:r>
            <w:del w:id="52" w:author="[Mouaffac]" w:date="2021-08-16T17:05:00Z">
              <w:r w:rsidRPr="00506697" w:rsidDel="00506697">
                <w:rPr>
                  <w:rFonts w:ascii="Times New Roman" w:eastAsia="Times New Roman" w:hAnsi="Times New Roman" w:cs="Times New Roman"/>
                  <w:sz w:val="20"/>
                  <w:szCs w:val="20"/>
                  <w:lang w:val="en-GB" w:eastAsia="x-none"/>
                </w:rPr>
                <w:delText>:</w:delText>
              </w:r>
            </w:del>
          </w:p>
          <w:p w14:paraId="41554E60" w14:textId="77777777" w:rsidR="0009045D" w:rsidRDefault="0009045D" w:rsidP="0009045D">
            <w:pPr>
              <w:overflowPunct w:val="0"/>
              <w:adjustRightInd w:val="0"/>
              <w:spacing w:after="180"/>
              <w:ind w:left="1701"/>
              <w:textAlignment w:val="baseline"/>
              <w:rPr>
                <w:rFonts w:ascii="Arial" w:hAnsi="Arial" w:cs="Arial"/>
              </w:rPr>
            </w:pPr>
            <w:del w:id="53" w:author="[Mouaffac]" w:date="2021-08-16T17:05:00Z">
              <w:r w:rsidDel="00506697">
                <w:rPr>
                  <w:rFonts w:ascii="Times New Roman" w:eastAsia="Times New Roman" w:hAnsi="Times New Roman" w:cs="Times New Roman"/>
                  <w:sz w:val="20"/>
                  <w:szCs w:val="20"/>
                  <w:lang w:val="en-GB" w:eastAsia="x-none"/>
                </w:rPr>
                <w:delText xml:space="preserve">     </w:delText>
              </w:r>
              <w:r w:rsidRPr="0003228A" w:rsidDel="00506697">
                <w:rPr>
                  <w:rFonts w:ascii="Times New Roman" w:eastAsia="Times New Roman" w:hAnsi="Times New Roman" w:cs="Times New Roman"/>
                  <w:sz w:val="20"/>
                  <w:szCs w:val="20"/>
                  <w:lang w:val="en-GB" w:eastAsia="x-none"/>
                </w:rPr>
                <w:delText>5&gt;</w:delText>
              </w:r>
              <w:r w:rsidRPr="0003228A" w:rsidDel="00506697">
                <w:rPr>
                  <w:rFonts w:ascii="Times New Roman" w:eastAsia="Times New Roman" w:hAnsi="Times New Roman" w:cs="Times New Roman"/>
                  <w:sz w:val="20"/>
                  <w:szCs w:val="20"/>
                  <w:lang w:val="en-GB" w:eastAsia="x-none"/>
                </w:rPr>
                <w:tab/>
              </w:r>
            </w:del>
            <w:ins w:id="54" w:author="[Mouaffac]" w:date="2021-08-16T17:05:00Z">
              <w:r>
                <w:rPr>
                  <w:rFonts w:ascii="Times New Roman" w:eastAsia="Times New Roman" w:hAnsi="Times New Roman" w:cs="Times New Roman"/>
                  <w:sz w:val="20"/>
                  <w:szCs w:val="20"/>
                  <w:lang w:val="en-GB" w:eastAsia="x-none"/>
                </w:rPr>
                <w:t xml:space="preserve">, </w:t>
              </w:r>
            </w:ins>
            <w:r w:rsidRPr="0003228A">
              <w:rPr>
                <w:rFonts w:ascii="Times New Roman" w:eastAsia="Times New Roman" w:hAnsi="Times New Roman" w:cs="Times New Roman"/>
                <w:sz w:val="20"/>
                <w:szCs w:val="20"/>
                <w:lang w:val="en-GB" w:eastAsia="x-none"/>
              </w:rPr>
              <w:t xml:space="preserve">consider any neighbouring cell detected on the associated frequency to be applicable when the concerned cell is not included in the </w:t>
            </w:r>
            <w:proofErr w:type="spellStart"/>
            <w:r w:rsidRPr="0003228A">
              <w:rPr>
                <w:rFonts w:ascii="Times New Roman" w:eastAsia="Times New Roman" w:hAnsi="Times New Roman" w:cs="Times New Roman"/>
                <w:i/>
                <w:sz w:val="20"/>
                <w:szCs w:val="20"/>
                <w:lang w:val="en-GB" w:eastAsia="x-none"/>
              </w:rPr>
              <w:t>blackCellsToAddModListEUTRAN</w:t>
            </w:r>
            <w:proofErr w:type="spellEnd"/>
            <w:r w:rsidRPr="0003228A">
              <w:rPr>
                <w:rFonts w:ascii="Times New Roman" w:eastAsia="Times New Roman" w:hAnsi="Times New Roman" w:cs="Times New Roman"/>
                <w:sz w:val="20"/>
                <w:szCs w:val="20"/>
                <w:lang w:val="en-GB" w:eastAsia="x-none"/>
              </w:rPr>
              <w:t xml:space="preserve"> defined within the </w:t>
            </w:r>
            <w:proofErr w:type="spellStart"/>
            <w:r w:rsidRPr="0003228A">
              <w:rPr>
                <w:rFonts w:ascii="Times New Roman" w:eastAsia="Times New Roman" w:hAnsi="Times New Roman" w:cs="Times New Roman"/>
                <w:i/>
                <w:sz w:val="20"/>
                <w:szCs w:val="20"/>
                <w:lang w:val="en-GB" w:eastAsia="x-none"/>
              </w:rPr>
              <w:t>VarMeasConfig</w:t>
            </w:r>
            <w:proofErr w:type="spellEnd"/>
            <w:r w:rsidRPr="0003228A">
              <w:rPr>
                <w:rFonts w:ascii="Times New Roman" w:eastAsia="Times New Roman" w:hAnsi="Times New Roman" w:cs="Times New Roman"/>
                <w:sz w:val="20"/>
                <w:szCs w:val="20"/>
                <w:lang w:val="en-GB" w:eastAsia="x-none"/>
              </w:rPr>
              <w:t xml:space="preserve"> for this </w:t>
            </w:r>
            <w:proofErr w:type="spellStart"/>
            <w:r w:rsidRPr="0003228A">
              <w:rPr>
                <w:rFonts w:ascii="Times New Roman" w:eastAsia="Times New Roman" w:hAnsi="Times New Roman" w:cs="Times New Roman"/>
                <w:i/>
                <w:sz w:val="20"/>
                <w:szCs w:val="20"/>
                <w:lang w:val="en-GB" w:eastAsia="x-none"/>
              </w:rPr>
              <w:t>measId</w:t>
            </w:r>
            <w:proofErr w:type="spellEnd"/>
            <w:r w:rsidRPr="0003228A">
              <w:rPr>
                <w:rFonts w:ascii="Times New Roman" w:eastAsia="Times New Roman" w:hAnsi="Times New Roman" w:cs="Times New Roman"/>
                <w:sz w:val="20"/>
                <w:szCs w:val="20"/>
                <w:lang w:val="en-GB" w:eastAsia="x-none"/>
              </w:rPr>
              <w:t>;</w:t>
            </w:r>
          </w:p>
          <w:p w14:paraId="6878927A" w14:textId="77777777" w:rsidR="0009045D" w:rsidRDefault="0009045D" w:rsidP="0009045D">
            <w:pPr>
              <w:rPr>
                <w:rFonts w:ascii="Arial" w:hAnsi="Arial" w:cs="Arial"/>
              </w:rPr>
            </w:pPr>
          </w:p>
        </w:tc>
      </w:tr>
      <w:tr w:rsidR="00351890" w14:paraId="76E3EFB9" w14:textId="77777777" w:rsidTr="005E517D">
        <w:tc>
          <w:tcPr>
            <w:tcW w:w="1964" w:type="dxa"/>
            <w:vAlign w:val="center"/>
          </w:tcPr>
          <w:p w14:paraId="23C9AC97" w14:textId="1D7AE407" w:rsidR="00351890" w:rsidRDefault="00351890" w:rsidP="00351890">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0AEED50E" w14:textId="0E8AB211" w:rsidR="00351890" w:rsidRDefault="00351890" w:rsidP="00351890">
            <w:pPr>
              <w:jc w:val="center"/>
              <w:rPr>
                <w:rFonts w:ascii="Arial" w:hAnsi="Arial" w:cs="Arial"/>
                <w:sz w:val="20"/>
                <w:szCs w:val="20"/>
              </w:rPr>
            </w:pPr>
            <w:r>
              <w:rPr>
                <w:rFonts w:ascii="Arial" w:eastAsia="Yu Mincho" w:hAnsi="Arial" w:cs="Arial" w:hint="eastAsia"/>
                <w:sz w:val="20"/>
                <w:szCs w:val="20"/>
              </w:rPr>
              <w:t>Y</w:t>
            </w:r>
            <w:r>
              <w:rPr>
                <w:rFonts w:ascii="Arial" w:eastAsia="Yu Mincho" w:hAnsi="Arial" w:cs="Arial"/>
                <w:sz w:val="20"/>
                <w:szCs w:val="20"/>
              </w:rPr>
              <w:t>es</w:t>
            </w:r>
          </w:p>
        </w:tc>
        <w:tc>
          <w:tcPr>
            <w:tcW w:w="6283" w:type="dxa"/>
          </w:tcPr>
          <w:p w14:paraId="07703668" w14:textId="3E1F1CA0" w:rsidR="00351890" w:rsidRPr="00233B05" w:rsidRDefault="00233B05" w:rsidP="00351890">
            <w:pPr>
              <w:rPr>
                <w:rFonts w:ascii="Arial" w:eastAsia="Yu Mincho" w:hAnsi="Arial" w:cs="Arial"/>
              </w:rPr>
            </w:pPr>
            <w:r>
              <w:rPr>
                <w:rFonts w:ascii="Arial" w:eastAsia="Yu Mincho" w:hAnsi="Arial" w:cs="Arial" w:hint="eastAsia"/>
              </w:rPr>
              <w:t>A</w:t>
            </w:r>
            <w:r>
              <w:rPr>
                <w:rFonts w:ascii="Arial" w:eastAsia="Yu Mincho" w:hAnsi="Arial" w:cs="Arial"/>
              </w:rPr>
              <w:t xml:space="preserve">gree with </w:t>
            </w:r>
            <w:proofErr w:type="spellStart"/>
            <w:r>
              <w:rPr>
                <w:rFonts w:ascii="Arial" w:eastAsia="Yu Mincho" w:hAnsi="Arial" w:cs="Arial"/>
              </w:rPr>
              <w:t>MediaTek</w:t>
            </w:r>
            <w:proofErr w:type="spellEnd"/>
            <w:r>
              <w:rPr>
                <w:rFonts w:ascii="Arial" w:eastAsia="Yu Mincho" w:hAnsi="Arial" w:cs="Arial"/>
              </w:rPr>
              <w:t xml:space="preserve"> </w:t>
            </w:r>
          </w:p>
        </w:tc>
      </w:tr>
      <w:tr w:rsidR="00E03420" w14:paraId="5F85078B" w14:textId="77777777" w:rsidTr="005E517D">
        <w:tc>
          <w:tcPr>
            <w:tcW w:w="1964" w:type="dxa"/>
            <w:vAlign w:val="center"/>
          </w:tcPr>
          <w:p w14:paraId="797903D4" w14:textId="4FEBC9D7" w:rsidR="00E03420" w:rsidRDefault="00E03420" w:rsidP="00E03420">
            <w:pPr>
              <w:jc w:val="center"/>
              <w:rPr>
                <w:rFonts w:ascii="Arial" w:eastAsia="Yu Mincho" w:hAnsi="Arial" w:cs="Arial"/>
                <w:sz w:val="20"/>
                <w:szCs w:val="20"/>
              </w:rPr>
            </w:pPr>
            <w:r>
              <w:rPr>
                <w:rFonts w:ascii="Arial" w:hAnsi="Arial" w:cs="Arial"/>
                <w:sz w:val="20"/>
                <w:szCs w:val="20"/>
              </w:rPr>
              <w:t>Intel</w:t>
            </w:r>
          </w:p>
        </w:tc>
        <w:tc>
          <w:tcPr>
            <w:tcW w:w="1269" w:type="dxa"/>
            <w:vAlign w:val="center"/>
          </w:tcPr>
          <w:p w14:paraId="3294C717" w14:textId="23AB0D95" w:rsidR="00E03420" w:rsidRDefault="00E03420" w:rsidP="00E03420">
            <w:pPr>
              <w:jc w:val="center"/>
              <w:rPr>
                <w:rFonts w:ascii="Arial" w:eastAsia="Yu Mincho" w:hAnsi="Arial" w:cs="Arial"/>
                <w:sz w:val="20"/>
                <w:szCs w:val="20"/>
              </w:rPr>
            </w:pPr>
            <w:r>
              <w:rPr>
                <w:rFonts w:ascii="Arial" w:hAnsi="Arial" w:cs="Arial"/>
                <w:sz w:val="20"/>
                <w:szCs w:val="20"/>
              </w:rPr>
              <w:t>Yes</w:t>
            </w:r>
          </w:p>
        </w:tc>
        <w:tc>
          <w:tcPr>
            <w:tcW w:w="6283" w:type="dxa"/>
          </w:tcPr>
          <w:p w14:paraId="7434C3C0" w14:textId="77777777" w:rsidR="00E03420" w:rsidRDefault="00E03420" w:rsidP="00E03420">
            <w:pPr>
              <w:rPr>
                <w:rFonts w:ascii="Arial" w:hAnsi="Arial" w:cs="Arial"/>
              </w:rPr>
            </w:pPr>
            <w:r>
              <w:rPr>
                <w:rFonts w:ascii="Arial" w:hAnsi="Arial" w:cs="Arial"/>
              </w:rPr>
              <w:t xml:space="preserve">We prefer not to include this in rapporteur CR but to keep it as a separate CR – this is changing the </w:t>
            </w:r>
            <w:proofErr w:type="spellStart"/>
            <w:r>
              <w:rPr>
                <w:rFonts w:ascii="Arial" w:hAnsi="Arial" w:cs="Arial"/>
              </w:rPr>
              <w:t>behaviour</w:t>
            </w:r>
            <w:proofErr w:type="spellEnd"/>
            <w:r>
              <w:rPr>
                <w:rFonts w:ascii="Arial" w:hAnsi="Arial" w:cs="Arial"/>
              </w:rPr>
              <w:t xml:space="preserve">, even if it is an obvious </w:t>
            </w:r>
            <w:proofErr w:type="spellStart"/>
            <w:r>
              <w:rPr>
                <w:rFonts w:ascii="Arial" w:hAnsi="Arial" w:cs="Arial"/>
              </w:rPr>
              <w:t>behaviour</w:t>
            </w:r>
            <w:proofErr w:type="spellEnd"/>
            <w:r>
              <w:rPr>
                <w:rFonts w:ascii="Arial" w:hAnsi="Arial" w:cs="Arial"/>
              </w:rPr>
              <w:t xml:space="preserve"> and should be covered properly in the cover page.  </w:t>
            </w:r>
          </w:p>
          <w:p w14:paraId="10A68690" w14:textId="2746868D" w:rsidR="00E03420" w:rsidRDefault="00E03420" w:rsidP="00E03420">
            <w:pPr>
              <w:rPr>
                <w:rFonts w:ascii="Arial" w:eastAsia="Yu Mincho" w:hAnsi="Arial" w:cs="Arial"/>
              </w:rPr>
            </w:pPr>
            <w:r>
              <w:rPr>
                <w:rFonts w:ascii="Arial" w:hAnsi="Arial" w:cs="Arial"/>
              </w:rPr>
              <w:t xml:space="preserve">If it is in the rapporteur CR, this change should clearly identified in the cover page.  </w:t>
            </w:r>
          </w:p>
        </w:tc>
      </w:tr>
      <w:tr w:rsidR="00E10D18" w14:paraId="3BC6CBA2" w14:textId="77777777" w:rsidTr="005E517D">
        <w:tc>
          <w:tcPr>
            <w:tcW w:w="1964" w:type="dxa"/>
            <w:vAlign w:val="center"/>
          </w:tcPr>
          <w:p w14:paraId="1A3ADDA5" w14:textId="41CE5807" w:rsidR="00E10D18" w:rsidRDefault="00E10D18" w:rsidP="00E03420">
            <w:pPr>
              <w:jc w:val="center"/>
              <w:rPr>
                <w:rFonts w:ascii="Arial" w:hAnsi="Arial" w:cs="Arial"/>
                <w:sz w:val="20"/>
                <w:szCs w:val="20"/>
              </w:rPr>
            </w:pPr>
            <w:proofErr w:type="spellStart"/>
            <w:r>
              <w:rPr>
                <w:rFonts w:ascii="Arial" w:hAnsi="Arial" w:cs="Arial"/>
                <w:sz w:val="20"/>
                <w:szCs w:val="20"/>
              </w:rPr>
              <w:t>Docomo</w:t>
            </w:r>
            <w:proofErr w:type="spellEnd"/>
          </w:p>
        </w:tc>
        <w:tc>
          <w:tcPr>
            <w:tcW w:w="1269" w:type="dxa"/>
            <w:vAlign w:val="center"/>
          </w:tcPr>
          <w:p w14:paraId="5F55CC85" w14:textId="125D09BC" w:rsidR="00E10D18" w:rsidRDefault="00E10D18" w:rsidP="00E03420">
            <w:pPr>
              <w:jc w:val="center"/>
              <w:rPr>
                <w:rFonts w:ascii="Arial" w:hAnsi="Arial" w:cs="Arial"/>
                <w:sz w:val="20"/>
                <w:szCs w:val="20"/>
              </w:rPr>
            </w:pPr>
            <w:r>
              <w:rPr>
                <w:rFonts w:ascii="Arial" w:hAnsi="Arial" w:cs="Arial"/>
                <w:sz w:val="20"/>
                <w:szCs w:val="20"/>
              </w:rPr>
              <w:t>Yes</w:t>
            </w:r>
          </w:p>
        </w:tc>
        <w:tc>
          <w:tcPr>
            <w:tcW w:w="6283" w:type="dxa"/>
          </w:tcPr>
          <w:p w14:paraId="7993F263" w14:textId="7D869C86" w:rsidR="00E10D18" w:rsidRDefault="00E10D18" w:rsidP="00E03420">
            <w:pPr>
              <w:rPr>
                <w:rFonts w:ascii="Arial" w:hAnsi="Arial" w:cs="Arial"/>
              </w:rPr>
            </w:pPr>
            <w:r>
              <w:rPr>
                <w:rFonts w:ascii="Arial" w:hAnsi="Arial" w:cs="Arial"/>
              </w:rPr>
              <w:t xml:space="preserve">Agree with </w:t>
            </w:r>
            <w:proofErr w:type="spellStart"/>
            <w:r>
              <w:rPr>
                <w:rFonts w:ascii="Arial" w:hAnsi="Arial" w:cs="Arial"/>
              </w:rPr>
              <w:t>MediaTek</w:t>
            </w:r>
            <w:proofErr w:type="spellEnd"/>
          </w:p>
        </w:tc>
      </w:tr>
      <w:tr w:rsidR="00E966BF" w14:paraId="2FF9B01F" w14:textId="77777777" w:rsidTr="005E517D">
        <w:tc>
          <w:tcPr>
            <w:tcW w:w="1964" w:type="dxa"/>
            <w:vAlign w:val="center"/>
          </w:tcPr>
          <w:p w14:paraId="1FF5589D" w14:textId="66E4A89B" w:rsidR="00E966BF" w:rsidRPr="00E966BF" w:rsidRDefault="00E966BF" w:rsidP="00E03420">
            <w:pPr>
              <w:jc w:val="center"/>
              <w:rPr>
                <w:rFonts w:ascii="Arial" w:eastAsia="Yu Mincho" w:hAnsi="Arial" w:cs="Arial"/>
                <w:sz w:val="20"/>
                <w:szCs w:val="20"/>
              </w:rPr>
            </w:pPr>
            <w:r>
              <w:rPr>
                <w:rFonts w:ascii="Arial" w:eastAsia="Yu Mincho" w:hAnsi="Arial" w:cs="Arial" w:hint="eastAsia"/>
                <w:sz w:val="20"/>
                <w:szCs w:val="20"/>
              </w:rPr>
              <w:t>F</w:t>
            </w:r>
            <w:r>
              <w:rPr>
                <w:rFonts w:ascii="Arial" w:eastAsia="Yu Mincho" w:hAnsi="Arial" w:cs="Arial"/>
                <w:sz w:val="20"/>
                <w:szCs w:val="20"/>
              </w:rPr>
              <w:t>ujitsu</w:t>
            </w:r>
          </w:p>
        </w:tc>
        <w:tc>
          <w:tcPr>
            <w:tcW w:w="1269" w:type="dxa"/>
            <w:vAlign w:val="center"/>
          </w:tcPr>
          <w:p w14:paraId="22555115" w14:textId="3744D2E1" w:rsidR="00E966BF" w:rsidRPr="00E966BF" w:rsidRDefault="00E966BF" w:rsidP="00E03420">
            <w:pPr>
              <w:jc w:val="center"/>
              <w:rPr>
                <w:rFonts w:ascii="Arial" w:eastAsia="Yu Mincho" w:hAnsi="Arial" w:cs="Arial"/>
                <w:sz w:val="20"/>
                <w:szCs w:val="20"/>
              </w:rPr>
            </w:pPr>
            <w:r>
              <w:rPr>
                <w:rFonts w:ascii="Arial" w:eastAsia="Yu Mincho" w:hAnsi="Arial" w:cs="Arial" w:hint="eastAsia"/>
                <w:sz w:val="20"/>
                <w:szCs w:val="20"/>
              </w:rPr>
              <w:t>Y</w:t>
            </w:r>
            <w:r>
              <w:rPr>
                <w:rFonts w:ascii="Arial" w:eastAsia="Yu Mincho" w:hAnsi="Arial" w:cs="Arial"/>
                <w:sz w:val="20"/>
                <w:szCs w:val="20"/>
              </w:rPr>
              <w:t>es</w:t>
            </w:r>
          </w:p>
        </w:tc>
        <w:tc>
          <w:tcPr>
            <w:tcW w:w="6283" w:type="dxa"/>
          </w:tcPr>
          <w:p w14:paraId="3E14687F" w14:textId="337F3269" w:rsidR="00E966BF" w:rsidRPr="00E966BF" w:rsidRDefault="00E966BF" w:rsidP="00E03420">
            <w:pPr>
              <w:rPr>
                <w:rFonts w:ascii="Arial" w:eastAsia="Yu Mincho" w:hAnsi="Arial" w:cs="Arial"/>
              </w:rPr>
            </w:pPr>
            <w:r>
              <w:rPr>
                <w:rFonts w:ascii="Arial" w:eastAsia="Yu Mincho" w:hAnsi="Arial" w:cs="Arial" w:hint="eastAsia"/>
              </w:rPr>
              <w:t>A</w:t>
            </w:r>
            <w:r>
              <w:rPr>
                <w:rFonts w:ascii="Arial" w:eastAsia="Yu Mincho" w:hAnsi="Arial" w:cs="Arial"/>
              </w:rPr>
              <w:t xml:space="preserve">gree with </w:t>
            </w:r>
            <w:proofErr w:type="spellStart"/>
            <w:r>
              <w:rPr>
                <w:rFonts w:ascii="Arial" w:eastAsia="Yu Mincho" w:hAnsi="Arial" w:cs="Arial"/>
              </w:rPr>
              <w:t>MediaTek</w:t>
            </w:r>
            <w:proofErr w:type="spellEnd"/>
          </w:p>
        </w:tc>
      </w:tr>
      <w:tr w:rsidR="00EF7341" w14:paraId="06ED5393" w14:textId="77777777" w:rsidTr="005E517D">
        <w:tc>
          <w:tcPr>
            <w:tcW w:w="1964" w:type="dxa"/>
            <w:vAlign w:val="center"/>
          </w:tcPr>
          <w:p w14:paraId="0CFA1208" w14:textId="0D174B79" w:rsidR="00EF7341" w:rsidRDefault="00EF7341" w:rsidP="00EF7341">
            <w:pPr>
              <w:jc w:val="center"/>
              <w:rPr>
                <w:rFonts w:ascii="Arial" w:eastAsia="Yu Mincho" w:hAnsi="Arial" w:cs="Arial"/>
                <w:szCs w:val="20"/>
              </w:rPr>
            </w:pPr>
            <w:r>
              <w:rPr>
                <w:rFonts w:ascii="Arial" w:eastAsia="Yu Mincho" w:hAnsi="Arial" w:cs="Arial"/>
                <w:sz w:val="20"/>
                <w:szCs w:val="20"/>
              </w:rPr>
              <w:lastRenderedPageBreak/>
              <w:t>LGE</w:t>
            </w:r>
          </w:p>
        </w:tc>
        <w:tc>
          <w:tcPr>
            <w:tcW w:w="1269" w:type="dxa"/>
            <w:vAlign w:val="center"/>
          </w:tcPr>
          <w:p w14:paraId="70927A32" w14:textId="2BA95999" w:rsidR="00EF7341" w:rsidRDefault="00EF7341" w:rsidP="00EF7341">
            <w:pPr>
              <w:jc w:val="center"/>
              <w:rPr>
                <w:rFonts w:ascii="Arial" w:eastAsia="Yu Mincho" w:hAnsi="Arial" w:cs="Arial"/>
                <w:szCs w:val="20"/>
              </w:rPr>
            </w:pPr>
            <w:r>
              <w:rPr>
                <w:rFonts w:ascii="Arial" w:eastAsia="Yu Mincho" w:hAnsi="Arial" w:cs="Arial" w:hint="eastAsia"/>
                <w:sz w:val="20"/>
                <w:szCs w:val="20"/>
              </w:rPr>
              <w:t>Y</w:t>
            </w:r>
            <w:r>
              <w:rPr>
                <w:rFonts w:ascii="Arial" w:eastAsia="Yu Mincho" w:hAnsi="Arial" w:cs="Arial"/>
                <w:sz w:val="20"/>
                <w:szCs w:val="20"/>
              </w:rPr>
              <w:t>es</w:t>
            </w:r>
          </w:p>
        </w:tc>
        <w:tc>
          <w:tcPr>
            <w:tcW w:w="6283" w:type="dxa"/>
          </w:tcPr>
          <w:p w14:paraId="3E66C055" w14:textId="1ADF1D9F" w:rsidR="00EF7341" w:rsidRDefault="00EF7341" w:rsidP="00EF7341">
            <w:pPr>
              <w:rPr>
                <w:rFonts w:ascii="Arial" w:eastAsia="Yu Mincho" w:hAnsi="Arial" w:cs="Arial"/>
              </w:rPr>
            </w:pPr>
            <w:r>
              <w:rPr>
                <w:rFonts w:ascii="Arial" w:eastAsia="Yu Mincho" w:hAnsi="Arial" w:cs="Arial" w:hint="eastAsia"/>
              </w:rPr>
              <w:t>A</w:t>
            </w:r>
            <w:r>
              <w:rPr>
                <w:rFonts w:ascii="Arial" w:eastAsia="Yu Mincho" w:hAnsi="Arial" w:cs="Arial"/>
              </w:rPr>
              <w:t xml:space="preserve">gree with </w:t>
            </w:r>
            <w:proofErr w:type="spellStart"/>
            <w:r>
              <w:rPr>
                <w:rFonts w:ascii="Arial" w:eastAsia="Yu Mincho" w:hAnsi="Arial" w:cs="Arial"/>
              </w:rPr>
              <w:t>MediaTek</w:t>
            </w:r>
            <w:proofErr w:type="spellEnd"/>
          </w:p>
        </w:tc>
      </w:tr>
    </w:tbl>
    <w:p w14:paraId="4A67E33A" w14:textId="77777777" w:rsidR="007E5A6B" w:rsidRDefault="007E5A6B" w:rsidP="007E5A6B">
      <w:pPr>
        <w:pStyle w:val="a8"/>
      </w:pPr>
    </w:p>
    <w:p w14:paraId="0AF9374E" w14:textId="25059651" w:rsidR="00496222" w:rsidRDefault="00496222" w:rsidP="007E5A6B">
      <w:pPr>
        <w:pStyle w:val="a8"/>
      </w:pPr>
      <w:r>
        <w:rPr>
          <w:rFonts w:hint="eastAsia"/>
        </w:rPr>
        <w:t>S</w:t>
      </w:r>
      <w:r>
        <w:t>ummary:</w:t>
      </w:r>
    </w:p>
    <w:p w14:paraId="0B7E029D" w14:textId="5DCAAA9C" w:rsidR="00D24A2B" w:rsidRDefault="00496222" w:rsidP="006B4E9D">
      <w:pPr>
        <w:pStyle w:val="a8"/>
      </w:pPr>
      <w:r>
        <w:t>Clear majorities agree with the change</w:t>
      </w:r>
      <w:r w:rsidR="00A753EE">
        <w:t xml:space="preserve">. One company is not sure the change is needed, and proposed to add “else” back, which in moderator’s understanding is same as the original text and the problems </w:t>
      </w:r>
      <w:r w:rsidR="00D24A2B">
        <w:t>mentioned in the CR remain to be not addressed.</w:t>
      </w:r>
      <w:r w:rsidR="00D24A2B">
        <w:rPr>
          <w:rFonts w:hint="eastAsia"/>
        </w:rPr>
        <w:t xml:space="preserve"> </w:t>
      </w:r>
      <w:r w:rsidR="00D24A2B">
        <w:t>In this sense, moderator would propose to pursue the change and companies can discuss based on the CR.</w:t>
      </w:r>
    </w:p>
    <w:p w14:paraId="430014F0" w14:textId="43193EAB" w:rsidR="00D24A2B" w:rsidRDefault="00D24A2B" w:rsidP="006B4E9D">
      <w:pPr>
        <w:pStyle w:val="a8"/>
      </w:pPr>
      <w:r>
        <w:t xml:space="preserve">Moreover, one company propose to include the change into the rapporteur CR and most of companies agree. However, there is another company who prefers to not merge the CR to the rapporteur CR as this CR is changing the behavior. In this regard, given that there is still one company who is not sure if the change is needed, and another company prefers to keep the CR separated, moderator believes that as a principle a CR which has functional changes should be agreed in a separate CR rather than in </w:t>
      </w:r>
      <w:r w:rsidR="00A2427D">
        <w:t>the</w:t>
      </w:r>
      <w:r>
        <w:t xml:space="preserve"> rapporteur CR which is mostly for editorials.</w:t>
      </w:r>
    </w:p>
    <w:p w14:paraId="31783811" w14:textId="5FA2FF0B" w:rsidR="00D24A2B" w:rsidRPr="00A2427D" w:rsidRDefault="00A2427D" w:rsidP="006B4E9D">
      <w:pPr>
        <w:pStyle w:val="a8"/>
        <w:rPr>
          <w:b/>
        </w:rPr>
      </w:pPr>
      <w:r w:rsidRPr="00A2427D">
        <w:rPr>
          <w:b/>
        </w:rPr>
        <w:t xml:space="preserve">Proposal </w:t>
      </w:r>
      <w:r w:rsidR="006A1199">
        <w:rPr>
          <w:b/>
        </w:rPr>
        <w:t>3</w:t>
      </w:r>
      <w:r w:rsidRPr="00A2427D">
        <w:rPr>
          <w:b/>
        </w:rPr>
        <w:t>: CRs in R2-2108646/R2-2108647 are agreed.</w:t>
      </w:r>
    </w:p>
    <w:p w14:paraId="247FF405" w14:textId="77777777" w:rsidR="00A2427D" w:rsidRPr="00A2427D" w:rsidRDefault="00A2427D" w:rsidP="006B4E9D">
      <w:pPr>
        <w:pStyle w:val="a8"/>
      </w:pPr>
    </w:p>
    <w:p w14:paraId="5668FE98" w14:textId="493D6C48" w:rsidR="00501BA5" w:rsidRPr="00260650" w:rsidRDefault="0003228A" w:rsidP="00746F84">
      <w:pPr>
        <w:pStyle w:val="21"/>
        <w:numPr>
          <w:ilvl w:val="1"/>
          <w:numId w:val="21"/>
        </w:numPr>
      </w:pPr>
      <w:proofErr w:type="spellStart"/>
      <w:r w:rsidRPr="00E14330">
        <w:t>MeasObjectEUTRA</w:t>
      </w:r>
      <w:proofErr w:type="spellEnd"/>
    </w:p>
    <w:p w14:paraId="021A1209" w14:textId="708DC721" w:rsidR="0003228A" w:rsidRPr="00E14330" w:rsidRDefault="0003228A" w:rsidP="0003228A">
      <w:pPr>
        <w:pStyle w:val="Doc-title"/>
      </w:pPr>
      <w:r w:rsidRPr="00960DB6">
        <w:t>R</w:t>
      </w:r>
      <w:hyperlink r:id="rId29" w:history="1">
        <w:r w:rsidRPr="00960DB6">
          <w:rPr>
            <w:rStyle w:val="af"/>
          </w:rPr>
          <w:t>2-2107377</w:t>
        </w:r>
      </w:hyperlink>
      <w:r w:rsidRPr="00E14330">
        <w:tab/>
        <w:t>38331 Corrections on MeasObjectEUTRA-R15</w:t>
      </w:r>
      <w:r w:rsidRPr="00E14330">
        <w:tab/>
        <w:t>OPPO</w:t>
      </w:r>
      <w:r w:rsidRPr="00E14330">
        <w:tab/>
        <w:t>CR</w:t>
      </w:r>
      <w:r w:rsidRPr="00E14330">
        <w:tab/>
        <w:t>Rel-15</w:t>
      </w:r>
      <w:r w:rsidRPr="00E14330">
        <w:tab/>
        <w:t>38.331</w:t>
      </w:r>
      <w:r w:rsidRPr="00E14330">
        <w:tab/>
        <w:t>15.14.0</w:t>
      </w:r>
      <w:r w:rsidRPr="00E14330">
        <w:tab/>
        <w:t>2721</w:t>
      </w:r>
      <w:r w:rsidRPr="00E14330">
        <w:tab/>
        <w:t>-</w:t>
      </w:r>
      <w:r w:rsidRPr="00E14330">
        <w:tab/>
        <w:t>F</w:t>
      </w:r>
      <w:r w:rsidRPr="00E14330">
        <w:tab/>
        <w:t>LTE_NR_DC_CA_enh-Core</w:t>
      </w:r>
    </w:p>
    <w:p w14:paraId="3D32A56F" w14:textId="77777777" w:rsidR="0003228A" w:rsidRPr="00E14330" w:rsidRDefault="0003228A" w:rsidP="0003228A">
      <w:pPr>
        <w:pStyle w:val="Doc-comment"/>
      </w:pPr>
      <w:r w:rsidRPr="00E14330">
        <w:t>Moved from 5.4.1.1</w:t>
      </w:r>
    </w:p>
    <w:p w14:paraId="5B0155B6" w14:textId="071D52EE" w:rsidR="0003228A" w:rsidRPr="00E14330" w:rsidRDefault="0003228A" w:rsidP="0003228A">
      <w:pPr>
        <w:pStyle w:val="Doc-title"/>
      </w:pPr>
      <w:r w:rsidRPr="00960DB6">
        <w:t>R2-2107378</w:t>
      </w:r>
      <w:r w:rsidRPr="00E14330">
        <w:tab/>
        <w:t>38331Corrections on MeasObjectEUTRA-R16</w:t>
      </w:r>
      <w:r w:rsidRPr="00E14330">
        <w:tab/>
        <w:t>OPPO</w:t>
      </w:r>
      <w:r w:rsidRPr="00E14330">
        <w:tab/>
        <w:t>CR</w:t>
      </w:r>
      <w:r w:rsidRPr="00E14330">
        <w:tab/>
        <w:t>Rel-16</w:t>
      </w:r>
      <w:r w:rsidRPr="00E14330">
        <w:tab/>
        <w:t>38.331</w:t>
      </w:r>
      <w:r w:rsidRPr="00E14330">
        <w:tab/>
        <w:t>16.5.0</w:t>
      </w:r>
      <w:r w:rsidRPr="00E14330">
        <w:tab/>
        <w:t>2722</w:t>
      </w:r>
      <w:r w:rsidRPr="00E14330">
        <w:tab/>
        <w:t>-</w:t>
      </w:r>
      <w:r w:rsidRPr="00E14330">
        <w:tab/>
        <w:t>A</w:t>
      </w:r>
      <w:r w:rsidRPr="00E14330">
        <w:tab/>
        <w:t>NR_newRAT-Core</w:t>
      </w:r>
    </w:p>
    <w:p w14:paraId="5D421569" w14:textId="77777777" w:rsidR="0003228A" w:rsidRPr="00E14330" w:rsidRDefault="0003228A" w:rsidP="0003228A">
      <w:pPr>
        <w:pStyle w:val="Doc-comment"/>
      </w:pPr>
      <w:r w:rsidRPr="00E14330">
        <w:t>Moved from 5.4.1.1</w:t>
      </w:r>
    </w:p>
    <w:p w14:paraId="70B8A1E5" w14:textId="77777777" w:rsidR="00501BA5" w:rsidRPr="00501BA5" w:rsidRDefault="00501BA5" w:rsidP="00501BA5">
      <w:pPr>
        <w:pStyle w:val="a8"/>
      </w:pPr>
    </w:p>
    <w:p w14:paraId="3587B25F" w14:textId="77777777" w:rsidR="007E5A6B" w:rsidRDefault="007E5A6B" w:rsidP="007E5A6B">
      <w:pPr>
        <w:pStyle w:val="a8"/>
        <w:spacing w:before="120"/>
        <w:rPr>
          <w:szCs w:val="20"/>
        </w:rPr>
      </w:pPr>
      <w:r>
        <w:rPr>
          <w:szCs w:val="20"/>
        </w:rPr>
        <w:t>The reason for changes is:</w:t>
      </w:r>
    </w:p>
    <w:tbl>
      <w:tblPr>
        <w:tblStyle w:val="afa"/>
        <w:tblW w:w="0" w:type="auto"/>
        <w:tblLook w:val="04A0" w:firstRow="1" w:lastRow="0" w:firstColumn="1" w:lastColumn="0" w:noHBand="0" w:noVBand="1"/>
      </w:tblPr>
      <w:tblGrid>
        <w:gridCol w:w="9629"/>
      </w:tblGrid>
      <w:tr w:rsidR="007E5A6B" w14:paraId="79D174E7" w14:textId="77777777" w:rsidTr="005E517D">
        <w:tc>
          <w:tcPr>
            <w:tcW w:w="9629" w:type="dxa"/>
          </w:tcPr>
          <w:p w14:paraId="31D2AA06" w14:textId="4C79005F" w:rsidR="007E5A6B" w:rsidRPr="007E5A6B" w:rsidRDefault="0003228A" w:rsidP="0003228A">
            <w:pPr>
              <w:pStyle w:val="CRCoverPage"/>
              <w:spacing w:after="0"/>
              <w:jc w:val="both"/>
              <w:rPr>
                <w:sz w:val="20"/>
                <w:szCs w:val="20"/>
              </w:rPr>
            </w:pPr>
            <w:r>
              <w:rPr>
                <w:noProof/>
                <w:lang w:eastAsia="zh-CN"/>
              </w:rPr>
              <w:t xml:space="preserve">ccording to introduction of inter-RAT measurement in section 5.1.1, both ‘whitelisted’ cells and ‘blacklisted’ cells can be configured. While in </w:t>
            </w:r>
            <w:r>
              <w:rPr>
                <w:i/>
                <w:noProof/>
                <w:lang w:eastAsia="zh-CN"/>
              </w:rPr>
              <w:t xml:space="preserve">MeasObjectEUTRA </w:t>
            </w:r>
            <w:r>
              <w:rPr>
                <w:noProof/>
                <w:lang w:eastAsia="zh-CN"/>
              </w:rPr>
              <w:t>IE, there is no corresponding fields to configure the  while list of cells. The introduction and the configuration are misaliged in current R15 RRC specification.</w:t>
            </w:r>
          </w:p>
        </w:tc>
      </w:tr>
    </w:tbl>
    <w:p w14:paraId="737EC21E" w14:textId="77777777" w:rsidR="007E5A6B" w:rsidRPr="00A96FEE" w:rsidRDefault="007E5A6B" w:rsidP="007E5A6B">
      <w:pPr>
        <w:pStyle w:val="a8"/>
        <w:spacing w:before="120"/>
        <w:rPr>
          <w:szCs w:val="20"/>
        </w:rPr>
      </w:pPr>
    </w:p>
    <w:p w14:paraId="60E9F102" w14:textId="5B3C0A91" w:rsidR="007E5A6B" w:rsidRPr="00A96FEE" w:rsidRDefault="00001012" w:rsidP="007E5A6B">
      <w:pPr>
        <w:pStyle w:val="a8"/>
        <w:rPr>
          <w:b/>
          <w:szCs w:val="20"/>
        </w:rPr>
      </w:pPr>
      <w:r>
        <w:rPr>
          <w:b/>
          <w:szCs w:val="20"/>
        </w:rPr>
        <w:t>Q4</w:t>
      </w:r>
      <w:r w:rsidR="007E5A6B" w:rsidRPr="00A96FEE">
        <w:rPr>
          <w:b/>
          <w:szCs w:val="20"/>
        </w:rPr>
        <w:t xml:space="preserve">: Do </w:t>
      </w:r>
      <w:r w:rsidR="007E5A6B">
        <w:rPr>
          <w:b/>
          <w:szCs w:val="20"/>
        </w:rPr>
        <w:t>you</w:t>
      </w:r>
      <w:r w:rsidR="007E5A6B" w:rsidRPr="00A96FEE">
        <w:rPr>
          <w:b/>
          <w:szCs w:val="20"/>
        </w:rPr>
        <w:t xml:space="preserve"> agree with </w:t>
      </w:r>
      <w:r w:rsidR="007E5A6B">
        <w:rPr>
          <w:b/>
          <w:szCs w:val="20"/>
        </w:rPr>
        <w:t>the problem identified</w:t>
      </w:r>
      <w:r w:rsidR="007E5A6B" w:rsidRPr="00A96FEE">
        <w:rPr>
          <w:b/>
          <w:szCs w:val="20"/>
        </w:rPr>
        <w:t xml:space="preserve"> and the changes in </w:t>
      </w:r>
      <w:r w:rsidR="005E517D" w:rsidRPr="005E517D">
        <w:rPr>
          <w:b/>
          <w:szCs w:val="20"/>
        </w:rPr>
        <w:t>R</w:t>
      </w:r>
      <w:hyperlink r:id="rId30" w:history="1">
        <w:r w:rsidR="005E517D" w:rsidRPr="00960DB6">
          <w:rPr>
            <w:rStyle w:val="af"/>
            <w:b/>
            <w:szCs w:val="20"/>
          </w:rPr>
          <w:t>2-210</w:t>
        </w:r>
        <w:r w:rsidR="0003228A" w:rsidRPr="00960DB6">
          <w:rPr>
            <w:rStyle w:val="af"/>
            <w:b/>
            <w:szCs w:val="20"/>
          </w:rPr>
          <w:t>7377</w:t>
        </w:r>
      </w:hyperlink>
      <w:r w:rsidR="0003228A">
        <w:rPr>
          <w:rFonts w:hint="eastAsia"/>
          <w:b/>
          <w:szCs w:val="20"/>
        </w:rPr>
        <w:t>/</w:t>
      </w:r>
      <w:r w:rsidR="005E517D" w:rsidRPr="005E517D">
        <w:rPr>
          <w:b/>
          <w:szCs w:val="20"/>
        </w:rPr>
        <w:t>R</w:t>
      </w:r>
      <w:hyperlink r:id="rId31" w:history="1">
        <w:r w:rsidR="005E517D" w:rsidRPr="00960DB6">
          <w:rPr>
            <w:rStyle w:val="af"/>
            <w:b/>
            <w:szCs w:val="20"/>
          </w:rPr>
          <w:t>2-210</w:t>
        </w:r>
        <w:r w:rsidR="0003228A" w:rsidRPr="00960DB6">
          <w:rPr>
            <w:rStyle w:val="af"/>
            <w:b/>
            <w:szCs w:val="20"/>
          </w:rPr>
          <w:t>73</w:t>
        </w:r>
        <w:r w:rsidR="007A32B2" w:rsidRPr="00960DB6">
          <w:rPr>
            <w:rStyle w:val="af"/>
            <w:b/>
            <w:szCs w:val="20"/>
          </w:rPr>
          <w:t>7</w:t>
        </w:r>
        <w:r w:rsidR="0003228A" w:rsidRPr="00960DB6">
          <w:rPr>
            <w:rStyle w:val="af"/>
            <w:b/>
            <w:szCs w:val="20"/>
          </w:rPr>
          <w:t>8</w:t>
        </w:r>
      </w:hyperlink>
      <w:r w:rsidR="007E5A6B" w:rsidRPr="00A96FEE">
        <w:rPr>
          <w:b/>
          <w:szCs w:val="20"/>
        </w:rPr>
        <w:t>?</w:t>
      </w:r>
    </w:p>
    <w:tbl>
      <w:tblPr>
        <w:tblStyle w:val="afa"/>
        <w:tblW w:w="0" w:type="auto"/>
        <w:tblInd w:w="113" w:type="dxa"/>
        <w:tblLook w:val="04A0" w:firstRow="1" w:lastRow="0" w:firstColumn="1" w:lastColumn="0" w:noHBand="0" w:noVBand="1"/>
      </w:tblPr>
      <w:tblGrid>
        <w:gridCol w:w="1964"/>
        <w:gridCol w:w="1269"/>
        <w:gridCol w:w="6283"/>
      </w:tblGrid>
      <w:tr w:rsidR="007E5A6B" w14:paraId="4E0F530D" w14:textId="77777777" w:rsidTr="005E517D">
        <w:tc>
          <w:tcPr>
            <w:tcW w:w="1964" w:type="dxa"/>
            <w:shd w:val="clear" w:color="auto" w:fill="BFBFBF" w:themeFill="background1" w:themeFillShade="BF"/>
            <w:vAlign w:val="center"/>
          </w:tcPr>
          <w:p w14:paraId="09CFBA2A" w14:textId="77777777" w:rsidR="007E5A6B" w:rsidRPr="006934EF" w:rsidRDefault="007E5A6B" w:rsidP="005E517D">
            <w:pPr>
              <w:pStyle w:val="a8"/>
              <w:jc w:val="center"/>
              <w:rPr>
                <w:sz w:val="20"/>
                <w:szCs w:val="20"/>
              </w:rPr>
            </w:pPr>
            <w:r w:rsidRPr="006934EF">
              <w:rPr>
                <w:sz w:val="20"/>
                <w:szCs w:val="20"/>
              </w:rPr>
              <w:t>Company</w:t>
            </w:r>
          </w:p>
        </w:tc>
        <w:tc>
          <w:tcPr>
            <w:tcW w:w="1269" w:type="dxa"/>
            <w:shd w:val="clear" w:color="auto" w:fill="BFBFBF" w:themeFill="background1" w:themeFillShade="BF"/>
            <w:vAlign w:val="center"/>
          </w:tcPr>
          <w:p w14:paraId="012587F9" w14:textId="77777777" w:rsidR="007E5A6B" w:rsidRDefault="007E5A6B" w:rsidP="005E517D">
            <w:pPr>
              <w:pStyle w:val="a8"/>
              <w:jc w:val="center"/>
              <w:rPr>
                <w:sz w:val="20"/>
                <w:szCs w:val="20"/>
              </w:rPr>
            </w:pPr>
            <w:r>
              <w:rPr>
                <w:sz w:val="20"/>
                <w:szCs w:val="20"/>
              </w:rPr>
              <w:t>Agree?</w:t>
            </w:r>
          </w:p>
          <w:p w14:paraId="17DDFD1A" w14:textId="77777777" w:rsidR="007E5A6B" w:rsidRPr="006934EF" w:rsidRDefault="007E5A6B" w:rsidP="005E517D">
            <w:pPr>
              <w:pStyle w:val="a8"/>
              <w:jc w:val="center"/>
              <w:rPr>
                <w:sz w:val="20"/>
                <w:szCs w:val="20"/>
              </w:rPr>
            </w:pPr>
            <w:r>
              <w:rPr>
                <w:sz w:val="20"/>
                <w:szCs w:val="20"/>
              </w:rPr>
              <w:t>(Yes or No)</w:t>
            </w:r>
          </w:p>
        </w:tc>
        <w:tc>
          <w:tcPr>
            <w:tcW w:w="6283" w:type="dxa"/>
            <w:shd w:val="clear" w:color="auto" w:fill="BFBFBF" w:themeFill="background1" w:themeFillShade="BF"/>
          </w:tcPr>
          <w:p w14:paraId="3A439747" w14:textId="77777777" w:rsidR="007E5A6B" w:rsidRPr="006934EF" w:rsidRDefault="007E5A6B" w:rsidP="005E517D">
            <w:pPr>
              <w:pStyle w:val="a8"/>
              <w:jc w:val="center"/>
            </w:pPr>
            <w:r w:rsidRPr="006934EF">
              <w:rPr>
                <w:sz w:val="20"/>
                <w:szCs w:val="20"/>
              </w:rPr>
              <w:t>Comments</w:t>
            </w:r>
          </w:p>
        </w:tc>
      </w:tr>
      <w:tr w:rsidR="00093008" w14:paraId="709C5410" w14:textId="77777777" w:rsidTr="005E517D">
        <w:tc>
          <w:tcPr>
            <w:tcW w:w="1964" w:type="dxa"/>
            <w:vAlign w:val="center"/>
          </w:tcPr>
          <w:p w14:paraId="3CF1EA32" w14:textId="691E3D14" w:rsidR="00093008" w:rsidRPr="0001732F" w:rsidRDefault="00093008" w:rsidP="00093008">
            <w:pPr>
              <w:jc w:val="center"/>
              <w:rPr>
                <w:rFonts w:ascii="Arial" w:hAnsi="Arial" w:cs="Arial"/>
                <w:sz w:val="20"/>
                <w:szCs w:val="20"/>
              </w:rPr>
            </w:pPr>
            <w:proofErr w:type="spellStart"/>
            <w:r>
              <w:rPr>
                <w:rFonts w:ascii="Arial" w:hAnsi="Arial" w:cs="Arial"/>
                <w:sz w:val="20"/>
                <w:szCs w:val="20"/>
              </w:rPr>
              <w:t>MediaTek</w:t>
            </w:r>
            <w:proofErr w:type="spellEnd"/>
          </w:p>
        </w:tc>
        <w:tc>
          <w:tcPr>
            <w:tcW w:w="1269" w:type="dxa"/>
            <w:vAlign w:val="center"/>
          </w:tcPr>
          <w:p w14:paraId="27B25D27" w14:textId="481A0DA5" w:rsidR="00093008" w:rsidRPr="0001732F" w:rsidRDefault="00093008" w:rsidP="00093008">
            <w:pPr>
              <w:jc w:val="center"/>
              <w:rPr>
                <w:rFonts w:ascii="Arial" w:hAnsi="Arial" w:cs="Arial"/>
                <w:sz w:val="20"/>
                <w:szCs w:val="20"/>
              </w:rPr>
            </w:pPr>
            <w:r>
              <w:rPr>
                <w:rFonts w:ascii="Arial" w:hAnsi="Arial" w:cs="Arial"/>
                <w:sz w:val="20"/>
                <w:szCs w:val="20"/>
              </w:rPr>
              <w:t>Yes</w:t>
            </w:r>
          </w:p>
        </w:tc>
        <w:tc>
          <w:tcPr>
            <w:tcW w:w="6283" w:type="dxa"/>
          </w:tcPr>
          <w:p w14:paraId="00AC649C" w14:textId="2A8A4391" w:rsidR="00093008" w:rsidRPr="0001732F" w:rsidRDefault="00093008" w:rsidP="00093008">
            <w:pPr>
              <w:rPr>
                <w:rFonts w:ascii="Arial" w:hAnsi="Arial" w:cs="Arial"/>
              </w:rPr>
            </w:pPr>
            <w:r>
              <w:rPr>
                <w:rFonts w:ascii="Arial" w:hAnsi="Arial" w:cs="Arial"/>
              </w:rPr>
              <w:t>Maybe this could be included in Rapporteur’s CR</w:t>
            </w:r>
          </w:p>
        </w:tc>
      </w:tr>
      <w:tr w:rsidR="00093008" w14:paraId="0BA6DBFF" w14:textId="77777777" w:rsidTr="005E517D">
        <w:tc>
          <w:tcPr>
            <w:tcW w:w="1964" w:type="dxa"/>
            <w:vAlign w:val="center"/>
          </w:tcPr>
          <w:p w14:paraId="3851EE23" w14:textId="71680032" w:rsidR="00093008" w:rsidRPr="0001732F" w:rsidRDefault="00845EB4" w:rsidP="00093008">
            <w:pPr>
              <w:jc w:val="center"/>
              <w:rPr>
                <w:rFonts w:ascii="Arial" w:hAnsi="Arial" w:cs="Arial"/>
                <w:sz w:val="20"/>
                <w:szCs w:val="20"/>
              </w:rPr>
            </w:pPr>
            <w:r>
              <w:rPr>
                <w:rFonts w:ascii="Arial" w:hAnsi="Arial" w:cs="Arial"/>
                <w:sz w:val="20"/>
                <w:szCs w:val="20"/>
              </w:rPr>
              <w:t>Nokia</w:t>
            </w:r>
          </w:p>
        </w:tc>
        <w:tc>
          <w:tcPr>
            <w:tcW w:w="1269" w:type="dxa"/>
            <w:vAlign w:val="center"/>
          </w:tcPr>
          <w:p w14:paraId="3A29918D" w14:textId="66F169F4" w:rsidR="00093008" w:rsidRPr="0001732F" w:rsidRDefault="00845EB4" w:rsidP="00093008">
            <w:pPr>
              <w:jc w:val="center"/>
              <w:rPr>
                <w:rFonts w:ascii="Arial" w:hAnsi="Arial" w:cs="Arial"/>
                <w:sz w:val="20"/>
                <w:szCs w:val="20"/>
              </w:rPr>
            </w:pPr>
            <w:r>
              <w:rPr>
                <w:rFonts w:ascii="Arial" w:hAnsi="Arial" w:cs="Arial"/>
                <w:sz w:val="20"/>
                <w:szCs w:val="20"/>
              </w:rPr>
              <w:t>Yes</w:t>
            </w:r>
          </w:p>
        </w:tc>
        <w:tc>
          <w:tcPr>
            <w:tcW w:w="6283" w:type="dxa"/>
          </w:tcPr>
          <w:p w14:paraId="67C1AA15" w14:textId="2664D4BC" w:rsidR="00093008" w:rsidRPr="0001732F" w:rsidRDefault="00845EB4" w:rsidP="00093008">
            <w:pPr>
              <w:rPr>
                <w:rFonts w:ascii="Arial" w:hAnsi="Arial" w:cs="Arial"/>
              </w:rPr>
            </w:pPr>
            <w:r>
              <w:rPr>
                <w:rFonts w:ascii="Arial" w:hAnsi="Arial" w:cs="Arial"/>
              </w:rPr>
              <w:t xml:space="preserve">Agree with </w:t>
            </w:r>
            <w:proofErr w:type="spellStart"/>
            <w:r>
              <w:rPr>
                <w:rFonts w:ascii="Arial" w:hAnsi="Arial" w:cs="Arial"/>
              </w:rPr>
              <w:t>MediaTek</w:t>
            </w:r>
            <w:proofErr w:type="spellEnd"/>
          </w:p>
        </w:tc>
      </w:tr>
      <w:tr w:rsidR="00093008" w14:paraId="10B95A4B" w14:textId="77777777" w:rsidTr="005E517D">
        <w:tc>
          <w:tcPr>
            <w:tcW w:w="1964" w:type="dxa"/>
            <w:vAlign w:val="center"/>
          </w:tcPr>
          <w:p w14:paraId="1B527C7D" w14:textId="61CE4C3C" w:rsidR="00093008" w:rsidRPr="0001732F" w:rsidRDefault="00176A72" w:rsidP="00093008">
            <w:pPr>
              <w:jc w:val="center"/>
              <w:rPr>
                <w:rFonts w:ascii="Arial" w:hAnsi="Arial" w:cs="Arial"/>
                <w:sz w:val="20"/>
                <w:szCs w:val="20"/>
              </w:rPr>
            </w:pPr>
            <w:r>
              <w:rPr>
                <w:rFonts w:ascii="Arial" w:hAnsi="Arial" w:cs="Arial"/>
                <w:sz w:val="20"/>
                <w:szCs w:val="20"/>
              </w:rPr>
              <w:t>ZTE</w:t>
            </w:r>
          </w:p>
        </w:tc>
        <w:tc>
          <w:tcPr>
            <w:tcW w:w="1269" w:type="dxa"/>
            <w:vAlign w:val="center"/>
          </w:tcPr>
          <w:p w14:paraId="467E7963" w14:textId="6EB84020" w:rsidR="00093008" w:rsidRPr="0001732F" w:rsidRDefault="00176A72" w:rsidP="00093008">
            <w:pPr>
              <w:jc w:val="center"/>
              <w:rPr>
                <w:rFonts w:ascii="Arial" w:hAnsi="Arial" w:cs="Arial"/>
                <w:sz w:val="20"/>
                <w:szCs w:val="20"/>
              </w:rPr>
            </w:pPr>
            <w:r>
              <w:rPr>
                <w:rFonts w:ascii="Arial" w:hAnsi="Arial" w:cs="Arial"/>
                <w:sz w:val="20"/>
                <w:szCs w:val="20"/>
              </w:rPr>
              <w:t>Yes</w:t>
            </w:r>
          </w:p>
        </w:tc>
        <w:tc>
          <w:tcPr>
            <w:tcW w:w="6283" w:type="dxa"/>
          </w:tcPr>
          <w:p w14:paraId="7D03AAB8" w14:textId="67632760" w:rsidR="00093008" w:rsidRPr="0001732F" w:rsidRDefault="00176A72" w:rsidP="00093008">
            <w:pPr>
              <w:rPr>
                <w:rFonts w:ascii="Arial" w:hAnsi="Arial" w:cs="Arial"/>
              </w:rPr>
            </w:pPr>
            <w:r>
              <w:rPr>
                <w:rFonts w:ascii="Arial" w:hAnsi="Arial" w:cs="Arial"/>
              </w:rPr>
              <w:t xml:space="preserve">Agree with </w:t>
            </w:r>
            <w:proofErr w:type="spellStart"/>
            <w:r>
              <w:rPr>
                <w:rFonts w:ascii="Arial" w:hAnsi="Arial" w:cs="Arial"/>
              </w:rPr>
              <w:t>MediaTek</w:t>
            </w:r>
            <w:proofErr w:type="spellEnd"/>
          </w:p>
        </w:tc>
      </w:tr>
      <w:tr w:rsidR="00EF7547" w:rsidRPr="0001732F" w14:paraId="309A34A1" w14:textId="77777777" w:rsidTr="00503EB6">
        <w:tc>
          <w:tcPr>
            <w:tcW w:w="1964" w:type="dxa"/>
            <w:vAlign w:val="center"/>
          </w:tcPr>
          <w:p w14:paraId="2C6F3903" w14:textId="77777777" w:rsidR="00EF7547" w:rsidRPr="0001732F" w:rsidRDefault="00EF7547" w:rsidP="00503EB6">
            <w:pPr>
              <w:jc w:val="center"/>
              <w:rPr>
                <w:rFonts w:ascii="Arial" w:hAnsi="Arial" w:cs="Arial"/>
                <w:sz w:val="20"/>
                <w:szCs w:val="20"/>
              </w:rPr>
            </w:pPr>
            <w:r>
              <w:rPr>
                <w:rFonts w:ascii="Arial" w:hAnsi="Arial" w:cs="Arial"/>
                <w:sz w:val="20"/>
                <w:szCs w:val="20"/>
              </w:rPr>
              <w:t>Ericsson</w:t>
            </w:r>
          </w:p>
        </w:tc>
        <w:tc>
          <w:tcPr>
            <w:tcW w:w="1269" w:type="dxa"/>
            <w:vAlign w:val="center"/>
          </w:tcPr>
          <w:p w14:paraId="41EAF916" w14:textId="77777777" w:rsidR="00EF7547" w:rsidRPr="0001732F" w:rsidRDefault="00EF7547" w:rsidP="00503EB6">
            <w:pPr>
              <w:jc w:val="center"/>
              <w:rPr>
                <w:rFonts w:ascii="Arial" w:hAnsi="Arial" w:cs="Arial"/>
                <w:sz w:val="20"/>
                <w:szCs w:val="20"/>
              </w:rPr>
            </w:pPr>
            <w:r>
              <w:rPr>
                <w:rFonts w:ascii="Arial" w:hAnsi="Arial" w:cs="Arial"/>
                <w:sz w:val="20"/>
                <w:szCs w:val="20"/>
              </w:rPr>
              <w:t>No</w:t>
            </w:r>
          </w:p>
        </w:tc>
        <w:tc>
          <w:tcPr>
            <w:tcW w:w="6283" w:type="dxa"/>
          </w:tcPr>
          <w:p w14:paraId="6E62A864" w14:textId="77777777" w:rsidR="00EF7547" w:rsidRDefault="00EF7547" w:rsidP="00503EB6">
            <w:pPr>
              <w:rPr>
                <w:rFonts w:ascii="Arial" w:hAnsi="Arial" w:cs="Arial"/>
              </w:rPr>
            </w:pPr>
            <w:r>
              <w:rPr>
                <w:rFonts w:ascii="Arial" w:hAnsi="Arial" w:cs="Arial"/>
              </w:rPr>
              <w:t xml:space="preserve">We this this is not a real issue as the whitelisted cell should be the one in the </w:t>
            </w:r>
            <w:proofErr w:type="spellStart"/>
            <w:r>
              <w:rPr>
                <w:rFonts w:ascii="Arial" w:hAnsi="Arial" w:cs="Arial"/>
              </w:rPr>
              <w:t>highlighed</w:t>
            </w:r>
            <w:proofErr w:type="spellEnd"/>
            <w:r>
              <w:rPr>
                <w:rFonts w:ascii="Arial" w:hAnsi="Arial" w:cs="Arial"/>
              </w:rPr>
              <w:t xml:space="preserve"> fields:</w:t>
            </w:r>
          </w:p>
          <w:p w14:paraId="59E2F7A4" w14:textId="77777777" w:rsidR="00EF7547" w:rsidRDefault="00EF7547" w:rsidP="00503EB6">
            <w:pPr>
              <w:pStyle w:val="ReviewText"/>
              <w:ind w:left="0"/>
            </w:pPr>
          </w:p>
          <w:p w14:paraId="73433D65" w14:textId="77777777" w:rsidR="00EF7547" w:rsidRPr="007409C7" w:rsidRDefault="00EF7547" w:rsidP="00503E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3"/>
                <w:szCs w:val="16"/>
                <w:lang w:eastAsia="en-GB"/>
              </w:rPr>
            </w:pPr>
            <w:proofErr w:type="spellStart"/>
            <w:r w:rsidRPr="007409C7">
              <w:rPr>
                <w:rFonts w:ascii="Courier New" w:hAnsi="Courier New"/>
                <w:sz w:val="13"/>
                <w:szCs w:val="16"/>
                <w:lang w:eastAsia="en-GB"/>
              </w:rPr>
              <w:t>MeasObjectEUTRA</w:t>
            </w:r>
            <w:proofErr w:type="spellEnd"/>
            <w:r w:rsidRPr="007409C7">
              <w:rPr>
                <w:rFonts w:ascii="Courier New" w:hAnsi="Courier New"/>
                <w:sz w:val="13"/>
                <w:szCs w:val="16"/>
                <w:lang w:eastAsia="en-GB"/>
              </w:rPr>
              <w:t xml:space="preserve">::=                          </w:t>
            </w:r>
            <w:r w:rsidRPr="007409C7">
              <w:rPr>
                <w:rFonts w:ascii="Courier New" w:hAnsi="Courier New"/>
                <w:color w:val="993366"/>
                <w:sz w:val="13"/>
                <w:szCs w:val="16"/>
                <w:lang w:eastAsia="en-GB"/>
              </w:rPr>
              <w:t>SEQUENCE</w:t>
            </w:r>
            <w:r w:rsidRPr="007409C7">
              <w:rPr>
                <w:rFonts w:ascii="Courier New" w:hAnsi="Courier New"/>
                <w:sz w:val="13"/>
                <w:szCs w:val="16"/>
                <w:lang w:eastAsia="en-GB"/>
              </w:rPr>
              <w:t xml:space="preserve"> {</w:t>
            </w:r>
          </w:p>
          <w:p w14:paraId="75973E54" w14:textId="77777777" w:rsidR="00EF7547" w:rsidRPr="007409C7" w:rsidRDefault="00EF7547" w:rsidP="00503E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3"/>
                <w:szCs w:val="16"/>
                <w:lang w:eastAsia="en-GB"/>
              </w:rPr>
            </w:pPr>
            <w:r w:rsidRPr="007409C7">
              <w:rPr>
                <w:rFonts w:ascii="Courier New" w:hAnsi="Courier New"/>
                <w:sz w:val="13"/>
                <w:szCs w:val="16"/>
                <w:lang w:eastAsia="en-GB"/>
              </w:rPr>
              <w:t xml:space="preserve">    </w:t>
            </w:r>
            <w:proofErr w:type="spellStart"/>
            <w:r w:rsidRPr="007409C7">
              <w:rPr>
                <w:rFonts w:ascii="Courier New" w:hAnsi="Courier New"/>
                <w:sz w:val="13"/>
                <w:szCs w:val="16"/>
                <w:lang w:eastAsia="en-GB"/>
              </w:rPr>
              <w:t>carrierFreq</w:t>
            </w:r>
            <w:proofErr w:type="spellEnd"/>
            <w:r w:rsidRPr="007409C7">
              <w:rPr>
                <w:rFonts w:ascii="Courier New" w:hAnsi="Courier New"/>
                <w:sz w:val="13"/>
                <w:szCs w:val="16"/>
                <w:lang w:eastAsia="en-GB"/>
              </w:rPr>
              <w:t xml:space="preserve">                                 ARFCN-</w:t>
            </w:r>
            <w:proofErr w:type="spellStart"/>
            <w:r w:rsidRPr="007409C7">
              <w:rPr>
                <w:rFonts w:ascii="Courier New" w:hAnsi="Courier New"/>
                <w:sz w:val="13"/>
                <w:szCs w:val="16"/>
                <w:lang w:eastAsia="en-GB"/>
              </w:rPr>
              <w:t>ValueEUTRA</w:t>
            </w:r>
            <w:proofErr w:type="spellEnd"/>
            <w:r w:rsidRPr="007409C7">
              <w:rPr>
                <w:rFonts w:ascii="Courier New" w:hAnsi="Courier New"/>
                <w:sz w:val="13"/>
                <w:szCs w:val="16"/>
                <w:lang w:eastAsia="en-GB"/>
              </w:rPr>
              <w:t>,</w:t>
            </w:r>
          </w:p>
          <w:p w14:paraId="463F196C" w14:textId="77777777" w:rsidR="00EF7547" w:rsidRPr="007409C7" w:rsidRDefault="00EF7547" w:rsidP="00503E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3"/>
                <w:szCs w:val="16"/>
                <w:lang w:eastAsia="en-GB"/>
              </w:rPr>
            </w:pPr>
            <w:r w:rsidRPr="007409C7">
              <w:rPr>
                <w:rFonts w:ascii="Courier New" w:hAnsi="Courier New"/>
                <w:sz w:val="13"/>
                <w:szCs w:val="16"/>
                <w:lang w:eastAsia="en-GB"/>
              </w:rPr>
              <w:t xml:space="preserve">    </w:t>
            </w:r>
            <w:proofErr w:type="spellStart"/>
            <w:r w:rsidRPr="007409C7">
              <w:rPr>
                <w:rFonts w:ascii="Courier New" w:hAnsi="Courier New"/>
                <w:sz w:val="13"/>
                <w:szCs w:val="16"/>
                <w:lang w:eastAsia="en-GB"/>
              </w:rPr>
              <w:t>allowedMeasBandwidth</w:t>
            </w:r>
            <w:proofErr w:type="spellEnd"/>
            <w:r w:rsidRPr="007409C7">
              <w:rPr>
                <w:rFonts w:ascii="Courier New" w:hAnsi="Courier New"/>
                <w:sz w:val="13"/>
                <w:szCs w:val="16"/>
                <w:lang w:eastAsia="en-GB"/>
              </w:rPr>
              <w:t xml:space="preserve">                        EUTRA-</w:t>
            </w:r>
            <w:proofErr w:type="spellStart"/>
            <w:r w:rsidRPr="007409C7">
              <w:rPr>
                <w:rFonts w:ascii="Courier New" w:hAnsi="Courier New"/>
                <w:sz w:val="13"/>
                <w:szCs w:val="16"/>
                <w:lang w:eastAsia="en-GB"/>
              </w:rPr>
              <w:t>AllowedMeasBandwidth</w:t>
            </w:r>
            <w:proofErr w:type="spellEnd"/>
            <w:r w:rsidRPr="007409C7">
              <w:rPr>
                <w:rFonts w:ascii="Courier New" w:hAnsi="Courier New"/>
                <w:sz w:val="13"/>
                <w:szCs w:val="16"/>
                <w:lang w:eastAsia="en-GB"/>
              </w:rPr>
              <w:t>,</w:t>
            </w:r>
          </w:p>
          <w:p w14:paraId="7DBF1647" w14:textId="77777777" w:rsidR="00EF7547" w:rsidRPr="007409C7" w:rsidRDefault="00EF7547" w:rsidP="00503E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3"/>
                <w:szCs w:val="16"/>
                <w:highlight w:val="yellow"/>
                <w:lang w:eastAsia="en-GB"/>
              </w:rPr>
            </w:pPr>
            <w:r w:rsidRPr="007409C7">
              <w:rPr>
                <w:rFonts w:ascii="Courier New" w:hAnsi="Courier New"/>
                <w:sz w:val="13"/>
                <w:szCs w:val="16"/>
                <w:lang w:eastAsia="en-GB"/>
              </w:rPr>
              <w:t xml:space="preserve">    </w:t>
            </w:r>
            <w:proofErr w:type="spellStart"/>
            <w:r w:rsidRPr="007409C7">
              <w:rPr>
                <w:rFonts w:ascii="Courier New" w:hAnsi="Courier New"/>
                <w:sz w:val="13"/>
                <w:szCs w:val="16"/>
                <w:highlight w:val="yellow"/>
                <w:lang w:eastAsia="en-GB"/>
              </w:rPr>
              <w:t>cellsToRemoveListEUTRAN</w:t>
            </w:r>
            <w:proofErr w:type="spellEnd"/>
            <w:r w:rsidRPr="007409C7">
              <w:rPr>
                <w:rFonts w:ascii="Courier New" w:hAnsi="Courier New"/>
                <w:sz w:val="13"/>
                <w:szCs w:val="16"/>
                <w:highlight w:val="yellow"/>
                <w:lang w:eastAsia="en-GB"/>
              </w:rPr>
              <w:t xml:space="preserve">                     EUTRA-</w:t>
            </w:r>
            <w:proofErr w:type="spellStart"/>
            <w:r w:rsidRPr="007409C7">
              <w:rPr>
                <w:rFonts w:ascii="Courier New" w:hAnsi="Courier New"/>
                <w:sz w:val="13"/>
                <w:szCs w:val="16"/>
                <w:highlight w:val="yellow"/>
                <w:lang w:eastAsia="en-GB"/>
              </w:rPr>
              <w:t>CellIndexList</w:t>
            </w:r>
            <w:proofErr w:type="spellEnd"/>
            <w:r w:rsidRPr="007409C7">
              <w:rPr>
                <w:rFonts w:ascii="Courier New" w:hAnsi="Courier New"/>
                <w:sz w:val="13"/>
                <w:szCs w:val="16"/>
                <w:highlight w:val="yellow"/>
                <w:lang w:eastAsia="en-GB"/>
              </w:rPr>
              <w:t xml:space="preserve">                                         </w:t>
            </w:r>
            <w:r w:rsidRPr="007409C7">
              <w:rPr>
                <w:rFonts w:ascii="Courier New" w:hAnsi="Courier New"/>
                <w:color w:val="993366"/>
                <w:sz w:val="13"/>
                <w:szCs w:val="16"/>
                <w:highlight w:val="yellow"/>
                <w:lang w:eastAsia="en-GB"/>
              </w:rPr>
              <w:t>OPTIONAL</w:t>
            </w:r>
            <w:r w:rsidRPr="007409C7">
              <w:rPr>
                <w:rFonts w:ascii="Courier New" w:hAnsi="Courier New"/>
                <w:sz w:val="13"/>
                <w:szCs w:val="16"/>
                <w:highlight w:val="yellow"/>
                <w:lang w:eastAsia="en-GB"/>
              </w:rPr>
              <w:t xml:space="preserve">,    </w:t>
            </w:r>
            <w:r w:rsidRPr="007409C7">
              <w:rPr>
                <w:rFonts w:ascii="Courier New" w:hAnsi="Courier New"/>
                <w:color w:val="808080"/>
                <w:sz w:val="13"/>
                <w:szCs w:val="16"/>
                <w:highlight w:val="yellow"/>
                <w:lang w:eastAsia="en-GB"/>
              </w:rPr>
              <w:t>-- Need N</w:t>
            </w:r>
          </w:p>
          <w:p w14:paraId="26C69E07" w14:textId="77777777" w:rsidR="00EF7547" w:rsidRPr="007409C7" w:rsidRDefault="00EF7547" w:rsidP="00503E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3"/>
                <w:szCs w:val="16"/>
                <w:lang w:eastAsia="en-GB"/>
              </w:rPr>
            </w:pPr>
            <w:r w:rsidRPr="007409C7">
              <w:rPr>
                <w:rFonts w:ascii="Courier New" w:hAnsi="Courier New"/>
                <w:sz w:val="13"/>
                <w:szCs w:val="16"/>
                <w:highlight w:val="yellow"/>
                <w:lang w:eastAsia="en-GB"/>
              </w:rPr>
              <w:t xml:space="preserve">    </w:t>
            </w:r>
            <w:proofErr w:type="spellStart"/>
            <w:r w:rsidRPr="007409C7">
              <w:rPr>
                <w:rFonts w:ascii="Courier New" w:hAnsi="Courier New"/>
                <w:sz w:val="13"/>
                <w:szCs w:val="16"/>
                <w:highlight w:val="yellow"/>
                <w:lang w:eastAsia="en-GB"/>
              </w:rPr>
              <w:t>cellsToAddModListEUTRAN</w:t>
            </w:r>
            <w:proofErr w:type="spellEnd"/>
            <w:r w:rsidRPr="007409C7">
              <w:rPr>
                <w:rFonts w:ascii="Courier New" w:hAnsi="Courier New"/>
                <w:sz w:val="13"/>
                <w:szCs w:val="16"/>
                <w:highlight w:val="yellow"/>
                <w:lang w:eastAsia="en-GB"/>
              </w:rPr>
              <w:t xml:space="preserve">                     </w:t>
            </w:r>
            <w:r w:rsidRPr="007409C7">
              <w:rPr>
                <w:rFonts w:ascii="Courier New" w:hAnsi="Courier New"/>
                <w:color w:val="993366"/>
                <w:sz w:val="13"/>
                <w:szCs w:val="16"/>
                <w:highlight w:val="yellow"/>
                <w:lang w:eastAsia="en-GB"/>
              </w:rPr>
              <w:t>SEQUENCE</w:t>
            </w:r>
            <w:r w:rsidRPr="007409C7">
              <w:rPr>
                <w:rFonts w:ascii="Courier New" w:hAnsi="Courier New"/>
                <w:sz w:val="13"/>
                <w:szCs w:val="16"/>
                <w:highlight w:val="yellow"/>
                <w:lang w:eastAsia="en-GB"/>
              </w:rPr>
              <w:t xml:space="preserve"> (</w:t>
            </w:r>
            <w:r w:rsidRPr="007409C7">
              <w:rPr>
                <w:rFonts w:ascii="Courier New" w:hAnsi="Courier New"/>
                <w:color w:val="993366"/>
                <w:sz w:val="13"/>
                <w:szCs w:val="16"/>
                <w:highlight w:val="yellow"/>
                <w:lang w:eastAsia="en-GB"/>
              </w:rPr>
              <w:t>SIZE</w:t>
            </w:r>
            <w:r w:rsidRPr="007409C7">
              <w:rPr>
                <w:rFonts w:ascii="Courier New" w:hAnsi="Courier New"/>
                <w:sz w:val="13"/>
                <w:szCs w:val="16"/>
                <w:highlight w:val="yellow"/>
                <w:lang w:eastAsia="en-GB"/>
              </w:rPr>
              <w:t xml:space="preserve"> (1..maxCellMeasEUTRA))</w:t>
            </w:r>
            <w:r w:rsidRPr="007409C7">
              <w:rPr>
                <w:rFonts w:ascii="Courier New" w:hAnsi="Courier New"/>
                <w:color w:val="993366"/>
                <w:sz w:val="13"/>
                <w:szCs w:val="16"/>
                <w:highlight w:val="yellow"/>
                <w:lang w:eastAsia="en-GB"/>
              </w:rPr>
              <w:t xml:space="preserve"> OF</w:t>
            </w:r>
            <w:r w:rsidRPr="007409C7">
              <w:rPr>
                <w:rFonts w:ascii="Courier New" w:hAnsi="Courier New"/>
                <w:sz w:val="13"/>
                <w:szCs w:val="16"/>
                <w:highlight w:val="yellow"/>
                <w:lang w:eastAsia="en-GB"/>
              </w:rPr>
              <w:t xml:space="preserve"> EUTRA-Cell         </w:t>
            </w:r>
            <w:r w:rsidRPr="007409C7">
              <w:rPr>
                <w:rFonts w:ascii="Courier New" w:hAnsi="Courier New"/>
                <w:color w:val="993366"/>
                <w:sz w:val="13"/>
                <w:szCs w:val="16"/>
                <w:highlight w:val="yellow"/>
                <w:lang w:eastAsia="en-GB"/>
              </w:rPr>
              <w:t>OPTIONAL</w:t>
            </w:r>
            <w:r w:rsidRPr="007409C7">
              <w:rPr>
                <w:rFonts w:ascii="Courier New" w:hAnsi="Courier New"/>
                <w:sz w:val="13"/>
                <w:szCs w:val="16"/>
                <w:highlight w:val="yellow"/>
                <w:lang w:eastAsia="en-GB"/>
              </w:rPr>
              <w:t xml:space="preserve">,    </w:t>
            </w:r>
            <w:r w:rsidRPr="007409C7">
              <w:rPr>
                <w:rFonts w:ascii="Courier New" w:hAnsi="Courier New"/>
                <w:color w:val="808080"/>
                <w:sz w:val="13"/>
                <w:szCs w:val="16"/>
                <w:highlight w:val="yellow"/>
                <w:lang w:eastAsia="en-GB"/>
              </w:rPr>
              <w:t>-- Need N</w:t>
            </w:r>
          </w:p>
          <w:p w14:paraId="2CA92C50" w14:textId="77777777" w:rsidR="00EF7547" w:rsidRPr="007409C7" w:rsidRDefault="00EF7547" w:rsidP="00503E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3"/>
                <w:szCs w:val="16"/>
                <w:lang w:eastAsia="en-GB"/>
              </w:rPr>
            </w:pPr>
            <w:r w:rsidRPr="007409C7">
              <w:rPr>
                <w:rFonts w:ascii="Courier New" w:hAnsi="Courier New"/>
                <w:sz w:val="13"/>
                <w:szCs w:val="16"/>
                <w:lang w:eastAsia="en-GB"/>
              </w:rPr>
              <w:t xml:space="preserve">    </w:t>
            </w:r>
            <w:proofErr w:type="spellStart"/>
            <w:r w:rsidRPr="007409C7">
              <w:rPr>
                <w:rFonts w:ascii="Courier New" w:hAnsi="Courier New"/>
                <w:sz w:val="13"/>
                <w:szCs w:val="16"/>
                <w:lang w:eastAsia="en-GB"/>
              </w:rPr>
              <w:t>blackCellsToRemoveListEUTRAN</w:t>
            </w:r>
            <w:proofErr w:type="spellEnd"/>
            <w:r w:rsidRPr="007409C7">
              <w:rPr>
                <w:rFonts w:ascii="Courier New" w:hAnsi="Courier New"/>
                <w:sz w:val="13"/>
                <w:szCs w:val="16"/>
                <w:lang w:eastAsia="en-GB"/>
              </w:rPr>
              <w:t xml:space="preserve">                EUTRA-</w:t>
            </w:r>
            <w:proofErr w:type="spellStart"/>
            <w:r w:rsidRPr="007409C7">
              <w:rPr>
                <w:rFonts w:ascii="Courier New" w:hAnsi="Courier New"/>
                <w:sz w:val="13"/>
                <w:szCs w:val="16"/>
                <w:lang w:eastAsia="en-GB"/>
              </w:rPr>
              <w:t>CellIndexList</w:t>
            </w:r>
            <w:proofErr w:type="spellEnd"/>
            <w:r w:rsidRPr="007409C7">
              <w:rPr>
                <w:rFonts w:ascii="Courier New" w:hAnsi="Courier New"/>
                <w:sz w:val="13"/>
                <w:szCs w:val="16"/>
                <w:lang w:eastAsia="en-GB"/>
              </w:rPr>
              <w:t xml:space="preserve">                                         </w:t>
            </w:r>
            <w:r w:rsidRPr="007409C7">
              <w:rPr>
                <w:rFonts w:ascii="Courier New" w:hAnsi="Courier New"/>
                <w:color w:val="993366"/>
                <w:sz w:val="13"/>
                <w:szCs w:val="16"/>
                <w:lang w:eastAsia="en-GB"/>
              </w:rPr>
              <w:t>OPTIONAL</w:t>
            </w:r>
            <w:r w:rsidRPr="007409C7">
              <w:rPr>
                <w:rFonts w:ascii="Courier New" w:hAnsi="Courier New"/>
                <w:sz w:val="13"/>
                <w:szCs w:val="16"/>
                <w:lang w:eastAsia="en-GB"/>
              </w:rPr>
              <w:t xml:space="preserve">,    </w:t>
            </w:r>
            <w:r w:rsidRPr="007409C7">
              <w:rPr>
                <w:rFonts w:ascii="Courier New" w:hAnsi="Courier New"/>
                <w:color w:val="808080"/>
                <w:sz w:val="13"/>
                <w:szCs w:val="16"/>
                <w:lang w:eastAsia="en-GB"/>
              </w:rPr>
              <w:t>-- Need N</w:t>
            </w:r>
          </w:p>
          <w:p w14:paraId="7115D49F" w14:textId="77777777" w:rsidR="00EF7547" w:rsidRPr="007409C7" w:rsidRDefault="00EF7547" w:rsidP="00503E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3"/>
                <w:szCs w:val="16"/>
                <w:lang w:eastAsia="en-GB"/>
              </w:rPr>
            </w:pPr>
            <w:r w:rsidRPr="007409C7">
              <w:rPr>
                <w:rFonts w:ascii="Courier New" w:hAnsi="Courier New"/>
                <w:sz w:val="13"/>
                <w:szCs w:val="16"/>
                <w:lang w:eastAsia="en-GB"/>
              </w:rPr>
              <w:t xml:space="preserve">    </w:t>
            </w:r>
            <w:proofErr w:type="spellStart"/>
            <w:r w:rsidRPr="007409C7">
              <w:rPr>
                <w:rFonts w:ascii="Courier New" w:hAnsi="Courier New"/>
                <w:sz w:val="13"/>
                <w:szCs w:val="16"/>
                <w:lang w:eastAsia="en-GB"/>
              </w:rPr>
              <w:t>blackCellsToAddModListEUTRAN</w:t>
            </w:r>
            <w:proofErr w:type="spellEnd"/>
            <w:r w:rsidRPr="007409C7">
              <w:rPr>
                <w:rFonts w:ascii="Courier New" w:hAnsi="Courier New"/>
                <w:sz w:val="13"/>
                <w:szCs w:val="16"/>
                <w:lang w:eastAsia="en-GB"/>
              </w:rPr>
              <w:t xml:space="preserve">                </w:t>
            </w:r>
            <w:r w:rsidRPr="007409C7">
              <w:rPr>
                <w:rFonts w:ascii="Courier New" w:hAnsi="Courier New"/>
                <w:color w:val="993366"/>
                <w:sz w:val="13"/>
                <w:szCs w:val="16"/>
                <w:lang w:eastAsia="en-GB"/>
              </w:rPr>
              <w:t>SEQUENCE</w:t>
            </w:r>
            <w:r w:rsidRPr="007409C7">
              <w:rPr>
                <w:rFonts w:ascii="Courier New" w:hAnsi="Courier New"/>
                <w:sz w:val="13"/>
                <w:szCs w:val="16"/>
                <w:lang w:eastAsia="en-GB"/>
              </w:rPr>
              <w:t xml:space="preserve"> (</w:t>
            </w:r>
            <w:r w:rsidRPr="007409C7">
              <w:rPr>
                <w:rFonts w:ascii="Courier New" w:hAnsi="Courier New"/>
                <w:color w:val="993366"/>
                <w:sz w:val="13"/>
                <w:szCs w:val="16"/>
                <w:lang w:eastAsia="en-GB"/>
              </w:rPr>
              <w:t>SIZE</w:t>
            </w:r>
            <w:r w:rsidRPr="007409C7">
              <w:rPr>
                <w:rFonts w:ascii="Courier New" w:hAnsi="Courier New"/>
                <w:sz w:val="13"/>
                <w:szCs w:val="16"/>
                <w:lang w:eastAsia="en-GB"/>
              </w:rPr>
              <w:t xml:space="preserve"> (1..maxCellMeasEUTRA))</w:t>
            </w:r>
            <w:r w:rsidRPr="007409C7">
              <w:rPr>
                <w:rFonts w:ascii="Courier New" w:hAnsi="Courier New"/>
                <w:color w:val="993366"/>
                <w:sz w:val="13"/>
                <w:szCs w:val="16"/>
                <w:lang w:eastAsia="en-GB"/>
              </w:rPr>
              <w:t xml:space="preserve"> OF</w:t>
            </w:r>
            <w:r w:rsidRPr="007409C7">
              <w:rPr>
                <w:rFonts w:ascii="Courier New" w:hAnsi="Courier New"/>
                <w:sz w:val="13"/>
                <w:szCs w:val="16"/>
                <w:lang w:eastAsia="en-GB"/>
              </w:rPr>
              <w:t xml:space="preserve"> EUTRA-</w:t>
            </w:r>
            <w:proofErr w:type="spellStart"/>
            <w:r w:rsidRPr="007409C7">
              <w:rPr>
                <w:rFonts w:ascii="Courier New" w:hAnsi="Courier New"/>
                <w:sz w:val="13"/>
                <w:szCs w:val="16"/>
                <w:lang w:eastAsia="en-GB"/>
              </w:rPr>
              <w:t>BlackCell</w:t>
            </w:r>
            <w:proofErr w:type="spellEnd"/>
            <w:r w:rsidRPr="007409C7">
              <w:rPr>
                <w:rFonts w:ascii="Courier New" w:hAnsi="Courier New"/>
                <w:sz w:val="13"/>
                <w:szCs w:val="16"/>
                <w:lang w:eastAsia="en-GB"/>
              </w:rPr>
              <w:t xml:space="preserve">    </w:t>
            </w:r>
            <w:r w:rsidRPr="007409C7">
              <w:rPr>
                <w:rFonts w:ascii="Courier New" w:hAnsi="Courier New"/>
                <w:color w:val="993366"/>
                <w:sz w:val="13"/>
                <w:szCs w:val="16"/>
                <w:lang w:eastAsia="en-GB"/>
              </w:rPr>
              <w:t>OPTIONAL</w:t>
            </w:r>
            <w:r w:rsidRPr="007409C7">
              <w:rPr>
                <w:rFonts w:ascii="Courier New" w:hAnsi="Courier New"/>
                <w:sz w:val="13"/>
                <w:szCs w:val="16"/>
                <w:lang w:eastAsia="en-GB"/>
              </w:rPr>
              <w:t xml:space="preserve">,    </w:t>
            </w:r>
            <w:r w:rsidRPr="007409C7">
              <w:rPr>
                <w:rFonts w:ascii="Courier New" w:hAnsi="Courier New"/>
                <w:color w:val="808080"/>
                <w:sz w:val="13"/>
                <w:szCs w:val="16"/>
                <w:lang w:eastAsia="en-GB"/>
              </w:rPr>
              <w:t>-- Need N</w:t>
            </w:r>
          </w:p>
          <w:p w14:paraId="6D8AD69D" w14:textId="77777777" w:rsidR="00EF7547" w:rsidRPr="007409C7" w:rsidRDefault="00EF7547" w:rsidP="00503E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3"/>
                <w:szCs w:val="16"/>
                <w:lang w:eastAsia="en-GB"/>
              </w:rPr>
            </w:pPr>
            <w:r w:rsidRPr="007409C7">
              <w:rPr>
                <w:rFonts w:ascii="Courier New" w:hAnsi="Courier New"/>
                <w:sz w:val="13"/>
                <w:szCs w:val="16"/>
                <w:lang w:eastAsia="en-GB"/>
              </w:rPr>
              <w:t xml:space="preserve">    eutra-PresenceAntennaPort1                  </w:t>
            </w:r>
            <w:proofErr w:type="spellStart"/>
            <w:r w:rsidRPr="007409C7">
              <w:rPr>
                <w:rFonts w:ascii="Courier New" w:hAnsi="Courier New"/>
                <w:sz w:val="13"/>
                <w:szCs w:val="16"/>
                <w:lang w:eastAsia="en-GB"/>
              </w:rPr>
              <w:t>EUTRA-PresenceAntennaPort1</w:t>
            </w:r>
            <w:proofErr w:type="spellEnd"/>
            <w:r w:rsidRPr="007409C7">
              <w:rPr>
                <w:rFonts w:ascii="Courier New" w:hAnsi="Courier New"/>
                <w:sz w:val="13"/>
                <w:szCs w:val="16"/>
                <w:lang w:eastAsia="en-GB"/>
              </w:rPr>
              <w:t>,</w:t>
            </w:r>
          </w:p>
          <w:p w14:paraId="025832CF" w14:textId="77777777" w:rsidR="00EF7547" w:rsidRPr="007409C7" w:rsidRDefault="00EF7547" w:rsidP="00503E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3"/>
                <w:szCs w:val="16"/>
                <w:lang w:eastAsia="en-GB"/>
              </w:rPr>
            </w:pPr>
            <w:r w:rsidRPr="007409C7">
              <w:rPr>
                <w:rFonts w:ascii="Courier New" w:hAnsi="Courier New"/>
                <w:sz w:val="13"/>
                <w:szCs w:val="16"/>
                <w:lang w:eastAsia="en-GB"/>
              </w:rPr>
              <w:t xml:space="preserve">    </w:t>
            </w:r>
            <w:proofErr w:type="spellStart"/>
            <w:r w:rsidRPr="007409C7">
              <w:rPr>
                <w:rFonts w:ascii="Courier New" w:hAnsi="Courier New"/>
                <w:sz w:val="13"/>
                <w:szCs w:val="16"/>
                <w:lang w:eastAsia="en-GB"/>
              </w:rPr>
              <w:t>eutra</w:t>
            </w:r>
            <w:proofErr w:type="spellEnd"/>
            <w:r w:rsidRPr="007409C7">
              <w:rPr>
                <w:rFonts w:ascii="Courier New" w:hAnsi="Courier New"/>
                <w:sz w:val="13"/>
                <w:szCs w:val="16"/>
                <w:lang w:eastAsia="en-GB"/>
              </w:rPr>
              <w:t>-Q-</w:t>
            </w:r>
            <w:proofErr w:type="spellStart"/>
            <w:r w:rsidRPr="007409C7">
              <w:rPr>
                <w:rFonts w:ascii="Courier New" w:hAnsi="Courier New"/>
                <w:sz w:val="13"/>
                <w:szCs w:val="16"/>
                <w:lang w:eastAsia="en-GB"/>
              </w:rPr>
              <w:t>OffsetRange</w:t>
            </w:r>
            <w:proofErr w:type="spellEnd"/>
            <w:r w:rsidRPr="007409C7">
              <w:rPr>
                <w:rFonts w:ascii="Courier New" w:hAnsi="Courier New"/>
                <w:sz w:val="13"/>
                <w:szCs w:val="16"/>
                <w:lang w:eastAsia="en-GB"/>
              </w:rPr>
              <w:t xml:space="preserve">                         EUTRA-Q-</w:t>
            </w:r>
            <w:proofErr w:type="spellStart"/>
            <w:r w:rsidRPr="007409C7">
              <w:rPr>
                <w:rFonts w:ascii="Courier New" w:hAnsi="Courier New"/>
                <w:sz w:val="13"/>
                <w:szCs w:val="16"/>
                <w:lang w:eastAsia="en-GB"/>
              </w:rPr>
              <w:t>OffsetRange</w:t>
            </w:r>
            <w:proofErr w:type="spellEnd"/>
            <w:r w:rsidRPr="007409C7">
              <w:rPr>
                <w:rFonts w:ascii="Courier New" w:hAnsi="Courier New"/>
                <w:sz w:val="13"/>
                <w:szCs w:val="16"/>
                <w:lang w:eastAsia="en-GB"/>
              </w:rPr>
              <w:t xml:space="preserve">                                         </w:t>
            </w:r>
            <w:r w:rsidRPr="007409C7">
              <w:rPr>
                <w:rFonts w:ascii="Courier New" w:hAnsi="Courier New"/>
                <w:color w:val="993366"/>
                <w:sz w:val="13"/>
                <w:szCs w:val="16"/>
                <w:lang w:eastAsia="en-GB"/>
              </w:rPr>
              <w:t>OPTIONAL</w:t>
            </w:r>
            <w:r w:rsidRPr="007409C7">
              <w:rPr>
                <w:rFonts w:ascii="Courier New" w:hAnsi="Courier New"/>
                <w:sz w:val="13"/>
                <w:szCs w:val="16"/>
                <w:lang w:eastAsia="en-GB"/>
              </w:rPr>
              <w:t xml:space="preserve">,    </w:t>
            </w:r>
            <w:r w:rsidRPr="007409C7">
              <w:rPr>
                <w:rFonts w:ascii="Courier New" w:hAnsi="Courier New"/>
                <w:color w:val="808080"/>
                <w:sz w:val="13"/>
                <w:szCs w:val="16"/>
                <w:lang w:eastAsia="en-GB"/>
              </w:rPr>
              <w:t>-- Need R</w:t>
            </w:r>
          </w:p>
          <w:p w14:paraId="0CA1E6B9" w14:textId="77777777" w:rsidR="00EF7547" w:rsidRPr="007409C7" w:rsidRDefault="00EF7547" w:rsidP="00503E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3"/>
                <w:szCs w:val="16"/>
                <w:lang w:eastAsia="en-GB"/>
              </w:rPr>
            </w:pPr>
            <w:r w:rsidRPr="007409C7">
              <w:rPr>
                <w:rFonts w:ascii="Courier New" w:hAnsi="Courier New"/>
                <w:sz w:val="13"/>
                <w:szCs w:val="16"/>
                <w:lang w:eastAsia="en-GB"/>
              </w:rPr>
              <w:t xml:space="preserve">    </w:t>
            </w:r>
            <w:proofErr w:type="spellStart"/>
            <w:r w:rsidRPr="007409C7">
              <w:rPr>
                <w:rFonts w:ascii="Courier New" w:hAnsi="Courier New"/>
                <w:sz w:val="13"/>
                <w:szCs w:val="16"/>
                <w:lang w:eastAsia="en-GB"/>
              </w:rPr>
              <w:t>widebandRSRQ-Meas</w:t>
            </w:r>
            <w:proofErr w:type="spellEnd"/>
            <w:r w:rsidRPr="007409C7">
              <w:rPr>
                <w:rFonts w:ascii="Courier New" w:hAnsi="Courier New"/>
                <w:sz w:val="13"/>
                <w:szCs w:val="16"/>
                <w:lang w:eastAsia="en-GB"/>
              </w:rPr>
              <w:t xml:space="preserve">                           </w:t>
            </w:r>
            <w:r w:rsidRPr="007409C7">
              <w:rPr>
                <w:rFonts w:ascii="Courier New" w:hAnsi="Courier New"/>
                <w:color w:val="993366"/>
                <w:sz w:val="13"/>
                <w:szCs w:val="16"/>
                <w:lang w:eastAsia="en-GB"/>
              </w:rPr>
              <w:t>BOOLEAN</w:t>
            </w:r>
            <w:r w:rsidRPr="007409C7">
              <w:rPr>
                <w:rFonts w:ascii="Courier New" w:hAnsi="Courier New"/>
                <w:sz w:val="13"/>
                <w:szCs w:val="16"/>
                <w:lang w:eastAsia="en-GB"/>
              </w:rPr>
              <w:t>,</w:t>
            </w:r>
          </w:p>
          <w:p w14:paraId="3A1D118A" w14:textId="77777777" w:rsidR="00EF7547" w:rsidRPr="007409C7" w:rsidRDefault="00EF7547" w:rsidP="00503E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3"/>
                <w:szCs w:val="16"/>
                <w:lang w:eastAsia="en-GB"/>
              </w:rPr>
            </w:pPr>
            <w:r w:rsidRPr="007409C7">
              <w:rPr>
                <w:rFonts w:ascii="Courier New" w:hAnsi="Courier New"/>
                <w:sz w:val="13"/>
                <w:szCs w:val="16"/>
                <w:lang w:eastAsia="en-GB"/>
              </w:rPr>
              <w:t xml:space="preserve">    ...</w:t>
            </w:r>
          </w:p>
          <w:p w14:paraId="0836ACCD" w14:textId="77777777" w:rsidR="00EF7547" w:rsidRPr="007409C7" w:rsidRDefault="00EF7547" w:rsidP="00503E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3"/>
                <w:szCs w:val="16"/>
                <w:lang w:eastAsia="en-GB"/>
              </w:rPr>
            </w:pPr>
            <w:r w:rsidRPr="007409C7">
              <w:rPr>
                <w:rFonts w:ascii="Courier New" w:hAnsi="Courier New"/>
                <w:sz w:val="13"/>
                <w:szCs w:val="16"/>
                <w:lang w:eastAsia="en-GB"/>
              </w:rPr>
              <w:t>}</w:t>
            </w:r>
          </w:p>
          <w:p w14:paraId="348FD837" w14:textId="77777777" w:rsidR="00EF7547" w:rsidRDefault="00EF7547" w:rsidP="00503EB6">
            <w:pPr>
              <w:rPr>
                <w:rFonts w:ascii="Arial" w:hAnsi="Arial" w:cs="Arial"/>
              </w:rPr>
            </w:pPr>
          </w:p>
          <w:p w14:paraId="0D66821C" w14:textId="77777777" w:rsidR="00EF7547" w:rsidRPr="0001732F" w:rsidRDefault="00EF7547" w:rsidP="00503EB6">
            <w:pPr>
              <w:rPr>
                <w:rFonts w:ascii="Arial" w:hAnsi="Arial" w:cs="Arial"/>
              </w:rPr>
            </w:pPr>
            <w:r>
              <w:rPr>
                <w:rFonts w:ascii="Arial" w:hAnsi="Arial" w:cs="Arial"/>
              </w:rPr>
              <w:lastRenderedPageBreak/>
              <w:t>However, if companies are eager to have this change, it can be merged in the Rapporteur’s CR.</w:t>
            </w:r>
          </w:p>
        </w:tc>
      </w:tr>
      <w:tr w:rsidR="00B90D52" w14:paraId="13F5A61F" w14:textId="77777777" w:rsidTr="00503EB6">
        <w:tc>
          <w:tcPr>
            <w:tcW w:w="1964" w:type="dxa"/>
            <w:vAlign w:val="center"/>
          </w:tcPr>
          <w:p w14:paraId="308351A2" w14:textId="77777777" w:rsidR="00B90D52" w:rsidRPr="0001732F" w:rsidRDefault="00B90D52" w:rsidP="00503EB6">
            <w:pPr>
              <w:jc w:val="center"/>
              <w:rPr>
                <w:rFonts w:ascii="Arial" w:hAnsi="Arial" w:cs="Arial"/>
                <w:sz w:val="20"/>
                <w:szCs w:val="20"/>
              </w:rPr>
            </w:pPr>
            <w:r>
              <w:rPr>
                <w:rFonts w:ascii="Arial" w:hAnsi="Arial" w:cs="Arial" w:hint="eastAsia"/>
                <w:sz w:val="20"/>
                <w:szCs w:val="20"/>
              </w:rPr>
              <w:lastRenderedPageBreak/>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9" w:type="dxa"/>
            <w:vAlign w:val="center"/>
          </w:tcPr>
          <w:p w14:paraId="38DF7D0F" w14:textId="51F2BB1E" w:rsidR="00B90D52" w:rsidRPr="0001732F" w:rsidRDefault="00B90D52" w:rsidP="00503EB6">
            <w:pPr>
              <w:jc w:val="center"/>
              <w:rPr>
                <w:rFonts w:ascii="Arial" w:hAnsi="Arial" w:cs="Arial"/>
                <w:sz w:val="20"/>
                <w:szCs w:val="20"/>
              </w:rPr>
            </w:pPr>
          </w:p>
        </w:tc>
        <w:tc>
          <w:tcPr>
            <w:tcW w:w="6283" w:type="dxa"/>
          </w:tcPr>
          <w:p w14:paraId="698D4023" w14:textId="77777777" w:rsidR="00B90D52" w:rsidRDefault="00B90D52" w:rsidP="00B90D52">
            <w:pPr>
              <w:rPr>
                <w:rFonts w:ascii="Arial" w:hAnsi="Arial" w:cs="Arial"/>
              </w:rPr>
            </w:pPr>
            <w:r>
              <w:rPr>
                <w:rFonts w:ascii="Arial" w:hAnsi="Arial" w:cs="Arial"/>
              </w:rPr>
              <w:t xml:space="preserve">Proponent needs to reply to Ericsson’s comment above. </w:t>
            </w:r>
          </w:p>
          <w:p w14:paraId="70CD6DAE" w14:textId="6AE26C55" w:rsidR="00B90D52" w:rsidRPr="0001732F" w:rsidRDefault="00B90D52" w:rsidP="00B90D52">
            <w:pPr>
              <w:rPr>
                <w:rFonts w:ascii="Arial" w:hAnsi="Arial" w:cs="Arial"/>
              </w:rPr>
            </w:pPr>
            <w:r>
              <w:rPr>
                <w:rFonts w:ascii="Arial" w:hAnsi="Arial" w:cs="Arial"/>
              </w:rPr>
              <w:t>On the other hand, “</w:t>
            </w:r>
            <w:r>
              <w:t>a list of cell specific offsets</w:t>
            </w:r>
            <w:r>
              <w:rPr>
                <w:rFonts w:ascii="Arial" w:hAnsi="Arial" w:cs="Arial"/>
              </w:rPr>
              <w:t xml:space="preserve">” should not be removed. </w:t>
            </w:r>
          </w:p>
        </w:tc>
      </w:tr>
      <w:tr w:rsidR="00DA07B8" w14:paraId="73A1C586" w14:textId="77777777" w:rsidTr="005E517D">
        <w:tc>
          <w:tcPr>
            <w:tcW w:w="1964" w:type="dxa"/>
            <w:vAlign w:val="center"/>
          </w:tcPr>
          <w:p w14:paraId="31C9B60E" w14:textId="5455E2F9" w:rsidR="00DA07B8" w:rsidRPr="00B90D52" w:rsidRDefault="00DA07B8" w:rsidP="00DA07B8">
            <w:pPr>
              <w:jc w:val="center"/>
              <w:rPr>
                <w:rFonts w:ascii="Arial" w:hAnsi="Arial" w:cs="Arial"/>
                <w:sz w:val="20"/>
                <w:szCs w:val="20"/>
              </w:rPr>
            </w:pPr>
            <w:r>
              <w:rPr>
                <w:rFonts w:ascii="Arial" w:eastAsia="Malgun Gothic" w:hAnsi="Arial" w:cs="Arial"/>
                <w:sz w:val="20"/>
                <w:szCs w:val="20"/>
              </w:rPr>
              <w:t>Samsung</w:t>
            </w:r>
          </w:p>
        </w:tc>
        <w:tc>
          <w:tcPr>
            <w:tcW w:w="1269" w:type="dxa"/>
            <w:vAlign w:val="center"/>
          </w:tcPr>
          <w:p w14:paraId="225A0384" w14:textId="7DF14ABD" w:rsidR="00DA07B8" w:rsidRPr="0001732F" w:rsidRDefault="00DA07B8" w:rsidP="00DA07B8">
            <w:pPr>
              <w:jc w:val="center"/>
              <w:rPr>
                <w:rFonts w:ascii="Arial" w:hAnsi="Arial" w:cs="Arial"/>
                <w:sz w:val="20"/>
                <w:szCs w:val="20"/>
              </w:rPr>
            </w:pPr>
            <w:r>
              <w:rPr>
                <w:rFonts w:ascii="Arial" w:eastAsia="Malgun Gothic" w:hAnsi="Arial" w:cs="Arial"/>
                <w:sz w:val="20"/>
                <w:szCs w:val="20"/>
              </w:rPr>
              <w:t>Partially agreed</w:t>
            </w:r>
          </w:p>
        </w:tc>
        <w:tc>
          <w:tcPr>
            <w:tcW w:w="6283" w:type="dxa"/>
          </w:tcPr>
          <w:p w14:paraId="2CCD1E29" w14:textId="77777777" w:rsidR="00DA07B8" w:rsidRDefault="00DA07B8" w:rsidP="00DA07B8">
            <w:pPr>
              <w:rPr>
                <w:rFonts w:ascii="Arial" w:hAnsi="Arial" w:cs="Arial"/>
              </w:rPr>
            </w:pPr>
            <w:r>
              <w:rPr>
                <w:rFonts w:ascii="Arial" w:hAnsi="Arial" w:cs="Arial"/>
              </w:rPr>
              <w:t>It is fine to remove the introduction of whitelisted cells for inter-RAT measurement, because there is no whitelist in RRC spec.</w:t>
            </w:r>
          </w:p>
          <w:p w14:paraId="72459CEB" w14:textId="540ADB24" w:rsidR="00DA07B8" w:rsidRPr="0001732F" w:rsidRDefault="00DA07B8" w:rsidP="00DA07B8">
            <w:pPr>
              <w:rPr>
                <w:rFonts w:ascii="Arial" w:hAnsi="Arial" w:cs="Arial"/>
              </w:rPr>
            </w:pPr>
            <w:r>
              <w:rPr>
                <w:rFonts w:ascii="Arial" w:hAnsi="Arial" w:cs="Arial"/>
              </w:rPr>
              <w:t>But, a list of cell specific offsets should be kept.</w:t>
            </w:r>
          </w:p>
        </w:tc>
      </w:tr>
      <w:tr w:rsidR="00093008" w14:paraId="40DCEE0A" w14:textId="77777777" w:rsidTr="005E517D">
        <w:tc>
          <w:tcPr>
            <w:tcW w:w="1964" w:type="dxa"/>
            <w:vAlign w:val="center"/>
          </w:tcPr>
          <w:p w14:paraId="2023A416" w14:textId="3E55F892" w:rsidR="00093008" w:rsidRDefault="00AF13B4" w:rsidP="00093008">
            <w:pPr>
              <w:jc w:val="center"/>
              <w:rPr>
                <w:rFonts w:ascii="Arial" w:hAnsi="Arial" w:cs="Arial"/>
                <w:sz w:val="20"/>
                <w:szCs w:val="20"/>
              </w:rPr>
            </w:pPr>
            <w:r>
              <w:rPr>
                <w:rFonts w:ascii="Arial" w:hAnsi="Arial" w:cs="Arial"/>
                <w:sz w:val="20"/>
                <w:szCs w:val="20"/>
              </w:rPr>
              <w:t>Lenovo</w:t>
            </w:r>
          </w:p>
        </w:tc>
        <w:tc>
          <w:tcPr>
            <w:tcW w:w="1269" w:type="dxa"/>
            <w:vAlign w:val="center"/>
          </w:tcPr>
          <w:p w14:paraId="125AA3F5" w14:textId="71AEC822" w:rsidR="00093008" w:rsidRDefault="00AF13B4" w:rsidP="00093008">
            <w:pPr>
              <w:jc w:val="center"/>
              <w:rPr>
                <w:rFonts w:ascii="Arial" w:hAnsi="Arial" w:cs="Arial"/>
                <w:sz w:val="20"/>
                <w:szCs w:val="20"/>
              </w:rPr>
            </w:pPr>
            <w:r>
              <w:rPr>
                <w:rFonts w:ascii="Arial" w:hAnsi="Arial" w:cs="Arial"/>
                <w:sz w:val="20"/>
                <w:szCs w:val="20"/>
              </w:rPr>
              <w:t>Partly</w:t>
            </w:r>
          </w:p>
        </w:tc>
        <w:tc>
          <w:tcPr>
            <w:tcW w:w="6283" w:type="dxa"/>
          </w:tcPr>
          <w:p w14:paraId="68F12647" w14:textId="77777777" w:rsidR="00093008" w:rsidRDefault="00AF13B4" w:rsidP="00093008">
            <w:pPr>
              <w:rPr>
                <w:rFonts w:ascii="Arial" w:hAnsi="Arial" w:cs="Arial"/>
              </w:rPr>
            </w:pPr>
            <w:r>
              <w:rPr>
                <w:rFonts w:ascii="Arial" w:hAnsi="Arial" w:cs="Arial"/>
              </w:rPr>
              <w:t xml:space="preserve">We have the same understanding as Samsung. </w:t>
            </w:r>
            <w:r w:rsidRPr="00AF13B4">
              <w:rPr>
                <w:rFonts w:ascii="Arial" w:hAnsi="Arial" w:cs="Arial"/>
              </w:rPr>
              <w:t xml:space="preserve">The removal of “a list of cell specific offsets” is not correct as </w:t>
            </w:r>
            <w:proofErr w:type="spellStart"/>
            <w:r w:rsidRPr="00AF13B4">
              <w:rPr>
                <w:rFonts w:ascii="Arial" w:hAnsi="Arial" w:cs="Arial"/>
              </w:rPr>
              <w:t>cellIndividualOffset</w:t>
            </w:r>
            <w:proofErr w:type="spellEnd"/>
            <w:r w:rsidRPr="00AF13B4">
              <w:rPr>
                <w:rFonts w:ascii="Arial" w:hAnsi="Arial" w:cs="Arial"/>
              </w:rPr>
              <w:t xml:space="preserve"> can be configured per LTE cell.</w:t>
            </w:r>
          </w:p>
          <w:p w14:paraId="3A5097D1" w14:textId="61318300" w:rsidR="00AF13B4" w:rsidRPr="0001732F" w:rsidRDefault="00AF13B4" w:rsidP="00093008">
            <w:pPr>
              <w:rPr>
                <w:rFonts w:ascii="Arial" w:hAnsi="Arial" w:cs="Arial"/>
              </w:rPr>
            </w:pPr>
            <w:r>
              <w:rPr>
                <w:rFonts w:ascii="Arial" w:hAnsi="Arial" w:cs="Arial"/>
              </w:rPr>
              <w:t xml:space="preserve">The changes to </w:t>
            </w:r>
            <w:r w:rsidRPr="00AF13B4">
              <w:rPr>
                <w:rFonts w:ascii="Arial" w:hAnsi="Arial" w:cs="Arial"/>
              </w:rPr>
              <w:t>“whitelisted cells”</w:t>
            </w:r>
            <w:r>
              <w:rPr>
                <w:rFonts w:ascii="Arial" w:hAnsi="Arial" w:cs="Arial"/>
              </w:rPr>
              <w:t xml:space="preserve"> can be merged into the rapporteur CRs.</w:t>
            </w:r>
          </w:p>
        </w:tc>
      </w:tr>
      <w:tr w:rsidR="00093008" w14:paraId="11ACF0D2" w14:textId="77777777" w:rsidTr="005E517D">
        <w:tc>
          <w:tcPr>
            <w:tcW w:w="1964" w:type="dxa"/>
            <w:vAlign w:val="center"/>
          </w:tcPr>
          <w:p w14:paraId="76A4C98D" w14:textId="100B9227" w:rsidR="00093008" w:rsidRDefault="00850F0E" w:rsidP="00093008">
            <w:pPr>
              <w:jc w:val="center"/>
              <w:rPr>
                <w:rFonts w:ascii="Arial" w:hAnsi="Arial" w:cs="Arial"/>
                <w:sz w:val="20"/>
                <w:szCs w:val="20"/>
              </w:rPr>
            </w:pPr>
            <w:r>
              <w:rPr>
                <w:rFonts w:ascii="Arial" w:hAnsi="Arial" w:cs="Arial"/>
                <w:sz w:val="20"/>
                <w:szCs w:val="20"/>
              </w:rPr>
              <w:t>vivo</w:t>
            </w:r>
          </w:p>
        </w:tc>
        <w:tc>
          <w:tcPr>
            <w:tcW w:w="1269" w:type="dxa"/>
            <w:vAlign w:val="center"/>
          </w:tcPr>
          <w:p w14:paraId="2AD510D9" w14:textId="113A7B87" w:rsidR="00093008" w:rsidRDefault="00A6436E" w:rsidP="00093008">
            <w:pPr>
              <w:jc w:val="center"/>
              <w:rPr>
                <w:rFonts w:ascii="Arial" w:hAnsi="Arial" w:cs="Arial"/>
                <w:sz w:val="20"/>
                <w:szCs w:val="20"/>
              </w:rPr>
            </w:pPr>
            <w:r>
              <w:rPr>
                <w:rFonts w:ascii="Arial" w:hAnsi="Arial" w:cs="Arial"/>
                <w:sz w:val="20"/>
                <w:szCs w:val="20"/>
              </w:rPr>
              <w:t>partly</w:t>
            </w:r>
          </w:p>
        </w:tc>
        <w:tc>
          <w:tcPr>
            <w:tcW w:w="6283" w:type="dxa"/>
          </w:tcPr>
          <w:p w14:paraId="479422B6" w14:textId="0A6D8F25" w:rsidR="00031230" w:rsidRDefault="00031230" w:rsidP="00093008">
            <w:pPr>
              <w:rPr>
                <w:rFonts w:ascii="Arial" w:hAnsi="Arial" w:cs="Arial"/>
              </w:rPr>
            </w:pPr>
            <w:r>
              <w:rPr>
                <w:rFonts w:ascii="Arial" w:hAnsi="Arial" w:cs="Arial"/>
              </w:rPr>
              <w:t xml:space="preserve">The intention of the CR is to clarify the difference between the intra-RAT and inter-RAT. </w:t>
            </w:r>
          </w:p>
          <w:p w14:paraId="29277506" w14:textId="6AF91404" w:rsidR="00093008" w:rsidRDefault="00031230" w:rsidP="00093008">
            <w:pPr>
              <w:rPr>
                <w:rFonts w:ascii="Arial" w:hAnsi="Arial" w:cs="Arial"/>
              </w:rPr>
            </w:pPr>
            <w:r>
              <w:rPr>
                <w:rFonts w:ascii="Arial" w:hAnsi="Arial" w:cs="Arial"/>
              </w:rPr>
              <w:t xml:space="preserve">For </w:t>
            </w:r>
            <w:r w:rsidR="00503EB6">
              <w:rPr>
                <w:rFonts w:ascii="Arial" w:hAnsi="Arial" w:cs="Arial"/>
              </w:rPr>
              <w:t xml:space="preserve">intra-RAT, both </w:t>
            </w:r>
            <w:proofErr w:type="spellStart"/>
            <w:r w:rsidR="00503EB6" w:rsidRPr="00D11833">
              <w:rPr>
                <w:rFonts w:ascii="Arial" w:hAnsi="Arial" w:cs="Arial"/>
              </w:rPr>
              <w:t>cellsToAddModList</w:t>
            </w:r>
            <w:proofErr w:type="spellEnd"/>
            <w:r w:rsidR="00503EB6" w:rsidRPr="00D11833">
              <w:rPr>
                <w:rFonts w:ascii="Arial" w:hAnsi="Arial" w:cs="Arial"/>
              </w:rPr>
              <w:t xml:space="preserve"> and </w:t>
            </w:r>
            <w:proofErr w:type="spellStart"/>
            <w:r w:rsidR="00503EB6" w:rsidRPr="00D11833">
              <w:rPr>
                <w:rFonts w:ascii="Arial" w:hAnsi="Arial" w:cs="Arial"/>
              </w:rPr>
              <w:t>whiteCellsToAddModList</w:t>
            </w:r>
            <w:proofErr w:type="spellEnd"/>
            <w:r w:rsidR="00503EB6" w:rsidRPr="00D11833">
              <w:rPr>
                <w:rFonts w:ascii="Arial" w:hAnsi="Arial" w:cs="Arial"/>
              </w:rPr>
              <w:t xml:space="preserve"> are configured, while the </w:t>
            </w:r>
            <w:proofErr w:type="spellStart"/>
            <w:r w:rsidR="00503EB6" w:rsidRPr="00D11833">
              <w:rPr>
                <w:rFonts w:ascii="Arial" w:hAnsi="Arial" w:cs="Arial"/>
              </w:rPr>
              <w:t>whiteCellsToAddModList</w:t>
            </w:r>
            <w:proofErr w:type="spellEnd"/>
            <w:r w:rsidR="00503EB6" w:rsidRPr="00D11833">
              <w:rPr>
                <w:rFonts w:ascii="Arial" w:hAnsi="Arial" w:cs="Arial"/>
              </w:rPr>
              <w:t xml:space="preserve"> is not included in the configuration of inter-RAT.</w:t>
            </w:r>
          </w:p>
          <w:p w14:paraId="7081E0E0" w14:textId="6473A320" w:rsidR="004E58A1" w:rsidRPr="00D11833" w:rsidRDefault="00544F5D" w:rsidP="00093008">
            <w:pPr>
              <w:rPr>
                <w:rFonts w:ascii="Arial" w:hAnsi="Arial" w:cs="Arial"/>
              </w:rPr>
            </w:pPr>
            <w:r>
              <w:rPr>
                <w:rFonts w:ascii="Arial" w:hAnsi="Arial" w:cs="Arial"/>
              </w:rPr>
              <w:t>Therefore,</w:t>
            </w:r>
            <w:r w:rsidR="004E58A1">
              <w:rPr>
                <w:rFonts w:ascii="Arial" w:hAnsi="Arial" w:cs="Arial"/>
              </w:rPr>
              <w:t xml:space="preserve"> the </w:t>
            </w:r>
            <w:r w:rsidR="004E58A1" w:rsidRPr="004E58A1">
              <w:rPr>
                <w:rFonts w:ascii="Arial" w:hAnsi="Arial" w:cs="Arial"/>
              </w:rPr>
              <w:t>list of 'whitelisted' cells</w:t>
            </w:r>
            <w:r w:rsidR="004E58A1">
              <w:rPr>
                <w:rFonts w:ascii="Arial" w:hAnsi="Arial" w:cs="Arial"/>
              </w:rPr>
              <w:t xml:space="preserve"> can be removed.</w:t>
            </w:r>
          </w:p>
          <w:p w14:paraId="4AF41A97" w14:textId="67D223EC" w:rsidR="00694C81" w:rsidRPr="0001732F" w:rsidRDefault="00503EB6" w:rsidP="00093008">
            <w:pPr>
              <w:rPr>
                <w:rFonts w:ascii="Arial" w:hAnsi="Arial" w:cs="Arial"/>
              </w:rPr>
            </w:pPr>
            <w:r>
              <w:rPr>
                <w:rFonts w:ascii="Arial" w:hAnsi="Arial" w:cs="Arial"/>
              </w:rPr>
              <w:t xml:space="preserve">Meanwhile, </w:t>
            </w:r>
            <w:r w:rsidRPr="00AF13B4">
              <w:rPr>
                <w:rFonts w:ascii="Arial" w:hAnsi="Arial" w:cs="Arial"/>
              </w:rPr>
              <w:t>“a list of cell specific offsets”</w:t>
            </w:r>
            <w:r>
              <w:rPr>
                <w:rFonts w:ascii="Arial" w:hAnsi="Arial" w:cs="Arial"/>
              </w:rPr>
              <w:t xml:space="preserve"> should </w:t>
            </w:r>
            <w:r w:rsidR="00320B6C">
              <w:rPr>
                <w:rFonts w:ascii="Arial" w:hAnsi="Arial" w:cs="Arial"/>
              </w:rPr>
              <w:t xml:space="preserve">be revised to “a cell specific offset” instead of </w:t>
            </w:r>
            <w:r w:rsidR="00DE043B">
              <w:rPr>
                <w:rFonts w:ascii="Arial" w:hAnsi="Arial" w:cs="Arial"/>
              </w:rPr>
              <w:t xml:space="preserve">being </w:t>
            </w:r>
            <w:r w:rsidR="00320B6C">
              <w:rPr>
                <w:rFonts w:ascii="Arial" w:hAnsi="Arial" w:cs="Arial"/>
              </w:rPr>
              <w:t>remov</w:t>
            </w:r>
            <w:r w:rsidR="00DE043B">
              <w:rPr>
                <w:rFonts w:ascii="Arial" w:hAnsi="Arial" w:cs="Arial"/>
              </w:rPr>
              <w:t>ed</w:t>
            </w:r>
            <w:r w:rsidR="00694C81">
              <w:rPr>
                <w:rFonts w:ascii="Arial" w:hAnsi="Arial" w:cs="Arial"/>
              </w:rPr>
              <w:t>, as only one offset “</w:t>
            </w:r>
            <w:r w:rsidR="00694C81" w:rsidRPr="00694C81">
              <w:rPr>
                <w:rFonts w:ascii="Arial" w:hAnsi="Arial" w:cs="Arial"/>
              </w:rPr>
              <w:t>EUTRA-Q-</w:t>
            </w:r>
            <w:proofErr w:type="spellStart"/>
            <w:r w:rsidR="00694C81" w:rsidRPr="00694C81">
              <w:rPr>
                <w:rFonts w:ascii="Arial" w:hAnsi="Arial" w:cs="Arial"/>
              </w:rPr>
              <w:t>OffsetRange</w:t>
            </w:r>
            <w:proofErr w:type="spellEnd"/>
            <w:r w:rsidR="00694C81">
              <w:rPr>
                <w:rFonts w:ascii="Arial" w:hAnsi="Arial" w:cs="Arial"/>
              </w:rPr>
              <w:t>” is included</w:t>
            </w:r>
            <w:r w:rsidR="007A18CD">
              <w:rPr>
                <w:rFonts w:ascii="Arial" w:hAnsi="Arial" w:cs="Arial"/>
              </w:rPr>
              <w:t xml:space="preserve"> for intra-</w:t>
            </w:r>
            <w:proofErr w:type="spellStart"/>
            <w:r w:rsidR="007A18CD">
              <w:rPr>
                <w:rFonts w:ascii="Arial" w:hAnsi="Arial" w:cs="Arial"/>
              </w:rPr>
              <w:t>RAT</w:t>
            </w:r>
            <w:r w:rsidR="00BD310D">
              <w:rPr>
                <w:rFonts w:ascii="Arial" w:hAnsi="Arial" w:cs="Arial"/>
              </w:rPr>
              <w:t>measurement</w:t>
            </w:r>
            <w:proofErr w:type="spellEnd"/>
            <w:r w:rsidR="00694C81">
              <w:rPr>
                <w:rFonts w:ascii="Arial" w:hAnsi="Arial" w:cs="Arial"/>
              </w:rPr>
              <w:t>.</w:t>
            </w:r>
          </w:p>
        </w:tc>
      </w:tr>
      <w:tr w:rsidR="009C2869" w14:paraId="57AE5AF9" w14:textId="77777777" w:rsidTr="005E517D">
        <w:tc>
          <w:tcPr>
            <w:tcW w:w="1964" w:type="dxa"/>
            <w:vAlign w:val="center"/>
          </w:tcPr>
          <w:p w14:paraId="1840F0B3" w14:textId="41FFADEF" w:rsidR="009C2869" w:rsidRDefault="009C2869" w:rsidP="00093008">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0E5EB801" w14:textId="2D31032C" w:rsidR="009C2869" w:rsidRDefault="009C2869" w:rsidP="00093008">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62C5C1F2" w14:textId="2B024F92" w:rsidR="009C2869" w:rsidRDefault="006E13F4" w:rsidP="00093008">
            <w:pPr>
              <w:rPr>
                <w:rFonts w:ascii="Arial" w:hAnsi="Arial" w:cs="Arial"/>
              </w:rPr>
            </w:pPr>
            <w:r>
              <w:rPr>
                <w:rFonts w:ascii="Arial" w:hAnsi="Arial" w:cs="Arial" w:hint="eastAsia"/>
              </w:rPr>
              <w:t>F</w:t>
            </w:r>
            <w:r>
              <w:rPr>
                <w:rFonts w:ascii="Arial" w:hAnsi="Arial" w:cs="Arial"/>
              </w:rPr>
              <w:t xml:space="preserve">or the comment from Ericsson, we think the point of the CR is not which cells can be considered as whitelisted cells, but whether we should keep the concept of ‘whitelisted cells’ in </w:t>
            </w:r>
            <w:r w:rsidRPr="002E5995">
              <w:rPr>
                <w:rFonts w:ascii="Arial" w:hAnsi="Arial" w:cs="Arial"/>
              </w:rPr>
              <w:t>inter-RAT measurement</w:t>
            </w:r>
            <w:r>
              <w:rPr>
                <w:rFonts w:ascii="Arial" w:hAnsi="Arial" w:cs="Arial"/>
              </w:rPr>
              <w:t xml:space="preserve"> since it is not explicitly configured and there is no text to explain where can find the whitelisted cells. We suggest to remove it since confusion would be made in implementation.</w:t>
            </w:r>
          </w:p>
        </w:tc>
      </w:tr>
      <w:tr w:rsidR="00EC5E79" w14:paraId="24FE4C2E" w14:textId="77777777" w:rsidTr="005E517D">
        <w:tc>
          <w:tcPr>
            <w:tcW w:w="1964" w:type="dxa"/>
            <w:vAlign w:val="center"/>
          </w:tcPr>
          <w:p w14:paraId="3C534A63" w14:textId="7742E9BC" w:rsidR="00EC5E79" w:rsidRDefault="00EC5E79" w:rsidP="00EC5E79">
            <w:pPr>
              <w:jc w:val="center"/>
              <w:rPr>
                <w:rFonts w:ascii="Arial" w:hAnsi="Arial" w:cs="Arial"/>
                <w:sz w:val="20"/>
                <w:szCs w:val="20"/>
              </w:rPr>
            </w:pPr>
            <w:r>
              <w:rPr>
                <w:rFonts w:ascii="Arial" w:hAnsi="Arial" w:cs="Arial"/>
                <w:sz w:val="20"/>
                <w:szCs w:val="20"/>
              </w:rPr>
              <w:t>Apple</w:t>
            </w:r>
          </w:p>
        </w:tc>
        <w:tc>
          <w:tcPr>
            <w:tcW w:w="1269" w:type="dxa"/>
            <w:vAlign w:val="center"/>
          </w:tcPr>
          <w:p w14:paraId="62598D4E" w14:textId="11FC7DC5" w:rsidR="00EC5E79" w:rsidRDefault="00EC5E79" w:rsidP="00EC5E79">
            <w:pPr>
              <w:jc w:val="center"/>
              <w:rPr>
                <w:rFonts w:ascii="Arial" w:hAnsi="Arial" w:cs="Arial"/>
                <w:sz w:val="20"/>
                <w:szCs w:val="20"/>
              </w:rPr>
            </w:pPr>
            <w:r>
              <w:rPr>
                <w:rFonts w:ascii="Arial" w:hAnsi="Arial" w:cs="Arial"/>
                <w:sz w:val="20"/>
                <w:szCs w:val="20"/>
              </w:rPr>
              <w:t>Yes</w:t>
            </w:r>
          </w:p>
        </w:tc>
        <w:tc>
          <w:tcPr>
            <w:tcW w:w="6283" w:type="dxa"/>
          </w:tcPr>
          <w:p w14:paraId="208EE545" w14:textId="1E719994" w:rsidR="00EC5E79" w:rsidRDefault="00EC5E79" w:rsidP="00EC5E79">
            <w:pPr>
              <w:rPr>
                <w:rFonts w:ascii="Arial" w:hAnsi="Arial" w:cs="Arial"/>
              </w:rPr>
            </w:pPr>
            <w:r>
              <w:rPr>
                <w:rFonts w:ascii="Arial" w:hAnsi="Arial" w:cs="Arial"/>
              </w:rPr>
              <w:t xml:space="preserve">Agree with </w:t>
            </w:r>
            <w:proofErr w:type="spellStart"/>
            <w:r>
              <w:rPr>
                <w:rFonts w:ascii="Arial" w:hAnsi="Arial" w:cs="Arial"/>
              </w:rPr>
              <w:t>MediaTek</w:t>
            </w:r>
            <w:proofErr w:type="spellEnd"/>
          </w:p>
        </w:tc>
      </w:tr>
      <w:tr w:rsidR="00915F7C" w14:paraId="16A1B672" w14:textId="77777777" w:rsidTr="00E966BF">
        <w:tc>
          <w:tcPr>
            <w:tcW w:w="1964" w:type="dxa"/>
            <w:vAlign w:val="center"/>
          </w:tcPr>
          <w:p w14:paraId="6EE2D385" w14:textId="77777777" w:rsidR="00915F7C" w:rsidRDefault="00915F7C" w:rsidP="00E966BF">
            <w:pPr>
              <w:jc w:val="center"/>
              <w:rPr>
                <w:rFonts w:ascii="Arial" w:hAnsi="Arial" w:cs="Arial"/>
                <w:sz w:val="20"/>
                <w:szCs w:val="20"/>
              </w:rPr>
            </w:pPr>
            <w:r>
              <w:rPr>
                <w:rFonts w:ascii="Arial" w:hAnsi="Arial" w:cs="Arial" w:hint="eastAsia"/>
                <w:sz w:val="20"/>
                <w:szCs w:val="20"/>
              </w:rPr>
              <w:t>CATT</w:t>
            </w:r>
          </w:p>
        </w:tc>
        <w:tc>
          <w:tcPr>
            <w:tcW w:w="1269" w:type="dxa"/>
            <w:vAlign w:val="center"/>
          </w:tcPr>
          <w:p w14:paraId="0ED98018" w14:textId="77777777" w:rsidR="00915F7C" w:rsidRDefault="00915F7C" w:rsidP="00E966BF">
            <w:pPr>
              <w:jc w:val="center"/>
              <w:rPr>
                <w:rFonts w:ascii="Arial" w:hAnsi="Arial" w:cs="Arial"/>
                <w:sz w:val="20"/>
                <w:szCs w:val="20"/>
              </w:rPr>
            </w:pPr>
            <w:r>
              <w:rPr>
                <w:rFonts w:ascii="Arial" w:hAnsi="Arial" w:cs="Arial" w:hint="eastAsia"/>
                <w:sz w:val="20"/>
                <w:szCs w:val="20"/>
              </w:rPr>
              <w:t>Partly</w:t>
            </w:r>
          </w:p>
        </w:tc>
        <w:tc>
          <w:tcPr>
            <w:tcW w:w="6283" w:type="dxa"/>
          </w:tcPr>
          <w:p w14:paraId="4913C60D" w14:textId="77777777" w:rsidR="00915F7C" w:rsidRPr="0001732F" w:rsidRDefault="00915F7C" w:rsidP="00E966BF">
            <w:pPr>
              <w:rPr>
                <w:rFonts w:ascii="Arial" w:hAnsi="Arial" w:cs="Arial"/>
              </w:rPr>
            </w:pPr>
            <w:r>
              <w:rPr>
                <w:rFonts w:ascii="Arial" w:hAnsi="Arial" w:cs="Arial"/>
              </w:rPr>
              <w:t>“</w:t>
            </w:r>
            <w:proofErr w:type="gramStart"/>
            <w:r>
              <w:rPr>
                <w:rFonts w:ascii="Arial" w:hAnsi="Arial" w:cs="Arial" w:hint="eastAsia"/>
              </w:rPr>
              <w:t>a</w:t>
            </w:r>
            <w:proofErr w:type="gramEnd"/>
            <w:r>
              <w:rPr>
                <w:rFonts w:ascii="Arial" w:hAnsi="Arial" w:cs="Arial"/>
              </w:rPr>
              <w:t xml:space="preserve"> list of cell specific offsets” should be kept</w:t>
            </w:r>
            <w:r>
              <w:rPr>
                <w:rFonts w:ascii="Arial" w:hAnsi="Arial" w:cs="Arial" w:hint="eastAsia"/>
              </w:rPr>
              <w:t xml:space="preserve"> since it is related with the field of </w:t>
            </w:r>
            <w:proofErr w:type="spellStart"/>
            <w:r w:rsidRPr="006F115B">
              <w:t>cellsToAddModListEUTRAN</w:t>
            </w:r>
            <w:proofErr w:type="spellEnd"/>
            <w:r>
              <w:rPr>
                <w:rFonts w:ascii="Arial" w:hAnsi="Arial" w:cs="Arial" w:hint="eastAsia"/>
              </w:rPr>
              <w:t>.</w:t>
            </w:r>
          </w:p>
        </w:tc>
      </w:tr>
      <w:tr w:rsidR="00495466" w14:paraId="06B6F650" w14:textId="77777777" w:rsidTr="005E517D">
        <w:tc>
          <w:tcPr>
            <w:tcW w:w="1964" w:type="dxa"/>
            <w:vAlign w:val="center"/>
          </w:tcPr>
          <w:p w14:paraId="5BD44234" w14:textId="0243F86E" w:rsidR="00495466" w:rsidRPr="00915F7C" w:rsidRDefault="00495466" w:rsidP="00495466">
            <w:pPr>
              <w:jc w:val="center"/>
              <w:rPr>
                <w:rFonts w:ascii="Arial" w:hAnsi="Arial" w:cs="Arial"/>
                <w:sz w:val="20"/>
                <w:szCs w:val="20"/>
              </w:rPr>
            </w:pPr>
            <w:r>
              <w:rPr>
                <w:rFonts w:ascii="Arial" w:hAnsi="Arial" w:cs="Arial"/>
                <w:sz w:val="20"/>
                <w:szCs w:val="20"/>
              </w:rPr>
              <w:t>QCOM</w:t>
            </w:r>
          </w:p>
        </w:tc>
        <w:tc>
          <w:tcPr>
            <w:tcW w:w="1269" w:type="dxa"/>
            <w:vAlign w:val="center"/>
          </w:tcPr>
          <w:p w14:paraId="78FCB103" w14:textId="049E4B7D" w:rsidR="00495466" w:rsidRDefault="00495466" w:rsidP="00495466">
            <w:pPr>
              <w:jc w:val="center"/>
              <w:rPr>
                <w:rFonts w:ascii="Arial" w:hAnsi="Arial" w:cs="Arial"/>
                <w:sz w:val="20"/>
                <w:szCs w:val="20"/>
              </w:rPr>
            </w:pPr>
            <w:r>
              <w:rPr>
                <w:rFonts w:ascii="Arial" w:hAnsi="Arial" w:cs="Arial"/>
                <w:sz w:val="20"/>
                <w:szCs w:val="20"/>
              </w:rPr>
              <w:t>Yes</w:t>
            </w:r>
          </w:p>
        </w:tc>
        <w:tc>
          <w:tcPr>
            <w:tcW w:w="6283" w:type="dxa"/>
          </w:tcPr>
          <w:p w14:paraId="111FA984" w14:textId="77777777" w:rsidR="00495466" w:rsidRDefault="00495466" w:rsidP="00495466">
            <w:pPr>
              <w:rPr>
                <w:rFonts w:ascii="Arial" w:hAnsi="Arial" w:cs="Arial"/>
              </w:rPr>
            </w:pPr>
          </w:p>
        </w:tc>
      </w:tr>
      <w:tr w:rsidR="00233B05" w14:paraId="7CFEAC9E" w14:textId="77777777" w:rsidTr="005E517D">
        <w:tc>
          <w:tcPr>
            <w:tcW w:w="1964" w:type="dxa"/>
            <w:vAlign w:val="center"/>
          </w:tcPr>
          <w:p w14:paraId="4846896A" w14:textId="4C100377" w:rsidR="00233B05" w:rsidRDefault="00233B05" w:rsidP="00233B05">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55129341" w14:textId="1D61C0AD" w:rsidR="00233B05" w:rsidRDefault="00233B05" w:rsidP="00233B05">
            <w:pPr>
              <w:jc w:val="center"/>
              <w:rPr>
                <w:rFonts w:ascii="Arial" w:hAnsi="Arial" w:cs="Arial"/>
                <w:sz w:val="20"/>
                <w:szCs w:val="20"/>
              </w:rPr>
            </w:pPr>
            <w:r>
              <w:rPr>
                <w:rFonts w:ascii="Arial" w:eastAsia="Yu Mincho" w:hAnsi="Arial" w:cs="Arial" w:hint="eastAsia"/>
                <w:sz w:val="20"/>
                <w:szCs w:val="20"/>
              </w:rPr>
              <w:t>Y</w:t>
            </w:r>
            <w:r>
              <w:rPr>
                <w:rFonts w:ascii="Arial" w:eastAsia="Yu Mincho" w:hAnsi="Arial" w:cs="Arial"/>
                <w:sz w:val="20"/>
                <w:szCs w:val="20"/>
              </w:rPr>
              <w:t>es</w:t>
            </w:r>
          </w:p>
        </w:tc>
        <w:tc>
          <w:tcPr>
            <w:tcW w:w="6283" w:type="dxa"/>
          </w:tcPr>
          <w:p w14:paraId="44A80618" w14:textId="4A297B86" w:rsidR="00233B05" w:rsidRDefault="00233B05" w:rsidP="00233B05">
            <w:pPr>
              <w:rPr>
                <w:rFonts w:ascii="Arial" w:hAnsi="Arial" w:cs="Arial"/>
              </w:rPr>
            </w:pPr>
            <w:r>
              <w:rPr>
                <w:rFonts w:ascii="Arial" w:eastAsia="Yu Mincho" w:hAnsi="Arial" w:cs="Arial" w:hint="eastAsia"/>
              </w:rPr>
              <w:t>A</w:t>
            </w:r>
            <w:r>
              <w:rPr>
                <w:rFonts w:ascii="Arial" w:eastAsia="Yu Mincho" w:hAnsi="Arial" w:cs="Arial"/>
              </w:rPr>
              <w:t>gree to include in Rapp CR.</w:t>
            </w:r>
          </w:p>
        </w:tc>
      </w:tr>
      <w:tr w:rsidR="00E03420" w14:paraId="6365A4C0" w14:textId="77777777" w:rsidTr="005E517D">
        <w:tc>
          <w:tcPr>
            <w:tcW w:w="1964" w:type="dxa"/>
            <w:vAlign w:val="center"/>
          </w:tcPr>
          <w:p w14:paraId="5E34F453" w14:textId="765F88F0" w:rsidR="00E03420" w:rsidRDefault="00E03420" w:rsidP="00E03420">
            <w:pPr>
              <w:jc w:val="center"/>
              <w:rPr>
                <w:rFonts w:ascii="Arial" w:eastAsia="Yu Mincho" w:hAnsi="Arial" w:cs="Arial"/>
                <w:sz w:val="20"/>
                <w:szCs w:val="20"/>
              </w:rPr>
            </w:pPr>
            <w:r>
              <w:rPr>
                <w:rFonts w:ascii="Arial" w:hAnsi="Arial" w:cs="Arial"/>
                <w:sz w:val="20"/>
                <w:szCs w:val="20"/>
              </w:rPr>
              <w:t>Intel</w:t>
            </w:r>
          </w:p>
        </w:tc>
        <w:tc>
          <w:tcPr>
            <w:tcW w:w="1269" w:type="dxa"/>
            <w:vAlign w:val="center"/>
          </w:tcPr>
          <w:p w14:paraId="308E05AC" w14:textId="4A156948" w:rsidR="00E03420" w:rsidRDefault="00E03420" w:rsidP="00E03420">
            <w:pPr>
              <w:jc w:val="center"/>
              <w:rPr>
                <w:rFonts w:ascii="Arial" w:eastAsia="Yu Mincho" w:hAnsi="Arial" w:cs="Arial"/>
                <w:sz w:val="20"/>
                <w:szCs w:val="20"/>
              </w:rPr>
            </w:pPr>
            <w:r>
              <w:rPr>
                <w:rFonts w:ascii="Arial" w:hAnsi="Arial" w:cs="Arial"/>
                <w:sz w:val="20"/>
                <w:szCs w:val="20"/>
              </w:rPr>
              <w:t>Partly</w:t>
            </w:r>
          </w:p>
        </w:tc>
        <w:tc>
          <w:tcPr>
            <w:tcW w:w="6283" w:type="dxa"/>
          </w:tcPr>
          <w:p w14:paraId="537C5214" w14:textId="3274C001" w:rsidR="00E03420" w:rsidRDefault="00E03420" w:rsidP="00E03420">
            <w:pPr>
              <w:rPr>
                <w:rFonts w:ascii="Arial" w:eastAsia="Yu Mincho" w:hAnsi="Arial" w:cs="Arial"/>
              </w:rPr>
            </w:pPr>
            <w:r>
              <w:rPr>
                <w:rFonts w:ascii="Arial" w:hAnsi="Arial" w:cs="Arial"/>
              </w:rPr>
              <w:t>Agree with others about cell specific offsets.</w:t>
            </w:r>
          </w:p>
        </w:tc>
      </w:tr>
      <w:tr w:rsidR="00E10D18" w14:paraId="4F11727C" w14:textId="77777777" w:rsidTr="005E517D">
        <w:tc>
          <w:tcPr>
            <w:tcW w:w="1964" w:type="dxa"/>
            <w:vAlign w:val="center"/>
          </w:tcPr>
          <w:p w14:paraId="79CDC7C4" w14:textId="5CE4539A" w:rsidR="00E10D18" w:rsidRDefault="00E10D18" w:rsidP="00E03420">
            <w:pPr>
              <w:jc w:val="center"/>
              <w:rPr>
                <w:rFonts w:ascii="Arial" w:hAnsi="Arial" w:cs="Arial"/>
                <w:sz w:val="20"/>
                <w:szCs w:val="20"/>
              </w:rPr>
            </w:pPr>
            <w:proofErr w:type="spellStart"/>
            <w:r>
              <w:rPr>
                <w:rFonts w:ascii="Arial" w:hAnsi="Arial" w:cs="Arial"/>
                <w:sz w:val="20"/>
                <w:szCs w:val="20"/>
              </w:rPr>
              <w:t>Docomo</w:t>
            </w:r>
            <w:proofErr w:type="spellEnd"/>
          </w:p>
        </w:tc>
        <w:tc>
          <w:tcPr>
            <w:tcW w:w="1269" w:type="dxa"/>
            <w:vAlign w:val="center"/>
          </w:tcPr>
          <w:p w14:paraId="66759B45" w14:textId="3DC61544" w:rsidR="00E10D18" w:rsidRDefault="00E10D18" w:rsidP="00E03420">
            <w:pPr>
              <w:jc w:val="center"/>
              <w:rPr>
                <w:rFonts w:ascii="Arial" w:hAnsi="Arial" w:cs="Arial"/>
                <w:sz w:val="20"/>
                <w:szCs w:val="20"/>
              </w:rPr>
            </w:pPr>
            <w:r>
              <w:rPr>
                <w:rFonts w:ascii="Arial" w:hAnsi="Arial" w:cs="Arial"/>
                <w:sz w:val="20"/>
                <w:szCs w:val="20"/>
              </w:rPr>
              <w:t>Partly</w:t>
            </w:r>
          </w:p>
        </w:tc>
        <w:tc>
          <w:tcPr>
            <w:tcW w:w="6283" w:type="dxa"/>
          </w:tcPr>
          <w:p w14:paraId="48D283A7" w14:textId="46B962FC" w:rsidR="00E10D18" w:rsidRDefault="00E10D18" w:rsidP="00E03420">
            <w:pPr>
              <w:rPr>
                <w:rFonts w:ascii="Arial" w:hAnsi="Arial" w:cs="Arial"/>
              </w:rPr>
            </w:pPr>
            <w:r>
              <w:rPr>
                <w:rFonts w:ascii="Arial" w:hAnsi="Arial" w:cs="Arial"/>
              </w:rPr>
              <w:t>Agree with CATT</w:t>
            </w:r>
          </w:p>
        </w:tc>
      </w:tr>
      <w:tr w:rsidR="00E966BF" w14:paraId="3811AC38" w14:textId="77777777" w:rsidTr="005E517D">
        <w:tc>
          <w:tcPr>
            <w:tcW w:w="1964" w:type="dxa"/>
            <w:vAlign w:val="center"/>
          </w:tcPr>
          <w:p w14:paraId="46AA0735" w14:textId="702EAAAE" w:rsidR="00E966BF" w:rsidRPr="00E966BF" w:rsidRDefault="00E966BF" w:rsidP="00E03420">
            <w:pPr>
              <w:jc w:val="center"/>
              <w:rPr>
                <w:rFonts w:ascii="Arial" w:eastAsia="Yu Mincho" w:hAnsi="Arial" w:cs="Arial"/>
                <w:sz w:val="20"/>
                <w:szCs w:val="20"/>
              </w:rPr>
            </w:pPr>
            <w:r>
              <w:rPr>
                <w:rFonts w:ascii="Arial" w:eastAsia="Yu Mincho" w:hAnsi="Arial" w:cs="Arial" w:hint="eastAsia"/>
                <w:sz w:val="20"/>
                <w:szCs w:val="20"/>
              </w:rPr>
              <w:t>F</w:t>
            </w:r>
            <w:r>
              <w:rPr>
                <w:rFonts w:ascii="Arial" w:eastAsia="Yu Mincho" w:hAnsi="Arial" w:cs="Arial"/>
                <w:sz w:val="20"/>
                <w:szCs w:val="20"/>
              </w:rPr>
              <w:t>ujitsu</w:t>
            </w:r>
          </w:p>
        </w:tc>
        <w:tc>
          <w:tcPr>
            <w:tcW w:w="1269" w:type="dxa"/>
            <w:vAlign w:val="center"/>
          </w:tcPr>
          <w:p w14:paraId="03E3623D" w14:textId="33A852C9" w:rsidR="00E966BF" w:rsidRPr="00E966BF" w:rsidRDefault="00E966BF" w:rsidP="00E03420">
            <w:pPr>
              <w:jc w:val="center"/>
              <w:rPr>
                <w:rFonts w:ascii="Arial" w:eastAsia="Yu Mincho" w:hAnsi="Arial" w:cs="Arial"/>
                <w:sz w:val="20"/>
                <w:szCs w:val="20"/>
              </w:rPr>
            </w:pPr>
            <w:r>
              <w:rPr>
                <w:rFonts w:ascii="Arial" w:eastAsia="Yu Mincho" w:hAnsi="Arial" w:cs="Arial"/>
                <w:sz w:val="20"/>
                <w:szCs w:val="20"/>
              </w:rPr>
              <w:t>Partly</w:t>
            </w:r>
          </w:p>
        </w:tc>
        <w:tc>
          <w:tcPr>
            <w:tcW w:w="6283" w:type="dxa"/>
          </w:tcPr>
          <w:p w14:paraId="453C5EE7" w14:textId="1D2D76B7" w:rsidR="00E966BF" w:rsidRPr="00E966BF" w:rsidRDefault="00E966BF" w:rsidP="00E03420">
            <w:pPr>
              <w:rPr>
                <w:rFonts w:ascii="Arial" w:eastAsia="Yu Mincho" w:hAnsi="Arial" w:cs="Arial"/>
              </w:rPr>
            </w:pPr>
            <w:r>
              <w:rPr>
                <w:rFonts w:ascii="Arial" w:eastAsia="Yu Mincho" w:hAnsi="Arial" w:cs="Arial" w:hint="eastAsia"/>
              </w:rPr>
              <w:t>A</w:t>
            </w:r>
            <w:r>
              <w:rPr>
                <w:rFonts w:ascii="Arial" w:eastAsia="Yu Mincho" w:hAnsi="Arial" w:cs="Arial"/>
              </w:rPr>
              <w:t xml:space="preserve">gree </w:t>
            </w:r>
            <w:proofErr w:type="spellStart"/>
            <w:r>
              <w:rPr>
                <w:rFonts w:ascii="Arial" w:eastAsia="Yu Mincho" w:hAnsi="Arial" w:cs="Arial"/>
              </w:rPr>
              <w:t>withCATT</w:t>
            </w:r>
            <w:proofErr w:type="spellEnd"/>
          </w:p>
        </w:tc>
      </w:tr>
      <w:tr w:rsidR="00EF7341" w14:paraId="1D92CE96" w14:textId="77777777" w:rsidTr="005E517D">
        <w:tc>
          <w:tcPr>
            <w:tcW w:w="1964" w:type="dxa"/>
            <w:vAlign w:val="center"/>
          </w:tcPr>
          <w:p w14:paraId="6254D91C" w14:textId="240C0DC9" w:rsidR="00EF7341" w:rsidRPr="00EF7341" w:rsidRDefault="00EF7341" w:rsidP="00E03420">
            <w:pPr>
              <w:jc w:val="center"/>
              <w:rPr>
                <w:rFonts w:ascii="Arial" w:eastAsia="Malgun Gothic" w:hAnsi="Arial" w:cs="Arial"/>
                <w:szCs w:val="20"/>
              </w:rPr>
            </w:pPr>
            <w:r>
              <w:rPr>
                <w:rFonts w:ascii="Arial" w:eastAsia="Malgun Gothic" w:hAnsi="Arial" w:cs="Arial" w:hint="eastAsia"/>
                <w:szCs w:val="20"/>
              </w:rPr>
              <w:t>LGE</w:t>
            </w:r>
          </w:p>
        </w:tc>
        <w:tc>
          <w:tcPr>
            <w:tcW w:w="1269" w:type="dxa"/>
            <w:vAlign w:val="center"/>
          </w:tcPr>
          <w:p w14:paraId="6C19F4A4" w14:textId="7D79A1D2" w:rsidR="00EF7341" w:rsidRPr="00EF7341" w:rsidRDefault="00EF7341" w:rsidP="00E03420">
            <w:pPr>
              <w:jc w:val="center"/>
              <w:rPr>
                <w:rFonts w:ascii="Arial" w:eastAsia="Malgun Gothic" w:hAnsi="Arial" w:cs="Arial"/>
                <w:szCs w:val="20"/>
              </w:rPr>
            </w:pPr>
            <w:r>
              <w:rPr>
                <w:rFonts w:ascii="Arial" w:eastAsia="Malgun Gothic" w:hAnsi="Arial" w:cs="Arial" w:hint="eastAsia"/>
                <w:szCs w:val="20"/>
              </w:rPr>
              <w:t>Partly</w:t>
            </w:r>
          </w:p>
        </w:tc>
        <w:tc>
          <w:tcPr>
            <w:tcW w:w="6283" w:type="dxa"/>
          </w:tcPr>
          <w:p w14:paraId="356D95CA" w14:textId="77777777" w:rsidR="00EF7341" w:rsidRDefault="00EF7341" w:rsidP="00EF7341">
            <w:pPr>
              <w:rPr>
                <w:rFonts w:ascii="Arial" w:hAnsi="Arial" w:cs="Arial"/>
              </w:rPr>
            </w:pPr>
            <w:r>
              <w:rPr>
                <w:rFonts w:ascii="Arial" w:hAnsi="Arial" w:cs="Arial"/>
              </w:rPr>
              <w:t>“</w:t>
            </w:r>
            <w:proofErr w:type="gramStart"/>
            <w:r>
              <w:rPr>
                <w:rFonts w:ascii="Arial" w:hAnsi="Arial" w:cs="Arial"/>
              </w:rPr>
              <w:t>whitelist</w:t>
            </w:r>
            <w:proofErr w:type="gramEnd"/>
            <w:r>
              <w:rPr>
                <w:rFonts w:ascii="Arial" w:hAnsi="Arial" w:cs="Arial"/>
              </w:rPr>
              <w:t>” parts can be removed and the change can be included in Rapporteur’s CR.</w:t>
            </w:r>
          </w:p>
          <w:p w14:paraId="3ACB1FE1" w14:textId="30771599" w:rsidR="00EF7341" w:rsidRDefault="00EF7341" w:rsidP="00EF7341">
            <w:pPr>
              <w:rPr>
                <w:rFonts w:ascii="Arial" w:eastAsia="Yu Mincho" w:hAnsi="Arial" w:cs="Arial"/>
              </w:rPr>
            </w:pPr>
            <w:r>
              <w:rPr>
                <w:rFonts w:ascii="Arial" w:hAnsi="Arial" w:cs="Arial"/>
              </w:rPr>
              <w:t>“</w:t>
            </w:r>
            <w:proofErr w:type="gramStart"/>
            <w:r>
              <w:t>a</w:t>
            </w:r>
            <w:proofErr w:type="gramEnd"/>
            <w:r>
              <w:t xml:space="preserve"> list of cell specific offsets</w:t>
            </w:r>
            <w:r>
              <w:rPr>
                <w:rFonts w:ascii="Arial" w:hAnsi="Arial" w:cs="Arial"/>
              </w:rPr>
              <w:t xml:space="preserve">” should be kept as other companies commented. </w:t>
            </w:r>
          </w:p>
        </w:tc>
      </w:tr>
    </w:tbl>
    <w:p w14:paraId="329F5339" w14:textId="77777777" w:rsidR="007E5A6B" w:rsidRDefault="007E5A6B" w:rsidP="007E5A6B">
      <w:pPr>
        <w:pStyle w:val="a8"/>
      </w:pPr>
    </w:p>
    <w:p w14:paraId="27813C99" w14:textId="615E85F9" w:rsidR="00197729" w:rsidRDefault="00197729" w:rsidP="007E5A6B">
      <w:pPr>
        <w:pStyle w:val="a8"/>
      </w:pPr>
      <w:r>
        <w:rPr>
          <w:rFonts w:hint="eastAsia"/>
        </w:rPr>
        <w:t>S</w:t>
      </w:r>
      <w:r>
        <w:t>ummary:</w:t>
      </w:r>
    </w:p>
    <w:p w14:paraId="02467E56" w14:textId="006EABD0" w:rsidR="00197729" w:rsidRDefault="00197729" w:rsidP="007E5A6B">
      <w:pPr>
        <w:pStyle w:val="a8"/>
      </w:pPr>
      <w:r>
        <w:t xml:space="preserve">It seems that almost all companies believe that </w:t>
      </w:r>
      <w:r w:rsidRPr="00AF13B4">
        <w:rPr>
          <w:rFonts w:cs="Arial"/>
        </w:rPr>
        <w:t>“whitelisted cells”</w:t>
      </w:r>
      <w:r>
        <w:rPr>
          <w:rFonts w:cs="Arial"/>
        </w:rPr>
        <w:t xml:space="preserve"> can be removed, and can be merged to the rapporteur CR (as it is editorial). On the other hand, most of companies believe “</w:t>
      </w:r>
      <w:r>
        <w:t>a list of cell specific offsets</w:t>
      </w:r>
      <w:r>
        <w:rPr>
          <w:rFonts w:cs="Arial"/>
        </w:rPr>
        <w:t>” should not be removed.</w:t>
      </w:r>
    </w:p>
    <w:p w14:paraId="68F559C1" w14:textId="77777777" w:rsidR="00197729" w:rsidRDefault="00197729" w:rsidP="007E5A6B">
      <w:pPr>
        <w:pStyle w:val="a8"/>
      </w:pPr>
    </w:p>
    <w:p w14:paraId="30C1EE14" w14:textId="45DE4E06" w:rsidR="00197729" w:rsidRDefault="00197729" w:rsidP="007E5A6B">
      <w:pPr>
        <w:pStyle w:val="a8"/>
        <w:rPr>
          <w:rFonts w:cs="Arial"/>
          <w:b/>
        </w:rPr>
      </w:pPr>
      <w:r w:rsidRPr="00DB3947">
        <w:rPr>
          <w:rFonts w:hint="eastAsia"/>
          <w:b/>
        </w:rPr>
        <w:t>P</w:t>
      </w:r>
      <w:r w:rsidRPr="00DB3947">
        <w:rPr>
          <w:b/>
        </w:rPr>
        <w:t xml:space="preserve">roposal </w:t>
      </w:r>
      <w:r w:rsidR="006A1199">
        <w:rPr>
          <w:b/>
        </w:rPr>
        <w:t>4</w:t>
      </w:r>
      <w:r w:rsidRPr="00DB3947">
        <w:rPr>
          <w:b/>
        </w:rPr>
        <w:t xml:space="preserve">: The wording </w:t>
      </w:r>
      <w:r w:rsidR="00DB3947" w:rsidRPr="00DB3947">
        <w:rPr>
          <w:b/>
        </w:rPr>
        <w:t>on</w:t>
      </w:r>
      <w:r w:rsidRPr="00DB3947">
        <w:rPr>
          <w:b/>
        </w:rPr>
        <w:t xml:space="preserve"> </w:t>
      </w:r>
      <w:r w:rsidRPr="00DB3947">
        <w:rPr>
          <w:rFonts w:cs="Arial"/>
          <w:b/>
        </w:rPr>
        <w:t xml:space="preserve">“whitelisted cells” can be removed and </w:t>
      </w:r>
      <w:r w:rsidR="00DB3947" w:rsidRPr="00DB3947">
        <w:rPr>
          <w:rFonts w:cs="Arial"/>
          <w:b/>
        </w:rPr>
        <w:t>the changes are</w:t>
      </w:r>
      <w:r w:rsidRPr="00DB3947">
        <w:rPr>
          <w:rFonts w:cs="Arial"/>
          <w:b/>
        </w:rPr>
        <w:t xml:space="preserve"> merged to the rapporteur CR (as it is editorial)</w:t>
      </w:r>
      <w:r w:rsidR="00DB3947" w:rsidRPr="00DB3947">
        <w:rPr>
          <w:rFonts w:cs="Arial"/>
          <w:b/>
        </w:rPr>
        <w:t>.</w:t>
      </w:r>
    </w:p>
    <w:p w14:paraId="5AA43AEE" w14:textId="77777777" w:rsidR="00DB3947" w:rsidRPr="00DB3947" w:rsidRDefault="00DB3947" w:rsidP="007E5A6B">
      <w:pPr>
        <w:pStyle w:val="a8"/>
        <w:rPr>
          <w:b/>
        </w:rPr>
      </w:pPr>
    </w:p>
    <w:p w14:paraId="785D1F81" w14:textId="0BE083BF" w:rsidR="005E517D" w:rsidRPr="00260650" w:rsidRDefault="0003228A" w:rsidP="00746F84">
      <w:pPr>
        <w:pStyle w:val="21"/>
        <w:numPr>
          <w:ilvl w:val="1"/>
          <w:numId w:val="19"/>
        </w:numPr>
      </w:pPr>
      <w:r w:rsidRPr="00E14330">
        <w:t>L3 filtering configuration</w:t>
      </w:r>
    </w:p>
    <w:p w14:paraId="04B4A13D" w14:textId="3C3B2DB6" w:rsidR="0003228A" w:rsidRPr="00E14330" w:rsidRDefault="0003228A" w:rsidP="0003228A">
      <w:pPr>
        <w:pStyle w:val="Doc-title"/>
      </w:pPr>
      <w:r w:rsidRPr="00960DB6">
        <w:t>R</w:t>
      </w:r>
      <w:hyperlink r:id="rId32" w:history="1">
        <w:r w:rsidRPr="00960DB6">
          <w:rPr>
            <w:rStyle w:val="af"/>
          </w:rPr>
          <w:t>2-2107573</w:t>
        </w:r>
      </w:hyperlink>
      <w:r w:rsidRPr="00E14330">
        <w:tab/>
        <w:t>Clarification on L3 filtering configuration (filterCoefficient)</w:t>
      </w:r>
      <w:r w:rsidRPr="00E14330">
        <w:tab/>
        <w:t>Apple</w:t>
      </w:r>
      <w:r w:rsidRPr="00E14330">
        <w:tab/>
        <w:t>discussion</w:t>
      </w:r>
      <w:r w:rsidRPr="00E14330">
        <w:tab/>
        <w:t>Rel-16</w:t>
      </w:r>
      <w:r w:rsidRPr="00E14330">
        <w:tab/>
        <w:t>NR_newRAT-Core</w:t>
      </w:r>
    </w:p>
    <w:p w14:paraId="209A63C6" w14:textId="77777777" w:rsidR="0003228A" w:rsidRPr="00E14330" w:rsidRDefault="0003228A" w:rsidP="0003228A">
      <w:pPr>
        <w:pStyle w:val="Doc-comment"/>
      </w:pPr>
      <w:r w:rsidRPr="00E14330">
        <w:lastRenderedPageBreak/>
        <w:t>Moved from 6.1.4.1.2</w:t>
      </w:r>
    </w:p>
    <w:p w14:paraId="2DE89204" w14:textId="77777777" w:rsidR="00486067" w:rsidRDefault="00486067" w:rsidP="005E517D">
      <w:pPr>
        <w:pStyle w:val="a8"/>
        <w:rPr>
          <w:szCs w:val="20"/>
        </w:rPr>
      </w:pPr>
    </w:p>
    <w:p w14:paraId="6ED7610A" w14:textId="34537913" w:rsidR="00486067" w:rsidRDefault="00486067" w:rsidP="005E517D">
      <w:pPr>
        <w:pStyle w:val="a8"/>
        <w:rPr>
          <w:szCs w:val="20"/>
        </w:rPr>
      </w:pPr>
      <w:r>
        <w:rPr>
          <w:rFonts w:hint="eastAsia"/>
          <w:szCs w:val="20"/>
        </w:rPr>
        <w:t>I</w:t>
      </w:r>
      <w:r>
        <w:rPr>
          <w:szCs w:val="20"/>
        </w:rPr>
        <w:t>t has following observations:</w:t>
      </w:r>
    </w:p>
    <w:p w14:paraId="5E8DAD54" w14:textId="77777777" w:rsidR="00486067" w:rsidRDefault="00486067" w:rsidP="00486067">
      <w:pPr>
        <w:overflowPunct w:val="0"/>
        <w:adjustRightInd w:val="0"/>
        <w:spacing w:after="180"/>
        <w:textAlignment w:val="baseline"/>
        <w:rPr>
          <w:rFonts w:ascii="Arial" w:eastAsia="Times New Roman" w:hAnsi="Arial" w:cs="Arial"/>
          <w:b/>
          <w:bCs/>
          <w:szCs w:val="20"/>
        </w:rPr>
      </w:pPr>
      <w:r>
        <w:rPr>
          <w:rFonts w:ascii="Arial" w:hAnsi="Arial" w:cs="Arial"/>
          <w:b/>
          <w:bCs/>
          <w:szCs w:val="20"/>
        </w:rPr>
        <w:t xml:space="preserve">Observation 1: The L1 measurement period which is the reference to the assumed sample rate for </w:t>
      </w:r>
      <w:proofErr w:type="spellStart"/>
      <w:r>
        <w:rPr>
          <w:rFonts w:ascii="Arial" w:hAnsi="Arial" w:cs="Arial"/>
          <w:b/>
          <w:bCs/>
          <w:szCs w:val="20"/>
        </w:rPr>
        <w:t>filterCoefficient</w:t>
      </w:r>
      <w:proofErr w:type="spellEnd"/>
      <w:r>
        <w:rPr>
          <w:rFonts w:ascii="Arial" w:hAnsi="Arial" w:cs="Arial"/>
          <w:b/>
          <w:bCs/>
          <w:szCs w:val="20"/>
        </w:rPr>
        <w:t xml:space="preserve"> configuration could be dynamically changed via L1/L2 mechanism. </w:t>
      </w:r>
    </w:p>
    <w:p w14:paraId="7C3F5A0F" w14:textId="77777777" w:rsidR="00486067" w:rsidRDefault="00486067" w:rsidP="00486067">
      <w:pPr>
        <w:overflowPunct w:val="0"/>
        <w:adjustRightInd w:val="0"/>
        <w:spacing w:after="180"/>
        <w:textAlignment w:val="baseline"/>
        <w:rPr>
          <w:rFonts w:ascii="Arial" w:hAnsi="Arial" w:cs="Arial"/>
          <w:b/>
          <w:bCs/>
          <w:szCs w:val="20"/>
        </w:rPr>
      </w:pPr>
      <w:r>
        <w:rPr>
          <w:rFonts w:ascii="Arial" w:hAnsi="Arial" w:cs="Arial"/>
          <w:b/>
          <w:bCs/>
          <w:szCs w:val="20"/>
        </w:rPr>
        <w:t xml:space="preserve">Observation 2: L3 filtering configuration/implementation based on dynamic change of the L1 assumed sample rate is against the RRC functionality concept and increases the UE and NW complexity. </w:t>
      </w:r>
    </w:p>
    <w:p w14:paraId="256EFCE5" w14:textId="77777777" w:rsidR="00486067" w:rsidRDefault="00486067" w:rsidP="005E517D">
      <w:pPr>
        <w:pStyle w:val="a8"/>
        <w:rPr>
          <w:b/>
          <w:szCs w:val="20"/>
        </w:rPr>
      </w:pPr>
    </w:p>
    <w:p w14:paraId="3A8D4009" w14:textId="0847FA78" w:rsidR="005E517D" w:rsidRPr="00A96FEE" w:rsidRDefault="00001012" w:rsidP="005E517D">
      <w:pPr>
        <w:pStyle w:val="a8"/>
        <w:rPr>
          <w:b/>
          <w:szCs w:val="20"/>
        </w:rPr>
      </w:pPr>
      <w:r>
        <w:rPr>
          <w:b/>
          <w:szCs w:val="20"/>
        </w:rPr>
        <w:t>Q5</w:t>
      </w:r>
      <w:r w:rsidR="00486067">
        <w:rPr>
          <w:b/>
          <w:szCs w:val="20"/>
        </w:rPr>
        <w:t>a</w:t>
      </w:r>
      <w:r w:rsidR="005E517D" w:rsidRPr="00A96FEE">
        <w:rPr>
          <w:b/>
          <w:szCs w:val="20"/>
        </w:rPr>
        <w:t xml:space="preserve">: Do </w:t>
      </w:r>
      <w:r w:rsidR="005E517D">
        <w:rPr>
          <w:b/>
          <w:szCs w:val="20"/>
        </w:rPr>
        <w:t>you</w:t>
      </w:r>
      <w:r w:rsidR="005E517D" w:rsidRPr="00A96FEE">
        <w:rPr>
          <w:b/>
          <w:szCs w:val="20"/>
        </w:rPr>
        <w:t xml:space="preserve"> agree with </w:t>
      </w:r>
      <w:r w:rsidR="005E517D">
        <w:rPr>
          <w:b/>
          <w:szCs w:val="20"/>
        </w:rPr>
        <w:t>the problem identified</w:t>
      </w:r>
      <w:r w:rsidR="00486067">
        <w:rPr>
          <w:b/>
          <w:szCs w:val="20"/>
        </w:rPr>
        <w:t xml:space="preserve"> in </w:t>
      </w:r>
      <w:r w:rsidR="00486067" w:rsidRPr="00486067">
        <w:rPr>
          <w:b/>
          <w:szCs w:val="20"/>
        </w:rPr>
        <w:t>R2-2107573</w:t>
      </w:r>
      <w:r w:rsidR="005E517D" w:rsidRPr="00A96FEE">
        <w:rPr>
          <w:b/>
          <w:szCs w:val="20"/>
        </w:rPr>
        <w:t>?</w:t>
      </w:r>
    </w:p>
    <w:tbl>
      <w:tblPr>
        <w:tblStyle w:val="afa"/>
        <w:tblW w:w="0" w:type="auto"/>
        <w:tblInd w:w="113" w:type="dxa"/>
        <w:tblLook w:val="04A0" w:firstRow="1" w:lastRow="0" w:firstColumn="1" w:lastColumn="0" w:noHBand="0" w:noVBand="1"/>
      </w:tblPr>
      <w:tblGrid>
        <w:gridCol w:w="1964"/>
        <w:gridCol w:w="1269"/>
        <w:gridCol w:w="6283"/>
      </w:tblGrid>
      <w:tr w:rsidR="005E517D" w14:paraId="5EDB0CBA" w14:textId="77777777" w:rsidTr="005E517D">
        <w:tc>
          <w:tcPr>
            <w:tcW w:w="1964" w:type="dxa"/>
            <w:shd w:val="clear" w:color="auto" w:fill="BFBFBF" w:themeFill="background1" w:themeFillShade="BF"/>
            <w:vAlign w:val="center"/>
          </w:tcPr>
          <w:p w14:paraId="57DE701D" w14:textId="77777777" w:rsidR="005E517D" w:rsidRPr="006934EF" w:rsidRDefault="005E517D" w:rsidP="005E517D">
            <w:pPr>
              <w:pStyle w:val="a8"/>
              <w:jc w:val="center"/>
              <w:rPr>
                <w:sz w:val="20"/>
                <w:szCs w:val="20"/>
              </w:rPr>
            </w:pPr>
            <w:r w:rsidRPr="006934EF">
              <w:rPr>
                <w:sz w:val="20"/>
                <w:szCs w:val="20"/>
              </w:rPr>
              <w:t>Company</w:t>
            </w:r>
          </w:p>
        </w:tc>
        <w:tc>
          <w:tcPr>
            <w:tcW w:w="1269" w:type="dxa"/>
            <w:shd w:val="clear" w:color="auto" w:fill="BFBFBF" w:themeFill="background1" w:themeFillShade="BF"/>
            <w:vAlign w:val="center"/>
          </w:tcPr>
          <w:p w14:paraId="0B7FDE68" w14:textId="77777777" w:rsidR="005E517D" w:rsidRDefault="005E517D" w:rsidP="005E517D">
            <w:pPr>
              <w:pStyle w:val="a8"/>
              <w:jc w:val="center"/>
              <w:rPr>
                <w:sz w:val="20"/>
                <w:szCs w:val="20"/>
              </w:rPr>
            </w:pPr>
            <w:r>
              <w:rPr>
                <w:sz w:val="20"/>
                <w:szCs w:val="20"/>
              </w:rPr>
              <w:t>Agree?</w:t>
            </w:r>
          </w:p>
          <w:p w14:paraId="4383F567" w14:textId="77777777" w:rsidR="005E517D" w:rsidRPr="006934EF" w:rsidRDefault="005E517D" w:rsidP="005E517D">
            <w:pPr>
              <w:pStyle w:val="a8"/>
              <w:jc w:val="center"/>
              <w:rPr>
                <w:sz w:val="20"/>
                <w:szCs w:val="20"/>
              </w:rPr>
            </w:pPr>
            <w:r>
              <w:rPr>
                <w:sz w:val="20"/>
                <w:szCs w:val="20"/>
              </w:rPr>
              <w:t>(Yes or No)</w:t>
            </w:r>
          </w:p>
        </w:tc>
        <w:tc>
          <w:tcPr>
            <w:tcW w:w="6283" w:type="dxa"/>
            <w:shd w:val="clear" w:color="auto" w:fill="BFBFBF" w:themeFill="background1" w:themeFillShade="BF"/>
          </w:tcPr>
          <w:p w14:paraId="386A3E0B" w14:textId="77777777" w:rsidR="005E517D" w:rsidRPr="006934EF" w:rsidRDefault="005E517D" w:rsidP="005E517D">
            <w:pPr>
              <w:pStyle w:val="a8"/>
              <w:jc w:val="center"/>
            </w:pPr>
            <w:r w:rsidRPr="006934EF">
              <w:rPr>
                <w:sz w:val="20"/>
                <w:szCs w:val="20"/>
              </w:rPr>
              <w:t>Comments</w:t>
            </w:r>
          </w:p>
        </w:tc>
      </w:tr>
      <w:tr w:rsidR="005E517D" w14:paraId="480A925B" w14:textId="77777777" w:rsidTr="005E517D">
        <w:tc>
          <w:tcPr>
            <w:tcW w:w="1964" w:type="dxa"/>
            <w:vAlign w:val="center"/>
          </w:tcPr>
          <w:p w14:paraId="14842885" w14:textId="0C7D9D5B" w:rsidR="005E517D" w:rsidRPr="0001732F" w:rsidRDefault="00093008" w:rsidP="005E517D">
            <w:pPr>
              <w:jc w:val="center"/>
              <w:rPr>
                <w:rFonts w:ascii="Arial" w:hAnsi="Arial" w:cs="Arial"/>
                <w:sz w:val="20"/>
                <w:szCs w:val="20"/>
              </w:rPr>
            </w:pPr>
            <w:proofErr w:type="spellStart"/>
            <w:r>
              <w:rPr>
                <w:rFonts w:ascii="Arial" w:hAnsi="Arial" w:cs="Arial"/>
                <w:sz w:val="20"/>
                <w:szCs w:val="20"/>
              </w:rPr>
              <w:t>MediaTek</w:t>
            </w:r>
            <w:proofErr w:type="spellEnd"/>
          </w:p>
        </w:tc>
        <w:tc>
          <w:tcPr>
            <w:tcW w:w="1269" w:type="dxa"/>
            <w:vAlign w:val="center"/>
          </w:tcPr>
          <w:p w14:paraId="2D132DD7" w14:textId="4A0A7291" w:rsidR="005E517D" w:rsidRPr="0001732F" w:rsidRDefault="00093008" w:rsidP="005E517D">
            <w:pPr>
              <w:jc w:val="center"/>
              <w:rPr>
                <w:rFonts w:ascii="Arial" w:hAnsi="Arial" w:cs="Arial"/>
                <w:sz w:val="20"/>
                <w:szCs w:val="20"/>
              </w:rPr>
            </w:pPr>
            <w:r>
              <w:rPr>
                <w:rFonts w:ascii="Arial" w:hAnsi="Arial" w:cs="Arial"/>
                <w:sz w:val="20"/>
                <w:szCs w:val="20"/>
              </w:rPr>
              <w:t>Yes</w:t>
            </w:r>
          </w:p>
        </w:tc>
        <w:tc>
          <w:tcPr>
            <w:tcW w:w="6283" w:type="dxa"/>
          </w:tcPr>
          <w:p w14:paraId="53D25B6F" w14:textId="1DC627A4" w:rsidR="005E517D" w:rsidRPr="0001732F" w:rsidRDefault="00093008" w:rsidP="005E517D">
            <w:pPr>
              <w:rPr>
                <w:rFonts w:ascii="Arial" w:hAnsi="Arial" w:cs="Arial"/>
              </w:rPr>
            </w:pPr>
            <w:r>
              <w:rPr>
                <w:rFonts w:ascii="Arial" w:hAnsi="Arial" w:cs="Arial"/>
              </w:rPr>
              <w:t>It seems better to fix the assumption of sampling rate.</w:t>
            </w:r>
          </w:p>
        </w:tc>
      </w:tr>
      <w:tr w:rsidR="005E517D" w14:paraId="157E956A" w14:textId="77777777" w:rsidTr="005E517D">
        <w:tc>
          <w:tcPr>
            <w:tcW w:w="1964" w:type="dxa"/>
            <w:vAlign w:val="center"/>
          </w:tcPr>
          <w:p w14:paraId="589D8F83" w14:textId="4AAD7B85" w:rsidR="005E517D" w:rsidRPr="0001732F" w:rsidRDefault="00845EB4" w:rsidP="005E517D">
            <w:pPr>
              <w:jc w:val="center"/>
              <w:rPr>
                <w:rFonts w:ascii="Arial" w:hAnsi="Arial" w:cs="Arial"/>
                <w:sz w:val="20"/>
                <w:szCs w:val="20"/>
              </w:rPr>
            </w:pPr>
            <w:r>
              <w:rPr>
                <w:rFonts w:ascii="Arial" w:hAnsi="Arial" w:cs="Arial"/>
                <w:sz w:val="20"/>
                <w:szCs w:val="20"/>
              </w:rPr>
              <w:t>Nokia</w:t>
            </w:r>
          </w:p>
        </w:tc>
        <w:tc>
          <w:tcPr>
            <w:tcW w:w="1269" w:type="dxa"/>
            <w:vAlign w:val="center"/>
          </w:tcPr>
          <w:p w14:paraId="2F97885B" w14:textId="4CA4E2BD" w:rsidR="005E517D" w:rsidRPr="0001732F" w:rsidRDefault="00845EB4" w:rsidP="005E517D">
            <w:pPr>
              <w:jc w:val="center"/>
              <w:rPr>
                <w:rFonts w:ascii="Arial" w:hAnsi="Arial" w:cs="Arial"/>
                <w:sz w:val="20"/>
                <w:szCs w:val="20"/>
              </w:rPr>
            </w:pPr>
            <w:r>
              <w:rPr>
                <w:rFonts w:ascii="Arial" w:hAnsi="Arial" w:cs="Arial"/>
                <w:sz w:val="20"/>
                <w:szCs w:val="20"/>
              </w:rPr>
              <w:t>No</w:t>
            </w:r>
          </w:p>
        </w:tc>
        <w:tc>
          <w:tcPr>
            <w:tcW w:w="6283" w:type="dxa"/>
          </w:tcPr>
          <w:p w14:paraId="17C5E0B7" w14:textId="77777777" w:rsidR="005E517D" w:rsidRDefault="00845EB4" w:rsidP="005E517D">
            <w:pPr>
              <w:rPr>
                <w:rFonts w:ascii="Arial" w:hAnsi="Arial" w:cs="Arial"/>
              </w:rPr>
            </w:pPr>
            <w:r>
              <w:rPr>
                <w:rFonts w:ascii="Arial" w:hAnsi="Arial" w:cs="Arial"/>
              </w:rPr>
              <w:t>The parameters are per FR so the current text is correct in our view.</w:t>
            </w:r>
          </w:p>
          <w:p w14:paraId="6E8CF245" w14:textId="15A48804" w:rsidR="00646208" w:rsidRDefault="00646208" w:rsidP="005E517D">
            <w:pPr>
              <w:rPr>
                <w:rFonts w:ascii="Arial" w:hAnsi="Arial" w:cs="Arial"/>
              </w:rPr>
            </w:pPr>
            <w:r w:rsidRPr="00646208">
              <w:rPr>
                <w:rFonts w:ascii="Arial" w:hAnsi="Arial" w:cs="Arial"/>
                <w:highlight w:val="yellow"/>
              </w:rPr>
              <w:t xml:space="preserve">[Apple feedback] </w:t>
            </w:r>
            <w:r>
              <w:rPr>
                <w:rFonts w:ascii="Arial" w:hAnsi="Arial" w:cs="Arial"/>
                <w:highlight w:val="yellow"/>
              </w:rPr>
              <w:t>We propose the parameter i</w:t>
            </w:r>
            <w:r w:rsidRPr="00646208">
              <w:rPr>
                <w:rFonts w:ascii="Arial" w:hAnsi="Arial" w:cs="Arial"/>
                <w:highlight w:val="yellow"/>
              </w:rPr>
              <w:t>s</w:t>
            </w:r>
            <w:r>
              <w:rPr>
                <w:rFonts w:ascii="Arial" w:hAnsi="Arial" w:cs="Arial"/>
                <w:highlight w:val="yellow"/>
              </w:rPr>
              <w:t xml:space="preserve"> a</w:t>
            </w:r>
            <w:r w:rsidRPr="00646208">
              <w:rPr>
                <w:rFonts w:ascii="Arial" w:hAnsi="Arial" w:cs="Arial"/>
                <w:highlight w:val="yellow"/>
              </w:rPr>
              <w:t xml:space="preserve"> fix value per FR, but </w:t>
            </w:r>
            <w:r>
              <w:rPr>
                <w:rFonts w:ascii="Arial" w:hAnsi="Arial" w:cs="Arial"/>
                <w:highlight w:val="yellow"/>
              </w:rPr>
              <w:t xml:space="preserve">referring to the </w:t>
            </w:r>
            <w:r w:rsidRPr="00646208">
              <w:rPr>
                <w:rFonts w:ascii="Arial" w:hAnsi="Arial" w:cs="Arial"/>
                <w:highlight w:val="yellow"/>
              </w:rPr>
              <w:t xml:space="preserve">current RAN4 spec </w:t>
            </w:r>
            <w:proofErr w:type="spellStart"/>
            <w:r w:rsidRPr="00646208">
              <w:rPr>
                <w:rFonts w:ascii="Arial" w:hAnsi="Arial" w:cs="Arial"/>
                <w:highlight w:val="yellow"/>
              </w:rPr>
              <w:t>doesnot</w:t>
            </w:r>
            <w:proofErr w:type="spellEnd"/>
            <w:r w:rsidRPr="00646208">
              <w:rPr>
                <w:rFonts w:ascii="Arial" w:hAnsi="Arial" w:cs="Arial"/>
                <w:highlight w:val="yellow"/>
              </w:rPr>
              <w:t xml:space="preserve"> achieve this purpose.</w:t>
            </w:r>
          </w:p>
          <w:p w14:paraId="6356D6E2" w14:textId="0D1B620B" w:rsidR="00646208" w:rsidRPr="0001732F" w:rsidRDefault="00646208" w:rsidP="005E517D">
            <w:pPr>
              <w:rPr>
                <w:rFonts w:ascii="Arial" w:hAnsi="Arial" w:cs="Arial"/>
              </w:rPr>
            </w:pPr>
          </w:p>
        </w:tc>
      </w:tr>
      <w:tr w:rsidR="005E517D" w14:paraId="3C87E66E" w14:textId="77777777" w:rsidTr="005E517D">
        <w:tc>
          <w:tcPr>
            <w:tcW w:w="1964" w:type="dxa"/>
            <w:vAlign w:val="center"/>
          </w:tcPr>
          <w:p w14:paraId="3436B9E8" w14:textId="45646EF1" w:rsidR="005E517D" w:rsidRPr="0001732F" w:rsidRDefault="00176A72" w:rsidP="005E517D">
            <w:pPr>
              <w:jc w:val="center"/>
              <w:rPr>
                <w:rFonts w:ascii="Arial" w:hAnsi="Arial" w:cs="Arial"/>
                <w:sz w:val="20"/>
                <w:szCs w:val="20"/>
              </w:rPr>
            </w:pPr>
            <w:r>
              <w:rPr>
                <w:rFonts w:ascii="Arial" w:hAnsi="Arial" w:cs="Arial"/>
                <w:sz w:val="20"/>
                <w:szCs w:val="20"/>
              </w:rPr>
              <w:t>ZTE</w:t>
            </w:r>
          </w:p>
        </w:tc>
        <w:tc>
          <w:tcPr>
            <w:tcW w:w="1269" w:type="dxa"/>
            <w:vAlign w:val="center"/>
          </w:tcPr>
          <w:p w14:paraId="3286CE2D" w14:textId="7FC392A5" w:rsidR="005E517D" w:rsidRPr="0001732F" w:rsidRDefault="00D5112E" w:rsidP="005E517D">
            <w:pPr>
              <w:jc w:val="center"/>
              <w:rPr>
                <w:rFonts w:ascii="Arial" w:hAnsi="Arial" w:cs="Arial"/>
                <w:sz w:val="20"/>
                <w:szCs w:val="20"/>
              </w:rPr>
            </w:pPr>
            <w:r>
              <w:rPr>
                <w:rFonts w:ascii="Arial" w:hAnsi="Arial" w:cs="Arial"/>
                <w:sz w:val="20"/>
                <w:szCs w:val="20"/>
              </w:rPr>
              <w:t>See comments, more clarification is needed.</w:t>
            </w:r>
          </w:p>
        </w:tc>
        <w:tc>
          <w:tcPr>
            <w:tcW w:w="6283" w:type="dxa"/>
          </w:tcPr>
          <w:p w14:paraId="0F1C8F42" w14:textId="0E834F30" w:rsidR="00BD07A0" w:rsidRDefault="004E58C6" w:rsidP="005E517D">
            <w:pPr>
              <w:rPr>
                <w:rFonts w:ascii="Arial" w:hAnsi="Arial" w:cs="Arial"/>
              </w:rPr>
            </w:pPr>
            <w:r>
              <w:rPr>
                <w:rFonts w:ascii="Arial" w:hAnsi="Arial" w:cs="Arial"/>
              </w:rPr>
              <w:t xml:space="preserve">We are actually unclear how this “assumption” works. </w:t>
            </w:r>
            <w:r w:rsidR="00BD07A0">
              <w:rPr>
                <w:rFonts w:ascii="Arial" w:hAnsi="Arial" w:cs="Arial"/>
              </w:rPr>
              <w:t>The current spec has following two notes:</w:t>
            </w:r>
          </w:p>
          <w:p w14:paraId="2B324EC1" w14:textId="77777777" w:rsidR="00BD07A0" w:rsidRPr="006F115B" w:rsidRDefault="00BD07A0" w:rsidP="00BD07A0">
            <w:pPr>
              <w:pStyle w:val="NO"/>
            </w:pPr>
            <w:r w:rsidRPr="006F115B">
              <w:t>NOTE 2:</w:t>
            </w:r>
            <w:r w:rsidRPr="006F115B">
              <w:tab/>
              <w:t>The filtering is performed in the same domain as used for evaluation of reporting criteria or for measurement reporting, i.e., logarithmic filtering for logarithmic measurements.</w:t>
            </w:r>
          </w:p>
          <w:p w14:paraId="5E818E05" w14:textId="67E8A867" w:rsidR="00BD07A0" w:rsidRPr="00BD07A0" w:rsidRDefault="00BD07A0" w:rsidP="00BD07A0">
            <w:pPr>
              <w:pStyle w:val="NO"/>
            </w:pPr>
            <w:r w:rsidRPr="006F115B">
              <w:t>NOTE 3:</w:t>
            </w:r>
            <w:r w:rsidRPr="006F115B">
              <w:tab/>
            </w:r>
            <w:r w:rsidRPr="00BD07A0">
              <w:t>The filter input rate is implementation dependent</w:t>
            </w:r>
            <w:r w:rsidRPr="006F115B">
              <w:t>, to fulfil the performance requirements set in TS 38.133 [14]. For further details about the physical layer measurements, see TS 38.133 [14].</w:t>
            </w:r>
          </w:p>
          <w:p w14:paraId="649C91BE" w14:textId="63491DDF" w:rsidR="004E58C6" w:rsidRDefault="004E58C6" w:rsidP="005E517D">
            <w:pPr>
              <w:rPr>
                <w:rFonts w:ascii="Arial" w:hAnsi="Arial" w:cs="Arial"/>
              </w:rPr>
            </w:pPr>
            <w:r>
              <w:rPr>
                <w:rFonts w:ascii="Arial" w:hAnsi="Arial" w:cs="Arial"/>
              </w:rPr>
              <w:t xml:space="preserve">In our understanding, UE </w:t>
            </w:r>
            <w:r w:rsidR="00091FC8">
              <w:rPr>
                <w:rFonts w:ascii="Arial" w:hAnsi="Arial" w:cs="Arial"/>
              </w:rPr>
              <w:t>follows</w:t>
            </w:r>
            <w:r w:rsidR="00BD07A0">
              <w:rPr>
                <w:rFonts w:ascii="Arial" w:hAnsi="Arial" w:cs="Arial"/>
              </w:rPr>
              <w:t xml:space="preserve"> the </w:t>
            </w:r>
            <w:r w:rsidR="00091FC8">
              <w:rPr>
                <w:rFonts w:ascii="Arial" w:hAnsi="Arial" w:cs="Arial"/>
              </w:rPr>
              <w:t xml:space="preserve">minimum </w:t>
            </w:r>
            <w:r w:rsidR="00BD07A0">
              <w:rPr>
                <w:rFonts w:ascii="Arial" w:hAnsi="Arial" w:cs="Arial"/>
              </w:rPr>
              <w:t xml:space="preserve">measurement period defined in TS 38.133, and performs L3 filtering when each result is </w:t>
            </w:r>
            <w:r w:rsidR="00091FC8">
              <w:rPr>
                <w:rFonts w:ascii="Arial" w:hAnsi="Arial" w:cs="Arial"/>
              </w:rPr>
              <w:t>delivered</w:t>
            </w:r>
            <w:r w:rsidR="00BD07A0">
              <w:rPr>
                <w:rFonts w:ascii="Arial" w:hAnsi="Arial" w:cs="Arial"/>
              </w:rPr>
              <w:t xml:space="preserve"> from UE’s L1 to L3</w:t>
            </w:r>
            <w:r w:rsidR="00091FC8">
              <w:rPr>
                <w:rFonts w:ascii="Arial" w:hAnsi="Arial" w:cs="Arial"/>
              </w:rPr>
              <w:t xml:space="preserve"> (see Note3)</w:t>
            </w:r>
            <w:r w:rsidR="00BD07A0">
              <w:rPr>
                <w:rFonts w:ascii="Arial" w:hAnsi="Arial" w:cs="Arial"/>
              </w:rPr>
              <w:t>. UE can perform more frequent L1 sample, but the L1 sample</w:t>
            </w:r>
            <w:r w:rsidR="00091FC8">
              <w:rPr>
                <w:rFonts w:ascii="Arial" w:hAnsi="Arial" w:cs="Arial"/>
              </w:rPr>
              <w:t xml:space="preserve"> rate</w:t>
            </w:r>
            <w:r w:rsidR="00BD07A0">
              <w:rPr>
                <w:rFonts w:ascii="Arial" w:hAnsi="Arial" w:cs="Arial"/>
              </w:rPr>
              <w:t xml:space="preserve"> is up to UE implementation.</w:t>
            </w:r>
          </w:p>
          <w:p w14:paraId="7E8564C2" w14:textId="77777777" w:rsidR="00F3785F" w:rsidRDefault="00091FC8" w:rsidP="00D272A5">
            <w:pPr>
              <w:rPr>
                <w:rFonts w:ascii="Arial" w:hAnsi="Arial" w:cs="Arial"/>
              </w:rPr>
            </w:pPr>
            <w:r>
              <w:rPr>
                <w:rFonts w:ascii="Arial" w:hAnsi="Arial" w:cs="Arial"/>
              </w:rPr>
              <w:t xml:space="preserve">So for the “assumption” value, we are unclear whether the UE’s measurement </w:t>
            </w:r>
            <w:proofErr w:type="spellStart"/>
            <w:r>
              <w:rPr>
                <w:rFonts w:ascii="Arial" w:hAnsi="Arial" w:cs="Arial"/>
              </w:rPr>
              <w:t>behaviour</w:t>
            </w:r>
            <w:proofErr w:type="spellEnd"/>
            <w:r>
              <w:rPr>
                <w:rFonts w:ascii="Arial" w:hAnsi="Arial" w:cs="Arial"/>
              </w:rPr>
              <w:t xml:space="preserve"> will change when </w:t>
            </w:r>
            <w:r w:rsidR="00D272A5">
              <w:rPr>
                <w:rFonts w:ascii="Arial" w:hAnsi="Arial" w:cs="Arial"/>
              </w:rPr>
              <w:t>the “assumption”</w:t>
            </w:r>
            <w:r>
              <w:rPr>
                <w:rFonts w:ascii="Arial" w:hAnsi="Arial" w:cs="Arial"/>
              </w:rPr>
              <w:t xml:space="preserve"> is updated to fixed value.</w:t>
            </w:r>
            <w:r w:rsidR="00D272A5">
              <w:rPr>
                <w:rFonts w:ascii="Arial" w:hAnsi="Arial" w:cs="Arial"/>
              </w:rPr>
              <w:t xml:space="preserve"> Maybe more clarification is needed. </w:t>
            </w:r>
          </w:p>
          <w:p w14:paraId="23692D07" w14:textId="77777777" w:rsidR="00F3785F" w:rsidRDefault="00F3785F" w:rsidP="00D272A5">
            <w:pPr>
              <w:rPr>
                <w:rFonts w:ascii="Arial" w:hAnsi="Arial" w:cs="Arial"/>
              </w:rPr>
            </w:pPr>
          </w:p>
          <w:p w14:paraId="10D12806" w14:textId="4C5B68DF" w:rsidR="00F3785F" w:rsidRPr="00F33295" w:rsidRDefault="00F3785F" w:rsidP="00D272A5">
            <w:pPr>
              <w:rPr>
                <w:rFonts w:ascii="Arial" w:hAnsi="Arial" w:cs="Arial"/>
                <w:highlight w:val="yellow"/>
              </w:rPr>
            </w:pPr>
            <w:r w:rsidRPr="00F33295">
              <w:rPr>
                <w:rFonts w:ascii="Arial" w:hAnsi="Arial" w:cs="Arial"/>
                <w:highlight w:val="yellow"/>
              </w:rPr>
              <w:t>[Apple</w:t>
            </w:r>
            <w:r w:rsidR="00F33295">
              <w:rPr>
                <w:rFonts w:ascii="Arial" w:hAnsi="Arial" w:cs="Arial"/>
                <w:highlight w:val="yellow"/>
              </w:rPr>
              <w:t xml:space="preserve"> feedback</w:t>
            </w:r>
            <w:r w:rsidRPr="00F33295">
              <w:rPr>
                <w:rFonts w:ascii="Arial" w:hAnsi="Arial" w:cs="Arial"/>
                <w:highlight w:val="yellow"/>
              </w:rPr>
              <w:t xml:space="preserve">] According to the spec logic, the L3 filter </w:t>
            </w:r>
            <w:r w:rsidR="00344DC6" w:rsidRPr="00F33295">
              <w:rPr>
                <w:rFonts w:ascii="Arial" w:hAnsi="Arial" w:cs="Arial"/>
                <w:highlight w:val="yellow"/>
              </w:rPr>
              <w:t>is designed</w:t>
            </w:r>
            <w:r w:rsidRPr="00F33295">
              <w:rPr>
                <w:rFonts w:ascii="Arial" w:hAnsi="Arial" w:cs="Arial"/>
                <w:highlight w:val="yellow"/>
              </w:rPr>
              <w:t xml:space="preserve"> as follows:</w:t>
            </w:r>
          </w:p>
          <w:p w14:paraId="09E50728" w14:textId="1BF0C14B" w:rsidR="00F3785F" w:rsidRPr="00F33295" w:rsidRDefault="00F3785F" w:rsidP="00746F84">
            <w:pPr>
              <w:pStyle w:val="af7"/>
              <w:numPr>
                <w:ilvl w:val="0"/>
                <w:numId w:val="17"/>
              </w:numPr>
              <w:rPr>
                <w:rFonts w:ascii="Arial" w:hAnsi="Arial" w:cs="Arial"/>
                <w:highlight w:val="yellow"/>
                <w:lang w:val="en-US"/>
              </w:rPr>
            </w:pPr>
            <w:r w:rsidRPr="00F33295">
              <w:rPr>
                <w:rFonts w:ascii="Arial" w:hAnsi="Arial" w:cs="Arial"/>
                <w:highlight w:val="yellow"/>
                <w:lang w:val="en-US"/>
              </w:rPr>
              <w:t xml:space="preserve">For configuration, L3 filtering configuration is based on the assumed sample rate which is aligned with UE and NW. </w:t>
            </w:r>
          </w:p>
          <w:p w14:paraId="643761FC" w14:textId="1F23D803" w:rsidR="00F3785F" w:rsidRPr="00F33295" w:rsidRDefault="00F3785F" w:rsidP="00746F84">
            <w:pPr>
              <w:pStyle w:val="af7"/>
              <w:numPr>
                <w:ilvl w:val="0"/>
                <w:numId w:val="17"/>
              </w:numPr>
              <w:rPr>
                <w:rFonts w:ascii="Arial" w:hAnsi="Arial" w:cs="Arial"/>
                <w:highlight w:val="yellow"/>
                <w:lang w:val="en-US"/>
              </w:rPr>
            </w:pPr>
            <w:r w:rsidRPr="00F33295">
              <w:rPr>
                <w:rFonts w:ascii="Arial" w:hAnsi="Arial" w:cs="Arial"/>
                <w:highlight w:val="yellow"/>
                <w:lang w:val="en-US"/>
              </w:rPr>
              <w:t>For the adaptation to UE specific L1 sample rate, UE adapts its Layer 3 filter implementation and scales the filter coefficient based on the UE’s actual L1 input rate</w:t>
            </w:r>
            <w:r w:rsidR="00F33295" w:rsidRPr="00F33295">
              <w:rPr>
                <w:rFonts w:ascii="Arial" w:hAnsi="Arial" w:cs="Arial"/>
                <w:highlight w:val="yellow"/>
                <w:lang w:val="en-US"/>
              </w:rPr>
              <w:t xml:space="preserve">. </w:t>
            </w:r>
          </w:p>
          <w:p w14:paraId="19D5CC74" w14:textId="1951A9BB" w:rsidR="00F33295" w:rsidRPr="00F33295" w:rsidRDefault="00F33295" w:rsidP="00F33295">
            <w:pPr>
              <w:rPr>
                <w:rFonts w:ascii="Arial" w:hAnsi="Arial" w:cs="Arial"/>
                <w:highlight w:val="yellow"/>
              </w:rPr>
            </w:pPr>
            <w:r>
              <w:rPr>
                <w:rFonts w:ascii="Arial" w:hAnsi="Arial" w:cs="Arial"/>
                <w:highlight w:val="yellow"/>
              </w:rPr>
              <w:t xml:space="preserve">And here the problem is in the configuration part.  </w:t>
            </w:r>
          </w:p>
          <w:p w14:paraId="3D22B63E" w14:textId="77777777" w:rsidR="00F33295" w:rsidRPr="00F3785F" w:rsidRDefault="00F33295" w:rsidP="00F33295">
            <w:pPr>
              <w:pStyle w:val="af7"/>
              <w:rPr>
                <w:rFonts w:ascii="Arial" w:hAnsi="Arial" w:cs="Arial"/>
                <w:lang w:val="en-US"/>
              </w:rPr>
            </w:pPr>
          </w:p>
          <w:p w14:paraId="78A06677" w14:textId="77B6497A" w:rsidR="005E517D" w:rsidRPr="0001732F" w:rsidRDefault="005E517D" w:rsidP="00D272A5">
            <w:pPr>
              <w:rPr>
                <w:rFonts w:ascii="Arial" w:hAnsi="Arial" w:cs="Arial"/>
              </w:rPr>
            </w:pPr>
          </w:p>
        </w:tc>
      </w:tr>
      <w:tr w:rsidR="005E517D" w14:paraId="51949C48" w14:textId="77777777" w:rsidTr="005E517D">
        <w:tc>
          <w:tcPr>
            <w:tcW w:w="1964" w:type="dxa"/>
            <w:vAlign w:val="center"/>
          </w:tcPr>
          <w:p w14:paraId="449FE5E6" w14:textId="070D15B6" w:rsidR="005E517D" w:rsidRPr="008901B4" w:rsidRDefault="002C1F47" w:rsidP="005E517D">
            <w:pPr>
              <w:jc w:val="center"/>
              <w:rPr>
                <w:rFonts w:ascii="Arial" w:hAnsi="Arial" w:cs="Arial"/>
                <w:sz w:val="20"/>
                <w:szCs w:val="20"/>
              </w:rPr>
            </w:pPr>
            <w:r w:rsidRPr="008901B4">
              <w:rPr>
                <w:rFonts w:ascii="Arial" w:hAnsi="Arial" w:cs="Arial"/>
                <w:sz w:val="20"/>
                <w:szCs w:val="20"/>
              </w:rPr>
              <w:t>Apple</w:t>
            </w:r>
          </w:p>
        </w:tc>
        <w:tc>
          <w:tcPr>
            <w:tcW w:w="1269" w:type="dxa"/>
            <w:vAlign w:val="center"/>
          </w:tcPr>
          <w:p w14:paraId="45437D86" w14:textId="0FCEA2EC" w:rsidR="005E517D" w:rsidRPr="008901B4" w:rsidRDefault="002C1F47" w:rsidP="005E517D">
            <w:pPr>
              <w:jc w:val="center"/>
              <w:rPr>
                <w:rFonts w:ascii="Arial" w:hAnsi="Arial" w:cs="Arial"/>
                <w:sz w:val="20"/>
                <w:szCs w:val="20"/>
              </w:rPr>
            </w:pPr>
            <w:r w:rsidRPr="008901B4">
              <w:rPr>
                <w:rFonts w:ascii="Arial" w:hAnsi="Arial" w:cs="Arial"/>
                <w:sz w:val="20"/>
                <w:szCs w:val="20"/>
              </w:rPr>
              <w:t>Yes</w:t>
            </w:r>
          </w:p>
        </w:tc>
        <w:tc>
          <w:tcPr>
            <w:tcW w:w="6283" w:type="dxa"/>
          </w:tcPr>
          <w:p w14:paraId="5FA44286" w14:textId="0E48A6FF" w:rsidR="005E517D" w:rsidRPr="008901B4" w:rsidRDefault="003B5DE2" w:rsidP="005E517D">
            <w:pPr>
              <w:rPr>
                <w:rFonts w:ascii="Arial" w:hAnsi="Arial" w:cs="Arial"/>
              </w:rPr>
            </w:pPr>
            <w:r w:rsidRPr="008901B4">
              <w:rPr>
                <w:rFonts w:ascii="Arial" w:hAnsi="Arial" w:cs="Arial"/>
              </w:rPr>
              <w:t xml:space="preserve">The sample rate assumption should be fix, and it can be fix per FR. </w:t>
            </w:r>
            <w:r w:rsidR="00715627" w:rsidRPr="008901B4">
              <w:rPr>
                <w:rFonts w:ascii="Arial" w:hAnsi="Arial" w:cs="Arial"/>
              </w:rPr>
              <w:t xml:space="preserve">But it’s not true if you look at the referred RAN4 spec. </w:t>
            </w:r>
          </w:p>
          <w:p w14:paraId="5A6BFEC3" w14:textId="77777777" w:rsidR="003B5DE2" w:rsidRPr="008901B4" w:rsidRDefault="003B5DE2" w:rsidP="005E517D">
            <w:pPr>
              <w:rPr>
                <w:rFonts w:ascii="Arial" w:hAnsi="Arial" w:cs="Arial"/>
              </w:rPr>
            </w:pPr>
          </w:p>
          <w:p w14:paraId="0CA08495" w14:textId="0BA417E9" w:rsidR="003B5DE2" w:rsidRPr="008901B4" w:rsidRDefault="003B5DE2" w:rsidP="003B5DE2">
            <w:pPr>
              <w:overflowPunct w:val="0"/>
              <w:adjustRightInd w:val="0"/>
              <w:spacing w:after="180"/>
              <w:textAlignment w:val="baseline"/>
              <w:rPr>
                <w:rFonts w:ascii="Arial" w:hAnsi="Arial" w:cs="Arial"/>
              </w:rPr>
            </w:pPr>
            <w:r w:rsidRPr="008901B4">
              <w:rPr>
                <w:rFonts w:ascii="Arial" w:hAnsi="Arial" w:cs="Arial"/>
              </w:rPr>
              <w:t xml:space="preserve">According to the referred L1 measurement period defined in section 9.2.5.2 of TS38.133 spec, the assumed sample rate “X” is </w:t>
            </w:r>
            <w:r w:rsidRPr="008901B4">
              <w:rPr>
                <w:rFonts w:ascii="Arial" w:hAnsi="Arial" w:cs="Arial"/>
              </w:rPr>
              <w:lastRenderedPageBreak/>
              <w:t xml:space="preserve">not a fix value, but depends on many factors </w:t>
            </w:r>
            <w:r w:rsidR="0010793B" w:rsidRPr="008901B4">
              <w:rPr>
                <w:rFonts w:ascii="Arial" w:hAnsi="Arial" w:cs="Arial"/>
              </w:rPr>
              <w:t>as follows</w:t>
            </w:r>
            <w:r w:rsidR="008D45CE" w:rsidRPr="008901B4">
              <w:rPr>
                <w:rFonts w:ascii="Arial" w:hAnsi="Arial" w:cs="Arial"/>
              </w:rPr>
              <w:t>:</w:t>
            </w:r>
          </w:p>
          <w:p w14:paraId="3EC8A060" w14:textId="77777777" w:rsidR="00481966" w:rsidRPr="008901B4" w:rsidRDefault="00481966" w:rsidP="00746F84">
            <w:pPr>
              <w:numPr>
                <w:ilvl w:val="0"/>
                <w:numId w:val="16"/>
              </w:numPr>
              <w:overflowPunct w:val="0"/>
              <w:adjustRightInd w:val="0"/>
              <w:spacing w:after="180"/>
              <w:textAlignment w:val="baseline"/>
              <w:rPr>
                <w:rFonts w:ascii="Arial" w:hAnsi="Arial" w:cs="Arial"/>
              </w:rPr>
            </w:pPr>
            <w:proofErr w:type="spellStart"/>
            <w:r w:rsidRPr="008901B4">
              <w:rPr>
                <w:rFonts w:ascii="Arial" w:hAnsi="Arial" w:cs="Arial"/>
              </w:rPr>
              <w:t>K_p</w:t>
            </w:r>
            <w:proofErr w:type="spellEnd"/>
            <w:r w:rsidRPr="008901B4">
              <w:rPr>
                <w:rFonts w:ascii="Arial" w:hAnsi="Arial" w:cs="Arial"/>
              </w:rPr>
              <w:t xml:space="preserve">, SMTC and </w:t>
            </w:r>
            <w:proofErr w:type="spellStart"/>
            <w:r w:rsidRPr="008901B4">
              <w:rPr>
                <w:rFonts w:ascii="Arial" w:hAnsi="Arial" w:cs="Arial"/>
              </w:rPr>
              <w:t>CSSF_intra</w:t>
            </w:r>
            <w:proofErr w:type="spellEnd"/>
            <w:r w:rsidRPr="008901B4">
              <w:rPr>
                <w:rFonts w:ascii="Arial" w:hAnsi="Arial" w:cs="Arial"/>
              </w:rPr>
              <w:t xml:space="preserve">, and </w:t>
            </w:r>
            <w:proofErr w:type="spellStart"/>
            <w:r w:rsidRPr="008901B4">
              <w:rPr>
                <w:rFonts w:ascii="Arial" w:hAnsi="Arial" w:cs="Arial"/>
              </w:rPr>
              <w:t>CSSF_intra</w:t>
            </w:r>
            <w:proofErr w:type="spellEnd"/>
            <w:r w:rsidRPr="008901B4">
              <w:rPr>
                <w:rFonts w:ascii="Arial" w:hAnsi="Arial" w:cs="Arial"/>
              </w:rPr>
              <w:t xml:space="preserve"> (Carrier-specific scaling factor) depends on inside or outside gap criteria (defined in section 9.1.5 of TS38.133 spec);</w:t>
            </w:r>
          </w:p>
          <w:p w14:paraId="31BD47A9" w14:textId="77777777" w:rsidR="00481966" w:rsidRPr="008901B4" w:rsidRDefault="00481966" w:rsidP="00746F84">
            <w:pPr>
              <w:numPr>
                <w:ilvl w:val="0"/>
                <w:numId w:val="16"/>
              </w:numPr>
              <w:overflowPunct w:val="0"/>
              <w:adjustRightInd w:val="0"/>
              <w:spacing w:after="180"/>
              <w:textAlignment w:val="baseline"/>
              <w:rPr>
                <w:rFonts w:ascii="Arial" w:hAnsi="Arial" w:cs="Arial"/>
              </w:rPr>
            </w:pPr>
            <w:proofErr w:type="spellStart"/>
            <w:r w:rsidRPr="008901B4">
              <w:rPr>
                <w:rFonts w:ascii="Arial" w:hAnsi="Arial" w:cs="Arial"/>
              </w:rPr>
              <w:t>PCell</w:t>
            </w:r>
            <w:proofErr w:type="spellEnd"/>
            <w:r w:rsidRPr="008901B4">
              <w:rPr>
                <w:rFonts w:ascii="Arial" w:hAnsi="Arial" w:cs="Arial"/>
              </w:rPr>
              <w:t>, </w:t>
            </w:r>
            <w:proofErr w:type="spellStart"/>
            <w:r w:rsidRPr="008901B4">
              <w:rPr>
                <w:rFonts w:ascii="Arial" w:hAnsi="Arial" w:cs="Arial"/>
              </w:rPr>
              <w:t>PSCell</w:t>
            </w:r>
            <w:proofErr w:type="spellEnd"/>
            <w:r w:rsidRPr="008901B4">
              <w:rPr>
                <w:rFonts w:ascii="Arial" w:hAnsi="Arial" w:cs="Arial"/>
              </w:rPr>
              <w:t xml:space="preserve"> and </w:t>
            </w:r>
            <w:proofErr w:type="spellStart"/>
            <w:r w:rsidRPr="008901B4">
              <w:rPr>
                <w:rFonts w:ascii="Arial" w:hAnsi="Arial" w:cs="Arial"/>
              </w:rPr>
              <w:t>SCell</w:t>
            </w:r>
            <w:proofErr w:type="spellEnd"/>
            <w:r w:rsidRPr="008901B4">
              <w:rPr>
                <w:rFonts w:ascii="Arial" w:hAnsi="Arial" w:cs="Arial"/>
              </w:rPr>
              <w:t xml:space="preserve">, and </w:t>
            </w:r>
            <w:proofErr w:type="spellStart"/>
            <w:r w:rsidRPr="008901B4">
              <w:rPr>
                <w:rFonts w:ascii="Arial" w:hAnsi="Arial" w:cs="Arial"/>
              </w:rPr>
              <w:t>SCell</w:t>
            </w:r>
            <w:proofErr w:type="spellEnd"/>
            <w:r w:rsidRPr="008901B4">
              <w:rPr>
                <w:rFonts w:ascii="Arial" w:hAnsi="Arial" w:cs="Arial"/>
              </w:rPr>
              <w:t xml:space="preserve"> activated/deactivated state.</w:t>
            </w:r>
          </w:p>
          <w:p w14:paraId="493356C5" w14:textId="7A7222F1" w:rsidR="003B5DE2" w:rsidRPr="008901B4" w:rsidRDefault="008D45CE" w:rsidP="00C45E1E">
            <w:pPr>
              <w:overflowPunct w:val="0"/>
              <w:adjustRightInd w:val="0"/>
              <w:spacing w:after="180"/>
              <w:textAlignment w:val="baseline"/>
              <w:rPr>
                <w:rFonts w:ascii="Arial" w:hAnsi="Arial" w:cs="Arial"/>
              </w:rPr>
            </w:pPr>
            <w:r w:rsidRPr="008901B4">
              <w:rPr>
                <w:rFonts w:ascii="Arial" w:hAnsi="Arial" w:cs="Arial"/>
              </w:rPr>
              <w:t>Since the factors (</w:t>
            </w:r>
            <w:proofErr w:type="spellStart"/>
            <w:r w:rsidRPr="008901B4">
              <w:rPr>
                <w:rFonts w:ascii="Arial" w:hAnsi="Arial" w:cs="Arial"/>
              </w:rPr>
              <w:t>CSSF_intra</w:t>
            </w:r>
            <w:proofErr w:type="spellEnd"/>
            <w:r w:rsidRPr="008901B4">
              <w:rPr>
                <w:rFonts w:ascii="Arial" w:hAnsi="Arial" w:cs="Arial"/>
              </w:rPr>
              <w:t xml:space="preserve">, </w:t>
            </w:r>
            <w:proofErr w:type="spellStart"/>
            <w:r w:rsidRPr="008901B4">
              <w:rPr>
                <w:rFonts w:ascii="Arial" w:hAnsi="Arial" w:cs="Arial"/>
              </w:rPr>
              <w:t>SCell</w:t>
            </w:r>
            <w:proofErr w:type="spellEnd"/>
            <w:r w:rsidRPr="008901B4">
              <w:rPr>
                <w:rFonts w:ascii="Arial" w:hAnsi="Arial" w:cs="Arial"/>
              </w:rPr>
              <w:t xml:space="preserve"> state) can be dynamically changed due to L1 BWP switching or L2 </w:t>
            </w:r>
            <w:proofErr w:type="spellStart"/>
            <w:r w:rsidRPr="008901B4">
              <w:rPr>
                <w:rFonts w:ascii="Arial" w:hAnsi="Arial" w:cs="Arial"/>
              </w:rPr>
              <w:t>SCell</w:t>
            </w:r>
            <w:proofErr w:type="spellEnd"/>
            <w:r w:rsidRPr="008901B4">
              <w:rPr>
                <w:rFonts w:ascii="Arial" w:hAnsi="Arial" w:cs="Arial"/>
              </w:rPr>
              <w:t xml:space="preserve"> activation</w:t>
            </w:r>
            <w:r w:rsidR="00CE2B11" w:rsidRPr="008901B4">
              <w:rPr>
                <w:rFonts w:ascii="Arial" w:hAnsi="Arial" w:cs="Arial"/>
              </w:rPr>
              <w:t>, the referred value will be changed dynamicall</w:t>
            </w:r>
            <w:r w:rsidR="001D3B57" w:rsidRPr="008901B4">
              <w:rPr>
                <w:rFonts w:ascii="Arial" w:hAnsi="Arial" w:cs="Arial"/>
              </w:rPr>
              <w:t xml:space="preserve">y. </w:t>
            </w:r>
          </w:p>
        </w:tc>
      </w:tr>
      <w:tr w:rsidR="00EF7547" w:rsidRPr="0001732F" w14:paraId="791A76AF" w14:textId="77777777" w:rsidTr="00503EB6">
        <w:tc>
          <w:tcPr>
            <w:tcW w:w="1964" w:type="dxa"/>
            <w:vAlign w:val="center"/>
          </w:tcPr>
          <w:p w14:paraId="7270D20E" w14:textId="77777777" w:rsidR="00EF7547" w:rsidRPr="0001732F" w:rsidRDefault="00EF7547" w:rsidP="00503EB6">
            <w:pPr>
              <w:jc w:val="center"/>
              <w:rPr>
                <w:rFonts w:ascii="Arial" w:hAnsi="Arial" w:cs="Arial"/>
                <w:sz w:val="20"/>
                <w:szCs w:val="20"/>
              </w:rPr>
            </w:pPr>
            <w:r>
              <w:rPr>
                <w:rFonts w:ascii="Arial" w:hAnsi="Arial" w:cs="Arial"/>
                <w:sz w:val="20"/>
                <w:szCs w:val="20"/>
              </w:rPr>
              <w:lastRenderedPageBreak/>
              <w:t>Ericsson</w:t>
            </w:r>
          </w:p>
        </w:tc>
        <w:tc>
          <w:tcPr>
            <w:tcW w:w="1269" w:type="dxa"/>
            <w:vAlign w:val="center"/>
          </w:tcPr>
          <w:p w14:paraId="6D375D5E" w14:textId="77777777" w:rsidR="00EF7547" w:rsidRPr="0001732F" w:rsidRDefault="00EF7547" w:rsidP="00503EB6">
            <w:pPr>
              <w:jc w:val="center"/>
              <w:rPr>
                <w:rFonts w:ascii="Arial" w:hAnsi="Arial" w:cs="Arial"/>
                <w:sz w:val="20"/>
                <w:szCs w:val="20"/>
              </w:rPr>
            </w:pPr>
            <w:r>
              <w:rPr>
                <w:rFonts w:ascii="Arial" w:hAnsi="Arial" w:cs="Arial"/>
                <w:sz w:val="20"/>
                <w:szCs w:val="20"/>
              </w:rPr>
              <w:t>Yes</w:t>
            </w:r>
          </w:p>
        </w:tc>
        <w:tc>
          <w:tcPr>
            <w:tcW w:w="6283" w:type="dxa"/>
          </w:tcPr>
          <w:p w14:paraId="0005C9C7" w14:textId="77777777" w:rsidR="00EF7547" w:rsidRPr="0001732F" w:rsidRDefault="00EF7547" w:rsidP="00503EB6">
            <w:pPr>
              <w:rPr>
                <w:rFonts w:ascii="Arial" w:hAnsi="Arial" w:cs="Arial"/>
              </w:rPr>
            </w:pPr>
          </w:p>
        </w:tc>
      </w:tr>
      <w:tr w:rsidR="00B90D52" w14:paraId="3FB54F46" w14:textId="77777777" w:rsidTr="00503EB6">
        <w:tc>
          <w:tcPr>
            <w:tcW w:w="1964" w:type="dxa"/>
            <w:vAlign w:val="center"/>
          </w:tcPr>
          <w:p w14:paraId="788797E9" w14:textId="77777777" w:rsidR="00B90D52" w:rsidRPr="0001732F" w:rsidRDefault="00B90D52" w:rsidP="00503EB6">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9" w:type="dxa"/>
            <w:vAlign w:val="center"/>
          </w:tcPr>
          <w:p w14:paraId="04DBB96A" w14:textId="77777777" w:rsidR="00B90D52" w:rsidRPr="0001732F" w:rsidRDefault="00B90D52" w:rsidP="00503EB6">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83" w:type="dxa"/>
          </w:tcPr>
          <w:p w14:paraId="7C64BD0B" w14:textId="77777777" w:rsidR="00B90D52" w:rsidRPr="0001732F" w:rsidRDefault="00B90D52" w:rsidP="00503EB6">
            <w:pPr>
              <w:rPr>
                <w:rFonts w:ascii="Arial" w:hAnsi="Arial" w:cs="Arial"/>
              </w:rPr>
            </w:pPr>
            <w:r>
              <w:rPr>
                <w:rFonts w:ascii="Arial" w:hAnsi="Arial" w:cs="Arial"/>
              </w:rPr>
              <w:t>We assume that the network should be able to configure a proper k value, which does not necessarily change dynamically according to the X.</w:t>
            </w:r>
          </w:p>
        </w:tc>
      </w:tr>
      <w:tr w:rsidR="00982A05" w14:paraId="43910A12" w14:textId="77777777" w:rsidTr="005E517D">
        <w:tc>
          <w:tcPr>
            <w:tcW w:w="1964" w:type="dxa"/>
            <w:vAlign w:val="center"/>
          </w:tcPr>
          <w:p w14:paraId="4D3C5264" w14:textId="62309942" w:rsidR="00982A05" w:rsidRPr="00B90D52" w:rsidRDefault="00982A05" w:rsidP="00982A05">
            <w:pPr>
              <w:jc w:val="center"/>
              <w:rPr>
                <w:rFonts w:ascii="Arial" w:hAnsi="Arial" w:cs="Arial"/>
                <w:sz w:val="20"/>
                <w:szCs w:val="20"/>
              </w:rPr>
            </w:pPr>
            <w:r>
              <w:rPr>
                <w:rFonts w:ascii="Arial" w:eastAsia="Malgun Gothic" w:hAnsi="Arial" w:cs="Arial"/>
                <w:sz w:val="20"/>
                <w:szCs w:val="20"/>
              </w:rPr>
              <w:t>Samsung</w:t>
            </w:r>
          </w:p>
        </w:tc>
        <w:tc>
          <w:tcPr>
            <w:tcW w:w="1269" w:type="dxa"/>
            <w:vAlign w:val="center"/>
          </w:tcPr>
          <w:p w14:paraId="1E31B72C" w14:textId="7D745CED" w:rsidR="00982A05" w:rsidRDefault="00982A05" w:rsidP="00982A05">
            <w:pPr>
              <w:jc w:val="center"/>
              <w:rPr>
                <w:rFonts w:ascii="Arial" w:hAnsi="Arial" w:cs="Arial"/>
                <w:sz w:val="20"/>
                <w:szCs w:val="20"/>
              </w:rPr>
            </w:pPr>
            <w:r>
              <w:rPr>
                <w:rFonts w:ascii="Arial" w:eastAsia="Malgun Gothic" w:hAnsi="Arial" w:cs="Arial"/>
                <w:sz w:val="20"/>
                <w:szCs w:val="20"/>
              </w:rPr>
              <w:t>No</w:t>
            </w:r>
          </w:p>
        </w:tc>
        <w:tc>
          <w:tcPr>
            <w:tcW w:w="6283" w:type="dxa"/>
          </w:tcPr>
          <w:p w14:paraId="741DFC23" w14:textId="77777777" w:rsidR="00982A05" w:rsidRDefault="00982A05" w:rsidP="00982A05">
            <w:pPr>
              <w:rPr>
                <w:rFonts w:ascii="Arial" w:eastAsia="Malgun Gothic" w:hAnsi="Arial" w:cs="Arial"/>
              </w:rPr>
            </w:pPr>
            <w:r>
              <w:rPr>
                <w:rFonts w:ascii="Arial" w:eastAsia="Malgun Gothic" w:hAnsi="Arial" w:cs="Arial"/>
              </w:rPr>
              <w:t>From our understanding, UE applies the “intra-</w:t>
            </w:r>
            <w:proofErr w:type="spellStart"/>
            <w:r>
              <w:rPr>
                <w:rFonts w:ascii="Arial" w:eastAsia="Malgun Gothic" w:hAnsi="Arial" w:cs="Arial"/>
              </w:rPr>
              <w:t>freq</w:t>
            </w:r>
            <w:proofErr w:type="spellEnd"/>
            <w:r>
              <w:rPr>
                <w:rFonts w:ascii="Arial" w:eastAsia="Malgun Gothic" w:hAnsi="Arial" w:cs="Arial"/>
              </w:rPr>
              <w:t xml:space="preserve"> minimum requirement time interval” as a sample rate X </w:t>
            </w:r>
            <w:proofErr w:type="spellStart"/>
            <w:r>
              <w:rPr>
                <w:rFonts w:ascii="Arial" w:eastAsia="Malgun Gothic" w:hAnsi="Arial" w:cs="Arial"/>
              </w:rPr>
              <w:t>ms</w:t>
            </w:r>
            <w:proofErr w:type="spellEnd"/>
            <w:r>
              <w:rPr>
                <w:rFonts w:ascii="Arial" w:eastAsia="Malgun Gothic" w:hAnsi="Arial" w:cs="Arial"/>
              </w:rPr>
              <w:t xml:space="preserve">, and it is already provided per FR with formulas in TS 38.133 (in Tables). </w:t>
            </w:r>
          </w:p>
          <w:p w14:paraId="744CDB96" w14:textId="3D5EB749" w:rsidR="00982A05" w:rsidRPr="0001732F" w:rsidRDefault="00982A05" w:rsidP="00982A05">
            <w:pPr>
              <w:rPr>
                <w:rFonts w:ascii="Arial" w:hAnsi="Arial" w:cs="Arial"/>
              </w:rPr>
            </w:pPr>
            <w:r>
              <w:rPr>
                <w:rFonts w:ascii="Arial" w:eastAsia="Malgun Gothic" w:hAnsi="Arial" w:cs="Arial"/>
              </w:rPr>
              <w:t>If the clarification is needed, only need to do is restricting dynamic change of the sample rate “X” for the L3 filtering configuration by implementation.</w:t>
            </w:r>
          </w:p>
        </w:tc>
      </w:tr>
      <w:tr w:rsidR="005E517D" w14:paraId="05080BDE" w14:textId="77777777" w:rsidTr="005E517D">
        <w:tc>
          <w:tcPr>
            <w:tcW w:w="1964" w:type="dxa"/>
            <w:vAlign w:val="center"/>
          </w:tcPr>
          <w:p w14:paraId="2E3C22B1" w14:textId="23EB03DF" w:rsidR="005E517D" w:rsidRDefault="00D80191" w:rsidP="005E517D">
            <w:pPr>
              <w:jc w:val="center"/>
              <w:rPr>
                <w:rFonts w:ascii="Arial" w:hAnsi="Arial" w:cs="Arial"/>
                <w:sz w:val="20"/>
                <w:szCs w:val="20"/>
              </w:rPr>
            </w:pPr>
            <w:r>
              <w:rPr>
                <w:rFonts w:ascii="Arial" w:hAnsi="Arial" w:cs="Arial"/>
                <w:sz w:val="20"/>
                <w:szCs w:val="20"/>
              </w:rPr>
              <w:t>vivo</w:t>
            </w:r>
          </w:p>
        </w:tc>
        <w:tc>
          <w:tcPr>
            <w:tcW w:w="1269" w:type="dxa"/>
            <w:vAlign w:val="center"/>
          </w:tcPr>
          <w:p w14:paraId="540BA516" w14:textId="5F993AB8" w:rsidR="005E517D" w:rsidRDefault="0013255D" w:rsidP="005E517D">
            <w:pPr>
              <w:jc w:val="center"/>
              <w:rPr>
                <w:rFonts w:ascii="Arial" w:hAnsi="Arial" w:cs="Arial"/>
                <w:sz w:val="20"/>
                <w:szCs w:val="20"/>
              </w:rPr>
            </w:pPr>
            <w:r>
              <w:rPr>
                <w:rFonts w:ascii="Arial" w:hAnsi="Arial" w:cs="Arial" w:hint="eastAsia"/>
                <w:sz w:val="20"/>
                <w:szCs w:val="20"/>
              </w:rPr>
              <w:t>No</w:t>
            </w:r>
          </w:p>
        </w:tc>
        <w:tc>
          <w:tcPr>
            <w:tcW w:w="6283" w:type="dxa"/>
          </w:tcPr>
          <w:p w14:paraId="5DC90D17" w14:textId="510EAB78" w:rsidR="00612580" w:rsidRPr="0001732F" w:rsidRDefault="000C0027" w:rsidP="005E517D">
            <w:pPr>
              <w:rPr>
                <w:rFonts w:ascii="Arial" w:hAnsi="Arial" w:cs="Arial"/>
              </w:rPr>
            </w:pPr>
            <w:r>
              <w:rPr>
                <w:rFonts w:ascii="Arial" w:hAnsi="Arial" w:cs="Arial"/>
              </w:rPr>
              <w:t xml:space="preserve">No explicit mapping relation between the </w:t>
            </w:r>
            <w:proofErr w:type="spellStart"/>
            <w:r w:rsidRPr="000C0027">
              <w:rPr>
                <w:rFonts w:ascii="Arial" w:hAnsi="Arial" w:cs="Arial"/>
              </w:rPr>
              <w:t>filterCoefficient</w:t>
            </w:r>
            <w:proofErr w:type="spellEnd"/>
            <w:r w:rsidRPr="000C0027">
              <w:rPr>
                <w:rFonts w:ascii="Arial" w:hAnsi="Arial" w:cs="Arial"/>
              </w:rPr>
              <w:t xml:space="preserve"> K </w:t>
            </w:r>
            <w:r>
              <w:rPr>
                <w:rFonts w:ascii="Arial" w:hAnsi="Arial" w:cs="Arial"/>
              </w:rPr>
              <w:t xml:space="preserve">and the sample rate X. Therefore, configuration of k is up to implementation of </w:t>
            </w:r>
            <w:proofErr w:type="spellStart"/>
            <w:r>
              <w:rPr>
                <w:rFonts w:ascii="Arial" w:hAnsi="Arial" w:cs="Arial"/>
              </w:rPr>
              <w:t>gNB</w:t>
            </w:r>
            <w:proofErr w:type="spellEnd"/>
            <w:r w:rsidR="00612580">
              <w:rPr>
                <w:rFonts w:ascii="Arial" w:hAnsi="Arial" w:cs="Arial"/>
              </w:rPr>
              <w:t>.</w:t>
            </w:r>
          </w:p>
        </w:tc>
      </w:tr>
      <w:tr w:rsidR="00B351C0" w14:paraId="0AA5AE23" w14:textId="77777777" w:rsidTr="005E517D">
        <w:tc>
          <w:tcPr>
            <w:tcW w:w="1964" w:type="dxa"/>
            <w:vAlign w:val="center"/>
          </w:tcPr>
          <w:p w14:paraId="7A03D12E" w14:textId="1574602E" w:rsidR="00B351C0" w:rsidRDefault="00A71DDC" w:rsidP="005E517D">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7F7CC52C" w14:textId="3C6C21D6" w:rsidR="00B351C0" w:rsidRDefault="00A71DDC" w:rsidP="005E517D">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83" w:type="dxa"/>
          </w:tcPr>
          <w:p w14:paraId="70A525BD" w14:textId="3D835FAB" w:rsidR="00B351C0" w:rsidRDefault="00A71DDC" w:rsidP="005E517D">
            <w:pPr>
              <w:rPr>
                <w:rFonts w:ascii="Arial" w:hAnsi="Arial" w:cs="Arial"/>
              </w:rPr>
            </w:pPr>
            <w:r>
              <w:rPr>
                <w:rFonts w:ascii="Arial" w:hAnsi="Arial" w:cs="Arial"/>
                <w:color w:val="000000"/>
                <w:sz w:val="20"/>
                <w:szCs w:val="20"/>
              </w:rPr>
              <w:t>We don’t think L1 measurement period is updated that dynamically. For inside gap/outside gap, measurement is done already differently</w:t>
            </w:r>
          </w:p>
        </w:tc>
      </w:tr>
      <w:tr w:rsidR="00915F7C" w14:paraId="0AF6767E" w14:textId="77777777" w:rsidTr="00E966BF">
        <w:tc>
          <w:tcPr>
            <w:tcW w:w="1964" w:type="dxa"/>
            <w:vAlign w:val="center"/>
          </w:tcPr>
          <w:p w14:paraId="0F35D563" w14:textId="77777777" w:rsidR="00915F7C" w:rsidRDefault="00915F7C" w:rsidP="00E966BF">
            <w:pPr>
              <w:jc w:val="center"/>
              <w:rPr>
                <w:rFonts w:ascii="Arial" w:hAnsi="Arial" w:cs="Arial"/>
                <w:sz w:val="20"/>
                <w:szCs w:val="20"/>
              </w:rPr>
            </w:pPr>
            <w:r>
              <w:rPr>
                <w:rFonts w:ascii="Arial" w:hAnsi="Arial" w:cs="Arial" w:hint="eastAsia"/>
                <w:sz w:val="20"/>
                <w:szCs w:val="20"/>
              </w:rPr>
              <w:t>CATT</w:t>
            </w:r>
          </w:p>
        </w:tc>
        <w:tc>
          <w:tcPr>
            <w:tcW w:w="1269" w:type="dxa"/>
            <w:vAlign w:val="center"/>
          </w:tcPr>
          <w:p w14:paraId="1F47EA85" w14:textId="77777777" w:rsidR="00915F7C" w:rsidRDefault="00915F7C" w:rsidP="00E966BF">
            <w:pPr>
              <w:jc w:val="center"/>
              <w:rPr>
                <w:rFonts w:ascii="Arial" w:hAnsi="Arial" w:cs="Arial"/>
                <w:sz w:val="20"/>
                <w:szCs w:val="20"/>
              </w:rPr>
            </w:pPr>
            <w:r>
              <w:rPr>
                <w:rFonts w:ascii="Arial" w:hAnsi="Arial" w:cs="Arial" w:hint="eastAsia"/>
                <w:sz w:val="20"/>
                <w:szCs w:val="20"/>
              </w:rPr>
              <w:t>Yes</w:t>
            </w:r>
          </w:p>
        </w:tc>
        <w:tc>
          <w:tcPr>
            <w:tcW w:w="6283" w:type="dxa"/>
          </w:tcPr>
          <w:p w14:paraId="24FCA298" w14:textId="77777777" w:rsidR="00915F7C" w:rsidRPr="0001732F" w:rsidRDefault="00915F7C" w:rsidP="00E966BF">
            <w:pPr>
              <w:rPr>
                <w:rFonts w:ascii="Arial" w:hAnsi="Arial" w:cs="Arial"/>
              </w:rPr>
            </w:pPr>
            <w:r>
              <w:rPr>
                <w:rFonts w:ascii="Arial" w:hAnsi="Arial" w:cs="Arial" w:hint="eastAsia"/>
              </w:rPr>
              <w:t xml:space="preserve">To fix the </w:t>
            </w:r>
            <w:r w:rsidRPr="008901B4">
              <w:rPr>
                <w:rFonts w:ascii="Arial" w:hAnsi="Arial" w:cs="Arial"/>
              </w:rPr>
              <w:t>sample rate assumption</w:t>
            </w:r>
            <w:r>
              <w:rPr>
                <w:rFonts w:ascii="Arial" w:hAnsi="Arial" w:cs="Arial" w:hint="eastAsia"/>
              </w:rPr>
              <w:t xml:space="preserve"> we think some change or clarification is necessary.</w:t>
            </w:r>
          </w:p>
        </w:tc>
      </w:tr>
      <w:tr w:rsidR="00F307C5" w14:paraId="5568C472" w14:textId="77777777" w:rsidTr="005E517D">
        <w:tc>
          <w:tcPr>
            <w:tcW w:w="1964" w:type="dxa"/>
            <w:vAlign w:val="center"/>
          </w:tcPr>
          <w:p w14:paraId="59DF48F7" w14:textId="7A8831D2" w:rsidR="00F307C5" w:rsidRPr="00915F7C" w:rsidRDefault="00F307C5" w:rsidP="00F307C5">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65FF0C76" w14:textId="55EC2EF0" w:rsidR="00F307C5" w:rsidRDefault="00F307C5" w:rsidP="00F307C5">
            <w:pPr>
              <w:jc w:val="center"/>
              <w:rPr>
                <w:rFonts w:ascii="Arial" w:hAnsi="Arial" w:cs="Arial"/>
                <w:sz w:val="20"/>
                <w:szCs w:val="20"/>
              </w:rPr>
            </w:pPr>
            <w:r>
              <w:rPr>
                <w:rFonts w:ascii="Arial" w:eastAsia="Yu Mincho" w:hAnsi="Arial" w:cs="Arial" w:hint="eastAsia"/>
                <w:sz w:val="20"/>
                <w:szCs w:val="20"/>
              </w:rPr>
              <w:t>Y</w:t>
            </w:r>
            <w:r>
              <w:rPr>
                <w:rFonts w:ascii="Arial" w:eastAsia="Yu Mincho" w:hAnsi="Arial" w:cs="Arial"/>
                <w:sz w:val="20"/>
                <w:szCs w:val="20"/>
              </w:rPr>
              <w:t>es but</w:t>
            </w:r>
          </w:p>
        </w:tc>
        <w:tc>
          <w:tcPr>
            <w:tcW w:w="6283" w:type="dxa"/>
          </w:tcPr>
          <w:p w14:paraId="048DF7D1" w14:textId="60D18B85" w:rsidR="00F307C5" w:rsidRDefault="00F307C5" w:rsidP="00F307C5">
            <w:pPr>
              <w:rPr>
                <w:rFonts w:ascii="Arial" w:hAnsi="Arial" w:cs="Arial"/>
                <w:color w:val="000000"/>
                <w:sz w:val="20"/>
                <w:szCs w:val="20"/>
              </w:rPr>
            </w:pPr>
            <w:proofErr w:type="gramStart"/>
            <w:r>
              <w:rPr>
                <w:rFonts w:ascii="Arial" w:eastAsia="Yu Mincho" w:hAnsi="Arial" w:cs="Arial" w:hint="eastAsia"/>
              </w:rPr>
              <w:t>w</w:t>
            </w:r>
            <w:r>
              <w:rPr>
                <w:rFonts w:ascii="Arial" w:eastAsia="Yu Mincho" w:hAnsi="Arial" w:cs="Arial"/>
              </w:rPr>
              <w:t>hy</w:t>
            </w:r>
            <w:proofErr w:type="gramEnd"/>
            <w:r>
              <w:rPr>
                <w:rFonts w:ascii="Arial" w:eastAsia="Yu Mincho" w:hAnsi="Arial" w:cs="Arial"/>
              </w:rPr>
              <w:t xml:space="preserve"> not discussing this in RAN4 first? </w:t>
            </w:r>
          </w:p>
        </w:tc>
      </w:tr>
      <w:tr w:rsidR="00E03420" w14:paraId="42397748" w14:textId="77777777" w:rsidTr="005E517D">
        <w:tc>
          <w:tcPr>
            <w:tcW w:w="1964" w:type="dxa"/>
            <w:vAlign w:val="center"/>
          </w:tcPr>
          <w:p w14:paraId="02A90824" w14:textId="5A506889" w:rsidR="00E03420" w:rsidRDefault="00E03420" w:rsidP="00E03420">
            <w:pPr>
              <w:jc w:val="center"/>
              <w:rPr>
                <w:rFonts w:ascii="Arial" w:eastAsia="Yu Mincho" w:hAnsi="Arial" w:cs="Arial"/>
                <w:sz w:val="20"/>
                <w:szCs w:val="20"/>
              </w:rPr>
            </w:pPr>
            <w:r>
              <w:rPr>
                <w:rFonts w:ascii="Arial" w:hAnsi="Arial" w:cs="Arial"/>
                <w:sz w:val="20"/>
                <w:szCs w:val="20"/>
              </w:rPr>
              <w:t>Intel</w:t>
            </w:r>
          </w:p>
        </w:tc>
        <w:tc>
          <w:tcPr>
            <w:tcW w:w="1269" w:type="dxa"/>
            <w:vAlign w:val="center"/>
          </w:tcPr>
          <w:p w14:paraId="29AA0FB1" w14:textId="59C7361F" w:rsidR="00E03420" w:rsidRDefault="00E03420" w:rsidP="00E03420">
            <w:pPr>
              <w:jc w:val="center"/>
              <w:rPr>
                <w:rFonts w:ascii="Arial" w:eastAsia="Yu Mincho" w:hAnsi="Arial" w:cs="Arial"/>
                <w:sz w:val="20"/>
                <w:szCs w:val="20"/>
              </w:rPr>
            </w:pPr>
            <w:r>
              <w:rPr>
                <w:rFonts w:ascii="Arial" w:hAnsi="Arial" w:cs="Arial"/>
                <w:sz w:val="20"/>
                <w:szCs w:val="20"/>
              </w:rPr>
              <w:t>Yes</w:t>
            </w:r>
          </w:p>
        </w:tc>
        <w:tc>
          <w:tcPr>
            <w:tcW w:w="6283" w:type="dxa"/>
          </w:tcPr>
          <w:p w14:paraId="7C28BF22" w14:textId="4A7421BF" w:rsidR="00E03420" w:rsidRDefault="00E03420" w:rsidP="00E03420">
            <w:pPr>
              <w:rPr>
                <w:rFonts w:ascii="Arial" w:eastAsia="Yu Mincho" w:hAnsi="Arial" w:cs="Arial"/>
              </w:rPr>
            </w:pPr>
            <w:r>
              <w:rPr>
                <w:rFonts w:ascii="Arial" w:hAnsi="Arial" w:cs="Arial"/>
                <w:color w:val="000000"/>
                <w:sz w:val="20"/>
                <w:szCs w:val="20"/>
              </w:rPr>
              <w:t xml:space="preserve">We understand the point. However, NR and LTE are different in defining measurement period e.g. SSB periodicity is configurable and different timer period per FR1/FR2. It might be sensible to consult with RAN4 how to define a reasonable value/approach to synchronize between </w:t>
            </w:r>
            <w:proofErr w:type="spellStart"/>
            <w:r>
              <w:rPr>
                <w:rFonts w:ascii="Arial" w:hAnsi="Arial" w:cs="Arial"/>
                <w:color w:val="000000"/>
                <w:sz w:val="20"/>
                <w:szCs w:val="20"/>
              </w:rPr>
              <w:t>gNB</w:t>
            </w:r>
            <w:proofErr w:type="spellEnd"/>
            <w:r>
              <w:rPr>
                <w:rFonts w:ascii="Arial" w:hAnsi="Arial" w:cs="Arial"/>
                <w:color w:val="000000"/>
                <w:sz w:val="20"/>
                <w:szCs w:val="20"/>
              </w:rPr>
              <w:t xml:space="preserve"> and UE in applying filter coefficient</w:t>
            </w:r>
          </w:p>
        </w:tc>
      </w:tr>
      <w:tr w:rsidR="00E10D18" w14:paraId="1EBE31E7" w14:textId="77777777" w:rsidTr="005E517D">
        <w:tc>
          <w:tcPr>
            <w:tcW w:w="1964" w:type="dxa"/>
            <w:vAlign w:val="center"/>
          </w:tcPr>
          <w:p w14:paraId="6068566D" w14:textId="2B2D037D" w:rsidR="00E10D18" w:rsidRDefault="00E10D18" w:rsidP="00E03420">
            <w:pPr>
              <w:jc w:val="center"/>
              <w:rPr>
                <w:rFonts w:ascii="Arial" w:hAnsi="Arial" w:cs="Arial"/>
                <w:sz w:val="20"/>
                <w:szCs w:val="20"/>
              </w:rPr>
            </w:pPr>
            <w:proofErr w:type="spellStart"/>
            <w:r>
              <w:rPr>
                <w:rFonts w:ascii="Arial" w:hAnsi="Arial" w:cs="Arial"/>
                <w:sz w:val="20"/>
                <w:szCs w:val="20"/>
              </w:rPr>
              <w:t>Docomo</w:t>
            </w:r>
            <w:proofErr w:type="spellEnd"/>
          </w:p>
        </w:tc>
        <w:tc>
          <w:tcPr>
            <w:tcW w:w="1269" w:type="dxa"/>
            <w:vAlign w:val="center"/>
          </w:tcPr>
          <w:p w14:paraId="1DC87F32" w14:textId="63EC6F44" w:rsidR="00E10D18" w:rsidRDefault="00E10D18" w:rsidP="00E03420">
            <w:pPr>
              <w:jc w:val="center"/>
              <w:rPr>
                <w:rFonts w:ascii="Arial" w:hAnsi="Arial" w:cs="Arial"/>
                <w:sz w:val="20"/>
                <w:szCs w:val="20"/>
              </w:rPr>
            </w:pPr>
            <w:r>
              <w:rPr>
                <w:rFonts w:ascii="Arial" w:hAnsi="Arial" w:cs="Arial"/>
                <w:sz w:val="20"/>
                <w:szCs w:val="20"/>
              </w:rPr>
              <w:t>Yes</w:t>
            </w:r>
          </w:p>
        </w:tc>
        <w:tc>
          <w:tcPr>
            <w:tcW w:w="6283" w:type="dxa"/>
          </w:tcPr>
          <w:p w14:paraId="2FC474B6" w14:textId="4779C974" w:rsidR="00E10D18" w:rsidRDefault="00E10D18" w:rsidP="00E03420">
            <w:pPr>
              <w:rPr>
                <w:rFonts w:ascii="Arial" w:hAnsi="Arial" w:cs="Arial"/>
                <w:color w:val="000000"/>
                <w:sz w:val="20"/>
                <w:szCs w:val="20"/>
              </w:rPr>
            </w:pPr>
            <w:r>
              <w:rPr>
                <w:rFonts w:ascii="Arial" w:hAnsi="Arial" w:cs="Arial"/>
                <w:color w:val="000000"/>
                <w:sz w:val="20"/>
                <w:szCs w:val="20"/>
              </w:rPr>
              <w:t xml:space="preserve">We see some benefit also from operation point of view while not </w:t>
            </w:r>
            <w:proofErr w:type="gramStart"/>
            <w:r>
              <w:rPr>
                <w:rFonts w:ascii="Arial" w:hAnsi="Arial" w:cs="Arial"/>
                <w:color w:val="000000"/>
                <w:sz w:val="20"/>
                <w:szCs w:val="20"/>
              </w:rPr>
              <w:t>an</w:t>
            </w:r>
            <w:proofErr w:type="gramEnd"/>
            <w:r>
              <w:rPr>
                <w:rFonts w:ascii="Arial" w:hAnsi="Arial" w:cs="Arial"/>
                <w:color w:val="000000"/>
                <w:sz w:val="20"/>
                <w:szCs w:val="20"/>
              </w:rPr>
              <w:t xml:space="preserve"> biggest issue. The same </w:t>
            </w:r>
            <w:proofErr w:type="spellStart"/>
            <w:r>
              <w:rPr>
                <w:rFonts w:ascii="Arial" w:hAnsi="Arial" w:cs="Arial"/>
                <w:color w:val="000000"/>
                <w:sz w:val="20"/>
                <w:szCs w:val="20"/>
              </w:rPr>
              <w:t>filterCoefficient</w:t>
            </w:r>
            <w:proofErr w:type="spellEnd"/>
            <w:r>
              <w:rPr>
                <w:rFonts w:ascii="Arial" w:hAnsi="Arial" w:cs="Arial"/>
                <w:color w:val="000000"/>
                <w:sz w:val="20"/>
                <w:szCs w:val="20"/>
              </w:rPr>
              <w:t xml:space="preserve"> for the same cell should result in the same filter shape (</w:t>
            </w:r>
            <w:proofErr w:type="spellStart"/>
            <w:r>
              <w:rPr>
                <w:rFonts w:ascii="Arial" w:hAnsi="Arial" w:cs="Arial"/>
                <w:color w:val="000000"/>
                <w:sz w:val="20"/>
                <w:szCs w:val="20"/>
              </w:rPr>
              <w:t>e.g.time</w:t>
            </w:r>
            <w:proofErr w:type="spellEnd"/>
            <w:r>
              <w:rPr>
                <w:rFonts w:ascii="Arial" w:hAnsi="Arial" w:cs="Arial"/>
                <w:color w:val="000000"/>
                <w:sz w:val="20"/>
                <w:szCs w:val="20"/>
              </w:rPr>
              <w:t xml:space="preserve"> constant).</w:t>
            </w:r>
          </w:p>
        </w:tc>
      </w:tr>
      <w:tr w:rsidR="00E966BF" w14:paraId="5E9A1777" w14:textId="77777777" w:rsidTr="005E517D">
        <w:tc>
          <w:tcPr>
            <w:tcW w:w="1964" w:type="dxa"/>
            <w:vAlign w:val="center"/>
          </w:tcPr>
          <w:p w14:paraId="2D715C85" w14:textId="6DEFF4F8" w:rsidR="00E966BF" w:rsidRPr="00E966BF" w:rsidRDefault="00E966BF" w:rsidP="00E03420">
            <w:pPr>
              <w:jc w:val="center"/>
              <w:rPr>
                <w:rFonts w:ascii="Arial" w:eastAsia="Yu Mincho" w:hAnsi="Arial" w:cs="Arial"/>
                <w:sz w:val="20"/>
                <w:szCs w:val="20"/>
              </w:rPr>
            </w:pPr>
            <w:r>
              <w:rPr>
                <w:rFonts w:ascii="Arial" w:eastAsia="Yu Mincho" w:hAnsi="Arial" w:cs="Arial" w:hint="eastAsia"/>
                <w:sz w:val="20"/>
                <w:szCs w:val="20"/>
              </w:rPr>
              <w:t>F</w:t>
            </w:r>
            <w:r>
              <w:rPr>
                <w:rFonts w:ascii="Arial" w:eastAsia="Yu Mincho" w:hAnsi="Arial" w:cs="Arial"/>
                <w:sz w:val="20"/>
                <w:szCs w:val="20"/>
              </w:rPr>
              <w:t>ujitsu</w:t>
            </w:r>
          </w:p>
        </w:tc>
        <w:tc>
          <w:tcPr>
            <w:tcW w:w="1269" w:type="dxa"/>
            <w:vAlign w:val="center"/>
          </w:tcPr>
          <w:p w14:paraId="70F738E0" w14:textId="437D2F81" w:rsidR="00E966BF" w:rsidRPr="00E966BF" w:rsidRDefault="00E966BF" w:rsidP="00E03420">
            <w:pPr>
              <w:jc w:val="center"/>
              <w:rPr>
                <w:rFonts w:ascii="Arial" w:eastAsia="Yu Mincho" w:hAnsi="Arial" w:cs="Arial"/>
                <w:sz w:val="20"/>
                <w:szCs w:val="20"/>
              </w:rPr>
            </w:pPr>
            <w:r>
              <w:rPr>
                <w:rFonts w:ascii="Arial" w:eastAsia="Yu Mincho" w:hAnsi="Arial" w:cs="Arial" w:hint="eastAsia"/>
                <w:sz w:val="20"/>
                <w:szCs w:val="20"/>
              </w:rPr>
              <w:t>Y</w:t>
            </w:r>
            <w:r>
              <w:rPr>
                <w:rFonts w:ascii="Arial" w:eastAsia="Yu Mincho" w:hAnsi="Arial" w:cs="Arial"/>
                <w:sz w:val="20"/>
                <w:szCs w:val="20"/>
              </w:rPr>
              <w:t>es</w:t>
            </w:r>
          </w:p>
        </w:tc>
        <w:tc>
          <w:tcPr>
            <w:tcW w:w="6283" w:type="dxa"/>
          </w:tcPr>
          <w:p w14:paraId="574DCC0E" w14:textId="6DB85497" w:rsidR="00E966BF" w:rsidRPr="00E966BF" w:rsidRDefault="001B2833" w:rsidP="00E03420">
            <w:pPr>
              <w:rPr>
                <w:rFonts w:ascii="Arial" w:eastAsia="Yu Mincho" w:hAnsi="Arial" w:cs="Arial"/>
                <w:color w:val="000000"/>
                <w:sz w:val="20"/>
                <w:szCs w:val="20"/>
              </w:rPr>
            </w:pPr>
            <w:r w:rsidRPr="001B2833">
              <w:rPr>
                <w:rFonts w:ascii="Arial" w:eastAsia="Yu Mincho" w:hAnsi="Arial" w:cs="Arial"/>
                <w:color w:val="000000"/>
                <w:sz w:val="20"/>
                <w:szCs w:val="20"/>
              </w:rPr>
              <w:t>We understood that the statement has been specified as the outcome of email discussion [101#04</w:t>
            </w:r>
            <w:proofErr w:type="gramStart"/>
            <w:r w:rsidRPr="001B2833">
              <w:rPr>
                <w:rFonts w:ascii="Arial" w:eastAsia="Yu Mincho" w:hAnsi="Arial" w:cs="Arial"/>
                <w:color w:val="000000"/>
                <w:sz w:val="20"/>
                <w:szCs w:val="20"/>
              </w:rPr>
              <w:t>][</w:t>
            </w:r>
            <w:proofErr w:type="gramEnd"/>
            <w:r w:rsidRPr="001B2833">
              <w:rPr>
                <w:rFonts w:ascii="Arial" w:eastAsia="Yu Mincho" w:hAnsi="Arial" w:cs="Arial"/>
                <w:color w:val="000000"/>
                <w:sz w:val="20"/>
                <w:szCs w:val="20"/>
              </w:rPr>
              <w:t xml:space="preserve">NR] and agreed in R2-1804128. According to the email discussion, the intention was to specify value </w:t>
            </w:r>
            <w:proofErr w:type="gramStart"/>
            <w:r w:rsidRPr="001B2833">
              <w:rPr>
                <w:rFonts w:ascii="Arial" w:eastAsia="Yu Mincho" w:hAnsi="Arial" w:cs="Arial"/>
                <w:color w:val="000000"/>
                <w:sz w:val="20"/>
                <w:szCs w:val="20"/>
              </w:rPr>
              <w:t>max[</w:t>
            </w:r>
            <w:proofErr w:type="gramEnd"/>
            <w:r w:rsidRPr="001B2833">
              <w:rPr>
                <w:rFonts w:ascii="Arial" w:eastAsia="Yu Mincho" w:hAnsi="Arial" w:cs="Arial"/>
                <w:color w:val="000000"/>
                <w:sz w:val="20"/>
                <w:szCs w:val="20"/>
              </w:rPr>
              <w:t>200ms, 5*SMTC period]. We suggest to specify this value in the updated RRC. In addition, it seems that this is not RAN4 issue but RAN2 issue to be solved, meaning that no need to ask RAN4 by e.g. LS.</w:t>
            </w:r>
          </w:p>
        </w:tc>
      </w:tr>
      <w:tr w:rsidR="00A61B65" w14:paraId="7F1D75BB" w14:textId="77777777" w:rsidTr="005E517D">
        <w:tc>
          <w:tcPr>
            <w:tcW w:w="1964" w:type="dxa"/>
            <w:vAlign w:val="center"/>
          </w:tcPr>
          <w:p w14:paraId="41CF6419" w14:textId="7BB3C184" w:rsidR="00A61B65" w:rsidRDefault="00A61B65" w:rsidP="00A61B65">
            <w:pPr>
              <w:jc w:val="center"/>
              <w:rPr>
                <w:rFonts w:ascii="Arial" w:eastAsia="Yu Mincho" w:hAnsi="Arial" w:cs="Arial"/>
                <w:szCs w:val="20"/>
              </w:rPr>
            </w:pPr>
            <w:r>
              <w:rPr>
                <w:rFonts w:ascii="Arial" w:eastAsia="Malgun Gothic" w:hAnsi="Arial" w:cs="Arial" w:hint="eastAsia"/>
                <w:szCs w:val="20"/>
              </w:rPr>
              <w:t>LGE</w:t>
            </w:r>
          </w:p>
        </w:tc>
        <w:tc>
          <w:tcPr>
            <w:tcW w:w="1269" w:type="dxa"/>
            <w:vAlign w:val="center"/>
          </w:tcPr>
          <w:p w14:paraId="4C3FED38" w14:textId="3A13E681" w:rsidR="00A61B65" w:rsidRDefault="00A61B65" w:rsidP="00A61B65">
            <w:pPr>
              <w:jc w:val="center"/>
              <w:rPr>
                <w:rFonts w:ascii="Arial" w:eastAsia="Yu Mincho" w:hAnsi="Arial" w:cs="Arial"/>
                <w:szCs w:val="20"/>
              </w:rPr>
            </w:pPr>
            <w:r>
              <w:rPr>
                <w:rFonts w:ascii="Arial" w:eastAsia="Malgun Gothic" w:hAnsi="Arial" w:cs="Arial" w:hint="eastAsia"/>
                <w:szCs w:val="20"/>
              </w:rPr>
              <w:t>Yes</w:t>
            </w:r>
          </w:p>
        </w:tc>
        <w:tc>
          <w:tcPr>
            <w:tcW w:w="6283" w:type="dxa"/>
          </w:tcPr>
          <w:p w14:paraId="4B7C6AE3" w14:textId="287EBEF4" w:rsidR="00A61B65" w:rsidRPr="001B2833" w:rsidRDefault="00A61B65" w:rsidP="00A61B65">
            <w:pPr>
              <w:rPr>
                <w:rFonts w:ascii="Arial" w:eastAsia="Yu Mincho" w:hAnsi="Arial" w:cs="Arial"/>
                <w:color w:val="000000"/>
                <w:szCs w:val="20"/>
              </w:rPr>
            </w:pPr>
            <w:r>
              <w:rPr>
                <w:rFonts w:ascii="Arial" w:eastAsia="Malgun Gothic" w:hAnsi="Arial" w:cs="Arial" w:hint="eastAsia"/>
                <w:color w:val="000000"/>
                <w:szCs w:val="20"/>
              </w:rPr>
              <w:t>We understand the issue, but this should be confirmed with RAN4.</w:t>
            </w:r>
          </w:p>
        </w:tc>
      </w:tr>
    </w:tbl>
    <w:p w14:paraId="20BBF554" w14:textId="77777777" w:rsidR="005E517D" w:rsidRDefault="005E517D" w:rsidP="005E517D">
      <w:pPr>
        <w:pStyle w:val="a8"/>
      </w:pPr>
    </w:p>
    <w:p w14:paraId="38C597D6" w14:textId="5204A67C" w:rsidR="00BE00F7" w:rsidRDefault="00BE00F7" w:rsidP="005E517D">
      <w:pPr>
        <w:pStyle w:val="a8"/>
      </w:pPr>
      <w:r>
        <w:rPr>
          <w:rFonts w:hint="eastAsia"/>
        </w:rPr>
        <w:t>S</w:t>
      </w:r>
      <w:r>
        <w:t>ummary:</w:t>
      </w:r>
    </w:p>
    <w:p w14:paraId="053CCC46" w14:textId="3804B18C" w:rsidR="00927619" w:rsidRDefault="00BE00F7" w:rsidP="005E517D">
      <w:pPr>
        <w:pStyle w:val="a8"/>
      </w:pPr>
      <w:r>
        <w:t xml:space="preserve">There are 9 companies who agree with the problem identified in </w:t>
      </w:r>
      <w:r w:rsidR="00927619" w:rsidRPr="00927619">
        <w:t>R2-2107573</w:t>
      </w:r>
      <w:r w:rsidR="00927619">
        <w:t>, and 5 companies don’t think there is a problem</w:t>
      </w:r>
      <w:r w:rsidR="00A87CE4">
        <w:t xml:space="preserve"> (some companies believe that there is n</w:t>
      </w:r>
      <w:r w:rsidR="00A87CE4" w:rsidRPr="00A87CE4">
        <w:t xml:space="preserve">o explicit mapping between the </w:t>
      </w:r>
      <w:proofErr w:type="spellStart"/>
      <w:r w:rsidR="00A87CE4" w:rsidRPr="00A87CE4">
        <w:t>filterCoefficient</w:t>
      </w:r>
      <w:proofErr w:type="spellEnd"/>
      <w:r w:rsidR="00A87CE4" w:rsidRPr="00A87CE4">
        <w:t xml:space="preserve"> K and the sample rate X</w:t>
      </w:r>
      <w:r w:rsidR="00A87CE4">
        <w:t>, and the</w:t>
      </w:r>
      <w:r w:rsidR="00A87CE4" w:rsidRPr="00A87CE4">
        <w:t xml:space="preserve"> configuration of k </w:t>
      </w:r>
      <w:r w:rsidR="00A87CE4">
        <w:t>can be</w:t>
      </w:r>
      <w:r w:rsidR="00A87CE4" w:rsidRPr="00A87CE4">
        <w:t xml:space="preserve"> up to implementation of </w:t>
      </w:r>
      <w:proofErr w:type="spellStart"/>
      <w:r w:rsidR="00A87CE4" w:rsidRPr="00A87CE4">
        <w:t>gNB</w:t>
      </w:r>
      <w:proofErr w:type="spellEnd"/>
      <w:r w:rsidR="00A87CE4">
        <w:t>)</w:t>
      </w:r>
      <w:r w:rsidR="00927619">
        <w:t>, and one company thinks more clarifications are needed.</w:t>
      </w:r>
    </w:p>
    <w:p w14:paraId="1773B16D" w14:textId="6F5DDD79" w:rsidR="00BE00F7" w:rsidRDefault="00BE00F7" w:rsidP="005E517D">
      <w:pPr>
        <w:pStyle w:val="a8"/>
      </w:pPr>
    </w:p>
    <w:p w14:paraId="7F066636" w14:textId="2425DF13" w:rsidR="00927619" w:rsidRPr="00927619" w:rsidRDefault="00927619" w:rsidP="005E517D">
      <w:pPr>
        <w:pStyle w:val="a8"/>
        <w:rPr>
          <w:b/>
        </w:rPr>
      </w:pPr>
      <w:r w:rsidRPr="00927619">
        <w:rPr>
          <w:rFonts w:hint="eastAsia"/>
          <w:b/>
        </w:rPr>
        <w:t>O</w:t>
      </w:r>
      <w:r w:rsidRPr="00927619">
        <w:rPr>
          <w:b/>
        </w:rPr>
        <w:t>bservation</w:t>
      </w:r>
      <w:r w:rsidR="00A87CE4">
        <w:rPr>
          <w:b/>
        </w:rPr>
        <w:t xml:space="preserve"> 1</w:t>
      </w:r>
      <w:r w:rsidRPr="00927619">
        <w:rPr>
          <w:b/>
        </w:rPr>
        <w:t>: RAN2 has no consensus on the problem identified in R2-2107573.</w:t>
      </w:r>
    </w:p>
    <w:p w14:paraId="2088BCF4" w14:textId="77777777" w:rsidR="00BE00F7" w:rsidRDefault="00BE00F7" w:rsidP="005E517D">
      <w:pPr>
        <w:pStyle w:val="a8"/>
      </w:pPr>
    </w:p>
    <w:p w14:paraId="24E2D35F" w14:textId="5EE1BE09" w:rsidR="00486067" w:rsidRDefault="00486067" w:rsidP="005E517D">
      <w:pPr>
        <w:pStyle w:val="a8"/>
      </w:pPr>
      <w:r>
        <w:t xml:space="preserve">The following proposals are provided in </w:t>
      </w:r>
      <w:r w:rsidRPr="00486067">
        <w:t>R2-2107573</w:t>
      </w:r>
      <w:r>
        <w:t>:</w:t>
      </w:r>
    </w:p>
    <w:tbl>
      <w:tblPr>
        <w:tblStyle w:val="afa"/>
        <w:tblW w:w="0" w:type="auto"/>
        <w:tblLook w:val="04A0" w:firstRow="1" w:lastRow="0" w:firstColumn="1" w:lastColumn="0" w:noHBand="0" w:noVBand="1"/>
      </w:tblPr>
      <w:tblGrid>
        <w:gridCol w:w="9629"/>
      </w:tblGrid>
      <w:tr w:rsidR="00927619" w14:paraId="37E143EB" w14:textId="77777777" w:rsidTr="00927619">
        <w:tc>
          <w:tcPr>
            <w:tcW w:w="9629" w:type="dxa"/>
          </w:tcPr>
          <w:p w14:paraId="4477DE60" w14:textId="77777777" w:rsidR="00927619" w:rsidRDefault="00927619" w:rsidP="00927619">
            <w:pPr>
              <w:overflowPunct w:val="0"/>
              <w:adjustRightInd w:val="0"/>
              <w:spacing w:after="180"/>
              <w:textAlignment w:val="baseline"/>
              <w:rPr>
                <w:rFonts w:ascii="Arial" w:eastAsia="Times New Roman" w:hAnsi="Arial" w:cs="Arial"/>
                <w:b/>
                <w:bCs/>
                <w:szCs w:val="20"/>
              </w:rPr>
            </w:pPr>
            <w:r>
              <w:rPr>
                <w:rFonts w:ascii="Arial" w:hAnsi="Arial" w:cs="Arial"/>
                <w:b/>
                <w:bCs/>
                <w:szCs w:val="20"/>
              </w:rPr>
              <w:lastRenderedPageBreak/>
              <w:t xml:space="preserve">Proposal 1: Confirm that UE and NW have the same assumption of the sample rate for the </w:t>
            </w:r>
            <w:proofErr w:type="spellStart"/>
            <w:r>
              <w:rPr>
                <w:rFonts w:ascii="Arial" w:hAnsi="Arial" w:cs="Arial"/>
                <w:b/>
                <w:bCs/>
                <w:szCs w:val="20"/>
              </w:rPr>
              <w:t>filterCoefficient</w:t>
            </w:r>
            <w:proofErr w:type="spellEnd"/>
            <w:r>
              <w:rPr>
                <w:rFonts w:ascii="Arial" w:hAnsi="Arial" w:cs="Arial"/>
                <w:b/>
                <w:bCs/>
                <w:szCs w:val="20"/>
              </w:rPr>
              <w:t xml:space="preserve"> K configuration.</w:t>
            </w:r>
          </w:p>
          <w:p w14:paraId="459AE317" w14:textId="77777777" w:rsidR="00927619" w:rsidRDefault="00927619" w:rsidP="00927619">
            <w:pPr>
              <w:overflowPunct w:val="0"/>
              <w:adjustRightInd w:val="0"/>
              <w:spacing w:after="180"/>
              <w:textAlignment w:val="baseline"/>
              <w:rPr>
                <w:rFonts w:ascii="Arial" w:hAnsi="Arial" w:cs="Arial"/>
                <w:b/>
                <w:bCs/>
                <w:szCs w:val="20"/>
              </w:rPr>
            </w:pPr>
            <w:r>
              <w:rPr>
                <w:rFonts w:ascii="Arial" w:hAnsi="Arial" w:cs="Arial"/>
                <w:b/>
                <w:bCs/>
                <w:szCs w:val="20"/>
              </w:rPr>
              <w:t xml:space="preserve">Proposal 2: The dynamic change of the assumed sample rate “X” for the L3 filtering configuration and implementation is not supported. </w:t>
            </w:r>
          </w:p>
          <w:p w14:paraId="6206B781" w14:textId="77777777" w:rsidR="00927619" w:rsidRDefault="00927619" w:rsidP="00927619">
            <w:pPr>
              <w:overflowPunct w:val="0"/>
              <w:adjustRightInd w:val="0"/>
              <w:spacing w:after="180"/>
              <w:textAlignment w:val="baseline"/>
              <w:rPr>
                <w:rFonts w:ascii="Arial" w:hAnsi="Arial" w:cs="Arial"/>
                <w:b/>
                <w:bCs/>
                <w:szCs w:val="20"/>
              </w:rPr>
            </w:pPr>
            <w:r>
              <w:rPr>
                <w:rFonts w:ascii="Arial" w:hAnsi="Arial" w:cs="Arial"/>
                <w:b/>
                <w:bCs/>
                <w:szCs w:val="20"/>
              </w:rPr>
              <w:t xml:space="preserve">Proposal 3: Specify that the assumed sample rate “X” for the </w:t>
            </w:r>
            <w:proofErr w:type="spellStart"/>
            <w:r>
              <w:rPr>
                <w:rFonts w:ascii="Arial" w:hAnsi="Arial" w:cs="Arial"/>
                <w:b/>
                <w:bCs/>
                <w:szCs w:val="20"/>
              </w:rPr>
              <w:t>filterCoefficient</w:t>
            </w:r>
            <w:proofErr w:type="spellEnd"/>
            <w:r>
              <w:rPr>
                <w:rFonts w:ascii="Arial" w:hAnsi="Arial" w:cs="Arial"/>
                <w:b/>
                <w:bCs/>
                <w:szCs w:val="20"/>
              </w:rPr>
              <w:t xml:space="preserve"> configuration as the fix value, i.e., 200ms for FR1, and 400ms for FR2. </w:t>
            </w:r>
          </w:p>
          <w:p w14:paraId="36BABB03" w14:textId="77777777" w:rsidR="00927619" w:rsidRDefault="00927619" w:rsidP="00927619">
            <w:pPr>
              <w:pStyle w:val="a8"/>
              <w:rPr>
                <w:rFonts w:cs="Arial"/>
                <w:b/>
                <w:bCs/>
                <w:szCs w:val="20"/>
              </w:rPr>
            </w:pPr>
            <w:r>
              <w:rPr>
                <w:rFonts w:cs="Arial"/>
                <w:b/>
                <w:bCs/>
                <w:szCs w:val="20"/>
              </w:rPr>
              <w:t>Proposal 4: Agree the CR to capture the text proposal in section 2.3.</w:t>
            </w:r>
          </w:p>
          <w:p w14:paraId="357DD857" w14:textId="77777777" w:rsidR="00927619" w:rsidRDefault="00927619" w:rsidP="005E517D">
            <w:pPr>
              <w:pStyle w:val="a8"/>
            </w:pPr>
          </w:p>
        </w:tc>
      </w:tr>
    </w:tbl>
    <w:p w14:paraId="4DD782CF" w14:textId="77777777" w:rsidR="00927619" w:rsidRDefault="00927619" w:rsidP="005E517D">
      <w:pPr>
        <w:pStyle w:val="a8"/>
      </w:pPr>
    </w:p>
    <w:p w14:paraId="59B8CE41" w14:textId="77777777" w:rsidR="00486067" w:rsidRDefault="00486067" w:rsidP="00486067">
      <w:pPr>
        <w:pStyle w:val="a8"/>
        <w:rPr>
          <w:b/>
          <w:szCs w:val="20"/>
        </w:rPr>
      </w:pPr>
    </w:p>
    <w:p w14:paraId="21CD67C3" w14:textId="53BD21B4" w:rsidR="00486067" w:rsidRPr="00A96FEE" w:rsidRDefault="00486067" w:rsidP="00486067">
      <w:pPr>
        <w:pStyle w:val="a8"/>
        <w:rPr>
          <w:b/>
          <w:szCs w:val="20"/>
        </w:rPr>
      </w:pPr>
      <w:r>
        <w:rPr>
          <w:b/>
          <w:szCs w:val="20"/>
        </w:rPr>
        <w:t>Q5b</w:t>
      </w:r>
      <w:r w:rsidRPr="00A96FEE">
        <w:rPr>
          <w:b/>
          <w:szCs w:val="20"/>
        </w:rPr>
        <w:t xml:space="preserve">: Do </w:t>
      </w:r>
      <w:r>
        <w:rPr>
          <w:b/>
          <w:szCs w:val="20"/>
        </w:rPr>
        <w:t>you</w:t>
      </w:r>
      <w:r w:rsidRPr="00A96FEE">
        <w:rPr>
          <w:b/>
          <w:szCs w:val="20"/>
        </w:rPr>
        <w:t xml:space="preserve"> agree with </w:t>
      </w:r>
      <w:r>
        <w:rPr>
          <w:b/>
          <w:szCs w:val="20"/>
        </w:rPr>
        <w:t xml:space="preserve">the proposals in </w:t>
      </w:r>
      <w:r w:rsidRPr="00486067">
        <w:rPr>
          <w:b/>
          <w:szCs w:val="20"/>
        </w:rPr>
        <w:t>R2-2107573</w:t>
      </w:r>
      <w:r w:rsidRPr="00A96FEE">
        <w:rPr>
          <w:b/>
          <w:szCs w:val="20"/>
        </w:rPr>
        <w:t>?</w:t>
      </w:r>
    </w:p>
    <w:tbl>
      <w:tblPr>
        <w:tblStyle w:val="afa"/>
        <w:tblW w:w="0" w:type="auto"/>
        <w:tblInd w:w="113" w:type="dxa"/>
        <w:tblLook w:val="04A0" w:firstRow="1" w:lastRow="0" w:firstColumn="1" w:lastColumn="0" w:noHBand="0" w:noVBand="1"/>
      </w:tblPr>
      <w:tblGrid>
        <w:gridCol w:w="1948"/>
        <w:gridCol w:w="1372"/>
        <w:gridCol w:w="6196"/>
      </w:tblGrid>
      <w:tr w:rsidR="00486067" w14:paraId="5F679C81" w14:textId="77777777" w:rsidTr="00982A05">
        <w:tc>
          <w:tcPr>
            <w:tcW w:w="1948" w:type="dxa"/>
            <w:shd w:val="clear" w:color="auto" w:fill="BFBFBF" w:themeFill="background1" w:themeFillShade="BF"/>
            <w:vAlign w:val="center"/>
          </w:tcPr>
          <w:p w14:paraId="601256A4" w14:textId="77777777" w:rsidR="00486067" w:rsidRPr="006934EF" w:rsidRDefault="00486067" w:rsidP="0003411E">
            <w:pPr>
              <w:pStyle w:val="a8"/>
              <w:jc w:val="center"/>
              <w:rPr>
                <w:sz w:val="20"/>
                <w:szCs w:val="20"/>
              </w:rPr>
            </w:pPr>
            <w:r w:rsidRPr="006934EF">
              <w:rPr>
                <w:sz w:val="20"/>
                <w:szCs w:val="20"/>
              </w:rPr>
              <w:t>Company</w:t>
            </w:r>
          </w:p>
        </w:tc>
        <w:tc>
          <w:tcPr>
            <w:tcW w:w="1372" w:type="dxa"/>
            <w:shd w:val="clear" w:color="auto" w:fill="BFBFBF" w:themeFill="background1" w:themeFillShade="BF"/>
            <w:vAlign w:val="center"/>
          </w:tcPr>
          <w:p w14:paraId="3A92B143" w14:textId="77777777" w:rsidR="00486067" w:rsidRDefault="00486067" w:rsidP="0003411E">
            <w:pPr>
              <w:pStyle w:val="a8"/>
              <w:jc w:val="center"/>
              <w:rPr>
                <w:sz w:val="20"/>
                <w:szCs w:val="20"/>
              </w:rPr>
            </w:pPr>
            <w:r>
              <w:rPr>
                <w:sz w:val="20"/>
                <w:szCs w:val="20"/>
              </w:rPr>
              <w:t>Agree?</w:t>
            </w:r>
          </w:p>
          <w:p w14:paraId="28A72F75" w14:textId="77777777" w:rsidR="00486067" w:rsidRPr="006934EF" w:rsidRDefault="00486067" w:rsidP="0003411E">
            <w:pPr>
              <w:pStyle w:val="a8"/>
              <w:jc w:val="center"/>
              <w:rPr>
                <w:sz w:val="20"/>
                <w:szCs w:val="20"/>
              </w:rPr>
            </w:pPr>
            <w:r>
              <w:rPr>
                <w:sz w:val="20"/>
                <w:szCs w:val="20"/>
              </w:rPr>
              <w:t>(Yes or No)</w:t>
            </w:r>
          </w:p>
        </w:tc>
        <w:tc>
          <w:tcPr>
            <w:tcW w:w="6196" w:type="dxa"/>
            <w:shd w:val="clear" w:color="auto" w:fill="BFBFBF" w:themeFill="background1" w:themeFillShade="BF"/>
          </w:tcPr>
          <w:p w14:paraId="30D4665C" w14:textId="77777777" w:rsidR="00486067" w:rsidRPr="006934EF" w:rsidRDefault="00486067" w:rsidP="0003411E">
            <w:pPr>
              <w:pStyle w:val="a8"/>
              <w:jc w:val="center"/>
            </w:pPr>
            <w:r w:rsidRPr="006934EF">
              <w:rPr>
                <w:sz w:val="20"/>
                <w:szCs w:val="20"/>
              </w:rPr>
              <w:t>Comments</w:t>
            </w:r>
          </w:p>
        </w:tc>
      </w:tr>
      <w:tr w:rsidR="00486067" w14:paraId="2224F230" w14:textId="77777777" w:rsidTr="00982A05">
        <w:tc>
          <w:tcPr>
            <w:tcW w:w="1948" w:type="dxa"/>
            <w:vAlign w:val="center"/>
          </w:tcPr>
          <w:p w14:paraId="24EBECD6" w14:textId="0DD9FB99" w:rsidR="00486067" w:rsidRPr="0001732F" w:rsidRDefault="00093008" w:rsidP="0003411E">
            <w:pPr>
              <w:jc w:val="center"/>
              <w:rPr>
                <w:rFonts w:ascii="Arial" w:hAnsi="Arial" w:cs="Arial"/>
                <w:sz w:val="20"/>
                <w:szCs w:val="20"/>
              </w:rPr>
            </w:pPr>
            <w:proofErr w:type="spellStart"/>
            <w:r>
              <w:rPr>
                <w:rFonts w:ascii="Arial" w:hAnsi="Arial" w:cs="Arial"/>
                <w:sz w:val="20"/>
                <w:szCs w:val="20"/>
              </w:rPr>
              <w:t>MediaTek</w:t>
            </w:r>
            <w:proofErr w:type="spellEnd"/>
          </w:p>
        </w:tc>
        <w:tc>
          <w:tcPr>
            <w:tcW w:w="1372" w:type="dxa"/>
            <w:vAlign w:val="center"/>
          </w:tcPr>
          <w:p w14:paraId="09E99DC5" w14:textId="52A6B4C7" w:rsidR="00486067" w:rsidRPr="0001732F" w:rsidRDefault="00093008" w:rsidP="0003411E">
            <w:pPr>
              <w:jc w:val="center"/>
              <w:rPr>
                <w:rFonts w:ascii="Arial" w:hAnsi="Arial" w:cs="Arial"/>
                <w:sz w:val="20"/>
                <w:szCs w:val="20"/>
              </w:rPr>
            </w:pPr>
            <w:r>
              <w:rPr>
                <w:rFonts w:ascii="Arial" w:hAnsi="Arial" w:cs="Arial"/>
                <w:sz w:val="20"/>
                <w:szCs w:val="20"/>
              </w:rPr>
              <w:t>No strong view</w:t>
            </w:r>
          </w:p>
        </w:tc>
        <w:tc>
          <w:tcPr>
            <w:tcW w:w="6196" w:type="dxa"/>
          </w:tcPr>
          <w:p w14:paraId="625641BE" w14:textId="59BC16BA" w:rsidR="00486067" w:rsidRPr="0001732F" w:rsidRDefault="00C47D96" w:rsidP="00C47D96">
            <w:pPr>
              <w:rPr>
                <w:rFonts w:ascii="Arial" w:hAnsi="Arial" w:cs="Arial"/>
              </w:rPr>
            </w:pPr>
            <w:r>
              <w:rPr>
                <w:rFonts w:ascii="Arial" w:hAnsi="Arial" w:cs="Arial"/>
              </w:rPr>
              <w:t>The direction suggested by Apple is in general fine for us. We however don’t think this is an essential issue as it may only cause some performance lost if we don’t fix it.</w:t>
            </w:r>
          </w:p>
        </w:tc>
      </w:tr>
      <w:tr w:rsidR="00486067" w14:paraId="4C982190" w14:textId="77777777" w:rsidTr="00982A05">
        <w:tc>
          <w:tcPr>
            <w:tcW w:w="1948" w:type="dxa"/>
            <w:vAlign w:val="center"/>
          </w:tcPr>
          <w:p w14:paraId="7E6BDEF2" w14:textId="2875663A" w:rsidR="00486067" w:rsidRPr="0001732F" w:rsidRDefault="004E58C6" w:rsidP="0003411E">
            <w:pPr>
              <w:jc w:val="center"/>
              <w:rPr>
                <w:rFonts w:ascii="Arial" w:hAnsi="Arial" w:cs="Arial"/>
                <w:sz w:val="20"/>
                <w:szCs w:val="20"/>
              </w:rPr>
            </w:pPr>
            <w:r>
              <w:rPr>
                <w:rFonts w:ascii="Arial" w:hAnsi="Arial" w:cs="Arial"/>
                <w:sz w:val="20"/>
                <w:szCs w:val="20"/>
              </w:rPr>
              <w:t>ZTE</w:t>
            </w:r>
          </w:p>
        </w:tc>
        <w:tc>
          <w:tcPr>
            <w:tcW w:w="1372" w:type="dxa"/>
            <w:vAlign w:val="center"/>
          </w:tcPr>
          <w:p w14:paraId="0B54DD02" w14:textId="716ADE11" w:rsidR="00486067" w:rsidRPr="0001732F" w:rsidRDefault="00486067" w:rsidP="0003411E">
            <w:pPr>
              <w:jc w:val="center"/>
              <w:rPr>
                <w:rFonts w:ascii="Arial" w:hAnsi="Arial" w:cs="Arial"/>
                <w:sz w:val="20"/>
                <w:szCs w:val="20"/>
              </w:rPr>
            </w:pPr>
          </w:p>
        </w:tc>
        <w:tc>
          <w:tcPr>
            <w:tcW w:w="6196" w:type="dxa"/>
          </w:tcPr>
          <w:p w14:paraId="51AF4934" w14:textId="36BD668A" w:rsidR="00486067" w:rsidRPr="0001732F" w:rsidRDefault="00D272A5" w:rsidP="0003411E">
            <w:pPr>
              <w:rPr>
                <w:rFonts w:ascii="Arial" w:hAnsi="Arial" w:cs="Arial"/>
              </w:rPr>
            </w:pPr>
            <w:r>
              <w:rPr>
                <w:rFonts w:ascii="Arial" w:hAnsi="Arial" w:cs="Arial"/>
              </w:rPr>
              <w:t>See our question to Q5a.</w:t>
            </w:r>
            <w:r w:rsidR="004E58C6">
              <w:rPr>
                <w:rFonts w:ascii="Arial" w:hAnsi="Arial" w:cs="Arial"/>
              </w:rPr>
              <w:t xml:space="preserve"> </w:t>
            </w:r>
          </w:p>
        </w:tc>
      </w:tr>
      <w:tr w:rsidR="00486067" w14:paraId="2BBD0126" w14:textId="77777777" w:rsidTr="00982A05">
        <w:tc>
          <w:tcPr>
            <w:tcW w:w="1948" w:type="dxa"/>
            <w:vAlign w:val="center"/>
          </w:tcPr>
          <w:p w14:paraId="034C6AB5" w14:textId="67637567" w:rsidR="00486067" w:rsidRPr="00C45E1E" w:rsidRDefault="00F3785F" w:rsidP="0003411E">
            <w:pPr>
              <w:jc w:val="center"/>
              <w:rPr>
                <w:rFonts w:ascii="Arial" w:hAnsi="Arial" w:cs="Arial"/>
                <w:sz w:val="20"/>
                <w:szCs w:val="20"/>
              </w:rPr>
            </w:pPr>
            <w:r w:rsidRPr="00C45E1E">
              <w:rPr>
                <w:rFonts w:ascii="Arial" w:hAnsi="Arial" w:cs="Arial"/>
                <w:sz w:val="20"/>
                <w:szCs w:val="20"/>
              </w:rPr>
              <w:t>Apple</w:t>
            </w:r>
          </w:p>
        </w:tc>
        <w:tc>
          <w:tcPr>
            <w:tcW w:w="1372" w:type="dxa"/>
            <w:vAlign w:val="center"/>
          </w:tcPr>
          <w:p w14:paraId="25A6499E" w14:textId="48C563F7" w:rsidR="00486067" w:rsidRPr="00C45E1E" w:rsidRDefault="00F3785F" w:rsidP="0003411E">
            <w:pPr>
              <w:jc w:val="center"/>
              <w:rPr>
                <w:rFonts w:ascii="Arial" w:hAnsi="Arial" w:cs="Arial"/>
                <w:sz w:val="20"/>
                <w:szCs w:val="20"/>
              </w:rPr>
            </w:pPr>
            <w:r w:rsidRPr="00C45E1E">
              <w:rPr>
                <w:rFonts w:ascii="Arial" w:hAnsi="Arial" w:cs="Arial"/>
                <w:sz w:val="20"/>
                <w:szCs w:val="20"/>
              </w:rPr>
              <w:t>Agree</w:t>
            </w:r>
          </w:p>
        </w:tc>
        <w:tc>
          <w:tcPr>
            <w:tcW w:w="6196" w:type="dxa"/>
          </w:tcPr>
          <w:p w14:paraId="7762FE26" w14:textId="7C72012D" w:rsidR="00486067" w:rsidRPr="00F3785F" w:rsidRDefault="00486067" w:rsidP="0003411E">
            <w:pPr>
              <w:rPr>
                <w:rFonts w:ascii="Arial" w:hAnsi="Arial" w:cs="Arial"/>
              </w:rPr>
            </w:pPr>
          </w:p>
        </w:tc>
      </w:tr>
      <w:tr w:rsidR="00EF7547" w14:paraId="3A96898D" w14:textId="77777777" w:rsidTr="00982A05">
        <w:tc>
          <w:tcPr>
            <w:tcW w:w="1948" w:type="dxa"/>
            <w:vAlign w:val="center"/>
          </w:tcPr>
          <w:p w14:paraId="0CE1E6B3" w14:textId="7197CD8F" w:rsidR="00EF7547" w:rsidRPr="0001732F" w:rsidRDefault="00EF7547" w:rsidP="00EF7547">
            <w:pPr>
              <w:jc w:val="center"/>
              <w:rPr>
                <w:rFonts w:ascii="Arial" w:hAnsi="Arial" w:cs="Arial"/>
                <w:sz w:val="20"/>
                <w:szCs w:val="20"/>
              </w:rPr>
            </w:pPr>
            <w:r>
              <w:rPr>
                <w:rFonts w:ascii="Arial" w:hAnsi="Arial" w:cs="Arial"/>
                <w:sz w:val="20"/>
                <w:szCs w:val="20"/>
              </w:rPr>
              <w:t>Ericsson</w:t>
            </w:r>
          </w:p>
        </w:tc>
        <w:tc>
          <w:tcPr>
            <w:tcW w:w="1372" w:type="dxa"/>
            <w:vAlign w:val="center"/>
          </w:tcPr>
          <w:p w14:paraId="515C16FA" w14:textId="1E45B6CF" w:rsidR="00EF7547" w:rsidRPr="0001732F" w:rsidRDefault="00EF7547" w:rsidP="00EF7547">
            <w:pPr>
              <w:jc w:val="center"/>
              <w:rPr>
                <w:rFonts w:ascii="Arial" w:hAnsi="Arial" w:cs="Arial"/>
                <w:sz w:val="20"/>
                <w:szCs w:val="20"/>
              </w:rPr>
            </w:pPr>
            <w:r>
              <w:rPr>
                <w:rFonts w:ascii="Arial" w:hAnsi="Arial" w:cs="Arial"/>
                <w:sz w:val="20"/>
                <w:szCs w:val="20"/>
              </w:rPr>
              <w:t>See comments (need RAN4 confirmation)</w:t>
            </w:r>
          </w:p>
        </w:tc>
        <w:tc>
          <w:tcPr>
            <w:tcW w:w="6196" w:type="dxa"/>
          </w:tcPr>
          <w:p w14:paraId="6CD2DBA3" w14:textId="77777777" w:rsidR="00EF7547" w:rsidRDefault="00EF7547" w:rsidP="00EF7547">
            <w:pPr>
              <w:rPr>
                <w:rFonts w:ascii="Arial" w:hAnsi="Arial" w:cs="Arial"/>
              </w:rPr>
            </w:pPr>
            <w:r>
              <w:rPr>
                <w:rFonts w:ascii="Arial" w:hAnsi="Arial" w:cs="Arial"/>
              </w:rPr>
              <w:t xml:space="preserve">What is proposed in the CR seems to be correct under the current context but it is not future proof (e.g., redcap). It is better to phrase the changes in a different way. Of course any change should be confirmed with RAN4. </w:t>
            </w:r>
          </w:p>
          <w:p w14:paraId="7040E99C" w14:textId="77777777" w:rsidR="00EF7547" w:rsidRPr="007E0DA3" w:rsidRDefault="00EF7547" w:rsidP="00746F84">
            <w:pPr>
              <w:pStyle w:val="af7"/>
              <w:numPr>
                <w:ilvl w:val="0"/>
                <w:numId w:val="18"/>
              </w:numPr>
              <w:overflowPunct w:val="0"/>
              <w:spacing w:after="180"/>
              <w:textAlignment w:val="baseline"/>
              <w:rPr>
                <w:rFonts w:ascii="Times New Roman" w:eastAsiaTheme="minorHAnsi" w:hAnsi="Times New Roman" w:cs="Times New Roman"/>
                <w:color w:val="000000"/>
                <w:sz w:val="20"/>
                <w:szCs w:val="20"/>
                <w:lang w:val="en-US"/>
              </w:rPr>
            </w:pPr>
            <w:r w:rsidRPr="007E0DA3">
              <w:rPr>
                <w:sz w:val="20"/>
                <w:szCs w:val="20"/>
                <w:lang w:val="en-GB"/>
              </w:rPr>
              <w:t xml:space="preserve">adapt the filter such that the time characteristics of the filter are preserved at different input rates, observing that the </w:t>
            </w:r>
            <w:proofErr w:type="spellStart"/>
            <w:r w:rsidRPr="007E0DA3">
              <w:rPr>
                <w:i/>
                <w:iCs/>
                <w:sz w:val="20"/>
                <w:szCs w:val="20"/>
                <w:lang w:val="en-GB"/>
              </w:rPr>
              <w:t>filterCoefficient</w:t>
            </w:r>
            <w:proofErr w:type="spellEnd"/>
            <w:r w:rsidRPr="007E0DA3">
              <w:rPr>
                <w:i/>
                <w:iCs/>
                <w:sz w:val="20"/>
                <w:szCs w:val="20"/>
                <w:lang w:val="en-GB"/>
              </w:rPr>
              <w:t xml:space="preserve"> k</w:t>
            </w:r>
            <w:r w:rsidRPr="007E0DA3">
              <w:rPr>
                <w:sz w:val="20"/>
                <w:szCs w:val="20"/>
                <w:lang w:val="en-GB"/>
              </w:rPr>
              <w:t xml:space="preserve"> assumes a sample rate equal to X </w:t>
            </w:r>
            <w:proofErr w:type="spellStart"/>
            <w:r w:rsidRPr="007E0DA3">
              <w:rPr>
                <w:color w:val="000000"/>
                <w:sz w:val="20"/>
                <w:szCs w:val="20"/>
                <w:lang w:val="en-GB"/>
              </w:rPr>
              <w:t>ms</w:t>
            </w:r>
            <w:proofErr w:type="spellEnd"/>
            <w:r w:rsidRPr="007E0DA3">
              <w:rPr>
                <w:color w:val="000000"/>
                <w:sz w:val="20"/>
                <w:szCs w:val="20"/>
                <w:lang w:val="en-GB"/>
              </w:rPr>
              <w:t xml:space="preserve">; The value of X is equivalent to </w:t>
            </w:r>
            <w:bookmarkStart w:id="55" w:name="_Hlk79484620"/>
            <w:r w:rsidRPr="007E0DA3">
              <w:rPr>
                <w:color w:val="FF0000"/>
                <w:sz w:val="20"/>
                <w:szCs w:val="20"/>
                <w:u w:val="single"/>
                <w:lang w:val="en-GB"/>
              </w:rPr>
              <w:t>one smallest possible</w:t>
            </w:r>
            <w:r w:rsidRPr="007E0DA3">
              <w:rPr>
                <w:color w:val="FF0000"/>
                <w:sz w:val="20"/>
                <w:szCs w:val="20"/>
                <w:lang w:val="en-GB"/>
              </w:rPr>
              <w:t xml:space="preserve"> </w:t>
            </w:r>
            <w:r w:rsidRPr="007E0DA3">
              <w:rPr>
                <w:color w:val="000000"/>
                <w:sz w:val="20"/>
                <w:szCs w:val="20"/>
                <w:lang w:val="en-GB"/>
              </w:rPr>
              <w:t>intra-frequency L1 measurement period as defined in TS 38.133 [14] assuming non-DRX operation, and depends on frequency range.</w:t>
            </w:r>
            <w:r w:rsidRPr="007E0DA3">
              <w:rPr>
                <w:color w:val="FF0000"/>
                <w:sz w:val="20"/>
                <w:szCs w:val="20"/>
                <w:lang w:val="en-GB"/>
              </w:rPr>
              <w:t xml:space="preserve"> </w:t>
            </w:r>
            <w:bookmarkEnd w:id="55"/>
          </w:p>
          <w:p w14:paraId="54EA4644" w14:textId="054EE702" w:rsidR="00EF7547" w:rsidRPr="0001732F" w:rsidRDefault="00EF7547" w:rsidP="00EF7547">
            <w:pPr>
              <w:rPr>
                <w:rFonts w:ascii="Arial" w:hAnsi="Arial" w:cs="Arial"/>
              </w:rPr>
            </w:pPr>
            <w:r>
              <w:rPr>
                <w:rFonts w:ascii="Arial" w:hAnsi="Arial" w:cs="Arial"/>
              </w:rPr>
              <w:t>We can as well send an LS without mentioning any proposed changes from RAN2 and ask RAN4 for a wording suggestion</w:t>
            </w:r>
          </w:p>
        </w:tc>
      </w:tr>
      <w:tr w:rsidR="00982A05" w14:paraId="3F2B9DF1" w14:textId="77777777" w:rsidTr="00982A05">
        <w:tc>
          <w:tcPr>
            <w:tcW w:w="1948" w:type="dxa"/>
            <w:vAlign w:val="center"/>
          </w:tcPr>
          <w:p w14:paraId="3C27C0D0" w14:textId="177ADF83" w:rsidR="00982A05" w:rsidRDefault="00982A05" w:rsidP="00982A05">
            <w:pPr>
              <w:jc w:val="center"/>
              <w:rPr>
                <w:rFonts w:ascii="Arial" w:hAnsi="Arial" w:cs="Arial"/>
                <w:sz w:val="20"/>
                <w:szCs w:val="20"/>
              </w:rPr>
            </w:pPr>
            <w:r>
              <w:rPr>
                <w:rFonts w:ascii="Arial" w:eastAsia="Malgun Gothic" w:hAnsi="Arial" w:cs="Arial"/>
                <w:sz w:val="20"/>
                <w:szCs w:val="20"/>
              </w:rPr>
              <w:t>Samsung</w:t>
            </w:r>
          </w:p>
        </w:tc>
        <w:tc>
          <w:tcPr>
            <w:tcW w:w="1372" w:type="dxa"/>
            <w:vAlign w:val="center"/>
          </w:tcPr>
          <w:p w14:paraId="5C1CB631" w14:textId="5FDD7031" w:rsidR="00982A05" w:rsidRDefault="00982A05" w:rsidP="00982A05">
            <w:pPr>
              <w:jc w:val="center"/>
              <w:rPr>
                <w:rFonts w:ascii="Arial" w:hAnsi="Arial" w:cs="Arial"/>
                <w:sz w:val="20"/>
                <w:szCs w:val="20"/>
              </w:rPr>
            </w:pPr>
            <w:r>
              <w:rPr>
                <w:rFonts w:ascii="Arial" w:eastAsia="Malgun Gothic" w:hAnsi="Arial" w:cs="Arial"/>
                <w:sz w:val="20"/>
                <w:szCs w:val="20"/>
              </w:rPr>
              <w:t>No</w:t>
            </w:r>
          </w:p>
        </w:tc>
        <w:tc>
          <w:tcPr>
            <w:tcW w:w="6196" w:type="dxa"/>
          </w:tcPr>
          <w:p w14:paraId="54864C58" w14:textId="4D25EC34" w:rsidR="00982A05" w:rsidRPr="0001732F" w:rsidRDefault="00982A05" w:rsidP="00982A05">
            <w:pPr>
              <w:rPr>
                <w:rFonts w:ascii="Arial" w:hAnsi="Arial" w:cs="Arial"/>
              </w:rPr>
            </w:pPr>
            <w:r>
              <w:rPr>
                <w:rFonts w:ascii="Arial" w:eastAsia="Malgun Gothic" w:hAnsi="Arial" w:cs="Arial"/>
              </w:rPr>
              <w:t>We don’t think spec change is needed.</w:t>
            </w:r>
          </w:p>
        </w:tc>
      </w:tr>
      <w:tr w:rsidR="00EF7547" w14:paraId="14149FF4" w14:textId="77777777" w:rsidTr="00982A05">
        <w:tc>
          <w:tcPr>
            <w:tcW w:w="1948" w:type="dxa"/>
            <w:vAlign w:val="center"/>
          </w:tcPr>
          <w:p w14:paraId="0756F574" w14:textId="3F3C25D9" w:rsidR="00EF7547" w:rsidRDefault="004564F8" w:rsidP="00EF7547">
            <w:pPr>
              <w:jc w:val="center"/>
              <w:rPr>
                <w:rFonts w:ascii="Arial" w:hAnsi="Arial" w:cs="Arial"/>
                <w:sz w:val="20"/>
                <w:szCs w:val="20"/>
              </w:rPr>
            </w:pPr>
            <w:r>
              <w:rPr>
                <w:rFonts w:ascii="Arial" w:hAnsi="Arial" w:cs="Arial"/>
                <w:sz w:val="20"/>
                <w:szCs w:val="20"/>
              </w:rPr>
              <w:t>vivo</w:t>
            </w:r>
          </w:p>
        </w:tc>
        <w:tc>
          <w:tcPr>
            <w:tcW w:w="1372" w:type="dxa"/>
            <w:vAlign w:val="center"/>
          </w:tcPr>
          <w:p w14:paraId="2E1320E2" w14:textId="20314717" w:rsidR="00EF7547" w:rsidRDefault="00612580" w:rsidP="00EF7547">
            <w:pPr>
              <w:jc w:val="center"/>
              <w:rPr>
                <w:rFonts w:ascii="Arial" w:hAnsi="Arial" w:cs="Arial"/>
                <w:sz w:val="20"/>
                <w:szCs w:val="20"/>
              </w:rPr>
            </w:pPr>
            <w:r>
              <w:rPr>
                <w:rFonts w:ascii="Arial" w:hAnsi="Arial" w:cs="Arial"/>
                <w:sz w:val="20"/>
                <w:szCs w:val="20"/>
              </w:rPr>
              <w:t>No</w:t>
            </w:r>
          </w:p>
        </w:tc>
        <w:tc>
          <w:tcPr>
            <w:tcW w:w="6196" w:type="dxa"/>
          </w:tcPr>
          <w:p w14:paraId="2EE14B5B" w14:textId="7CD89063" w:rsidR="00EF7547" w:rsidRPr="0001732F" w:rsidRDefault="00612580" w:rsidP="00EF7547">
            <w:pPr>
              <w:rPr>
                <w:rFonts w:ascii="Arial" w:hAnsi="Arial" w:cs="Arial"/>
              </w:rPr>
            </w:pPr>
            <w:r>
              <w:rPr>
                <w:rFonts w:ascii="Arial" w:hAnsi="Arial" w:cs="Arial"/>
              </w:rPr>
              <w:t xml:space="preserve">The fix value of X </w:t>
            </w:r>
            <w:r w:rsidR="00415040">
              <w:rPr>
                <w:rFonts w:ascii="Arial" w:hAnsi="Arial" w:cs="Arial"/>
              </w:rPr>
              <w:t>may</w:t>
            </w:r>
            <w:r>
              <w:rPr>
                <w:rFonts w:ascii="Arial" w:hAnsi="Arial" w:cs="Arial"/>
              </w:rPr>
              <w:t xml:space="preserve"> introduce misalignment between L1 and L3 </w:t>
            </w:r>
            <w:r w:rsidR="000407E4">
              <w:rPr>
                <w:rFonts w:ascii="Arial" w:hAnsi="Arial" w:cs="Arial"/>
              </w:rPr>
              <w:t>measurements</w:t>
            </w:r>
            <w:r>
              <w:rPr>
                <w:rFonts w:ascii="Arial" w:hAnsi="Arial" w:cs="Arial"/>
              </w:rPr>
              <w:t xml:space="preserve">. </w:t>
            </w:r>
          </w:p>
        </w:tc>
      </w:tr>
      <w:tr w:rsidR="00DD4C57" w14:paraId="4FEB7A1A" w14:textId="77777777" w:rsidTr="00982A05">
        <w:tc>
          <w:tcPr>
            <w:tcW w:w="1948" w:type="dxa"/>
            <w:vAlign w:val="center"/>
          </w:tcPr>
          <w:p w14:paraId="31E6A7D5" w14:textId="55C3F260" w:rsidR="00DD4C57" w:rsidRDefault="00DD4C57" w:rsidP="00EF7547">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372" w:type="dxa"/>
            <w:vAlign w:val="center"/>
          </w:tcPr>
          <w:p w14:paraId="78C1540B" w14:textId="0F9193F9" w:rsidR="00DD4C57" w:rsidRDefault="00DD4C57" w:rsidP="00EF7547">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196" w:type="dxa"/>
          </w:tcPr>
          <w:p w14:paraId="2BC216A5" w14:textId="74000A51" w:rsidR="00DD4C57" w:rsidRDefault="00DD4C57" w:rsidP="00EF7547">
            <w:pPr>
              <w:rPr>
                <w:rFonts w:ascii="Arial" w:hAnsi="Arial" w:cs="Arial"/>
              </w:rPr>
            </w:pPr>
            <w:r>
              <w:rPr>
                <w:rFonts w:ascii="Arial" w:hAnsi="Arial" w:cs="Arial"/>
              </w:rPr>
              <w:t xml:space="preserve">RAN2 should confirm with RAN4 </w:t>
            </w:r>
            <w:r w:rsidR="00441A5B">
              <w:rPr>
                <w:rFonts w:ascii="Arial" w:hAnsi="Arial" w:cs="Arial"/>
              </w:rPr>
              <w:t>before having a solution.</w:t>
            </w:r>
          </w:p>
        </w:tc>
      </w:tr>
      <w:tr w:rsidR="00915F7C" w14:paraId="043D7916" w14:textId="77777777" w:rsidTr="00E966BF">
        <w:tc>
          <w:tcPr>
            <w:tcW w:w="1948" w:type="dxa"/>
            <w:vAlign w:val="center"/>
          </w:tcPr>
          <w:p w14:paraId="38BEF499" w14:textId="77777777" w:rsidR="00915F7C" w:rsidRDefault="00915F7C" w:rsidP="00E966BF">
            <w:pPr>
              <w:jc w:val="center"/>
              <w:rPr>
                <w:rFonts w:ascii="Arial" w:hAnsi="Arial" w:cs="Arial"/>
                <w:sz w:val="20"/>
                <w:szCs w:val="20"/>
              </w:rPr>
            </w:pPr>
            <w:r>
              <w:rPr>
                <w:rFonts w:ascii="Arial" w:hAnsi="Arial" w:cs="Arial" w:hint="eastAsia"/>
                <w:sz w:val="20"/>
                <w:szCs w:val="20"/>
              </w:rPr>
              <w:t>CATT</w:t>
            </w:r>
          </w:p>
        </w:tc>
        <w:tc>
          <w:tcPr>
            <w:tcW w:w="1372" w:type="dxa"/>
            <w:vAlign w:val="center"/>
          </w:tcPr>
          <w:p w14:paraId="10BA735E" w14:textId="77777777" w:rsidR="00915F7C" w:rsidRDefault="00915F7C" w:rsidP="00E966BF">
            <w:pPr>
              <w:jc w:val="center"/>
              <w:rPr>
                <w:rFonts w:ascii="Arial" w:hAnsi="Arial" w:cs="Arial"/>
                <w:sz w:val="20"/>
                <w:szCs w:val="20"/>
              </w:rPr>
            </w:pPr>
            <w:r>
              <w:rPr>
                <w:rFonts w:ascii="Arial" w:hAnsi="Arial" w:cs="Arial" w:hint="eastAsia"/>
                <w:sz w:val="20"/>
                <w:szCs w:val="20"/>
              </w:rPr>
              <w:t>Yes</w:t>
            </w:r>
          </w:p>
        </w:tc>
        <w:tc>
          <w:tcPr>
            <w:tcW w:w="6196" w:type="dxa"/>
          </w:tcPr>
          <w:p w14:paraId="5BE89232" w14:textId="77777777" w:rsidR="00915F7C" w:rsidRPr="0001732F" w:rsidRDefault="00915F7C" w:rsidP="00E966BF">
            <w:pPr>
              <w:rPr>
                <w:rFonts w:ascii="Arial" w:hAnsi="Arial" w:cs="Arial"/>
              </w:rPr>
            </w:pPr>
            <w:r>
              <w:rPr>
                <w:rFonts w:ascii="Arial" w:hAnsi="Arial" w:cs="Arial"/>
              </w:rPr>
              <w:t>T</w:t>
            </w:r>
            <w:r>
              <w:rPr>
                <w:rFonts w:ascii="Arial" w:hAnsi="Arial" w:cs="Arial" w:hint="eastAsia"/>
              </w:rPr>
              <w:t>he change seems simple and clear.</w:t>
            </w:r>
          </w:p>
        </w:tc>
      </w:tr>
      <w:tr w:rsidR="00F307C5" w14:paraId="10D88900" w14:textId="77777777" w:rsidTr="00982A05">
        <w:tc>
          <w:tcPr>
            <w:tcW w:w="1948" w:type="dxa"/>
            <w:vAlign w:val="center"/>
          </w:tcPr>
          <w:p w14:paraId="152CF5FC" w14:textId="49A8113B" w:rsidR="00F307C5" w:rsidRPr="00915F7C" w:rsidRDefault="00F307C5" w:rsidP="00F307C5">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372" w:type="dxa"/>
            <w:vAlign w:val="center"/>
          </w:tcPr>
          <w:p w14:paraId="78E584C2" w14:textId="77777777" w:rsidR="00F307C5" w:rsidRDefault="00F307C5" w:rsidP="00F307C5">
            <w:pPr>
              <w:jc w:val="center"/>
              <w:rPr>
                <w:rFonts w:ascii="Arial" w:hAnsi="Arial" w:cs="Arial"/>
                <w:sz w:val="20"/>
                <w:szCs w:val="20"/>
              </w:rPr>
            </w:pPr>
          </w:p>
        </w:tc>
        <w:tc>
          <w:tcPr>
            <w:tcW w:w="6196" w:type="dxa"/>
          </w:tcPr>
          <w:p w14:paraId="1822F9DE" w14:textId="4FA9D7AE" w:rsidR="00F307C5" w:rsidRDefault="00F307C5" w:rsidP="00F307C5">
            <w:pPr>
              <w:rPr>
                <w:rFonts w:ascii="Arial" w:hAnsi="Arial" w:cs="Arial"/>
              </w:rPr>
            </w:pPr>
            <w:proofErr w:type="gramStart"/>
            <w:r>
              <w:rPr>
                <w:rFonts w:ascii="Arial" w:eastAsia="Yu Mincho" w:hAnsi="Arial" w:cs="Arial" w:hint="eastAsia"/>
              </w:rPr>
              <w:t>s</w:t>
            </w:r>
            <w:r>
              <w:rPr>
                <w:rFonts w:ascii="Arial" w:eastAsia="Yu Mincho" w:hAnsi="Arial" w:cs="Arial"/>
              </w:rPr>
              <w:t>ame</w:t>
            </w:r>
            <w:proofErr w:type="gramEnd"/>
            <w:r>
              <w:rPr>
                <w:rFonts w:ascii="Arial" w:eastAsia="Yu Mincho" w:hAnsi="Arial" w:cs="Arial"/>
              </w:rPr>
              <w:t xml:space="preserve"> comment as to Q5a. Why not discussed in RAN4 first?</w:t>
            </w:r>
          </w:p>
        </w:tc>
      </w:tr>
      <w:tr w:rsidR="00E03420" w14:paraId="679D03AD" w14:textId="77777777" w:rsidTr="00982A05">
        <w:tc>
          <w:tcPr>
            <w:tcW w:w="1948" w:type="dxa"/>
            <w:vAlign w:val="center"/>
          </w:tcPr>
          <w:p w14:paraId="0C4233EA" w14:textId="63B451F5" w:rsidR="00E03420" w:rsidRDefault="00E03420" w:rsidP="00E03420">
            <w:pPr>
              <w:jc w:val="center"/>
              <w:rPr>
                <w:rFonts w:ascii="Arial" w:eastAsia="Yu Mincho" w:hAnsi="Arial" w:cs="Arial"/>
                <w:sz w:val="20"/>
                <w:szCs w:val="20"/>
              </w:rPr>
            </w:pPr>
            <w:r w:rsidRPr="29EF8B53">
              <w:rPr>
                <w:rFonts w:ascii="Arial" w:hAnsi="Arial" w:cs="Arial"/>
                <w:sz w:val="20"/>
                <w:szCs w:val="20"/>
              </w:rPr>
              <w:t>Intel</w:t>
            </w:r>
          </w:p>
        </w:tc>
        <w:tc>
          <w:tcPr>
            <w:tcW w:w="1372" w:type="dxa"/>
            <w:vAlign w:val="center"/>
          </w:tcPr>
          <w:p w14:paraId="62CE3D78" w14:textId="77777777" w:rsidR="00E03420" w:rsidRDefault="00E03420" w:rsidP="00E03420">
            <w:pPr>
              <w:jc w:val="center"/>
              <w:rPr>
                <w:rFonts w:ascii="Arial" w:hAnsi="Arial" w:cs="Arial"/>
                <w:sz w:val="20"/>
                <w:szCs w:val="20"/>
              </w:rPr>
            </w:pPr>
          </w:p>
        </w:tc>
        <w:tc>
          <w:tcPr>
            <w:tcW w:w="6196" w:type="dxa"/>
          </w:tcPr>
          <w:p w14:paraId="1D191DE8" w14:textId="17B90138" w:rsidR="00E03420" w:rsidRDefault="00E03420" w:rsidP="00E03420">
            <w:pPr>
              <w:rPr>
                <w:rFonts w:ascii="Arial" w:eastAsia="Yu Mincho" w:hAnsi="Arial" w:cs="Arial"/>
              </w:rPr>
            </w:pPr>
            <w:r w:rsidRPr="29EF8B53">
              <w:rPr>
                <w:rFonts w:ascii="Arial" w:hAnsi="Arial" w:cs="Arial"/>
              </w:rPr>
              <w:t xml:space="preserve">As commented in Q5a, we need to consult with RAN4. </w:t>
            </w:r>
          </w:p>
        </w:tc>
      </w:tr>
      <w:tr w:rsidR="00E10D18" w14:paraId="7FDED5CA" w14:textId="77777777" w:rsidTr="00982A05">
        <w:tc>
          <w:tcPr>
            <w:tcW w:w="1948" w:type="dxa"/>
            <w:vAlign w:val="center"/>
          </w:tcPr>
          <w:p w14:paraId="43547F7A" w14:textId="3EE69595" w:rsidR="00E10D18" w:rsidRPr="29EF8B53" w:rsidRDefault="00E10D18" w:rsidP="00E03420">
            <w:pPr>
              <w:jc w:val="center"/>
              <w:rPr>
                <w:rFonts w:ascii="Arial" w:hAnsi="Arial" w:cs="Arial"/>
                <w:sz w:val="20"/>
                <w:szCs w:val="20"/>
              </w:rPr>
            </w:pPr>
            <w:proofErr w:type="spellStart"/>
            <w:r>
              <w:rPr>
                <w:rFonts w:ascii="Arial" w:hAnsi="Arial" w:cs="Arial"/>
                <w:sz w:val="20"/>
                <w:szCs w:val="20"/>
              </w:rPr>
              <w:t>Docomo</w:t>
            </w:r>
            <w:proofErr w:type="spellEnd"/>
          </w:p>
        </w:tc>
        <w:tc>
          <w:tcPr>
            <w:tcW w:w="1372" w:type="dxa"/>
            <w:vAlign w:val="center"/>
          </w:tcPr>
          <w:p w14:paraId="1BAB39B3" w14:textId="77777777" w:rsidR="00E10D18" w:rsidRDefault="00E10D18" w:rsidP="00E03420">
            <w:pPr>
              <w:jc w:val="center"/>
              <w:rPr>
                <w:rFonts w:ascii="Arial" w:hAnsi="Arial" w:cs="Arial"/>
                <w:sz w:val="20"/>
                <w:szCs w:val="20"/>
              </w:rPr>
            </w:pPr>
          </w:p>
        </w:tc>
        <w:tc>
          <w:tcPr>
            <w:tcW w:w="6196" w:type="dxa"/>
          </w:tcPr>
          <w:p w14:paraId="12D13B5B" w14:textId="6DF15CC0" w:rsidR="00E10D18" w:rsidRPr="29EF8B53" w:rsidRDefault="00E10D18" w:rsidP="00E03420">
            <w:pPr>
              <w:rPr>
                <w:rFonts w:ascii="Arial" w:hAnsi="Arial" w:cs="Arial"/>
              </w:rPr>
            </w:pPr>
            <w:r>
              <w:rPr>
                <w:rFonts w:ascii="Arial" w:hAnsi="Arial" w:cs="Arial"/>
              </w:rPr>
              <w:t>Should consult RAN4</w:t>
            </w:r>
          </w:p>
        </w:tc>
      </w:tr>
      <w:tr w:rsidR="00E966BF" w14:paraId="1B67AD60" w14:textId="77777777" w:rsidTr="00982A05">
        <w:tc>
          <w:tcPr>
            <w:tcW w:w="1948" w:type="dxa"/>
            <w:vAlign w:val="center"/>
          </w:tcPr>
          <w:p w14:paraId="58E6BD1E" w14:textId="4BFAD8B5" w:rsidR="00E966BF" w:rsidRPr="00E966BF" w:rsidRDefault="00E966BF" w:rsidP="00E03420">
            <w:pPr>
              <w:jc w:val="center"/>
              <w:rPr>
                <w:rFonts w:ascii="Arial" w:eastAsia="Yu Mincho" w:hAnsi="Arial" w:cs="Arial"/>
                <w:sz w:val="20"/>
                <w:szCs w:val="20"/>
              </w:rPr>
            </w:pPr>
            <w:r>
              <w:rPr>
                <w:rFonts w:ascii="Arial" w:eastAsia="Yu Mincho" w:hAnsi="Arial" w:cs="Arial" w:hint="eastAsia"/>
                <w:sz w:val="20"/>
                <w:szCs w:val="20"/>
              </w:rPr>
              <w:t>F</w:t>
            </w:r>
            <w:r>
              <w:rPr>
                <w:rFonts w:ascii="Arial" w:eastAsia="Yu Mincho" w:hAnsi="Arial" w:cs="Arial"/>
                <w:sz w:val="20"/>
                <w:szCs w:val="20"/>
              </w:rPr>
              <w:t>ujitsu</w:t>
            </w:r>
          </w:p>
        </w:tc>
        <w:tc>
          <w:tcPr>
            <w:tcW w:w="1372" w:type="dxa"/>
            <w:vAlign w:val="center"/>
          </w:tcPr>
          <w:p w14:paraId="26F218F8" w14:textId="77777777" w:rsidR="00E966BF" w:rsidRDefault="00E966BF" w:rsidP="00E03420">
            <w:pPr>
              <w:jc w:val="center"/>
              <w:rPr>
                <w:rFonts w:ascii="Arial" w:hAnsi="Arial" w:cs="Arial"/>
                <w:sz w:val="20"/>
                <w:szCs w:val="20"/>
              </w:rPr>
            </w:pPr>
          </w:p>
        </w:tc>
        <w:tc>
          <w:tcPr>
            <w:tcW w:w="6196" w:type="dxa"/>
          </w:tcPr>
          <w:p w14:paraId="30B4993E" w14:textId="71CA0999" w:rsidR="00E966BF" w:rsidRPr="00E966BF" w:rsidRDefault="00E966BF" w:rsidP="00E03420">
            <w:pPr>
              <w:rPr>
                <w:rFonts w:ascii="Arial" w:eastAsia="Yu Mincho" w:hAnsi="Arial" w:cs="Arial"/>
              </w:rPr>
            </w:pPr>
            <w:r>
              <w:rPr>
                <w:rFonts w:ascii="Arial" w:eastAsia="Yu Mincho" w:hAnsi="Arial" w:cs="Arial"/>
              </w:rPr>
              <w:t>See our comment in Q5a</w:t>
            </w:r>
          </w:p>
        </w:tc>
      </w:tr>
      <w:tr w:rsidR="00A61B65" w14:paraId="37468229" w14:textId="77777777" w:rsidTr="00982A05">
        <w:tc>
          <w:tcPr>
            <w:tcW w:w="1948" w:type="dxa"/>
            <w:vAlign w:val="center"/>
          </w:tcPr>
          <w:p w14:paraId="451206DF" w14:textId="59972596" w:rsidR="00A61B65" w:rsidRDefault="00A61B65" w:rsidP="00A61B65">
            <w:pPr>
              <w:jc w:val="center"/>
              <w:rPr>
                <w:rFonts w:ascii="Arial" w:eastAsia="Yu Mincho" w:hAnsi="Arial" w:cs="Arial"/>
                <w:szCs w:val="20"/>
              </w:rPr>
            </w:pPr>
            <w:r>
              <w:rPr>
                <w:rFonts w:ascii="Arial" w:eastAsia="Malgun Gothic" w:hAnsi="Arial" w:cs="Arial" w:hint="eastAsia"/>
                <w:szCs w:val="20"/>
              </w:rPr>
              <w:t>LGE</w:t>
            </w:r>
          </w:p>
        </w:tc>
        <w:tc>
          <w:tcPr>
            <w:tcW w:w="1372" w:type="dxa"/>
            <w:vAlign w:val="center"/>
          </w:tcPr>
          <w:p w14:paraId="5F9E6EA7" w14:textId="1689D78B" w:rsidR="00A61B65" w:rsidRDefault="00A61B65" w:rsidP="00A61B65">
            <w:pPr>
              <w:jc w:val="center"/>
              <w:rPr>
                <w:rFonts w:ascii="Arial" w:hAnsi="Arial" w:cs="Arial"/>
                <w:szCs w:val="20"/>
              </w:rPr>
            </w:pPr>
            <w:r>
              <w:rPr>
                <w:rFonts w:ascii="Arial" w:eastAsia="Malgun Gothic" w:hAnsi="Arial" w:cs="Arial" w:hint="eastAsia"/>
                <w:szCs w:val="20"/>
              </w:rPr>
              <w:t>-</w:t>
            </w:r>
          </w:p>
        </w:tc>
        <w:tc>
          <w:tcPr>
            <w:tcW w:w="6196" w:type="dxa"/>
          </w:tcPr>
          <w:p w14:paraId="5C07EE1C" w14:textId="411EA020" w:rsidR="00A61B65" w:rsidRDefault="00A61B65" w:rsidP="00A61B65">
            <w:pPr>
              <w:rPr>
                <w:rFonts w:ascii="Arial" w:eastAsia="Yu Mincho" w:hAnsi="Arial" w:cs="Arial"/>
              </w:rPr>
            </w:pPr>
            <w:r>
              <w:rPr>
                <w:rFonts w:ascii="Arial" w:eastAsia="Malgun Gothic" w:hAnsi="Arial" w:cs="Arial"/>
              </w:rPr>
              <w:t>RAN2 should first check with RAN4.</w:t>
            </w:r>
          </w:p>
        </w:tc>
      </w:tr>
    </w:tbl>
    <w:p w14:paraId="24227A41" w14:textId="77777777" w:rsidR="00486067" w:rsidRDefault="00486067" w:rsidP="00486067">
      <w:pPr>
        <w:pStyle w:val="a8"/>
      </w:pPr>
    </w:p>
    <w:p w14:paraId="5BEBB48B" w14:textId="18E71E6E" w:rsidR="00A87CE4" w:rsidRDefault="00A87CE4" w:rsidP="00486067">
      <w:pPr>
        <w:pStyle w:val="a8"/>
      </w:pPr>
      <w:r>
        <w:rPr>
          <w:rFonts w:hint="eastAsia"/>
        </w:rPr>
        <w:t>S</w:t>
      </w:r>
      <w:r>
        <w:t>ummary:</w:t>
      </w:r>
    </w:p>
    <w:p w14:paraId="1EB7EC93" w14:textId="77777777" w:rsidR="00A87CE4" w:rsidRDefault="00A87CE4" w:rsidP="00486067">
      <w:pPr>
        <w:pStyle w:val="a8"/>
      </w:pPr>
      <w:r>
        <w:rPr>
          <w:rFonts w:hint="eastAsia"/>
        </w:rPr>
        <w:t>G</w:t>
      </w:r>
      <w:r>
        <w:t xml:space="preserve">iven that there is no consensus on the problem, there is also no consensus on the proposals. </w:t>
      </w:r>
    </w:p>
    <w:p w14:paraId="75871DE7" w14:textId="0E9F769C" w:rsidR="00A87CE4" w:rsidRDefault="00A87CE4" w:rsidP="00486067">
      <w:pPr>
        <w:pStyle w:val="a8"/>
      </w:pPr>
      <w:r>
        <w:t>Some companies suggest to check with RAN4, but it is unclear what exactly questions that RAN2 can ask RAN4 in this regard. The issue is more like how to understand the current RAN2 specification text and its implications to UE behaviors.</w:t>
      </w:r>
    </w:p>
    <w:p w14:paraId="3E487EED" w14:textId="64C12DAE" w:rsidR="00A87CE4" w:rsidRDefault="00A87CE4" w:rsidP="00486067">
      <w:pPr>
        <w:pStyle w:val="a8"/>
      </w:pPr>
      <w:r>
        <w:t xml:space="preserve">Therefore, moderator would suggest to further </w:t>
      </w:r>
      <w:r w:rsidR="006A1199">
        <w:t>discuss in Phase 2 how to understand the existing RAN2 specification text.</w:t>
      </w:r>
    </w:p>
    <w:p w14:paraId="62026644" w14:textId="751A7212" w:rsidR="006A1199" w:rsidRPr="006A1199" w:rsidRDefault="006A1199" w:rsidP="00486067">
      <w:pPr>
        <w:pStyle w:val="a8"/>
        <w:rPr>
          <w:b/>
        </w:rPr>
      </w:pPr>
      <w:r w:rsidRPr="006A1199">
        <w:rPr>
          <w:b/>
        </w:rPr>
        <w:t xml:space="preserve">Proposal 5: </w:t>
      </w:r>
      <w:r>
        <w:rPr>
          <w:b/>
        </w:rPr>
        <w:t xml:space="preserve">Regarding </w:t>
      </w:r>
      <w:r w:rsidRPr="00486067">
        <w:rPr>
          <w:b/>
          <w:szCs w:val="20"/>
        </w:rPr>
        <w:t>R2-2107573</w:t>
      </w:r>
      <w:r>
        <w:rPr>
          <w:b/>
          <w:szCs w:val="20"/>
        </w:rPr>
        <w:t>, f</w:t>
      </w:r>
      <w:r w:rsidRPr="006A1199">
        <w:rPr>
          <w:b/>
        </w:rPr>
        <w:t xml:space="preserve">urther discuss in Phase 2 how to understand the existing </w:t>
      </w:r>
      <w:r w:rsidRPr="006A1199">
        <w:rPr>
          <w:b/>
        </w:rPr>
        <w:lastRenderedPageBreak/>
        <w:t>RAN2 specification text.</w:t>
      </w:r>
    </w:p>
    <w:p w14:paraId="5B930CBF" w14:textId="77777777" w:rsidR="00A87CE4" w:rsidRDefault="00A87CE4" w:rsidP="00486067">
      <w:pPr>
        <w:pStyle w:val="a8"/>
      </w:pPr>
    </w:p>
    <w:p w14:paraId="4E2E2169" w14:textId="349A5E87" w:rsidR="005E517D" w:rsidRPr="00260650" w:rsidRDefault="0003411E" w:rsidP="00746F84">
      <w:pPr>
        <w:pStyle w:val="21"/>
        <w:numPr>
          <w:ilvl w:val="1"/>
          <w:numId w:val="19"/>
        </w:numPr>
      </w:pPr>
      <w:r>
        <w:t>Overheating assistance</w:t>
      </w:r>
    </w:p>
    <w:p w14:paraId="1054FF82" w14:textId="5CAA3A50" w:rsidR="0003411E" w:rsidRPr="00E14330" w:rsidRDefault="0003411E" w:rsidP="0003411E">
      <w:pPr>
        <w:pStyle w:val="Doc-title"/>
      </w:pPr>
      <w:r w:rsidRPr="00960DB6">
        <w:t>R</w:t>
      </w:r>
      <w:hyperlink r:id="rId33" w:history="1">
        <w:r w:rsidRPr="00960DB6">
          <w:rPr>
            <w:rStyle w:val="af"/>
          </w:rPr>
          <w:t>2-2108571</w:t>
        </w:r>
      </w:hyperlink>
      <w:r w:rsidRPr="00E14330">
        <w:tab/>
        <w:t>Clarification for overheating assistance information reporting</w:t>
      </w:r>
      <w:r w:rsidRPr="00E14330">
        <w:tab/>
        <w:t>Huawei, HiSilicon</w:t>
      </w:r>
      <w:r w:rsidRPr="00E14330">
        <w:tab/>
        <w:t>discussion</w:t>
      </w:r>
      <w:r w:rsidRPr="00E14330">
        <w:tab/>
        <w:t>Rel-15</w:t>
      </w:r>
      <w:r w:rsidRPr="00E14330">
        <w:tab/>
        <w:t>NR_newRAT-Core</w:t>
      </w:r>
    </w:p>
    <w:p w14:paraId="2D133F1D" w14:textId="77777777" w:rsidR="00501BA5" w:rsidRPr="0003411E" w:rsidRDefault="00501BA5" w:rsidP="006B4E9D">
      <w:pPr>
        <w:pStyle w:val="a8"/>
      </w:pPr>
    </w:p>
    <w:p w14:paraId="3F31F5C9" w14:textId="6F128F19" w:rsidR="00603ABE" w:rsidRDefault="00603ABE" w:rsidP="006B4E9D">
      <w:pPr>
        <w:pStyle w:val="a8"/>
      </w:pPr>
      <w:r>
        <w:rPr>
          <w:rFonts w:hint="eastAsia"/>
        </w:rPr>
        <w:t>F</w:t>
      </w:r>
      <w:r>
        <w:t>or the first issue, it is proposed to discuss the following two alternative understandings:</w:t>
      </w:r>
    </w:p>
    <w:tbl>
      <w:tblPr>
        <w:tblStyle w:val="afa"/>
        <w:tblW w:w="0" w:type="auto"/>
        <w:tblLook w:val="04A0" w:firstRow="1" w:lastRow="0" w:firstColumn="1" w:lastColumn="0" w:noHBand="0" w:noVBand="1"/>
      </w:tblPr>
      <w:tblGrid>
        <w:gridCol w:w="9629"/>
      </w:tblGrid>
      <w:tr w:rsidR="009C43AF" w14:paraId="2922AFED" w14:textId="77777777" w:rsidTr="009C43AF">
        <w:tc>
          <w:tcPr>
            <w:tcW w:w="9629" w:type="dxa"/>
          </w:tcPr>
          <w:p w14:paraId="0D8CD67E" w14:textId="77777777" w:rsidR="009C43AF" w:rsidRDefault="009C43AF" w:rsidP="009C43AF">
            <w:pPr>
              <w:rPr>
                <w:rFonts w:ascii="Times New Roman" w:eastAsia="宋体" w:hAnsi="Times New Roman" w:cs="Times New Roman"/>
                <w:b/>
                <w:szCs w:val="20"/>
              </w:rPr>
            </w:pPr>
            <w:r>
              <w:rPr>
                <w:rFonts w:eastAsia="宋体"/>
                <w:b/>
              </w:rPr>
              <w:t>Proposal 1: If the UE sent the first overheating assistance information with preference on reduced parameter A and the NW already reduced the configuration for parameter A, UE sends the second overheating assistance information without including the preference on reduced parameter A, RAN2 to clarify how to understand UE’s preference:</w:t>
            </w:r>
          </w:p>
          <w:p w14:paraId="6F0D67DA" w14:textId="77777777" w:rsidR="009C43AF" w:rsidRDefault="009C43AF" w:rsidP="009C43AF">
            <w:pPr>
              <w:ind w:left="420"/>
              <w:rPr>
                <w:rFonts w:eastAsia="宋体"/>
                <w:b/>
              </w:rPr>
            </w:pPr>
            <w:r>
              <w:rPr>
                <w:rFonts w:eastAsia="宋体"/>
                <w:b/>
              </w:rPr>
              <w:t>Alt 1) UE does not have any preference on reducing configuration for parameter A and prefers to restore the configuration for parameter A</w:t>
            </w:r>
          </w:p>
          <w:p w14:paraId="70560C5B" w14:textId="77777777" w:rsidR="009C43AF" w:rsidRDefault="009C43AF" w:rsidP="009C43AF">
            <w:pPr>
              <w:ind w:left="420"/>
              <w:rPr>
                <w:rFonts w:eastAsia="宋体"/>
                <w:b/>
              </w:rPr>
            </w:pPr>
            <w:r>
              <w:rPr>
                <w:rFonts w:eastAsia="宋体"/>
                <w:b/>
              </w:rPr>
              <w:t>Alt 2) the previous preference on reduced parameter A is unchanged and UE prefers to maintain the configuration for parameter A</w:t>
            </w:r>
          </w:p>
          <w:p w14:paraId="3024EA22" w14:textId="77777777" w:rsidR="009C43AF" w:rsidRDefault="009C43AF" w:rsidP="009C43AF">
            <w:pPr>
              <w:rPr>
                <w:rFonts w:eastAsia="宋体"/>
                <w:b/>
              </w:rPr>
            </w:pPr>
            <w:r>
              <w:rPr>
                <w:rFonts w:eastAsia="宋体"/>
                <w:b/>
              </w:rPr>
              <w:t xml:space="preserve">(The parameter A can be the number of maximum </w:t>
            </w:r>
            <w:proofErr w:type="spellStart"/>
            <w:r>
              <w:rPr>
                <w:rFonts w:eastAsia="宋体"/>
                <w:b/>
              </w:rPr>
              <w:t>sCC</w:t>
            </w:r>
            <w:proofErr w:type="spellEnd"/>
            <w:r>
              <w:rPr>
                <w:rFonts w:eastAsia="宋体"/>
                <w:b/>
              </w:rPr>
              <w:t>, the number of maximum aggregated bandwidth, the number of maximum MIMO layers).</w:t>
            </w:r>
          </w:p>
          <w:p w14:paraId="51970188" w14:textId="77777777" w:rsidR="009C43AF" w:rsidRDefault="009C43AF" w:rsidP="006B4E9D">
            <w:pPr>
              <w:pStyle w:val="a8"/>
            </w:pPr>
          </w:p>
        </w:tc>
      </w:tr>
    </w:tbl>
    <w:p w14:paraId="75103F53" w14:textId="5D027CB0" w:rsidR="00513980" w:rsidRDefault="007A32B2" w:rsidP="00513980">
      <w:pPr>
        <w:pStyle w:val="a8"/>
        <w:spacing w:before="120"/>
        <w:rPr>
          <w:szCs w:val="20"/>
        </w:rPr>
      </w:pPr>
      <w:r>
        <w:rPr>
          <w:rFonts w:hint="eastAsia"/>
          <w:szCs w:val="20"/>
        </w:rPr>
        <w:t>N</w:t>
      </w:r>
      <w:r>
        <w:rPr>
          <w:szCs w:val="20"/>
        </w:rPr>
        <w:t>OTE: there is a mistake in the discussion part before Proposal 1 (i.e. Alt.1 is actually Alt.2), but anyway please just use Alt.1 and Alt.2 in Proposal 1.</w:t>
      </w:r>
    </w:p>
    <w:p w14:paraId="09F56D39" w14:textId="77777777" w:rsidR="007A32B2" w:rsidRPr="00A96FEE" w:rsidRDefault="007A32B2" w:rsidP="00513980">
      <w:pPr>
        <w:pStyle w:val="a8"/>
        <w:spacing w:before="120"/>
        <w:rPr>
          <w:szCs w:val="20"/>
        </w:rPr>
      </w:pPr>
    </w:p>
    <w:p w14:paraId="4881D3A5" w14:textId="014C47B3" w:rsidR="00603ABE" w:rsidRDefault="00001012" w:rsidP="00603ABE">
      <w:pPr>
        <w:pStyle w:val="a8"/>
        <w:rPr>
          <w:b/>
          <w:szCs w:val="20"/>
        </w:rPr>
      </w:pPr>
      <w:r>
        <w:rPr>
          <w:b/>
          <w:szCs w:val="20"/>
        </w:rPr>
        <w:t>Q6a</w:t>
      </w:r>
      <w:r w:rsidR="00513980" w:rsidRPr="00A96FEE">
        <w:rPr>
          <w:b/>
          <w:szCs w:val="20"/>
        </w:rPr>
        <w:t>:</w:t>
      </w:r>
      <w:r w:rsidR="00513980">
        <w:rPr>
          <w:b/>
          <w:szCs w:val="20"/>
        </w:rPr>
        <w:t xml:space="preserve"> </w:t>
      </w:r>
      <w:r w:rsidR="007A32B2">
        <w:rPr>
          <w:b/>
          <w:szCs w:val="20"/>
        </w:rPr>
        <w:t>For the first issue, w</w:t>
      </w:r>
      <w:r w:rsidR="00603ABE">
        <w:rPr>
          <w:b/>
          <w:szCs w:val="20"/>
        </w:rPr>
        <w:t>hich alternative above is your understanding, or you have other understanding (please indicate in the comment column)</w:t>
      </w:r>
      <w:r w:rsidR="00513980" w:rsidRPr="00A96FEE">
        <w:rPr>
          <w:b/>
          <w:szCs w:val="20"/>
        </w:rPr>
        <w:t>?</w:t>
      </w:r>
    </w:p>
    <w:tbl>
      <w:tblPr>
        <w:tblStyle w:val="afa"/>
        <w:tblW w:w="0" w:type="auto"/>
        <w:tblInd w:w="113" w:type="dxa"/>
        <w:tblLook w:val="04A0" w:firstRow="1" w:lastRow="0" w:firstColumn="1" w:lastColumn="0" w:noHBand="0" w:noVBand="1"/>
      </w:tblPr>
      <w:tblGrid>
        <w:gridCol w:w="1964"/>
        <w:gridCol w:w="1887"/>
        <w:gridCol w:w="5665"/>
      </w:tblGrid>
      <w:tr w:rsidR="00603ABE" w14:paraId="5FFAEC9C" w14:textId="77777777" w:rsidTr="00D272A5">
        <w:tc>
          <w:tcPr>
            <w:tcW w:w="1964" w:type="dxa"/>
            <w:shd w:val="clear" w:color="auto" w:fill="BFBFBF" w:themeFill="background1" w:themeFillShade="BF"/>
            <w:vAlign w:val="center"/>
          </w:tcPr>
          <w:p w14:paraId="3F55FC75" w14:textId="77777777" w:rsidR="00603ABE" w:rsidRPr="006934EF" w:rsidRDefault="00603ABE" w:rsidP="00D272A5">
            <w:pPr>
              <w:pStyle w:val="a8"/>
              <w:jc w:val="center"/>
              <w:rPr>
                <w:sz w:val="20"/>
                <w:szCs w:val="20"/>
              </w:rPr>
            </w:pPr>
            <w:r w:rsidRPr="006934EF">
              <w:rPr>
                <w:sz w:val="20"/>
                <w:szCs w:val="20"/>
              </w:rPr>
              <w:t>Company</w:t>
            </w:r>
          </w:p>
        </w:tc>
        <w:tc>
          <w:tcPr>
            <w:tcW w:w="1887" w:type="dxa"/>
            <w:shd w:val="clear" w:color="auto" w:fill="BFBFBF" w:themeFill="background1" w:themeFillShade="BF"/>
            <w:vAlign w:val="center"/>
          </w:tcPr>
          <w:p w14:paraId="60C2F203" w14:textId="2B1D68A4" w:rsidR="00603ABE" w:rsidRPr="006934EF" w:rsidRDefault="00603ABE" w:rsidP="00D272A5">
            <w:pPr>
              <w:pStyle w:val="a8"/>
              <w:jc w:val="center"/>
              <w:rPr>
                <w:sz w:val="20"/>
                <w:szCs w:val="20"/>
              </w:rPr>
            </w:pPr>
            <w:r>
              <w:rPr>
                <w:sz w:val="20"/>
                <w:szCs w:val="20"/>
              </w:rPr>
              <w:t>Alternative</w:t>
            </w:r>
          </w:p>
        </w:tc>
        <w:tc>
          <w:tcPr>
            <w:tcW w:w="5665" w:type="dxa"/>
            <w:shd w:val="clear" w:color="auto" w:fill="BFBFBF" w:themeFill="background1" w:themeFillShade="BF"/>
          </w:tcPr>
          <w:p w14:paraId="31CB514E" w14:textId="77777777" w:rsidR="00603ABE" w:rsidRPr="006934EF" w:rsidRDefault="00603ABE" w:rsidP="00D272A5">
            <w:pPr>
              <w:pStyle w:val="a8"/>
              <w:jc w:val="center"/>
            </w:pPr>
            <w:r w:rsidRPr="006934EF">
              <w:rPr>
                <w:sz w:val="20"/>
                <w:szCs w:val="20"/>
              </w:rPr>
              <w:t>Comments</w:t>
            </w:r>
          </w:p>
        </w:tc>
      </w:tr>
      <w:tr w:rsidR="00603ABE" w14:paraId="03349669" w14:textId="77777777" w:rsidTr="00D272A5">
        <w:tc>
          <w:tcPr>
            <w:tcW w:w="1964" w:type="dxa"/>
            <w:vAlign w:val="center"/>
          </w:tcPr>
          <w:p w14:paraId="3853FD41" w14:textId="11215E30" w:rsidR="00603ABE" w:rsidRPr="0001732F" w:rsidRDefault="00FA118F" w:rsidP="00D272A5">
            <w:pPr>
              <w:jc w:val="center"/>
              <w:rPr>
                <w:rFonts w:ascii="Arial" w:hAnsi="Arial" w:cs="Arial"/>
                <w:sz w:val="20"/>
                <w:szCs w:val="20"/>
              </w:rPr>
            </w:pPr>
            <w:proofErr w:type="spellStart"/>
            <w:r>
              <w:rPr>
                <w:rFonts w:ascii="Arial" w:hAnsi="Arial" w:cs="Arial"/>
                <w:sz w:val="20"/>
                <w:szCs w:val="20"/>
              </w:rPr>
              <w:t>MediaTek</w:t>
            </w:r>
            <w:proofErr w:type="spellEnd"/>
          </w:p>
        </w:tc>
        <w:tc>
          <w:tcPr>
            <w:tcW w:w="1887" w:type="dxa"/>
            <w:vAlign w:val="center"/>
          </w:tcPr>
          <w:p w14:paraId="092785A0" w14:textId="48271301" w:rsidR="00603ABE" w:rsidRPr="0001732F" w:rsidRDefault="00FA118F" w:rsidP="00D272A5">
            <w:pPr>
              <w:jc w:val="center"/>
              <w:rPr>
                <w:rFonts w:ascii="Arial" w:hAnsi="Arial" w:cs="Arial"/>
                <w:sz w:val="20"/>
                <w:szCs w:val="20"/>
              </w:rPr>
            </w:pPr>
            <w:r>
              <w:rPr>
                <w:rFonts w:ascii="Arial" w:hAnsi="Arial" w:cs="Arial"/>
                <w:sz w:val="20"/>
                <w:szCs w:val="20"/>
              </w:rPr>
              <w:t>Alt 2</w:t>
            </w:r>
          </w:p>
        </w:tc>
        <w:tc>
          <w:tcPr>
            <w:tcW w:w="5665" w:type="dxa"/>
          </w:tcPr>
          <w:p w14:paraId="4C3E0AE3" w14:textId="22EEB909" w:rsidR="00603ABE" w:rsidRPr="0001732F" w:rsidRDefault="00A2336C" w:rsidP="00D272A5">
            <w:pPr>
              <w:rPr>
                <w:rFonts w:ascii="Arial" w:hAnsi="Arial" w:cs="Arial"/>
              </w:rPr>
            </w:pPr>
            <w:r>
              <w:rPr>
                <w:rFonts w:ascii="Arial" w:hAnsi="Arial" w:cs="Arial"/>
              </w:rPr>
              <w:t>Based on current SPEC, it seems that each parameter (although within the same IE) is set independently. So, Alt 2 looks more reasonable to us. We assume network</w:t>
            </w:r>
            <w:r w:rsidRPr="00A2336C">
              <w:rPr>
                <w:rFonts w:ascii="Arial" w:hAnsi="Arial" w:cs="Arial"/>
              </w:rPr>
              <w:t xml:space="preserve"> will remember last UAI setting until receiving “no overheating </w:t>
            </w:r>
            <w:proofErr w:type="spellStart"/>
            <w:r w:rsidRPr="00A2336C">
              <w:rPr>
                <w:rFonts w:ascii="Arial" w:hAnsi="Arial" w:cs="Arial"/>
              </w:rPr>
              <w:t>ind</w:t>
            </w:r>
            <w:proofErr w:type="spellEnd"/>
            <w:r w:rsidRPr="00A2336C">
              <w:rPr>
                <w:rFonts w:ascii="Arial" w:hAnsi="Arial" w:cs="Arial"/>
              </w:rPr>
              <w:t>”</w:t>
            </w:r>
            <w:r>
              <w:rPr>
                <w:rFonts w:ascii="Arial" w:hAnsi="Arial" w:cs="Arial"/>
              </w:rPr>
              <w:t xml:space="preserve"> (i.e. </w:t>
            </w:r>
            <w:r w:rsidR="00033B01">
              <w:rPr>
                <w:rFonts w:ascii="Arial" w:hAnsi="Arial" w:cs="Arial"/>
              </w:rPr>
              <w:t xml:space="preserve">no fields are included in IE </w:t>
            </w:r>
            <w:proofErr w:type="spellStart"/>
            <w:r w:rsidR="00033B01" w:rsidRPr="00033B01">
              <w:rPr>
                <w:rFonts w:ascii="Arial" w:hAnsi="Arial" w:cs="Arial"/>
                <w:i/>
              </w:rPr>
              <w:t>OverheatingAssistance</w:t>
            </w:r>
            <w:proofErr w:type="spellEnd"/>
            <w:r>
              <w:rPr>
                <w:rFonts w:ascii="Arial" w:hAnsi="Arial" w:cs="Arial"/>
              </w:rPr>
              <w:t>).</w:t>
            </w:r>
          </w:p>
        </w:tc>
      </w:tr>
      <w:tr w:rsidR="00603ABE" w14:paraId="055B16AF" w14:textId="77777777" w:rsidTr="00D272A5">
        <w:tc>
          <w:tcPr>
            <w:tcW w:w="1964" w:type="dxa"/>
            <w:vAlign w:val="center"/>
          </w:tcPr>
          <w:p w14:paraId="137AFBDC" w14:textId="15C19155" w:rsidR="00603ABE" w:rsidRPr="0001732F" w:rsidRDefault="00932CE7" w:rsidP="00D272A5">
            <w:pPr>
              <w:jc w:val="center"/>
              <w:rPr>
                <w:rFonts w:ascii="Arial" w:hAnsi="Arial" w:cs="Arial"/>
                <w:sz w:val="20"/>
                <w:szCs w:val="20"/>
              </w:rPr>
            </w:pPr>
            <w:r>
              <w:rPr>
                <w:rFonts w:ascii="Arial" w:hAnsi="Arial" w:cs="Arial"/>
                <w:sz w:val="20"/>
                <w:szCs w:val="20"/>
              </w:rPr>
              <w:t>Nokia</w:t>
            </w:r>
          </w:p>
        </w:tc>
        <w:tc>
          <w:tcPr>
            <w:tcW w:w="1887" w:type="dxa"/>
            <w:vAlign w:val="center"/>
          </w:tcPr>
          <w:p w14:paraId="701CE5DD" w14:textId="310745EB" w:rsidR="00603ABE" w:rsidRPr="0001732F" w:rsidRDefault="00932CE7" w:rsidP="00D272A5">
            <w:pPr>
              <w:jc w:val="center"/>
              <w:rPr>
                <w:rFonts w:ascii="Arial" w:hAnsi="Arial" w:cs="Arial"/>
                <w:sz w:val="20"/>
                <w:szCs w:val="20"/>
              </w:rPr>
            </w:pPr>
            <w:r>
              <w:rPr>
                <w:rFonts w:ascii="Arial" w:hAnsi="Arial" w:cs="Arial"/>
                <w:sz w:val="20"/>
                <w:szCs w:val="20"/>
              </w:rPr>
              <w:t>Alt2 (in our understanding network does not need to remember previous indications…)</w:t>
            </w:r>
          </w:p>
        </w:tc>
        <w:tc>
          <w:tcPr>
            <w:tcW w:w="5665" w:type="dxa"/>
          </w:tcPr>
          <w:p w14:paraId="1FAB2FF2" w14:textId="06EADC15" w:rsidR="00603ABE" w:rsidRPr="0001732F" w:rsidRDefault="00C16F05" w:rsidP="00D272A5">
            <w:pPr>
              <w:rPr>
                <w:rFonts w:ascii="Arial" w:hAnsi="Arial" w:cs="Arial"/>
              </w:rPr>
            </w:pPr>
            <w:r w:rsidRPr="00C16F05">
              <w:rPr>
                <w:rFonts w:ascii="Arial" w:hAnsi="Arial" w:cs="Arial"/>
              </w:rPr>
              <w:t xml:space="preserve">If the UE has sent overheating indicator, </w:t>
            </w:r>
            <w:r w:rsidR="00932CE7">
              <w:rPr>
                <w:rFonts w:ascii="Arial" w:hAnsi="Arial" w:cs="Arial"/>
              </w:rPr>
              <w:t>it is</w:t>
            </w:r>
            <w:r w:rsidRPr="00C16F05">
              <w:rPr>
                <w:rFonts w:ascii="Arial" w:hAnsi="Arial" w:cs="Arial"/>
              </w:rPr>
              <w:t xml:space="preserve"> up to NW to rescue the UE. It doesn’t make sense to go back to the previous configuration that caused the overheating. If the NW has no smart mechanism to treat it, it </w:t>
            </w:r>
            <w:r w:rsidR="00932CE7" w:rsidRPr="00C16F05">
              <w:rPr>
                <w:rFonts w:ascii="Arial" w:hAnsi="Arial" w:cs="Arial"/>
              </w:rPr>
              <w:t>will</w:t>
            </w:r>
            <w:r w:rsidRPr="00C16F05">
              <w:rPr>
                <w:rFonts w:ascii="Arial" w:hAnsi="Arial" w:cs="Arial"/>
              </w:rPr>
              <w:t xml:space="preserve"> probably result in trial-error approach. Up to NW implementation how smart it is, but </w:t>
            </w:r>
            <w:r w:rsidR="00932CE7">
              <w:rPr>
                <w:rFonts w:ascii="Arial" w:hAnsi="Arial" w:cs="Arial"/>
              </w:rPr>
              <w:t>we</w:t>
            </w:r>
            <w:r w:rsidRPr="00C16F05">
              <w:rPr>
                <w:rFonts w:ascii="Arial" w:hAnsi="Arial" w:cs="Arial"/>
              </w:rPr>
              <w:t xml:space="preserve"> see no need for </w:t>
            </w:r>
            <w:r w:rsidR="00932CE7">
              <w:rPr>
                <w:rFonts w:ascii="Arial" w:hAnsi="Arial" w:cs="Arial"/>
              </w:rPr>
              <w:t>specification clarification on this.</w:t>
            </w:r>
          </w:p>
        </w:tc>
      </w:tr>
      <w:tr w:rsidR="00603ABE" w14:paraId="3E5FFEDB" w14:textId="77777777" w:rsidTr="00D272A5">
        <w:tc>
          <w:tcPr>
            <w:tcW w:w="1964" w:type="dxa"/>
            <w:vAlign w:val="center"/>
          </w:tcPr>
          <w:p w14:paraId="1281DACB" w14:textId="0456D6B0" w:rsidR="00603ABE" w:rsidRPr="0001732F" w:rsidRDefault="00D272A5" w:rsidP="00D272A5">
            <w:pPr>
              <w:jc w:val="center"/>
              <w:rPr>
                <w:rFonts w:ascii="Arial" w:hAnsi="Arial" w:cs="Arial"/>
                <w:sz w:val="20"/>
                <w:szCs w:val="20"/>
              </w:rPr>
            </w:pPr>
            <w:r>
              <w:rPr>
                <w:rFonts w:ascii="Arial" w:hAnsi="Arial" w:cs="Arial"/>
                <w:sz w:val="20"/>
                <w:szCs w:val="20"/>
              </w:rPr>
              <w:t>ZTE</w:t>
            </w:r>
          </w:p>
        </w:tc>
        <w:tc>
          <w:tcPr>
            <w:tcW w:w="1887" w:type="dxa"/>
            <w:vAlign w:val="center"/>
          </w:tcPr>
          <w:p w14:paraId="1AB35F76" w14:textId="09B75E5C" w:rsidR="00603ABE" w:rsidRPr="0001732F" w:rsidRDefault="00D272A5" w:rsidP="00D272A5">
            <w:pPr>
              <w:jc w:val="center"/>
              <w:rPr>
                <w:rFonts w:ascii="Arial" w:hAnsi="Arial" w:cs="Arial"/>
                <w:sz w:val="20"/>
                <w:szCs w:val="20"/>
              </w:rPr>
            </w:pPr>
            <w:r>
              <w:rPr>
                <w:rFonts w:ascii="Arial" w:hAnsi="Arial" w:cs="Arial"/>
                <w:sz w:val="20"/>
                <w:szCs w:val="20"/>
              </w:rPr>
              <w:t>See comments</w:t>
            </w:r>
          </w:p>
        </w:tc>
        <w:tc>
          <w:tcPr>
            <w:tcW w:w="5665" w:type="dxa"/>
          </w:tcPr>
          <w:p w14:paraId="5120F4E2" w14:textId="77777777" w:rsidR="00D272A5" w:rsidRDefault="00D272A5" w:rsidP="00D272A5">
            <w:pPr>
              <w:rPr>
                <w:rFonts w:ascii="Arial" w:hAnsi="Arial" w:cs="Arial"/>
              </w:rPr>
            </w:pPr>
            <w:r>
              <w:rPr>
                <w:rFonts w:ascii="Arial" w:hAnsi="Arial" w:cs="Arial"/>
              </w:rPr>
              <w:t>We share the same view as Nokia, that network does not need to remember previous configuration or previous UAI.</w:t>
            </w:r>
          </w:p>
          <w:p w14:paraId="26E481FF" w14:textId="2B08C255" w:rsidR="00D272A5" w:rsidRDefault="00D272A5" w:rsidP="00D272A5">
            <w:pPr>
              <w:rPr>
                <w:rFonts w:ascii="Arial" w:hAnsi="Arial" w:cs="Arial"/>
              </w:rPr>
            </w:pPr>
            <w:r>
              <w:rPr>
                <w:rFonts w:ascii="Arial" w:hAnsi="Arial" w:cs="Arial"/>
              </w:rPr>
              <w:t xml:space="preserve">So when UE sends second UAI (with fields), it implies UE has preference to reduce other configurations. </w:t>
            </w:r>
            <w:r w:rsidRPr="00D272A5">
              <w:rPr>
                <w:rFonts w:ascii="Arial" w:hAnsi="Arial" w:cs="Arial"/>
              </w:rPr>
              <w:t xml:space="preserve">And </w:t>
            </w:r>
            <w:r w:rsidR="00D5112E">
              <w:rPr>
                <w:rFonts w:ascii="Arial" w:hAnsi="Arial" w:cs="Arial"/>
                <w:u w:val="single"/>
              </w:rPr>
              <w:t>the UE is satisfied</w:t>
            </w:r>
            <w:r w:rsidRPr="00D272A5">
              <w:rPr>
                <w:rFonts w:ascii="Arial" w:hAnsi="Arial" w:cs="Arial"/>
                <w:u w:val="single"/>
              </w:rPr>
              <w:t xml:space="preserve"> with current configuration for parameter A</w:t>
            </w:r>
            <w:r>
              <w:rPr>
                <w:rFonts w:ascii="Arial" w:hAnsi="Arial" w:cs="Arial"/>
              </w:rPr>
              <w:t>. It is up to network whether to configure parameter A to a more aggressive</w:t>
            </w:r>
            <w:r w:rsidR="00D5112E">
              <w:rPr>
                <w:rFonts w:ascii="Arial" w:hAnsi="Arial" w:cs="Arial"/>
              </w:rPr>
              <w:t xml:space="preserve"> value or not. But the UAI message </w:t>
            </w:r>
            <w:r>
              <w:rPr>
                <w:rFonts w:ascii="Arial" w:hAnsi="Arial" w:cs="Arial"/>
              </w:rPr>
              <w:t>itself does not represent that UE wants to change back to previous configuration of parameter A.</w:t>
            </w:r>
          </w:p>
          <w:p w14:paraId="3E85D607" w14:textId="60ACFB78" w:rsidR="00D272A5" w:rsidRDefault="00D5112E" w:rsidP="00D272A5">
            <w:pPr>
              <w:rPr>
                <w:rFonts w:ascii="Arial" w:hAnsi="Arial" w:cs="Arial"/>
              </w:rPr>
            </w:pPr>
            <w:r>
              <w:rPr>
                <w:rFonts w:ascii="Arial" w:hAnsi="Arial" w:cs="Arial"/>
              </w:rPr>
              <w:t>So for the scenario mentioned in P1, our interpretation is the modification of Alt 1):</w:t>
            </w:r>
          </w:p>
          <w:p w14:paraId="6E61F0CE" w14:textId="063EBFD1" w:rsidR="00D5112E" w:rsidRPr="00D5112E" w:rsidRDefault="00D5112E" w:rsidP="00D5112E">
            <w:pPr>
              <w:ind w:left="420"/>
              <w:rPr>
                <w:rFonts w:eastAsia="宋体"/>
                <w:b/>
              </w:rPr>
            </w:pPr>
            <w:r>
              <w:rPr>
                <w:rFonts w:eastAsia="宋体"/>
                <w:b/>
              </w:rPr>
              <w:t xml:space="preserve">Alt 1) UE does not have any preference on reducing </w:t>
            </w:r>
            <w:r w:rsidRPr="00D5112E">
              <w:rPr>
                <w:rFonts w:eastAsia="宋体"/>
                <w:b/>
                <w:color w:val="FF0000"/>
                <w:u w:val="single"/>
              </w:rPr>
              <w:t>current</w:t>
            </w:r>
            <w:r w:rsidRPr="00D5112E">
              <w:rPr>
                <w:rFonts w:eastAsia="宋体"/>
                <w:b/>
                <w:color w:val="FF0000"/>
              </w:rPr>
              <w:t xml:space="preserve"> </w:t>
            </w:r>
            <w:r>
              <w:rPr>
                <w:rFonts w:eastAsia="宋体"/>
                <w:b/>
              </w:rPr>
              <w:t xml:space="preserve">configuration for parameter A </w:t>
            </w:r>
            <w:r w:rsidRPr="00D5112E">
              <w:rPr>
                <w:rFonts w:eastAsia="宋体"/>
                <w:b/>
                <w:strike/>
                <w:color w:val="FF0000"/>
              </w:rPr>
              <w:t>and prefers to restore the configuration for parameter A</w:t>
            </w:r>
          </w:p>
        </w:tc>
      </w:tr>
      <w:tr w:rsidR="00EF7547" w:rsidRPr="00004A90" w14:paraId="504E487C" w14:textId="77777777" w:rsidTr="00503EB6">
        <w:tc>
          <w:tcPr>
            <w:tcW w:w="1964" w:type="dxa"/>
            <w:vAlign w:val="center"/>
          </w:tcPr>
          <w:p w14:paraId="04D02929" w14:textId="77777777" w:rsidR="00EF7547" w:rsidRPr="0001732F" w:rsidRDefault="00EF7547" w:rsidP="00503EB6">
            <w:pPr>
              <w:jc w:val="center"/>
              <w:rPr>
                <w:rFonts w:ascii="Arial" w:hAnsi="Arial" w:cs="Arial"/>
                <w:sz w:val="20"/>
                <w:szCs w:val="20"/>
              </w:rPr>
            </w:pPr>
            <w:r>
              <w:rPr>
                <w:rFonts w:ascii="Arial" w:hAnsi="Arial" w:cs="Arial"/>
                <w:sz w:val="20"/>
                <w:szCs w:val="20"/>
              </w:rPr>
              <w:lastRenderedPageBreak/>
              <w:t>Ericsson</w:t>
            </w:r>
          </w:p>
        </w:tc>
        <w:tc>
          <w:tcPr>
            <w:tcW w:w="1887" w:type="dxa"/>
            <w:vAlign w:val="center"/>
          </w:tcPr>
          <w:p w14:paraId="40C7BE1F" w14:textId="77777777" w:rsidR="00EF7547" w:rsidRPr="0001732F" w:rsidRDefault="00EF7547" w:rsidP="00503EB6">
            <w:pPr>
              <w:jc w:val="center"/>
              <w:rPr>
                <w:rFonts w:ascii="Arial" w:hAnsi="Arial" w:cs="Arial"/>
                <w:sz w:val="20"/>
                <w:szCs w:val="20"/>
              </w:rPr>
            </w:pPr>
            <w:r>
              <w:rPr>
                <w:rFonts w:ascii="Arial" w:hAnsi="Arial" w:cs="Arial"/>
                <w:sz w:val="20"/>
                <w:szCs w:val="20"/>
              </w:rPr>
              <w:t>Alt 1) with modification</w:t>
            </w:r>
          </w:p>
        </w:tc>
        <w:tc>
          <w:tcPr>
            <w:tcW w:w="5665" w:type="dxa"/>
          </w:tcPr>
          <w:p w14:paraId="49D575E4" w14:textId="77777777" w:rsidR="00EF7547" w:rsidRDefault="00EF7547" w:rsidP="00503EB6">
            <w:pPr>
              <w:pStyle w:val="ReviewText"/>
            </w:pPr>
            <w:r>
              <w:t>Alt1) with modification “</w:t>
            </w:r>
            <w:r w:rsidRPr="000E4FA1">
              <w:t xml:space="preserve">UE does not have any preference on reducing configuration for parameter A </w:t>
            </w:r>
            <w:r w:rsidRPr="000E4FA1">
              <w:rPr>
                <w:strike/>
              </w:rPr>
              <w:t>and prefers to restore the configuration for parameter A</w:t>
            </w:r>
            <w:r>
              <w:t>”. We cannot really infer whether the UE prefers the configuration to be restored or not, absence of a preference field can only indicate the UE has no preference, whether to restore the previous configuration or not would be up to the network. We think this is actually already clear from the current procedures – note that once the UE is including the overheating parameters, the procedures do not prevent the UE from including any preference i.e. there is no delta in the procedures for what the UE sends within the overheating report.</w:t>
            </w:r>
          </w:p>
          <w:p w14:paraId="1D18825F" w14:textId="77777777" w:rsidR="00EF7547" w:rsidRPr="00004A90" w:rsidRDefault="00EF7547" w:rsidP="00503EB6">
            <w:pPr>
              <w:rPr>
                <w:rFonts w:ascii="Arial" w:hAnsi="Arial" w:cs="Arial"/>
                <w:lang w:val="en-GB"/>
              </w:rPr>
            </w:pPr>
          </w:p>
        </w:tc>
      </w:tr>
      <w:tr w:rsidR="00982A05" w14:paraId="74A4345C" w14:textId="77777777" w:rsidTr="00D272A5">
        <w:tc>
          <w:tcPr>
            <w:tcW w:w="1964" w:type="dxa"/>
            <w:vAlign w:val="center"/>
          </w:tcPr>
          <w:p w14:paraId="03C0E051" w14:textId="3A9B6B21" w:rsidR="00982A05" w:rsidRPr="0001732F" w:rsidRDefault="00982A05" w:rsidP="00982A05">
            <w:pPr>
              <w:jc w:val="center"/>
              <w:rPr>
                <w:rFonts w:ascii="Arial" w:hAnsi="Arial" w:cs="Arial"/>
                <w:sz w:val="20"/>
                <w:szCs w:val="20"/>
              </w:rPr>
            </w:pPr>
            <w:r>
              <w:rPr>
                <w:rFonts w:ascii="Arial" w:eastAsia="Malgun Gothic" w:hAnsi="Arial" w:cs="Arial"/>
                <w:sz w:val="20"/>
                <w:szCs w:val="20"/>
              </w:rPr>
              <w:t>Samsung</w:t>
            </w:r>
          </w:p>
        </w:tc>
        <w:tc>
          <w:tcPr>
            <w:tcW w:w="1887" w:type="dxa"/>
            <w:vAlign w:val="center"/>
          </w:tcPr>
          <w:p w14:paraId="196A4537" w14:textId="7769A5F5" w:rsidR="00982A05" w:rsidRPr="0001732F" w:rsidRDefault="00982A05" w:rsidP="00982A05">
            <w:pPr>
              <w:jc w:val="center"/>
              <w:rPr>
                <w:rFonts w:ascii="Arial" w:hAnsi="Arial" w:cs="Arial"/>
                <w:sz w:val="20"/>
                <w:szCs w:val="20"/>
              </w:rPr>
            </w:pPr>
            <w:r>
              <w:rPr>
                <w:rFonts w:ascii="Arial" w:eastAsia="Malgun Gothic" w:hAnsi="Arial" w:cs="Arial"/>
                <w:sz w:val="20"/>
                <w:szCs w:val="20"/>
              </w:rPr>
              <w:t>Alt 1</w:t>
            </w:r>
          </w:p>
        </w:tc>
        <w:tc>
          <w:tcPr>
            <w:tcW w:w="5665" w:type="dxa"/>
          </w:tcPr>
          <w:p w14:paraId="2B109819" w14:textId="77777777" w:rsidR="00982A05" w:rsidRDefault="00982A05" w:rsidP="00982A05">
            <w:pPr>
              <w:rPr>
                <w:rFonts w:ascii="Arial" w:eastAsia="Malgun Gothic" w:hAnsi="Arial" w:cs="Arial"/>
              </w:rPr>
            </w:pPr>
            <w:r>
              <w:rPr>
                <w:rFonts w:ascii="Arial" w:eastAsia="Malgun Gothic" w:hAnsi="Arial" w:cs="Arial"/>
              </w:rPr>
              <w:t xml:space="preserve">Unlike power saving, the IE </w:t>
            </w:r>
            <w:proofErr w:type="spellStart"/>
            <w:r>
              <w:rPr>
                <w:rFonts w:ascii="Arial" w:eastAsia="Malgun Gothic" w:hAnsi="Arial" w:cs="Arial"/>
              </w:rPr>
              <w:t>OverheatingAssistance</w:t>
            </w:r>
            <w:proofErr w:type="spellEnd"/>
            <w:r>
              <w:rPr>
                <w:rFonts w:ascii="Arial" w:eastAsia="Malgun Gothic" w:hAnsi="Arial" w:cs="Arial"/>
              </w:rPr>
              <w:t xml:space="preserve"> has no feature IEs, e.g. maxBW-Preference-r16.</w:t>
            </w:r>
          </w:p>
          <w:p w14:paraId="36A7C6BB" w14:textId="77777777" w:rsidR="00982A05" w:rsidRDefault="00982A05" w:rsidP="00982A05">
            <w:pPr>
              <w:rPr>
                <w:rFonts w:ascii="Arial" w:eastAsia="Malgun Gothic" w:hAnsi="Arial" w:cs="Arial"/>
              </w:rPr>
            </w:pPr>
            <w:r>
              <w:rPr>
                <w:rFonts w:ascii="Arial" w:eastAsia="Malgun Gothic" w:hAnsi="Arial" w:cs="Arial"/>
              </w:rPr>
              <w:t>Thus, if UE reports no reduced parameter, it should mean ‘no preference’.</w:t>
            </w:r>
          </w:p>
          <w:p w14:paraId="5D7FD0FE" w14:textId="77777777" w:rsidR="00982A05" w:rsidRDefault="00982A05" w:rsidP="00982A05">
            <w:pPr>
              <w:rPr>
                <w:rFonts w:ascii="Arial" w:eastAsia="Malgun Gothic" w:hAnsi="Arial" w:cs="Arial"/>
              </w:rPr>
            </w:pPr>
            <w:r>
              <w:rPr>
                <w:rFonts w:ascii="Arial" w:eastAsia="Malgun Gothic" w:hAnsi="Arial" w:cs="Arial"/>
              </w:rPr>
              <w:t>E.g. we can see it in the current description:</w:t>
            </w:r>
          </w:p>
          <w:p w14:paraId="0B81910B" w14:textId="77777777" w:rsidR="00982A05" w:rsidRDefault="00982A05" w:rsidP="00982A05">
            <w:pPr>
              <w:keepNext/>
              <w:keepLines/>
              <w:overflowPunct w:val="0"/>
              <w:adjustRightInd w:val="0"/>
              <w:textAlignment w:val="baseline"/>
              <w:rPr>
                <w:rFonts w:ascii="Arial" w:eastAsia="Times New Roman" w:hAnsi="Arial" w:cs="Times New Roman"/>
                <w:b/>
                <w:i/>
                <w:sz w:val="18"/>
                <w:szCs w:val="20"/>
                <w:lang w:val="en-GB" w:eastAsia="sv-SE"/>
              </w:rPr>
            </w:pPr>
            <w:r>
              <w:rPr>
                <w:rFonts w:ascii="Arial" w:eastAsia="Times New Roman" w:hAnsi="Arial" w:cs="Times New Roman"/>
                <w:b/>
                <w:i/>
                <w:sz w:val="18"/>
                <w:szCs w:val="20"/>
                <w:lang w:val="en-GB" w:eastAsia="sv-SE"/>
              </w:rPr>
              <w:t>reducedBW-FR1</w:t>
            </w:r>
          </w:p>
          <w:p w14:paraId="04A614A3" w14:textId="77777777" w:rsidR="00982A05" w:rsidRDefault="00982A05" w:rsidP="00982A05">
            <w:pPr>
              <w:keepNext/>
              <w:keepLines/>
              <w:overflowPunct w:val="0"/>
              <w:adjustRightInd w:val="0"/>
              <w:textAlignment w:val="baseline"/>
              <w:rPr>
                <w:rFonts w:ascii="Arial" w:eastAsia="Times New Roman" w:hAnsi="Arial" w:cs="Times New Roman"/>
                <w:sz w:val="18"/>
                <w:szCs w:val="20"/>
                <w:lang w:val="en-GB" w:eastAsia="en-GB"/>
              </w:rPr>
            </w:pPr>
            <w:r>
              <w:rPr>
                <w:rFonts w:ascii="Arial" w:eastAsia="Times New Roman" w:hAnsi="Arial" w:cs="Times New Roman"/>
                <w:sz w:val="18"/>
                <w:szCs w:val="20"/>
                <w:lang w:val="en-GB"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Pr>
                <w:rFonts w:ascii="Arial" w:eastAsia="Times New Roman" w:hAnsi="Arial" w:cs="Times New Roman"/>
                <w:noProof/>
                <w:sz w:val="18"/>
                <w:szCs w:val="20"/>
                <w:lang w:val="en-GB" w:eastAsia="sv-SE"/>
              </w:rPr>
              <w:t xml:space="preserve">activated </w:t>
            </w:r>
            <w:r>
              <w:rPr>
                <w:rFonts w:ascii="Arial" w:eastAsia="Times New Roman" w:hAnsi="Arial" w:cs="Times New Roman"/>
                <w:sz w:val="18"/>
                <w:szCs w:val="20"/>
                <w:lang w:val="en-GB" w:eastAsia="en-GB"/>
              </w:rPr>
              <w:t xml:space="preserve">downlink carrier(s) of FR1. The aggregated bandwidth across all uplink carrier(s) of FR1 is the sum of bandwidth of active uplink BWP(s) across all </w:t>
            </w:r>
            <w:r>
              <w:rPr>
                <w:rFonts w:ascii="Arial" w:eastAsia="Times New Roman" w:hAnsi="Arial" w:cs="Times New Roman"/>
                <w:noProof/>
                <w:sz w:val="18"/>
                <w:szCs w:val="20"/>
                <w:lang w:val="en-GB"/>
              </w:rPr>
              <w:t xml:space="preserve">activated </w:t>
            </w:r>
            <w:r>
              <w:rPr>
                <w:rFonts w:ascii="Arial" w:eastAsia="Times New Roman" w:hAnsi="Arial" w:cs="Times New Roman"/>
                <w:sz w:val="18"/>
                <w:szCs w:val="20"/>
                <w:lang w:val="en-GB" w:eastAsia="en-GB"/>
              </w:rPr>
              <w:t>uplink carrier(s) of FR1</w:t>
            </w:r>
            <w:r>
              <w:rPr>
                <w:rFonts w:ascii="Arial" w:eastAsia="Times New Roman" w:hAnsi="Arial" w:cs="Times New Roman"/>
                <w:sz w:val="18"/>
                <w:szCs w:val="20"/>
                <w:highlight w:val="yellow"/>
                <w:lang w:val="en-GB" w:eastAsia="en-GB"/>
              </w:rPr>
              <w:t>. If the field is absent from</w:t>
            </w:r>
            <w:r>
              <w:rPr>
                <w:rFonts w:ascii="Arial" w:eastAsia="Times New Roman" w:hAnsi="Arial" w:cs="Times New Roman"/>
                <w:sz w:val="18"/>
                <w:szCs w:val="20"/>
                <w:lang w:val="en-GB" w:eastAsia="en-GB"/>
              </w:rPr>
              <w:t xml:space="preserve"> the </w:t>
            </w:r>
            <w:proofErr w:type="spellStart"/>
            <w:r>
              <w:rPr>
                <w:rFonts w:ascii="Arial" w:eastAsia="Times New Roman" w:hAnsi="Arial" w:cs="Times New Roman"/>
                <w:i/>
                <w:sz w:val="18"/>
                <w:szCs w:val="20"/>
                <w:lang w:val="en-GB"/>
              </w:rPr>
              <w:t>MaxBW</w:t>
            </w:r>
            <w:proofErr w:type="spellEnd"/>
            <w:r>
              <w:rPr>
                <w:rFonts w:ascii="Arial" w:eastAsia="Times New Roman" w:hAnsi="Arial" w:cs="Times New Roman"/>
                <w:i/>
                <w:sz w:val="18"/>
                <w:szCs w:val="20"/>
                <w:lang w:val="en-GB"/>
              </w:rPr>
              <w:t xml:space="preserve">-Preference </w:t>
            </w:r>
            <w:r>
              <w:rPr>
                <w:rFonts w:ascii="Arial" w:eastAsia="Times New Roman" w:hAnsi="Arial" w:cs="Times New Roman"/>
                <w:sz w:val="18"/>
                <w:szCs w:val="20"/>
                <w:lang w:val="en-GB"/>
              </w:rPr>
              <w:t xml:space="preserve">IE or </w:t>
            </w:r>
            <w:r>
              <w:rPr>
                <w:rFonts w:ascii="Arial" w:eastAsia="Times New Roman" w:hAnsi="Arial" w:cs="Times New Roman"/>
                <w:sz w:val="18"/>
                <w:szCs w:val="20"/>
                <w:highlight w:val="yellow"/>
                <w:lang w:val="en-GB"/>
              </w:rPr>
              <w:t xml:space="preserve">the </w:t>
            </w:r>
            <w:proofErr w:type="spellStart"/>
            <w:r>
              <w:rPr>
                <w:rFonts w:ascii="Arial" w:eastAsia="Times New Roman" w:hAnsi="Arial" w:cs="Times New Roman"/>
                <w:i/>
                <w:sz w:val="18"/>
                <w:szCs w:val="20"/>
                <w:highlight w:val="yellow"/>
                <w:lang w:val="en-GB"/>
              </w:rPr>
              <w:t>OverheatingAssistance</w:t>
            </w:r>
            <w:proofErr w:type="spellEnd"/>
            <w:r>
              <w:rPr>
                <w:rFonts w:ascii="Arial" w:eastAsia="Times New Roman" w:hAnsi="Arial" w:cs="Times New Roman"/>
                <w:sz w:val="18"/>
                <w:szCs w:val="20"/>
                <w:highlight w:val="yellow"/>
                <w:lang w:val="en-GB"/>
              </w:rPr>
              <w:t xml:space="preserve"> IE</w:t>
            </w:r>
            <w:r>
              <w:rPr>
                <w:rFonts w:ascii="Arial" w:eastAsia="Times New Roman" w:hAnsi="Arial" w:cs="Times New Roman"/>
                <w:sz w:val="18"/>
                <w:szCs w:val="20"/>
                <w:highlight w:val="yellow"/>
                <w:lang w:val="en-GB" w:eastAsia="en-GB"/>
              </w:rPr>
              <w:t>, it is interpreted as the UE having no preference on the maximum aggregated bandwidth of FR1.</w:t>
            </w:r>
          </w:p>
          <w:p w14:paraId="1CEE14E4" w14:textId="77777777" w:rsidR="00982A05" w:rsidRPr="0001732F" w:rsidRDefault="00982A05" w:rsidP="00982A05">
            <w:pPr>
              <w:rPr>
                <w:rFonts w:ascii="Arial" w:hAnsi="Arial" w:cs="Arial"/>
              </w:rPr>
            </w:pPr>
          </w:p>
        </w:tc>
      </w:tr>
      <w:tr w:rsidR="00603ABE" w14:paraId="5092DC32" w14:textId="77777777" w:rsidTr="00D272A5">
        <w:tc>
          <w:tcPr>
            <w:tcW w:w="1964" w:type="dxa"/>
            <w:vAlign w:val="center"/>
          </w:tcPr>
          <w:p w14:paraId="5A799CD7" w14:textId="3B694414" w:rsidR="00603ABE" w:rsidRDefault="0024607C" w:rsidP="00D272A5">
            <w:pPr>
              <w:jc w:val="center"/>
              <w:rPr>
                <w:rFonts w:ascii="Arial" w:hAnsi="Arial" w:cs="Arial"/>
                <w:sz w:val="20"/>
                <w:szCs w:val="20"/>
              </w:rPr>
            </w:pPr>
            <w:r>
              <w:rPr>
                <w:rFonts w:ascii="Arial" w:hAnsi="Arial" w:cs="Arial"/>
                <w:sz w:val="20"/>
                <w:szCs w:val="20"/>
              </w:rPr>
              <w:t>vivo</w:t>
            </w:r>
          </w:p>
        </w:tc>
        <w:tc>
          <w:tcPr>
            <w:tcW w:w="1887" w:type="dxa"/>
            <w:vAlign w:val="center"/>
          </w:tcPr>
          <w:p w14:paraId="0682C1D8" w14:textId="6A15F6F1" w:rsidR="00603ABE" w:rsidRDefault="00995E23" w:rsidP="00D272A5">
            <w:pPr>
              <w:jc w:val="center"/>
              <w:rPr>
                <w:rFonts w:ascii="Arial" w:hAnsi="Arial" w:cs="Arial"/>
                <w:sz w:val="20"/>
                <w:szCs w:val="20"/>
              </w:rPr>
            </w:pPr>
            <w:r>
              <w:rPr>
                <w:rFonts w:ascii="Arial" w:hAnsi="Arial" w:cs="Arial"/>
                <w:sz w:val="20"/>
                <w:szCs w:val="20"/>
              </w:rPr>
              <w:t>Alt 1 with mod</w:t>
            </w:r>
            <w:r w:rsidR="009E0D19">
              <w:rPr>
                <w:rFonts w:ascii="Arial" w:hAnsi="Arial" w:cs="Arial"/>
                <w:sz w:val="20"/>
                <w:szCs w:val="20"/>
              </w:rPr>
              <w:t>ification</w:t>
            </w:r>
          </w:p>
        </w:tc>
        <w:tc>
          <w:tcPr>
            <w:tcW w:w="5665" w:type="dxa"/>
          </w:tcPr>
          <w:p w14:paraId="3390C58F" w14:textId="77777777" w:rsidR="00240572" w:rsidRDefault="00240572" w:rsidP="00240572">
            <w:pPr>
              <w:ind w:left="420"/>
              <w:rPr>
                <w:rFonts w:eastAsia="宋体"/>
                <w:b/>
              </w:rPr>
            </w:pPr>
            <w:r>
              <w:rPr>
                <w:rFonts w:eastAsia="宋体"/>
                <w:b/>
              </w:rPr>
              <w:t xml:space="preserve">Alt 1) UE does not have any preference on reducing configuration for parameter A </w:t>
            </w:r>
            <w:r w:rsidRPr="00240572">
              <w:rPr>
                <w:rFonts w:eastAsia="宋体"/>
                <w:b/>
                <w:strike/>
              </w:rPr>
              <w:t>and prefers to restore the configuration for parameter A</w:t>
            </w:r>
          </w:p>
          <w:p w14:paraId="615337DC" w14:textId="7102F21F" w:rsidR="00603ABE" w:rsidRPr="0001732F" w:rsidRDefault="00FB64FA" w:rsidP="00D272A5">
            <w:pPr>
              <w:rPr>
                <w:rFonts w:ascii="Arial" w:hAnsi="Arial" w:cs="Arial"/>
              </w:rPr>
            </w:pPr>
            <w:r>
              <w:rPr>
                <w:rFonts w:ascii="Arial" w:hAnsi="Arial" w:cs="Arial"/>
              </w:rPr>
              <w:t>When the parameter is absent</w:t>
            </w:r>
            <w:r w:rsidR="008B0B6A">
              <w:rPr>
                <w:rFonts w:ascii="Arial" w:hAnsi="Arial" w:cs="Arial"/>
              </w:rPr>
              <w:t>, UE has no preference and it’s up to network to maintain the configuration or reconfigure a new one.</w:t>
            </w:r>
          </w:p>
        </w:tc>
      </w:tr>
      <w:tr w:rsidR="00603ABE" w14:paraId="0FDD3CEA" w14:textId="77777777" w:rsidTr="00D272A5">
        <w:tc>
          <w:tcPr>
            <w:tcW w:w="1964" w:type="dxa"/>
            <w:vAlign w:val="center"/>
          </w:tcPr>
          <w:p w14:paraId="2D164BDF" w14:textId="1DD09D11" w:rsidR="00603ABE" w:rsidRDefault="00BF6D22" w:rsidP="00D272A5">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887" w:type="dxa"/>
            <w:vAlign w:val="center"/>
          </w:tcPr>
          <w:p w14:paraId="4B697E75" w14:textId="7C2812AB" w:rsidR="00603ABE" w:rsidRDefault="00BF6D22" w:rsidP="00D272A5">
            <w:pPr>
              <w:jc w:val="center"/>
              <w:rPr>
                <w:rFonts w:ascii="Arial" w:hAnsi="Arial" w:cs="Arial"/>
                <w:sz w:val="20"/>
                <w:szCs w:val="20"/>
              </w:rPr>
            </w:pPr>
            <w:r>
              <w:rPr>
                <w:rFonts w:ascii="Arial" w:hAnsi="Arial" w:cs="Arial"/>
                <w:sz w:val="20"/>
                <w:szCs w:val="20"/>
              </w:rPr>
              <w:t>Alt 1 with modification</w:t>
            </w:r>
          </w:p>
        </w:tc>
        <w:tc>
          <w:tcPr>
            <w:tcW w:w="5665" w:type="dxa"/>
          </w:tcPr>
          <w:p w14:paraId="29251D2E" w14:textId="343FDB68" w:rsidR="00603ABE" w:rsidRPr="0001732F" w:rsidRDefault="00BF6D22" w:rsidP="00D272A5">
            <w:pPr>
              <w:rPr>
                <w:rFonts w:ascii="Arial" w:hAnsi="Arial" w:cs="Arial"/>
              </w:rPr>
            </w:pPr>
            <w:r>
              <w:t>Alt1) with modification “</w:t>
            </w:r>
            <w:r w:rsidRPr="000E4FA1">
              <w:t xml:space="preserve">UE does not have any preference on reducing configuration for parameter A </w:t>
            </w:r>
            <w:r w:rsidRPr="000E4FA1">
              <w:rPr>
                <w:strike/>
              </w:rPr>
              <w:t>and prefers to restore the configuration for parameter A</w:t>
            </w:r>
            <w:r>
              <w:t>”.</w:t>
            </w:r>
          </w:p>
        </w:tc>
      </w:tr>
      <w:tr w:rsidR="00EC5E79" w14:paraId="366BB251" w14:textId="77777777" w:rsidTr="00D272A5">
        <w:tc>
          <w:tcPr>
            <w:tcW w:w="1964" w:type="dxa"/>
            <w:vAlign w:val="center"/>
          </w:tcPr>
          <w:p w14:paraId="4AA63B17" w14:textId="5BFE2031" w:rsidR="00EC5E79" w:rsidRDefault="00EC5E79" w:rsidP="00EC5E79">
            <w:pPr>
              <w:jc w:val="center"/>
              <w:rPr>
                <w:rFonts w:ascii="Arial" w:hAnsi="Arial" w:cs="Arial"/>
                <w:sz w:val="20"/>
                <w:szCs w:val="20"/>
              </w:rPr>
            </w:pPr>
            <w:r>
              <w:rPr>
                <w:rFonts w:ascii="Arial" w:hAnsi="Arial" w:cs="Arial"/>
                <w:sz w:val="20"/>
                <w:szCs w:val="20"/>
              </w:rPr>
              <w:t>Apple</w:t>
            </w:r>
          </w:p>
        </w:tc>
        <w:tc>
          <w:tcPr>
            <w:tcW w:w="1887" w:type="dxa"/>
            <w:vAlign w:val="center"/>
          </w:tcPr>
          <w:p w14:paraId="6635B4E6" w14:textId="4473F580" w:rsidR="00EC5E79" w:rsidRDefault="00EC5E79" w:rsidP="00EC5E79">
            <w:pPr>
              <w:jc w:val="center"/>
              <w:rPr>
                <w:rFonts w:ascii="Arial" w:hAnsi="Arial" w:cs="Arial"/>
                <w:sz w:val="20"/>
                <w:szCs w:val="20"/>
              </w:rPr>
            </w:pPr>
            <w:r>
              <w:rPr>
                <w:rFonts w:ascii="Arial" w:hAnsi="Arial" w:cs="Arial"/>
                <w:sz w:val="20"/>
                <w:szCs w:val="20"/>
              </w:rPr>
              <w:t>Alt 2</w:t>
            </w:r>
          </w:p>
        </w:tc>
        <w:tc>
          <w:tcPr>
            <w:tcW w:w="5665" w:type="dxa"/>
          </w:tcPr>
          <w:p w14:paraId="3569C9B3" w14:textId="52407B0E" w:rsidR="00EC5E79" w:rsidRPr="00B8528D" w:rsidRDefault="00B8528D" w:rsidP="00B8528D">
            <w:pPr>
              <w:rPr>
                <w:rFonts w:ascii="Arial" w:hAnsi="Arial" w:cs="Arial"/>
                <w:sz w:val="20"/>
                <w:szCs w:val="20"/>
              </w:rPr>
            </w:pPr>
            <w:r w:rsidRPr="00B8528D">
              <w:rPr>
                <w:rFonts w:ascii="Arial" w:hAnsi="Arial" w:cs="Arial"/>
                <w:sz w:val="20"/>
                <w:szCs w:val="20"/>
              </w:rPr>
              <w:t>If UE does not report a further reduced value (UAI#2 in the example) for a parameter that it has requested to be reduced in a previous UAI and the NW has agreed to the same and reconfigured the UE accordingly, it means UE is fine with current active configuration on this parameter and UE can independently request for another parameter reduction. This implies, UE is not requesting the NW to change the previously modified configuration (UAI#1 in the example). This also allows both the UE and NW to work based on the current active configuration and not having to remember/track all the previously requested UAI values, making the implementation more simple and reasonable.</w:t>
            </w:r>
          </w:p>
        </w:tc>
      </w:tr>
      <w:tr w:rsidR="00915F7C" w14:paraId="27ED5EC0" w14:textId="77777777" w:rsidTr="00E966BF">
        <w:tc>
          <w:tcPr>
            <w:tcW w:w="1964" w:type="dxa"/>
            <w:vAlign w:val="center"/>
          </w:tcPr>
          <w:p w14:paraId="2F5ACC3B" w14:textId="77777777" w:rsidR="00915F7C" w:rsidRDefault="00915F7C" w:rsidP="00E966BF">
            <w:pPr>
              <w:jc w:val="center"/>
              <w:rPr>
                <w:rFonts w:ascii="Arial" w:hAnsi="Arial" w:cs="Arial"/>
                <w:sz w:val="20"/>
                <w:szCs w:val="20"/>
              </w:rPr>
            </w:pPr>
            <w:r>
              <w:rPr>
                <w:rFonts w:ascii="Arial" w:hAnsi="Arial" w:cs="Arial" w:hint="eastAsia"/>
                <w:sz w:val="20"/>
                <w:szCs w:val="20"/>
              </w:rPr>
              <w:t>CATT</w:t>
            </w:r>
          </w:p>
        </w:tc>
        <w:tc>
          <w:tcPr>
            <w:tcW w:w="1887" w:type="dxa"/>
            <w:vAlign w:val="center"/>
          </w:tcPr>
          <w:p w14:paraId="4959BB84" w14:textId="77777777" w:rsidR="00915F7C" w:rsidRDefault="00915F7C" w:rsidP="00E966BF">
            <w:pPr>
              <w:jc w:val="center"/>
              <w:rPr>
                <w:rFonts w:ascii="Arial" w:hAnsi="Arial" w:cs="Arial"/>
                <w:sz w:val="20"/>
                <w:szCs w:val="20"/>
              </w:rPr>
            </w:pPr>
            <w:r>
              <w:rPr>
                <w:rFonts w:ascii="Arial" w:hAnsi="Arial" w:cs="Arial" w:hint="eastAsia"/>
                <w:sz w:val="20"/>
                <w:szCs w:val="20"/>
              </w:rPr>
              <w:t>Alt 2</w:t>
            </w:r>
          </w:p>
        </w:tc>
        <w:tc>
          <w:tcPr>
            <w:tcW w:w="5665" w:type="dxa"/>
          </w:tcPr>
          <w:p w14:paraId="127B86C1" w14:textId="77777777" w:rsidR="00915F7C" w:rsidRPr="0001732F" w:rsidRDefault="00915F7C" w:rsidP="00E966BF">
            <w:pPr>
              <w:rPr>
                <w:rFonts w:ascii="Arial" w:hAnsi="Arial" w:cs="Arial"/>
              </w:rPr>
            </w:pPr>
            <w:r>
              <w:rPr>
                <w:rFonts w:ascii="Arial" w:hAnsi="Arial" w:cs="Arial" w:hint="eastAsia"/>
              </w:rPr>
              <w:t xml:space="preserve">The NW does not have to </w:t>
            </w:r>
            <w:r>
              <w:rPr>
                <w:rFonts w:ascii="Arial" w:hAnsi="Arial" w:cs="Arial"/>
              </w:rPr>
              <w:t>remember</w:t>
            </w:r>
            <w:r>
              <w:rPr>
                <w:rFonts w:ascii="Arial" w:hAnsi="Arial" w:cs="Arial" w:hint="eastAsia"/>
              </w:rPr>
              <w:t xml:space="preserve"> the previous handling requested by the UE.</w:t>
            </w:r>
          </w:p>
        </w:tc>
      </w:tr>
      <w:tr w:rsidR="00F307C5" w14:paraId="1C9392CE" w14:textId="77777777" w:rsidTr="00D272A5">
        <w:tc>
          <w:tcPr>
            <w:tcW w:w="1964" w:type="dxa"/>
            <w:vAlign w:val="center"/>
          </w:tcPr>
          <w:p w14:paraId="1B02D62B" w14:textId="2EB5404E" w:rsidR="00F307C5" w:rsidRPr="00915F7C" w:rsidRDefault="00F307C5" w:rsidP="00F307C5">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887" w:type="dxa"/>
            <w:vAlign w:val="center"/>
          </w:tcPr>
          <w:p w14:paraId="56DEEB1D" w14:textId="7A70B2A5" w:rsidR="00F307C5" w:rsidRDefault="00F307C5" w:rsidP="00F307C5">
            <w:pPr>
              <w:jc w:val="center"/>
              <w:rPr>
                <w:rFonts w:ascii="Arial" w:hAnsi="Arial" w:cs="Arial"/>
                <w:sz w:val="20"/>
                <w:szCs w:val="20"/>
              </w:rPr>
            </w:pPr>
            <w:r>
              <w:rPr>
                <w:rFonts w:ascii="Arial" w:eastAsia="Yu Mincho" w:hAnsi="Arial" w:cs="Arial" w:hint="eastAsia"/>
                <w:sz w:val="20"/>
                <w:szCs w:val="20"/>
              </w:rPr>
              <w:t>A</w:t>
            </w:r>
            <w:r>
              <w:rPr>
                <w:rFonts w:ascii="Arial" w:eastAsia="Yu Mincho" w:hAnsi="Arial" w:cs="Arial"/>
                <w:sz w:val="20"/>
                <w:szCs w:val="20"/>
              </w:rPr>
              <w:t>lt.1 with modification</w:t>
            </w:r>
          </w:p>
        </w:tc>
        <w:tc>
          <w:tcPr>
            <w:tcW w:w="5665" w:type="dxa"/>
          </w:tcPr>
          <w:p w14:paraId="50825AA1" w14:textId="77777777" w:rsidR="00F307C5" w:rsidRDefault="00F307C5" w:rsidP="00F307C5">
            <w:pPr>
              <w:rPr>
                <w:rFonts w:ascii="Arial" w:eastAsia="Yu Mincho" w:hAnsi="Arial" w:cs="Arial"/>
              </w:rPr>
            </w:pPr>
            <w:proofErr w:type="gramStart"/>
            <w:r>
              <w:rPr>
                <w:rFonts w:ascii="Arial" w:eastAsia="Yu Mincho" w:hAnsi="Arial" w:cs="Arial" w:hint="eastAsia"/>
              </w:rPr>
              <w:t>t</w:t>
            </w:r>
            <w:r>
              <w:rPr>
                <w:rFonts w:ascii="Arial" w:eastAsia="Yu Mincho" w:hAnsi="Arial" w:cs="Arial"/>
              </w:rPr>
              <w:t>end</w:t>
            </w:r>
            <w:proofErr w:type="gramEnd"/>
            <w:r>
              <w:rPr>
                <w:rFonts w:ascii="Arial" w:eastAsia="Yu Mincho" w:hAnsi="Arial" w:cs="Arial"/>
              </w:rPr>
              <w:t xml:space="preserve"> to agree with Nokia and ZTE that the network does not need to remember previous information received before </w:t>
            </w:r>
            <w:r>
              <w:rPr>
                <w:rFonts w:ascii="Arial" w:eastAsia="Yu Mincho" w:hAnsi="Arial" w:cs="Arial"/>
              </w:rPr>
              <w:lastRenderedPageBreak/>
              <w:t xml:space="preserve">reducing some configurations as per the UE request. </w:t>
            </w:r>
          </w:p>
          <w:p w14:paraId="40EE99EB" w14:textId="33DBA18A" w:rsidR="00F307C5" w:rsidRPr="00B8528D" w:rsidRDefault="00F307C5" w:rsidP="00F307C5">
            <w:pPr>
              <w:rPr>
                <w:rFonts w:ascii="Arial" w:hAnsi="Arial" w:cs="Arial"/>
                <w:sz w:val="20"/>
                <w:szCs w:val="20"/>
              </w:rPr>
            </w:pPr>
            <w:r>
              <w:rPr>
                <w:rFonts w:ascii="Arial" w:eastAsia="Yu Mincho" w:hAnsi="Arial" w:cs="Arial"/>
              </w:rPr>
              <w:t>Alt.1 with modification as proposed by ZTE or Ericsson (prefer ZTE one) should be the way to go.</w:t>
            </w:r>
          </w:p>
        </w:tc>
      </w:tr>
      <w:tr w:rsidR="00E03420" w14:paraId="267135BF" w14:textId="77777777" w:rsidTr="00D272A5">
        <w:tc>
          <w:tcPr>
            <w:tcW w:w="1964" w:type="dxa"/>
            <w:vAlign w:val="center"/>
          </w:tcPr>
          <w:p w14:paraId="4E8DC701" w14:textId="1BF70B63" w:rsidR="00E03420" w:rsidRDefault="00E03420" w:rsidP="00E03420">
            <w:pPr>
              <w:jc w:val="center"/>
              <w:rPr>
                <w:rFonts w:ascii="Arial" w:eastAsia="Yu Mincho" w:hAnsi="Arial" w:cs="Arial"/>
                <w:sz w:val="20"/>
                <w:szCs w:val="20"/>
              </w:rPr>
            </w:pPr>
            <w:r>
              <w:rPr>
                <w:rFonts w:ascii="Arial" w:hAnsi="Arial" w:cs="Arial"/>
                <w:sz w:val="20"/>
                <w:szCs w:val="20"/>
              </w:rPr>
              <w:lastRenderedPageBreak/>
              <w:t>Intel</w:t>
            </w:r>
          </w:p>
        </w:tc>
        <w:tc>
          <w:tcPr>
            <w:tcW w:w="1887" w:type="dxa"/>
            <w:vAlign w:val="center"/>
          </w:tcPr>
          <w:p w14:paraId="301843A3" w14:textId="6F7C904E" w:rsidR="00E03420" w:rsidRDefault="00E03420" w:rsidP="00E03420">
            <w:pPr>
              <w:jc w:val="center"/>
              <w:rPr>
                <w:rFonts w:ascii="Arial" w:eastAsia="Yu Mincho" w:hAnsi="Arial" w:cs="Arial"/>
                <w:sz w:val="20"/>
                <w:szCs w:val="20"/>
              </w:rPr>
            </w:pPr>
            <w:r>
              <w:rPr>
                <w:rFonts w:ascii="Arial" w:hAnsi="Arial" w:cs="Arial"/>
                <w:sz w:val="20"/>
                <w:szCs w:val="20"/>
              </w:rPr>
              <w:t>See comments (Alt 1 with comments)</w:t>
            </w:r>
          </w:p>
        </w:tc>
        <w:tc>
          <w:tcPr>
            <w:tcW w:w="5665" w:type="dxa"/>
          </w:tcPr>
          <w:p w14:paraId="18B8FB25" w14:textId="77777777" w:rsidR="00E03420" w:rsidRDefault="00E03420" w:rsidP="00E03420">
            <w:pPr>
              <w:rPr>
                <w:rFonts w:ascii="Arial" w:hAnsi="Arial" w:cs="Arial"/>
                <w:sz w:val="20"/>
                <w:szCs w:val="20"/>
              </w:rPr>
            </w:pPr>
            <w:r>
              <w:rPr>
                <w:rFonts w:ascii="Arial" w:hAnsi="Arial" w:cs="Arial"/>
                <w:sz w:val="20"/>
                <w:szCs w:val="20"/>
              </w:rPr>
              <w:t>The agreements from R2-109bis are as follows:</w:t>
            </w:r>
          </w:p>
          <w:p w14:paraId="0B878932" w14:textId="77777777" w:rsidR="00E03420" w:rsidRPr="0014101A" w:rsidRDefault="00E03420" w:rsidP="00E03420">
            <w:pPr>
              <w:ind w:left="289"/>
              <w:rPr>
                <w:rFonts w:ascii="Times New Roman" w:hAnsi="Times New Roman" w:cs="Times New Roman"/>
                <w:sz w:val="20"/>
                <w:szCs w:val="20"/>
              </w:rPr>
            </w:pPr>
            <w:proofErr w:type="gramStart"/>
            <w:r w:rsidRPr="0014101A">
              <w:rPr>
                <w:rFonts w:ascii="Times New Roman" w:hAnsi="Times New Roman" w:cs="Times New Roman"/>
                <w:sz w:val="20"/>
                <w:szCs w:val="20"/>
              </w:rPr>
              <w:t>1  Delta</w:t>
            </w:r>
            <w:proofErr w:type="gramEnd"/>
            <w:r w:rsidRPr="0014101A">
              <w:rPr>
                <w:rFonts w:ascii="Times New Roman" w:hAnsi="Times New Roman" w:cs="Times New Roman"/>
                <w:sz w:val="20"/>
                <w:szCs w:val="20"/>
              </w:rPr>
              <w:t xml:space="preserve"> </w:t>
            </w:r>
            <w:proofErr w:type="spellStart"/>
            <w:r w:rsidRPr="0014101A">
              <w:rPr>
                <w:rFonts w:ascii="Times New Roman" w:hAnsi="Times New Roman" w:cs="Times New Roman"/>
                <w:sz w:val="20"/>
                <w:szCs w:val="20"/>
              </w:rPr>
              <w:t>signalling</w:t>
            </w:r>
            <w:proofErr w:type="spellEnd"/>
            <w:r w:rsidRPr="0014101A">
              <w:rPr>
                <w:rFonts w:ascii="Times New Roman" w:hAnsi="Times New Roman" w:cs="Times New Roman"/>
                <w:sz w:val="20"/>
                <w:szCs w:val="20"/>
              </w:rPr>
              <w:t xml:space="preserve"> applies at a ‘feature’ level, where the ‘features’ for power saving are: </w:t>
            </w:r>
            <w:proofErr w:type="spellStart"/>
            <w:r w:rsidRPr="0014101A">
              <w:rPr>
                <w:rFonts w:ascii="Times New Roman" w:hAnsi="Times New Roman" w:cs="Times New Roman"/>
                <w:sz w:val="20"/>
                <w:szCs w:val="20"/>
              </w:rPr>
              <w:t>drx</w:t>
            </w:r>
            <w:proofErr w:type="spellEnd"/>
            <w:r w:rsidRPr="0014101A">
              <w:rPr>
                <w:rFonts w:ascii="Times New Roman" w:hAnsi="Times New Roman" w:cs="Times New Roman"/>
                <w:sz w:val="20"/>
                <w:szCs w:val="20"/>
              </w:rPr>
              <w:t xml:space="preserve">-Preference, </w:t>
            </w:r>
            <w:proofErr w:type="spellStart"/>
            <w:r w:rsidRPr="0014101A">
              <w:rPr>
                <w:rFonts w:ascii="Times New Roman" w:hAnsi="Times New Roman" w:cs="Times New Roman"/>
                <w:sz w:val="20"/>
                <w:szCs w:val="20"/>
              </w:rPr>
              <w:t>maxBW</w:t>
            </w:r>
            <w:proofErr w:type="spellEnd"/>
            <w:r w:rsidRPr="0014101A">
              <w:rPr>
                <w:rFonts w:ascii="Times New Roman" w:hAnsi="Times New Roman" w:cs="Times New Roman"/>
                <w:sz w:val="20"/>
                <w:szCs w:val="20"/>
              </w:rPr>
              <w:t xml:space="preserve">-Preference, </w:t>
            </w:r>
            <w:proofErr w:type="spellStart"/>
            <w:r w:rsidRPr="0014101A">
              <w:rPr>
                <w:rFonts w:ascii="Times New Roman" w:hAnsi="Times New Roman" w:cs="Times New Roman"/>
                <w:sz w:val="20"/>
                <w:szCs w:val="20"/>
              </w:rPr>
              <w:t>maxCC</w:t>
            </w:r>
            <w:proofErr w:type="spellEnd"/>
            <w:r w:rsidRPr="0014101A">
              <w:rPr>
                <w:rFonts w:ascii="Times New Roman" w:hAnsi="Times New Roman" w:cs="Times New Roman"/>
                <w:sz w:val="20"/>
                <w:szCs w:val="20"/>
              </w:rPr>
              <w:t xml:space="preserve">-Preference, </w:t>
            </w:r>
            <w:proofErr w:type="spellStart"/>
            <w:r w:rsidRPr="0014101A">
              <w:rPr>
                <w:rFonts w:ascii="Times New Roman" w:hAnsi="Times New Roman" w:cs="Times New Roman"/>
                <w:sz w:val="20"/>
                <w:szCs w:val="20"/>
              </w:rPr>
              <w:t>maxMIMO-LayerPreference</w:t>
            </w:r>
            <w:proofErr w:type="spellEnd"/>
            <w:r w:rsidRPr="0014101A">
              <w:rPr>
                <w:rFonts w:ascii="Times New Roman" w:hAnsi="Times New Roman" w:cs="Times New Roman"/>
                <w:sz w:val="20"/>
                <w:szCs w:val="20"/>
              </w:rPr>
              <w:t xml:space="preserve">, </w:t>
            </w:r>
            <w:proofErr w:type="spellStart"/>
            <w:r w:rsidRPr="0014101A">
              <w:rPr>
                <w:rFonts w:ascii="Times New Roman" w:hAnsi="Times New Roman" w:cs="Times New Roman"/>
                <w:sz w:val="20"/>
                <w:szCs w:val="20"/>
              </w:rPr>
              <w:t>minSchedulingOffsetPreference</w:t>
            </w:r>
            <w:proofErr w:type="spellEnd"/>
            <w:r w:rsidRPr="0014101A">
              <w:rPr>
                <w:rFonts w:ascii="Times New Roman" w:hAnsi="Times New Roman" w:cs="Times New Roman"/>
                <w:sz w:val="20"/>
                <w:szCs w:val="20"/>
              </w:rPr>
              <w:t xml:space="preserve"> and </w:t>
            </w:r>
            <w:proofErr w:type="spellStart"/>
            <w:r w:rsidRPr="0014101A">
              <w:rPr>
                <w:rFonts w:ascii="Times New Roman" w:hAnsi="Times New Roman" w:cs="Times New Roman"/>
                <w:sz w:val="20"/>
                <w:szCs w:val="20"/>
              </w:rPr>
              <w:t>releasePreference</w:t>
            </w:r>
            <w:proofErr w:type="spellEnd"/>
            <w:r w:rsidRPr="0014101A">
              <w:rPr>
                <w:rFonts w:ascii="Times New Roman" w:hAnsi="Times New Roman" w:cs="Times New Roman"/>
                <w:sz w:val="20"/>
                <w:szCs w:val="20"/>
              </w:rPr>
              <w:t>.  No further grouping is considered.</w:t>
            </w:r>
          </w:p>
          <w:p w14:paraId="69A6F2F7" w14:textId="77777777" w:rsidR="00E03420" w:rsidRPr="0014101A" w:rsidRDefault="00E03420" w:rsidP="00E03420">
            <w:pPr>
              <w:ind w:left="289"/>
              <w:rPr>
                <w:rFonts w:ascii="Times New Roman" w:hAnsi="Times New Roman" w:cs="Times New Roman"/>
                <w:sz w:val="20"/>
                <w:szCs w:val="20"/>
              </w:rPr>
            </w:pPr>
            <w:r w:rsidRPr="0014101A">
              <w:rPr>
                <w:rFonts w:ascii="Times New Roman" w:hAnsi="Times New Roman" w:cs="Times New Roman"/>
                <w:sz w:val="20"/>
                <w:szCs w:val="20"/>
              </w:rPr>
              <w:t>2    When reporting a ‘feature’, the all parameters that the UE has a preference for are included. P</w:t>
            </w:r>
            <w:r w:rsidRPr="0014101A">
              <w:rPr>
                <w:rFonts w:ascii="Times New Roman" w:hAnsi="Times New Roman" w:cs="Times New Roman"/>
                <w:sz w:val="20"/>
                <w:szCs w:val="20"/>
                <w:highlight w:val="yellow"/>
              </w:rPr>
              <w:t>arameters that are not included are interpreted as the UE having no preference for those parameters</w:t>
            </w:r>
            <w:r w:rsidRPr="0014101A">
              <w:rPr>
                <w:rFonts w:ascii="Times New Roman" w:hAnsi="Times New Roman" w:cs="Times New Roman"/>
                <w:sz w:val="20"/>
                <w:szCs w:val="20"/>
              </w:rPr>
              <w:t>.</w:t>
            </w:r>
          </w:p>
          <w:p w14:paraId="44C3E996" w14:textId="77777777" w:rsidR="00E03420" w:rsidRPr="0014101A" w:rsidRDefault="00E03420" w:rsidP="00E03420">
            <w:pPr>
              <w:ind w:left="289"/>
              <w:rPr>
                <w:rFonts w:ascii="Times New Roman" w:hAnsi="Times New Roman" w:cs="Times New Roman"/>
                <w:sz w:val="20"/>
                <w:szCs w:val="20"/>
              </w:rPr>
            </w:pPr>
            <w:r w:rsidRPr="0014101A">
              <w:rPr>
                <w:rFonts w:ascii="Times New Roman" w:hAnsi="Times New Roman" w:cs="Times New Roman"/>
                <w:sz w:val="20"/>
                <w:szCs w:val="20"/>
              </w:rPr>
              <w:t xml:space="preserve">3    An empty ‘feature’ IE can be </w:t>
            </w:r>
            <w:proofErr w:type="spellStart"/>
            <w:r w:rsidRPr="0014101A">
              <w:rPr>
                <w:rFonts w:ascii="Times New Roman" w:hAnsi="Times New Roman" w:cs="Times New Roman"/>
                <w:sz w:val="20"/>
                <w:szCs w:val="20"/>
              </w:rPr>
              <w:t>signalled</w:t>
            </w:r>
            <w:proofErr w:type="spellEnd"/>
            <w:r w:rsidRPr="0014101A">
              <w:rPr>
                <w:rFonts w:ascii="Times New Roman" w:hAnsi="Times New Roman" w:cs="Times New Roman"/>
                <w:sz w:val="20"/>
                <w:szCs w:val="20"/>
              </w:rPr>
              <w:t xml:space="preserve"> to indicate that the UE has no preference for all parameters in the ‘feature’ (i.e. similar to overheating)</w:t>
            </w:r>
          </w:p>
          <w:p w14:paraId="2AE50300" w14:textId="77777777" w:rsidR="00E03420" w:rsidRDefault="00E03420" w:rsidP="00E03420">
            <w:pPr>
              <w:rPr>
                <w:rFonts w:ascii="Arial" w:hAnsi="Arial" w:cs="Arial"/>
                <w:sz w:val="20"/>
                <w:szCs w:val="20"/>
              </w:rPr>
            </w:pPr>
            <w:r>
              <w:rPr>
                <w:rFonts w:ascii="Arial" w:hAnsi="Arial" w:cs="Arial"/>
                <w:sz w:val="20"/>
                <w:szCs w:val="20"/>
              </w:rPr>
              <w:t xml:space="preserve">As per bullet 2, above, within the overheating, all of the valid ones have to be included.  If not included, UE has no preference.  </w:t>
            </w:r>
          </w:p>
          <w:p w14:paraId="2EB0D2DE" w14:textId="77777777" w:rsidR="00E03420" w:rsidRDefault="00E03420" w:rsidP="00E03420">
            <w:pPr>
              <w:rPr>
                <w:rFonts w:ascii="Arial" w:hAnsi="Arial" w:cs="Arial"/>
                <w:sz w:val="20"/>
                <w:szCs w:val="20"/>
              </w:rPr>
            </w:pPr>
            <w:r>
              <w:rPr>
                <w:rFonts w:ascii="Arial" w:hAnsi="Arial" w:cs="Arial"/>
                <w:sz w:val="20"/>
                <w:szCs w:val="20"/>
              </w:rPr>
              <w:t xml:space="preserve">The alternatives as stated are a bit confusing.  So we have not indicated a preference on them itself.  </w:t>
            </w:r>
          </w:p>
          <w:p w14:paraId="50966D82" w14:textId="77777777" w:rsidR="00E03420" w:rsidRDefault="00E03420" w:rsidP="00E03420">
            <w:pPr>
              <w:rPr>
                <w:rFonts w:ascii="Arial" w:hAnsi="Arial" w:cs="Arial"/>
                <w:sz w:val="20"/>
                <w:szCs w:val="20"/>
              </w:rPr>
            </w:pPr>
          </w:p>
          <w:p w14:paraId="2DE788A0" w14:textId="77777777" w:rsidR="00E03420" w:rsidRDefault="00E03420" w:rsidP="00E03420">
            <w:pPr>
              <w:rPr>
                <w:rFonts w:ascii="Arial" w:eastAsia="Yu Mincho" w:hAnsi="Arial" w:cs="Arial"/>
              </w:rPr>
            </w:pPr>
          </w:p>
        </w:tc>
      </w:tr>
      <w:tr w:rsidR="006012DF" w14:paraId="33BDE008" w14:textId="77777777" w:rsidTr="00D272A5">
        <w:tc>
          <w:tcPr>
            <w:tcW w:w="1964" w:type="dxa"/>
            <w:vAlign w:val="center"/>
          </w:tcPr>
          <w:p w14:paraId="5E9B3F44" w14:textId="41D6F22F" w:rsidR="006012DF" w:rsidRDefault="006012DF" w:rsidP="00E03420">
            <w:pPr>
              <w:jc w:val="center"/>
              <w:rPr>
                <w:rFonts w:ascii="Arial" w:hAnsi="Arial" w:cs="Arial"/>
                <w:sz w:val="20"/>
                <w:szCs w:val="20"/>
              </w:rPr>
            </w:pPr>
            <w:proofErr w:type="spellStart"/>
            <w:r>
              <w:rPr>
                <w:rFonts w:ascii="Arial" w:hAnsi="Arial" w:cs="Arial"/>
                <w:sz w:val="20"/>
                <w:szCs w:val="20"/>
              </w:rPr>
              <w:t>Docomo</w:t>
            </w:r>
            <w:proofErr w:type="spellEnd"/>
          </w:p>
        </w:tc>
        <w:tc>
          <w:tcPr>
            <w:tcW w:w="1887" w:type="dxa"/>
            <w:vAlign w:val="center"/>
          </w:tcPr>
          <w:p w14:paraId="04D6F304" w14:textId="76B6B830" w:rsidR="006012DF" w:rsidRDefault="006012DF" w:rsidP="00E03420">
            <w:pPr>
              <w:jc w:val="center"/>
              <w:rPr>
                <w:rFonts w:ascii="Arial" w:hAnsi="Arial" w:cs="Arial"/>
                <w:sz w:val="20"/>
                <w:szCs w:val="20"/>
              </w:rPr>
            </w:pPr>
            <w:r>
              <w:rPr>
                <w:rFonts w:ascii="Arial" w:hAnsi="Arial" w:cs="Arial"/>
                <w:sz w:val="20"/>
                <w:szCs w:val="20"/>
              </w:rPr>
              <w:t>Alt 1 with modification</w:t>
            </w:r>
          </w:p>
        </w:tc>
        <w:tc>
          <w:tcPr>
            <w:tcW w:w="5665" w:type="dxa"/>
          </w:tcPr>
          <w:p w14:paraId="453595BA" w14:textId="56CBF368" w:rsidR="006012DF" w:rsidRDefault="006012DF" w:rsidP="00E03420">
            <w:pPr>
              <w:rPr>
                <w:rFonts w:ascii="Arial" w:hAnsi="Arial" w:cs="Arial"/>
                <w:sz w:val="20"/>
                <w:szCs w:val="20"/>
              </w:rPr>
            </w:pPr>
            <w:r>
              <w:rPr>
                <w:rFonts w:ascii="Arial" w:hAnsi="Arial" w:cs="Arial"/>
                <w:sz w:val="20"/>
                <w:szCs w:val="20"/>
              </w:rPr>
              <w:t>Agree with Ericsson</w:t>
            </w:r>
          </w:p>
        </w:tc>
      </w:tr>
      <w:tr w:rsidR="00E966BF" w14:paraId="6A480DAF" w14:textId="77777777" w:rsidTr="00D272A5">
        <w:tc>
          <w:tcPr>
            <w:tcW w:w="1964" w:type="dxa"/>
            <w:vAlign w:val="center"/>
          </w:tcPr>
          <w:p w14:paraId="00265B81" w14:textId="73961BEB" w:rsidR="00E966BF" w:rsidRPr="00E966BF" w:rsidRDefault="00E966BF" w:rsidP="00E03420">
            <w:pPr>
              <w:jc w:val="center"/>
              <w:rPr>
                <w:rFonts w:ascii="Arial" w:eastAsia="Yu Mincho" w:hAnsi="Arial" w:cs="Arial"/>
                <w:sz w:val="20"/>
                <w:szCs w:val="20"/>
              </w:rPr>
            </w:pPr>
            <w:r>
              <w:rPr>
                <w:rFonts w:ascii="Arial" w:eastAsia="Yu Mincho" w:hAnsi="Arial" w:cs="Arial" w:hint="eastAsia"/>
                <w:sz w:val="20"/>
                <w:szCs w:val="20"/>
              </w:rPr>
              <w:t>F</w:t>
            </w:r>
            <w:r>
              <w:rPr>
                <w:rFonts w:ascii="Arial" w:eastAsia="Yu Mincho" w:hAnsi="Arial" w:cs="Arial"/>
                <w:sz w:val="20"/>
                <w:szCs w:val="20"/>
              </w:rPr>
              <w:t>ujitsu</w:t>
            </w:r>
          </w:p>
        </w:tc>
        <w:tc>
          <w:tcPr>
            <w:tcW w:w="1887" w:type="dxa"/>
            <w:vAlign w:val="center"/>
          </w:tcPr>
          <w:p w14:paraId="5A91098D" w14:textId="24D4FC55" w:rsidR="00E966BF" w:rsidRPr="00E966BF" w:rsidRDefault="00E966BF" w:rsidP="00E03420">
            <w:pPr>
              <w:jc w:val="center"/>
              <w:rPr>
                <w:rFonts w:ascii="Arial" w:eastAsia="Yu Mincho" w:hAnsi="Arial" w:cs="Arial"/>
                <w:sz w:val="20"/>
                <w:szCs w:val="20"/>
              </w:rPr>
            </w:pPr>
            <w:r>
              <w:rPr>
                <w:rFonts w:ascii="Arial" w:eastAsia="Yu Mincho" w:hAnsi="Arial" w:cs="Arial" w:hint="eastAsia"/>
                <w:sz w:val="20"/>
                <w:szCs w:val="20"/>
              </w:rPr>
              <w:t>A</w:t>
            </w:r>
            <w:r>
              <w:rPr>
                <w:rFonts w:ascii="Arial" w:eastAsia="Yu Mincho" w:hAnsi="Arial" w:cs="Arial"/>
                <w:sz w:val="20"/>
                <w:szCs w:val="20"/>
              </w:rPr>
              <w:t>lt1 with modification</w:t>
            </w:r>
          </w:p>
        </w:tc>
        <w:tc>
          <w:tcPr>
            <w:tcW w:w="5665" w:type="dxa"/>
          </w:tcPr>
          <w:p w14:paraId="09284E14" w14:textId="38247A3C" w:rsidR="00E966BF" w:rsidRPr="00E966BF" w:rsidRDefault="00E966BF" w:rsidP="00E03420">
            <w:pPr>
              <w:rPr>
                <w:rFonts w:ascii="Arial" w:eastAsia="Yu Mincho" w:hAnsi="Arial" w:cs="Arial"/>
                <w:sz w:val="20"/>
                <w:szCs w:val="20"/>
              </w:rPr>
            </w:pPr>
            <w:r>
              <w:rPr>
                <w:rFonts w:ascii="Arial" w:eastAsia="Yu Mincho" w:hAnsi="Arial" w:cs="Arial" w:hint="eastAsia"/>
                <w:sz w:val="20"/>
                <w:szCs w:val="20"/>
              </w:rPr>
              <w:t>A</w:t>
            </w:r>
            <w:r>
              <w:rPr>
                <w:rFonts w:ascii="Arial" w:eastAsia="Yu Mincho" w:hAnsi="Arial" w:cs="Arial"/>
                <w:sz w:val="20"/>
                <w:szCs w:val="20"/>
              </w:rPr>
              <w:t>gree with Ericsson</w:t>
            </w:r>
          </w:p>
        </w:tc>
      </w:tr>
    </w:tbl>
    <w:p w14:paraId="35769042" w14:textId="77777777" w:rsidR="00603ABE" w:rsidRDefault="00603ABE" w:rsidP="00603ABE">
      <w:pPr>
        <w:pStyle w:val="a8"/>
      </w:pPr>
    </w:p>
    <w:p w14:paraId="3BC4AA2F" w14:textId="17129D58" w:rsidR="009C43AF" w:rsidRDefault="009C43AF" w:rsidP="00603ABE">
      <w:pPr>
        <w:pStyle w:val="a8"/>
      </w:pPr>
      <w:r>
        <w:rPr>
          <w:rFonts w:hint="eastAsia"/>
        </w:rPr>
        <w:t>S</w:t>
      </w:r>
      <w:r>
        <w:t>ummary:</w:t>
      </w:r>
    </w:p>
    <w:p w14:paraId="622F72BF" w14:textId="77777777" w:rsidR="006855C8" w:rsidRDefault="00CC5F61" w:rsidP="00603ABE">
      <w:pPr>
        <w:pStyle w:val="a8"/>
      </w:pPr>
      <w:r>
        <w:rPr>
          <w:rFonts w:hint="eastAsia"/>
        </w:rPr>
        <w:t>T</w:t>
      </w:r>
      <w:r>
        <w:t>here are about 9 companies supporting Alt.1 or its revision, and 4 companies supporting Alt.2 or its essence</w:t>
      </w:r>
      <w:r w:rsidR="006A2DF8">
        <w:t xml:space="preserve"> (i.e. the network doesn’t need to remember the previous configuration and indication)</w:t>
      </w:r>
      <w:r>
        <w:t xml:space="preserve">. </w:t>
      </w:r>
    </w:p>
    <w:p w14:paraId="402B02D9" w14:textId="4587A8FB" w:rsidR="009C43AF" w:rsidRDefault="00CC5F61" w:rsidP="00603ABE">
      <w:pPr>
        <w:pStyle w:val="a8"/>
      </w:pPr>
      <w:r>
        <w:t xml:space="preserve">Moderator believe </w:t>
      </w:r>
      <w:r w:rsidR="006A2DF8">
        <w:t xml:space="preserve">that </w:t>
      </w:r>
      <w:r>
        <w:t>with the revised Alt.1, i.e. “</w:t>
      </w:r>
      <w:r w:rsidRPr="00CC5F61">
        <w:t>UE does not have any preference on reducing configuration for parameter A</w:t>
      </w:r>
      <w:r>
        <w:t>”,</w:t>
      </w:r>
      <w:r w:rsidR="006A1199">
        <w:t xml:space="preserve"> Alt.1</w:t>
      </w:r>
      <w:r>
        <w:t xml:space="preserve"> would be similar to Alt.2 and </w:t>
      </w:r>
      <w:r w:rsidR="006A2DF8">
        <w:t xml:space="preserve">the network doesn’t need to remember </w:t>
      </w:r>
      <w:r w:rsidR="006A1199" w:rsidRPr="006A1199">
        <w:t>the previous configuration and indication</w:t>
      </w:r>
      <w:r w:rsidR="006A1199">
        <w:t>.</w:t>
      </w:r>
    </w:p>
    <w:p w14:paraId="78144DE9" w14:textId="77777777" w:rsidR="00413E51" w:rsidRDefault="00413E51" w:rsidP="006A1199">
      <w:pPr>
        <w:pStyle w:val="a8"/>
        <w:rPr>
          <w:b/>
        </w:rPr>
      </w:pPr>
    </w:p>
    <w:p w14:paraId="478380EE" w14:textId="3D1C9C4D" w:rsidR="0056708B" w:rsidRDefault="006A1199" w:rsidP="006A1199">
      <w:pPr>
        <w:pStyle w:val="a8"/>
        <w:rPr>
          <w:b/>
        </w:rPr>
      </w:pPr>
      <w:r w:rsidRPr="006A1199">
        <w:rPr>
          <w:b/>
        </w:rPr>
        <w:t xml:space="preserve">Proposal 6a: </w:t>
      </w:r>
      <w:r w:rsidR="002513F5">
        <w:rPr>
          <w:b/>
        </w:rPr>
        <w:t>Further c</w:t>
      </w:r>
      <w:r w:rsidR="0056708B">
        <w:rPr>
          <w:b/>
        </w:rPr>
        <w:t xml:space="preserve">heck in Phase 2 if </w:t>
      </w:r>
      <w:r w:rsidR="000021AD">
        <w:rPr>
          <w:b/>
        </w:rPr>
        <w:t xml:space="preserve">companies can compromise to accept </w:t>
      </w:r>
      <w:r w:rsidR="00183540">
        <w:rPr>
          <w:b/>
        </w:rPr>
        <w:t>the</w:t>
      </w:r>
      <w:r w:rsidR="000021AD">
        <w:rPr>
          <w:b/>
        </w:rPr>
        <w:t xml:space="preserve"> understanding</w:t>
      </w:r>
      <w:r w:rsidR="00183540">
        <w:rPr>
          <w:b/>
        </w:rPr>
        <w:t>:</w:t>
      </w:r>
    </w:p>
    <w:p w14:paraId="0DA51942" w14:textId="11C69FF1" w:rsidR="00183540" w:rsidRPr="00413E51" w:rsidRDefault="00183540" w:rsidP="00746F84">
      <w:pPr>
        <w:pStyle w:val="a8"/>
        <w:numPr>
          <w:ilvl w:val="0"/>
          <w:numId w:val="23"/>
        </w:numPr>
        <w:rPr>
          <w:b/>
        </w:rPr>
      </w:pPr>
      <w:r w:rsidRPr="00413E51">
        <w:rPr>
          <w:b/>
        </w:rPr>
        <w:t>If the UE sent the first overheating assistance information with preference on reduced parameter A and the NW already reduced the configuration for parameter A, and then the UE sends the second overheating assistance information without including the preference on reduced parameter A, the absence of parameter A means that the UE does not have any preference on reducing configuration for parameter A.</w:t>
      </w:r>
    </w:p>
    <w:p w14:paraId="1336E38F" w14:textId="77777777" w:rsidR="009C43AF" w:rsidRDefault="009C43AF" w:rsidP="00603ABE">
      <w:pPr>
        <w:pStyle w:val="a8"/>
      </w:pPr>
    </w:p>
    <w:p w14:paraId="0C169D27" w14:textId="2BA03F33" w:rsidR="00513980" w:rsidRDefault="00603ABE" w:rsidP="00603ABE">
      <w:pPr>
        <w:pStyle w:val="a8"/>
      </w:pPr>
      <w:r>
        <w:t xml:space="preserve">For the second issue, it is proposed to discuss the following </w:t>
      </w:r>
      <w:r w:rsidR="0087611D">
        <w:t>proposal:</w:t>
      </w:r>
    </w:p>
    <w:tbl>
      <w:tblPr>
        <w:tblStyle w:val="afa"/>
        <w:tblW w:w="0" w:type="auto"/>
        <w:tblLook w:val="04A0" w:firstRow="1" w:lastRow="0" w:firstColumn="1" w:lastColumn="0" w:noHBand="0" w:noVBand="1"/>
      </w:tblPr>
      <w:tblGrid>
        <w:gridCol w:w="9629"/>
      </w:tblGrid>
      <w:tr w:rsidR="006A1199" w14:paraId="20E05F42" w14:textId="77777777" w:rsidTr="006A1199">
        <w:tc>
          <w:tcPr>
            <w:tcW w:w="9629" w:type="dxa"/>
          </w:tcPr>
          <w:p w14:paraId="05005E0A" w14:textId="77777777" w:rsidR="006A1199" w:rsidRDefault="006A1199" w:rsidP="006A1199">
            <w:pPr>
              <w:rPr>
                <w:rFonts w:ascii="Times New Roman" w:eastAsia="宋体" w:hAnsi="Times New Roman" w:cs="Times New Roman"/>
                <w:b/>
                <w:szCs w:val="20"/>
              </w:rPr>
            </w:pPr>
            <w:r>
              <w:rPr>
                <w:rFonts w:eastAsia="宋体"/>
                <w:b/>
              </w:rPr>
              <w:t>Proposal 2: RAN2 to clarify how to understand the “reduced configuration” for overheating:</w:t>
            </w:r>
          </w:p>
          <w:p w14:paraId="7A2458BB" w14:textId="77777777" w:rsidR="006A1199" w:rsidRDefault="006A1199" w:rsidP="006A1199">
            <w:pPr>
              <w:ind w:left="420"/>
              <w:rPr>
                <w:rFonts w:eastAsia="宋体"/>
                <w:b/>
              </w:rPr>
            </w:pPr>
            <w:r>
              <w:rPr>
                <w:rFonts w:eastAsia="宋体"/>
                <w:b/>
              </w:rPr>
              <w:t>Alt 1) the reduced value can range up to the active configuration before UE indicates overheating assistance information</w:t>
            </w:r>
          </w:p>
          <w:p w14:paraId="5F6CF97D" w14:textId="77777777" w:rsidR="006A1199" w:rsidRDefault="006A1199" w:rsidP="006A1199">
            <w:pPr>
              <w:ind w:left="420"/>
              <w:rPr>
                <w:rFonts w:eastAsia="宋体"/>
                <w:b/>
              </w:rPr>
            </w:pPr>
            <w:r>
              <w:rPr>
                <w:rFonts w:eastAsia="宋体"/>
                <w:b/>
              </w:rPr>
              <w:t>Alt 2) the reduced value can</w:t>
            </w:r>
            <w:r>
              <w:t xml:space="preserve"> </w:t>
            </w:r>
            <w:r>
              <w:rPr>
                <w:rFonts w:eastAsia="宋体"/>
                <w:b/>
              </w:rPr>
              <w:t>only range up to the current active configuration</w:t>
            </w:r>
          </w:p>
          <w:p w14:paraId="31623D8F" w14:textId="77777777" w:rsidR="006A1199" w:rsidRDefault="006A1199" w:rsidP="00603ABE">
            <w:pPr>
              <w:pStyle w:val="a8"/>
            </w:pPr>
          </w:p>
        </w:tc>
      </w:tr>
    </w:tbl>
    <w:p w14:paraId="4E59A7BE" w14:textId="77777777" w:rsidR="00513980" w:rsidRPr="00603ABE" w:rsidRDefault="00513980" w:rsidP="00513980">
      <w:pPr>
        <w:pStyle w:val="a8"/>
        <w:rPr>
          <w:b/>
          <w:szCs w:val="20"/>
        </w:rPr>
      </w:pPr>
    </w:p>
    <w:p w14:paraId="2C915D60" w14:textId="2600F675" w:rsidR="00603ABE" w:rsidRDefault="00603ABE" w:rsidP="00603ABE">
      <w:pPr>
        <w:pStyle w:val="a8"/>
        <w:rPr>
          <w:b/>
          <w:szCs w:val="20"/>
        </w:rPr>
      </w:pPr>
      <w:r>
        <w:rPr>
          <w:b/>
          <w:szCs w:val="20"/>
        </w:rPr>
        <w:t>Q6b</w:t>
      </w:r>
      <w:r w:rsidRPr="00A96FEE">
        <w:rPr>
          <w:b/>
          <w:szCs w:val="20"/>
        </w:rPr>
        <w:t>:</w:t>
      </w:r>
      <w:r>
        <w:rPr>
          <w:b/>
          <w:szCs w:val="20"/>
        </w:rPr>
        <w:t xml:space="preserve"> </w:t>
      </w:r>
      <w:r w:rsidR="007A32B2">
        <w:rPr>
          <w:b/>
          <w:szCs w:val="20"/>
        </w:rPr>
        <w:t>For the second issue, w</w:t>
      </w:r>
      <w:r>
        <w:rPr>
          <w:b/>
          <w:szCs w:val="20"/>
        </w:rPr>
        <w:t>hich alternative above is your understanding, or you have other understanding (please indicate in the comment column)</w:t>
      </w:r>
      <w:r w:rsidRPr="00A96FEE">
        <w:rPr>
          <w:b/>
          <w:szCs w:val="20"/>
        </w:rPr>
        <w:t>?</w:t>
      </w:r>
    </w:p>
    <w:tbl>
      <w:tblPr>
        <w:tblStyle w:val="afa"/>
        <w:tblW w:w="0" w:type="auto"/>
        <w:tblInd w:w="113" w:type="dxa"/>
        <w:tblLook w:val="04A0" w:firstRow="1" w:lastRow="0" w:firstColumn="1" w:lastColumn="0" w:noHBand="0" w:noVBand="1"/>
      </w:tblPr>
      <w:tblGrid>
        <w:gridCol w:w="1964"/>
        <w:gridCol w:w="1887"/>
        <w:gridCol w:w="5665"/>
      </w:tblGrid>
      <w:tr w:rsidR="00603ABE" w14:paraId="7FDA9C4D" w14:textId="77777777" w:rsidTr="00D272A5">
        <w:tc>
          <w:tcPr>
            <w:tcW w:w="1964" w:type="dxa"/>
            <w:shd w:val="clear" w:color="auto" w:fill="BFBFBF" w:themeFill="background1" w:themeFillShade="BF"/>
            <w:vAlign w:val="center"/>
          </w:tcPr>
          <w:p w14:paraId="5FB7FE5F" w14:textId="77777777" w:rsidR="00603ABE" w:rsidRPr="006934EF" w:rsidRDefault="00603ABE" w:rsidP="00D272A5">
            <w:pPr>
              <w:pStyle w:val="a8"/>
              <w:jc w:val="center"/>
              <w:rPr>
                <w:sz w:val="20"/>
                <w:szCs w:val="20"/>
              </w:rPr>
            </w:pPr>
            <w:r w:rsidRPr="006934EF">
              <w:rPr>
                <w:sz w:val="20"/>
                <w:szCs w:val="20"/>
              </w:rPr>
              <w:t>Company</w:t>
            </w:r>
          </w:p>
        </w:tc>
        <w:tc>
          <w:tcPr>
            <w:tcW w:w="1887" w:type="dxa"/>
            <w:shd w:val="clear" w:color="auto" w:fill="BFBFBF" w:themeFill="background1" w:themeFillShade="BF"/>
            <w:vAlign w:val="center"/>
          </w:tcPr>
          <w:p w14:paraId="30A65BD4" w14:textId="77777777" w:rsidR="00603ABE" w:rsidRPr="006934EF" w:rsidRDefault="00603ABE" w:rsidP="00D272A5">
            <w:pPr>
              <w:pStyle w:val="a8"/>
              <w:jc w:val="center"/>
              <w:rPr>
                <w:sz w:val="20"/>
                <w:szCs w:val="20"/>
              </w:rPr>
            </w:pPr>
            <w:r>
              <w:rPr>
                <w:sz w:val="20"/>
                <w:szCs w:val="20"/>
              </w:rPr>
              <w:t>Alternative</w:t>
            </w:r>
          </w:p>
        </w:tc>
        <w:tc>
          <w:tcPr>
            <w:tcW w:w="5665" w:type="dxa"/>
            <w:shd w:val="clear" w:color="auto" w:fill="BFBFBF" w:themeFill="background1" w:themeFillShade="BF"/>
          </w:tcPr>
          <w:p w14:paraId="791D9B45" w14:textId="77777777" w:rsidR="00603ABE" w:rsidRPr="006934EF" w:rsidRDefault="00603ABE" w:rsidP="00D272A5">
            <w:pPr>
              <w:pStyle w:val="a8"/>
              <w:jc w:val="center"/>
            </w:pPr>
            <w:r w:rsidRPr="006934EF">
              <w:rPr>
                <w:sz w:val="20"/>
                <w:szCs w:val="20"/>
              </w:rPr>
              <w:t>Comments</w:t>
            </w:r>
          </w:p>
        </w:tc>
      </w:tr>
      <w:tr w:rsidR="00603ABE" w14:paraId="612B01B6" w14:textId="77777777" w:rsidTr="00D272A5">
        <w:tc>
          <w:tcPr>
            <w:tcW w:w="1964" w:type="dxa"/>
            <w:vAlign w:val="center"/>
          </w:tcPr>
          <w:p w14:paraId="00AB2818" w14:textId="10E81F75" w:rsidR="00603ABE" w:rsidRPr="0001732F" w:rsidRDefault="00595188" w:rsidP="00D272A5">
            <w:pPr>
              <w:jc w:val="center"/>
              <w:rPr>
                <w:rFonts w:ascii="Arial" w:hAnsi="Arial" w:cs="Arial"/>
                <w:sz w:val="20"/>
                <w:szCs w:val="20"/>
              </w:rPr>
            </w:pPr>
            <w:proofErr w:type="spellStart"/>
            <w:r>
              <w:rPr>
                <w:rFonts w:ascii="Arial" w:hAnsi="Arial" w:cs="Arial"/>
                <w:sz w:val="20"/>
                <w:szCs w:val="20"/>
              </w:rPr>
              <w:t>MediaTek</w:t>
            </w:r>
            <w:proofErr w:type="spellEnd"/>
          </w:p>
        </w:tc>
        <w:tc>
          <w:tcPr>
            <w:tcW w:w="1887" w:type="dxa"/>
            <w:vAlign w:val="center"/>
          </w:tcPr>
          <w:p w14:paraId="412DC668" w14:textId="7B0B7A8D" w:rsidR="00603ABE" w:rsidRPr="0001732F" w:rsidRDefault="00595188" w:rsidP="00D272A5">
            <w:pPr>
              <w:jc w:val="center"/>
              <w:rPr>
                <w:rFonts w:ascii="Arial" w:hAnsi="Arial" w:cs="Arial"/>
                <w:sz w:val="20"/>
                <w:szCs w:val="20"/>
              </w:rPr>
            </w:pPr>
            <w:r>
              <w:rPr>
                <w:rFonts w:ascii="Arial" w:hAnsi="Arial" w:cs="Arial"/>
                <w:sz w:val="20"/>
                <w:szCs w:val="20"/>
              </w:rPr>
              <w:t xml:space="preserve">Alt 1 or up to UE </w:t>
            </w:r>
            <w:r>
              <w:rPr>
                <w:rFonts w:ascii="Arial" w:hAnsi="Arial" w:cs="Arial"/>
                <w:sz w:val="20"/>
                <w:szCs w:val="20"/>
              </w:rPr>
              <w:lastRenderedPageBreak/>
              <w:t>capability</w:t>
            </w:r>
          </w:p>
        </w:tc>
        <w:tc>
          <w:tcPr>
            <w:tcW w:w="5665" w:type="dxa"/>
          </w:tcPr>
          <w:p w14:paraId="14216BA3" w14:textId="67CFD3C6" w:rsidR="00603ABE" w:rsidRPr="0001732F" w:rsidRDefault="00595188" w:rsidP="00595188">
            <w:pPr>
              <w:rPr>
                <w:rFonts w:ascii="Arial" w:hAnsi="Arial" w:cs="Arial"/>
              </w:rPr>
            </w:pPr>
            <w:r>
              <w:rPr>
                <w:rFonts w:ascii="Arial" w:hAnsi="Arial" w:cs="Arial"/>
              </w:rPr>
              <w:lastRenderedPageBreak/>
              <w:t xml:space="preserve">We see no limitation in current SPEC and think that </w:t>
            </w:r>
            <w:r w:rsidRPr="00595188">
              <w:rPr>
                <w:rFonts w:ascii="Arial" w:hAnsi="Arial" w:cs="Arial"/>
              </w:rPr>
              <w:t xml:space="preserve">UE can </w:t>
            </w:r>
            <w:r w:rsidRPr="00595188">
              <w:rPr>
                <w:rFonts w:ascii="Arial" w:hAnsi="Arial" w:cs="Arial"/>
              </w:rPr>
              <w:lastRenderedPageBreak/>
              <w:t xml:space="preserve">report any </w:t>
            </w:r>
            <w:r>
              <w:rPr>
                <w:rFonts w:ascii="Arial" w:hAnsi="Arial" w:cs="Arial"/>
              </w:rPr>
              <w:t>(</w:t>
            </w:r>
            <w:r w:rsidRPr="00595188">
              <w:rPr>
                <w:rFonts w:ascii="Arial" w:hAnsi="Arial" w:cs="Arial"/>
              </w:rPr>
              <w:t>MIMO</w:t>
            </w:r>
            <w:r>
              <w:rPr>
                <w:rFonts w:ascii="Arial" w:hAnsi="Arial" w:cs="Arial"/>
              </w:rPr>
              <w:t>)</w:t>
            </w:r>
            <w:r w:rsidRPr="00595188">
              <w:rPr>
                <w:rFonts w:ascii="Arial" w:hAnsi="Arial" w:cs="Arial"/>
              </w:rPr>
              <w:t xml:space="preserve"> configuration</w:t>
            </w:r>
            <w:r>
              <w:rPr>
                <w:rFonts w:ascii="Arial" w:hAnsi="Arial" w:cs="Arial"/>
              </w:rPr>
              <w:t>s</w:t>
            </w:r>
            <w:r w:rsidRPr="00595188">
              <w:rPr>
                <w:rFonts w:ascii="Arial" w:hAnsi="Arial" w:cs="Arial"/>
              </w:rPr>
              <w:t xml:space="preserve"> which </w:t>
            </w:r>
            <w:r>
              <w:rPr>
                <w:rFonts w:ascii="Arial" w:hAnsi="Arial" w:cs="Arial"/>
              </w:rPr>
              <w:t xml:space="preserve">are </w:t>
            </w:r>
            <w:r w:rsidRPr="00595188">
              <w:rPr>
                <w:rFonts w:ascii="Arial" w:hAnsi="Arial" w:cs="Arial"/>
              </w:rPr>
              <w:t xml:space="preserve">under UE </w:t>
            </w:r>
            <w:r>
              <w:rPr>
                <w:rFonts w:ascii="Arial" w:hAnsi="Arial" w:cs="Arial"/>
              </w:rPr>
              <w:t>capability. I</w:t>
            </w:r>
            <w:r w:rsidRPr="00595188">
              <w:rPr>
                <w:rFonts w:ascii="Arial" w:hAnsi="Arial" w:cs="Arial"/>
              </w:rPr>
              <w:t>t can give UE more flexib</w:t>
            </w:r>
            <w:r>
              <w:rPr>
                <w:rFonts w:ascii="Arial" w:hAnsi="Arial" w:cs="Arial"/>
              </w:rPr>
              <w:t xml:space="preserve">ility. It seems no problem to report preference that is under current configuration (which means that no network action is really needed).  </w:t>
            </w:r>
          </w:p>
        </w:tc>
      </w:tr>
      <w:tr w:rsidR="00603ABE" w14:paraId="5AE5FC2A" w14:textId="77777777" w:rsidTr="00D272A5">
        <w:tc>
          <w:tcPr>
            <w:tcW w:w="1964" w:type="dxa"/>
            <w:vAlign w:val="center"/>
          </w:tcPr>
          <w:p w14:paraId="49ED977B" w14:textId="735F262B" w:rsidR="00603ABE" w:rsidRPr="0001732F" w:rsidRDefault="00932CE7" w:rsidP="00D272A5">
            <w:pPr>
              <w:jc w:val="center"/>
              <w:rPr>
                <w:rFonts w:ascii="Arial" w:hAnsi="Arial" w:cs="Arial"/>
                <w:sz w:val="20"/>
                <w:szCs w:val="20"/>
              </w:rPr>
            </w:pPr>
            <w:r>
              <w:rPr>
                <w:rFonts w:ascii="Arial" w:hAnsi="Arial" w:cs="Arial"/>
                <w:sz w:val="20"/>
                <w:szCs w:val="20"/>
              </w:rPr>
              <w:lastRenderedPageBreak/>
              <w:t>Nokia</w:t>
            </w:r>
          </w:p>
        </w:tc>
        <w:tc>
          <w:tcPr>
            <w:tcW w:w="1887" w:type="dxa"/>
            <w:vAlign w:val="center"/>
          </w:tcPr>
          <w:p w14:paraId="3AD926E5" w14:textId="1CB90FCF" w:rsidR="00603ABE" w:rsidRPr="0001732F" w:rsidRDefault="00932CE7" w:rsidP="00D272A5">
            <w:pPr>
              <w:jc w:val="center"/>
              <w:rPr>
                <w:rFonts w:ascii="Arial" w:hAnsi="Arial" w:cs="Arial"/>
                <w:sz w:val="20"/>
                <w:szCs w:val="20"/>
              </w:rPr>
            </w:pPr>
            <w:r>
              <w:rPr>
                <w:rFonts w:ascii="Arial" w:hAnsi="Arial" w:cs="Arial"/>
                <w:sz w:val="20"/>
                <w:szCs w:val="20"/>
              </w:rPr>
              <w:t>Network is not required to have any memory of past events so it would only look at the currently active configuration…</w:t>
            </w:r>
          </w:p>
        </w:tc>
        <w:tc>
          <w:tcPr>
            <w:tcW w:w="5665" w:type="dxa"/>
          </w:tcPr>
          <w:p w14:paraId="37B5F788" w14:textId="33D87C57" w:rsidR="00603ABE" w:rsidRPr="0001732F" w:rsidRDefault="00932CE7" w:rsidP="00D272A5">
            <w:pPr>
              <w:rPr>
                <w:rFonts w:ascii="Arial" w:hAnsi="Arial" w:cs="Arial"/>
              </w:rPr>
            </w:pPr>
            <w:r>
              <w:rPr>
                <w:rFonts w:ascii="Arial" w:hAnsi="Arial" w:cs="Arial"/>
              </w:rPr>
              <w:t>See answer to Q6a</w:t>
            </w:r>
          </w:p>
        </w:tc>
      </w:tr>
      <w:tr w:rsidR="00603ABE" w14:paraId="3728275C" w14:textId="77777777" w:rsidTr="00D272A5">
        <w:tc>
          <w:tcPr>
            <w:tcW w:w="1964" w:type="dxa"/>
            <w:vAlign w:val="center"/>
          </w:tcPr>
          <w:p w14:paraId="4407B658" w14:textId="499374CF" w:rsidR="00603ABE" w:rsidRPr="0001732F" w:rsidRDefault="00D5112E" w:rsidP="00D272A5">
            <w:pPr>
              <w:jc w:val="center"/>
              <w:rPr>
                <w:rFonts w:ascii="Arial" w:hAnsi="Arial" w:cs="Arial"/>
                <w:sz w:val="20"/>
                <w:szCs w:val="20"/>
              </w:rPr>
            </w:pPr>
            <w:r>
              <w:rPr>
                <w:rFonts w:ascii="Arial" w:hAnsi="Arial" w:cs="Arial"/>
                <w:sz w:val="20"/>
                <w:szCs w:val="20"/>
              </w:rPr>
              <w:t>ZTE</w:t>
            </w:r>
          </w:p>
        </w:tc>
        <w:tc>
          <w:tcPr>
            <w:tcW w:w="1887" w:type="dxa"/>
            <w:vAlign w:val="center"/>
          </w:tcPr>
          <w:p w14:paraId="76EB14B3" w14:textId="5BE3E2EB" w:rsidR="00603ABE" w:rsidRPr="0001732F" w:rsidRDefault="00D5112E" w:rsidP="00D272A5">
            <w:pPr>
              <w:jc w:val="center"/>
              <w:rPr>
                <w:rFonts w:ascii="Arial" w:hAnsi="Arial" w:cs="Arial"/>
                <w:sz w:val="20"/>
                <w:szCs w:val="20"/>
              </w:rPr>
            </w:pPr>
            <w:r>
              <w:rPr>
                <w:rFonts w:ascii="Arial" w:hAnsi="Arial" w:cs="Arial"/>
                <w:sz w:val="20"/>
                <w:szCs w:val="20"/>
              </w:rPr>
              <w:t>Alt 2)</w:t>
            </w:r>
          </w:p>
        </w:tc>
        <w:tc>
          <w:tcPr>
            <w:tcW w:w="5665" w:type="dxa"/>
          </w:tcPr>
          <w:p w14:paraId="0C0788E1" w14:textId="7FA909C1" w:rsidR="00D5112E" w:rsidRDefault="00D5112E" w:rsidP="00D5112E">
            <w:pPr>
              <w:rPr>
                <w:rFonts w:ascii="Arial" w:hAnsi="Arial" w:cs="Arial"/>
              </w:rPr>
            </w:pPr>
            <w:r>
              <w:rPr>
                <w:rFonts w:ascii="Arial" w:hAnsi="Arial" w:cs="Arial"/>
              </w:rPr>
              <w:t xml:space="preserve">See our answer to Q6a, we understand UE does not need to differentiate the configuration before or after UAI. UE only need to determine whether it has preference to the current configuration. </w:t>
            </w:r>
          </w:p>
          <w:p w14:paraId="338602DA" w14:textId="0772B8A3" w:rsidR="00603ABE" w:rsidRPr="0001732F" w:rsidRDefault="00D5112E" w:rsidP="00D5112E">
            <w:pPr>
              <w:rPr>
                <w:rFonts w:ascii="Arial" w:hAnsi="Arial" w:cs="Arial"/>
              </w:rPr>
            </w:pPr>
            <w:r>
              <w:rPr>
                <w:rFonts w:ascii="Arial" w:hAnsi="Arial" w:cs="Arial"/>
              </w:rPr>
              <w:t xml:space="preserve">So when UE sends UAI, the reduced value should be range up to current active configuration (i.e. Alt2 ) </w:t>
            </w:r>
          </w:p>
        </w:tc>
      </w:tr>
      <w:tr w:rsidR="00EF7547" w:rsidRPr="0001732F" w14:paraId="2970E40C" w14:textId="77777777" w:rsidTr="00503EB6">
        <w:tc>
          <w:tcPr>
            <w:tcW w:w="1964" w:type="dxa"/>
            <w:vAlign w:val="center"/>
          </w:tcPr>
          <w:p w14:paraId="5A46FC41" w14:textId="77777777" w:rsidR="00EF7547" w:rsidRPr="0001732F" w:rsidRDefault="00EF7547" w:rsidP="00503EB6">
            <w:pPr>
              <w:jc w:val="center"/>
              <w:rPr>
                <w:rFonts w:ascii="Arial" w:hAnsi="Arial" w:cs="Arial"/>
                <w:sz w:val="20"/>
                <w:szCs w:val="20"/>
              </w:rPr>
            </w:pPr>
            <w:r>
              <w:rPr>
                <w:rFonts w:ascii="Arial" w:hAnsi="Arial" w:cs="Arial"/>
                <w:sz w:val="20"/>
                <w:szCs w:val="20"/>
              </w:rPr>
              <w:t>Ericsson</w:t>
            </w:r>
          </w:p>
        </w:tc>
        <w:tc>
          <w:tcPr>
            <w:tcW w:w="1887" w:type="dxa"/>
            <w:vAlign w:val="center"/>
          </w:tcPr>
          <w:p w14:paraId="704822B3" w14:textId="77777777" w:rsidR="00EF7547" w:rsidRPr="0001732F" w:rsidRDefault="00EF7547" w:rsidP="00503EB6">
            <w:pPr>
              <w:jc w:val="center"/>
              <w:rPr>
                <w:rFonts w:ascii="Arial" w:hAnsi="Arial" w:cs="Arial"/>
                <w:sz w:val="20"/>
                <w:szCs w:val="20"/>
              </w:rPr>
            </w:pPr>
            <w:r>
              <w:rPr>
                <w:rFonts w:ascii="Arial" w:hAnsi="Arial" w:cs="Arial"/>
                <w:sz w:val="20"/>
                <w:szCs w:val="20"/>
              </w:rPr>
              <w:t>If really needed, Alt 2)</w:t>
            </w:r>
          </w:p>
        </w:tc>
        <w:tc>
          <w:tcPr>
            <w:tcW w:w="5665" w:type="dxa"/>
          </w:tcPr>
          <w:p w14:paraId="1A682C1C" w14:textId="77777777" w:rsidR="00EF7547" w:rsidRPr="0001732F" w:rsidRDefault="00EF7547" w:rsidP="00503EB6">
            <w:pPr>
              <w:rPr>
                <w:rFonts w:ascii="Arial" w:hAnsi="Arial" w:cs="Arial"/>
              </w:rPr>
            </w:pPr>
            <w:r w:rsidRPr="00F05DC5">
              <w:rPr>
                <w:rFonts w:ascii="Arial" w:hAnsi="Arial" w:cs="Arial"/>
              </w:rPr>
              <w:t>In principle, for overheating the UE would not be bounded to any particular value</w:t>
            </w:r>
            <w:r>
              <w:rPr>
                <w:rFonts w:ascii="Arial" w:hAnsi="Arial" w:cs="Arial"/>
              </w:rPr>
              <w:t xml:space="preserve"> since this was not previously discussed in this context</w:t>
            </w:r>
            <w:r w:rsidRPr="00F05DC5">
              <w:rPr>
                <w:rFonts w:ascii="Arial" w:hAnsi="Arial" w:cs="Arial"/>
              </w:rPr>
              <w:t>. Hence, adding any different behavior than that may be non-backwards compatible. Within that said, if companies are willing to change this, we should follow the same approach as for power saving i.e. Alt 2), we do not need to repeat the discussion from power saving.</w:t>
            </w:r>
          </w:p>
        </w:tc>
      </w:tr>
      <w:tr w:rsidR="00B90D52" w14:paraId="47FC815F" w14:textId="77777777" w:rsidTr="00503EB6">
        <w:tc>
          <w:tcPr>
            <w:tcW w:w="1964" w:type="dxa"/>
            <w:vAlign w:val="center"/>
          </w:tcPr>
          <w:p w14:paraId="0E6FFE21" w14:textId="77777777" w:rsidR="00B90D52" w:rsidRPr="0001732F" w:rsidRDefault="00B90D52" w:rsidP="00503EB6">
            <w:pPr>
              <w:jc w:val="center"/>
              <w:rPr>
                <w:rFonts w:ascii="Arial" w:hAnsi="Arial" w:cs="Arial"/>
                <w:sz w:val="20"/>
                <w:szCs w:val="20"/>
              </w:rPr>
            </w:pPr>
            <w:r w:rsidRPr="00F53224">
              <w:rPr>
                <w:rFonts w:ascii="Arial" w:hAnsi="Arial" w:cs="Arial"/>
                <w:sz w:val="20"/>
                <w:szCs w:val="20"/>
              </w:rPr>
              <w:t xml:space="preserve">Huawei, </w:t>
            </w:r>
            <w:proofErr w:type="spellStart"/>
            <w:r w:rsidRPr="00F53224">
              <w:rPr>
                <w:rFonts w:ascii="Arial" w:hAnsi="Arial" w:cs="Arial"/>
                <w:sz w:val="20"/>
                <w:szCs w:val="20"/>
              </w:rPr>
              <w:t>HiSilicon</w:t>
            </w:r>
            <w:proofErr w:type="spellEnd"/>
          </w:p>
        </w:tc>
        <w:tc>
          <w:tcPr>
            <w:tcW w:w="1887" w:type="dxa"/>
            <w:vAlign w:val="center"/>
          </w:tcPr>
          <w:p w14:paraId="7974F461" w14:textId="77777777" w:rsidR="00B90D52" w:rsidRPr="0001732F" w:rsidRDefault="00B90D52" w:rsidP="00503EB6">
            <w:pPr>
              <w:jc w:val="center"/>
              <w:rPr>
                <w:rFonts w:ascii="Arial" w:hAnsi="Arial" w:cs="Arial"/>
                <w:sz w:val="20"/>
                <w:szCs w:val="20"/>
              </w:rPr>
            </w:pPr>
            <w:r w:rsidRPr="00F53224">
              <w:rPr>
                <w:rFonts w:ascii="Arial" w:hAnsi="Arial" w:cs="Arial"/>
                <w:sz w:val="20"/>
                <w:szCs w:val="20"/>
              </w:rPr>
              <w:t>Alt 1</w:t>
            </w:r>
            <w:r>
              <w:rPr>
                <w:rFonts w:ascii="Arial" w:hAnsi="Arial" w:cs="Arial"/>
                <w:sz w:val="20"/>
                <w:szCs w:val="20"/>
              </w:rPr>
              <w:t xml:space="preserve"> </w:t>
            </w:r>
            <w:r w:rsidRPr="00F53224">
              <w:rPr>
                <w:rFonts w:ascii="Arial" w:hAnsi="Arial" w:cs="Arial"/>
                <w:sz w:val="20"/>
                <w:szCs w:val="20"/>
              </w:rPr>
              <w:t>or up to UE capability</w:t>
            </w:r>
          </w:p>
        </w:tc>
        <w:tc>
          <w:tcPr>
            <w:tcW w:w="5665" w:type="dxa"/>
          </w:tcPr>
          <w:p w14:paraId="16D01684" w14:textId="77777777" w:rsidR="00B90D52" w:rsidRPr="0001732F" w:rsidRDefault="00B90D52" w:rsidP="00503EB6">
            <w:pPr>
              <w:rPr>
                <w:rFonts w:ascii="Arial" w:hAnsi="Arial" w:cs="Arial"/>
              </w:rPr>
            </w:pPr>
            <w:r>
              <w:rPr>
                <w:rFonts w:ascii="Arial" w:hAnsi="Arial" w:cs="Arial"/>
              </w:rPr>
              <w:t xml:space="preserve">In our understanding, </w:t>
            </w:r>
            <w:r w:rsidRPr="003371CE">
              <w:rPr>
                <w:rFonts w:ascii="Arial" w:hAnsi="Arial" w:cs="Arial"/>
              </w:rPr>
              <w:t>the active configuration before UE indicates overheating assistance information</w:t>
            </w:r>
            <w:r>
              <w:rPr>
                <w:rFonts w:ascii="Arial" w:hAnsi="Arial" w:cs="Arial"/>
              </w:rPr>
              <w:t xml:space="preserve"> is the configuration based on UE capability. Agree with MTK that it gives </w:t>
            </w:r>
            <w:r w:rsidRPr="00595188">
              <w:rPr>
                <w:rFonts w:ascii="Arial" w:hAnsi="Arial" w:cs="Arial"/>
              </w:rPr>
              <w:t>UE more flexib</w:t>
            </w:r>
            <w:r>
              <w:rPr>
                <w:rFonts w:ascii="Arial" w:hAnsi="Arial" w:cs="Arial"/>
              </w:rPr>
              <w:t xml:space="preserve">ility, especially if </w:t>
            </w:r>
            <w:r w:rsidRPr="003371CE">
              <w:rPr>
                <w:rFonts w:ascii="Arial" w:hAnsi="Arial" w:cs="Arial"/>
              </w:rPr>
              <w:t>Alt 2)</w:t>
            </w:r>
            <w:r>
              <w:rPr>
                <w:rFonts w:ascii="Arial" w:hAnsi="Arial" w:cs="Arial"/>
              </w:rPr>
              <w:t xml:space="preserve"> is preferred for </w:t>
            </w:r>
            <w:r w:rsidRPr="003371CE">
              <w:rPr>
                <w:rFonts w:ascii="Arial" w:hAnsi="Arial" w:cs="Arial"/>
              </w:rPr>
              <w:t>Q6a</w:t>
            </w:r>
            <w:r>
              <w:rPr>
                <w:rFonts w:ascii="Arial" w:hAnsi="Arial" w:cs="Arial"/>
              </w:rPr>
              <w:t xml:space="preserve">, otherwise the UE cannot </w:t>
            </w:r>
            <w:r w:rsidRPr="003371CE">
              <w:rPr>
                <w:rFonts w:ascii="Arial" w:hAnsi="Arial" w:cs="Arial"/>
              </w:rPr>
              <w:t>restore</w:t>
            </w:r>
            <w:r>
              <w:rPr>
                <w:rFonts w:ascii="Arial" w:hAnsi="Arial" w:cs="Arial"/>
              </w:rPr>
              <w:t xml:space="preserve"> the </w:t>
            </w:r>
            <w:r w:rsidRPr="003371CE">
              <w:rPr>
                <w:rFonts w:ascii="Arial" w:hAnsi="Arial" w:cs="Arial"/>
              </w:rPr>
              <w:t xml:space="preserve">configuration for one specific parameter (i.e. </w:t>
            </w:r>
            <w:proofErr w:type="spellStart"/>
            <w:r w:rsidRPr="003371CE">
              <w:rPr>
                <w:rFonts w:ascii="Arial" w:hAnsi="Arial" w:cs="Arial"/>
              </w:rPr>
              <w:t>sCC</w:t>
            </w:r>
            <w:proofErr w:type="spellEnd"/>
            <w:r w:rsidRPr="003371CE">
              <w:rPr>
                <w:rFonts w:ascii="Arial" w:hAnsi="Arial" w:cs="Arial"/>
              </w:rPr>
              <w:t>, aggregated bandwidth, MIMO layers)</w:t>
            </w:r>
            <w:r>
              <w:rPr>
                <w:rFonts w:ascii="Arial" w:hAnsi="Arial" w:cs="Arial"/>
              </w:rPr>
              <w:t xml:space="preserve">. Besides, we agree that we should not restrict the NW implementation, then the </w:t>
            </w:r>
            <w:r w:rsidRPr="00F53224">
              <w:rPr>
                <w:rFonts w:ascii="Arial" w:hAnsi="Arial" w:cs="Arial"/>
                <w:sz w:val="20"/>
                <w:szCs w:val="20"/>
              </w:rPr>
              <w:t>Alt 1</w:t>
            </w:r>
            <w:r>
              <w:rPr>
                <w:rFonts w:ascii="Arial" w:hAnsi="Arial" w:cs="Arial"/>
              </w:rPr>
              <w:t xml:space="preserve"> can indicate the clear preference from UE for the configuration to the NW.</w:t>
            </w:r>
          </w:p>
        </w:tc>
      </w:tr>
      <w:tr w:rsidR="00982A05" w14:paraId="68A28B71" w14:textId="77777777" w:rsidTr="00D272A5">
        <w:tc>
          <w:tcPr>
            <w:tcW w:w="1964" w:type="dxa"/>
            <w:vAlign w:val="center"/>
          </w:tcPr>
          <w:p w14:paraId="1A7AB6D0" w14:textId="05DE6B98" w:rsidR="00982A05" w:rsidRPr="00B90D52" w:rsidRDefault="00982A05" w:rsidP="00982A05">
            <w:pPr>
              <w:jc w:val="center"/>
              <w:rPr>
                <w:rFonts w:ascii="Arial" w:hAnsi="Arial" w:cs="Arial"/>
                <w:sz w:val="20"/>
                <w:szCs w:val="20"/>
              </w:rPr>
            </w:pPr>
            <w:r>
              <w:rPr>
                <w:rFonts w:ascii="Arial" w:eastAsia="Malgun Gothic" w:hAnsi="Arial" w:cs="Arial"/>
                <w:sz w:val="20"/>
                <w:szCs w:val="20"/>
              </w:rPr>
              <w:t>Samsung</w:t>
            </w:r>
          </w:p>
        </w:tc>
        <w:tc>
          <w:tcPr>
            <w:tcW w:w="1887" w:type="dxa"/>
            <w:vAlign w:val="center"/>
          </w:tcPr>
          <w:p w14:paraId="70C3FA7D" w14:textId="40D24FA8" w:rsidR="00982A05" w:rsidRPr="0001732F" w:rsidRDefault="00982A05" w:rsidP="00982A05">
            <w:pPr>
              <w:jc w:val="center"/>
              <w:rPr>
                <w:rFonts w:ascii="Arial" w:hAnsi="Arial" w:cs="Arial"/>
                <w:sz w:val="20"/>
                <w:szCs w:val="20"/>
              </w:rPr>
            </w:pPr>
            <w:r>
              <w:rPr>
                <w:rFonts w:ascii="Arial" w:eastAsia="Malgun Gothic" w:hAnsi="Arial" w:cs="Arial"/>
                <w:sz w:val="20"/>
                <w:szCs w:val="20"/>
              </w:rPr>
              <w:t>Alt 1</w:t>
            </w:r>
          </w:p>
        </w:tc>
        <w:tc>
          <w:tcPr>
            <w:tcW w:w="5665" w:type="dxa"/>
          </w:tcPr>
          <w:p w14:paraId="296D7EB4" w14:textId="5F46A4AA" w:rsidR="00982A05" w:rsidRPr="0001732F" w:rsidRDefault="00982A05" w:rsidP="00982A05">
            <w:pPr>
              <w:rPr>
                <w:rFonts w:ascii="Arial" w:hAnsi="Arial" w:cs="Arial"/>
              </w:rPr>
            </w:pPr>
            <w:r>
              <w:rPr>
                <w:rFonts w:ascii="Arial" w:eastAsia="Malgun Gothic" w:hAnsi="Arial" w:cs="Arial"/>
              </w:rPr>
              <w:t>Atl1 seems reasonable, rather than Alt 2.</w:t>
            </w:r>
          </w:p>
        </w:tc>
      </w:tr>
      <w:tr w:rsidR="00603ABE" w14:paraId="01FF58FA" w14:textId="77777777" w:rsidTr="00D272A5">
        <w:tc>
          <w:tcPr>
            <w:tcW w:w="1964" w:type="dxa"/>
            <w:vAlign w:val="center"/>
          </w:tcPr>
          <w:p w14:paraId="3ECC55E7" w14:textId="38FDE54A" w:rsidR="00603ABE" w:rsidRDefault="00B00929" w:rsidP="00D272A5">
            <w:pPr>
              <w:jc w:val="center"/>
              <w:rPr>
                <w:rFonts w:ascii="Arial" w:hAnsi="Arial" w:cs="Arial"/>
                <w:sz w:val="20"/>
                <w:szCs w:val="20"/>
              </w:rPr>
            </w:pPr>
            <w:r>
              <w:rPr>
                <w:rFonts w:ascii="Arial" w:hAnsi="Arial" w:cs="Arial"/>
                <w:sz w:val="20"/>
                <w:szCs w:val="20"/>
              </w:rPr>
              <w:t>vivo</w:t>
            </w:r>
          </w:p>
        </w:tc>
        <w:tc>
          <w:tcPr>
            <w:tcW w:w="1887" w:type="dxa"/>
            <w:vAlign w:val="center"/>
          </w:tcPr>
          <w:p w14:paraId="40084F51" w14:textId="6CDBEF3F" w:rsidR="00603ABE" w:rsidRDefault="00B00929" w:rsidP="00D272A5">
            <w:pPr>
              <w:jc w:val="center"/>
              <w:rPr>
                <w:rFonts w:ascii="Arial" w:hAnsi="Arial" w:cs="Arial"/>
                <w:sz w:val="20"/>
                <w:szCs w:val="20"/>
              </w:rPr>
            </w:pPr>
            <w:r>
              <w:rPr>
                <w:rFonts w:ascii="Arial" w:hAnsi="Arial" w:cs="Arial"/>
                <w:sz w:val="20"/>
                <w:szCs w:val="20"/>
              </w:rPr>
              <w:t>Alt 1</w:t>
            </w:r>
          </w:p>
        </w:tc>
        <w:tc>
          <w:tcPr>
            <w:tcW w:w="5665" w:type="dxa"/>
          </w:tcPr>
          <w:p w14:paraId="19D7AC72" w14:textId="65BFA15B" w:rsidR="00603ABE" w:rsidRPr="0001732F" w:rsidRDefault="00DB2D08" w:rsidP="00D272A5">
            <w:pPr>
              <w:rPr>
                <w:rFonts w:ascii="Arial" w:hAnsi="Arial" w:cs="Arial"/>
              </w:rPr>
            </w:pPr>
            <w:r>
              <w:rPr>
                <w:rFonts w:ascii="Arial" w:hAnsi="Arial" w:cs="Arial"/>
              </w:rPr>
              <w:t>For instance,</w:t>
            </w:r>
            <w:r w:rsidR="00C26225">
              <w:rPr>
                <w:rFonts w:ascii="Arial" w:hAnsi="Arial" w:cs="Arial"/>
              </w:rPr>
              <w:t xml:space="preserve"> the capability of UE about MIMO is </w:t>
            </w:r>
            <w:r w:rsidR="005274BA">
              <w:rPr>
                <w:rFonts w:ascii="Arial" w:hAnsi="Arial" w:cs="Arial"/>
              </w:rPr>
              <w:t>8</w:t>
            </w:r>
            <w:r w:rsidR="00C26225">
              <w:rPr>
                <w:rFonts w:ascii="Arial" w:hAnsi="Arial" w:cs="Arial"/>
              </w:rPr>
              <w:t xml:space="preserve"> and the current activate configuration already reduced to </w:t>
            </w:r>
            <w:r w:rsidR="005274BA">
              <w:rPr>
                <w:rFonts w:ascii="Arial" w:hAnsi="Arial" w:cs="Arial"/>
              </w:rPr>
              <w:t>2</w:t>
            </w:r>
            <w:r w:rsidR="00746F9D">
              <w:rPr>
                <w:rFonts w:ascii="Arial" w:hAnsi="Arial" w:cs="Arial"/>
              </w:rPr>
              <w:t xml:space="preserve"> due to the UE previous request. When the overheating status </w:t>
            </w:r>
            <w:r>
              <w:rPr>
                <w:rFonts w:ascii="Arial" w:hAnsi="Arial" w:cs="Arial"/>
              </w:rPr>
              <w:t>reli</w:t>
            </w:r>
            <w:r>
              <w:rPr>
                <w:rFonts w:ascii="Arial" w:hAnsi="Arial" w:cs="Arial" w:hint="eastAsia"/>
              </w:rPr>
              <w:t>e</w:t>
            </w:r>
            <w:r>
              <w:rPr>
                <w:rFonts w:ascii="Arial" w:hAnsi="Arial" w:cs="Arial"/>
              </w:rPr>
              <w:t xml:space="preserve">ve a little and the UE would like </w:t>
            </w:r>
            <w:r w:rsidR="00E1304F">
              <w:rPr>
                <w:rFonts w:ascii="Arial" w:hAnsi="Arial" w:cs="Arial"/>
              </w:rPr>
              <w:t xml:space="preserve">to switch to one relaxed configuration (e.g. </w:t>
            </w:r>
            <w:r>
              <w:rPr>
                <w:rFonts w:ascii="Arial" w:hAnsi="Arial" w:cs="Arial"/>
              </w:rPr>
              <w:t>4</w:t>
            </w:r>
            <w:r w:rsidR="00E1304F">
              <w:rPr>
                <w:rFonts w:ascii="Arial" w:hAnsi="Arial" w:cs="Arial"/>
              </w:rPr>
              <w:t>)</w:t>
            </w:r>
            <w:r>
              <w:rPr>
                <w:rFonts w:ascii="Arial" w:hAnsi="Arial" w:cs="Arial"/>
              </w:rPr>
              <w:t>, the alt2 may can</w:t>
            </w:r>
            <w:r w:rsidR="004B7E3D">
              <w:rPr>
                <w:rFonts w:ascii="Arial" w:hAnsi="Arial" w:cs="Arial"/>
              </w:rPr>
              <w:t xml:space="preserve">not </w:t>
            </w:r>
            <w:r>
              <w:rPr>
                <w:rFonts w:ascii="Arial" w:hAnsi="Arial" w:cs="Arial"/>
              </w:rPr>
              <w:t>work</w:t>
            </w:r>
            <w:r w:rsidR="00E1304F">
              <w:rPr>
                <w:rFonts w:ascii="Arial" w:hAnsi="Arial" w:cs="Arial"/>
              </w:rPr>
              <w:t xml:space="preserve">, i.e., the UE need to be reconfigured to 8 before it request for </w:t>
            </w:r>
            <w:proofErr w:type="spellStart"/>
            <w:r w:rsidR="00E1304F" w:rsidRPr="00E1304F">
              <w:rPr>
                <w:rFonts w:ascii="Arial" w:hAnsi="Arial" w:cs="Arial"/>
              </w:rPr>
              <w:t>reducedMIMO</w:t>
            </w:r>
            <w:proofErr w:type="spellEnd"/>
            <w:r w:rsidR="00E1304F" w:rsidRPr="00E1304F">
              <w:rPr>
                <w:rFonts w:ascii="Arial" w:hAnsi="Arial" w:cs="Arial"/>
              </w:rPr>
              <w:t>-Layer</w:t>
            </w:r>
            <w:r w:rsidR="00E1304F">
              <w:rPr>
                <w:rFonts w:ascii="Arial" w:hAnsi="Arial" w:cs="Arial"/>
              </w:rPr>
              <w:t xml:space="preserve"> to 4</w:t>
            </w:r>
            <w:r w:rsidR="001D244F">
              <w:rPr>
                <w:rFonts w:ascii="Arial" w:hAnsi="Arial" w:cs="Arial"/>
              </w:rPr>
              <w:t>. However, the reconfiguration</w:t>
            </w:r>
            <w:r w:rsidR="00E1304F">
              <w:rPr>
                <w:rFonts w:ascii="Arial" w:hAnsi="Arial" w:cs="Arial"/>
              </w:rPr>
              <w:t xml:space="preserve"> is controlled by the network.</w:t>
            </w:r>
          </w:p>
        </w:tc>
      </w:tr>
      <w:tr w:rsidR="00603ABE" w14:paraId="58C73806" w14:textId="77777777" w:rsidTr="00D272A5">
        <w:tc>
          <w:tcPr>
            <w:tcW w:w="1964" w:type="dxa"/>
            <w:vAlign w:val="center"/>
          </w:tcPr>
          <w:p w14:paraId="3C050DD7" w14:textId="4DBE906C" w:rsidR="00603ABE" w:rsidRDefault="007F2300" w:rsidP="00D272A5">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887" w:type="dxa"/>
            <w:vAlign w:val="center"/>
          </w:tcPr>
          <w:p w14:paraId="28F0D297" w14:textId="22B751E2" w:rsidR="00603ABE" w:rsidRDefault="007F2300" w:rsidP="00D272A5">
            <w:pPr>
              <w:jc w:val="center"/>
              <w:rPr>
                <w:rFonts w:ascii="Arial" w:hAnsi="Arial" w:cs="Arial"/>
                <w:sz w:val="20"/>
                <w:szCs w:val="20"/>
              </w:rPr>
            </w:pPr>
            <w:r>
              <w:rPr>
                <w:rFonts w:ascii="Arial" w:hAnsi="Arial" w:cs="Arial"/>
                <w:sz w:val="20"/>
                <w:szCs w:val="20"/>
              </w:rPr>
              <w:t>Alt 1 or up to UE capability</w:t>
            </w:r>
          </w:p>
        </w:tc>
        <w:tc>
          <w:tcPr>
            <w:tcW w:w="5665" w:type="dxa"/>
          </w:tcPr>
          <w:p w14:paraId="39CBC166" w14:textId="1CF3CC4A" w:rsidR="00603ABE" w:rsidRPr="0001732F" w:rsidRDefault="007835B8" w:rsidP="00D272A5">
            <w:pPr>
              <w:rPr>
                <w:rFonts w:ascii="Arial" w:hAnsi="Arial" w:cs="Arial"/>
              </w:rPr>
            </w:pPr>
            <w:r>
              <w:rPr>
                <w:rFonts w:ascii="Arial" w:hAnsi="Arial" w:cs="Arial"/>
                <w:sz w:val="20"/>
                <w:szCs w:val="20"/>
              </w:rPr>
              <w:t xml:space="preserve">Alt 1 </w:t>
            </w:r>
            <w:r w:rsidRPr="00595188">
              <w:rPr>
                <w:rFonts w:ascii="Arial" w:hAnsi="Arial" w:cs="Arial"/>
              </w:rPr>
              <w:t>can give UE</w:t>
            </w:r>
            <w:r>
              <w:rPr>
                <w:rFonts w:ascii="Arial" w:hAnsi="Arial" w:cs="Arial"/>
              </w:rPr>
              <w:t xml:space="preserve"> and network </w:t>
            </w:r>
            <w:r w:rsidRPr="00595188">
              <w:rPr>
                <w:rFonts w:ascii="Arial" w:hAnsi="Arial" w:cs="Arial"/>
              </w:rPr>
              <w:t>more flexib</w:t>
            </w:r>
            <w:r>
              <w:rPr>
                <w:rFonts w:ascii="Arial" w:hAnsi="Arial" w:cs="Arial"/>
              </w:rPr>
              <w:t>ility.</w:t>
            </w:r>
          </w:p>
        </w:tc>
      </w:tr>
      <w:tr w:rsidR="00EC5E79" w14:paraId="0E9292C5" w14:textId="77777777" w:rsidTr="00D272A5">
        <w:tc>
          <w:tcPr>
            <w:tcW w:w="1964" w:type="dxa"/>
            <w:vAlign w:val="center"/>
          </w:tcPr>
          <w:p w14:paraId="10BF3C2E" w14:textId="2600F8A2" w:rsidR="00EC5E79" w:rsidRDefault="00EC5E79" w:rsidP="00EC5E79">
            <w:pPr>
              <w:jc w:val="center"/>
              <w:rPr>
                <w:rFonts w:ascii="Arial" w:hAnsi="Arial" w:cs="Arial"/>
                <w:sz w:val="20"/>
                <w:szCs w:val="20"/>
              </w:rPr>
            </w:pPr>
            <w:r>
              <w:rPr>
                <w:rFonts w:ascii="Arial" w:hAnsi="Arial" w:cs="Arial"/>
                <w:sz w:val="20"/>
                <w:szCs w:val="20"/>
              </w:rPr>
              <w:t>Apple</w:t>
            </w:r>
          </w:p>
        </w:tc>
        <w:tc>
          <w:tcPr>
            <w:tcW w:w="1887" w:type="dxa"/>
            <w:vAlign w:val="center"/>
          </w:tcPr>
          <w:p w14:paraId="13746829" w14:textId="27578AB1" w:rsidR="00EC5E79" w:rsidRDefault="00EC5E79" w:rsidP="00EC5E79">
            <w:pPr>
              <w:jc w:val="center"/>
              <w:rPr>
                <w:rFonts w:ascii="Arial" w:hAnsi="Arial" w:cs="Arial"/>
                <w:sz w:val="20"/>
                <w:szCs w:val="20"/>
              </w:rPr>
            </w:pPr>
            <w:r>
              <w:rPr>
                <w:rFonts w:ascii="Arial" w:hAnsi="Arial" w:cs="Arial"/>
                <w:sz w:val="20"/>
                <w:szCs w:val="20"/>
              </w:rPr>
              <w:t>Alt 2</w:t>
            </w:r>
          </w:p>
        </w:tc>
        <w:tc>
          <w:tcPr>
            <w:tcW w:w="5665" w:type="dxa"/>
          </w:tcPr>
          <w:p w14:paraId="21F683B7" w14:textId="4E010A62" w:rsidR="00B8528D" w:rsidRPr="00B8528D" w:rsidRDefault="00B8528D" w:rsidP="00B8528D">
            <w:pPr>
              <w:rPr>
                <w:rFonts w:ascii="Arial" w:hAnsi="Arial" w:cs="Arial"/>
                <w:sz w:val="20"/>
                <w:szCs w:val="20"/>
              </w:rPr>
            </w:pPr>
            <w:r w:rsidRPr="00B8528D">
              <w:rPr>
                <w:rFonts w:ascii="Arial" w:hAnsi="Arial" w:cs="Arial"/>
                <w:sz w:val="20"/>
                <w:szCs w:val="20"/>
              </w:rPr>
              <w:t xml:space="preserve">Though ideally from a UE perspective we would like to have the flexibility to request for a parameter upgrade (from a lower configuration to a higher configuration </w:t>
            </w:r>
            <w:proofErr w:type="spellStart"/>
            <w:r w:rsidRPr="00B8528D">
              <w:rPr>
                <w:rFonts w:ascii="Arial" w:hAnsi="Arial" w:cs="Arial"/>
                <w:sz w:val="20"/>
                <w:szCs w:val="20"/>
              </w:rPr>
              <w:t>upto</w:t>
            </w:r>
            <w:proofErr w:type="spellEnd"/>
            <w:r w:rsidRPr="00B8528D">
              <w:rPr>
                <w:rFonts w:ascii="Arial" w:hAnsi="Arial" w:cs="Arial"/>
                <w:sz w:val="20"/>
                <w:szCs w:val="20"/>
              </w:rPr>
              <w:t xml:space="preserve"> to the current UE capability)</w:t>
            </w:r>
            <w:r>
              <w:rPr>
                <w:rFonts w:ascii="Arial" w:hAnsi="Arial" w:cs="Arial"/>
                <w:sz w:val="20"/>
                <w:szCs w:val="20"/>
              </w:rPr>
              <w:t>, f</w:t>
            </w:r>
            <w:r w:rsidRPr="00B8528D">
              <w:rPr>
                <w:rFonts w:ascii="Arial" w:hAnsi="Arial" w:cs="Arial"/>
                <w:sz w:val="20"/>
                <w:szCs w:val="20"/>
              </w:rPr>
              <w:t>or the case of overheating we find that it might be </w:t>
            </w:r>
            <w:proofErr w:type="spellStart"/>
            <w:r w:rsidRPr="00B8528D">
              <w:rPr>
                <w:rFonts w:ascii="Arial" w:hAnsi="Arial" w:cs="Arial"/>
                <w:sz w:val="20"/>
                <w:szCs w:val="20"/>
              </w:rPr>
              <w:t>counter productive</w:t>
            </w:r>
            <w:proofErr w:type="spellEnd"/>
            <w:r w:rsidRPr="00B8528D">
              <w:rPr>
                <w:rFonts w:ascii="Arial" w:hAnsi="Arial" w:cs="Arial"/>
                <w:sz w:val="20"/>
                <w:szCs w:val="20"/>
              </w:rPr>
              <w:t xml:space="preserve"> to switch to the higher configuration until the overheating condition is mitigated and UE indicates it is no longer overheated. In this context, </w:t>
            </w:r>
            <w:r>
              <w:rPr>
                <w:rFonts w:ascii="Arial" w:hAnsi="Arial" w:cs="Arial"/>
                <w:sz w:val="20"/>
                <w:szCs w:val="20"/>
              </w:rPr>
              <w:t>l</w:t>
            </w:r>
            <w:r w:rsidRPr="00B8528D">
              <w:rPr>
                <w:rFonts w:ascii="Arial" w:hAnsi="Arial" w:cs="Arial"/>
                <w:sz w:val="20"/>
                <w:szCs w:val="20"/>
              </w:rPr>
              <w:t xml:space="preserve">ooks like Alt 2 is simpler for both UE and NW. And since in power saving </w:t>
            </w:r>
            <w:proofErr w:type="gramStart"/>
            <w:r w:rsidRPr="00B8528D">
              <w:rPr>
                <w:rFonts w:ascii="Arial" w:hAnsi="Arial" w:cs="Arial"/>
                <w:sz w:val="20"/>
                <w:szCs w:val="20"/>
              </w:rPr>
              <w:t>we</w:t>
            </w:r>
            <w:proofErr w:type="gramEnd"/>
            <w:r w:rsidRPr="00B8528D">
              <w:rPr>
                <w:rFonts w:ascii="Arial" w:hAnsi="Arial" w:cs="Arial"/>
                <w:sz w:val="20"/>
                <w:szCs w:val="20"/>
              </w:rPr>
              <w:t xml:space="preserve"> already had the same discussion, we could follow the same approach here, to ensure uniform UAI handling for both overheating and power save.   </w:t>
            </w:r>
          </w:p>
          <w:p w14:paraId="73CCB041" w14:textId="4D17B7E4" w:rsidR="00EC5E79" w:rsidRDefault="00EC5E79" w:rsidP="00EC5E79">
            <w:pPr>
              <w:rPr>
                <w:rFonts w:ascii="Arial" w:hAnsi="Arial" w:cs="Arial"/>
                <w:sz w:val="20"/>
                <w:szCs w:val="20"/>
              </w:rPr>
            </w:pPr>
          </w:p>
        </w:tc>
      </w:tr>
      <w:tr w:rsidR="00915F7C" w14:paraId="54416A86" w14:textId="77777777" w:rsidTr="00E966BF">
        <w:tc>
          <w:tcPr>
            <w:tcW w:w="1964" w:type="dxa"/>
            <w:vAlign w:val="center"/>
          </w:tcPr>
          <w:p w14:paraId="3A1EC6EB" w14:textId="77777777" w:rsidR="00915F7C" w:rsidRDefault="00915F7C" w:rsidP="00E966BF">
            <w:pPr>
              <w:jc w:val="center"/>
              <w:rPr>
                <w:rFonts w:ascii="Arial" w:hAnsi="Arial" w:cs="Arial"/>
                <w:sz w:val="20"/>
                <w:szCs w:val="20"/>
              </w:rPr>
            </w:pPr>
            <w:r>
              <w:rPr>
                <w:rFonts w:ascii="Arial" w:hAnsi="Arial" w:cs="Arial" w:hint="eastAsia"/>
                <w:sz w:val="20"/>
                <w:szCs w:val="20"/>
              </w:rPr>
              <w:lastRenderedPageBreak/>
              <w:t>CATT</w:t>
            </w:r>
          </w:p>
        </w:tc>
        <w:tc>
          <w:tcPr>
            <w:tcW w:w="1887" w:type="dxa"/>
            <w:vAlign w:val="center"/>
          </w:tcPr>
          <w:p w14:paraId="49C20069" w14:textId="77777777" w:rsidR="00915F7C" w:rsidRDefault="00915F7C" w:rsidP="00E966BF">
            <w:pPr>
              <w:jc w:val="center"/>
              <w:rPr>
                <w:rFonts w:ascii="Arial" w:hAnsi="Arial" w:cs="Arial"/>
                <w:sz w:val="20"/>
                <w:szCs w:val="20"/>
              </w:rPr>
            </w:pPr>
            <w:r>
              <w:rPr>
                <w:rFonts w:ascii="Arial" w:hAnsi="Arial" w:cs="Arial" w:hint="eastAsia"/>
                <w:sz w:val="20"/>
                <w:szCs w:val="20"/>
              </w:rPr>
              <w:t>Alt 2</w:t>
            </w:r>
          </w:p>
        </w:tc>
        <w:tc>
          <w:tcPr>
            <w:tcW w:w="5665" w:type="dxa"/>
          </w:tcPr>
          <w:p w14:paraId="32968A39" w14:textId="77777777" w:rsidR="00915F7C" w:rsidRPr="0001732F" w:rsidRDefault="00915F7C" w:rsidP="00E966BF">
            <w:pPr>
              <w:rPr>
                <w:rFonts w:ascii="Arial" w:hAnsi="Arial" w:cs="Arial"/>
              </w:rPr>
            </w:pPr>
            <w:r>
              <w:rPr>
                <w:rFonts w:ascii="Arial" w:hAnsi="Arial" w:cs="Arial" w:hint="eastAsia"/>
              </w:rPr>
              <w:t xml:space="preserve">Agree with ZTE that </w:t>
            </w:r>
            <w:r>
              <w:rPr>
                <w:rFonts w:ascii="Arial" w:hAnsi="Arial" w:cs="Arial"/>
              </w:rPr>
              <w:t>UE does not need to differentiate the configuration before or after UAI.</w:t>
            </w:r>
            <w:r>
              <w:rPr>
                <w:rFonts w:ascii="Arial" w:hAnsi="Arial" w:cs="Arial" w:hint="eastAsia"/>
              </w:rPr>
              <w:t xml:space="preserve"> T</w:t>
            </w:r>
            <w:r w:rsidRPr="00763EA9">
              <w:rPr>
                <w:rFonts w:ascii="Arial" w:hAnsi="Arial" w:cs="Arial"/>
              </w:rPr>
              <w:t>he reduced value can only range up to the current active configuration</w:t>
            </w:r>
            <w:r>
              <w:rPr>
                <w:rFonts w:ascii="Arial" w:hAnsi="Arial" w:cs="Arial" w:hint="eastAsia"/>
              </w:rPr>
              <w:t>.</w:t>
            </w:r>
          </w:p>
        </w:tc>
      </w:tr>
      <w:tr w:rsidR="002B2B6B" w14:paraId="7ADED32E" w14:textId="77777777" w:rsidTr="00D272A5">
        <w:tc>
          <w:tcPr>
            <w:tcW w:w="1964" w:type="dxa"/>
            <w:vAlign w:val="center"/>
          </w:tcPr>
          <w:p w14:paraId="47890F7A" w14:textId="33517B7E" w:rsidR="002B2B6B" w:rsidRPr="00915F7C" w:rsidRDefault="002B2B6B" w:rsidP="002B2B6B">
            <w:pPr>
              <w:jc w:val="center"/>
              <w:rPr>
                <w:rFonts w:ascii="Arial" w:hAnsi="Arial" w:cs="Arial"/>
                <w:sz w:val="20"/>
                <w:szCs w:val="20"/>
              </w:rPr>
            </w:pPr>
            <w:r>
              <w:rPr>
                <w:rFonts w:ascii="Arial" w:hAnsi="Arial" w:cs="Arial"/>
                <w:sz w:val="20"/>
                <w:szCs w:val="20"/>
              </w:rPr>
              <w:t>QCOM</w:t>
            </w:r>
          </w:p>
        </w:tc>
        <w:tc>
          <w:tcPr>
            <w:tcW w:w="1887" w:type="dxa"/>
            <w:vAlign w:val="center"/>
          </w:tcPr>
          <w:p w14:paraId="7023875F" w14:textId="57FB4E4A" w:rsidR="002B2B6B" w:rsidRDefault="002B2B6B" w:rsidP="002B2B6B">
            <w:pPr>
              <w:jc w:val="center"/>
              <w:rPr>
                <w:rFonts w:ascii="Arial" w:hAnsi="Arial" w:cs="Arial"/>
                <w:sz w:val="20"/>
                <w:szCs w:val="20"/>
              </w:rPr>
            </w:pPr>
            <w:r>
              <w:rPr>
                <w:rFonts w:ascii="Arial" w:hAnsi="Arial" w:cs="Arial"/>
                <w:sz w:val="20"/>
                <w:szCs w:val="20"/>
              </w:rPr>
              <w:t xml:space="preserve">Check Notes </w:t>
            </w:r>
          </w:p>
        </w:tc>
        <w:tc>
          <w:tcPr>
            <w:tcW w:w="5665" w:type="dxa"/>
          </w:tcPr>
          <w:p w14:paraId="5EF74B97" w14:textId="77777777" w:rsidR="002B2B6B" w:rsidRDefault="002B2B6B" w:rsidP="002B2B6B">
            <w:pPr>
              <w:rPr>
                <w:rFonts w:ascii="Arial" w:hAnsi="Arial" w:cs="Arial"/>
                <w:sz w:val="20"/>
                <w:szCs w:val="20"/>
              </w:rPr>
            </w:pPr>
            <w:r>
              <w:rPr>
                <w:rFonts w:ascii="Arial" w:hAnsi="Arial" w:cs="Arial"/>
                <w:sz w:val="20"/>
                <w:szCs w:val="20"/>
              </w:rPr>
              <w:t>Before asking this question, it would be good to know the expected network behavior for each case:</w:t>
            </w:r>
          </w:p>
          <w:p w14:paraId="501BD079" w14:textId="77777777" w:rsidR="002B2B6B" w:rsidRPr="001D036E" w:rsidRDefault="002B2B6B" w:rsidP="00746F84">
            <w:pPr>
              <w:pStyle w:val="af7"/>
              <w:numPr>
                <w:ilvl w:val="0"/>
                <w:numId w:val="20"/>
              </w:numPr>
              <w:rPr>
                <w:rFonts w:ascii="Arial" w:hAnsi="Arial" w:cs="Arial"/>
                <w:sz w:val="20"/>
                <w:szCs w:val="20"/>
              </w:rPr>
            </w:pPr>
            <w:r>
              <w:rPr>
                <w:rFonts w:ascii="Arial" w:hAnsi="Arial" w:cs="Arial"/>
                <w:sz w:val="20"/>
                <w:szCs w:val="20"/>
                <w:lang w:val="en-US"/>
              </w:rPr>
              <w:t xml:space="preserve">UE sends value within the range of the current active configuration </w:t>
            </w:r>
            <w:r w:rsidRPr="001D036E">
              <w:rPr>
                <w:rFonts w:ascii="Arial" w:hAnsi="Arial" w:cs="Arial"/>
                <w:sz w:val="20"/>
                <w:szCs w:val="20"/>
                <w:lang w:val="en-US"/>
              </w:rPr>
              <w:sym w:font="Wingdings" w:char="F0E0"/>
            </w:r>
            <w:r>
              <w:rPr>
                <w:rFonts w:ascii="Arial" w:hAnsi="Arial" w:cs="Arial"/>
                <w:sz w:val="20"/>
                <w:szCs w:val="20"/>
                <w:lang w:val="en-US"/>
              </w:rPr>
              <w:t xml:space="preserve"> should be no issue at the network </w:t>
            </w:r>
          </w:p>
          <w:p w14:paraId="56198C05" w14:textId="77777777" w:rsidR="002B2B6B" w:rsidRPr="00E95165" w:rsidRDefault="002B2B6B" w:rsidP="00746F84">
            <w:pPr>
              <w:pStyle w:val="af7"/>
              <w:numPr>
                <w:ilvl w:val="0"/>
                <w:numId w:val="20"/>
              </w:numPr>
              <w:rPr>
                <w:rFonts w:ascii="Arial" w:hAnsi="Arial" w:cs="Arial"/>
                <w:sz w:val="20"/>
                <w:szCs w:val="20"/>
              </w:rPr>
            </w:pPr>
            <w:r>
              <w:rPr>
                <w:rFonts w:ascii="Arial" w:hAnsi="Arial" w:cs="Arial"/>
                <w:sz w:val="20"/>
                <w:szCs w:val="20"/>
              </w:rPr>
              <w:t xml:space="preserve">UE sends </w:t>
            </w:r>
            <w:r>
              <w:rPr>
                <w:rFonts w:ascii="Arial" w:hAnsi="Arial" w:cs="Arial"/>
                <w:sz w:val="20"/>
                <w:szCs w:val="20"/>
                <w:lang w:val="en-US"/>
              </w:rPr>
              <w:t>value larger than the range of the current active configuration (but less than what was advertised in the capability message)</w:t>
            </w:r>
          </w:p>
          <w:p w14:paraId="2D1D8265" w14:textId="77777777" w:rsidR="002B2B6B" w:rsidRPr="00573438" w:rsidRDefault="002B2B6B" w:rsidP="00746F84">
            <w:pPr>
              <w:pStyle w:val="af7"/>
              <w:numPr>
                <w:ilvl w:val="1"/>
                <w:numId w:val="20"/>
              </w:numPr>
              <w:rPr>
                <w:rFonts w:ascii="Arial" w:hAnsi="Arial" w:cs="Arial"/>
                <w:sz w:val="20"/>
                <w:szCs w:val="20"/>
              </w:rPr>
            </w:pPr>
            <w:r>
              <w:rPr>
                <w:rFonts w:ascii="Arial" w:hAnsi="Arial" w:cs="Arial"/>
                <w:sz w:val="20"/>
                <w:szCs w:val="20"/>
                <w:lang w:val="en-US"/>
              </w:rPr>
              <w:t>Would network honor it? e.g. increased the number of CC</w:t>
            </w:r>
          </w:p>
          <w:p w14:paraId="1E0D2F5D" w14:textId="602029B7" w:rsidR="002B2B6B" w:rsidRPr="00B8528D" w:rsidRDefault="002B2B6B" w:rsidP="002B2B6B">
            <w:pPr>
              <w:rPr>
                <w:rFonts w:ascii="Arial" w:hAnsi="Arial" w:cs="Arial"/>
                <w:sz w:val="20"/>
                <w:szCs w:val="20"/>
              </w:rPr>
            </w:pPr>
            <w:r>
              <w:rPr>
                <w:rFonts w:ascii="Arial" w:hAnsi="Arial" w:cs="Arial"/>
                <w:sz w:val="20"/>
                <w:szCs w:val="20"/>
              </w:rPr>
              <w:t>Would network ignore it? as it’s not considered as valid value to reduce the configuration</w:t>
            </w:r>
          </w:p>
        </w:tc>
      </w:tr>
      <w:tr w:rsidR="00FC4F5B" w14:paraId="72376D9E" w14:textId="77777777" w:rsidTr="00D272A5">
        <w:tc>
          <w:tcPr>
            <w:tcW w:w="1964" w:type="dxa"/>
            <w:vAlign w:val="center"/>
          </w:tcPr>
          <w:p w14:paraId="2514B78E" w14:textId="67FEDFCE" w:rsidR="00FC4F5B" w:rsidRDefault="00FC4F5B" w:rsidP="00FC4F5B">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887" w:type="dxa"/>
            <w:vAlign w:val="center"/>
          </w:tcPr>
          <w:p w14:paraId="26D28BDE" w14:textId="37DCD3F4" w:rsidR="00FC4F5B" w:rsidRDefault="00FC4F5B" w:rsidP="00FC4F5B">
            <w:pPr>
              <w:jc w:val="center"/>
              <w:rPr>
                <w:rFonts w:ascii="Arial" w:hAnsi="Arial" w:cs="Arial"/>
                <w:sz w:val="20"/>
                <w:szCs w:val="20"/>
              </w:rPr>
            </w:pPr>
            <w:r>
              <w:rPr>
                <w:rFonts w:ascii="Arial" w:eastAsia="Yu Mincho" w:hAnsi="Arial" w:cs="Arial" w:hint="eastAsia"/>
                <w:sz w:val="20"/>
                <w:szCs w:val="20"/>
              </w:rPr>
              <w:t>A</w:t>
            </w:r>
            <w:r>
              <w:rPr>
                <w:rFonts w:ascii="Arial" w:eastAsia="Yu Mincho" w:hAnsi="Arial" w:cs="Arial"/>
                <w:sz w:val="20"/>
                <w:szCs w:val="20"/>
              </w:rPr>
              <w:t>lt 2</w:t>
            </w:r>
          </w:p>
        </w:tc>
        <w:tc>
          <w:tcPr>
            <w:tcW w:w="5665" w:type="dxa"/>
          </w:tcPr>
          <w:p w14:paraId="764C8FD9" w14:textId="77777777" w:rsidR="00FC4F5B" w:rsidRDefault="00FC4F5B" w:rsidP="00FC4F5B">
            <w:pPr>
              <w:rPr>
                <w:rFonts w:ascii="Arial" w:hAnsi="Arial" w:cs="Arial"/>
                <w:sz w:val="20"/>
                <w:szCs w:val="20"/>
              </w:rPr>
            </w:pPr>
          </w:p>
        </w:tc>
      </w:tr>
      <w:tr w:rsidR="00E03420" w14:paraId="7A4DF1D3" w14:textId="77777777" w:rsidTr="00D272A5">
        <w:tc>
          <w:tcPr>
            <w:tcW w:w="1964" w:type="dxa"/>
            <w:vAlign w:val="center"/>
          </w:tcPr>
          <w:p w14:paraId="683F1590" w14:textId="46993432" w:rsidR="00E03420" w:rsidRDefault="00E03420" w:rsidP="00E03420">
            <w:pPr>
              <w:jc w:val="center"/>
              <w:rPr>
                <w:rFonts w:ascii="Arial" w:eastAsia="Yu Mincho" w:hAnsi="Arial" w:cs="Arial"/>
                <w:sz w:val="20"/>
                <w:szCs w:val="20"/>
              </w:rPr>
            </w:pPr>
            <w:r>
              <w:rPr>
                <w:rFonts w:ascii="Arial" w:hAnsi="Arial" w:cs="Arial"/>
                <w:sz w:val="20"/>
                <w:szCs w:val="20"/>
              </w:rPr>
              <w:t>Intel</w:t>
            </w:r>
          </w:p>
        </w:tc>
        <w:tc>
          <w:tcPr>
            <w:tcW w:w="1887" w:type="dxa"/>
            <w:vAlign w:val="center"/>
          </w:tcPr>
          <w:p w14:paraId="572B1884" w14:textId="7E74400C" w:rsidR="00E03420" w:rsidRDefault="00E03420" w:rsidP="00E03420">
            <w:pPr>
              <w:jc w:val="center"/>
              <w:rPr>
                <w:rFonts w:ascii="Arial" w:eastAsia="Yu Mincho" w:hAnsi="Arial" w:cs="Arial"/>
                <w:sz w:val="20"/>
                <w:szCs w:val="20"/>
              </w:rPr>
            </w:pPr>
            <w:r>
              <w:rPr>
                <w:rFonts w:ascii="Arial" w:hAnsi="Arial" w:cs="Arial"/>
                <w:sz w:val="20"/>
                <w:szCs w:val="20"/>
              </w:rPr>
              <w:t>Alt 1</w:t>
            </w:r>
          </w:p>
        </w:tc>
        <w:tc>
          <w:tcPr>
            <w:tcW w:w="5665" w:type="dxa"/>
          </w:tcPr>
          <w:p w14:paraId="2B586CAD" w14:textId="77777777" w:rsidR="00E03420" w:rsidRDefault="00E03420" w:rsidP="00E03420">
            <w:pPr>
              <w:rPr>
                <w:rFonts w:ascii="Arial" w:hAnsi="Arial" w:cs="Arial"/>
                <w:sz w:val="20"/>
                <w:szCs w:val="20"/>
              </w:rPr>
            </w:pPr>
          </w:p>
        </w:tc>
      </w:tr>
      <w:tr w:rsidR="0057184D" w14:paraId="23DBA0E1" w14:textId="77777777" w:rsidTr="00D272A5">
        <w:tc>
          <w:tcPr>
            <w:tcW w:w="1964" w:type="dxa"/>
            <w:vAlign w:val="center"/>
          </w:tcPr>
          <w:p w14:paraId="42E8AF65" w14:textId="33D938A5" w:rsidR="0057184D" w:rsidRDefault="0057184D" w:rsidP="00E03420">
            <w:pPr>
              <w:jc w:val="center"/>
              <w:rPr>
                <w:rFonts w:ascii="Arial" w:hAnsi="Arial" w:cs="Arial"/>
                <w:sz w:val="20"/>
                <w:szCs w:val="20"/>
              </w:rPr>
            </w:pPr>
            <w:proofErr w:type="spellStart"/>
            <w:r>
              <w:rPr>
                <w:rFonts w:ascii="Arial" w:hAnsi="Arial" w:cs="Arial"/>
                <w:sz w:val="20"/>
                <w:szCs w:val="20"/>
              </w:rPr>
              <w:t>Docomo</w:t>
            </w:r>
            <w:proofErr w:type="spellEnd"/>
          </w:p>
        </w:tc>
        <w:tc>
          <w:tcPr>
            <w:tcW w:w="1887" w:type="dxa"/>
            <w:vAlign w:val="center"/>
          </w:tcPr>
          <w:p w14:paraId="739D9A64" w14:textId="11DB749B" w:rsidR="0057184D" w:rsidRDefault="0057184D" w:rsidP="00E03420">
            <w:pPr>
              <w:jc w:val="center"/>
              <w:rPr>
                <w:rFonts w:ascii="Arial" w:hAnsi="Arial" w:cs="Arial"/>
                <w:sz w:val="20"/>
                <w:szCs w:val="20"/>
              </w:rPr>
            </w:pPr>
            <w:r>
              <w:rPr>
                <w:rFonts w:ascii="Arial" w:hAnsi="Arial" w:cs="Arial"/>
                <w:sz w:val="20"/>
                <w:szCs w:val="20"/>
              </w:rPr>
              <w:t>Alt 2</w:t>
            </w:r>
          </w:p>
        </w:tc>
        <w:tc>
          <w:tcPr>
            <w:tcW w:w="5665" w:type="dxa"/>
          </w:tcPr>
          <w:p w14:paraId="2E9EE845" w14:textId="77777777" w:rsidR="0057184D" w:rsidRDefault="0057184D" w:rsidP="00E03420">
            <w:pPr>
              <w:rPr>
                <w:rFonts w:ascii="Arial" w:hAnsi="Arial" w:cs="Arial"/>
                <w:sz w:val="20"/>
                <w:szCs w:val="20"/>
              </w:rPr>
            </w:pPr>
            <w:r>
              <w:rPr>
                <w:rFonts w:ascii="Arial" w:hAnsi="Arial" w:cs="Arial"/>
                <w:sz w:val="20"/>
                <w:szCs w:val="20"/>
              </w:rPr>
              <w:t>Alt 2 seems safer, but we can follow the majority.</w:t>
            </w:r>
          </w:p>
          <w:p w14:paraId="0038F354" w14:textId="51561CFA" w:rsidR="0057184D" w:rsidRDefault="0057184D" w:rsidP="00E03420">
            <w:pPr>
              <w:rPr>
                <w:rFonts w:ascii="Arial" w:hAnsi="Arial" w:cs="Arial"/>
                <w:sz w:val="20"/>
                <w:szCs w:val="20"/>
              </w:rPr>
            </w:pPr>
            <w:r>
              <w:rPr>
                <w:rFonts w:ascii="Arial" w:hAnsi="Arial" w:cs="Arial"/>
                <w:sz w:val="20"/>
                <w:szCs w:val="20"/>
              </w:rPr>
              <w:t xml:space="preserve">Alt 1 could enable overheating handling with finer granularity, but we are not sure we really </w:t>
            </w:r>
            <w:proofErr w:type="spellStart"/>
            <w:r>
              <w:rPr>
                <w:rFonts w:ascii="Arial" w:hAnsi="Arial" w:cs="Arial"/>
                <w:sz w:val="20"/>
                <w:szCs w:val="20"/>
              </w:rPr>
              <w:t>nead</w:t>
            </w:r>
            <w:proofErr w:type="spellEnd"/>
            <w:r>
              <w:rPr>
                <w:rFonts w:ascii="Arial" w:hAnsi="Arial" w:cs="Arial"/>
                <w:sz w:val="20"/>
                <w:szCs w:val="20"/>
              </w:rPr>
              <w:t xml:space="preserve"> the granularity under the overheating conditions.</w:t>
            </w:r>
          </w:p>
        </w:tc>
      </w:tr>
    </w:tbl>
    <w:p w14:paraId="6DBD3371" w14:textId="77777777" w:rsidR="00603ABE" w:rsidRDefault="00603ABE" w:rsidP="00603ABE">
      <w:pPr>
        <w:pStyle w:val="a8"/>
      </w:pPr>
    </w:p>
    <w:p w14:paraId="1190BBCD" w14:textId="449794CE" w:rsidR="0056708B" w:rsidRDefault="0056708B" w:rsidP="00603ABE">
      <w:pPr>
        <w:pStyle w:val="a8"/>
      </w:pPr>
      <w:r>
        <w:rPr>
          <w:rFonts w:hint="eastAsia"/>
        </w:rPr>
        <w:t>S</w:t>
      </w:r>
      <w:r>
        <w:t>ummary:</w:t>
      </w:r>
    </w:p>
    <w:p w14:paraId="063469CC" w14:textId="08AB69C0" w:rsidR="0056708B" w:rsidRDefault="0056708B" w:rsidP="00603ABE">
      <w:pPr>
        <w:pStyle w:val="a8"/>
      </w:pPr>
      <w:r>
        <w:t xml:space="preserve">There are 6 companies explicitly supporting Alt.1 or its variant (i.e. up to UE capability) and 6 companies supporting Alt.2. </w:t>
      </w:r>
    </w:p>
    <w:p w14:paraId="29AA803A" w14:textId="0C33DADD" w:rsidR="00883237" w:rsidRDefault="00883237" w:rsidP="00603ABE">
      <w:pPr>
        <w:pStyle w:val="a8"/>
      </w:pPr>
      <w:r>
        <w:t>Moderator would like to further check</w:t>
      </w:r>
      <w:r w:rsidR="002513F5">
        <w:t xml:space="preserve"> in Phase 2</w:t>
      </w:r>
      <w:r>
        <w:t xml:space="preserve"> if companies are ok with the variant of Alt.1 (i.e. up to capability), because:</w:t>
      </w:r>
    </w:p>
    <w:p w14:paraId="0EE55407" w14:textId="54F425AA" w:rsidR="00883237" w:rsidRDefault="00883237" w:rsidP="00603ABE">
      <w:pPr>
        <w:pStyle w:val="a8"/>
      </w:pPr>
      <w:r>
        <w:t xml:space="preserve">1/ From the network’s point of view, it doesn’t harm if the UE signals a value larger than the current </w:t>
      </w:r>
      <w:r w:rsidR="000021AD">
        <w:t xml:space="preserve">active </w:t>
      </w:r>
      <w:r>
        <w:t xml:space="preserve">configuration when </w:t>
      </w:r>
      <w:r w:rsidR="000021AD">
        <w:t>the overheating problem has been alleviated, and the network can get more inform</w:t>
      </w:r>
      <w:r w:rsidR="00413E51">
        <w:t>ation about the UE’s preference. The network doesn’t need to remember the previous configuration.</w:t>
      </w:r>
    </w:p>
    <w:p w14:paraId="6240899F" w14:textId="63506C01" w:rsidR="000021AD" w:rsidRDefault="000021AD" w:rsidP="00603ABE">
      <w:pPr>
        <w:pStyle w:val="a8"/>
      </w:pPr>
      <w:r>
        <w:t>2/ From the UE’s point of view, it would be more flexible if the UE can signal any value up to its capability.</w:t>
      </w:r>
    </w:p>
    <w:p w14:paraId="23DD33AE" w14:textId="77777777" w:rsidR="00413E51" w:rsidRDefault="00413E51" w:rsidP="00603ABE">
      <w:pPr>
        <w:pStyle w:val="a8"/>
        <w:rPr>
          <w:b/>
        </w:rPr>
      </w:pPr>
    </w:p>
    <w:p w14:paraId="1F4C48F1" w14:textId="68BC7E23" w:rsidR="000021AD" w:rsidRPr="000021AD" w:rsidRDefault="000021AD" w:rsidP="00603ABE">
      <w:pPr>
        <w:pStyle w:val="a8"/>
        <w:rPr>
          <w:b/>
        </w:rPr>
      </w:pPr>
      <w:r w:rsidRPr="000021AD">
        <w:rPr>
          <w:b/>
        </w:rPr>
        <w:t>Proposal 6b: Further discuss in Phase 2 if companies can compromise to accept one alternative understand</w:t>
      </w:r>
      <w:r w:rsidR="00183540">
        <w:rPr>
          <w:b/>
        </w:rPr>
        <w:t>ing</w:t>
      </w:r>
      <w:r w:rsidRPr="000021AD">
        <w:rPr>
          <w:b/>
        </w:rPr>
        <w:t>.</w:t>
      </w:r>
    </w:p>
    <w:p w14:paraId="0663205D" w14:textId="77777777" w:rsidR="00413E51" w:rsidRPr="00413E51" w:rsidRDefault="00413E51" w:rsidP="00746F84">
      <w:pPr>
        <w:pStyle w:val="a8"/>
        <w:numPr>
          <w:ilvl w:val="0"/>
          <w:numId w:val="24"/>
        </w:numPr>
        <w:rPr>
          <w:b/>
          <w:bCs/>
        </w:rPr>
      </w:pPr>
      <w:r w:rsidRPr="00413E51">
        <w:rPr>
          <w:rFonts w:eastAsia="宋体"/>
          <w:b/>
        </w:rPr>
        <w:t>For overheating, the reduced value can range up to the UE capability.</w:t>
      </w:r>
    </w:p>
    <w:p w14:paraId="4355FE96" w14:textId="77777777" w:rsidR="005A1A03" w:rsidRPr="00413E51" w:rsidRDefault="005A1A03" w:rsidP="00C54E69">
      <w:pPr>
        <w:pStyle w:val="Doc-text2"/>
        <w:rPr>
          <w:lang w:val="en-US" w:eastAsia="en-GB"/>
        </w:rPr>
      </w:pPr>
    </w:p>
    <w:p w14:paraId="4DFDAC86" w14:textId="77777777" w:rsidR="00C01F33" w:rsidRPr="00CE0424" w:rsidRDefault="00C01F33" w:rsidP="00746F84">
      <w:pPr>
        <w:pStyle w:val="1"/>
        <w:numPr>
          <w:ilvl w:val="0"/>
          <w:numId w:val="19"/>
        </w:numPr>
      </w:pPr>
      <w:r w:rsidRPr="00CE0424">
        <w:t>Conclusion</w:t>
      </w:r>
    </w:p>
    <w:p w14:paraId="20DCE245" w14:textId="6B2B1A24" w:rsidR="00FA1EB8" w:rsidRPr="00FA1EB8" w:rsidRDefault="00FA1EB8" w:rsidP="00746F84">
      <w:pPr>
        <w:pStyle w:val="a8"/>
        <w:numPr>
          <w:ilvl w:val="0"/>
          <w:numId w:val="22"/>
        </w:numPr>
      </w:pPr>
      <w:r w:rsidRPr="00FA1EB8">
        <w:rPr>
          <w:rFonts w:hint="eastAsia"/>
        </w:rPr>
        <w:t>O</w:t>
      </w:r>
      <w:r w:rsidRPr="00FA1EB8">
        <w:t>n Rapporteur CR</w:t>
      </w:r>
      <w:r>
        <w:t>:</w:t>
      </w:r>
    </w:p>
    <w:p w14:paraId="5C624293" w14:textId="77777777" w:rsidR="00FA1EB8" w:rsidRDefault="00FA1EB8" w:rsidP="00FA1EB8">
      <w:pPr>
        <w:pStyle w:val="a8"/>
        <w:rPr>
          <w:b/>
        </w:rPr>
      </w:pPr>
      <w:r w:rsidRPr="00B91727">
        <w:rPr>
          <w:b/>
        </w:rPr>
        <w:t>Proposal 1: Revise the Rapporteur CR in R2-2108290 to take into account the comments</w:t>
      </w:r>
      <w:r>
        <w:rPr>
          <w:b/>
        </w:rPr>
        <w:t xml:space="preserve"> received in the offline</w:t>
      </w:r>
      <w:r w:rsidRPr="00B91727">
        <w:rPr>
          <w:b/>
        </w:rPr>
        <w:t>.</w:t>
      </w:r>
    </w:p>
    <w:p w14:paraId="354F73B1" w14:textId="3A6BF05E" w:rsidR="00FA1EB8" w:rsidRDefault="00FA1EB8" w:rsidP="00FA1EB8">
      <w:pPr>
        <w:pStyle w:val="a8"/>
        <w:rPr>
          <w:b/>
        </w:rPr>
      </w:pPr>
    </w:p>
    <w:p w14:paraId="59F10DB4" w14:textId="2E92990F" w:rsidR="00FA1EB8" w:rsidRPr="00FA1EB8" w:rsidRDefault="00FA1EB8" w:rsidP="00746F84">
      <w:pPr>
        <w:pStyle w:val="a8"/>
        <w:numPr>
          <w:ilvl w:val="0"/>
          <w:numId w:val="22"/>
        </w:numPr>
      </w:pPr>
      <w:r w:rsidRPr="00FA1EB8">
        <w:t xml:space="preserve">On </w:t>
      </w:r>
      <w:r w:rsidRPr="006113C6">
        <w:t>SearchSpaceSIB1</w:t>
      </w:r>
      <w:r>
        <w:t>:</w:t>
      </w:r>
    </w:p>
    <w:p w14:paraId="27ABF735" w14:textId="0A88E0E6" w:rsidR="00FA1EB8" w:rsidRPr="00FE31B8" w:rsidRDefault="00FA1EB8" w:rsidP="00FA1EB8">
      <w:pPr>
        <w:pStyle w:val="a8"/>
        <w:rPr>
          <w:b/>
        </w:rPr>
      </w:pPr>
      <w:r w:rsidRPr="00FE31B8">
        <w:rPr>
          <w:b/>
        </w:rPr>
        <w:t>Proposal 2: Send an LS to RAN1</w:t>
      </w:r>
      <w:r>
        <w:rPr>
          <w:b/>
        </w:rPr>
        <w:t xml:space="preserve"> and check in phase 2 on the content.</w:t>
      </w:r>
    </w:p>
    <w:p w14:paraId="0B376CB2" w14:textId="77777777" w:rsidR="00FA1EB8" w:rsidRPr="003342DB" w:rsidRDefault="00FA1EB8" w:rsidP="00FA1EB8">
      <w:pPr>
        <w:pStyle w:val="a8"/>
        <w:rPr>
          <w:b/>
        </w:rPr>
      </w:pPr>
      <w:r w:rsidRPr="003342DB">
        <w:rPr>
          <w:b/>
        </w:rPr>
        <w:t xml:space="preserve">RAN2 has discussed the issue about SIB1 reception for RRC_CONNECTED UEs. When the UE is configured with a dedicated BWP not covering the cell-defining SSB (i.e. the SSB with an RMSI associated) and CORESET#0, the common search space for SIB1 reception (i.e. searchSpaceSIB1) configured in this BWP has to be a non-zero search space. In this case, there is no mapping correlation defined in RAN2 specifications between PDCCH occasions of the non-zero search space and SSBs. </w:t>
      </w:r>
    </w:p>
    <w:p w14:paraId="6851A43B" w14:textId="77777777" w:rsidR="00FA1EB8" w:rsidRPr="003342DB" w:rsidRDefault="00FA1EB8" w:rsidP="00FA1EB8">
      <w:pPr>
        <w:pStyle w:val="a8"/>
        <w:rPr>
          <w:b/>
        </w:rPr>
      </w:pPr>
      <w:r w:rsidRPr="003342DB">
        <w:rPr>
          <w:b/>
        </w:rPr>
        <w:t>RAN2 would like to ask RAN1 in the above case when the dedicated BWP does not cover the cell-</w:t>
      </w:r>
      <w:r w:rsidRPr="003342DB">
        <w:rPr>
          <w:b/>
        </w:rPr>
        <w:lastRenderedPageBreak/>
        <w:t>defining SSB, whether a mapping between PDCCH occasions and SSBs needs to be defined for the non-zero search space configured for reception of SIBs, or SIB reception can be based on other means (e.g. TCI state).</w:t>
      </w:r>
    </w:p>
    <w:p w14:paraId="243D7347" w14:textId="56A39399" w:rsidR="006E1C82" w:rsidRDefault="006E1C82" w:rsidP="006E1C82">
      <w:pPr>
        <w:pStyle w:val="a8"/>
      </w:pPr>
    </w:p>
    <w:p w14:paraId="2B6F69D9" w14:textId="619A8F64" w:rsidR="00FA1EB8" w:rsidRPr="00FA1EB8" w:rsidRDefault="00FA1EB8" w:rsidP="00746F84">
      <w:pPr>
        <w:pStyle w:val="a8"/>
        <w:numPr>
          <w:ilvl w:val="0"/>
          <w:numId w:val="22"/>
        </w:numPr>
      </w:pPr>
      <w:r>
        <w:t xml:space="preserve">On </w:t>
      </w:r>
      <w:r w:rsidRPr="0003228A">
        <w:t>inter-RAT measurement report triggering</w:t>
      </w:r>
      <w:r>
        <w:t>:</w:t>
      </w:r>
    </w:p>
    <w:p w14:paraId="36BF6555" w14:textId="186E0C0F" w:rsidR="00FA1EB8" w:rsidRPr="00A2427D" w:rsidRDefault="00FA1EB8" w:rsidP="00FA1EB8">
      <w:pPr>
        <w:pStyle w:val="a8"/>
        <w:rPr>
          <w:b/>
        </w:rPr>
      </w:pPr>
      <w:r w:rsidRPr="00A2427D">
        <w:rPr>
          <w:b/>
        </w:rPr>
        <w:t xml:space="preserve">Proposal </w:t>
      </w:r>
      <w:r>
        <w:rPr>
          <w:b/>
        </w:rPr>
        <w:t>3</w:t>
      </w:r>
      <w:r w:rsidRPr="00A2427D">
        <w:rPr>
          <w:b/>
        </w:rPr>
        <w:t>: CRs in R2-2108646/R2-2108647 are agreed.</w:t>
      </w:r>
    </w:p>
    <w:p w14:paraId="69077639" w14:textId="474C69FA" w:rsidR="00C01F33" w:rsidRDefault="00C01F33" w:rsidP="006B4E9D">
      <w:pPr>
        <w:pStyle w:val="a8"/>
        <w:rPr>
          <w:b/>
          <w:bCs/>
        </w:rPr>
      </w:pPr>
    </w:p>
    <w:p w14:paraId="0A99C919" w14:textId="2CB303CB" w:rsidR="00FA1EB8" w:rsidRPr="00FA1EB8" w:rsidRDefault="00FA1EB8" w:rsidP="00746F84">
      <w:pPr>
        <w:pStyle w:val="a8"/>
        <w:numPr>
          <w:ilvl w:val="0"/>
          <w:numId w:val="22"/>
        </w:numPr>
      </w:pPr>
      <w:r w:rsidRPr="00FA1EB8">
        <w:rPr>
          <w:rFonts w:hint="eastAsia"/>
        </w:rPr>
        <w:t>O</w:t>
      </w:r>
      <w:r w:rsidRPr="00FA1EB8">
        <w:t xml:space="preserve">n </w:t>
      </w:r>
      <w:proofErr w:type="spellStart"/>
      <w:r w:rsidRPr="00FA1EB8">
        <w:t>MeasObjectEUTRA</w:t>
      </w:r>
      <w:proofErr w:type="spellEnd"/>
      <w:r w:rsidRPr="00FA1EB8">
        <w:t>:</w:t>
      </w:r>
    </w:p>
    <w:p w14:paraId="661D9871" w14:textId="77777777" w:rsidR="00FA1EB8" w:rsidRDefault="00FA1EB8" w:rsidP="00FA1EB8">
      <w:pPr>
        <w:pStyle w:val="a8"/>
        <w:rPr>
          <w:rFonts w:cs="Arial"/>
          <w:b/>
        </w:rPr>
      </w:pPr>
      <w:r w:rsidRPr="00DB3947">
        <w:rPr>
          <w:rFonts w:hint="eastAsia"/>
          <w:b/>
        </w:rPr>
        <w:t>P</w:t>
      </w:r>
      <w:r w:rsidRPr="00DB3947">
        <w:rPr>
          <w:b/>
        </w:rPr>
        <w:t xml:space="preserve">roposal </w:t>
      </w:r>
      <w:r>
        <w:rPr>
          <w:b/>
        </w:rPr>
        <w:t>4</w:t>
      </w:r>
      <w:r w:rsidRPr="00DB3947">
        <w:rPr>
          <w:b/>
        </w:rPr>
        <w:t xml:space="preserve">: The wording on </w:t>
      </w:r>
      <w:r w:rsidRPr="00DB3947">
        <w:rPr>
          <w:rFonts w:cs="Arial"/>
          <w:b/>
        </w:rPr>
        <w:t>“whitelisted cells” can be removed and the changes are merged to the rapporteur CR (as it is editorial).</w:t>
      </w:r>
    </w:p>
    <w:p w14:paraId="2F302C3B" w14:textId="77777777" w:rsidR="00FA1EB8" w:rsidRDefault="00FA1EB8" w:rsidP="006B4E9D">
      <w:pPr>
        <w:pStyle w:val="a8"/>
        <w:rPr>
          <w:b/>
          <w:bCs/>
        </w:rPr>
      </w:pPr>
    </w:p>
    <w:p w14:paraId="36BBAD86" w14:textId="199B6812" w:rsidR="00FA1EB8" w:rsidRPr="00FA1EB8" w:rsidRDefault="00FA1EB8" w:rsidP="00746F84">
      <w:pPr>
        <w:pStyle w:val="a8"/>
        <w:numPr>
          <w:ilvl w:val="0"/>
          <w:numId w:val="22"/>
        </w:numPr>
      </w:pPr>
      <w:r>
        <w:t xml:space="preserve">On </w:t>
      </w:r>
      <w:r w:rsidRPr="00E14330">
        <w:t>L3 filtering configuration</w:t>
      </w:r>
      <w:r>
        <w:t>:</w:t>
      </w:r>
    </w:p>
    <w:p w14:paraId="180F8D0D" w14:textId="77777777" w:rsidR="00FA1EB8" w:rsidRPr="00927619" w:rsidRDefault="00FA1EB8" w:rsidP="00FA1EB8">
      <w:pPr>
        <w:pStyle w:val="a8"/>
        <w:rPr>
          <w:b/>
        </w:rPr>
      </w:pPr>
      <w:r w:rsidRPr="00927619">
        <w:rPr>
          <w:rFonts w:hint="eastAsia"/>
          <w:b/>
        </w:rPr>
        <w:t>O</w:t>
      </w:r>
      <w:r w:rsidRPr="00927619">
        <w:rPr>
          <w:b/>
        </w:rPr>
        <w:t>bservation</w:t>
      </w:r>
      <w:r>
        <w:rPr>
          <w:b/>
        </w:rPr>
        <w:t xml:space="preserve"> 1</w:t>
      </w:r>
      <w:r w:rsidRPr="00927619">
        <w:rPr>
          <w:b/>
        </w:rPr>
        <w:t>: RAN2 has no consensus on the problem identified in R2-2107573.</w:t>
      </w:r>
    </w:p>
    <w:p w14:paraId="07F3359A" w14:textId="77777777" w:rsidR="00FA1EB8" w:rsidRPr="006A1199" w:rsidRDefault="00FA1EB8" w:rsidP="00FA1EB8">
      <w:pPr>
        <w:pStyle w:val="a8"/>
        <w:rPr>
          <w:b/>
        </w:rPr>
      </w:pPr>
      <w:r w:rsidRPr="006A1199">
        <w:rPr>
          <w:b/>
        </w:rPr>
        <w:t xml:space="preserve">Proposal 5: </w:t>
      </w:r>
      <w:r>
        <w:rPr>
          <w:b/>
        </w:rPr>
        <w:t xml:space="preserve">Regarding </w:t>
      </w:r>
      <w:r w:rsidRPr="00486067">
        <w:rPr>
          <w:b/>
          <w:szCs w:val="20"/>
        </w:rPr>
        <w:t>R2-2107573</w:t>
      </w:r>
      <w:r>
        <w:rPr>
          <w:b/>
          <w:szCs w:val="20"/>
        </w:rPr>
        <w:t>, f</w:t>
      </w:r>
      <w:r w:rsidRPr="006A1199">
        <w:rPr>
          <w:b/>
        </w:rPr>
        <w:t>urther discuss in Phase 2 how to understand the existing RAN2 specification text.</w:t>
      </w:r>
      <w:bookmarkStart w:id="56" w:name="_GoBack"/>
      <w:bookmarkEnd w:id="56"/>
    </w:p>
    <w:p w14:paraId="63221FF0" w14:textId="77777777" w:rsidR="00FA1EB8" w:rsidRDefault="00FA1EB8" w:rsidP="006B4E9D">
      <w:pPr>
        <w:pStyle w:val="a8"/>
        <w:rPr>
          <w:b/>
          <w:bCs/>
        </w:rPr>
      </w:pPr>
    </w:p>
    <w:p w14:paraId="31367839" w14:textId="58AE7217" w:rsidR="00FA1EB8" w:rsidRPr="00FA1EB8" w:rsidRDefault="00FA1EB8" w:rsidP="00746F84">
      <w:pPr>
        <w:pStyle w:val="a8"/>
        <w:numPr>
          <w:ilvl w:val="0"/>
          <w:numId w:val="22"/>
        </w:numPr>
      </w:pPr>
      <w:r>
        <w:t>On overheating assistance:</w:t>
      </w:r>
    </w:p>
    <w:p w14:paraId="38D23587" w14:textId="5FDA0882" w:rsidR="00FA1EB8" w:rsidRDefault="00FA1EB8" w:rsidP="00FA1EB8">
      <w:pPr>
        <w:pStyle w:val="a8"/>
        <w:rPr>
          <w:b/>
        </w:rPr>
      </w:pPr>
      <w:r w:rsidRPr="006A1199">
        <w:rPr>
          <w:b/>
        </w:rPr>
        <w:t xml:space="preserve">Proposal 6a: </w:t>
      </w:r>
      <w:r>
        <w:rPr>
          <w:b/>
        </w:rPr>
        <w:t xml:space="preserve">Further check in Phase 2 if companies can compromise to accept </w:t>
      </w:r>
      <w:r w:rsidR="00183540">
        <w:rPr>
          <w:b/>
        </w:rPr>
        <w:t>the</w:t>
      </w:r>
      <w:r>
        <w:rPr>
          <w:b/>
        </w:rPr>
        <w:t xml:space="preserve"> understanding</w:t>
      </w:r>
      <w:r w:rsidR="00183540">
        <w:rPr>
          <w:b/>
        </w:rPr>
        <w:t>:</w:t>
      </w:r>
    </w:p>
    <w:p w14:paraId="2322F775" w14:textId="77777777" w:rsidR="00413E51" w:rsidRPr="00413E51" w:rsidRDefault="00413E51" w:rsidP="00746F84">
      <w:pPr>
        <w:pStyle w:val="a8"/>
        <w:numPr>
          <w:ilvl w:val="0"/>
          <w:numId w:val="23"/>
        </w:numPr>
        <w:rPr>
          <w:b/>
        </w:rPr>
      </w:pPr>
      <w:r w:rsidRPr="00413E51">
        <w:rPr>
          <w:b/>
        </w:rPr>
        <w:t>If the UE sent the first overheating assistance information with preference on reduced parameter A and the NW already reduced the configuration for parameter A, and then the UE sends the second overheating assistance information without including the preference on reduced parameter A, the absence of parameter A means that the UE does not have any preference on reducing configuration for parameter A.</w:t>
      </w:r>
    </w:p>
    <w:p w14:paraId="4A85574A" w14:textId="77777777" w:rsidR="00183540" w:rsidRPr="00413E51" w:rsidRDefault="00183540" w:rsidP="00FA1EB8">
      <w:pPr>
        <w:pStyle w:val="a8"/>
        <w:rPr>
          <w:b/>
        </w:rPr>
      </w:pPr>
    </w:p>
    <w:p w14:paraId="735C41A6" w14:textId="7C45B141" w:rsidR="00FA1EB8" w:rsidRPr="000021AD" w:rsidRDefault="00FA1EB8" w:rsidP="00FA1EB8">
      <w:pPr>
        <w:pStyle w:val="a8"/>
        <w:rPr>
          <w:b/>
        </w:rPr>
      </w:pPr>
      <w:r w:rsidRPr="000021AD">
        <w:rPr>
          <w:b/>
        </w:rPr>
        <w:t xml:space="preserve">Proposal 6b: Further discuss in Phase 2 if companies can compromise to accept </w:t>
      </w:r>
      <w:r w:rsidR="00183540">
        <w:rPr>
          <w:b/>
        </w:rPr>
        <w:t>the</w:t>
      </w:r>
      <w:r w:rsidRPr="000021AD">
        <w:rPr>
          <w:b/>
        </w:rPr>
        <w:t xml:space="preserve"> understand</w:t>
      </w:r>
      <w:r w:rsidR="00183540">
        <w:rPr>
          <w:b/>
        </w:rPr>
        <w:t>ing:</w:t>
      </w:r>
    </w:p>
    <w:p w14:paraId="2470ADD2" w14:textId="77777777" w:rsidR="00413E51" w:rsidRPr="00413E51" w:rsidRDefault="00413E51" w:rsidP="00746F84">
      <w:pPr>
        <w:pStyle w:val="a8"/>
        <w:numPr>
          <w:ilvl w:val="0"/>
          <w:numId w:val="24"/>
        </w:numPr>
        <w:rPr>
          <w:b/>
          <w:bCs/>
        </w:rPr>
      </w:pPr>
      <w:bookmarkStart w:id="57" w:name="_In-sequence_SDU_delivery"/>
      <w:bookmarkEnd w:id="57"/>
      <w:r w:rsidRPr="00413E51">
        <w:rPr>
          <w:rFonts w:eastAsia="宋体"/>
          <w:b/>
        </w:rPr>
        <w:t>For overheating, the reduced value can range up to the UE capability.</w:t>
      </w:r>
    </w:p>
    <w:p w14:paraId="5E4F4E88" w14:textId="77777777" w:rsidR="00F507D1" w:rsidRPr="00CE0424" w:rsidRDefault="00F507D1" w:rsidP="00746F84">
      <w:pPr>
        <w:pStyle w:val="1"/>
        <w:numPr>
          <w:ilvl w:val="0"/>
          <w:numId w:val="19"/>
        </w:numPr>
      </w:pPr>
      <w:r w:rsidRPr="00CE0424">
        <w:t>References</w:t>
      </w:r>
    </w:p>
    <w:p w14:paraId="1E3D441E" w14:textId="1550E20B" w:rsidR="00963BB4" w:rsidRPr="00963BB4" w:rsidRDefault="00963BB4" w:rsidP="00963BB4">
      <w:pPr>
        <w:spacing w:before="60"/>
        <w:ind w:left="1259" w:hanging="1259"/>
        <w:rPr>
          <w:rFonts w:ascii="Arial" w:eastAsia="MS Mincho" w:hAnsi="Arial" w:cs="Times New Roman"/>
          <w:noProof/>
          <w:lang w:eastAsia="en-GB"/>
        </w:rPr>
      </w:pPr>
      <w:r w:rsidRPr="00963BB4">
        <w:rPr>
          <w:rFonts w:ascii="Arial" w:eastAsia="MS Mincho" w:hAnsi="Arial" w:cs="Times New Roman"/>
          <w:lang w:eastAsia="en-GB"/>
        </w:rPr>
        <w:t>[1]</w:t>
      </w:r>
    </w:p>
    <w:p w14:paraId="12CD08C8" w14:textId="1418CA2E" w:rsidR="003A7EF3" w:rsidRPr="00CE0424" w:rsidRDefault="003A7EF3" w:rsidP="00963BB4">
      <w:pPr>
        <w:pStyle w:val="a8"/>
      </w:pPr>
    </w:p>
    <w:sectPr w:rsidR="003A7EF3" w:rsidRPr="00CE0424" w:rsidSect="00C473A5">
      <w:headerReference w:type="even" r:id="rId34"/>
      <w:footerReference w:type="default" r:id="rId3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38A2A5" w14:textId="77777777" w:rsidR="00A163B3" w:rsidRDefault="00A163B3">
      <w:r>
        <w:separator/>
      </w:r>
    </w:p>
  </w:endnote>
  <w:endnote w:type="continuationSeparator" w:id="0">
    <w:p w14:paraId="5C36D034" w14:textId="77777777" w:rsidR="00A163B3" w:rsidRDefault="00A16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MS Gothic"/>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D9595" w14:textId="77E77B6E" w:rsidR="00183540" w:rsidRDefault="00183540"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3342DB">
      <w:rPr>
        <w:rStyle w:val="ae"/>
      </w:rPr>
      <w:t>19</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3342DB">
      <w:rPr>
        <w:rStyle w:val="ae"/>
      </w:rPr>
      <w:t>19</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918A3B" w14:textId="77777777" w:rsidR="00A163B3" w:rsidRDefault="00A163B3">
      <w:r>
        <w:separator/>
      </w:r>
    </w:p>
  </w:footnote>
  <w:footnote w:type="continuationSeparator" w:id="0">
    <w:p w14:paraId="6D5564EA" w14:textId="77777777" w:rsidR="00A163B3" w:rsidRDefault="00A163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134E5" w14:textId="77777777" w:rsidR="00183540" w:rsidRDefault="0018354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1F426287"/>
    <w:multiLevelType w:val="hybridMultilevel"/>
    <w:tmpl w:val="06A2B75E"/>
    <w:lvl w:ilvl="0" w:tplc="E3E8FD54">
      <w:start w:val="1"/>
      <w:numFmt w:val="decimal"/>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3"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15:restartNumberingAfterBreak="0">
    <w:nsid w:val="29282AB7"/>
    <w:multiLevelType w:val="hybridMultilevel"/>
    <w:tmpl w:val="BEB6C256"/>
    <w:lvl w:ilvl="0" w:tplc="B1F46DB8">
      <w:start w:val="4939"/>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D1E058A"/>
    <w:multiLevelType w:val="hybridMultilevel"/>
    <w:tmpl w:val="FA52DF30"/>
    <w:lvl w:ilvl="0" w:tplc="B1F46DB8">
      <w:start w:val="4939"/>
      <w:numFmt w:val="bullet"/>
      <w:lvlText w:val="–"/>
      <w:lvlJc w:val="left"/>
      <w:pPr>
        <w:ind w:left="520" w:hanging="420"/>
      </w:pPr>
      <w:rPr>
        <w:rFonts w:ascii="Arial" w:hAnsi="Arial" w:cs="Times New Roman" w:hint="default"/>
      </w:rPr>
    </w:lvl>
    <w:lvl w:ilvl="1" w:tplc="04090003">
      <w:start w:val="1"/>
      <w:numFmt w:val="bullet"/>
      <w:lvlText w:val=""/>
      <w:lvlJc w:val="left"/>
      <w:pPr>
        <w:ind w:left="940" w:hanging="420"/>
      </w:pPr>
      <w:rPr>
        <w:rFonts w:ascii="Wingdings" w:hAnsi="Wingdings" w:hint="default"/>
      </w:rPr>
    </w:lvl>
    <w:lvl w:ilvl="2" w:tplc="04090005">
      <w:start w:val="1"/>
      <w:numFmt w:val="bullet"/>
      <w:lvlText w:val=""/>
      <w:lvlJc w:val="left"/>
      <w:pPr>
        <w:ind w:left="1360" w:hanging="420"/>
      </w:pPr>
      <w:rPr>
        <w:rFonts w:ascii="Wingdings" w:hAnsi="Wingdings" w:hint="default"/>
      </w:rPr>
    </w:lvl>
    <w:lvl w:ilvl="3" w:tplc="04090001">
      <w:start w:val="1"/>
      <w:numFmt w:val="bullet"/>
      <w:lvlText w:val=""/>
      <w:lvlJc w:val="left"/>
      <w:pPr>
        <w:ind w:left="1780" w:hanging="420"/>
      </w:pPr>
      <w:rPr>
        <w:rFonts w:ascii="Wingdings" w:hAnsi="Wingdings" w:hint="default"/>
      </w:rPr>
    </w:lvl>
    <w:lvl w:ilvl="4" w:tplc="04090003">
      <w:start w:val="1"/>
      <w:numFmt w:val="bullet"/>
      <w:lvlText w:val=""/>
      <w:lvlJc w:val="left"/>
      <w:pPr>
        <w:ind w:left="2200" w:hanging="420"/>
      </w:pPr>
      <w:rPr>
        <w:rFonts w:ascii="Wingdings" w:hAnsi="Wingdings" w:hint="default"/>
      </w:rPr>
    </w:lvl>
    <w:lvl w:ilvl="5" w:tplc="04090005">
      <w:start w:val="1"/>
      <w:numFmt w:val="bullet"/>
      <w:lvlText w:val=""/>
      <w:lvlJc w:val="left"/>
      <w:pPr>
        <w:ind w:left="2620" w:hanging="420"/>
      </w:pPr>
      <w:rPr>
        <w:rFonts w:ascii="Wingdings" w:hAnsi="Wingdings" w:hint="default"/>
      </w:rPr>
    </w:lvl>
    <w:lvl w:ilvl="6" w:tplc="04090001">
      <w:start w:val="1"/>
      <w:numFmt w:val="bullet"/>
      <w:lvlText w:val=""/>
      <w:lvlJc w:val="left"/>
      <w:pPr>
        <w:ind w:left="3040" w:hanging="420"/>
      </w:pPr>
      <w:rPr>
        <w:rFonts w:ascii="Wingdings" w:hAnsi="Wingdings" w:hint="default"/>
      </w:rPr>
    </w:lvl>
    <w:lvl w:ilvl="7" w:tplc="04090003">
      <w:start w:val="1"/>
      <w:numFmt w:val="bullet"/>
      <w:lvlText w:val=""/>
      <w:lvlJc w:val="left"/>
      <w:pPr>
        <w:ind w:left="3460" w:hanging="420"/>
      </w:pPr>
      <w:rPr>
        <w:rFonts w:ascii="Wingdings" w:hAnsi="Wingdings" w:hint="default"/>
      </w:rPr>
    </w:lvl>
    <w:lvl w:ilvl="8" w:tplc="04090005">
      <w:start w:val="1"/>
      <w:numFmt w:val="bullet"/>
      <w:lvlText w:val=""/>
      <w:lvlJc w:val="left"/>
      <w:pPr>
        <w:ind w:left="3880" w:hanging="420"/>
      </w:pPr>
      <w:rPr>
        <w:rFonts w:ascii="Wingdings" w:hAnsi="Wingdings" w:hint="default"/>
      </w:rPr>
    </w:lvl>
  </w:abstractNum>
  <w:abstractNum w:abstractNumId="7"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1B926E0"/>
    <w:multiLevelType w:val="hybridMultilevel"/>
    <w:tmpl w:val="467C6A3A"/>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A94387"/>
    <w:multiLevelType w:val="hybridMultilevel"/>
    <w:tmpl w:val="B9325034"/>
    <w:lvl w:ilvl="0" w:tplc="4F3AE250">
      <w:start w:val="3"/>
      <w:numFmt w:val="bullet"/>
      <w:lvlText w:val=""/>
      <w:lvlJc w:val="left"/>
      <w:pPr>
        <w:ind w:left="720" w:hanging="360"/>
      </w:pPr>
      <w:rPr>
        <w:rFonts w:ascii="Wingdings" w:eastAsiaTheme="minorHAnsi" w:hAnsi="Wingdings" w:cstheme="minorBidi"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64FF50B3"/>
    <w:multiLevelType w:val="hybridMultilevel"/>
    <w:tmpl w:val="2DD6C528"/>
    <w:lvl w:ilvl="0" w:tplc="49C6B02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7" w15:restartNumberingAfterBreak="0">
    <w:nsid w:val="6F6535BD"/>
    <w:multiLevelType w:val="hybridMultilevel"/>
    <w:tmpl w:val="9DCE79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AB498D"/>
    <w:multiLevelType w:val="hybridMultilevel"/>
    <w:tmpl w:val="B224A9E6"/>
    <w:lvl w:ilvl="0" w:tplc="B1F46DB8">
      <w:start w:val="4939"/>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0" w15:restartNumberingAfterBreak="0">
    <w:nsid w:val="78C8750F"/>
    <w:multiLevelType w:val="multilevel"/>
    <w:tmpl w:val="0BECE102"/>
    <w:lvl w:ilvl="0">
      <w:start w:val="1"/>
      <w:numFmt w:val="decimal"/>
      <w:pStyle w:val="1"/>
      <w:lvlText w:val="%1"/>
      <w:lvlJc w:val="left"/>
      <w:pPr>
        <w:ind w:left="432" w:hanging="432"/>
      </w:pPr>
      <w:rPr>
        <w:rFonts w:hint="eastAsia"/>
      </w:rPr>
    </w:lvl>
    <w:lvl w:ilvl="1">
      <w:start w:val="1"/>
      <w:numFmt w:val="decimal"/>
      <w:pStyle w:val="21"/>
      <w:lvlText w:val="%1.%2"/>
      <w:lvlJc w:val="left"/>
      <w:pPr>
        <w:ind w:left="1001" w:hanging="576"/>
      </w:pPr>
      <w:rPr>
        <w:rFonts w:hint="eastAsia"/>
      </w:rPr>
    </w:lvl>
    <w:lvl w:ilvl="2">
      <w:start w:val="1"/>
      <w:numFmt w:val="decimal"/>
      <w:pStyle w:val="31"/>
      <w:lvlText w:val="%1.%2.%3"/>
      <w:lvlJc w:val="left"/>
      <w:pPr>
        <w:ind w:left="720" w:hanging="720"/>
      </w:pPr>
      <w:rPr>
        <w:rFonts w:hint="eastAsia"/>
      </w:rPr>
    </w:lvl>
    <w:lvl w:ilvl="3">
      <w:start w:val="1"/>
      <w:numFmt w:val="decimal"/>
      <w:pStyle w:val="40"/>
      <w:lvlText w:val="%1.%2.%3.%4"/>
      <w:lvlJc w:val="left"/>
      <w:pPr>
        <w:ind w:left="864" w:hanging="864"/>
      </w:pPr>
      <w:rPr>
        <w:rFonts w:hint="eastAsia"/>
      </w:rPr>
    </w:lvl>
    <w:lvl w:ilvl="4">
      <w:start w:val="1"/>
      <w:numFmt w:val="decimal"/>
      <w:pStyle w:val="50"/>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21" w15:restartNumberingAfterBreak="0">
    <w:nsid w:val="7F4968F7"/>
    <w:multiLevelType w:val="hybridMultilevel"/>
    <w:tmpl w:val="779AF30C"/>
    <w:lvl w:ilvl="0" w:tplc="0809000F">
      <w:start w:val="1"/>
      <w:numFmt w:val="decimal"/>
      <w:lvlText w:val="%1."/>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num w:numId="1">
    <w:abstractNumId w:val="10"/>
  </w:num>
  <w:num w:numId="2">
    <w:abstractNumId w:val="8"/>
  </w:num>
  <w:num w:numId="3">
    <w:abstractNumId w:val="0"/>
  </w:num>
  <w:num w:numId="4">
    <w:abstractNumId w:val="11"/>
  </w:num>
  <w:num w:numId="5">
    <w:abstractNumId w:val="12"/>
  </w:num>
  <w:num w:numId="6">
    <w:abstractNumId w:val="14"/>
  </w:num>
  <w:num w:numId="7">
    <w:abstractNumId w:val="3"/>
  </w:num>
  <w:num w:numId="8">
    <w:abstractNumId w:val="4"/>
  </w:num>
  <w:num w:numId="9">
    <w:abstractNumId w:val="1"/>
  </w:num>
  <w:num w:numId="10">
    <w:abstractNumId w:val="19"/>
  </w:num>
  <w:num w:numId="11">
    <w:abstractNumId w:val="7"/>
  </w:num>
  <w:num w:numId="12">
    <w:abstractNumId w:val="16"/>
  </w:num>
  <w:num w:numId="13">
    <w:abstractNumId w:val="20"/>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2"/>
  </w:num>
  <w:num w:numId="17">
    <w:abstractNumId w:val="17"/>
  </w:num>
  <w:num w:numId="18">
    <w:abstractNumId w:val="13"/>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20"/>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5"/>
  </w:num>
  <w:num w:numId="24">
    <w:abstractNumId w:val="18"/>
  </w:num>
  <w:numIdMacAtCleanup w:val="2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orteur (Ericsson)">
    <w15:presenceInfo w15:providerId="None" w15:userId="Rapporteur (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zh-CN" w:vendorID="64" w:dllVersion="5" w:nlCheck="1" w:checkStyle="1"/>
  <w:activeWritingStyle w:appName="MSWord" w:lang="sv-SE" w:vendorID="64" w:dllVersion="0" w:nlCheck="1" w:checkStyle="0"/>
  <w:activeWritingStyle w:appName="MSWord" w:lang="de-DE" w:vendorID="64" w:dllVersion="0" w:nlCheck="1" w:checkStyle="0"/>
  <w:activeWritingStyle w:appName="MSWord" w:lang="zh-CN" w:vendorID="64" w:dllVersion="0" w:nlCheck="1" w:checkStyle="1"/>
  <w:activeWritingStyle w:appName="MSWord" w:lang="ja-JP" w:vendorID="64" w:dllVersion="0" w:nlCheck="1" w:checkStyle="1"/>
  <w:activeWritingStyle w:appName="MSWord" w:lang="ko-KR" w:vendorID="64" w:dllVersion="5" w:nlCheck="1" w:checkStyle="1"/>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1012"/>
    <w:rsid w:val="000021AD"/>
    <w:rsid w:val="00002A37"/>
    <w:rsid w:val="0000564C"/>
    <w:rsid w:val="00006446"/>
    <w:rsid w:val="00006896"/>
    <w:rsid w:val="00006B38"/>
    <w:rsid w:val="00007CDC"/>
    <w:rsid w:val="00011B28"/>
    <w:rsid w:val="00015D15"/>
    <w:rsid w:val="00016CFB"/>
    <w:rsid w:val="0001732F"/>
    <w:rsid w:val="0002564D"/>
    <w:rsid w:val="00025ECA"/>
    <w:rsid w:val="00031230"/>
    <w:rsid w:val="0003228A"/>
    <w:rsid w:val="000325B8"/>
    <w:rsid w:val="00033B01"/>
    <w:rsid w:val="0003411E"/>
    <w:rsid w:val="00034C15"/>
    <w:rsid w:val="00036BA1"/>
    <w:rsid w:val="0004003B"/>
    <w:rsid w:val="000407E4"/>
    <w:rsid w:val="000422E2"/>
    <w:rsid w:val="00042F22"/>
    <w:rsid w:val="000444EF"/>
    <w:rsid w:val="00052A07"/>
    <w:rsid w:val="000534E3"/>
    <w:rsid w:val="0005606A"/>
    <w:rsid w:val="00057117"/>
    <w:rsid w:val="000616E7"/>
    <w:rsid w:val="0006487E"/>
    <w:rsid w:val="00064B77"/>
    <w:rsid w:val="00065E1A"/>
    <w:rsid w:val="00073D46"/>
    <w:rsid w:val="00077E5F"/>
    <w:rsid w:val="0008036A"/>
    <w:rsid w:val="00081AE6"/>
    <w:rsid w:val="000855EB"/>
    <w:rsid w:val="00085B52"/>
    <w:rsid w:val="000866F2"/>
    <w:rsid w:val="0009009F"/>
    <w:rsid w:val="0009045D"/>
    <w:rsid w:val="00091557"/>
    <w:rsid w:val="00091FC8"/>
    <w:rsid w:val="000924C1"/>
    <w:rsid w:val="000924F0"/>
    <w:rsid w:val="00093008"/>
    <w:rsid w:val="00093474"/>
    <w:rsid w:val="0009510F"/>
    <w:rsid w:val="000A1B7B"/>
    <w:rsid w:val="000A56F2"/>
    <w:rsid w:val="000B2719"/>
    <w:rsid w:val="000B3A8F"/>
    <w:rsid w:val="000B4AB9"/>
    <w:rsid w:val="000B58C3"/>
    <w:rsid w:val="000B61E9"/>
    <w:rsid w:val="000C0027"/>
    <w:rsid w:val="000C165A"/>
    <w:rsid w:val="000C2E19"/>
    <w:rsid w:val="000D0D07"/>
    <w:rsid w:val="000D4797"/>
    <w:rsid w:val="000D6E51"/>
    <w:rsid w:val="000E0527"/>
    <w:rsid w:val="000E1E92"/>
    <w:rsid w:val="000E5210"/>
    <w:rsid w:val="000E5980"/>
    <w:rsid w:val="000F06D6"/>
    <w:rsid w:val="000F0EB1"/>
    <w:rsid w:val="000F1106"/>
    <w:rsid w:val="000F3BE9"/>
    <w:rsid w:val="000F3F6C"/>
    <w:rsid w:val="000F5758"/>
    <w:rsid w:val="000F6DF3"/>
    <w:rsid w:val="001005FF"/>
    <w:rsid w:val="001062FB"/>
    <w:rsid w:val="001063E6"/>
    <w:rsid w:val="0010793B"/>
    <w:rsid w:val="00113CF4"/>
    <w:rsid w:val="00114923"/>
    <w:rsid w:val="001153EA"/>
    <w:rsid w:val="00115643"/>
    <w:rsid w:val="00115DE8"/>
    <w:rsid w:val="00116765"/>
    <w:rsid w:val="001219F5"/>
    <w:rsid w:val="00121A20"/>
    <w:rsid w:val="0012377F"/>
    <w:rsid w:val="0012385A"/>
    <w:rsid w:val="00124314"/>
    <w:rsid w:val="0012433A"/>
    <w:rsid w:val="00126B4A"/>
    <w:rsid w:val="00126C0F"/>
    <w:rsid w:val="0013255D"/>
    <w:rsid w:val="00132FD0"/>
    <w:rsid w:val="001344C0"/>
    <w:rsid w:val="001346FA"/>
    <w:rsid w:val="00135252"/>
    <w:rsid w:val="00137AB5"/>
    <w:rsid w:val="00137F0B"/>
    <w:rsid w:val="00147E4F"/>
    <w:rsid w:val="00151E23"/>
    <w:rsid w:val="001526E0"/>
    <w:rsid w:val="001551B5"/>
    <w:rsid w:val="001659C1"/>
    <w:rsid w:val="001712D5"/>
    <w:rsid w:val="00173A8E"/>
    <w:rsid w:val="00174F58"/>
    <w:rsid w:val="0017502C"/>
    <w:rsid w:val="00176A72"/>
    <w:rsid w:val="0018143F"/>
    <w:rsid w:val="00181FF8"/>
    <w:rsid w:val="00183540"/>
    <w:rsid w:val="00190AC1"/>
    <w:rsid w:val="00191877"/>
    <w:rsid w:val="0019341A"/>
    <w:rsid w:val="0019408A"/>
    <w:rsid w:val="00197013"/>
    <w:rsid w:val="00197729"/>
    <w:rsid w:val="00197DF9"/>
    <w:rsid w:val="001A1987"/>
    <w:rsid w:val="001A2564"/>
    <w:rsid w:val="001A6173"/>
    <w:rsid w:val="001A6CBA"/>
    <w:rsid w:val="001A7174"/>
    <w:rsid w:val="001B0D97"/>
    <w:rsid w:val="001B2833"/>
    <w:rsid w:val="001B5A5D"/>
    <w:rsid w:val="001C1CE5"/>
    <w:rsid w:val="001C3D2A"/>
    <w:rsid w:val="001D244F"/>
    <w:rsid w:val="001D3B57"/>
    <w:rsid w:val="001D51BA"/>
    <w:rsid w:val="001D53E7"/>
    <w:rsid w:val="001D6342"/>
    <w:rsid w:val="001D6D53"/>
    <w:rsid w:val="001E0795"/>
    <w:rsid w:val="001E58E2"/>
    <w:rsid w:val="001E7AED"/>
    <w:rsid w:val="001F3916"/>
    <w:rsid w:val="001F54C5"/>
    <w:rsid w:val="001F662C"/>
    <w:rsid w:val="001F7074"/>
    <w:rsid w:val="001F7ACF"/>
    <w:rsid w:val="00200490"/>
    <w:rsid w:val="00201F3A"/>
    <w:rsid w:val="00203F96"/>
    <w:rsid w:val="0020513B"/>
    <w:rsid w:val="002069B2"/>
    <w:rsid w:val="00207FA3"/>
    <w:rsid w:val="0021070E"/>
    <w:rsid w:val="00212E40"/>
    <w:rsid w:val="00214DA8"/>
    <w:rsid w:val="00215423"/>
    <w:rsid w:val="002158FA"/>
    <w:rsid w:val="00220600"/>
    <w:rsid w:val="002219FE"/>
    <w:rsid w:val="002224DB"/>
    <w:rsid w:val="00223FCB"/>
    <w:rsid w:val="00224847"/>
    <w:rsid w:val="002252C3"/>
    <w:rsid w:val="00225C54"/>
    <w:rsid w:val="0023023E"/>
    <w:rsid w:val="00230765"/>
    <w:rsid w:val="00230D18"/>
    <w:rsid w:val="002319E4"/>
    <w:rsid w:val="00233B05"/>
    <w:rsid w:val="00235632"/>
    <w:rsid w:val="00235872"/>
    <w:rsid w:val="00240572"/>
    <w:rsid w:val="00241559"/>
    <w:rsid w:val="002435B3"/>
    <w:rsid w:val="002458EB"/>
    <w:rsid w:val="0024607C"/>
    <w:rsid w:val="002500C8"/>
    <w:rsid w:val="002513F5"/>
    <w:rsid w:val="00255B9D"/>
    <w:rsid w:val="00257543"/>
    <w:rsid w:val="002617E7"/>
    <w:rsid w:val="00262937"/>
    <w:rsid w:val="00264228"/>
    <w:rsid w:val="00264334"/>
    <w:rsid w:val="0026473E"/>
    <w:rsid w:val="00266214"/>
    <w:rsid w:val="00267C83"/>
    <w:rsid w:val="002709D4"/>
    <w:rsid w:val="0027144F"/>
    <w:rsid w:val="00271813"/>
    <w:rsid w:val="00271F3A"/>
    <w:rsid w:val="00273278"/>
    <w:rsid w:val="002737F4"/>
    <w:rsid w:val="002768D3"/>
    <w:rsid w:val="002805F5"/>
    <w:rsid w:val="00280751"/>
    <w:rsid w:val="0028280A"/>
    <w:rsid w:val="00286ACD"/>
    <w:rsid w:val="00287838"/>
    <w:rsid w:val="002907B5"/>
    <w:rsid w:val="00292EB7"/>
    <w:rsid w:val="00296227"/>
    <w:rsid w:val="00296F44"/>
    <w:rsid w:val="0029777D"/>
    <w:rsid w:val="002A0002"/>
    <w:rsid w:val="002A055E"/>
    <w:rsid w:val="002A1D4E"/>
    <w:rsid w:val="002A2869"/>
    <w:rsid w:val="002A3715"/>
    <w:rsid w:val="002A6BFB"/>
    <w:rsid w:val="002A769A"/>
    <w:rsid w:val="002B101A"/>
    <w:rsid w:val="002B24D6"/>
    <w:rsid w:val="002B2B6B"/>
    <w:rsid w:val="002B45D2"/>
    <w:rsid w:val="002C1F47"/>
    <w:rsid w:val="002C41E6"/>
    <w:rsid w:val="002D071A"/>
    <w:rsid w:val="002D34B2"/>
    <w:rsid w:val="002D48B0"/>
    <w:rsid w:val="002D5462"/>
    <w:rsid w:val="002D5B37"/>
    <w:rsid w:val="002D5F2B"/>
    <w:rsid w:val="002D7637"/>
    <w:rsid w:val="002D7B2C"/>
    <w:rsid w:val="002E17F2"/>
    <w:rsid w:val="002E1BD5"/>
    <w:rsid w:val="002E7CAE"/>
    <w:rsid w:val="002F2771"/>
    <w:rsid w:val="002F37A9"/>
    <w:rsid w:val="002F3FC5"/>
    <w:rsid w:val="00301CE6"/>
    <w:rsid w:val="0030256B"/>
    <w:rsid w:val="0030501F"/>
    <w:rsid w:val="00307BA1"/>
    <w:rsid w:val="00307D50"/>
    <w:rsid w:val="00307D56"/>
    <w:rsid w:val="00310B8F"/>
    <w:rsid w:val="00311702"/>
    <w:rsid w:val="00311E82"/>
    <w:rsid w:val="00313FD6"/>
    <w:rsid w:val="003143BD"/>
    <w:rsid w:val="00315363"/>
    <w:rsid w:val="00316E3B"/>
    <w:rsid w:val="003203ED"/>
    <w:rsid w:val="00320B10"/>
    <w:rsid w:val="00320B6C"/>
    <w:rsid w:val="00322C9F"/>
    <w:rsid w:val="00324D23"/>
    <w:rsid w:val="00331751"/>
    <w:rsid w:val="003324F0"/>
    <w:rsid w:val="003342DB"/>
    <w:rsid w:val="00334579"/>
    <w:rsid w:val="00335858"/>
    <w:rsid w:val="00336BDA"/>
    <w:rsid w:val="003376BD"/>
    <w:rsid w:val="00342BD7"/>
    <w:rsid w:val="00344DC6"/>
    <w:rsid w:val="00346DB5"/>
    <w:rsid w:val="003477B1"/>
    <w:rsid w:val="003515E9"/>
    <w:rsid w:val="00351890"/>
    <w:rsid w:val="00353073"/>
    <w:rsid w:val="00357380"/>
    <w:rsid w:val="003602D9"/>
    <w:rsid w:val="003604CE"/>
    <w:rsid w:val="003613FD"/>
    <w:rsid w:val="00370E47"/>
    <w:rsid w:val="003742AC"/>
    <w:rsid w:val="00377CE1"/>
    <w:rsid w:val="003848B0"/>
    <w:rsid w:val="00385BF0"/>
    <w:rsid w:val="003939FF"/>
    <w:rsid w:val="003A2223"/>
    <w:rsid w:val="003A2A0F"/>
    <w:rsid w:val="003A45A1"/>
    <w:rsid w:val="003A5B0A"/>
    <w:rsid w:val="003A6BAC"/>
    <w:rsid w:val="003A70A4"/>
    <w:rsid w:val="003A7EF3"/>
    <w:rsid w:val="003B159C"/>
    <w:rsid w:val="003B369F"/>
    <w:rsid w:val="003B36A3"/>
    <w:rsid w:val="003B5DE2"/>
    <w:rsid w:val="003B64BB"/>
    <w:rsid w:val="003B7BAF"/>
    <w:rsid w:val="003B7FE5"/>
    <w:rsid w:val="003C11C8"/>
    <w:rsid w:val="003C1845"/>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4B7C"/>
    <w:rsid w:val="0040512B"/>
    <w:rsid w:val="00405ABE"/>
    <w:rsid w:val="00405CA5"/>
    <w:rsid w:val="00407CD3"/>
    <w:rsid w:val="00410134"/>
    <w:rsid w:val="00410B72"/>
    <w:rsid w:val="00410F18"/>
    <w:rsid w:val="0041263E"/>
    <w:rsid w:val="00412DCD"/>
    <w:rsid w:val="00412FE7"/>
    <w:rsid w:val="00413AAC"/>
    <w:rsid w:val="00413E51"/>
    <w:rsid w:val="00413E92"/>
    <w:rsid w:val="00415040"/>
    <w:rsid w:val="00417604"/>
    <w:rsid w:val="00421105"/>
    <w:rsid w:val="00422AA4"/>
    <w:rsid w:val="004242F4"/>
    <w:rsid w:val="00427248"/>
    <w:rsid w:val="00435359"/>
    <w:rsid w:val="00437447"/>
    <w:rsid w:val="00441A5B"/>
    <w:rsid w:val="00441A92"/>
    <w:rsid w:val="004431DC"/>
    <w:rsid w:val="00444F56"/>
    <w:rsid w:val="00446488"/>
    <w:rsid w:val="004517AA"/>
    <w:rsid w:val="00452CAC"/>
    <w:rsid w:val="004564F8"/>
    <w:rsid w:val="00456A15"/>
    <w:rsid w:val="00457565"/>
    <w:rsid w:val="00457B71"/>
    <w:rsid w:val="004669C1"/>
    <w:rsid w:val="004669E2"/>
    <w:rsid w:val="00470C31"/>
    <w:rsid w:val="00471DE0"/>
    <w:rsid w:val="004734D0"/>
    <w:rsid w:val="0047556B"/>
    <w:rsid w:val="00477768"/>
    <w:rsid w:val="00481966"/>
    <w:rsid w:val="00481A0B"/>
    <w:rsid w:val="00486067"/>
    <w:rsid w:val="00492BC5"/>
    <w:rsid w:val="00492E7E"/>
    <w:rsid w:val="00495466"/>
    <w:rsid w:val="00496222"/>
    <w:rsid w:val="004964F1"/>
    <w:rsid w:val="004A16BC"/>
    <w:rsid w:val="004A2B94"/>
    <w:rsid w:val="004A69ED"/>
    <w:rsid w:val="004B296A"/>
    <w:rsid w:val="004B6F6A"/>
    <w:rsid w:val="004B7C0C"/>
    <w:rsid w:val="004B7E3D"/>
    <w:rsid w:val="004C28A4"/>
    <w:rsid w:val="004C3898"/>
    <w:rsid w:val="004D2826"/>
    <w:rsid w:val="004D36B1"/>
    <w:rsid w:val="004D7EBD"/>
    <w:rsid w:val="004E2680"/>
    <w:rsid w:val="004E28F9"/>
    <w:rsid w:val="004E462E"/>
    <w:rsid w:val="004E56DC"/>
    <w:rsid w:val="004E58A1"/>
    <w:rsid w:val="004E58C6"/>
    <w:rsid w:val="004E76F4"/>
    <w:rsid w:val="004F0B4E"/>
    <w:rsid w:val="004F0B6C"/>
    <w:rsid w:val="004F1D48"/>
    <w:rsid w:val="004F2078"/>
    <w:rsid w:val="004F26A0"/>
    <w:rsid w:val="004F4DA3"/>
    <w:rsid w:val="00501BA5"/>
    <w:rsid w:val="00503EB6"/>
    <w:rsid w:val="005041C0"/>
    <w:rsid w:val="005060D4"/>
    <w:rsid w:val="00506557"/>
    <w:rsid w:val="0050677A"/>
    <w:rsid w:val="005108D8"/>
    <w:rsid w:val="005116F9"/>
    <w:rsid w:val="00513980"/>
    <w:rsid w:val="005153A7"/>
    <w:rsid w:val="005219CF"/>
    <w:rsid w:val="005274BA"/>
    <w:rsid w:val="00534B59"/>
    <w:rsid w:val="00536759"/>
    <w:rsid w:val="00537C62"/>
    <w:rsid w:val="00542B0E"/>
    <w:rsid w:val="00544F5D"/>
    <w:rsid w:val="00546970"/>
    <w:rsid w:val="005469D5"/>
    <w:rsid w:val="00554E19"/>
    <w:rsid w:val="0056121F"/>
    <w:rsid w:val="005636E5"/>
    <w:rsid w:val="0056708B"/>
    <w:rsid w:val="0057184D"/>
    <w:rsid w:val="00572505"/>
    <w:rsid w:val="005741B7"/>
    <w:rsid w:val="00582809"/>
    <w:rsid w:val="0058798C"/>
    <w:rsid w:val="005900FA"/>
    <w:rsid w:val="005935A4"/>
    <w:rsid w:val="005948C2"/>
    <w:rsid w:val="00595188"/>
    <w:rsid w:val="00595DCA"/>
    <w:rsid w:val="00597578"/>
    <w:rsid w:val="0059779B"/>
    <w:rsid w:val="005A1A03"/>
    <w:rsid w:val="005A209A"/>
    <w:rsid w:val="005A400E"/>
    <w:rsid w:val="005A662D"/>
    <w:rsid w:val="005A76DA"/>
    <w:rsid w:val="005A7753"/>
    <w:rsid w:val="005B1409"/>
    <w:rsid w:val="005B35D7"/>
    <w:rsid w:val="005B392A"/>
    <w:rsid w:val="005B3AA3"/>
    <w:rsid w:val="005B4E08"/>
    <w:rsid w:val="005B52C3"/>
    <w:rsid w:val="005B6F83"/>
    <w:rsid w:val="005C6D5C"/>
    <w:rsid w:val="005C74FB"/>
    <w:rsid w:val="005D1602"/>
    <w:rsid w:val="005E1D4E"/>
    <w:rsid w:val="005E385F"/>
    <w:rsid w:val="005E517D"/>
    <w:rsid w:val="005E5B81"/>
    <w:rsid w:val="005E7D99"/>
    <w:rsid w:val="005F0AF4"/>
    <w:rsid w:val="005F2CB1"/>
    <w:rsid w:val="005F3025"/>
    <w:rsid w:val="005F618C"/>
    <w:rsid w:val="005F70BD"/>
    <w:rsid w:val="00600AE1"/>
    <w:rsid w:val="006012DF"/>
    <w:rsid w:val="0060283C"/>
    <w:rsid w:val="00603ABE"/>
    <w:rsid w:val="00604F14"/>
    <w:rsid w:val="006055BB"/>
    <w:rsid w:val="006113C6"/>
    <w:rsid w:val="00611B83"/>
    <w:rsid w:val="00612580"/>
    <w:rsid w:val="00613257"/>
    <w:rsid w:val="00617F63"/>
    <w:rsid w:val="00620A71"/>
    <w:rsid w:val="00620D80"/>
    <w:rsid w:val="006234A6"/>
    <w:rsid w:val="00630001"/>
    <w:rsid w:val="006311B3"/>
    <w:rsid w:val="0063284C"/>
    <w:rsid w:val="00636398"/>
    <w:rsid w:val="006368D3"/>
    <w:rsid w:val="006377EC"/>
    <w:rsid w:val="00640B56"/>
    <w:rsid w:val="0064151F"/>
    <w:rsid w:val="00641533"/>
    <w:rsid w:val="0064208D"/>
    <w:rsid w:val="00643475"/>
    <w:rsid w:val="0064396A"/>
    <w:rsid w:val="00646208"/>
    <w:rsid w:val="0064624E"/>
    <w:rsid w:val="0064670D"/>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1C7B"/>
    <w:rsid w:val="0067218F"/>
    <w:rsid w:val="006726AE"/>
    <w:rsid w:val="006741F2"/>
    <w:rsid w:val="00674CC3"/>
    <w:rsid w:val="00675005"/>
    <w:rsid w:val="00675C72"/>
    <w:rsid w:val="006771F9"/>
    <w:rsid w:val="006776D7"/>
    <w:rsid w:val="00681003"/>
    <w:rsid w:val="006817C9"/>
    <w:rsid w:val="00683ECE"/>
    <w:rsid w:val="006855C8"/>
    <w:rsid w:val="0069061B"/>
    <w:rsid w:val="00694C81"/>
    <w:rsid w:val="00695FC2"/>
    <w:rsid w:val="00696949"/>
    <w:rsid w:val="00697052"/>
    <w:rsid w:val="006A1199"/>
    <w:rsid w:val="006A2DF8"/>
    <w:rsid w:val="006A46FB"/>
    <w:rsid w:val="006A5E28"/>
    <w:rsid w:val="006A697B"/>
    <w:rsid w:val="006A7AFF"/>
    <w:rsid w:val="006B1816"/>
    <w:rsid w:val="006B2099"/>
    <w:rsid w:val="006B4E9D"/>
    <w:rsid w:val="006B50CF"/>
    <w:rsid w:val="006C03B8"/>
    <w:rsid w:val="006C5876"/>
    <w:rsid w:val="006C5EC9"/>
    <w:rsid w:val="006C6059"/>
    <w:rsid w:val="006C7522"/>
    <w:rsid w:val="006D6F08"/>
    <w:rsid w:val="006E062C"/>
    <w:rsid w:val="006E13F4"/>
    <w:rsid w:val="006E1C82"/>
    <w:rsid w:val="006E28B7"/>
    <w:rsid w:val="006E2A9B"/>
    <w:rsid w:val="006E3310"/>
    <w:rsid w:val="006E4E39"/>
    <w:rsid w:val="006E565E"/>
    <w:rsid w:val="006E673D"/>
    <w:rsid w:val="006E7D3B"/>
    <w:rsid w:val="006F1B70"/>
    <w:rsid w:val="006F341D"/>
    <w:rsid w:val="006F3CDE"/>
    <w:rsid w:val="006F58D4"/>
    <w:rsid w:val="006F58EE"/>
    <w:rsid w:val="006F628B"/>
    <w:rsid w:val="006F6582"/>
    <w:rsid w:val="0070346E"/>
    <w:rsid w:val="00704EDB"/>
    <w:rsid w:val="00706101"/>
    <w:rsid w:val="00707072"/>
    <w:rsid w:val="00707D61"/>
    <w:rsid w:val="00712287"/>
    <w:rsid w:val="00712772"/>
    <w:rsid w:val="00712B28"/>
    <w:rsid w:val="007148D3"/>
    <w:rsid w:val="00715627"/>
    <w:rsid w:val="00715B9A"/>
    <w:rsid w:val="007257D0"/>
    <w:rsid w:val="007265D1"/>
    <w:rsid w:val="00726EA6"/>
    <w:rsid w:val="00727208"/>
    <w:rsid w:val="00727680"/>
    <w:rsid w:val="00732073"/>
    <w:rsid w:val="0073365D"/>
    <w:rsid w:val="007348B1"/>
    <w:rsid w:val="007362A6"/>
    <w:rsid w:val="00736D7D"/>
    <w:rsid w:val="00740E58"/>
    <w:rsid w:val="007445A0"/>
    <w:rsid w:val="00744C28"/>
    <w:rsid w:val="0074524B"/>
    <w:rsid w:val="00746F84"/>
    <w:rsid w:val="00746F9D"/>
    <w:rsid w:val="00747D8B"/>
    <w:rsid w:val="00751228"/>
    <w:rsid w:val="007571E1"/>
    <w:rsid w:val="00757A16"/>
    <w:rsid w:val="007604B2"/>
    <w:rsid w:val="00763E83"/>
    <w:rsid w:val="00765281"/>
    <w:rsid w:val="00766BAD"/>
    <w:rsid w:val="00771FE9"/>
    <w:rsid w:val="007729A2"/>
    <w:rsid w:val="00773EF0"/>
    <w:rsid w:val="007755F2"/>
    <w:rsid w:val="00776971"/>
    <w:rsid w:val="00780A80"/>
    <w:rsid w:val="00781668"/>
    <w:rsid w:val="0078177E"/>
    <w:rsid w:val="0078304C"/>
    <w:rsid w:val="007835B8"/>
    <w:rsid w:val="00783673"/>
    <w:rsid w:val="00783A24"/>
    <w:rsid w:val="00785490"/>
    <w:rsid w:val="007925EA"/>
    <w:rsid w:val="00793CD8"/>
    <w:rsid w:val="00795C92"/>
    <w:rsid w:val="00796231"/>
    <w:rsid w:val="007A18CD"/>
    <w:rsid w:val="007A1CB3"/>
    <w:rsid w:val="007A306F"/>
    <w:rsid w:val="007A32B2"/>
    <w:rsid w:val="007A43A6"/>
    <w:rsid w:val="007A58A6"/>
    <w:rsid w:val="007B3D2D"/>
    <w:rsid w:val="007B50AE"/>
    <w:rsid w:val="007B51DF"/>
    <w:rsid w:val="007B5B4E"/>
    <w:rsid w:val="007C05DD"/>
    <w:rsid w:val="007C3D18"/>
    <w:rsid w:val="007C5967"/>
    <w:rsid w:val="007C60BF"/>
    <w:rsid w:val="007C6A07"/>
    <w:rsid w:val="007C75A1"/>
    <w:rsid w:val="007C77A5"/>
    <w:rsid w:val="007D04E5"/>
    <w:rsid w:val="007D2B1F"/>
    <w:rsid w:val="007D4B18"/>
    <w:rsid w:val="007D5901"/>
    <w:rsid w:val="007D7526"/>
    <w:rsid w:val="007E4610"/>
    <w:rsid w:val="007E4715"/>
    <w:rsid w:val="007E505B"/>
    <w:rsid w:val="007E5A6B"/>
    <w:rsid w:val="007E7091"/>
    <w:rsid w:val="007F0CA4"/>
    <w:rsid w:val="007F2300"/>
    <w:rsid w:val="00803FAE"/>
    <w:rsid w:val="0080605F"/>
    <w:rsid w:val="00807786"/>
    <w:rsid w:val="00811FCB"/>
    <w:rsid w:val="008158D6"/>
    <w:rsid w:val="00817196"/>
    <w:rsid w:val="00821CB8"/>
    <w:rsid w:val="0082219F"/>
    <w:rsid w:val="008235DB"/>
    <w:rsid w:val="00824AB4"/>
    <w:rsid w:val="00825C42"/>
    <w:rsid w:val="00825D25"/>
    <w:rsid w:val="00827D6F"/>
    <w:rsid w:val="008376AC"/>
    <w:rsid w:val="008444E8"/>
    <w:rsid w:val="00844E80"/>
    <w:rsid w:val="00845EB4"/>
    <w:rsid w:val="00846FE7"/>
    <w:rsid w:val="00850F0E"/>
    <w:rsid w:val="00856911"/>
    <w:rsid w:val="00857E44"/>
    <w:rsid w:val="008677FD"/>
    <w:rsid w:val="008706D4"/>
    <w:rsid w:val="00870F8A"/>
    <w:rsid w:val="008719A4"/>
    <w:rsid w:val="00871D23"/>
    <w:rsid w:val="008740BD"/>
    <w:rsid w:val="00874312"/>
    <w:rsid w:val="0087437C"/>
    <w:rsid w:val="00875CD7"/>
    <w:rsid w:val="0087601C"/>
    <w:rsid w:val="0087611D"/>
    <w:rsid w:val="00876B4D"/>
    <w:rsid w:val="00876CBC"/>
    <w:rsid w:val="00877F18"/>
    <w:rsid w:val="00881EEE"/>
    <w:rsid w:val="00882C46"/>
    <w:rsid w:val="00883237"/>
    <w:rsid w:val="008901B4"/>
    <w:rsid w:val="00891C5F"/>
    <w:rsid w:val="008941E3"/>
    <w:rsid w:val="00894A88"/>
    <w:rsid w:val="00895386"/>
    <w:rsid w:val="008A21FF"/>
    <w:rsid w:val="008A2CE2"/>
    <w:rsid w:val="008A30AC"/>
    <w:rsid w:val="008A44B8"/>
    <w:rsid w:val="008A51A8"/>
    <w:rsid w:val="008A54C7"/>
    <w:rsid w:val="008A7374"/>
    <w:rsid w:val="008A77D8"/>
    <w:rsid w:val="008B0483"/>
    <w:rsid w:val="008B0B6A"/>
    <w:rsid w:val="008B120C"/>
    <w:rsid w:val="008B3828"/>
    <w:rsid w:val="008B51A0"/>
    <w:rsid w:val="008B592A"/>
    <w:rsid w:val="008B6279"/>
    <w:rsid w:val="008B7B5C"/>
    <w:rsid w:val="008C0C99"/>
    <w:rsid w:val="008C2017"/>
    <w:rsid w:val="008C35B7"/>
    <w:rsid w:val="008C4958"/>
    <w:rsid w:val="008C4BAA"/>
    <w:rsid w:val="008C6AE8"/>
    <w:rsid w:val="008C7573"/>
    <w:rsid w:val="008D00A5"/>
    <w:rsid w:val="008D34F1"/>
    <w:rsid w:val="008D39D8"/>
    <w:rsid w:val="008D45CE"/>
    <w:rsid w:val="008D6D1A"/>
    <w:rsid w:val="008E065E"/>
    <w:rsid w:val="008E0927"/>
    <w:rsid w:val="008E1909"/>
    <w:rsid w:val="008E72FF"/>
    <w:rsid w:val="008F1EAB"/>
    <w:rsid w:val="008F22B3"/>
    <w:rsid w:val="008F33DC"/>
    <w:rsid w:val="008F477F"/>
    <w:rsid w:val="00902350"/>
    <w:rsid w:val="0090336B"/>
    <w:rsid w:val="009053AA"/>
    <w:rsid w:val="00906939"/>
    <w:rsid w:val="00906E6E"/>
    <w:rsid w:val="00910B7D"/>
    <w:rsid w:val="00911DFB"/>
    <w:rsid w:val="009139D9"/>
    <w:rsid w:val="00914AD8"/>
    <w:rsid w:val="00915F7C"/>
    <w:rsid w:val="00916079"/>
    <w:rsid w:val="00917CE9"/>
    <w:rsid w:val="00920BF2"/>
    <w:rsid w:val="00922010"/>
    <w:rsid w:val="00927619"/>
    <w:rsid w:val="00931BD9"/>
    <w:rsid w:val="00932CE7"/>
    <w:rsid w:val="009368F3"/>
    <w:rsid w:val="00937BCF"/>
    <w:rsid w:val="00941636"/>
    <w:rsid w:val="00943742"/>
    <w:rsid w:val="00945C05"/>
    <w:rsid w:val="00946945"/>
    <w:rsid w:val="00947713"/>
    <w:rsid w:val="00950DE7"/>
    <w:rsid w:val="00953920"/>
    <w:rsid w:val="00953D47"/>
    <w:rsid w:val="0095681E"/>
    <w:rsid w:val="009572D4"/>
    <w:rsid w:val="00957333"/>
    <w:rsid w:val="00960DB6"/>
    <w:rsid w:val="00961921"/>
    <w:rsid w:val="009625B0"/>
    <w:rsid w:val="00963BB4"/>
    <w:rsid w:val="0096430A"/>
    <w:rsid w:val="0096554B"/>
    <w:rsid w:val="0096584A"/>
    <w:rsid w:val="00971F08"/>
    <w:rsid w:val="0097603D"/>
    <w:rsid w:val="00976949"/>
    <w:rsid w:val="00980477"/>
    <w:rsid w:val="00982A05"/>
    <w:rsid w:val="00984496"/>
    <w:rsid w:val="00985253"/>
    <w:rsid w:val="009853B3"/>
    <w:rsid w:val="00990630"/>
    <w:rsid w:val="00991761"/>
    <w:rsid w:val="00994DCA"/>
    <w:rsid w:val="00995E23"/>
    <w:rsid w:val="009960EC"/>
    <w:rsid w:val="009970DD"/>
    <w:rsid w:val="009A0FBA"/>
    <w:rsid w:val="009A1601"/>
    <w:rsid w:val="009A3BB6"/>
    <w:rsid w:val="009A462D"/>
    <w:rsid w:val="009A5CBA"/>
    <w:rsid w:val="009B1F30"/>
    <w:rsid w:val="009B3AC2"/>
    <w:rsid w:val="009B4DF4"/>
    <w:rsid w:val="009B564E"/>
    <w:rsid w:val="009B7E87"/>
    <w:rsid w:val="009C0169"/>
    <w:rsid w:val="009C2869"/>
    <w:rsid w:val="009C403E"/>
    <w:rsid w:val="009C43AF"/>
    <w:rsid w:val="009D4FF0"/>
    <w:rsid w:val="009D703C"/>
    <w:rsid w:val="009D718F"/>
    <w:rsid w:val="009E068F"/>
    <w:rsid w:val="009E0D19"/>
    <w:rsid w:val="009E14E0"/>
    <w:rsid w:val="009E271B"/>
    <w:rsid w:val="009E35DB"/>
    <w:rsid w:val="009E47A3"/>
    <w:rsid w:val="009E50C5"/>
    <w:rsid w:val="009F08F3"/>
    <w:rsid w:val="009F25AC"/>
    <w:rsid w:val="009F30F4"/>
    <w:rsid w:val="009F344F"/>
    <w:rsid w:val="009F4029"/>
    <w:rsid w:val="00A031D8"/>
    <w:rsid w:val="00A042E1"/>
    <w:rsid w:val="00A048A8"/>
    <w:rsid w:val="00A04F49"/>
    <w:rsid w:val="00A05B68"/>
    <w:rsid w:val="00A07926"/>
    <w:rsid w:val="00A13E54"/>
    <w:rsid w:val="00A163B3"/>
    <w:rsid w:val="00A17F3B"/>
    <w:rsid w:val="00A17F63"/>
    <w:rsid w:val="00A2193B"/>
    <w:rsid w:val="00A2336C"/>
    <w:rsid w:val="00A2351A"/>
    <w:rsid w:val="00A23F9F"/>
    <w:rsid w:val="00A2427D"/>
    <w:rsid w:val="00A264A9"/>
    <w:rsid w:val="00A26DCF"/>
    <w:rsid w:val="00A27785"/>
    <w:rsid w:val="00A30187"/>
    <w:rsid w:val="00A32EA6"/>
    <w:rsid w:val="00A3448A"/>
    <w:rsid w:val="00A36297"/>
    <w:rsid w:val="00A37EFD"/>
    <w:rsid w:val="00A41E2B"/>
    <w:rsid w:val="00A43AF7"/>
    <w:rsid w:val="00A45B74"/>
    <w:rsid w:val="00A52E1D"/>
    <w:rsid w:val="00A61499"/>
    <w:rsid w:val="00A61B65"/>
    <w:rsid w:val="00A62A77"/>
    <w:rsid w:val="00A63483"/>
    <w:rsid w:val="00A6436E"/>
    <w:rsid w:val="00A657D7"/>
    <w:rsid w:val="00A660AC"/>
    <w:rsid w:val="00A67E6C"/>
    <w:rsid w:val="00A71B99"/>
    <w:rsid w:val="00A71DDC"/>
    <w:rsid w:val="00A739D0"/>
    <w:rsid w:val="00A753EE"/>
    <w:rsid w:val="00A761D4"/>
    <w:rsid w:val="00A77EC4"/>
    <w:rsid w:val="00A87CE4"/>
    <w:rsid w:val="00A92879"/>
    <w:rsid w:val="00A9442A"/>
    <w:rsid w:val="00A96FEE"/>
    <w:rsid w:val="00AA016F"/>
    <w:rsid w:val="00AA1ED6"/>
    <w:rsid w:val="00AA32E6"/>
    <w:rsid w:val="00AA51D6"/>
    <w:rsid w:val="00AA69D3"/>
    <w:rsid w:val="00AA75AE"/>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E0"/>
    <w:rsid w:val="00AE4DBA"/>
    <w:rsid w:val="00AE4F07"/>
    <w:rsid w:val="00AF13B4"/>
    <w:rsid w:val="00AF1C5D"/>
    <w:rsid w:val="00AF42D7"/>
    <w:rsid w:val="00AF623D"/>
    <w:rsid w:val="00B006FE"/>
    <w:rsid w:val="00B007CB"/>
    <w:rsid w:val="00B00929"/>
    <w:rsid w:val="00B02AA9"/>
    <w:rsid w:val="00B02FA3"/>
    <w:rsid w:val="00B05084"/>
    <w:rsid w:val="00B157F9"/>
    <w:rsid w:val="00B20256"/>
    <w:rsid w:val="00B20D09"/>
    <w:rsid w:val="00B2763F"/>
    <w:rsid w:val="00B27AAC"/>
    <w:rsid w:val="00B30929"/>
    <w:rsid w:val="00B351C0"/>
    <w:rsid w:val="00B372AA"/>
    <w:rsid w:val="00B40445"/>
    <w:rsid w:val="00B409E0"/>
    <w:rsid w:val="00B41888"/>
    <w:rsid w:val="00B420FE"/>
    <w:rsid w:val="00B45A52"/>
    <w:rsid w:val="00B46175"/>
    <w:rsid w:val="00B548B7"/>
    <w:rsid w:val="00B60579"/>
    <w:rsid w:val="00B664C7"/>
    <w:rsid w:val="00B71DF6"/>
    <w:rsid w:val="00B739F6"/>
    <w:rsid w:val="00B739F7"/>
    <w:rsid w:val="00B769D2"/>
    <w:rsid w:val="00B818B4"/>
    <w:rsid w:val="00B81A6C"/>
    <w:rsid w:val="00B8528D"/>
    <w:rsid w:val="00B85DE5"/>
    <w:rsid w:val="00B90D52"/>
    <w:rsid w:val="00B90F73"/>
    <w:rsid w:val="00B91727"/>
    <w:rsid w:val="00B93B59"/>
    <w:rsid w:val="00B9406A"/>
    <w:rsid w:val="00BA2280"/>
    <w:rsid w:val="00BA2A08"/>
    <w:rsid w:val="00BA56D2"/>
    <w:rsid w:val="00BA76E0"/>
    <w:rsid w:val="00BA7E17"/>
    <w:rsid w:val="00BB2A25"/>
    <w:rsid w:val="00BB51E9"/>
    <w:rsid w:val="00BB61EA"/>
    <w:rsid w:val="00BC0FDC"/>
    <w:rsid w:val="00BC3053"/>
    <w:rsid w:val="00BC44A2"/>
    <w:rsid w:val="00BC47BD"/>
    <w:rsid w:val="00BC4D2E"/>
    <w:rsid w:val="00BD07A0"/>
    <w:rsid w:val="00BD310D"/>
    <w:rsid w:val="00BD48AC"/>
    <w:rsid w:val="00BD5F1A"/>
    <w:rsid w:val="00BE00F7"/>
    <w:rsid w:val="00BE1234"/>
    <w:rsid w:val="00BE1BC2"/>
    <w:rsid w:val="00BE2FA6"/>
    <w:rsid w:val="00BE333F"/>
    <w:rsid w:val="00BE43B5"/>
    <w:rsid w:val="00BE6E26"/>
    <w:rsid w:val="00BE7406"/>
    <w:rsid w:val="00BE7603"/>
    <w:rsid w:val="00BF3279"/>
    <w:rsid w:val="00BF6A56"/>
    <w:rsid w:val="00BF6D22"/>
    <w:rsid w:val="00BF74C7"/>
    <w:rsid w:val="00C015F1"/>
    <w:rsid w:val="00C01F33"/>
    <w:rsid w:val="00C02CC6"/>
    <w:rsid w:val="00C040F7"/>
    <w:rsid w:val="00C044AB"/>
    <w:rsid w:val="00C04B89"/>
    <w:rsid w:val="00C05706"/>
    <w:rsid w:val="00C064A3"/>
    <w:rsid w:val="00C07377"/>
    <w:rsid w:val="00C10478"/>
    <w:rsid w:val="00C115A4"/>
    <w:rsid w:val="00C12107"/>
    <w:rsid w:val="00C12EC4"/>
    <w:rsid w:val="00C14D4B"/>
    <w:rsid w:val="00C154BB"/>
    <w:rsid w:val="00C169A8"/>
    <w:rsid w:val="00C16F05"/>
    <w:rsid w:val="00C17891"/>
    <w:rsid w:val="00C26225"/>
    <w:rsid w:val="00C279B5"/>
    <w:rsid w:val="00C27C45"/>
    <w:rsid w:val="00C3719D"/>
    <w:rsid w:val="00C37CB2"/>
    <w:rsid w:val="00C43ED4"/>
    <w:rsid w:val="00C45E1E"/>
    <w:rsid w:val="00C46C44"/>
    <w:rsid w:val="00C473A5"/>
    <w:rsid w:val="00C47D96"/>
    <w:rsid w:val="00C50ECA"/>
    <w:rsid w:val="00C54995"/>
    <w:rsid w:val="00C54D41"/>
    <w:rsid w:val="00C54E69"/>
    <w:rsid w:val="00C60783"/>
    <w:rsid w:val="00C610C0"/>
    <w:rsid w:val="00C615D9"/>
    <w:rsid w:val="00C643DD"/>
    <w:rsid w:val="00C64672"/>
    <w:rsid w:val="00C70697"/>
    <w:rsid w:val="00C72093"/>
    <w:rsid w:val="00C72EF4"/>
    <w:rsid w:val="00C744FE"/>
    <w:rsid w:val="00C75D2F"/>
    <w:rsid w:val="00C7611F"/>
    <w:rsid w:val="00C767BE"/>
    <w:rsid w:val="00C76AF2"/>
    <w:rsid w:val="00C76E3C"/>
    <w:rsid w:val="00C81568"/>
    <w:rsid w:val="00C84CAB"/>
    <w:rsid w:val="00C9027A"/>
    <w:rsid w:val="00C9068E"/>
    <w:rsid w:val="00C9154B"/>
    <w:rsid w:val="00C92CAB"/>
    <w:rsid w:val="00C93814"/>
    <w:rsid w:val="00C93C4B"/>
    <w:rsid w:val="00C944AB"/>
    <w:rsid w:val="00C95B40"/>
    <w:rsid w:val="00CA1ED8"/>
    <w:rsid w:val="00CA2584"/>
    <w:rsid w:val="00CB1F63"/>
    <w:rsid w:val="00CB3004"/>
    <w:rsid w:val="00CB3151"/>
    <w:rsid w:val="00CB7170"/>
    <w:rsid w:val="00CC040E"/>
    <w:rsid w:val="00CC111F"/>
    <w:rsid w:val="00CC2011"/>
    <w:rsid w:val="00CC3EA0"/>
    <w:rsid w:val="00CC5F61"/>
    <w:rsid w:val="00CC6594"/>
    <w:rsid w:val="00CC7B45"/>
    <w:rsid w:val="00CD1188"/>
    <w:rsid w:val="00CD1D47"/>
    <w:rsid w:val="00CD2B64"/>
    <w:rsid w:val="00CD2ED1"/>
    <w:rsid w:val="00CD337B"/>
    <w:rsid w:val="00CD4D17"/>
    <w:rsid w:val="00CE0424"/>
    <w:rsid w:val="00CE2B11"/>
    <w:rsid w:val="00CE61C7"/>
    <w:rsid w:val="00CE6459"/>
    <w:rsid w:val="00CE7561"/>
    <w:rsid w:val="00CF1354"/>
    <w:rsid w:val="00CF3B1F"/>
    <w:rsid w:val="00CF3BF6"/>
    <w:rsid w:val="00CF625B"/>
    <w:rsid w:val="00CF687E"/>
    <w:rsid w:val="00D00B6C"/>
    <w:rsid w:val="00D0349B"/>
    <w:rsid w:val="00D06866"/>
    <w:rsid w:val="00D10249"/>
    <w:rsid w:val="00D115C3"/>
    <w:rsid w:val="00D11833"/>
    <w:rsid w:val="00D11897"/>
    <w:rsid w:val="00D13135"/>
    <w:rsid w:val="00D13E4E"/>
    <w:rsid w:val="00D1534D"/>
    <w:rsid w:val="00D239A7"/>
    <w:rsid w:val="00D23DA2"/>
    <w:rsid w:val="00D23F47"/>
    <w:rsid w:val="00D24A2B"/>
    <w:rsid w:val="00D25384"/>
    <w:rsid w:val="00D272A5"/>
    <w:rsid w:val="00D34006"/>
    <w:rsid w:val="00D36E71"/>
    <w:rsid w:val="00D37D87"/>
    <w:rsid w:val="00D40B33"/>
    <w:rsid w:val="00D4318F"/>
    <w:rsid w:val="00D43874"/>
    <w:rsid w:val="00D438BF"/>
    <w:rsid w:val="00D440F8"/>
    <w:rsid w:val="00D46CB3"/>
    <w:rsid w:val="00D4733E"/>
    <w:rsid w:val="00D5112E"/>
    <w:rsid w:val="00D546FF"/>
    <w:rsid w:val="00D55AD5"/>
    <w:rsid w:val="00D576CA"/>
    <w:rsid w:val="00D61AF5"/>
    <w:rsid w:val="00D64052"/>
    <w:rsid w:val="00D652B5"/>
    <w:rsid w:val="00D66155"/>
    <w:rsid w:val="00D661BA"/>
    <w:rsid w:val="00D708B0"/>
    <w:rsid w:val="00D73346"/>
    <w:rsid w:val="00D77B1D"/>
    <w:rsid w:val="00D80191"/>
    <w:rsid w:val="00D8021F"/>
    <w:rsid w:val="00D80383"/>
    <w:rsid w:val="00D823C6"/>
    <w:rsid w:val="00D8327F"/>
    <w:rsid w:val="00D86CA3"/>
    <w:rsid w:val="00D871CE"/>
    <w:rsid w:val="00D9196D"/>
    <w:rsid w:val="00D92982"/>
    <w:rsid w:val="00D95313"/>
    <w:rsid w:val="00DA052E"/>
    <w:rsid w:val="00DA07B8"/>
    <w:rsid w:val="00DA305E"/>
    <w:rsid w:val="00DA5417"/>
    <w:rsid w:val="00DA54FF"/>
    <w:rsid w:val="00DA56E8"/>
    <w:rsid w:val="00DA7AE7"/>
    <w:rsid w:val="00DB0A9F"/>
    <w:rsid w:val="00DB2D08"/>
    <w:rsid w:val="00DB377D"/>
    <w:rsid w:val="00DB3947"/>
    <w:rsid w:val="00DC2D36"/>
    <w:rsid w:val="00DC4D41"/>
    <w:rsid w:val="00DC53EF"/>
    <w:rsid w:val="00DC7D99"/>
    <w:rsid w:val="00DD3DB9"/>
    <w:rsid w:val="00DD4852"/>
    <w:rsid w:val="00DD4C57"/>
    <w:rsid w:val="00DD77A1"/>
    <w:rsid w:val="00DE043B"/>
    <w:rsid w:val="00DE1B64"/>
    <w:rsid w:val="00DE5608"/>
    <w:rsid w:val="00DE58D0"/>
    <w:rsid w:val="00DE654F"/>
    <w:rsid w:val="00DF0B6E"/>
    <w:rsid w:val="00DF15E0"/>
    <w:rsid w:val="00DF187B"/>
    <w:rsid w:val="00DF37A0"/>
    <w:rsid w:val="00E030E2"/>
    <w:rsid w:val="00E03420"/>
    <w:rsid w:val="00E05A12"/>
    <w:rsid w:val="00E103D1"/>
    <w:rsid w:val="00E10D18"/>
    <w:rsid w:val="00E110E7"/>
    <w:rsid w:val="00E11B20"/>
    <w:rsid w:val="00E1304F"/>
    <w:rsid w:val="00E17FA2"/>
    <w:rsid w:val="00E22330"/>
    <w:rsid w:val="00E25094"/>
    <w:rsid w:val="00E30B5A"/>
    <w:rsid w:val="00E3123D"/>
    <w:rsid w:val="00E31461"/>
    <w:rsid w:val="00E31D43"/>
    <w:rsid w:val="00E32608"/>
    <w:rsid w:val="00E34188"/>
    <w:rsid w:val="00E34B6E"/>
    <w:rsid w:val="00E35559"/>
    <w:rsid w:val="00E3723A"/>
    <w:rsid w:val="00E37860"/>
    <w:rsid w:val="00E446F1"/>
    <w:rsid w:val="00E46886"/>
    <w:rsid w:val="00E474A0"/>
    <w:rsid w:val="00E47AEF"/>
    <w:rsid w:val="00E53B75"/>
    <w:rsid w:val="00E54E3B"/>
    <w:rsid w:val="00E57565"/>
    <w:rsid w:val="00E63838"/>
    <w:rsid w:val="00E64434"/>
    <w:rsid w:val="00E67C51"/>
    <w:rsid w:val="00E72EFC"/>
    <w:rsid w:val="00E758EC"/>
    <w:rsid w:val="00E76F4B"/>
    <w:rsid w:val="00E8234C"/>
    <w:rsid w:val="00E83AA9"/>
    <w:rsid w:val="00E84B1E"/>
    <w:rsid w:val="00E85928"/>
    <w:rsid w:val="00E87822"/>
    <w:rsid w:val="00E90395"/>
    <w:rsid w:val="00E90DFC"/>
    <w:rsid w:val="00E90E49"/>
    <w:rsid w:val="00E917F9"/>
    <w:rsid w:val="00E9291C"/>
    <w:rsid w:val="00E93FFE"/>
    <w:rsid w:val="00E94422"/>
    <w:rsid w:val="00E94F8A"/>
    <w:rsid w:val="00E966BF"/>
    <w:rsid w:val="00EA1629"/>
    <w:rsid w:val="00EA7A41"/>
    <w:rsid w:val="00EB077B"/>
    <w:rsid w:val="00EB4EA2"/>
    <w:rsid w:val="00EC24D5"/>
    <w:rsid w:val="00EC27C6"/>
    <w:rsid w:val="00EC4207"/>
    <w:rsid w:val="00EC5653"/>
    <w:rsid w:val="00EC5E79"/>
    <w:rsid w:val="00EC6221"/>
    <w:rsid w:val="00EC71CE"/>
    <w:rsid w:val="00ED1006"/>
    <w:rsid w:val="00ED45F5"/>
    <w:rsid w:val="00ED4E87"/>
    <w:rsid w:val="00EE188D"/>
    <w:rsid w:val="00EE1CCB"/>
    <w:rsid w:val="00EE2F1C"/>
    <w:rsid w:val="00EF13B5"/>
    <w:rsid w:val="00EF18FE"/>
    <w:rsid w:val="00EF1C0D"/>
    <w:rsid w:val="00EF3DD7"/>
    <w:rsid w:val="00EF4168"/>
    <w:rsid w:val="00EF5196"/>
    <w:rsid w:val="00EF5787"/>
    <w:rsid w:val="00EF60D0"/>
    <w:rsid w:val="00EF7341"/>
    <w:rsid w:val="00EF7547"/>
    <w:rsid w:val="00F0528D"/>
    <w:rsid w:val="00F06C67"/>
    <w:rsid w:val="00F06DFD"/>
    <w:rsid w:val="00F071D1"/>
    <w:rsid w:val="00F07533"/>
    <w:rsid w:val="00F10629"/>
    <w:rsid w:val="00F11C8F"/>
    <w:rsid w:val="00F15FA5"/>
    <w:rsid w:val="00F1795E"/>
    <w:rsid w:val="00F209B7"/>
    <w:rsid w:val="00F20F5C"/>
    <w:rsid w:val="00F2120E"/>
    <w:rsid w:val="00F2376F"/>
    <w:rsid w:val="00F243D8"/>
    <w:rsid w:val="00F24CF0"/>
    <w:rsid w:val="00F307C5"/>
    <w:rsid w:val="00F30828"/>
    <w:rsid w:val="00F313D6"/>
    <w:rsid w:val="00F33295"/>
    <w:rsid w:val="00F3340D"/>
    <w:rsid w:val="00F3785F"/>
    <w:rsid w:val="00F40F0C"/>
    <w:rsid w:val="00F427F8"/>
    <w:rsid w:val="00F4766C"/>
    <w:rsid w:val="00F5060E"/>
    <w:rsid w:val="00F507D1"/>
    <w:rsid w:val="00F519CE"/>
    <w:rsid w:val="00F51ADA"/>
    <w:rsid w:val="00F60203"/>
    <w:rsid w:val="00F607C5"/>
    <w:rsid w:val="00F60DEA"/>
    <w:rsid w:val="00F6302A"/>
    <w:rsid w:val="00F63950"/>
    <w:rsid w:val="00F64C2B"/>
    <w:rsid w:val="00F651BE"/>
    <w:rsid w:val="00F655A3"/>
    <w:rsid w:val="00F67F53"/>
    <w:rsid w:val="00F703BE"/>
    <w:rsid w:val="00F71F69"/>
    <w:rsid w:val="00F72B72"/>
    <w:rsid w:val="00F74BB9"/>
    <w:rsid w:val="00F75582"/>
    <w:rsid w:val="00F758C3"/>
    <w:rsid w:val="00F76EFA"/>
    <w:rsid w:val="00F804BE"/>
    <w:rsid w:val="00F817CE"/>
    <w:rsid w:val="00F8456C"/>
    <w:rsid w:val="00F859D8"/>
    <w:rsid w:val="00F868F5"/>
    <w:rsid w:val="00F9056A"/>
    <w:rsid w:val="00F90F8D"/>
    <w:rsid w:val="00F920D8"/>
    <w:rsid w:val="00F92782"/>
    <w:rsid w:val="00F93AA9"/>
    <w:rsid w:val="00F93FA1"/>
    <w:rsid w:val="00F948F3"/>
    <w:rsid w:val="00F9575E"/>
    <w:rsid w:val="00F96985"/>
    <w:rsid w:val="00F97838"/>
    <w:rsid w:val="00FA0BFE"/>
    <w:rsid w:val="00FA118F"/>
    <w:rsid w:val="00FA1EB8"/>
    <w:rsid w:val="00FA2BB3"/>
    <w:rsid w:val="00FB4C80"/>
    <w:rsid w:val="00FB64FA"/>
    <w:rsid w:val="00FB6A6A"/>
    <w:rsid w:val="00FC410E"/>
    <w:rsid w:val="00FC4F5B"/>
    <w:rsid w:val="00FC7429"/>
    <w:rsid w:val="00FD07F6"/>
    <w:rsid w:val="00FD1EC8"/>
    <w:rsid w:val="00FD47ED"/>
    <w:rsid w:val="00FD74DB"/>
    <w:rsid w:val="00FD7660"/>
    <w:rsid w:val="00FE01BC"/>
    <w:rsid w:val="00FE0655"/>
    <w:rsid w:val="00FE2365"/>
    <w:rsid w:val="00FE2F00"/>
    <w:rsid w:val="00FE31B8"/>
    <w:rsid w:val="00FE37D7"/>
    <w:rsid w:val="00FE4C7B"/>
    <w:rsid w:val="00FE7336"/>
    <w:rsid w:val="00FE787C"/>
    <w:rsid w:val="00FF45A5"/>
    <w:rsid w:val="00FF5247"/>
    <w:rsid w:val="00FF5C91"/>
    <w:rsid w:val="00FF612A"/>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321D1E"/>
  <w15:docId w15:val="{B82ADFCA-AA6E-455A-A50E-60A8A6A46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84496"/>
    <w:pPr>
      <w:widowControl w:val="0"/>
      <w:jc w:val="both"/>
    </w:pPr>
    <w:rPr>
      <w:rFonts w:asciiTheme="minorHAnsi" w:eastAsiaTheme="minorEastAsia" w:hAnsiTheme="minorHAnsi" w:cstheme="minorBidi"/>
      <w:kern w:val="2"/>
      <w:sz w:val="21"/>
      <w:szCs w:val="22"/>
      <w:lang w:val="en-US" w:eastAsia="zh-CN"/>
    </w:rPr>
  </w:style>
  <w:style w:type="paragraph" w:styleId="1">
    <w:name w:val="heading 1"/>
    <w:next w:val="a1"/>
    <w:link w:val="1Char"/>
    <w:qFormat/>
    <w:rsid w:val="008D00A5"/>
    <w:pPr>
      <w:keepNext/>
      <w:keepLines/>
      <w:numPr>
        <w:numId w:val="13"/>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21">
    <w:name w:val="heading 2"/>
    <w:aliases w:val="H2,h2"/>
    <w:basedOn w:val="1"/>
    <w:next w:val="a1"/>
    <w:link w:val="2Char"/>
    <w:qFormat/>
    <w:rsid w:val="008D00A5"/>
    <w:pPr>
      <w:numPr>
        <w:ilvl w:val="1"/>
      </w:numPr>
      <w:pBdr>
        <w:top w:val="none" w:sz="0" w:space="0" w:color="auto"/>
      </w:pBdr>
      <w:spacing w:before="180"/>
      <w:outlineLvl w:val="1"/>
    </w:pPr>
    <w:rPr>
      <w:sz w:val="32"/>
    </w:rPr>
  </w:style>
  <w:style w:type="paragraph" w:styleId="31">
    <w:name w:val="heading 3"/>
    <w:basedOn w:val="21"/>
    <w:next w:val="a1"/>
    <w:link w:val="3Char"/>
    <w:qFormat/>
    <w:rsid w:val="008D00A5"/>
    <w:pPr>
      <w:numPr>
        <w:ilvl w:val="2"/>
      </w:numPr>
      <w:spacing w:before="120"/>
      <w:outlineLvl w:val="2"/>
    </w:pPr>
    <w:rPr>
      <w:sz w:val="28"/>
    </w:rPr>
  </w:style>
  <w:style w:type="paragraph" w:styleId="40">
    <w:name w:val="heading 4"/>
    <w:aliases w:val="h4"/>
    <w:basedOn w:val="31"/>
    <w:next w:val="a1"/>
    <w:link w:val="4Char"/>
    <w:qFormat/>
    <w:rsid w:val="008D00A5"/>
    <w:pPr>
      <w:numPr>
        <w:ilvl w:val="3"/>
      </w:numPr>
      <w:outlineLvl w:val="3"/>
    </w:pPr>
    <w:rPr>
      <w:sz w:val="24"/>
    </w:rPr>
  </w:style>
  <w:style w:type="paragraph" w:styleId="50">
    <w:name w:val="heading 5"/>
    <w:basedOn w:val="40"/>
    <w:next w:val="a1"/>
    <w:link w:val="5Char"/>
    <w:qFormat/>
    <w:rsid w:val="008D00A5"/>
    <w:pPr>
      <w:numPr>
        <w:ilvl w:val="4"/>
      </w:numPr>
      <w:outlineLvl w:val="4"/>
    </w:pPr>
    <w:rPr>
      <w:sz w:val="22"/>
    </w:rPr>
  </w:style>
  <w:style w:type="paragraph" w:styleId="6">
    <w:name w:val="heading 6"/>
    <w:basedOn w:val="H6"/>
    <w:next w:val="a1"/>
    <w:link w:val="6Char"/>
    <w:qFormat/>
    <w:rsid w:val="008D00A5"/>
    <w:pPr>
      <w:numPr>
        <w:ilvl w:val="5"/>
      </w:numPr>
      <w:outlineLvl w:val="5"/>
    </w:pPr>
  </w:style>
  <w:style w:type="paragraph" w:styleId="7">
    <w:name w:val="heading 7"/>
    <w:basedOn w:val="H6"/>
    <w:next w:val="a1"/>
    <w:link w:val="7Char"/>
    <w:qFormat/>
    <w:rsid w:val="008D00A5"/>
    <w:pPr>
      <w:numPr>
        <w:ilvl w:val="6"/>
      </w:num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numPr>
        <w:ilvl w:val="8"/>
      </w:numPr>
      <w:outlineLvl w:val="8"/>
    </w:pPr>
  </w:style>
  <w:style w:type="character" w:default="1" w:styleId="a2">
    <w:name w:val="Default Paragraph Font"/>
    <w:uiPriority w:val="1"/>
    <w:semiHidden/>
    <w:unhideWhenUsed/>
    <w:rsid w:val="00984496"/>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984496"/>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ind w:left="548" w:hanging="548"/>
    </w:pPr>
  </w:style>
  <w:style w:type="paragraph" w:styleId="a">
    <w:name w:val="List Number"/>
    <w:basedOn w:val="a7"/>
    <w:rsid w:val="003A70A4"/>
    <w:pPr>
      <w:numPr>
        <w:numId w:val="11"/>
      </w:numPr>
      <w:ind w:left="548" w:hanging="548"/>
    </w:p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ind w:left="454" w:hanging="454"/>
    </w:pPr>
    <w:rPr>
      <w:sz w:val="16"/>
    </w:rPr>
  </w:style>
  <w:style w:type="paragraph" w:customStyle="1" w:styleId="3GPPHeader">
    <w:name w:val="3GPP_Header"/>
    <w:basedOn w:val="a8"/>
    <w:rsid w:val="009E35DB"/>
    <w:pPr>
      <w:tabs>
        <w:tab w:val="left" w:pos="1701"/>
        <w:tab w:val="right" w:pos="9639"/>
      </w:tabs>
      <w:spacing w:after="240"/>
    </w:pPr>
    <w:rPr>
      <w:b/>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8D00A5"/>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pPr>
    <w:rPr>
      <w:rFonts w:ascii="Arial" w:hAnsi="Arial"/>
    </w:rPr>
  </w:style>
  <w:style w:type="character" w:styleId="af">
    <w:name w:val="Hyperlink"/>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2"/>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4">
    <w:name w:val="table of figures"/>
    <w:basedOn w:val="a8"/>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pPr>
    <w:rPr>
      <w:rFonts w:ascii="Arial" w:eastAsia="MS Mincho" w:hAnsi="Arial"/>
      <w:b/>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aliases w:val="H2 Char,h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aliases w:val="h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Lista1,列出段落1,中等深浅网格 1 - 着色 21,¥ê¥¹¥È¶ÎÂä,¥¡¡¡¡ì¬º¥¹¥È¶ÎÂä,ÁÐ³ö¶ÎÂä,列表段落1,—ño’i—Ž,1st level - Bullet List Paragraph,Lettre d'introduction,Paragrafo elenco,Normal bullet 2,Bullet list,목록단락"/>
    <w:basedOn w:val="a1"/>
    <w:link w:val="Char7"/>
    <w:uiPriority w:val="34"/>
    <w:qFormat/>
    <w:rsid w:val="008D00A5"/>
    <w:pPr>
      <w:ind w:left="720"/>
    </w:pPr>
    <w:rPr>
      <w:rFonts w:ascii="Calibri" w:eastAsia="Calibri" w:hAnsi="Calibri"/>
      <w:lang w:val="x-none"/>
    </w:rPr>
  </w:style>
  <w:style w:type="character" w:customStyle="1" w:styleId="Char7">
    <w:name w:val="列出段落 Char"/>
    <w:aliases w:val="- Bullets Char,?? ?? Char,????? Char,???? Char,Lista1 Char,列出段落1 Char,中等深浅网格 1 - 着色 21 Char,¥ê¥¹¥È¶ÎÂä Char,¥¡¡¡¡ì¬º¥¹¥È¶ÎÂä Char,ÁÐ³ö¶ÎÂä Char,列表段落1 Char,—ño’i—Ž Char,1st level - Bullet List Paragraph Char,Lettre d'introduction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cstheme="minorBidi"/>
      <w:b/>
      <w:kern w:val="2"/>
      <w:sz w:val="21"/>
      <w:szCs w:val="22"/>
      <w:lang w:val="en-US"/>
    </w:rPr>
  </w:style>
  <w:style w:type="paragraph" w:customStyle="1" w:styleId="EmailDiscussion2">
    <w:name w:val="EmailDiscussion2"/>
    <w:basedOn w:val="Doc-text2"/>
    <w:qFormat/>
    <w:rsid w:val="006B4E9D"/>
    <w:pPr>
      <w:ind w:left="1710" w:firstLine="0"/>
    </w:pPr>
    <w:rPr>
      <w:lang w:val="en-GB" w:eastAsia="en-GB"/>
    </w:rPr>
  </w:style>
  <w:style w:type="paragraph" w:styleId="afc">
    <w:name w:val="table of authorities"/>
    <w:basedOn w:val="a1"/>
    <w:next w:val="a1"/>
    <w:rsid w:val="006B4E9D"/>
    <w:pPr>
      <w:ind w:left="200" w:hanging="200"/>
    </w:pPr>
  </w:style>
  <w:style w:type="paragraph" w:customStyle="1" w:styleId="Doc-title">
    <w:name w:val="Doc-title"/>
    <w:basedOn w:val="a1"/>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a1"/>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a1"/>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character" w:customStyle="1" w:styleId="UnresolvedMention2">
    <w:name w:val="Unresolved Mention2"/>
    <w:basedOn w:val="a2"/>
    <w:uiPriority w:val="99"/>
    <w:semiHidden/>
    <w:unhideWhenUsed/>
    <w:rsid w:val="0064670D"/>
    <w:rPr>
      <w:color w:val="605E5C"/>
      <w:shd w:val="clear" w:color="auto" w:fill="E1DFDD"/>
    </w:rPr>
  </w:style>
  <w:style w:type="paragraph" w:customStyle="1" w:styleId="BoldComments">
    <w:name w:val="Bold Comments"/>
    <w:basedOn w:val="a1"/>
    <w:link w:val="BoldCommentsChar"/>
    <w:qFormat/>
    <w:rsid w:val="00016CFB"/>
    <w:pPr>
      <w:spacing w:before="240" w:after="60"/>
      <w:outlineLvl w:val="8"/>
    </w:pPr>
    <w:rPr>
      <w:rFonts w:ascii="Arial" w:eastAsia="MS Mincho" w:hAnsi="Arial" w:cs="Times New Roman"/>
      <w:b/>
      <w:lang w:val="x-none" w:eastAsia="x-none"/>
    </w:rPr>
  </w:style>
  <w:style w:type="character" w:customStyle="1" w:styleId="BoldCommentsChar">
    <w:name w:val="Bold Comments Char"/>
    <w:link w:val="BoldComments"/>
    <w:rsid w:val="00016CFB"/>
    <w:rPr>
      <w:rFonts w:ascii="Arial" w:eastAsia="MS Mincho" w:hAnsi="Arial"/>
      <w:b/>
      <w:szCs w:val="24"/>
      <w:lang w:val="x-none" w:eastAsia="x-none"/>
    </w:rPr>
  </w:style>
  <w:style w:type="character" w:customStyle="1" w:styleId="B1Char">
    <w:name w:val="B1 Char"/>
    <w:qFormat/>
    <w:locked/>
    <w:rsid w:val="005E517D"/>
    <w:rPr>
      <w:rFonts w:ascii="Times New Roman" w:hAnsi="Times New Roman"/>
      <w:lang w:eastAsia="en-US"/>
    </w:rPr>
  </w:style>
  <w:style w:type="paragraph" w:customStyle="1" w:styleId="ReviewText">
    <w:name w:val="ReviewText"/>
    <w:basedOn w:val="a1"/>
    <w:link w:val="ReviewTextChar"/>
    <w:qFormat/>
    <w:rsid w:val="00EF7547"/>
    <w:pPr>
      <w:overflowPunct w:val="0"/>
      <w:adjustRightInd w:val="0"/>
      <w:spacing w:after="80"/>
      <w:ind w:left="567"/>
      <w:textAlignment w:val="baseline"/>
    </w:pPr>
    <w:rPr>
      <w:rFonts w:ascii="Arial" w:eastAsia="Times New Roman" w:hAnsi="Arial" w:cs="Times New Roman"/>
      <w:szCs w:val="20"/>
    </w:rPr>
  </w:style>
  <w:style w:type="character" w:customStyle="1" w:styleId="ReviewTextChar">
    <w:name w:val="ReviewText Char"/>
    <w:basedOn w:val="a2"/>
    <w:link w:val="ReviewText"/>
    <w:rsid w:val="00EF7547"/>
    <w:rPr>
      <w:rFonts w:ascii="Arial" w:eastAsia="Times New Roman" w:hAnsi="Arial"/>
      <w:lang w:eastAsia="zh-CN"/>
    </w:rPr>
  </w:style>
  <w:style w:type="character" w:customStyle="1" w:styleId="UnresolvedMention3">
    <w:name w:val="Unresolved Mention3"/>
    <w:basedOn w:val="a2"/>
    <w:uiPriority w:val="99"/>
    <w:semiHidden/>
    <w:unhideWhenUsed/>
    <w:rsid w:val="00960DB6"/>
    <w:rPr>
      <w:color w:val="605E5C"/>
      <w:shd w:val="clear" w:color="auto" w:fill="E1DFDD"/>
    </w:rPr>
  </w:style>
  <w:style w:type="character" w:customStyle="1" w:styleId="apple-converted-space">
    <w:name w:val="apple-converted-space"/>
    <w:basedOn w:val="a2"/>
    <w:rsid w:val="00B8528D"/>
  </w:style>
  <w:style w:type="paragraph" w:customStyle="1" w:styleId="Obs-prop">
    <w:name w:val="Obs-prop"/>
    <w:basedOn w:val="a1"/>
    <w:next w:val="a1"/>
    <w:qFormat/>
    <w:rsid w:val="00E034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866001">
      <w:bodyDiv w:val="1"/>
      <w:marLeft w:val="0"/>
      <w:marRight w:val="0"/>
      <w:marTop w:val="0"/>
      <w:marBottom w:val="0"/>
      <w:divBdr>
        <w:top w:val="none" w:sz="0" w:space="0" w:color="auto"/>
        <w:left w:val="none" w:sz="0" w:space="0" w:color="auto"/>
        <w:bottom w:val="none" w:sz="0" w:space="0" w:color="auto"/>
        <w:right w:val="none" w:sz="0" w:space="0" w:color="auto"/>
      </w:divBdr>
    </w:div>
    <w:div w:id="480998424">
      <w:bodyDiv w:val="1"/>
      <w:marLeft w:val="0"/>
      <w:marRight w:val="0"/>
      <w:marTop w:val="0"/>
      <w:marBottom w:val="0"/>
      <w:divBdr>
        <w:top w:val="none" w:sz="0" w:space="0" w:color="auto"/>
        <w:left w:val="none" w:sz="0" w:space="0" w:color="auto"/>
        <w:bottom w:val="none" w:sz="0" w:space="0" w:color="auto"/>
        <w:right w:val="none" w:sz="0" w:space="0" w:color="auto"/>
      </w:divBdr>
    </w:div>
    <w:div w:id="506331612">
      <w:bodyDiv w:val="1"/>
      <w:marLeft w:val="0"/>
      <w:marRight w:val="0"/>
      <w:marTop w:val="0"/>
      <w:marBottom w:val="0"/>
      <w:divBdr>
        <w:top w:val="none" w:sz="0" w:space="0" w:color="auto"/>
        <w:left w:val="none" w:sz="0" w:space="0" w:color="auto"/>
        <w:bottom w:val="none" w:sz="0" w:space="0" w:color="auto"/>
        <w:right w:val="none" w:sz="0" w:space="0" w:color="auto"/>
      </w:divBdr>
    </w:div>
    <w:div w:id="534928332">
      <w:bodyDiv w:val="1"/>
      <w:marLeft w:val="0"/>
      <w:marRight w:val="0"/>
      <w:marTop w:val="0"/>
      <w:marBottom w:val="0"/>
      <w:divBdr>
        <w:top w:val="none" w:sz="0" w:space="0" w:color="auto"/>
        <w:left w:val="none" w:sz="0" w:space="0" w:color="auto"/>
        <w:bottom w:val="none" w:sz="0" w:space="0" w:color="auto"/>
        <w:right w:val="none" w:sz="0" w:space="0" w:color="auto"/>
      </w:divBdr>
    </w:div>
    <w:div w:id="544373700">
      <w:bodyDiv w:val="1"/>
      <w:marLeft w:val="0"/>
      <w:marRight w:val="0"/>
      <w:marTop w:val="0"/>
      <w:marBottom w:val="0"/>
      <w:divBdr>
        <w:top w:val="none" w:sz="0" w:space="0" w:color="auto"/>
        <w:left w:val="none" w:sz="0" w:space="0" w:color="auto"/>
        <w:bottom w:val="none" w:sz="0" w:space="0" w:color="auto"/>
        <w:right w:val="none" w:sz="0" w:space="0" w:color="auto"/>
      </w:divBdr>
    </w:div>
    <w:div w:id="585578268">
      <w:bodyDiv w:val="1"/>
      <w:marLeft w:val="0"/>
      <w:marRight w:val="0"/>
      <w:marTop w:val="0"/>
      <w:marBottom w:val="0"/>
      <w:divBdr>
        <w:top w:val="none" w:sz="0" w:space="0" w:color="auto"/>
        <w:left w:val="none" w:sz="0" w:space="0" w:color="auto"/>
        <w:bottom w:val="none" w:sz="0" w:space="0" w:color="auto"/>
        <w:right w:val="none" w:sz="0" w:space="0" w:color="auto"/>
      </w:divBdr>
    </w:div>
    <w:div w:id="764107066">
      <w:bodyDiv w:val="1"/>
      <w:marLeft w:val="0"/>
      <w:marRight w:val="0"/>
      <w:marTop w:val="0"/>
      <w:marBottom w:val="0"/>
      <w:divBdr>
        <w:top w:val="none" w:sz="0" w:space="0" w:color="auto"/>
        <w:left w:val="none" w:sz="0" w:space="0" w:color="auto"/>
        <w:bottom w:val="none" w:sz="0" w:space="0" w:color="auto"/>
        <w:right w:val="none" w:sz="0" w:space="0" w:color="auto"/>
      </w:divBdr>
    </w:div>
    <w:div w:id="838615855">
      <w:bodyDiv w:val="1"/>
      <w:marLeft w:val="0"/>
      <w:marRight w:val="0"/>
      <w:marTop w:val="0"/>
      <w:marBottom w:val="0"/>
      <w:divBdr>
        <w:top w:val="none" w:sz="0" w:space="0" w:color="auto"/>
        <w:left w:val="none" w:sz="0" w:space="0" w:color="auto"/>
        <w:bottom w:val="none" w:sz="0" w:space="0" w:color="auto"/>
        <w:right w:val="none" w:sz="0" w:space="0" w:color="auto"/>
      </w:divBdr>
    </w:div>
    <w:div w:id="946621976">
      <w:bodyDiv w:val="1"/>
      <w:marLeft w:val="0"/>
      <w:marRight w:val="0"/>
      <w:marTop w:val="0"/>
      <w:marBottom w:val="0"/>
      <w:divBdr>
        <w:top w:val="none" w:sz="0" w:space="0" w:color="auto"/>
        <w:left w:val="none" w:sz="0" w:space="0" w:color="auto"/>
        <w:bottom w:val="none" w:sz="0" w:space="0" w:color="auto"/>
        <w:right w:val="none" w:sz="0" w:space="0" w:color="auto"/>
      </w:divBdr>
    </w:div>
    <w:div w:id="1158611360">
      <w:bodyDiv w:val="1"/>
      <w:marLeft w:val="0"/>
      <w:marRight w:val="0"/>
      <w:marTop w:val="0"/>
      <w:marBottom w:val="0"/>
      <w:divBdr>
        <w:top w:val="none" w:sz="0" w:space="0" w:color="auto"/>
        <w:left w:val="none" w:sz="0" w:space="0" w:color="auto"/>
        <w:bottom w:val="none" w:sz="0" w:space="0" w:color="auto"/>
        <w:right w:val="none" w:sz="0" w:space="0" w:color="auto"/>
      </w:divBdr>
    </w:div>
    <w:div w:id="1168522689">
      <w:bodyDiv w:val="1"/>
      <w:marLeft w:val="0"/>
      <w:marRight w:val="0"/>
      <w:marTop w:val="0"/>
      <w:marBottom w:val="0"/>
      <w:divBdr>
        <w:top w:val="none" w:sz="0" w:space="0" w:color="auto"/>
        <w:left w:val="none" w:sz="0" w:space="0" w:color="auto"/>
        <w:bottom w:val="none" w:sz="0" w:space="0" w:color="auto"/>
        <w:right w:val="none" w:sz="0" w:space="0" w:color="auto"/>
      </w:divBdr>
    </w:div>
    <w:div w:id="1177816015">
      <w:bodyDiv w:val="1"/>
      <w:marLeft w:val="0"/>
      <w:marRight w:val="0"/>
      <w:marTop w:val="0"/>
      <w:marBottom w:val="0"/>
      <w:divBdr>
        <w:top w:val="none" w:sz="0" w:space="0" w:color="auto"/>
        <w:left w:val="none" w:sz="0" w:space="0" w:color="auto"/>
        <w:bottom w:val="none" w:sz="0" w:space="0" w:color="auto"/>
        <w:right w:val="none" w:sz="0" w:space="0" w:color="auto"/>
      </w:divBdr>
    </w:div>
    <w:div w:id="1190492439">
      <w:bodyDiv w:val="1"/>
      <w:marLeft w:val="0"/>
      <w:marRight w:val="0"/>
      <w:marTop w:val="0"/>
      <w:marBottom w:val="0"/>
      <w:divBdr>
        <w:top w:val="none" w:sz="0" w:space="0" w:color="auto"/>
        <w:left w:val="none" w:sz="0" w:space="0" w:color="auto"/>
        <w:bottom w:val="none" w:sz="0" w:space="0" w:color="auto"/>
        <w:right w:val="none" w:sz="0" w:space="0" w:color="auto"/>
      </w:divBdr>
    </w:div>
    <w:div w:id="1334382852">
      <w:bodyDiv w:val="1"/>
      <w:marLeft w:val="0"/>
      <w:marRight w:val="0"/>
      <w:marTop w:val="0"/>
      <w:marBottom w:val="0"/>
      <w:divBdr>
        <w:top w:val="none" w:sz="0" w:space="0" w:color="auto"/>
        <w:left w:val="none" w:sz="0" w:space="0" w:color="auto"/>
        <w:bottom w:val="none" w:sz="0" w:space="0" w:color="auto"/>
        <w:right w:val="none" w:sz="0" w:space="0" w:color="auto"/>
      </w:divBdr>
    </w:div>
    <w:div w:id="1340235275">
      <w:bodyDiv w:val="1"/>
      <w:marLeft w:val="0"/>
      <w:marRight w:val="0"/>
      <w:marTop w:val="0"/>
      <w:marBottom w:val="0"/>
      <w:divBdr>
        <w:top w:val="none" w:sz="0" w:space="0" w:color="auto"/>
        <w:left w:val="none" w:sz="0" w:space="0" w:color="auto"/>
        <w:bottom w:val="none" w:sz="0" w:space="0" w:color="auto"/>
        <w:right w:val="none" w:sz="0" w:space="0" w:color="auto"/>
      </w:divBdr>
    </w:div>
    <w:div w:id="1439719577">
      <w:bodyDiv w:val="1"/>
      <w:marLeft w:val="0"/>
      <w:marRight w:val="0"/>
      <w:marTop w:val="0"/>
      <w:marBottom w:val="0"/>
      <w:divBdr>
        <w:top w:val="none" w:sz="0" w:space="0" w:color="auto"/>
        <w:left w:val="none" w:sz="0" w:space="0" w:color="auto"/>
        <w:bottom w:val="none" w:sz="0" w:space="0" w:color="auto"/>
        <w:right w:val="none" w:sz="0" w:space="0" w:color="auto"/>
      </w:divBdr>
    </w:div>
    <w:div w:id="1532842209">
      <w:bodyDiv w:val="1"/>
      <w:marLeft w:val="0"/>
      <w:marRight w:val="0"/>
      <w:marTop w:val="0"/>
      <w:marBottom w:val="0"/>
      <w:divBdr>
        <w:top w:val="none" w:sz="0" w:space="0" w:color="auto"/>
        <w:left w:val="none" w:sz="0" w:space="0" w:color="auto"/>
        <w:bottom w:val="none" w:sz="0" w:space="0" w:color="auto"/>
        <w:right w:val="none" w:sz="0" w:space="0" w:color="auto"/>
      </w:divBdr>
    </w:div>
    <w:div w:id="1618638921">
      <w:bodyDiv w:val="1"/>
      <w:marLeft w:val="0"/>
      <w:marRight w:val="0"/>
      <w:marTop w:val="0"/>
      <w:marBottom w:val="0"/>
      <w:divBdr>
        <w:top w:val="none" w:sz="0" w:space="0" w:color="auto"/>
        <w:left w:val="none" w:sz="0" w:space="0" w:color="auto"/>
        <w:bottom w:val="none" w:sz="0" w:space="0" w:color="auto"/>
        <w:right w:val="none" w:sz="0" w:space="0" w:color="auto"/>
      </w:divBdr>
    </w:div>
    <w:div w:id="1733966744">
      <w:bodyDiv w:val="1"/>
      <w:marLeft w:val="0"/>
      <w:marRight w:val="0"/>
      <w:marTop w:val="0"/>
      <w:marBottom w:val="0"/>
      <w:divBdr>
        <w:top w:val="none" w:sz="0" w:space="0" w:color="auto"/>
        <w:left w:val="none" w:sz="0" w:space="0" w:color="auto"/>
        <w:bottom w:val="none" w:sz="0" w:space="0" w:color="auto"/>
        <w:right w:val="none" w:sz="0" w:space="0" w:color="auto"/>
      </w:divBdr>
    </w:div>
    <w:div w:id="1877499327">
      <w:bodyDiv w:val="1"/>
      <w:marLeft w:val="0"/>
      <w:marRight w:val="0"/>
      <w:marTop w:val="0"/>
      <w:marBottom w:val="0"/>
      <w:divBdr>
        <w:top w:val="none" w:sz="0" w:space="0" w:color="auto"/>
        <w:left w:val="none" w:sz="0" w:space="0" w:color="auto"/>
        <w:bottom w:val="none" w:sz="0" w:space="0" w:color="auto"/>
        <w:right w:val="none" w:sz="0" w:space="0" w:color="auto"/>
      </w:divBdr>
    </w:div>
    <w:div w:id="1926376982">
      <w:bodyDiv w:val="1"/>
      <w:marLeft w:val="0"/>
      <w:marRight w:val="0"/>
      <w:marTop w:val="0"/>
      <w:marBottom w:val="0"/>
      <w:divBdr>
        <w:top w:val="none" w:sz="0" w:space="0" w:color="auto"/>
        <w:left w:val="none" w:sz="0" w:space="0" w:color="auto"/>
        <w:bottom w:val="none" w:sz="0" w:space="0" w:color="auto"/>
        <w:right w:val="none" w:sz="0" w:space="0" w:color="auto"/>
      </w:divBdr>
    </w:div>
    <w:div w:id="1958100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E:\3GPP&#25991;&#26723;\&#20250;&#35758;&#25991;&#31295;\2021\RAN2%20115_e\R2-2107378.zip" TargetMode="External"/><Relationship Id="rId18" Type="http://schemas.openxmlformats.org/officeDocument/2006/relationships/hyperlink" Target="file:///E:\3GPP&#25991;&#26723;\&#20250;&#35758;&#25991;&#31295;\2021\RAN2%20115_e\R2-2108290.zip" TargetMode="External"/><Relationship Id="rId26" Type="http://schemas.openxmlformats.org/officeDocument/2006/relationships/hyperlink" Target="file:///E:\3GPP&#25991;&#26723;\&#20250;&#35758;&#25991;&#31295;\2021\RAN2%20115_e\R2-2108646.zip" TargetMode="External"/><Relationship Id="rId21" Type="http://schemas.openxmlformats.org/officeDocument/2006/relationships/hyperlink" Target="file:///E:\3GPP&#25991;&#26723;\&#20250;&#35758;&#25991;&#31295;\2021\RAN2%20115_e\R2-2107022.zip"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file:///E:\3GPP&#25991;&#26723;\&#20250;&#35758;&#25991;&#31295;\2021\RAN2%20115_e\R2-2108647.zip" TargetMode="External"/><Relationship Id="rId17" Type="http://schemas.openxmlformats.org/officeDocument/2006/relationships/hyperlink" Target="mailto:sanda.takako@fujitsu.com" TargetMode="External"/><Relationship Id="rId25" Type="http://schemas.openxmlformats.org/officeDocument/2006/relationships/hyperlink" Target="file:///E:\3GPP&#25991;&#26723;\&#20250;&#35758;&#25991;&#31295;\2021\RAN2%20115_e\R2-2108645.zip" TargetMode="External"/><Relationship Id="rId33" Type="http://schemas.openxmlformats.org/officeDocument/2006/relationships/hyperlink" Target="file:///E:\3GPP&#25991;&#26723;\&#20250;&#35758;&#25991;&#31295;\2021\RAN2%20115_e\R2-2108571.zip"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mambriss@qti.qualcomm.com" TargetMode="External"/><Relationship Id="rId20" Type="http://schemas.openxmlformats.org/officeDocument/2006/relationships/hyperlink" Target="file:///E:\3GPP&#25991;&#26723;\&#20250;&#35758;&#25991;&#31295;\2021\RAN2%20115_e\R2-2108644.zip" TargetMode="External"/><Relationship Id="rId29" Type="http://schemas.openxmlformats.org/officeDocument/2006/relationships/hyperlink" Target="file:///E:\3GPP&#25991;&#26723;\&#20250;&#35758;&#25991;&#31295;\2021\RAN2%20115_e\R2-2107377.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E:\3GPP&#25991;&#26723;\&#20250;&#35758;&#25991;&#31295;\2021\RAN2%20115_e\R2-2108290.zip" TargetMode="External"/><Relationship Id="rId24" Type="http://schemas.openxmlformats.org/officeDocument/2006/relationships/hyperlink" Target="file:///E:\3GPP&#25991;&#26723;\&#20250;&#35758;&#25991;&#31295;\2021\RAN2%20115_e\R2-2108645.zip" TargetMode="External"/><Relationship Id="rId32" Type="http://schemas.openxmlformats.org/officeDocument/2006/relationships/hyperlink" Target="file:///E:\3GPP&#25991;&#26723;\&#20250;&#35758;&#25991;&#31295;\2021\RAN2%20115_e\R2-2107573.zip" TargetMode="Externa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file:///E:\3GPP&#25991;&#26723;\&#20250;&#35758;&#25991;&#31295;\2021\RAN2%20115_e\R2-2108571.zip" TargetMode="External"/><Relationship Id="rId23" Type="http://schemas.openxmlformats.org/officeDocument/2006/relationships/hyperlink" Target="file:///E:\3GPP&#25991;&#26723;\&#20250;&#35758;&#25991;&#31295;\2021\RAN2%20115_e\R2-2108644.zip" TargetMode="External"/><Relationship Id="rId28" Type="http://schemas.openxmlformats.org/officeDocument/2006/relationships/hyperlink" Target="file:///E:\3GPP&#25991;&#26723;\&#20250;&#35758;&#25991;&#31295;\2021\RAN2%20115_e\R2-2108647.zip"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file:///E:\3GPP&#25991;&#26723;\&#20250;&#35758;&#25991;&#31295;\2021\RAN2%20115_e\R2-2108291.zip" TargetMode="External"/><Relationship Id="rId31" Type="http://schemas.openxmlformats.org/officeDocument/2006/relationships/hyperlink" Target="file:///E:\3GPP&#25991;&#26723;\&#20250;&#35758;&#25991;&#31295;\2021\RAN2%20115_e\R2-210737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E:\3GPP&#25991;&#26723;\&#20250;&#35758;&#25991;&#31295;\2021\RAN2%20115_e\R2-2107573.zip" TargetMode="External"/><Relationship Id="rId22" Type="http://schemas.openxmlformats.org/officeDocument/2006/relationships/hyperlink" Target="file:///E:\3GPP&#25991;&#26723;\&#20250;&#35758;&#25991;&#31295;\2021\RAN2%20115_e\R2-2107022.zip" TargetMode="External"/><Relationship Id="rId27" Type="http://schemas.openxmlformats.org/officeDocument/2006/relationships/hyperlink" Target="file:///E:\3GPP&#25991;&#26723;\&#20250;&#35758;&#25991;&#31295;\2021\RAN2%20115_e\R2-2108646.zip" TargetMode="External"/><Relationship Id="rId30" Type="http://schemas.openxmlformats.org/officeDocument/2006/relationships/hyperlink" Target="file:///E:\3GPP&#25991;&#26723;\&#20250;&#35758;&#25991;&#31295;\2021\RAN2%20115_e\R2-2107377.zip"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67BE7-49B8-4B97-A9D9-7EB538CB1C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06FFBAE9-F797-48F1-AE36-CB3426F3D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19</Pages>
  <Words>7255</Words>
  <Characters>41360</Characters>
  <Application>Microsoft Office Word</Application>
  <DocSecurity>0</DocSecurity>
  <Lines>344</Lines>
  <Paragraphs>97</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ZTE</vt:lpstr>
      <vt:lpstr>ZTE</vt:lpstr>
      <vt:lpstr>ZTE</vt:lpstr>
    </vt:vector>
  </TitlesOfParts>
  <Company>Ericsson</Company>
  <LinksUpToDate>false</LinksUpToDate>
  <CharactersWithSpaces>48518</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subject/>
  <dc:creator>ZTE</dc:creator>
  <dc:description/>
  <cp:lastModifiedBy>Zhenzhen</cp:lastModifiedBy>
  <cp:revision>6</cp:revision>
  <cp:lastPrinted>2008-01-31T07:09:00Z</cp:lastPrinted>
  <dcterms:created xsi:type="dcterms:W3CDTF">2021-08-20T08:37:00Z</dcterms:created>
  <dcterms:modified xsi:type="dcterms:W3CDTF">2021-08-20T08:56:00Z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(3)G+Zu5Cd/UaVd2S7DNhks94ZG9V9czgOVSfOTWUrK93yp4buH6ZpnrIj8qd7EP7sXcW+WZcMm
BlMgqhBnkL2xcaK5fbxIvXcEu71XC+JZ6nV9kEfqyIVIrbzOP7xJLBFeXp8JMeVZXYsol9Ow
8nJCCxdgkYIzlo3NIfloFZmnMS2a1Pq5tuZi4Rr8VdvcWwaEPcsBrpTfpPtBu8U/iMNh6192
69qXN4wL82DRIqKgo9</vt:lpwstr>
  </property>
  <property fmtid="{D5CDD505-2E9C-101B-9397-08002B2CF9AE}" pid="5" name="_2015_ms_pID_7253431">
    <vt:lpwstr>PGv9Z8Ji5ZWit5Ba2CukLdiKviE8NLjVP/0qihWZgo56nCZD8mXwHK
vmWSON1e2+d7rYiQb4Yc7rapO2v1uuky8k0Og+XxK9krgKTjga/Yfuja0dSxG+LmqsjRbGuO
qYCVdOJ/WV/K90znqQHQQ9l/X5OTh9jqv0kMeK0vWzMAMMKI1Kr1GlFsZFNope1y1cYAXTt1
Q2r1S+xLv8KpEwbHdvmnQ3SMe57EAT4qmGue</vt:lpwstr>
  </property>
  <property fmtid="{D5CDD505-2E9C-101B-9397-08002B2CF9AE}" pid="6" name="_2015_ms_pID_7253432">
    <vt:lpwstr>rw==</vt:lpwstr>
  </property>
  <property fmtid="{D5CDD505-2E9C-101B-9397-08002B2CF9AE}" pid="7" name="MSIP_Label_a7295cc1-d279-42ac-ab4d-3b0f4fece050_Enabled">
    <vt:lpwstr>true</vt:lpwstr>
  </property>
  <property fmtid="{D5CDD505-2E9C-101B-9397-08002B2CF9AE}" pid="8" name="MSIP_Label_a7295cc1-d279-42ac-ab4d-3b0f4fece050_SetDate">
    <vt:lpwstr>2021-08-19T07:47:54Z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6224b8cc-a231-4931-b029-327fcf095125</vt:lpwstr>
  </property>
  <property fmtid="{D5CDD505-2E9C-101B-9397-08002B2CF9AE}" pid="13" name="MSIP_Label_a7295cc1-d279-42ac-ab4d-3b0f4fece050_ContentBits">
    <vt:lpwstr>0</vt:lpwstr>
  </property>
</Properties>
</file>