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sz w:val="20"/>
          <w:lang w:eastAsia="en-GB"/>
        </w:rPr>
      </w:pPr>
      <w:r w:rsidRPr="0069061B">
        <w:rPr>
          <w:rFonts w:ascii="Arial" w:eastAsia="MS Mincho" w:hAnsi="Arial" w:cs="Times New Roman"/>
          <w:b/>
          <w:sz w:val="20"/>
          <w:lang w:eastAsia="en-GB"/>
        </w:rPr>
        <w:t>[AT115-e][</w:t>
      </w:r>
      <w:proofErr w:type="gramStart"/>
      <w:r w:rsidRPr="0069061B">
        <w:rPr>
          <w:rFonts w:ascii="Arial" w:eastAsia="MS Mincho" w:hAnsi="Arial" w:cs="Times New Roman"/>
          <w:b/>
          <w:sz w:val="20"/>
          <w:lang w:eastAsia="en-GB"/>
        </w:rPr>
        <w:t>014][</w:t>
      </w:r>
      <w:proofErr w:type="gramEnd"/>
      <w:r w:rsidRPr="0069061B">
        <w:rPr>
          <w:rFonts w:ascii="Arial" w:eastAsia="MS Mincho" w:hAnsi="Arial" w:cs="Times New Roman"/>
          <w:b/>
          <w:sz w:val="20"/>
          <w:lang w:eastAsia="en-GB"/>
        </w:rPr>
        <w:t>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sz w:val="20"/>
          <w:lang w:eastAsia="en-GB"/>
        </w:rPr>
      </w:pPr>
      <w:bookmarkStart w:id="0" w:name="_Ref178064866"/>
      <w:r w:rsidRPr="00C115A4">
        <w:rPr>
          <w:rFonts w:ascii="Arial" w:eastAsia="MS Mincho" w:hAnsi="Arial" w:cs="Times New Roman"/>
          <w:sz w:val="20"/>
          <w:highlight w:val="yellow"/>
          <w:lang w:eastAsia="en-GB"/>
        </w:rPr>
        <w:t xml:space="preserve">A </w:t>
      </w:r>
      <w:r w:rsidRPr="00C115A4">
        <w:rPr>
          <w:rFonts w:ascii="Arial" w:eastAsia="MS Mincho" w:hAnsi="Arial" w:cs="Times New Roman"/>
          <w:b/>
          <w:sz w:val="20"/>
          <w:highlight w:val="yellow"/>
          <w:lang w:eastAsia="en-GB"/>
        </w:rPr>
        <w:t>first round</w:t>
      </w:r>
      <w:r w:rsidRPr="00C115A4">
        <w:rPr>
          <w:rFonts w:ascii="Arial" w:eastAsia="MS Mincho" w:hAnsi="Arial" w:cs="Times New Roman"/>
          <w:sz w:val="20"/>
          <w:highlight w:val="yellow"/>
          <w:lang w:eastAsia="en-GB"/>
        </w:rPr>
        <w:t xml:space="preserve"> with </w:t>
      </w:r>
      <w:r w:rsidRPr="00C115A4">
        <w:rPr>
          <w:rFonts w:ascii="Arial" w:eastAsia="MS Mincho" w:hAnsi="Arial" w:cs="Times New Roman"/>
          <w:b/>
          <w:sz w:val="20"/>
          <w:highlight w:val="yellow"/>
          <w:lang w:eastAsia="en-GB"/>
        </w:rPr>
        <w:t>Deadline for comments Thursday Aug 19 1200 UTC</w:t>
      </w:r>
      <w:r w:rsidRPr="00C115A4">
        <w:rPr>
          <w:rFonts w:ascii="Arial" w:eastAsia="MS Mincho" w:hAnsi="Arial" w:cs="Times New Roman"/>
          <w:sz w:val="20"/>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sz w:val="20"/>
          <w:lang w:eastAsia="en-GB"/>
        </w:rPr>
      </w:pPr>
      <w:r w:rsidRPr="00C115A4">
        <w:rPr>
          <w:rFonts w:ascii="Arial" w:eastAsia="MS Mincho" w:hAnsi="Arial" w:cs="Times New Roman"/>
          <w:sz w:val="20"/>
          <w:lang w:eastAsia="en-GB"/>
        </w:rPr>
        <w:t xml:space="preserve">A Final round with </w:t>
      </w:r>
      <w:r w:rsidRPr="00C115A4">
        <w:rPr>
          <w:rFonts w:ascii="Arial" w:eastAsia="MS Mincho" w:hAnsi="Arial" w:cs="Times New Roman"/>
          <w:b/>
          <w:sz w:val="20"/>
          <w:lang w:eastAsia="en-GB"/>
        </w:rPr>
        <w:t xml:space="preserve">Final deadline Thursday Aug 26 1200 UTC. </w:t>
      </w:r>
      <w:r w:rsidRPr="00C115A4">
        <w:rPr>
          <w:rFonts w:ascii="Arial" w:eastAsia="MS Mincho" w:hAnsi="Arial" w:cs="Times New Roman"/>
          <w:sz w:val="20"/>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6C01F0">
        <w:tc>
          <w:tcPr>
            <w:tcW w:w="3073" w:type="dxa"/>
            <w:vAlign w:val="bottom"/>
          </w:tcPr>
          <w:p w14:paraId="5C1CF8F8"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EF7547"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 w:val="20"/>
          <w:szCs w:val="20"/>
        </w:rPr>
      </w:pPr>
      <w:r>
        <w:rPr>
          <w:sz w:val="20"/>
          <w:szCs w:val="20"/>
        </w:rPr>
        <w:t xml:space="preserve">The </w:t>
      </w:r>
      <w:r w:rsidR="00C115A4">
        <w:rPr>
          <w:sz w:val="20"/>
          <w:szCs w:val="20"/>
        </w:rPr>
        <w:t>changes are</w:t>
      </w:r>
      <w:r>
        <w:rPr>
          <w:sz w:val="20"/>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 w:val="20"/>
          <w:szCs w:val="20"/>
        </w:rPr>
      </w:pPr>
    </w:p>
    <w:p w14:paraId="1A64F0ED" w14:textId="16F07158"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6C01F0">
        <w:tc>
          <w:tcPr>
            <w:tcW w:w="1964" w:type="dxa"/>
            <w:vAlign w:val="center"/>
          </w:tcPr>
          <w:p w14:paraId="2A7CFF07" w14:textId="77777777" w:rsidR="00EF7547" w:rsidRPr="00147E4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6C01F0">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6C01F0">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6C01F0">
            <w:pPr>
              <w:rPr>
                <w:rFonts w:ascii="Arial" w:hAnsi="Arial" w:cs="Arial"/>
                <w:sz w:val="20"/>
                <w:szCs w:val="20"/>
              </w:rPr>
            </w:pPr>
          </w:p>
        </w:tc>
      </w:tr>
      <w:tr w:rsidR="00773EF0" w14:paraId="38A7C47B" w14:textId="77777777" w:rsidTr="00B71DF6">
        <w:tc>
          <w:tcPr>
            <w:tcW w:w="1964" w:type="dxa"/>
            <w:vAlign w:val="center"/>
          </w:tcPr>
          <w:p w14:paraId="0E0699D3" w14:textId="3EC0B716" w:rsidR="00773EF0" w:rsidRPr="0001732F" w:rsidRDefault="00773EF0" w:rsidP="00906E6E">
            <w:pPr>
              <w:jc w:val="center"/>
              <w:rPr>
                <w:rFonts w:ascii="Arial" w:hAnsi="Arial" w:cs="Arial"/>
                <w:sz w:val="20"/>
                <w:szCs w:val="20"/>
              </w:rPr>
            </w:pPr>
          </w:p>
        </w:tc>
        <w:tc>
          <w:tcPr>
            <w:tcW w:w="1269" w:type="dxa"/>
            <w:vAlign w:val="center"/>
          </w:tcPr>
          <w:p w14:paraId="2E47F66A" w14:textId="7EE76F95" w:rsidR="00773EF0" w:rsidRPr="0001732F" w:rsidRDefault="00773EF0" w:rsidP="00C45E1E">
            <w:pP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EF7547"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EF7547"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EF7547"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 w:val="20"/>
          <w:szCs w:val="20"/>
        </w:rPr>
      </w:pPr>
    </w:p>
    <w:p w14:paraId="00AE1A06" w14:textId="31B3F5D9" w:rsidR="006113C6" w:rsidRDefault="006113C6" w:rsidP="00501BA5">
      <w:pPr>
        <w:pStyle w:val="BodyText"/>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BodyText"/>
        <w:spacing w:before="120"/>
        <w:rPr>
          <w:sz w:val="20"/>
          <w:szCs w:val="20"/>
        </w:rPr>
      </w:pPr>
    </w:p>
    <w:p w14:paraId="48DCF472" w14:textId="7EFF14AA" w:rsidR="006C5876" w:rsidRDefault="006C5876" w:rsidP="00501BA5">
      <w:pPr>
        <w:pStyle w:val="BodyText"/>
        <w:spacing w:before="120"/>
        <w:rPr>
          <w:sz w:val="20"/>
          <w:szCs w:val="20"/>
        </w:rPr>
      </w:pPr>
      <w:r>
        <w:rPr>
          <w:sz w:val="20"/>
          <w:szCs w:val="20"/>
        </w:rPr>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there are basically the following option</w:t>
      </w:r>
      <w:r w:rsidR="00A37EFD">
        <w:rPr>
          <w:sz w:val="20"/>
          <w:szCs w:val="20"/>
        </w:rPr>
        <w:t>s</w:t>
      </w:r>
      <w:r>
        <w:rPr>
          <w:sz w:val="20"/>
          <w:szCs w:val="20"/>
        </w:rPr>
        <w:t>:</w:t>
      </w:r>
    </w:p>
    <w:p w14:paraId="3D5162EE" w14:textId="512288A3" w:rsidR="006C5876" w:rsidRDefault="00A37EFD"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BodyText"/>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set to non-zero.</w:t>
      </w:r>
    </w:p>
    <w:p w14:paraId="39B9A8F6" w14:textId="77777777" w:rsidR="00501BA5" w:rsidRPr="00A96FEE" w:rsidRDefault="00501BA5" w:rsidP="00501BA5">
      <w:pPr>
        <w:pStyle w:val="BodyText"/>
        <w:spacing w:before="120"/>
        <w:rPr>
          <w:sz w:val="20"/>
          <w:szCs w:val="20"/>
        </w:rPr>
      </w:pPr>
    </w:p>
    <w:p w14:paraId="2293B10C" w14:textId="0200B660"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 xml:space="preserve">First of all just to confirm, using non-zero SS ID for SIB1 (search space), would mean that we are looking at non-cell defining SSB (i.e. there is no Type0-PDCCH </w:t>
            </w:r>
            <w:r w:rsidRPr="00404B7C">
              <w:rPr>
                <w:rFonts w:ascii="Arial" w:hAnsi="Arial"/>
              </w:rPr>
              <w:lastRenderedPageBreak/>
              <w:t>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r w:rsidR="00EF7547">
              <w:fldChar w:fldCharType="begin"/>
            </w:r>
            <w:r w:rsidR="00EF7547">
              <w:instrText xml:space="preserve"> HYPERLINK "file:///D:/Documents/3GPP/tsg_ran/WG2/RAN2/2108_R2_115-e/Docs/R2-2108644.zip" </w:instrText>
            </w:r>
            <w:r w:rsidR="00EF7547">
              <w:fldChar w:fldCharType="separate"/>
            </w:r>
            <w:r w:rsidRPr="00404B7C">
              <w:rPr>
                <w:rFonts w:ascii="Arial" w:hAnsi="Arial"/>
              </w:rPr>
              <w:t>R2-2108644</w:t>
            </w:r>
            <w:r w:rsidR="00EF7547">
              <w:rPr>
                <w:rFonts w:ascii="Arial" w:hAnsi="Arial"/>
              </w:rPr>
              <w:fldChar w:fldCharType="end"/>
            </w:r>
            <w:r w:rsidRPr="00404B7C">
              <w:rPr>
                <w:rFonts w:ascii="Arial" w:hAnsi="Arial"/>
              </w:rPr>
              <w:t>/</w:t>
            </w:r>
            <w:hyperlink r:id="rId15" w:history="1">
              <w:r w:rsidRPr="00404B7C">
                <w:rPr>
                  <w:rFonts w:ascii="Arial" w:hAnsi="Arial"/>
                </w:rPr>
                <w:t>R2-2108645,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w:t>
            </w:r>
            <w:r>
              <w:rPr>
                <w:rFonts w:ascii="Arial" w:hAnsi="Arial" w:cs="Arial"/>
                <w:sz w:val="21"/>
              </w:rPr>
              <w:t>R2-1813287/R1-1809810</w:t>
            </w:r>
            <w:r>
              <w:rPr>
                <w:rFonts w:ascii="Arial" w:hAnsi="Arial" w:cs="Arial"/>
              </w:rPr>
              <w:t>)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6C01F0">
        <w:tc>
          <w:tcPr>
            <w:tcW w:w="1964" w:type="dxa"/>
            <w:vAlign w:val="center"/>
          </w:tcPr>
          <w:p w14:paraId="16CAA165" w14:textId="77777777" w:rsidR="00EF7547"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6C01F0">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6C01F0">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6C01F0">
            <w:pPr>
              <w:rPr>
                <w:rFonts w:ascii="Arial" w:hAnsi="Arial"/>
              </w:rPr>
            </w:pPr>
          </w:p>
          <w:p w14:paraId="0A227496" w14:textId="77777777" w:rsidR="00EF7547" w:rsidRDefault="00EF7547" w:rsidP="006C01F0">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6C01F0">
            <w:pPr>
              <w:rPr>
                <w:rFonts w:ascii="Arial" w:hAnsi="Arial"/>
              </w:rPr>
            </w:pPr>
          </w:p>
          <w:p w14:paraId="219A5A49" w14:textId="77777777" w:rsidR="00EF7547" w:rsidRPr="00404B7C" w:rsidRDefault="00EF7547" w:rsidP="006C01F0">
            <w:pPr>
              <w:rPr>
                <w:rFonts w:ascii="Arial" w:hAnsi="Arial"/>
              </w:rPr>
            </w:pPr>
            <w:r>
              <w:rPr>
                <w:rFonts w:ascii="Arial" w:hAnsi="Arial"/>
              </w:rPr>
              <w:t>Maybe interested company can bring this directly to RAN1?</w:t>
            </w:r>
          </w:p>
        </w:tc>
      </w:tr>
      <w:tr w:rsidR="00501BA5" w14:paraId="4BDE910C" w14:textId="77777777" w:rsidTr="00D23DA2">
        <w:tc>
          <w:tcPr>
            <w:tcW w:w="1964" w:type="dxa"/>
            <w:vAlign w:val="center"/>
          </w:tcPr>
          <w:p w14:paraId="1687B6DC" w14:textId="250D2778" w:rsidR="00501BA5" w:rsidRPr="0001732F" w:rsidRDefault="00501BA5" w:rsidP="005E517D">
            <w:pPr>
              <w:jc w:val="center"/>
              <w:rPr>
                <w:rFonts w:ascii="Arial" w:hAnsi="Arial" w:cs="Arial"/>
                <w:sz w:val="20"/>
                <w:szCs w:val="20"/>
              </w:rPr>
            </w:pPr>
          </w:p>
        </w:tc>
        <w:tc>
          <w:tcPr>
            <w:tcW w:w="1887" w:type="dxa"/>
            <w:vAlign w:val="center"/>
          </w:tcPr>
          <w:p w14:paraId="6F7ECB7E" w14:textId="3E952373"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lastRenderedPageBreak/>
        <w:t>inter-RAT measurement report triggering</w:t>
      </w:r>
    </w:p>
    <w:p w14:paraId="039C286A" w14:textId="77777777" w:rsidR="0003228A" w:rsidRPr="00E14330" w:rsidRDefault="00EF7547" w:rsidP="0003228A">
      <w:pPr>
        <w:pStyle w:val="Doc-title"/>
      </w:pPr>
      <w:hyperlink r:id="rId16"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EF7547" w:rsidP="0003228A">
      <w:pPr>
        <w:pStyle w:val="Doc-title"/>
      </w:pPr>
      <w:hyperlink r:id="rId17"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03228A">
                    <w:rPr>
                      <w:rFonts w:ascii="Times New Roman" w:eastAsia="Times New Roman" w:hAnsi="Times New Roman" w:cs="Times New Roman"/>
                      <w:sz w:val="20"/>
                      <w:szCs w:val="20"/>
                      <w:lang w:eastAsia="ja-JP"/>
                    </w:rPr>
                    <w:t>If AS security has been activated successfully, the UE shall:</w:t>
                  </w:r>
                </w:p>
                <w:p w14:paraId="3A22930B" w14:textId="77777777" w:rsidR="0003228A" w:rsidRPr="0003228A" w:rsidRDefault="0003228A" w:rsidP="0003228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1&gt;</w:t>
                  </w:r>
                  <w:r w:rsidRPr="0003228A">
                    <w:rPr>
                      <w:rFonts w:ascii="Times New Roman" w:eastAsia="Times New Roman" w:hAnsi="Times New Roman" w:cs="Times New Roman"/>
                      <w:sz w:val="20"/>
                      <w:szCs w:val="20"/>
                      <w:lang w:eastAsia="x-none"/>
                    </w:rPr>
                    <w:tab/>
                    <w:t xml:space="preserve">for each </w:t>
                  </w:r>
                  <w:proofErr w:type="spellStart"/>
                  <w:r w:rsidRPr="0003228A">
                    <w:rPr>
                      <w:rFonts w:ascii="Times New Roman" w:eastAsia="Times New Roman" w:hAnsi="Times New Roman" w:cs="Times New Roman"/>
                      <w:i/>
                      <w:sz w:val="20"/>
                      <w:szCs w:val="20"/>
                      <w:lang w:eastAsia="x-none"/>
                    </w:rPr>
                    <w:t>measId</w:t>
                  </w:r>
                  <w:proofErr w:type="spellEnd"/>
                  <w:r w:rsidRPr="0003228A">
                    <w:rPr>
                      <w:rFonts w:ascii="Times New Roman" w:eastAsia="Times New Roman" w:hAnsi="Times New Roman" w:cs="Times New Roman"/>
                      <w:sz w:val="20"/>
                      <w:szCs w:val="20"/>
                      <w:lang w:eastAsia="x-none"/>
                    </w:rPr>
                    <w:t xml:space="preserve"> included in the </w:t>
                  </w:r>
                  <w:proofErr w:type="spellStart"/>
                  <w:r w:rsidRPr="0003228A">
                    <w:rPr>
                      <w:rFonts w:ascii="Times New Roman" w:eastAsia="Times New Roman" w:hAnsi="Times New Roman" w:cs="Times New Roman"/>
                      <w:i/>
                      <w:sz w:val="20"/>
                      <w:szCs w:val="20"/>
                      <w:lang w:eastAsia="x-none"/>
                    </w:rPr>
                    <w:t>measIdList</w:t>
                  </w:r>
                  <w:proofErr w:type="spellEnd"/>
                  <w:r w:rsidRPr="0003228A">
                    <w:rPr>
                      <w:rFonts w:ascii="Times New Roman" w:eastAsia="Times New Roman" w:hAnsi="Times New Roman" w:cs="Times New Roman"/>
                      <w:sz w:val="20"/>
                      <w:szCs w:val="20"/>
                      <w:lang w:eastAsia="x-none"/>
                    </w:rPr>
                    <w:t xml:space="preserve"> within </w:t>
                  </w:r>
                  <w:proofErr w:type="spellStart"/>
                  <w:r w:rsidRPr="0003228A">
                    <w:rPr>
                      <w:rFonts w:ascii="Times New Roman" w:eastAsia="Times New Roman" w:hAnsi="Times New Roman" w:cs="Times New Roman"/>
                      <w:i/>
                      <w:sz w:val="20"/>
                      <w:szCs w:val="20"/>
                      <w:lang w:eastAsia="x-none"/>
                    </w:rPr>
                    <w:t>VarMeasConfig</w:t>
                  </w:r>
                  <w:proofErr w:type="spellEnd"/>
                  <w:r w:rsidRPr="0003228A">
                    <w:rPr>
                      <w:rFonts w:ascii="Times New Roman" w:eastAsia="Times New Roman" w:hAnsi="Times New Roman" w:cs="Times New Roman"/>
                      <w:sz w:val="20"/>
                      <w:szCs w:val="20"/>
                      <w:lang w:eastAsia="x-none"/>
                    </w:rPr>
                    <w:t>:</w:t>
                  </w:r>
                </w:p>
                <w:p w14:paraId="5B6FD42D" w14:textId="77777777" w:rsidR="0003228A" w:rsidRPr="0003228A" w:rsidRDefault="0003228A" w:rsidP="0003228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2&gt;</w:t>
                  </w:r>
                  <w:r w:rsidRPr="0003228A">
                    <w:rPr>
                      <w:rFonts w:ascii="Times New Roman" w:eastAsia="Times New Roman" w:hAnsi="Times New Roman" w:cs="Times New Roman"/>
                      <w:sz w:val="20"/>
                      <w:szCs w:val="20"/>
                      <w:lang w:eastAsia="x-none"/>
                    </w:rPr>
                    <w:tab/>
                    <w:t xml:space="preserve">if the corresponding </w:t>
                  </w:r>
                  <w:proofErr w:type="spellStart"/>
                  <w:r w:rsidRPr="0003228A">
                    <w:rPr>
                      <w:rFonts w:ascii="Times New Roman" w:eastAsia="Times New Roman" w:hAnsi="Times New Roman" w:cs="Times New Roman"/>
                      <w:i/>
                      <w:sz w:val="20"/>
                      <w:szCs w:val="20"/>
                      <w:lang w:eastAsia="x-none"/>
                    </w:rPr>
                    <w:t>reportConfig</w:t>
                  </w:r>
                  <w:proofErr w:type="spellEnd"/>
                  <w:r w:rsidRPr="0003228A">
                    <w:rPr>
                      <w:rFonts w:ascii="Times New Roman" w:eastAsia="Times New Roman" w:hAnsi="Times New Roman" w:cs="Times New Roman"/>
                      <w:sz w:val="20"/>
                      <w:szCs w:val="20"/>
                      <w:lang w:eastAsia="x-none"/>
                    </w:rPr>
                    <w:t xml:space="preserve"> includes a </w:t>
                  </w:r>
                  <w:proofErr w:type="spellStart"/>
                  <w:r w:rsidRPr="0003228A">
                    <w:rPr>
                      <w:rFonts w:ascii="Times New Roman" w:eastAsia="Times New Roman" w:hAnsi="Times New Roman" w:cs="Times New Roman"/>
                      <w:i/>
                      <w:sz w:val="20"/>
                      <w:szCs w:val="20"/>
                      <w:lang w:eastAsia="x-none"/>
                    </w:rPr>
                    <w:t>reportType</w:t>
                  </w:r>
                  <w:proofErr w:type="spellEnd"/>
                  <w:r w:rsidRPr="0003228A">
                    <w:rPr>
                      <w:rFonts w:ascii="Times New Roman" w:eastAsia="Times New Roman" w:hAnsi="Times New Roman" w:cs="Times New Roman"/>
                      <w:sz w:val="20"/>
                      <w:szCs w:val="20"/>
                      <w:lang w:eastAsia="x-none"/>
                    </w:rPr>
                    <w:t xml:space="preserve"> set to </w:t>
                  </w:r>
                  <w:proofErr w:type="spellStart"/>
                  <w:r w:rsidRPr="0003228A">
                    <w:rPr>
                      <w:rFonts w:ascii="Times New Roman" w:eastAsia="Times New Roman" w:hAnsi="Times New Roman" w:cs="Times New Roman"/>
                      <w:i/>
                      <w:sz w:val="20"/>
                      <w:szCs w:val="20"/>
                      <w:lang w:eastAsia="x-none"/>
                    </w:rPr>
                    <w:t>eventTriggered</w:t>
                  </w:r>
                  <w:proofErr w:type="spellEnd"/>
                  <w:r w:rsidRPr="0003228A">
                    <w:rPr>
                      <w:rFonts w:ascii="Times New Roman" w:eastAsia="Times New Roman" w:hAnsi="Times New Roman" w:cs="Times New Roman"/>
                      <w:sz w:val="20"/>
                      <w:szCs w:val="20"/>
                      <w:lang w:eastAsia="x-none"/>
                    </w:rPr>
                    <w:t xml:space="preserve"> or </w:t>
                  </w:r>
                  <w:r w:rsidRPr="0003228A">
                    <w:rPr>
                      <w:rFonts w:ascii="Times New Roman" w:eastAsia="Times New Roman" w:hAnsi="Times New Roman" w:cs="Times New Roman"/>
                      <w:i/>
                      <w:sz w:val="20"/>
                      <w:szCs w:val="20"/>
                      <w:lang w:eastAsia="x-none"/>
                    </w:rPr>
                    <w:t>periodical</w:t>
                  </w:r>
                  <w:r w:rsidRPr="0003228A">
                    <w:rPr>
                      <w:rFonts w:ascii="Times New Roman" w:eastAsia="Times New Roman" w:hAnsi="Times New Roman" w:cs="Times New Roman"/>
                      <w:sz w:val="20"/>
                      <w:szCs w:val="20"/>
                      <w:lang w:eastAsia="x-none"/>
                    </w:rPr>
                    <w:t>:</w:t>
                  </w:r>
                </w:p>
                <w:p w14:paraId="6C2BB19D" w14:textId="77777777" w:rsidR="0003228A" w:rsidRPr="0003228A" w:rsidRDefault="0003228A" w:rsidP="0003228A">
                  <w:pPr>
                    <w:overflowPunct w:val="0"/>
                    <w:autoSpaceDE w:val="0"/>
                    <w:autoSpaceDN w:val="0"/>
                    <w:adjustRightInd w:val="0"/>
                    <w:spacing w:after="180"/>
                    <w:ind w:leftChars="102" w:left="224" w:firstLineChars="200" w:firstLine="400"/>
                    <w:textAlignment w:val="baseline"/>
                    <w:rPr>
                      <w:rFonts w:ascii="Times New Roman" w:eastAsia="Times New Roman" w:hAnsi="Times New Roman" w:cs="Times New Roman"/>
                      <w:sz w:val="20"/>
                      <w:szCs w:val="20"/>
                      <w:lang w:eastAsia="ja-JP"/>
                    </w:rPr>
                  </w:pPr>
                  <w:r w:rsidRPr="0003228A">
                    <w:rPr>
                      <w:rFonts w:ascii="SimSun" w:eastAsia="SimSun" w:hAnsi="SimSun" w:cs="Times New Roman" w:hint="eastAsia"/>
                      <w:sz w:val="20"/>
                      <w:szCs w:val="20"/>
                    </w:rPr>
                    <w:t>……</w:t>
                  </w:r>
                </w:p>
                <w:p w14:paraId="6349CA1F" w14:textId="77777777" w:rsidR="0003228A" w:rsidRPr="0003228A" w:rsidRDefault="0003228A" w:rsidP="0003228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3&gt;</w:t>
                  </w:r>
                  <w:r w:rsidRPr="0003228A">
                    <w:rPr>
                      <w:rFonts w:ascii="Times New Roman" w:eastAsia="Times New Roman" w:hAnsi="Times New Roman" w:cs="Times New Roman"/>
                      <w:sz w:val="20"/>
                      <w:szCs w:val="20"/>
                      <w:lang w:eastAsia="x-none"/>
                    </w:rPr>
                    <w:tab/>
                    <w:t xml:space="preserve">else if the corresponding </w:t>
                  </w:r>
                  <w:proofErr w:type="spellStart"/>
                  <w:r w:rsidRPr="0003228A">
                    <w:rPr>
                      <w:rFonts w:ascii="Times New Roman" w:eastAsia="Times New Roman" w:hAnsi="Times New Roman" w:cs="Times New Roman"/>
                      <w:i/>
                      <w:sz w:val="20"/>
                      <w:szCs w:val="20"/>
                      <w:lang w:eastAsia="x-none"/>
                    </w:rPr>
                    <w:t>measObject</w:t>
                  </w:r>
                  <w:proofErr w:type="spellEnd"/>
                  <w:r w:rsidRPr="0003228A">
                    <w:rPr>
                      <w:rFonts w:ascii="Times New Roman" w:eastAsia="Times New Roman" w:hAnsi="Times New Roman" w:cs="Times New Roman"/>
                      <w:sz w:val="20"/>
                      <w:szCs w:val="20"/>
                      <w:lang w:eastAsia="x-none"/>
                    </w:rPr>
                    <w:t xml:space="preserve"> concerns E-UTRA:</w:t>
                  </w:r>
                </w:p>
                <w:p w14:paraId="20DBEB4B"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4&gt;</w:t>
                  </w:r>
                  <w:r w:rsidRPr="0003228A">
                    <w:rPr>
                      <w:rFonts w:ascii="Times New Roman" w:eastAsia="Times New Roman" w:hAnsi="Times New Roman" w:cs="Times New Roman"/>
                      <w:sz w:val="20"/>
                      <w:szCs w:val="20"/>
                      <w:lang w:eastAsia="x-none"/>
                    </w:rPr>
                    <w:tab/>
                  </w:r>
                  <w:r w:rsidRPr="0003228A">
                    <w:rPr>
                      <w:rFonts w:ascii="Times New Roman" w:eastAsia="Times New Roman" w:hAnsi="Times New Roman" w:cs="Times New Roman"/>
                      <w:sz w:val="20"/>
                      <w:szCs w:val="20"/>
                      <w:highlight w:val="yellow"/>
                      <w:lang w:eastAsia="x-none"/>
                    </w:rPr>
                    <w:t xml:space="preserve">if </w:t>
                  </w:r>
                  <w:r w:rsidRPr="0003228A">
                    <w:rPr>
                      <w:rFonts w:ascii="Times New Roman" w:eastAsia="Times New Roman" w:hAnsi="Times New Roman" w:cs="Times New Roman"/>
                      <w:i/>
                      <w:sz w:val="20"/>
                      <w:szCs w:val="20"/>
                      <w:highlight w:val="yellow"/>
                      <w:lang w:eastAsia="x-none"/>
                    </w:rPr>
                    <w:t>eventB1</w:t>
                  </w:r>
                  <w:r w:rsidRPr="0003228A">
                    <w:rPr>
                      <w:rFonts w:ascii="Times New Roman" w:eastAsia="Times New Roman" w:hAnsi="Times New Roman" w:cs="Times New Roman"/>
                      <w:sz w:val="20"/>
                      <w:szCs w:val="20"/>
                      <w:highlight w:val="yellow"/>
                      <w:lang w:eastAsia="x-none"/>
                    </w:rPr>
                    <w:t xml:space="preserve"> or </w:t>
                  </w:r>
                  <w:r w:rsidRPr="0003228A">
                    <w:rPr>
                      <w:rFonts w:ascii="Times New Roman" w:eastAsia="Times New Roman" w:hAnsi="Times New Roman" w:cs="Times New Roman"/>
                      <w:i/>
                      <w:sz w:val="20"/>
                      <w:szCs w:val="20"/>
                      <w:highlight w:val="yellow"/>
                      <w:lang w:eastAsia="x-none"/>
                    </w:rPr>
                    <w:t>eventB2</w:t>
                  </w:r>
                  <w:r w:rsidRPr="0003228A">
                    <w:rPr>
                      <w:rFonts w:ascii="Times New Roman" w:eastAsia="Times New Roman" w:hAnsi="Times New Roman" w:cs="Times New Roman"/>
                      <w:sz w:val="20"/>
                      <w:szCs w:val="20"/>
                      <w:lang w:eastAsia="x-none"/>
                    </w:rPr>
                    <w:t xml:space="preserve"> is configured in the corresponding </w:t>
                  </w:r>
                  <w:proofErr w:type="spellStart"/>
                  <w:r w:rsidRPr="0003228A">
                    <w:rPr>
                      <w:rFonts w:ascii="Times New Roman" w:eastAsia="Times New Roman" w:hAnsi="Times New Roman" w:cs="Times New Roman"/>
                      <w:i/>
                      <w:sz w:val="20"/>
                      <w:szCs w:val="20"/>
                      <w:lang w:eastAsia="x-none"/>
                    </w:rPr>
                    <w:t>reportConfig</w:t>
                  </w:r>
                  <w:proofErr w:type="spellEnd"/>
                  <w:r w:rsidRPr="0003228A">
                    <w:rPr>
                      <w:rFonts w:ascii="Times New Roman" w:eastAsia="Times New Roman" w:hAnsi="Times New Roman" w:cs="Times New Roman"/>
                      <w:sz w:val="20"/>
                      <w:szCs w:val="20"/>
                      <w:lang w:eastAsia="x-none"/>
                    </w:rPr>
                    <w:t>:</w:t>
                  </w:r>
                </w:p>
                <w:p w14:paraId="2FDE6288"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5&gt;</w:t>
                  </w:r>
                  <w:r w:rsidRPr="0003228A">
                    <w:rPr>
                      <w:rFonts w:ascii="Times New Roman" w:eastAsia="Times New Roman" w:hAnsi="Times New Roman" w:cs="Times New Roman"/>
                      <w:sz w:val="20"/>
                      <w:szCs w:val="20"/>
                      <w:lang w:eastAsia="x-none"/>
                    </w:rPr>
                    <w:tab/>
                    <w:t>consider a serving cell, if any, on the associated E-UTRA frequency as neighbour cell;</w:t>
                  </w:r>
                </w:p>
                <w:p w14:paraId="0176BD6C"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4&gt;</w:t>
                  </w:r>
                  <w:r w:rsidRPr="0003228A">
                    <w:rPr>
                      <w:rFonts w:ascii="Times New Roman" w:eastAsia="Times New Roman" w:hAnsi="Times New Roman" w:cs="Times New Roman"/>
                      <w:sz w:val="20"/>
                      <w:szCs w:val="20"/>
                      <w:lang w:eastAsia="x-none"/>
                    </w:rPr>
                    <w:tab/>
                  </w:r>
                  <w:r w:rsidRPr="0003228A">
                    <w:rPr>
                      <w:rFonts w:ascii="Times New Roman" w:eastAsia="Times New Roman" w:hAnsi="Times New Roman" w:cs="Times New Roman"/>
                      <w:sz w:val="20"/>
                      <w:szCs w:val="20"/>
                      <w:highlight w:val="yellow"/>
                      <w:lang w:eastAsia="x-none"/>
                    </w:rPr>
                    <w:t>else</w:t>
                  </w:r>
                  <w:r w:rsidRPr="0003228A">
                    <w:rPr>
                      <w:rFonts w:ascii="Times New Roman" w:eastAsia="Times New Roman" w:hAnsi="Times New Roman" w:cs="Times New Roman"/>
                      <w:sz w:val="20"/>
                      <w:szCs w:val="20"/>
                      <w:lang w:eastAsia="x-none"/>
                    </w:rPr>
                    <w:t>:</w:t>
                  </w:r>
                </w:p>
                <w:p w14:paraId="434D8CAF"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5&gt;</w:t>
                  </w:r>
                  <w:r w:rsidRPr="0003228A">
                    <w:rPr>
                      <w:rFonts w:ascii="Times New Roman" w:eastAsia="Times New Roman" w:hAnsi="Times New Roman" w:cs="Times New Roman"/>
                      <w:sz w:val="20"/>
                      <w:szCs w:val="20"/>
                      <w:lang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eastAsia="x-none"/>
                    </w:rPr>
                    <w:t>blackCellsToAddModListEUTRAN</w:t>
                  </w:r>
                  <w:proofErr w:type="spellEnd"/>
                  <w:r w:rsidRPr="0003228A">
                    <w:rPr>
                      <w:rFonts w:ascii="Times New Roman" w:eastAsia="Times New Roman" w:hAnsi="Times New Roman" w:cs="Times New Roman"/>
                      <w:sz w:val="20"/>
                      <w:szCs w:val="20"/>
                      <w:lang w:eastAsia="x-none"/>
                    </w:rPr>
                    <w:t xml:space="preserve"> defined within the </w:t>
                  </w:r>
                  <w:proofErr w:type="spellStart"/>
                  <w:r w:rsidRPr="0003228A">
                    <w:rPr>
                      <w:rFonts w:ascii="Times New Roman" w:eastAsia="Times New Roman" w:hAnsi="Times New Roman" w:cs="Times New Roman"/>
                      <w:i/>
                      <w:sz w:val="20"/>
                      <w:szCs w:val="20"/>
                      <w:lang w:eastAsia="x-none"/>
                    </w:rPr>
                    <w:t>VarMeasConfig</w:t>
                  </w:r>
                  <w:proofErr w:type="spellEnd"/>
                  <w:r w:rsidRPr="0003228A">
                    <w:rPr>
                      <w:rFonts w:ascii="Times New Roman" w:eastAsia="Times New Roman" w:hAnsi="Times New Roman" w:cs="Times New Roman"/>
                      <w:sz w:val="20"/>
                      <w:szCs w:val="20"/>
                      <w:lang w:eastAsia="x-none"/>
                    </w:rPr>
                    <w:t xml:space="preserve"> for this </w:t>
                  </w:r>
                  <w:proofErr w:type="spellStart"/>
                  <w:r w:rsidRPr="0003228A">
                    <w:rPr>
                      <w:rFonts w:ascii="Times New Roman" w:eastAsia="Times New Roman" w:hAnsi="Times New Roman" w:cs="Times New Roman"/>
                      <w:i/>
                      <w:sz w:val="20"/>
                      <w:szCs w:val="20"/>
                      <w:lang w:eastAsia="x-none"/>
                    </w:rPr>
                    <w:t>measId</w:t>
                  </w:r>
                  <w:proofErr w:type="spellEnd"/>
                  <w:r w:rsidRPr="0003228A">
                    <w:rPr>
                      <w:rFonts w:ascii="Times New Roman" w:eastAsia="Times New Roman" w:hAnsi="Times New Roman" w:cs="Times New Roman"/>
                      <w:sz w:val="20"/>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 w:val="20"/>
          <w:szCs w:val="20"/>
        </w:rPr>
      </w:pPr>
    </w:p>
    <w:p w14:paraId="25E57F4E" w14:textId="30031FB5"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6C01F0">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EF7547" w14:paraId="2B6AE408" w14:textId="77777777" w:rsidTr="005E517D">
        <w:tc>
          <w:tcPr>
            <w:tcW w:w="1964" w:type="dxa"/>
            <w:vAlign w:val="center"/>
          </w:tcPr>
          <w:p w14:paraId="56C8BFFA" w14:textId="77777777" w:rsidR="00EF7547" w:rsidRPr="0001732F" w:rsidRDefault="00EF7547" w:rsidP="00EF7547">
            <w:pPr>
              <w:jc w:val="center"/>
              <w:rPr>
                <w:rFonts w:ascii="Arial" w:hAnsi="Arial" w:cs="Arial"/>
                <w:sz w:val="20"/>
                <w:szCs w:val="20"/>
              </w:rPr>
            </w:pPr>
          </w:p>
        </w:tc>
        <w:tc>
          <w:tcPr>
            <w:tcW w:w="1269" w:type="dxa"/>
            <w:vAlign w:val="center"/>
          </w:tcPr>
          <w:p w14:paraId="6E79B78E" w14:textId="77777777" w:rsidR="00EF7547" w:rsidRPr="0001732F" w:rsidRDefault="00EF7547" w:rsidP="00EF7547">
            <w:pPr>
              <w:jc w:val="center"/>
              <w:rPr>
                <w:rFonts w:ascii="Arial" w:hAnsi="Arial" w:cs="Arial"/>
                <w:sz w:val="20"/>
                <w:szCs w:val="20"/>
              </w:rPr>
            </w:pPr>
          </w:p>
        </w:tc>
        <w:tc>
          <w:tcPr>
            <w:tcW w:w="6283" w:type="dxa"/>
          </w:tcPr>
          <w:p w14:paraId="4E83A557" w14:textId="77777777" w:rsidR="00EF7547" w:rsidRPr="0001732F" w:rsidRDefault="00EF7547" w:rsidP="00EF7547">
            <w:pPr>
              <w:rPr>
                <w:rFonts w:ascii="Arial" w:hAnsi="Arial" w:cs="Arial"/>
              </w:rPr>
            </w:pPr>
          </w:p>
        </w:tc>
      </w:tr>
      <w:tr w:rsidR="00EF7547" w14:paraId="67F49A84" w14:textId="77777777" w:rsidTr="005E517D">
        <w:tc>
          <w:tcPr>
            <w:tcW w:w="1964" w:type="dxa"/>
            <w:vAlign w:val="center"/>
          </w:tcPr>
          <w:p w14:paraId="3EBAD030" w14:textId="77777777" w:rsidR="00EF7547" w:rsidRDefault="00EF7547" w:rsidP="00EF7547">
            <w:pPr>
              <w:jc w:val="center"/>
              <w:rPr>
                <w:rFonts w:ascii="Arial" w:hAnsi="Arial" w:cs="Arial"/>
                <w:sz w:val="20"/>
                <w:szCs w:val="20"/>
              </w:rPr>
            </w:pPr>
          </w:p>
        </w:tc>
        <w:tc>
          <w:tcPr>
            <w:tcW w:w="1269" w:type="dxa"/>
            <w:vAlign w:val="center"/>
          </w:tcPr>
          <w:p w14:paraId="1FD18DA4" w14:textId="77777777" w:rsidR="00EF7547" w:rsidRDefault="00EF7547" w:rsidP="00EF7547">
            <w:pPr>
              <w:jc w:val="center"/>
              <w:rPr>
                <w:rFonts w:ascii="Arial" w:hAnsi="Arial" w:cs="Arial"/>
                <w:sz w:val="20"/>
                <w:szCs w:val="20"/>
              </w:rPr>
            </w:pPr>
          </w:p>
        </w:tc>
        <w:tc>
          <w:tcPr>
            <w:tcW w:w="6283" w:type="dxa"/>
          </w:tcPr>
          <w:p w14:paraId="45339C01" w14:textId="77777777" w:rsidR="00EF7547" w:rsidRPr="0001732F" w:rsidRDefault="00EF7547" w:rsidP="00EF7547">
            <w:pPr>
              <w:rPr>
                <w:rFonts w:ascii="Arial" w:hAnsi="Arial" w:cs="Arial"/>
              </w:rPr>
            </w:pPr>
          </w:p>
        </w:tc>
      </w:tr>
      <w:tr w:rsidR="00EF7547" w14:paraId="54974611" w14:textId="77777777" w:rsidTr="005E517D">
        <w:tc>
          <w:tcPr>
            <w:tcW w:w="1964" w:type="dxa"/>
            <w:vAlign w:val="center"/>
          </w:tcPr>
          <w:p w14:paraId="2DD8B716" w14:textId="77777777" w:rsidR="00EF7547" w:rsidRDefault="00EF7547" w:rsidP="00EF7547">
            <w:pPr>
              <w:jc w:val="center"/>
              <w:rPr>
                <w:rFonts w:ascii="Arial" w:hAnsi="Arial" w:cs="Arial"/>
                <w:sz w:val="20"/>
                <w:szCs w:val="20"/>
              </w:rPr>
            </w:pPr>
          </w:p>
        </w:tc>
        <w:tc>
          <w:tcPr>
            <w:tcW w:w="1269" w:type="dxa"/>
            <w:vAlign w:val="center"/>
          </w:tcPr>
          <w:p w14:paraId="6DF48781" w14:textId="77777777" w:rsidR="00EF7547" w:rsidRDefault="00EF7547" w:rsidP="00EF7547">
            <w:pPr>
              <w:jc w:val="center"/>
              <w:rPr>
                <w:rFonts w:ascii="Arial" w:hAnsi="Arial" w:cs="Arial"/>
                <w:sz w:val="20"/>
                <w:szCs w:val="20"/>
              </w:rPr>
            </w:pPr>
          </w:p>
        </w:tc>
        <w:tc>
          <w:tcPr>
            <w:tcW w:w="6283" w:type="dxa"/>
          </w:tcPr>
          <w:p w14:paraId="58FF48C3" w14:textId="77777777" w:rsidR="00EF7547" w:rsidRPr="0001732F" w:rsidRDefault="00EF7547" w:rsidP="00EF7547">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EF7547" w:rsidP="0003228A">
      <w:pPr>
        <w:pStyle w:val="Doc-title"/>
      </w:pPr>
      <w:hyperlink r:id="rId18"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EF7547" w:rsidP="0003228A">
      <w:pPr>
        <w:pStyle w:val="Doc-title"/>
      </w:pPr>
      <w:hyperlink r:id="rId19"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 w:val="20"/>
          <w:szCs w:val="20"/>
        </w:rPr>
      </w:pPr>
    </w:p>
    <w:p w14:paraId="60E9F102" w14:textId="4CFF57DA"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6C01F0">
        <w:tc>
          <w:tcPr>
            <w:tcW w:w="1964" w:type="dxa"/>
            <w:vAlign w:val="center"/>
          </w:tcPr>
          <w:p w14:paraId="2C6F3903"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6C01F0">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6C01F0">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6C01F0">
            <w:pPr>
              <w:pStyle w:val="ReviewText"/>
              <w:ind w:left="0"/>
              <w15:collapsed w:val="0"/>
            </w:pPr>
          </w:p>
          <w:p w14:paraId="73433D65"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lastRenderedPageBreak/>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6C01F0">
            <w:pPr>
              <w:rPr>
                <w:rFonts w:ascii="Arial" w:hAnsi="Arial" w:cs="Arial"/>
              </w:rPr>
            </w:pPr>
          </w:p>
          <w:p w14:paraId="0D66821C" w14:textId="77777777" w:rsidR="00EF7547" w:rsidRPr="0001732F" w:rsidRDefault="00EF7547" w:rsidP="006C01F0">
            <w:pPr>
              <w:rPr>
                <w:rFonts w:ascii="Arial" w:hAnsi="Arial" w:cs="Arial"/>
              </w:rPr>
            </w:pPr>
            <w:r>
              <w:rPr>
                <w:rFonts w:ascii="Arial" w:hAnsi="Arial" w:cs="Arial"/>
              </w:rPr>
              <w:t>However, if companies are eager to have this change, it can be merged in the Rapporteur’s CR.</w:t>
            </w:r>
          </w:p>
        </w:tc>
      </w:tr>
      <w:tr w:rsidR="00093008" w14:paraId="73A1C586" w14:textId="77777777" w:rsidTr="005E517D">
        <w:tc>
          <w:tcPr>
            <w:tcW w:w="1964" w:type="dxa"/>
            <w:vAlign w:val="center"/>
          </w:tcPr>
          <w:p w14:paraId="31C9B60E" w14:textId="77777777" w:rsidR="00093008" w:rsidRPr="0001732F" w:rsidRDefault="00093008" w:rsidP="00093008">
            <w:pPr>
              <w:jc w:val="center"/>
              <w:rPr>
                <w:rFonts w:ascii="Arial" w:hAnsi="Arial" w:cs="Arial"/>
                <w:sz w:val="20"/>
                <w:szCs w:val="20"/>
              </w:rPr>
            </w:pPr>
          </w:p>
        </w:tc>
        <w:tc>
          <w:tcPr>
            <w:tcW w:w="1269" w:type="dxa"/>
            <w:vAlign w:val="center"/>
          </w:tcPr>
          <w:p w14:paraId="225A0384" w14:textId="77777777" w:rsidR="00093008" w:rsidRPr="0001732F" w:rsidRDefault="00093008" w:rsidP="00093008">
            <w:pPr>
              <w:jc w:val="center"/>
              <w:rPr>
                <w:rFonts w:ascii="Arial" w:hAnsi="Arial" w:cs="Arial"/>
                <w:sz w:val="20"/>
                <w:szCs w:val="20"/>
              </w:rPr>
            </w:pPr>
          </w:p>
        </w:tc>
        <w:tc>
          <w:tcPr>
            <w:tcW w:w="6283" w:type="dxa"/>
          </w:tcPr>
          <w:p w14:paraId="72459CEB" w14:textId="77777777" w:rsidR="00093008" w:rsidRPr="0001732F" w:rsidRDefault="00093008" w:rsidP="00093008">
            <w:pPr>
              <w:rPr>
                <w:rFonts w:ascii="Arial" w:hAnsi="Arial" w:cs="Arial"/>
              </w:rPr>
            </w:pP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77777777" w:rsidR="0003228A" w:rsidRPr="00E14330" w:rsidRDefault="00EF7547" w:rsidP="0003228A">
      <w:pPr>
        <w:pStyle w:val="Doc-title"/>
      </w:pPr>
      <w:hyperlink r:id="rId20"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 w:val="20"/>
          <w:szCs w:val="20"/>
        </w:rPr>
      </w:pPr>
    </w:p>
    <w:p w14:paraId="6ED7610A" w14:textId="34537913" w:rsidR="00486067" w:rsidRDefault="00486067" w:rsidP="005E517D">
      <w:pPr>
        <w:pStyle w:val="BodyText"/>
        <w:rPr>
          <w:sz w:val="20"/>
          <w:szCs w:val="20"/>
        </w:rPr>
      </w:pPr>
      <w:r>
        <w:rPr>
          <w:rFonts w:hint="eastAsia"/>
          <w:sz w:val="20"/>
          <w:szCs w:val="20"/>
        </w:rPr>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 w:val="20"/>
          <w:szCs w:val="20"/>
        </w:rPr>
      </w:pPr>
    </w:p>
    <w:p w14:paraId="3A8D4009" w14:textId="0847FA78" w:rsidR="005E517D" w:rsidRPr="00A96FEE" w:rsidRDefault="00001012" w:rsidP="005E517D">
      <w:pPr>
        <w:pStyle w:val="BodyText"/>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utoSpaceDE w:val="0"/>
              <w:autoSpaceDN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r w:rsidRPr="008901B4">
              <w:rPr>
                <w:rFonts w:ascii="Arial" w:hAnsi="Arial" w:cs="Arial"/>
              </w:rPr>
              <w:lastRenderedPageBreak/>
              <w:t>PCell, PSCell and SCell, and SCell activated/deactivated state.</w:t>
            </w:r>
          </w:p>
          <w:p w14:paraId="493356C5" w14:textId="7A7222F1" w:rsidR="003B5DE2" w:rsidRPr="008901B4" w:rsidRDefault="008D45CE" w:rsidP="00C45E1E">
            <w:pPr>
              <w:overflowPunct w:val="0"/>
              <w:autoSpaceDE w:val="0"/>
              <w:autoSpaceDN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6C01F0">
        <w:tc>
          <w:tcPr>
            <w:tcW w:w="1964" w:type="dxa"/>
            <w:vAlign w:val="center"/>
          </w:tcPr>
          <w:p w14:paraId="7270D20E"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6C01F0">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6C01F0">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Proposal 1: Confirm that UE and NW have the same assumption of the sample rate for the filterCoefficient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BodyText"/>
        <w:rPr>
          <w:b/>
          <w:sz w:val="20"/>
          <w:szCs w:val="20"/>
        </w:rPr>
      </w:pPr>
    </w:p>
    <w:p w14:paraId="21CD67C3" w14:textId="53BD21B4" w:rsidR="00486067" w:rsidRPr="00A96FEE" w:rsidRDefault="00486067" w:rsidP="00486067">
      <w:pPr>
        <w:pStyle w:val="BodyText"/>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TableGrid"/>
        <w:tblW w:w="0" w:type="auto"/>
        <w:tblInd w:w="113" w:type="dxa"/>
        <w:tblLook w:val="04A0" w:firstRow="1" w:lastRow="0" w:firstColumn="1" w:lastColumn="0" w:noHBand="0" w:noVBand="1"/>
      </w:tblPr>
      <w:tblGrid>
        <w:gridCol w:w="1946"/>
        <w:gridCol w:w="1372"/>
        <w:gridCol w:w="6198"/>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03411E">
        <w:tc>
          <w:tcPr>
            <w:tcW w:w="1964"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269"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283"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03411E">
        <w:tc>
          <w:tcPr>
            <w:tcW w:w="1964"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269" w:type="dxa"/>
            <w:vAlign w:val="center"/>
          </w:tcPr>
          <w:p w14:paraId="0B54DD02" w14:textId="716ADE11" w:rsidR="00486067" w:rsidRPr="0001732F" w:rsidRDefault="00486067" w:rsidP="0003411E">
            <w:pPr>
              <w:jc w:val="center"/>
              <w:rPr>
                <w:rFonts w:ascii="Arial" w:hAnsi="Arial" w:cs="Arial"/>
                <w:sz w:val="20"/>
                <w:szCs w:val="20"/>
              </w:rPr>
            </w:pPr>
          </w:p>
        </w:tc>
        <w:tc>
          <w:tcPr>
            <w:tcW w:w="6283"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03411E">
        <w:tc>
          <w:tcPr>
            <w:tcW w:w="1964"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269"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283" w:type="dxa"/>
          </w:tcPr>
          <w:p w14:paraId="7762FE26" w14:textId="7C72012D" w:rsidR="00486067" w:rsidRPr="00F3785F" w:rsidRDefault="00486067" w:rsidP="0003411E">
            <w:pPr>
              <w:rPr>
                <w:rFonts w:ascii="Arial" w:hAnsi="Arial" w:cs="Arial"/>
              </w:rPr>
            </w:pPr>
          </w:p>
        </w:tc>
      </w:tr>
      <w:tr w:rsidR="00EF7547" w14:paraId="3A96898D" w14:textId="77777777" w:rsidTr="0003411E">
        <w:tc>
          <w:tcPr>
            <w:tcW w:w="1964"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269"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283"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autoSpaceDE w:val="0"/>
              <w:autoSpaceDN w:val="0"/>
              <w:spacing w:after="180"/>
              <w:textAlignment w:val="baseline"/>
              <w:rPr>
                <w:rFonts w:ascii="Times New Roman" w:eastAsiaTheme="minorHAnsi" w:hAnsi="Times New Roman" w:cs="Times New Roman"/>
                <w:color w:val="000000"/>
                <w:sz w:val="20"/>
                <w:szCs w:val="20"/>
                <w:lang w:val="en-US" w:eastAsia="zh-CN"/>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r w:rsidRPr="007E0DA3">
              <w:rPr>
                <w:color w:val="000000"/>
                <w:sz w:val="20"/>
                <w:szCs w:val="20"/>
                <w:lang w:val="en-GB" w:eastAsia="ja-JP"/>
              </w:rPr>
              <w:t xml:space="preserve">ms; The value of X is equivalent to </w:t>
            </w:r>
            <w:bookmarkStart w:id="22"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22"/>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EF7547" w14:paraId="3F2B9DF1" w14:textId="77777777" w:rsidTr="0003411E">
        <w:tc>
          <w:tcPr>
            <w:tcW w:w="1964" w:type="dxa"/>
            <w:vAlign w:val="center"/>
          </w:tcPr>
          <w:p w14:paraId="3C27C0D0" w14:textId="77777777" w:rsidR="00EF7547" w:rsidRDefault="00EF7547" w:rsidP="00EF7547">
            <w:pPr>
              <w:jc w:val="center"/>
              <w:rPr>
                <w:rFonts w:ascii="Arial" w:hAnsi="Arial" w:cs="Arial"/>
                <w:sz w:val="20"/>
                <w:szCs w:val="20"/>
              </w:rPr>
            </w:pPr>
          </w:p>
        </w:tc>
        <w:tc>
          <w:tcPr>
            <w:tcW w:w="1269" w:type="dxa"/>
            <w:vAlign w:val="center"/>
          </w:tcPr>
          <w:p w14:paraId="5C1CB631" w14:textId="77777777" w:rsidR="00EF7547" w:rsidRDefault="00EF7547" w:rsidP="00EF7547">
            <w:pPr>
              <w:jc w:val="center"/>
              <w:rPr>
                <w:rFonts w:ascii="Arial" w:hAnsi="Arial" w:cs="Arial"/>
                <w:sz w:val="20"/>
                <w:szCs w:val="20"/>
              </w:rPr>
            </w:pPr>
          </w:p>
        </w:tc>
        <w:tc>
          <w:tcPr>
            <w:tcW w:w="6283" w:type="dxa"/>
          </w:tcPr>
          <w:p w14:paraId="54864C58" w14:textId="77777777" w:rsidR="00EF7547" w:rsidRPr="0001732F" w:rsidRDefault="00EF7547" w:rsidP="00EF7547">
            <w:pPr>
              <w:rPr>
                <w:rFonts w:ascii="Arial" w:hAnsi="Arial" w:cs="Arial"/>
              </w:rPr>
            </w:pPr>
          </w:p>
        </w:tc>
      </w:tr>
      <w:tr w:rsidR="00EF7547" w14:paraId="14149FF4" w14:textId="77777777" w:rsidTr="0003411E">
        <w:tc>
          <w:tcPr>
            <w:tcW w:w="1964" w:type="dxa"/>
            <w:vAlign w:val="center"/>
          </w:tcPr>
          <w:p w14:paraId="0756F574" w14:textId="77777777" w:rsidR="00EF7547" w:rsidRDefault="00EF7547" w:rsidP="00EF7547">
            <w:pPr>
              <w:jc w:val="center"/>
              <w:rPr>
                <w:rFonts w:ascii="Arial" w:hAnsi="Arial" w:cs="Arial"/>
                <w:sz w:val="20"/>
                <w:szCs w:val="20"/>
              </w:rPr>
            </w:pPr>
          </w:p>
        </w:tc>
        <w:tc>
          <w:tcPr>
            <w:tcW w:w="1269" w:type="dxa"/>
            <w:vAlign w:val="center"/>
          </w:tcPr>
          <w:p w14:paraId="2E1320E2" w14:textId="77777777" w:rsidR="00EF7547" w:rsidRDefault="00EF7547" w:rsidP="00EF7547">
            <w:pPr>
              <w:jc w:val="center"/>
              <w:rPr>
                <w:rFonts w:ascii="Arial" w:hAnsi="Arial" w:cs="Arial"/>
                <w:sz w:val="20"/>
                <w:szCs w:val="20"/>
              </w:rPr>
            </w:pPr>
          </w:p>
        </w:tc>
        <w:tc>
          <w:tcPr>
            <w:tcW w:w="6283" w:type="dxa"/>
          </w:tcPr>
          <w:p w14:paraId="2EE14B5B" w14:textId="77777777" w:rsidR="00EF7547" w:rsidRPr="0001732F" w:rsidRDefault="00EF7547"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EF7547" w:rsidP="0003411E">
      <w:pPr>
        <w:pStyle w:val="Doc-title"/>
      </w:pPr>
      <w:hyperlink r:id="rId21"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 w:val="20"/>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 w:val="20"/>
          <w:szCs w:val="20"/>
        </w:rPr>
      </w:pPr>
    </w:p>
    <w:p w14:paraId="4881D3A5" w14:textId="014C47B3" w:rsidR="00603ABE" w:rsidRDefault="00001012" w:rsidP="00603ABE">
      <w:pPr>
        <w:pStyle w:val="BodyText"/>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w:t>
            </w:r>
            <w:r w:rsidR="00D5112E">
              <w:rPr>
                <w:rFonts w:ascii="Arial" w:hAnsi="Arial" w:cs="Arial"/>
              </w:rPr>
              <w:lastRenderedPageBreak/>
              <w:t xml:space="preserve">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6C01F0">
        <w:tc>
          <w:tcPr>
            <w:tcW w:w="1964" w:type="dxa"/>
            <w:vAlign w:val="center"/>
          </w:tcPr>
          <w:p w14:paraId="04D02929"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6C01F0">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6C01F0">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6C01F0">
            <w:pPr>
              <w:rPr>
                <w:rFonts w:ascii="Arial" w:hAnsi="Arial" w:cs="Arial"/>
                <w:lang w:val="en-GB"/>
              </w:rPr>
            </w:pPr>
          </w:p>
        </w:tc>
      </w:tr>
      <w:tr w:rsidR="00603ABE" w14:paraId="74A4345C" w14:textId="77777777" w:rsidTr="00D272A5">
        <w:tc>
          <w:tcPr>
            <w:tcW w:w="1964" w:type="dxa"/>
            <w:vAlign w:val="center"/>
          </w:tcPr>
          <w:p w14:paraId="03C0E051" w14:textId="77777777" w:rsidR="00603ABE" w:rsidRPr="0001732F" w:rsidRDefault="00603ABE" w:rsidP="00D272A5">
            <w:pPr>
              <w:jc w:val="center"/>
              <w:rPr>
                <w:rFonts w:ascii="Arial" w:hAnsi="Arial" w:cs="Arial"/>
                <w:sz w:val="20"/>
                <w:szCs w:val="20"/>
              </w:rPr>
            </w:pPr>
          </w:p>
        </w:tc>
        <w:tc>
          <w:tcPr>
            <w:tcW w:w="1887" w:type="dxa"/>
            <w:vAlign w:val="center"/>
          </w:tcPr>
          <w:p w14:paraId="196A4537" w14:textId="77777777" w:rsidR="00603ABE" w:rsidRPr="0001732F" w:rsidRDefault="00603ABE" w:rsidP="00D272A5">
            <w:pPr>
              <w:jc w:val="center"/>
              <w:rPr>
                <w:rFonts w:ascii="Arial" w:hAnsi="Arial" w:cs="Arial"/>
                <w:sz w:val="20"/>
                <w:szCs w:val="20"/>
              </w:rPr>
            </w:pPr>
          </w:p>
        </w:tc>
        <w:tc>
          <w:tcPr>
            <w:tcW w:w="5665" w:type="dxa"/>
          </w:tcPr>
          <w:p w14:paraId="1CEE14E4" w14:textId="77777777" w:rsidR="00603ABE" w:rsidRPr="0001732F" w:rsidRDefault="00603ABE" w:rsidP="00D272A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 w:val="20"/>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 w:val="20"/>
          <w:szCs w:val="20"/>
        </w:rPr>
      </w:pPr>
    </w:p>
    <w:p w14:paraId="2C915D60" w14:textId="2600F675" w:rsidR="00603ABE" w:rsidRDefault="00603ABE" w:rsidP="00603ABE">
      <w:pPr>
        <w:pStyle w:val="BodyText"/>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second issue, w</w:t>
      </w:r>
      <w:r>
        <w:rPr>
          <w:b/>
          <w:sz w:val="20"/>
          <w:szCs w:val="20"/>
        </w:rPr>
        <w:t>hich alternative above is your understanding, or you have other understanding (please indicate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 xml:space="preserve">Network is not required to have any memory of </w:t>
            </w:r>
            <w:r>
              <w:rPr>
                <w:rFonts w:ascii="Arial" w:hAnsi="Arial" w:cs="Arial"/>
                <w:sz w:val="20"/>
                <w:szCs w:val="20"/>
              </w:rPr>
              <w:lastRenderedPageBreak/>
              <w:t>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lastRenderedPageBreak/>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6C01F0">
        <w:tc>
          <w:tcPr>
            <w:tcW w:w="1964" w:type="dxa"/>
            <w:vAlign w:val="center"/>
          </w:tcPr>
          <w:p w14:paraId="5A46FC41"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6C01F0">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6C01F0">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603ABE" w14:paraId="68A28B71" w14:textId="77777777" w:rsidTr="00D272A5">
        <w:tc>
          <w:tcPr>
            <w:tcW w:w="1964" w:type="dxa"/>
            <w:vAlign w:val="center"/>
          </w:tcPr>
          <w:p w14:paraId="1A7AB6D0" w14:textId="77777777" w:rsidR="00603ABE" w:rsidRPr="0001732F" w:rsidRDefault="00603ABE" w:rsidP="00D272A5">
            <w:pPr>
              <w:jc w:val="center"/>
              <w:rPr>
                <w:rFonts w:ascii="Arial" w:hAnsi="Arial" w:cs="Arial"/>
                <w:sz w:val="20"/>
                <w:szCs w:val="20"/>
              </w:rPr>
            </w:pPr>
          </w:p>
        </w:tc>
        <w:tc>
          <w:tcPr>
            <w:tcW w:w="1887" w:type="dxa"/>
            <w:vAlign w:val="center"/>
          </w:tcPr>
          <w:p w14:paraId="70C3FA7D" w14:textId="77777777" w:rsidR="00603ABE" w:rsidRPr="0001732F" w:rsidRDefault="00603ABE" w:rsidP="00D272A5">
            <w:pPr>
              <w:jc w:val="center"/>
              <w:rPr>
                <w:rFonts w:ascii="Arial" w:hAnsi="Arial" w:cs="Arial"/>
                <w:sz w:val="20"/>
                <w:szCs w:val="20"/>
              </w:rPr>
            </w:pPr>
          </w:p>
        </w:tc>
        <w:tc>
          <w:tcPr>
            <w:tcW w:w="5665" w:type="dxa"/>
          </w:tcPr>
          <w:p w14:paraId="296D7EB4" w14:textId="77777777" w:rsidR="00603ABE" w:rsidRPr="0001732F" w:rsidRDefault="00603ABE" w:rsidP="00D272A5">
            <w:pPr>
              <w:rPr>
                <w:rFonts w:ascii="Arial" w:hAnsi="Arial" w:cs="Arial"/>
              </w:rPr>
            </w:pP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3" w:name="_In-sequence_SDU_delivery"/>
      <w:bookmarkEnd w:id="2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513EB" w14:textId="77777777" w:rsidR="00AA69D3" w:rsidRDefault="00AA69D3">
      <w:r>
        <w:separator/>
      </w:r>
    </w:p>
  </w:endnote>
  <w:endnote w:type="continuationSeparator" w:id="0">
    <w:p w14:paraId="052F3C36" w14:textId="77777777" w:rsidR="00AA69D3" w:rsidRDefault="00AA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2F8A" w14:textId="77777777" w:rsidR="00D272A5" w:rsidRDefault="00D27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D272A5" w:rsidRDefault="00D2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28A4">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28A4">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14EE" w14:textId="77777777" w:rsidR="00D272A5" w:rsidRDefault="00D2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E1C94" w14:textId="77777777" w:rsidR="00AA69D3" w:rsidRDefault="00AA69D3">
      <w:r>
        <w:separator/>
      </w:r>
    </w:p>
  </w:footnote>
  <w:footnote w:type="continuationSeparator" w:id="0">
    <w:p w14:paraId="0B71271A" w14:textId="77777777" w:rsidR="00AA69D3" w:rsidRDefault="00AA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D5F01" w14:textId="77777777" w:rsidR="00D272A5" w:rsidRDefault="00D27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33646" w14:textId="77777777" w:rsidR="00D272A5" w:rsidRDefault="00D2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4DC6"/>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7604"/>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1966"/>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8B4"/>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733E"/>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052E"/>
    <w:rsid w:val="00DA305E"/>
    <w:rsid w:val="00DA5417"/>
    <w:rsid w:val="00DA54FF"/>
    <w:rsid w:val="00DA56E8"/>
    <w:rsid w:val="00DB0A9F"/>
    <w:rsid w:val="00DB377D"/>
    <w:rsid w:val="00DC2D36"/>
    <w:rsid w:val="00DC53EF"/>
    <w:rsid w:val="00DC7D99"/>
    <w:rsid w:val="00DD3DB9"/>
    <w:rsid w:val="00DD4852"/>
    <w:rsid w:val="00DD77A1"/>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54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EF75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754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utoSpaceDE w:val="0"/>
      <w:autoSpaceDN w:val="0"/>
      <w:adjustRightInd w:val="0"/>
      <w:spacing w:after="80"/>
      <w:ind w:left="567"/>
      <w:textAlignment w:val="baseline"/>
      <w15:collapsed/>
    </w:pPr>
    <w:rPr>
      <w:rFonts w:ascii="Arial" w:eastAsia="Times New Roman" w:hAnsi="Arial" w:cs="Times New Roman"/>
      <w:sz w:val="20"/>
      <w:szCs w:val="20"/>
      <w:lang w:eastAsia="zh-CN"/>
    </w:rPr>
  </w:style>
  <w:style w:type="character" w:customStyle="1" w:styleId="ReviewTextChar">
    <w:name w:val="ReviewText Char"/>
    <w:basedOn w:val="DefaultParagraphFont"/>
    <w:link w:val="ReviewText"/>
    <w:rsid w:val="00EF7547"/>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7377.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RAN2/2108_R2_115-e/Docs/R2-2108571.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7.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RAN2/2108_R2_115-e/Docs/R2-2108646.zip" TargetMode="External"/><Relationship Id="rId20" Type="http://schemas.openxmlformats.org/officeDocument/2006/relationships/hyperlink" Target="file:///D:\Documents\3GPP\tsg_ran\WG2\TSGR2_115-e\Docs\R2-210757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RAN2/2108_R2_115-e/Docs/R2-2107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9E02859-F0A6-1541-9AED-D7D76C51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3054</Words>
  <Characters>18154</Characters>
  <Application>Microsoft Office Word</Application>
  <DocSecurity>0</DocSecurity>
  <Lines>756</Lines>
  <Paragraphs>359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20849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Håkan</cp:lastModifiedBy>
  <cp:revision>27</cp:revision>
  <cp:lastPrinted>2008-01-31T07:09:00Z</cp:lastPrinted>
  <dcterms:created xsi:type="dcterms:W3CDTF">2021-08-17T09:43:00Z</dcterms:created>
  <dcterms:modified xsi:type="dcterms:W3CDTF">2021-08-17T13:30:00Z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