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1503FA">
        <w:rPr>
          <w:b/>
          <w:noProof/>
          <w:sz w:val="24"/>
        </w:rPr>
        <w:t>5</w:t>
      </w:r>
      <w:r w:rsidR="003C357B">
        <w:rPr>
          <w:b/>
          <w:noProof/>
          <w:sz w:val="24"/>
        </w:rPr>
        <w:t xml:space="preserve"> </w:t>
      </w:r>
      <w:r w:rsidR="003C357B" w:rsidRPr="003C357B">
        <w:rPr>
          <w:b/>
          <w:noProof/>
          <w:sz w:val="24"/>
        </w:rPr>
        <w:t>electronic</w:t>
      </w:r>
      <w:r>
        <w:rPr>
          <w:b/>
          <w:i/>
          <w:noProof/>
          <w:sz w:val="28"/>
        </w:rPr>
        <w:tab/>
      </w:r>
      <w:r w:rsidR="0074082D" w:rsidRPr="0074082D">
        <w:rPr>
          <w:b/>
          <w:i/>
          <w:noProof/>
          <w:sz w:val="28"/>
        </w:rPr>
        <w:t>R2-2108811</w:t>
      </w:r>
    </w:p>
    <w:p w:rsidR="001E41F3" w:rsidRDefault="009930FD" w:rsidP="005E2C44">
      <w:pPr>
        <w:pStyle w:val="CRCoverPage"/>
        <w:outlineLvl w:val="0"/>
        <w:rPr>
          <w:b/>
          <w:noProof/>
          <w:sz w:val="24"/>
        </w:rPr>
      </w:pPr>
      <w:r>
        <w:rPr>
          <w:rFonts w:eastAsia="宋体" w:cs="Arial"/>
          <w:b/>
          <w:sz w:val="24"/>
          <w:lang w:val="de-DE" w:eastAsia="zh-CN"/>
        </w:rPr>
        <w:t xml:space="preserve">Online, </w:t>
      </w:r>
      <w:r w:rsidR="001503FA" w:rsidRPr="007A2E30">
        <w:rPr>
          <w:rFonts w:cs="Arial"/>
          <w:b/>
          <w:sz w:val="24"/>
          <w:lang w:val="de-DE" w:eastAsia="zh-CN"/>
        </w:rPr>
        <w:t xml:space="preserve">August </w:t>
      </w:r>
      <w:r w:rsidR="001503FA">
        <w:rPr>
          <w:rFonts w:cs="Arial"/>
          <w:b/>
          <w:sz w:val="24"/>
          <w:lang w:val="de-DE" w:eastAsia="zh-CN"/>
        </w:rPr>
        <w:t>09</w:t>
      </w:r>
      <w:r w:rsidR="001503FA" w:rsidRPr="007A2E30">
        <w:rPr>
          <w:rFonts w:cs="Arial"/>
          <w:b/>
          <w:sz w:val="24"/>
          <w:lang w:val="de-DE" w:eastAsia="zh-CN"/>
        </w:rPr>
        <w:t xml:space="preserve"> – August 27,</w:t>
      </w:r>
      <w:r w:rsidR="001503FA" w:rsidRPr="00125202">
        <w:rPr>
          <w:rFonts w:cs="Arial"/>
          <w:b/>
          <w:sz w:val="24"/>
          <w:lang w:val="de-DE" w:eastAsia="zh-CN"/>
        </w:rPr>
        <w:t xml:space="preserve"> </w:t>
      </w:r>
      <w:r>
        <w:rPr>
          <w:rFonts w:eastAsia="宋体"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5960AA">
            <w:pPr>
              <w:pStyle w:val="CRCoverPage"/>
              <w:spacing w:after="0"/>
              <w:jc w:val="right"/>
              <w:rPr>
                <w:b/>
                <w:noProof/>
                <w:sz w:val="28"/>
              </w:rPr>
            </w:pPr>
            <w:r>
              <w:rPr>
                <w:b/>
                <w:noProof/>
                <w:sz w:val="28"/>
              </w:rPr>
              <w:t>3</w:t>
            </w:r>
            <w:r w:rsidR="005960AA">
              <w:rPr>
                <w:b/>
                <w:noProof/>
                <w:sz w:val="28"/>
              </w:rPr>
              <w:t>8</w:t>
            </w:r>
            <w:r>
              <w:rPr>
                <w:b/>
                <w:noProof/>
                <w:sz w:val="28"/>
              </w:rPr>
              <w:t>.3</w:t>
            </w:r>
            <w:r w:rsidR="00882975">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91ED8" w:rsidP="00742BE2">
            <w:pPr>
              <w:pStyle w:val="CRCoverPage"/>
              <w:spacing w:after="0"/>
              <w:jc w:val="center"/>
              <w:rPr>
                <w:noProof/>
              </w:rPr>
            </w:pPr>
            <w:r>
              <w:rPr>
                <w:b/>
                <w:noProof/>
                <w:sz w:val="28"/>
              </w:rPr>
              <w:t>2798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960AA"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1613C" w:rsidP="001503FA">
            <w:pPr>
              <w:pStyle w:val="CRCoverPage"/>
              <w:spacing w:after="0"/>
              <w:jc w:val="center"/>
              <w:rPr>
                <w:noProof/>
                <w:sz w:val="28"/>
              </w:rPr>
            </w:pPr>
            <w:r>
              <w:rPr>
                <w:b/>
                <w:noProof/>
                <w:sz w:val="28"/>
              </w:rPr>
              <w:t>15.1</w:t>
            </w:r>
            <w:r w:rsidR="001503FA">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082D" w:rsidP="00FB1CCD">
            <w:pPr>
              <w:pStyle w:val="CRCoverPage"/>
              <w:spacing w:after="0"/>
              <w:ind w:left="100"/>
              <w:rPr>
                <w:noProof/>
                <w:lang w:eastAsia="zh-CN"/>
              </w:rPr>
            </w:pPr>
            <w:r w:rsidRPr="0074082D">
              <w:rPr>
                <w:noProof/>
                <w:lang w:eastAsia="zh-CN"/>
              </w:rPr>
              <w:t>Correction on reconfigurationWithSync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w:t>
            </w:r>
            <w:r w:rsidR="007E1061">
              <w:rPr>
                <w:noProof/>
              </w:rPr>
              <w:t>AN</w:t>
            </w:r>
            <w:r>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50B26">
            <w:pPr>
              <w:pStyle w:val="CRCoverPage"/>
              <w:spacing w:after="0"/>
              <w:ind w:left="100"/>
              <w:rPr>
                <w:noProof/>
              </w:rPr>
            </w:pPr>
            <w:proofErr w:type="spellStart"/>
            <w:r w:rsidRPr="00E50B26">
              <w:t>NR_newRAT</w:t>
            </w:r>
            <w:proofErr w:type="spellEnd"/>
            <w:r w:rsidRPr="00E50B26">
              <w:t>-Cor</w:t>
            </w:r>
            <w:r>
              <w:t>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0A0B76">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EF1F3F">
              <w:rPr>
                <w:noProof/>
              </w:rPr>
              <w:t>8</w:t>
            </w:r>
            <w:r w:rsidR="00E6660E">
              <w:rPr>
                <w:noProof/>
              </w:rPr>
              <w:t>-</w:t>
            </w:r>
            <w:r w:rsidR="000A0B76">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E50B26">
            <w:pPr>
              <w:pStyle w:val="CRCoverPage"/>
              <w:spacing w:after="0"/>
              <w:ind w:left="100"/>
              <w:rPr>
                <w:noProof/>
              </w:rPr>
            </w:pPr>
            <w:r w:rsidRPr="00E6660E">
              <w:rPr>
                <w:noProof/>
              </w:rPr>
              <w:t>Rel-1</w:t>
            </w:r>
            <w:r w:rsidR="00E50B26">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30985" w:rsidRDefault="00DF22AE" w:rsidP="00F30985">
            <w:pPr>
              <w:pStyle w:val="CRCoverPage"/>
              <w:ind w:left="100"/>
            </w:pPr>
            <w:r>
              <w:rPr>
                <w:lang w:eastAsia="zh-CN"/>
              </w:rPr>
              <w:t xml:space="preserve">The presence conditions for </w:t>
            </w:r>
            <w:proofErr w:type="spellStart"/>
            <w:r w:rsidRPr="009F75FC">
              <w:t>reconfigurationWithSync</w:t>
            </w:r>
            <w:proofErr w:type="spellEnd"/>
            <w:r>
              <w:t xml:space="preserve"> are:</w:t>
            </w:r>
          </w:p>
          <w:p w:rsidR="00DF22AE" w:rsidRPr="00DF22AE" w:rsidRDefault="00DF22AE" w:rsidP="00DF22AE">
            <w:pPr>
              <w:keepNext/>
              <w:keepLines/>
              <w:overflowPunct w:val="0"/>
              <w:autoSpaceDE w:val="0"/>
              <w:autoSpaceDN w:val="0"/>
              <w:adjustRightInd w:val="0"/>
              <w:spacing w:after="0"/>
              <w:textAlignment w:val="baseline"/>
              <w:rPr>
                <w:rFonts w:ascii="Arial" w:eastAsia="Calibri" w:hAnsi="Arial"/>
                <w:sz w:val="18"/>
                <w:szCs w:val="22"/>
                <w:lang w:eastAsia="ja-JP"/>
              </w:rPr>
            </w:pPr>
            <w:r w:rsidRPr="00DF22AE">
              <w:rPr>
                <w:rFonts w:ascii="Arial" w:eastAsia="Calibri" w:hAnsi="Arial"/>
                <w:sz w:val="18"/>
                <w:szCs w:val="22"/>
                <w:lang w:eastAsia="ja-JP"/>
              </w:rPr>
              <w:t xml:space="preserve">The field is mandatory present in the </w:t>
            </w:r>
            <w:proofErr w:type="spellStart"/>
            <w:r w:rsidRPr="00DF22AE">
              <w:rPr>
                <w:rFonts w:ascii="Arial" w:eastAsia="Calibri" w:hAnsi="Arial"/>
                <w:i/>
                <w:sz w:val="18"/>
                <w:szCs w:val="22"/>
                <w:lang w:eastAsia="ja-JP"/>
              </w:rPr>
              <w:t>RRCReconfiguration</w:t>
            </w:r>
            <w:proofErr w:type="spellEnd"/>
            <w:r w:rsidRPr="00DF22AE">
              <w:rPr>
                <w:rFonts w:ascii="Arial" w:eastAsia="Calibri" w:hAnsi="Arial"/>
                <w:sz w:val="18"/>
                <w:szCs w:val="22"/>
                <w:lang w:eastAsia="ja-JP"/>
              </w:rPr>
              <w:t xml:space="preserve"> message:</w:t>
            </w:r>
          </w:p>
          <w:p w:rsidR="00DF22AE" w:rsidRPr="00DF22AE" w:rsidRDefault="00DF22AE" w:rsidP="00DF22AE">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t xml:space="preserve">in each configured </w:t>
            </w:r>
            <w:proofErr w:type="spellStart"/>
            <w:r w:rsidRPr="00DF22AE">
              <w:rPr>
                <w:rFonts w:ascii="Arial" w:eastAsia="Times New Roman" w:hAnsi="Arial" w:cs="Arial"/>
                <w:i/>
                <w:sz w:val="18"/>
                <w:szCs w:val="18"/>
                <w:lang w:eastAsia="x-none"/>
              </w:rPr>
              <w:t>CellGroupConfig</w:t>
            </w:r>
            <w:proofErr w:type="spellEnd"/>
            <w:r w:rsidRPr="00DF22AE">
              <w:rPr>
                <w:rFonts w:ascii="Arial" w:eastAsia="Times New Roman" w:hAnsi="Arial" w:cs="Arial"/>
                <w:sz w:val="18"/>
                <w:szCs w:val="18"/>
                <w:lang w:eastAsia="x-none"/>
              </w:rPr>
              <w:t xml:space="preserve"> for which the </w:t>
            </w:r>
            <w:proofErr w:type="spellStart"/>
            <w:r w:rsidRPr="00DF22AE">
              <w:rPr>
                <w:rFonts w:ascii="Arial" w:eastAsia="Times New Roman" w:hAnsi="Arial" w:cs="Arial"/>
                <w:sz w:val="18"/>
                <w:szCs w:val="18"/>
                <w:lang w:eastAsia="x-none"/>
              </w:rPr>
              <w:t>SpCell</w:t>
            </w:r>
            <w:proofErr w:type="spellEnd"/>
            <w:r w:rsidRPr="00DF22AE">
              <w:rPr>
                <w:rFonts w:ascii="Arial" w:eastAsia="Times New Roman" w:hAnsi="Arial" w:cs="Arial"/>
                <w:sz w:val="18"/>
                <w:szCs w:val="18"/>
                <w:lang w:eastAsia="x-none"/>
              </w:rPr>
              <w:t xml:space="preserve"> changes,</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F22AE">
              <w:rPr>
                <w:rFonts w:ascii="Arial" w:eastAsia="Calibri" w:hAnsi="Arial"/>
                <w:sz w:val="18"/>
                <w:szCs w:val="22"/>
                <w:lang w:eastAsia="ja-JP"/>
              </w:rPr>
              <w:t>-</w:t>
            </w:r>
            <w:r w:rsidRPr="00DF22AE">
              <w:rPr>
                <w:rFonts w:ascii="Arial" w:eastAsia="Calibri" w:hAnsi="Arial"/>
                <w:sz w:val="18"/>
                <w:szCs w:val="22"/>
                <w:lang w:eastAsia="ja-JP"/>
              </w:rPr>
              <w:tab/>
              <w:t xml:space="preserve">in the </w:t>
            </w:r>
            <w:proofErr w:type="spellStart"/>
            <w:r w:rsidRPr="00DF22AE">
              <w:rPr>
                <w:rFonts w:ascii="Arial" w:eastAsia="Calibri" w:hAnsi="Arial"/>
                <w:i/>
                <w:sz w:val="18"/>
                <w:szCs w:val="22"/>
                <w:lang w:eastAsia="ja-JP"/>
              </w:rPr>
              <w:t>masterCellGroup</w:t>
            </w:r>
            <w:proofErr w:type="spellEnd"/>
            <w:r w:rsidRPr="00DF22AE">
              <w:rPr>
                <w:rFonts w:ascii="Arial" w:eastAsia="Calibri" w:hAnsi="Arial" w:cs="Arial"/>
                <w:sz w:val="18"/>
                <w:szCs w:val="18"/>
                <w:lang w:eastAsia="ja-JP"/>
              </w:rPr>
              <w:t xml:space="preserve"> </w:t>
            </w:r>
            <w:r w:rsidRPr="00DF22AE">
              <w:rPr>
                <w:rFonts w:ascii="Arial" w:eastAsia="Calibri" w:hAnsi="Arial"/>
                <w:sz w:val="18"/>
                <w:szCs w:val="22"/>
                <w:lang w:eastAsia="ja-JP"/>
              </w:rPr>
              <w:t xml:space="preserve">at change of AS security key derived from </w:t>
            </w:r>
            <w:proofErr w:type="spellStart"/>
            <w:r w:rsidRPr="00DF22AE">
              <w:rPr>
                <w:rFonts w:ascii="Arial" w:eastAsia="Calibri" w:hAnsi="Arial"/>
                <w:sz w:val="18"/>
                <w:szCs w:val="22"/>
                <w:lang w:eastAsia="ja-JP"/>
              </w:rPr>
              <w:t>K</w:t>
            </w:r>
            <w:r w:rsidRPr="00DF22AE">
              <w:rPr>
                <w:rFonts w:ascii="Arial" w:eastAsia="Calibri" w:hAnsi="Arial"/>
                <w:sz w:val="18"/>
                <w:szCs w:val="22"/>
                <w:vertAlign w:val="subscript"/>
                <w:lang w:eastAsia="ja-JP"/>
              </w:rPr>
              <w:t>gNB</w:t>
            </w:r>
            <w:proofErr w:type="spellEnd"/>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 xml:space="preserve">in the </w:t>
            </w:r>
            <w:proofErr w:type="spellStart"/>
            <w:r w:rsidRPr="00DF22AE">
              <w:rPr>
                <w:rFonts w:ascii="Arial" w:eastAsia="Calibri" w:hAnsi="Arial"/>
                <w:i/>
                <w:sz w:val="18"/>
                <w:szCs w:val="22"/>
                <w:lang w:eastAsia="ja-JP"/>
              </w:rPr>
              <w:t>secondaryCellGroup</w:t>
            </w:r>
            <w:proofErr w:type="spellEnd"/>
            <w:r w:rsidRPr="00DF22AE">
              <w:rPr>
                <w:rFonts w:ascii="Arial" w:eastAsia="Calibri" w:hAnsi="Arial"/>
                <w:sz w:val="18"/>
                <w:szCs w:val="22"/>
                <w:lang w:eastAsia="ja-JP"/>
              </w:rPr>
              <w:t xml:space="preserve"> at:</w:t>
            </w:r>
          </w:p>
          <w:p w:rsidR="00DF22AE" w:rsidRPr="00DF22AE" w:rsidRDefault="00DF22AE" w:rsidP="00DF22AE">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proofErr w:type="spellStart"/>
            <w:r w:rsidRPr="00DF22AE">
              <w:rPr>
                <w:rFonts w:ascii="Arial" w:eastAsia="Calibri" w:hAnsi="Arial"/>
                <w:sz w:val="18"/>
                <w:szCs w:val="22"/>
                <w:lang w:eastAsia="ja-JP"/>
              </w:rPr>
              <w:t>PSCell</w:t>
            </w:r>
            <w:proofErr w:type="spellEnd"/>
            <w:r w:rsidRPr="00DF22AE">
              <w:rPr>
                <w:rFonts w:ascii="Arial" w:eastAsia="Calibri" w:hAnsi="Arial"/>
                <w:sz w:val="18"/>
                <w:szCs w:val="22"/>
                <w:lang w:eastAsia="ja-JP"/>
              </w:rPr>
              <w:t xml:space="preserve"> addition,</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Times New Roman" w:hAnsi="Arial"/>
                <w:sz w:val="18"/>
                <w:szCs w:val="22"/>
                <w:lang w:eastAsia="zh-CN"/>
              </w:rPr>
              <w:t>update</w:t>
            </w:r>
            <w:r w:rsidRPr="00DF22AE">
              <w:rPr>
                <w:rFonts w:ascii="Arial" w:eastAsia="Calibri" w:hAnsi="Arial"/>
                <w:sz w:val="18"/>
                <w:szCs w:val="22"/>
                <w:lang w:eastAsia="ja-JP"/>
              </w:rPr>
              <w:t xml:space="preserve"> of required SI for </w:t>
            </w:r>
            <w:proofErr w:type="spellStart"/>
            <w:r w:rsidRPr="00DF22AE">
              <w:rPr>
                <w:rFonts w:ascii="Arial" w:eastAsia="Calibri" w:hAnsi="Arial"/>
                <w:sz w:val="18"/>
                <w:szCs w:val="22"/>
                <w:lang w:eastAsia="ja-JP"/>
              </w:rPr>
              <w:t>PSCell</w:t>
            </w:r>
            <w:proofErr w:type="spellEnd"/>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highlight w:val="yellow"/>
                <w:lang w:eastAsia="x-none"/>
              </w:rPr>
              <w:t>-</w:t>
            </w:r>
            <w:r w:rsidRPr="00DF22AE">
              <w:rPr>
                <w:rFonts w:ascii="Arial" w:eastAsia="Times New Roman" w:hAnsi="Arial" w:cs="Arial"/>
                <w:sz w:val="18"/>
                <w:szCs w:val="18"/>
                <w:highlight w:val="yellow"/>
                <w:lang w:eastAsia="x-none"/>
              </w:rPr>
              <w:tab/>
              <w:t>change of AS security key derived from S-</w:t>
            </w:r>
            <w:proofErr w:type="spellStart"/>
            <w:r w:rsidRPr="00DF22AE">
              <w:rPr>
                <w:rFonts w:ascii="Arial" w:eastAsia="Times New Roman" w:hAnsi="Arial" w:cs="Arial"/>
                <w:sz w:val="18"/>
                <w:szCs w:val="18"/>
                <w:highlight w:val="yellow"/>
                <w:lang w:eastAsia="x-none"/>
              </w:rPr>
              <w:t>K</w:t>
            </w:r>
            <w:r w:rsidRPr="00DF22AE">
              <w:rPr>
                <w:rFonts w:ascii="Arial" w:eastAsia="Times New Roman" w:hAnsi="Arial" w:cs="Arial"/>
                <w:sz w:val="18"/>
                <w:szCs w:val="18"/>
                <w:highlight w:val="yellow"/>
                <w:vertAlign w:val="subscript"/>
                <w:lang w:eastAsia="x-none"/>
              </w:rPr>
              <w:t>gNB</w:t>
            </w:r>
            <w:proofErr w:type="spellEnd"/>
            <w:r w:rsidRPr="00DF22AE">
              <w:rPr>
                <w:rFonts w:ascii="Arial" w:eastAsia="Times New Roman" w:hAnsi="Arial" w:cs="Arial"/>
                <w:sz w:val="18"/>
                <w:szCs w:val="18"/>
                <w:highlight w:val="yellow"/>
                <w:lang w:eastAsia="x-none"/>
              </w:rPr>
              <w:t xml:space="preserve"> while the UE is configured with at least one radio bearer with </w:t>
            </w:r>
            <w:proofErr w:type="spellStart"/>
            <w:r w:rsidRPr="00DF22AE">
              <w:rPr>
                <w:rFonts w:ascii="Arial" w:eastAsia="Times New Roman" w:hAnsi="Arial" w:cs="Arial"/>
                <w:i/>
                <w:sz w:val="18"/>
                <w:szCs w:val="18"/>
                <w:highlight w:val="yellow"/>
                <w:lang w:eastAsia="x-none"/>
              </w:rPr>
              <w:t>keyToUse</w:t>
            </w:r>
            <w:proofErr w:type="spellEnd"/>
            <w:r w:rsidRPr="00DF22AE">
              <w:rPr>
                <w:rFonts w:ascii="Arial" w:eastAsia="Times New Roman" w:hAnsi="Arial" w:cs="Arial"/>
                <w:sz w:val="18"/>
                <w:szCs w:val="18"/>
                <w:highlight w:val="yellow"/>
                <w:lang w:eastAsia="x-none"/>
              </w:rPr>
              <w:t xml:space="preserve"> set to </w:t>
            </w:r>
            <w:r w:rsidRPr="00DF22AE">
              <w:rPr>
                <w:rFonts w:ascii="Arial" w:eastAsia="Times New Roman" w:hAnsi="Arial" w:cs="Arial"/>
                <w:i/>
                <w:sz w:val="18"/>
                <w:szCs w:val="18"/>
                <w:highlight w:val="yellow"/>
                <w:lang w:eastAsia="x-none"/>
              </w:rPr>
              <w:t>secondary</w:t>
            </w:r>
            <w:r w:rsidRPr="00DF22AE">
              <w:rPr>
                <w:rFonts w:ascii="Arial" w:eastAsia="Times New Roman" w:hAnsi="Arial" w:cs="Arial"/>
                <w:sz w:val="18"/>
                <w:szCs w:val="18"/>
                <w:highlight w:val="yellow"/>
                <w:lang w:eastAsia="x-none"/>
              </w:rPr>
              <w:t xml:space="preserve"> and that is not released by this </w:t>
            </w:r>
            <w:proofErr w:type="spellStart"/>
            <w:r w:rsidRPr="00DF22AE">
              <w:rPr>
                <w:rFonts w:ascii="Arial" w:eastAsia="Times New Roman" w:hAnsi="Arial" w:cs="Arial"/>
                <w:i/>
                <w:sz w:val="18"/>
                <w:szCs w:val="18"/>
                <w:highlight w:val="yellow"/>
                <w:lang w:eastAsia="x-none"/>
              </w:rPr>
              <w:t>RRCReconfiguration</w:t>
            </w:r>
            <w:proofErr w:type="spellEnd"/>
            <w:r w:rsidRPr="00DF22AE">
              <w:rPr>
                <w:rFonts w:ascii="Arial" w:eastAsia="Times New Roman" w:hAnsi="Arial" w:cs="Arial"/>
                <w:sz w:val="18"/>
                <w:szCs w:val="18"/>
                <w:highlight w:val="yellow"/>
                <w:lang w:eastAsia="x-none"/>
              </w:rPr>
              <w:t xml:space="preserve"> message.</w:t>
            </w:r>
          </w:p>
          <w:p w:rsidR="00DF22AE" w:rsidRDefault="00DF22AE" w:rsidP="00DF22AE">
            <w:pPr>
              <w:pStyle w:val="CRCoverPage"/>
              <w:ind w:left="100"/>
              <w:rPr>
                <w:rFonts w:ascii="Times New Roman" w:eastAsia="Calibri" w:hAnsi="Times New Roman"/>
                <w:szCs w:val="22"/>
                <w:lang w:eastAsia="ja-JP"/>
              </w:rPr>
            </w:pPr>
            <w:r w:rsidRPr="00DF22AE">
              <w:rPr>
                <w:rFonts w:ascii="Times New Roman" w:eastAsia="Calibri" w:hAnsi="Times New Roman"/>
                <w:szCs w:val="22"/>
                <w:lang w:eastAsia="ja-JP"/>
              </w:rPr>
              <w:t xml:space="preserve">Otherwise it is optionally present, need M. The field is absent in </w:t>
            </w:r>
            <w:proofErr w:type="spellStart"/>
            <w:r w:rsidRPr="00DF22AE">
              <w:rPr>
                <w:rFonts w:ascii="Times New Roman" w:eastAsia="Calibri" w:hAnsi="Times New Roman"/>
                <w:i/>
                <w:szCs w:val="22"/>
                <w:lang w:eastAsia="ja-JP"/>
              </w:rPr>
              <w:t>RRCResume</w:t>
            </w:r>
            <w:proofErr w:type="spellEnd"/>
            <w:r w:rsidRPr="00DF22AE">
              <w:rPr>
                <w:rFonts w:ascii="Times New Roman" w:eastAsia="Calibri" w:hAnsi="Times New Roman"/>
                <w:i/>
                <w:szCs w:val="22"/>
                <w:lang w:eastAsia="ja-JP"/>
              </w:rPr>
              <w:t xml:space="preserve"> </w:t>
            </w:r>
            <w:r w:rsidRPr="00DF22AE">
              <w:rPr>
                <w:rFonts w:ascii="Times New Roman" w:eastAsia="Calibri" w:hAnsi="Times New Roman"/>
                <w:szCs w:val="22"/>
                <w:lang w:eastAsia="ja-JP"/>
              </w:rPr>
              <w:t xml:space="preserve">or </w:t>
            </w:r>
            <w:proofErr w:type="spellStart"/>
            <w:r w:rsidRPr="00DF22AE">
              <w:rPr>
                <w:rFonts w:ascii="Times New Roman" w:eastAsia="Calibri" w:hAnsi="Times New Roman"/>
                <w:i/>
                <w:szCs w:val="22"/>
                <w:lang w:eastAsia="ja-JP"/>
              </w:rPr>
              <w:t>RRCSetup</w:t>
            </w:r>
            <w:proofErr w:type="spellEnd"/>
            <w:r w:rsidRPr="00DF22AE">
              <w:rPr>
                <w:rFonts w:ascii="Times New Roman" w:eastAsia="Calibri" w:hAnsi="Times New Roman"/>
                <w:szCs w:val="22"/>
                <w:lang w:eastAsia="ja-JP"/>
              </w:rPr>
              <w:t xml:space="preserve"> messages.</w:t>
            </w:r>
          </w:p>
          <w:p w:rsidR="00DF22AE" w:rsidRDefault="00DF22AE" w:rsidP="005E4231">
            <w:pPr>
              <w:pStyle w:val="CRCoverPage"/>
              <w:ind w:left="100"/>
            </w:pPr>
            <w:r>
              <w:rPr>
                <w:rFonts w:hint="eastAsia"/>
                <w:lang w:eastAsia="zh-CN"/>
              </w:rPr>
              <w:t>T</w:t>
            </w:r>
            <w:r>
              <w:rPr>
                <w:lang w:eastAsia="zh-CN"/>
              </w:rPr>
              <w:t>he conditions allow</w:t>
            </w:r>
            <w:r w:rsidRPr="009F75FC">
              <w:t xml:space="preserve"> </w:t>
            </w:r>
            <w:proofErr w:type="spellStart"/>
            <w:r w:rsidRPr="009F75FC">
              <w:t>reconfigurationWithSync</w:t>
            </w:r>
            <w:proofErr w:type="spellEnd"/>
            <w:r>
              <w:t xml:space="preserve"> to be absent </w:t>
            </w:r>
            <w:r w:rsidR="005E4231">
              <w:t xml:space="preserve">in NR SCG in case of </w:t>
            </w:r>
            <w:r w:rsidR="005E4231" w:rsidRPr="005E4231">
              <w:t>change of AS security key derived from S-</w:t>
            </w:r>
            <w:proofErr w:type="spellStart"/>
            <w:r w:rsidR="005E4231" w:rsidRPr="005E4231">
              <w:t>KgNB</w:t>
            </w:r>
            <w:proofErr w:type="spellEnd"/>
            <w:r w:rsidR="005E4231">
              <w:t xml:space="preserve"> if</w:t>
            </w:r>
            <w:r>
              <w:t xml:space="preserve"> no SN term</w:t>
            </w:r>
            <w:r w:rsidR="005E4231">
              <w:t>inated bearer is</w:t>
            </w:r>
            <w:r>
              <w:t xml:space="preserve"> configured (i.e. only</w:t>
            </w:r>
            <w:r w:rsidR="005E4231">
              <w:t xml:space="preserve"> MN terminated bearers are configured</w:t>
            </w:r>
            <w:r>
              <w:t>)</w:t>
            </w:r>
            <w:r w:rsidR="005E4231">
              <w:t>.</w:t>
            </w:r>
          </w:p>
          <w:p w:rsidR="005E4231" w:rsidRDefault="005E4231" w:rsidP="005E4231">
            <w:pPr>
              <w:pStyle w:val="CRCoverPage"/>
              <w:ind w:left="100"/>
              <w:rPr>
                <w:lang w:eastAsia="zh-CN"/>
              </w:rPr>
            </w:pPr>
            <w:r>
              <w:t xml:space="preserve">However, in 36.331 for </w:t>
            </w:r>
            <w:r w:rsidR="00256F75">
              <w:t>(NG)</w:t>
            </w:r>
            <w:r>
              <w:t>EN-DC,</w:t>
            </w:r>
            <w:r>
              <w:rPr>
                <w:rFonts w:hint="eastAsia"/>
                <w:lang w:eastAsia="zh-CN"/>
              </w:rPr>
              <w:t xml:space="preserve"> i</w:t>
            </w:r>
            <w:r>
              <w:rPr>
                <w:lang w:eastAsia="zh-CN"/>
              </w:rPr>
              <w:t>t says:</w:t>
            </w:r>
          </w:p>
          <w:p w:rsidR="005E4231" w:rsidRDefault="005E4231" w:rsidP="005E4231">
            <w:pPr>
              <w:pStyle w:val="CRCoverPage"/>
              <w:ind w:left="100"/>
              <w:rPr>
                <w:lang w:eastAsia="zh-CN"/>
              </w:rPr>
            </w:pPr>
            <w:r w:rsidRPr="00256F75">
              <w:rPr>
                <w:highlight w:val="yellow"/>
                <w:lang w:eastAsia="zh-CN"/>
              </w:rPr>
              <w:t>If an SCG is configured, handover involves either SCG release or either SCG change (in case of DC) or an NR SCG reconfiguration with sync and key change (in case of EN-DC and NGEN-DC).</w:t>
            </w:r>
          </w:p>
          <w:p w:rsidR="005E4231" w:rsidRDefault="005E4231" w:rsidP="00256F75">
            <w:pPr>
              <w:pStyle w:val="CRCoverPage"/>
              <w:ind w:left="100"/>
              <w:rPr>
                <w:lang w:eastAsia="zh-CN"/>
              </w:rPr>
            </w:pPr>
            <w:r>
              <w:rPr>
                <w:lang w:eastAsia="zh-CN"/>
              </w:rPr>
              <w:t>Basically, it</w:t>
            </w:r>
            <w:r w:rsidR="00256F75">
              <w:rPr>
                <w:lang w:eastAsia="zh-CN"/>
              </w:rPr>
              <w:t xml:space="preserve"> means that in (NG</w:t>
            </w:r>
            <w:proofErr w:type="gramStart"/>
            <w:r w:rsidR="00256F75">
              <w:rPr>
                <w:lang w:eastAsia="zh-CN"/>
              </w:rPr>
              <w:t>)EN</w:t>
            </w:r>
            <w:proofErr w:type="gramEnd"/>
            <w:r w:rsidR="00256F75">
              <w:rPr>
                <w:lang w:eastAsia="zh-CN"/>
              </w:rPr>
              <w:t xml:space="preserve">-DC, in case of LTE handover which will cause </w:t>
            </w:r>
            <w:r w:rsidR="00256F75" w:rsidRPr="00DF22AE">
              <w:rPr>
                <w:lang w:eastAsia="zh-CN"/>
              </w:rPr>
              <w:t>S-</w:t>
            </w:r>
            <w:proofErr w:type="spellStart"/>
            <w:r w:rsidR="00256F75" w:rsidRPr="00DF22AE">
              <w:rPr>
                <w:lang w:eastAsia="zh-CN"/>
              </w:rPr>
              <w:t>KgNB</w:t>
            </w:r>
            <w:proofErr w:type="spellEnd"/>
            <w:r w:rsidR="00256F75">
              <w:rPr>
                <w:lang w:eastAsia="zh-CN"/>
              </w:rPr>
              <w:t xml:space="preserve"> change, NR SCG should perform reconfiguration with sync (or SCG release).</w:t>
            </w:r>
          </w:p>
          <w:p w:rsidR="00256F75" w:rsidRPr="00011D2C" w:rsidRDefault="00256F75" w:rsidP="00256F75">
            <w:pPr>
              <w:pStyle w:val="CRCoverPage"/>
              <w:ind w:left="100"/>
              <w:rPr>
                <w:lang w:eastAsia="zh-CN"/>
              </w:rPr>
            </w:pPr>
            <w:r>
              <w:rPr>
                <w:lang w:eastAsia="zh-CN"/>
              </w:rPr>
              <w:t>TS 36.331 and TS 38.331 are not aligned in this regard.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B65B3" w:rsidRDefault="00F30985" w:rsidP="006B65B3">
            <w:pPr>
              <w:pStyle w:val="CRCoverPage"/>
              <w:spacing w:after="0"/>
              <w:ind w:left="100"/>
              <w:rPr>
                <w:rFonts w:eastAsia="MS Mincho"/>
                <w:szCs w:val="24"/>
              </w:rPr>
            </w:pPr>
            <w:r>
              <w:rPr>
                <w:lang w:eastAsia="zh-CN"/>
              </w:rPr>
              <w:t>Clarify that</w:t>
            </w:r>
            <w:r w:rsidR="00256F75">
              <w:rPr>
                <w:lang w:eastAsia="zh-CN"/>
              </w:rPr>
              <w:t xml:space="preserve"> </w:t>
            </w:r>
            <w:r w:rsidR="00256F75">
              <w:t>for (NG</w:t>
            </w:r>
            <w:proofErr w:type="gramStart"/>
            <w:r w:rsidR="00256F75">
              <w:t>)EN</w:t>
            </w:r>
            <w:proofErr w:type="gramEnd"/>
            <w:r w:rsidR="00256F75">
              <w:t xml:space="preserve">-DC, it is mandatary to signal </w:t>
            </w:r>
            <w:proofErr w:type="spellStart"/>
            <w:r w:rsidR="00256F75" w:rsidRPr="009F75FC">
              <w:t>reconfigurationWithSync</w:t>
            </w:r>
            <w:proofErr w:type="spellEnd"/>
            <w:r w:rsidR="00256F75">
              <w:t xml:space="preserve"> in NR SCG in case of </w:t>
            </w:r>
            <w:r w:rsidR="005960AA">
              <w:t>LTE handover</w:t>
            </w:r>
            <w:r>
              <w:rPr>
                <w:lang w:eastAsia="zh-CN"/>
              </w:rPr>
              <w:t>.</w:t>
            </w:r>
          </w:p>
          <w:p w:rsidR="00201CFB" w:rsidRPr="00B118A0" w:rsidRDefault="00201CFB" w:rsidP="004E5424">
            <w:pPr>
              <w:pStyle w:val="CRCoverPage"/>
              <w:spacing w:after="0"/>
              <w:ind w:left="100"/>
              <w:rPr>
                <w:noProof/>
              </w:rPr>
            </w:pPr>
          </w:p>
          <w:p w:rsidR="004065FE" w:rsidRPr="009A158D" w:rsidRDefault="004065FE" w:rsidP="004065FE">
            <w:pPr>
              <w:pStyle w:val="CRCoverPage"/>
              <w:spacing w:after="0"/>
              <w:ind w:left="100"/>
              <w:rPr>
                <w:b/>
                <w:noProof/>
              </w:rPr>
            </w:pPr>
            <w:r w:rsidRPr="009A158D">
              <w:rPr>
                <w:b/>
                <w:noProof/>
              </w:rPr>
              <w:t>Impact Analysis</w:t>
            </w:r>
          </w:p>
          <w:p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rsidR="005C7DF9" w:rsidRDefault="00256F75" w:rsidP="005C7DF9">
            <w:pPr>
              <w:pStyle w:val="CRCoverPage"/>
              <w:spacing w:after="0"/>
              <w:ind w:left="100"/>
              <w:rPr>
                <w:noProof/>
                <w:lang w:eastAsia="zh-CN"/>
              </w:rPr>
            </w:pPr>
            <w:r>
              <w:rPr>
                <w:noProof/>
                <w:lang w:eastAsia="zh-CN"/>
              </w:rPr>
              <w:lastRenderedPageBreak/>
              <w:t>EN-DC, NGEN-DC</w:t>
            </w:r>
          </w:p>
          <w:p w:rsidR="00134121" w:rsidRDefault="00134121" w:rsidP="005C7DF9">
            <w:pPr>
              <w:pStyle w:val="CRCoverPage"/>
              <w:spacing w:after="0"/>
              <w:ind w:left="100"/>
              <w:rPr>
                <w:noProof/>
                <w:lang w:eastAsia="zh-CN"/>
              </w:rPr>
            </w:pPr>
          </w:p>
          <w:p w:rsidR="004065FE" w:rsidRPr="00477F75" w:rsidRDefault="004065FE" w:rsidP="004065FE">
            <w:pPr>
              <w:pStyle w:val="CRCoverPage"/>
              <w:spacing w:after="0"/>
              <w:ind w:left="100"/>
              <w:rPr>
                <w:noProof/>
                <w:u w:val="single"/>
              </w:rPr>
            </w:pPr>
            <w:r w:rsidRPr="00477F75">
              <w:rPr>
                <w:noProof/>
                <w:u w:val="single"/>
              </w:rPr>
              <w:t>Impacted functionality:</w:t>
            </w:r>
          </w:p>
          <w:p w:rsidR="004065FE" w:rsidRDefault="00256F75" w:rsidP="004065FE">
            <w:pPr>
              <w:pStyle w:val="CRCoverPage"/>
              <w:spacing w:after="0"/>
              <w:ind w:left="100"/>
              <w:rPr>
                <w:noProof/>
              </w:rPr>
            </w:pPr>
            <w:r>
              <w:rPr>
                <w:kern w:val="2"/>
                <w:lang w:eastAsia="zh-CN"/>
              </w:rPr>
              <w:t>Reconfiguration with sync</w:t>
            </w:r>
          </w:p>
          <w:p w:rsidR="004065FE" w:rsidRPr="00477F75" w:rsidRDefault="004065FE" w:rsidP="004065FE">
            <w:pPr>
              <w:pStyle w:val="CRCoverPage"/>
              <w:spacing w:after="0"/>
              <w:ind w:left="100"/>
              <w:rPr>
                <w:noProof/>
              </w:rPr>
            </w:pPr>
          </w:p>
          <w:p w:rsidR="004065FE" w:rsidRDefault="004065FE" w:rsidP="004065FE">
            <w:pPr>
              <w:pStyle w:val="CRCoverPage"/>
              <w:spacing w:after="0"/>
              <w:ind w:left="100"/>
              <w:rPr>
                <w:noProof/>
                <w:u w:val="single"/>
              </w:rPr>
            </w:pPr>
            <w:r w:rsidRPr="00477F75">
              <w:rPr>
                <w:noProof/>
                <w:u w:val="single"/>
              </w:rPr>
              <w:t>Inter-operability:</w:t>
            </w:r>
          </w:p>
          <w:p w:rsidR="00C5534D" w:rsidRDefault="00C5534D" w:rsidP="00C5534D">
            <w:pPr>
              <w:pStyle w:val="CRCoverPage"/>
              <w:numPr>
                <w:ilvl w:val="0"/>
                <w:numId w:val="13"/>
              </w:numPr>
              <w:rPr>
                <w:noProof/>
              </w:rPr>
            </w:pPr>
            <w:r>
              <w:rPr>
                <w:noProof/>
              </w:rPr>
              <w:t xml:space="preserve">If the UE is implemented according to the CR and the NW is not, </w:t>
            </w:r>
            <w:r w:rsidR="00256F75">
              <w:rPr>
                <w:noProof/>
              </w:rPr>
              <w:t xml:space="preserve">the network may not perform </w:t>
            </w:r>
            <w:proofErr w:type="spellStart"/>
            <w:r w:rsidR="00256F75" w:rsidRPr="009F75FC">
              <w:t>reconfigurationWithSync</w:t>
            </w:r>
            <w:proofErr w:type="spellEnd"/>
            <w:r w:rsidR="00256F75">
              <w:t xml:space="preserve"> in NR SCG in case of LTE handover in (NG</w:t>
            </w:r>
            <w:proofErr w:type="gramStart"/>
            <w:r w:rsidR="00256F75">
              <w:t>)EN</w:t>
            </w:r>
            <w:proofErr w:type="gramEnd"/>
            <w:r w:rsidR="00256F75">
              <w:t>-DC, and the reconfiguration may fail</w:t>
            </w:r>
            <w:r w:rsidR="00C21586">
              <w:rPr>
                <w:noProof/>
              </w:rPr>
              <w:t>.</w:t>
            </w:r>
          </w:p>
          <w:p w:rsidR="007F04E2" w:rsidRPr="0015511D" w:rsidRDefault="00C5534D" w:rsidP="00003C05">
            <w:pPr>
              <w:pStyle w:val="CRCoverPage"/>
              <w:numPr>
                <w:ilvl w:val="0"/>
                <w:numId w:val="13"/>
              </w:numPr>
              <w:rPr>
                <w:noProof/>
              </w:rPr>
            </w:pPr>
            <w:r>
              <w:rPr>
                <w:noProof/>
              </w:rPr>
              <w:t xml:space="preserve">If the NW is implemented according to the CR and the UE is not, </w:t>
            </w:r>
            <w:r w:rsidR="00003C05">
              <w:rPr>
                <w:noProof/>
              </w:rPr>
              <w:t>there is no inter-operability issue forseen</w:t>
            </w:r>
            <w:r w:rsidR="00C21586">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065FE" w:rsidRDefault="00256F75" w:rsidP="002A2A54">
            <w:pPr>
              <w:pStyle w:val="CRCoverPage"/>
              <w:ind w:left="100"/>
              <w:rPr>
                <w:noProof/>
              </w:rPr>
            </w:pPr>
            <w:r>
              <w:rPr>
                <w:lang w:eastAsia="zh-CN"/>
              </w:rPr>
              <w:t xml:space="preserve">TS 36.331 and TS 38.331 are not aligned on whether to </w:t>
            </w:r>
            <w:r>
              <w:rPr>
                <w:noProof/>
              </w:rPr>
              <w:t xml:space="preserve">perform </w:t>
            </w:r>
            <w:proofErr w:type="spellStart"/>
            <w:r w:rsidRPr="009F75FC">
              <w:t>reconfigurationWithSync</w:t>
            </w:r>
            <w:proofErr w:type="spellEnd"/>
            <w:r>
              <w:t xml:space="preserve"> in NR SCG in case of LTE handover in (NG</w:t>
            </w:r>
            <w:proofErr w:type="gramStart"/>
            <w:r>
              <w:t>)EN</w:t>
            </w:r>
            <w:proofErr w:type="gramEnd"/>
            <w:r>
              <w:t>-DC</w:t>
            </w:r>
            <w:r w:rsidR="003C38FE">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94E37" w:rsidRDefault="00940541" w:rsidP="00843F1D">
            <w:pPr>
              <w:pStyle w:val="CRCoverPage"/>
              <w:spacing w:after="0"/>
              <w:ind w:leftChars="28" w:left="56"/>
              <w:rPr>
                <w:noProof/>
                <w:lang w:eastAsia="zh-CN"/>
              </w:rPr>
            </w:pPr>
            <w:r w:rsidRPr="00940541">
              <w:rPr>
                <w:noProof/>
                <w:lang w:eastAsia="zh-CN"/>
              </w:rPr>
              <w:t>6.3.</w:t>
            </w:r>
            <w:r w:rsidR="00003C05">
              <w:rPr>
                <w:noProof/>
                <w:lang w:eastAsia="zh-CN"/>
              </w:rPr>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3D47A6" w:rsidP="0051210D">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 w:name="_Toc20426099"/>
      <w:r w:rsidRPr="00C657A2">
        <w:rPr>
          <w:rFonts w:eastAsia="Batang"/>
          <w:bCs/>
          <w:i/>
          <w:noProof/>
          <w:sz w:val="22"/>
          <w:lang w:eastAsia="ko-KR"/>
        </w:rPr>
        <w:lastRenderedPageBreak/>
        <w:t>START OF CHANGE</w:t>
      </w:r>
      <w:bookmarkEnd w:id="2"/>
    </w:p>
    <w:p w:rsidR="00256F75" w:rsidRPr="00256F75" w:rsidRDefault="00256F75" w:rsidP="00256F7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 w:name="_Toc20425949"/>
      <w:bookmarkStart w:id="4" w:name="_Toc29321345"/>
      <w:bookmarkStart w:id="5" w:name="_Toc36219528"/>
      <w:bookmarkStart w:id="6" w:name="_Toc36220204"/>
      <w:bookmarkStart w:id="7" w:name="_Toc36513624"/>
      <w:bookmarkStart w:id="8" w:name="_Toc46449682"/>
      <w:bookmarkStart w:id="9" w:name="_Toc46489469"/>
      <w:bookmarkStart w:id="10" w:name="_Toc52495303"/>
      <w:bookmarkStart w:id="11" w:name="_Toc60781472"/>
      <w:bookmarkStart w:id="12" w:name="_Toc76479757"/>
      <w:r w:rsidRPr="00256F75">
        <w:rPr>
          <w:rFonts w:ascii="Arial" w:eastAsia="Times New Roman" w:hAnsi="Arial"/>
          <w:sz w:val="24"/>
          <w:lang w:eastAsia="x-none"/>
        </w:rPr>
        <w:t>–</w:t>
      </w:r>
      <w:r w:rsidRPr="00256F75">
        <w:rPr>
          <w:rFonts w:ascii="Arial" w:eastAsia="Times New Roman" w:hAnsi="Arial"/>
          <w:sz w:val="24"/>
          <w:lang w:eastAsia="x-none"/>
        </w:rPr>
        <w:tab/>
      </w:r>
      <w:proofErr w:type="spellStart"/>
      <w:r w:rsidRPr="00256F75">
        <w:rPr>
          <w:rFonts w:ascii="Arial" w:eastAsia="Times New Roman" w:hAnsi="Arial"/>
          <w:i/>
          <w:sz w:val="24"/>
          <w:lang w:eastAsia="x-none"/>
        </w:rPr>
        <w:t>CellGroupConfig</w:t>
      </w:r>
      <w:bookmarkEnd w:id="3"/>
      <w:bookmarkEnd w:id="4"/>
      <w:bookmarkEnd w:id="5"/>
      <w:bookmarkEnd w:id="6"/>
      <w:bookmarkEnd w:id="7"/>
      <w:bookmarkEnd w:id="8"/>
      <w:bookmarkEnd w:id="9"/>
      <w:bookmarkEnd w:id="10"/>
      <w:bookmarkEnd w:id="11"/>
      <w:bookmarkEnd w:id="12"/>
      <w:proofErr w:type="spellEnd"/>
    </w:p>
    <w:p w:rsidR="00256F75" w:rsidRPr="00256F75" w:rsidRDefault="00256F75" w:rsidP="00256F75">
      <w:pPr>
        <w:overflowPunct w:val="0"/>
        <w:autoSpaceDE w:val="0"/>
        <w:autoSpaceDN w:val="0"/>
        <w:adjustRightInd w:val="0"/>
        <w:textAlignment w:val="baseline"/>
        <w:rPr>
          <w:rFonts w:eastAsia="Times New Roman"/>
          <w:lang w:eastAsia="ja-JP"/>
        </w:rPr>
      </w:pPr>
      <w:r w:rsidRPr="00256F75">
        <w:rPr>
          <w:rFonts w:eastAsia="Times New Roman"/>
          <w:lang w:eastAsia="ja-JP"/>
        </w:rPr>
        <w:t xml:space="preserve">The </w:t>
      </w:r>
      <w:proofErr w:type="spellStart"/>
      <w:r w:rsidRPr="00256F75">
        <w:rPr>
          <w:rFonts w:eastAsia="Times New Roman"/>
          <w:i/>
          <w:lang w:eastAsia="ja-JP"/>
        </w:rPr>
        <w:t>CellGroupConfig</w:t>
      </w:r>
      <w:proofErr w:type="spellEnd"/>
      <w:r w:rsidRPr="00256F75">
        <w:rPr>
          <w:rFonts w:eastAsia="Times New Roman"/>
          <w:i/>
          <w:lang w:eastAsia="ja-JP"/>
        </w:rPr>
        <w:t xml:space="preserve"> </w:t>
      </w:r>
      <w:r w:rsidRPr="00256F75">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256F75">
        <w:rPr>
          <w:rFonts w:eastAsia="Times New Roman"/>
          <w:lang w:eastAsia="ja-JP"/>
        </w:rPr>
        <w:t>SpCell</w:t>
      </w:r>
      <w:proofErr w:type="spellEnd"/>
      <w:r w:rsidRPr="00256F75">
        <w:rPr>
          <w:rFonts w:eastAsia="Times New Roman"/>
          <w:lang w:eastAsia="ja-JP"/>
        </w:rPr>
        <w:t>) and one or more secondary cells (</w:t>
      </w:r>
      <w:proofErr w:type="spellStart"/>
      <w:r w:rsidRPr="00256F75">
        <w:rPr>
          <w:rFonts w:eastAsia="Times New Roman"/>
          <w:lang w:eastAsia="ja-JP"/>
        </w:rPr>
        <w:t>SCells</w:t>
      </w:r>
      <w:proofErr w:type="spellEnd"/>
      <w:r w:rsidRPr="00256F75">
        <w:rPr>
          <w:rFonts w:eastAsia="Times New Roman"/>
          <w:lang w:eastAsia="ja-JP"/>
        </w:rPr>
        <w:t>).</w:t>
      </w:r>
    </w:p>
    <w:p w:rsidR="00256F75" w:rsidRPr="00256F75" w:rsidRDefault="00256F75" w:rsidP="00256F75">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256F75">
        <w:rPr>
          <w:rFonts w:ascii="Arial" w:eastAsia="Times New Roman" w:hAnsi="Arial"/>
          <w:b/>
          <w:bCs/>
          <w:i/>
          <w:iCs/>
          <w:lang w:eastAsia="x-none"/>
        </w:rPr>
        <w:t>CellGroupConfig</w:t>
      </w:r>
      <w:proofErr w:type="spellEnd"/>
      <w:r w:rsidRPr="00256F75">
        <w:rPr>
          <w:rFonts w:ascii="Arial" w:eastAsia="Times New Roman" w:hAnsi="Arial"/>
          <w:b/>
          <w:bCs/>
          <w:i/>
          <w:iCs/>
          <w:lang w:eastAsia="x-none"/>
        </w:rPr>
        <w:t xml:space="preserve"> </w:t>
      </w:r>
      <w:r w:rsidRPr="00256F75">
        <w:rPr>
          <w:rFonts w:ascii="Arial" w:eastAsia="Times New Roman" w:hAnsi="Arial"/>
          <w:b/>
          <w:lang w:eastAsia="x-none"/>
        </w:rPr>
        <w:t>information element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ASN1START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TAG-CELLGROUPCONFIG-START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Configuration of one Cell-Group:</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CellGroupConfig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cellGroupId                                 CellGroupId,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rlc-BearerToAddModList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(1..maxLC-ID))</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RLC-BearerConfig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rlc-BearerToReleaseList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(1..maxLC-ID))</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LogicalChannelIdentity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mac-CellGroupConfig                         MAC-CellGroupConfig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physicalCellGroupConfig                     PhysicalCellGroupConfig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                                SpCellConfig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sCellToAddModList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 xml:space="preserve"> (1..maxNrofSCells))</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SCellConfig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sCellToReleaseList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 xml:space="preserve"> (1..maxNrofSCells))</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SCellIndex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reportUplinkTxDirectCurrent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{true}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BWP-Reconfig</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Serving cell specific MAC and PHY parameters for a SpCell:</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SpCellConfig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servCellIndex                       ServCellIndex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SCG</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reconfigurationWithSync             ReconfigurationWithSync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ReconfWithSync</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rlf-TimersAndConstants              SetupRelease { RLF-TimersAndConstants }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rlmInSyncOutOfSyncThreshold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{n1}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spCellConfigDedicated               ServingCellConfig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ReconfigurationWithSync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spCellConfigCommon                  ServingCellConfigCommon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newUE-Identity                      RNTI-Value,</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t304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{ms50, ms100, ms150, ms200, ms500, ms1000, ms2000, ms10000},</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rach-ConfigDedicated                </w:t>
      </w:r>
      <w:r w:rsidRPr="00256F75">
        <w:rPr>
          <w:rFonts w:ascii="Courier New" w:eastAsia="Times New Roman" w:hAnsi="Courier New"/>
          <w:noProof/>
          <w:color w:val="993366"/>
          <w:sz w:val="16"/>
          <w:lang w:eastAsia="en-GB"/>
        </w:rPr>
        <w:t>CHOICE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uplink                              RACH-ConfigDedicated,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supplementaryUplink                 RACH-ConfigDedicated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lastRenderedPageBreak/>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smtc                                SSB-MTC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SCellConfig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sCellIndex                          SCellIndex,</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sCellConfigCommon                   ServingCellConfigCommon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SCellAdd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sCellConfigDedicated                ServingCellConfig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SCellAddMod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smtc                                SSB-MTC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TAG-CELLGROUPCONFIG-STOP</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ASN1STOP</w:t>
      </w:r>
    </w:p>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56F75">
              <w:rPr>
                <w:rFonts w:ascii="Arial" w:eastAsia="Calibri" w:hAnsi="Arial"/>
                <w:b/>
                <w:i/>
                <w:sz w:val="18"/>
                <w:szCs w:val="22"/>
                <w:lang w:eastAsia="ja-JP"/>
              </w:rPr>
              <w:t>CellGroupConfig</w:t>
            </w:r>
            <w:proofErr w:type="spellEnd"/>
            <w:r w:rsidRPr="00256F75">
              <w:rPr>
                <w:rFonts w:ascii="Arial" w:eastAsia="Calibri" w:hAnsi="Arial"/>
                <w:b/>
                <w:i/>
                <w:sz w:val="18"/>
                <w:szCs w:val="22"/>
                <w:lang w:eastAsia="ja-JP"/>
              </w:rPr>
              <w:t xml:space="preserve"> </w:t>
            </w:r>
            <w:r w:rsidRPr="00256F75">
              <w:rPr>
                <w:rFonts w:ascii="Arial" w:eastAsia="Calibri" w:hAnsi="Arial"/>
                <w:b/>
                <w:sz w:val="18"/>
                <w:szCs w:val="22"/>
                <w:lang w:eastAsia="ja-JP"/>
              </w:rPr>
              <w:t>field descriptions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b/>
                <w:i/>
                <w:sz w:val="18"/>
                <w:szCs w:val="22"/>
                <w:lang w:eastAsia="ja-JP"/>
              </w:rPr>
              <w:t>mac-</w:t>
            </w:r>
            <w:proofErr w:type="spellStart"/>
            <w:r w:rsidRPr="00256F75">
              <w:rPr>
                <w:rFonts w:ascii="Arial" w:eastAsia="Calibri" w:hAnsi="Arial"/>
                <w:b/>
                <w:i/>
                <w:sz w:val="18"/>
                <w:szCs w:val="22"/>
                <w:lang w:eastAsia="ja-JP"/>
              </w:rPr>
              <w:t>CellGroupConfig</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MAC parameters applicable for the entire cell group.</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56F75">
              <w:rPr>
                <w:rFonts w:ascii="Arial" w:eastAsia="Calibri" w:hAnsi="Arial"/>
                <w:b/>
                <w:i/>
                <w:sz w:val="18"/>
                <w:szCs w:val="22"/>
                <w:lang w:eastAsia="ja-JP"/>
              </w:rPr>
              <w:t>rlc-BearerToAddModList</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Configuration of the MAC Logical Channel, the corresponding RLC entities and association with radio bearers.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56F75">
              <w:rPr>
                <w:rFonts w:ascii="Arial" w:eastAsia="Calibri" w:hAnsi="Arial"/>
                <w:b/>
                <w:i/>
                <w:sz w:val="18"/>
                <w:szCs w:val="22"/>
                <w:lang w:eastAsia="ja-JP"/>
              </w:rPr>
              <w:t>reportUplinkTxDirectCurrent</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Enables reporting of uplink </w:t>
            </w:r>
            <w:r w:rsidRPr="00256F75">
              <w:rPr>
                <w:rFonts w:ascii="Arial" w:eastAsia="Calibri" w:hAnsi="Arial"/>
                <w:sz w:val="18"/>
                <w:szCs w:val="22"/>
                <w:lang w:eastAsia="x-none"/>
              </w:rPr>
              <w:t xml:space="preserve">and supplementary uplink </w:t>
            </w:r>
            <w:r w:rsidRPr="00256F75">
              <w:rPr>
                <w:rFonts w:ascii="Arial" w:eastAsia="Calibri" w:hAnsi="Arial"/>
                <w:sz w:val="18"/>
                <w:szCs w:val="22"/>
                <w:lang w:eastAsia="ja-JP"/>
              </w:rPr>
              <w:t xml:space="preserve">Direct Current location information upon BWP configuration and reconfiguration. This field is only present when the BWP configuration is modified or any serving cell is added or removed. This field is absent in the IE </w:t>
            </w:r>
            <w:proofErr w:type="spellStart"/>
            <w:r w:rsidRPr="00256F75">
              <w:rPr>
                <w:rFonts w:ascii="Arial" w:eastAsia="Calibri" w:hAnsi="Arial"/>
                <w:i/>
                <w:sz w:val="18"/>
                <w:szCs w:val="22"/>
                <w:lang w:eastAsia="ja-JP"/>
              </w:rPr>
              <w:t>CellGroupConfig</w:t>
            </w:r>
            <w:proofErr w:type="spellEnd"/>
            <w:r w:rsidRPr="00256F75">
              <w:rPr>
                <w:rFonts w:ascii="Arial" w:eastAsia="Calibri" w:hAnsi="Arial"/>
                <w:sz w:val="18"/>
                <w:szCs w:val="22"/>
                <w:lang w:eastAsia="ja-JP"/>
              </w:rPr>
              <w:t xml:space="preserve"> when provided as part of </w:t>
            </w:r>
            <w:proofErr w:type="spellStart"/>
            <w:r w:rsidRPr="00256F75">
              <w:rPr>
                <w:rFonts w:ascii="Arial" w:eastAsia="Calibri" w:hAnsi="Arial"/>
                <w:i/>
                <w:sz w:val="18"/>
                <w:szCs w:val="22"/>
                <w:lang w:eastAsia="ja-JP"/>
              </w:rPr>
              <w:t>RRCSetup</w:t>
            </w:r>
            <w:proofErr w:type="spellEnd"/>
            <w:r w:rsidRPr="00256F75">
              <w:rPr>
                <w:rFonts w:ascii="Arial" w:eastAsia="Calibri" w:hAnsi="Arial"/>
                <w:sz w:val="18"/>
                <w:szCs w:val="22"/>
                <w:lang w:eastAsia="ja-JP"/>
              </w:rPr>
              <w:t xml:space="preserve"> message.</w:t>
            </w:r>
            <w:r w:rsidRPr="00256F75">
              <w:rPr>
                <w:rFonts w:ascii="Arial" w:eastAsia="Calibri" w:hAnsi="Arial"/>
                <w:sz w:val="18"/>
                <w:szCs w:val="22"/>
                <w:lang w:eastAsia="x-none"/>
              </w:rPr>
              <w:t xml:space="preserve"> If UE is configured with SUL carrier, UE reports both UL and SUL Direct Current locations.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56F75">
              <w:rPr>
                <w:rFonts w:ascii="Arial" w:eastAsia="Calibri" w:hAnsi="Arial"/>
                <w:b/>
                <w:i/>
                <w:sz w:val="18"/>
                <w:szCs w:val="22"/>
                <w:lang w:eastAsia="ja-JP"/>
              </w:rPr>
              <w:t>rlmInSyncOutOfSyncThreshold</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BLER threshold pair index for IS/OOS indication generation, see TS 38.133</w:t>
            </w:r>
            <w:r w:rsidRPr="00256F75">
              <w:rPr>
                <w:rFonts w:ascii="Arial" w:eastAsia="Calibri" w:hAnsi="Arial"/>
                <w:sz w:val="18"/>
                <w:lang w:eastAsia="ja-JP"/>
              </w:rPr>
              <w:t xml:space="preserve"> [14], table 8.1.1-1</w:t>
            </w:r>
            <w:r w:rsidRPr="00256F75">
              <w:rPr>
                <w:rFonts w:ascii="Arial" w:eastAsia="Calibri" w:hAnsi="Arial"/>
                <w:sz w:val="18"/>
                <w:szCs w:val="22"/>
                <w:lang w:eastAsia="ja-JP"/>
              </w:rPr>
              <w:t xml:space="preserve">. </w:t>
            </w:r>
            <w:proofErr w:type="gramStart"/>
            <w:r w:rsidRPr="00256F75">
              <w:rPr>
                <w:rFonts w:ascii="Arial" w:eastAsia="Calibri" w:hAnsi="Arial"/>
                <w:i/>
                <w:iCs/>
                <w:sz w:val="18"/>
                <w:lang w:eastAsia="ja-JP"/>
              </w:rPr>
              <w:t>n1</w:t>
            </w:r>
            <w:proofErr w:type="gramEnd"/>
            <w:r w:rsidRPr="00256F75">
              <w:rPr>
                <w:rFonts w:ascii="Arial" w:eastAsia="Calibri" w:hAnsi="Arial"/>
                <w:sz w:val="18"/>
                <w:lang w:eastAsia="ja-JP"/>
              </w:rPr>
              <w:t xml:space="preserve"> corresponds to the value 1. When the field is absent, the UE applies the value 0. </w:t>
            </w:r>
            <w:r w:rsidRPr="00256F75">
              <w:rPr>
                <w:rFonts w:ascii="Arial" w:eastAsia="Calibri" w:hAnsi="Arial"/>
                <w:sz w:val="18"/>
                <w:szCs w:val="22"/>
                <w:lang w:eastAsia="ja-JP"/>
              </w:rPr>
              <w:t>Whenever this is reconfigured, UE resets N310 and N311, and stops T310, if running.</w:t>
            </w:r>
            <w:r w:rsidRPr="00256F75" w:rsidDel="00FD67A9">
              <w:rPr>
                <w:rFonts w:ascii="Arial" w:eastAsia="Calibri" w:hAnsi="Arial"/>
                <w:sz w:val="18"/>
                <w:szCs w:val="22"/>
                <w:lang w:eastAsia="ja-JP"/>
              </w:rPr>
              <w:t xml:space="preserve"> </w:t>
            </w:r>
            <w:r w:rsidRPr="00256F75">
              <w:rPr>
                <w:rFonts w:ascii="Arial" w:eastAsia="Times New Roman" w:hAnsi="Arial"/>
                <w:sz w:val="18"/>
                <w:lang w:eastAsia="x-none"/>
              </w:rPr>
              <w:t>Network does not include this field.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56F75">
              <w:rPr>
                <w:rFonts w:ascii="Arial" w:eastAsia="Calibri" w:hAnsi="Arial"/>
                <w:b/>
                <w:i/>
                <w:sz w:val="18"/>
                <w:szCs w:val="22"/>
                <w:lang w:eastAsia="ja-JP"/>
              </w:rPr>
              <w:t>sCellToAddModList</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List of </w:t>
            </w:r>
            <w:proofErr w:type="spellStart"/>
            <w:r w:rsidRPr="00256F75">
              <w:rPr>
                <w:rFonts w:ascii="Arial" w:eastAsia="Calibri" w:hAnsi="Arial"/>
                <w:sz w:val="18"/>
                <w:szCs w:val="22"/>
                <w:lang w:eastAsia="ja-JP"/>
              </w:rPr>
              <w:t>seconary</w:t>
            </w:r>
            <w:proofErr w:type="spellEnd"/>
            <w:r w:rsidRPr="00256F75">
              <w:rPr>
                <w:rFonts w:ascii="Arial" w:eastAsia="Calibri" w:hAnsi="Arial"/>
                <w:sz w:val="18"/>
                <w:szCs w:val="22"/>
                <w:lang w:eastAsia="ja-JP"/>
              </w:rPr>
              <w:t xml:space="preserve"> serving cells (</w:t>
            </w:r>
            <w:proofErr w:type="spellStart"/>
            <w:r w:rsidRPr="00256F75">
              <w:rPr>
                <w:rFonts w:ascii="Arial" w:eastAsia="Calibri" w:hAnsi="Arial"/>
                <w:sz w:val="18"/>
                <w:szCs w:val="22"/>
                <w:lang w:eastAsia="ja-JP"/>
              </w:rPr>
              <w:t>SCells</w:t>
            </w:r>
            <w:proofErr w:type="spellEnd"/>
            <w:r w:rsidRPr="00256F75">
              <w:rPr>
                <w:rFonts w:ascii="Arial" w:eastAsia="Calibri" w:hAnsi="Arial"/>
                <w:sz w:val="18"/>
                <w:szCs w:val="22"/>
                <w:lang w:eastAsia="ja-JP"/>
              </w:rPr>
              <w:t>) to be added or modified.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56F75">
              <w:rPr>
                <w:rFonts w:ascii="Arial" w:eastAsia="Calibri" w:hAnsi="Arial"/>
                <w:b/>
                <w:i/>
                <w:sz w:val="18"/>
                <w:szCs w:val="22"/>
                <w:lang w:eastAsia="ja-JP"/>
              </w:rPr>
              <w:t>sCellToReleaseList</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List of secondary serving cells (</w:t>
            </w:r>
            <w:proofErr w:type="spellStart"/>
            <w:r w:rsidRPr="00256F75">
              <w:rPr>
                <w:rFonts w:ascii="Arial" w:eastAsia="Calibri" w:hAnsi="Arial"/>
                <w:sz w:val="18"/>
                <w:szCs w:val="22"/>
                <w:lang w:eastAsia="ja-JP"/>
              </w:rPr>
              <w:t>SCells</w:t>
            </w:r>
            <w:proofErr w:type="spellEnd"/>
            <w:r w:rsidRPr="00256F75">
              <w:rPr>
                <w:rFonts w:ascii="Arial" w:eastAsia="Calibri" w:hAnsi="Arial"/>
                <w:sz w:val="18"/>
                <w:szCs w:val="22"/>
                <w:lang w:eastAsia="ja-JP"/>
              </w:rPr>
              <w:t>) to be released.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56F75">
              <w:rPr>
                <w:rFonts w:ascii="Arial" w:eastAsia="Calibri" w:hAnsi="Arial"/>
                <w:b/>
                <w:i/>
                <w:sz w:val="18"/>
                <w:szCs w:val="22"/>
                <w:lang w:eastAsia="ja-JP"/>
              </w:rPr>
              <w:t>spCellConfig</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lang w:eastAsia="ja-JP"/>
              </w:rPr>
            </w:pPr>
            <w:r w:rsidRPr="00256F75">
              <w:rPr>
                <w:rFonts w:ascii="Arial" w:eastAsia="Calibri" w:hAnsi="Arial"/>
                <w:sz w:val="18"/>
                <w:lang w:eastAsia="ja-JP"/>
              </w:rPr>
              <w:t xml:space="preserve">Parameters for the </w:t>
            </w:r>
            <w:proofErr w:type="spellStart"/>
            <w:r w:rsidRPr="00256F75">
              <w:rPr>
                <w:rFonts w:ascii="Arial" w:eastAsia="Calibri" w:hAnsi="Arial"/>
                <w:sz w:val="18"/>
                <w:lang w:eastAsia="ja-JP"/>
              </w:rPr>
              <w:t>SpCell</w:t>
            </w:r>
            <w:proofErr w:type="spellEnd"/>
            <w:r w:rsidRPr="00256F75">
              <w:rPr>
                <w:rFonts w:ascii="Arial" w:eastAsia="Calibri" w:hAnsi="Arial"/>
                <w:sz w:val="18"/>
                <w:lang w:eastAsia="ja-JP"/>
              </w:rPr>
              <w:t xml:space="preserve"> of this cell group (</w:t>
            </w:r>
            <w:proofErr w:type="spellStart"/>
            <w:r w:rsidRPr="00256F75">
              <w:rPr>
                <w:rFonts w:ascii="Arial" w:eastAsia="Calibri" w:hAnsi="Arial"/>
                <w:sz w:val="18"/>
                <w:lang w:eastAsia="ja-JP"/>
              </w:rPr>
              <w:t>PCell</w:t>
            </w:r>
            <w:proofErr w:type="spellEnd"/>
            <w:r w:rsidRPr="00256F75">
              <w:rPr>
                <w:rFonts w:ascii="Arial" w:eastAsia="Calibri" w:hAnsi="Arial"/>
                <w:sz w:val="18"/>
                <w:lang w:eastAsia="ja-JP"/>
              </w:rPr>
              <w:t xml:space="preserve"> of MCG or </w:t>
            </w:r>
            <w:proofErr w:type="spellStart"/>
            <w:r w:rsidRPr="00256F75">
              <w:rPr>
                <w:rFonts w:ascii="Arial" w:eastAsia="Calibri" w:hAnsi="Arial"/>
                <w:sz w:val="18"/>
                <w:lang w:eastAsia="ja-JP"/>
              </w:rPr>
              <w:t>PSCell</w:t>
            </w:r>
            <w:proofErr w:type="spellEnd"/>
            <w:r w:rsidRPr="00256F75">
              <w:rPr>
                <w:rFonts w:ascii="Arial" w:eastAsia="Calibri" w:hAnsi="Arial"/>
                <w:sz w:val="18"/>
                <w:lang w:eastAsia="ja-JP"/>
              </w:rPr>
              <w:t xml:space="preserve"> of SCG). </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56F75">
              <w:rPr>
                <w:rFonts w:ascii="Arial" w:eastAsia="Times New Roman" w:hAnsi="Arial"/>
                <w:b/>
                <w:i/>
                <w:sz w:val="18"/>
                <w:szCs w:val="22"/>
                <w:lang w:eastAsia="ja-JP"/>
              </w:rPr>
              <w:lastRenderedPageBreak/>
              <w:t>ReconfigurationWithSync</w:t>
            </w:r>
            <w:proofErr w:type="spellEnd"/>
            <w:r w:rsidRPr="00256F75">
              <w:rPr>
                <w:rFonts w:ascii="Arial" w:eastAsia="Times New Roman" w:hAnsi="Arial"/>
                <w:b/>
                <w:sz w:val="18"/>
                <w:szCs w:val="22"/>
                <w:lang w:eastAsia="ja-JP"/>
              </w:rPr>
              <w:t xml:space="preserve"> field descriptions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56F75">
              <w:rPr>
                <w:rFonts w:ascii="Arial" w:eastAsia="Times New Roman" w:hAnsi="Arial"/>
                <w:b/>
                <w:i/>
                <w:sz w:val="18"/>
                <w:szCs w:val="22"/>
                <w:lang w:eastAsia="ja-JP"/>
              </w:rPr>
              <w:t>rach-ConfigDedicated</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Random access configuration to be used for the reconfiguration with sync (e.g. handover). The UE performs the RA according to these parameters in the </w:t>
            </w:r>
            <w:proofErr w:type="spellStart"/>
            <w:r w:rsidRPr="00256F75">
              <w:rPr>
                <w:rFonts w:ascii="Arial" w:eastAsia="Times New Roman" w:hAnsi="Arial"/>
                <w:i/>
                <w:sz w:val="18"/>
                <w:szCs w:val="22"/>
                <w:lang w:eastAsia="ja-JP"/>
              </w:rPr>
              <w:t>firstActiveUplinkBWP</w:t>
            </w:r>
            <w:proofErr w:type="spellEnd"/>
            <w:r w:rsidRPr="00256F75">
              <w:rPr>
                <w:rFonts w:ascii="Arial" w:eastAsia="Times New Roman" w:hAnsi="Arial"/>
                <w:sz w:val="18"/>
                <w:szCs w:val="22"/>
                <w:lang w:eastAsia="ja-JP"/>
              </w:rPr>
              <w:t xml:space="preserve"> (see </w:t>
            </w:r>
            <w:proofErr w:type="spellStart"/>
            <w:r w:rsidRPr="00256F75">
              <w:rPr>
                <w:rFonts w:ascii="Arial" w:eastAsia="Times New Roman" w:hAnsi="Arial"/>
                <w:i/>
                <w:sz w:val="18"/>
                <w:szCs w:val="22"/>
                <w:lang w:eastAsia="ja-JP"/>
              </w:rPr>
              <w:t>UplinkConfig</w:t>
            </w:r>
            <w:proofErr w:type="spellEnd"/>
            <w:r w:rsidRPr="00256F75">
              <w:rPr>
                <w:rFonts w:ascii="Arial" w:eastAsia="Times New Roman" w:hAnsi="Arial"/>
                <w:sz w:val="18"/>
                <w:szCs w:val="22"/>
                <w:lang w:eastAsia="ja-JP"/>
              </w:rPr>
              <w:t>).</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56F75">
              <w:rPr>
                <w:rFonts w:ascii="Arial" w:eastAsia="Times New Roman" w:hAnsi="Arial"/>
                <w:b/>
                <w:i/>
                <w:sz w:val="18"/>
                <w:szCs w:val="22"/>
                <w:lang w:eastAsia="ja-JP"/>
              </w:rPr>
              <w:t>smtc</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The SSB periodicity/offset/duration configuration of target cell for 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change, NR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change, and </w:t>
            </w:r>
            <w:r w:rsidRPr="00256F75">
              <w:rPr>
                <w:rFonts w:ascii="Arial" w:eastAsia="Times New Roman" w:hAnsi="Arial"/>
                <w:sz w:val="18"/>
                <w:szCs w:val="22"/>
                <w:lang w:eastAsia="x-none"/>
              </w:rPr>
              <w:t>(</w:t>
            </w:r>
            <w:r w:rsidRPr="00256F75">
              <w:rPr>
                <w:rFonts w:ascii="Arial" w:eastAsia="Times New Roman" w:hAnsi="Arial" w:cs="Arial"/>
                <w:sz w:val="18"/>
                <w:szCs w:val="22"/>
                <w:lang w:eastAsia="x-none"/>
              </w:rPr>
              <w:t>for NR-DC</w:t>
            </w:r>
            <w:r w:rsidRPr="00256F75">
              <w:rPr>
                <w:rFonts w:ascii="Arial" w:eastAsia="Times New Roman" w:hAnsi="Arial"/>
                <w:sz w:val="18"/>
                <w:szCs w:val="22"/>
                <w:lang w:eastAsia="x-none"/>
              </w:rPr>
              <w:t xml:space="preserve">) </w:t>
            </w:r>
            <w:r w:rsidRPr="00256F75">
              <w:rPr>
                <w:rFonts w:ascii="Arial" w:eastAsia="Times New Roman" w:hAnsi="Arial"/>
                <w:sz w:val="18"/>
                <w:szCs w:val="22"/>
                <w:lang w:eastAsia="ja-JP"/>
              </w:rPr>
              <w:t xml:space="preserve">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addition. The network sets the </w:t>
            </w:r>
            <w:proofErr w:type="spellStart"/>
            <w:r w:rsidRPr="00256F75">
              <w:rPr>
                <w:rFonts w:ascii="Arial" w:eastAsia="Times New Roman" w:hAnsi="Arial"/>
                <w:i/>
                <w:sz w:val="18"/>
                <w:szCs w:val="22"/>
                <w:lang w:eastAsia="ja-JP"/>
              </w:rPr>
              <w:t>periodicityAndOffset</w:t>
            </w:r>
            <w:proofErr w:type="spellEnd"/>
            <w:r w:rsidRPr="00256F75">
              <w:rPr>
                <w:rFonts w:ascii="Arial" w:eastAsia="Times New Roman" w:hAnsi="Arial"/>
                <w:sz w:val="18"/>
                <w:szCs w:val="22"/>
                <w:lang w:eastAsia="ja-JP"/>
              </w:rPr>
              <w:t xml:space="preserve"> to indicate the same periodicity as </w:t>
            </w:r>
            <w:proofErr w:type="spellStart"/>
            <w:r w:rsidRPr="00256F75">
              <w:rPr>
                <w:rFonts w:ascii="Arial" w:eastAsia="Times New Roman" w:hAnsi="Arial"/>
                <w:i/>
                <w:sz w:val="18"/>
                <w:szCs w:val="22"/>
                <w:lang w:eastAsia="ja-JP"/>
              </w:rPr>
              <w:t>ssb-periodicityServingCell</w:t>
            </w:r>
            <w:proofErr w:type="spellEnd"/>
            <w:r w:rsidRPr="00256F75">
              <w:rPr>
                <w:rFonts w:ascii="Arial" w:eastAsia="Times New Roman" w:hAnsi="Arial"/>
                <w:sz w:val="18"/>
                <w:szCs w:val="22"/>
                <w:lang w:eastAsia="ja-JP"/>
              </w:rPr>
              <w:t xml:space="preserve"> in </w:t>
            </w:r>
            <w:proofErr w:type="spellStart"/>
            <w:r w:rsidRPr="00256F75">
              <w:rPr>
                <w:rFonts w:ascii="Arial" w:eastAsia="Times New Roman" w:hAnsi="Arial"/>
                <w:i/>
                <w:sz w:val="18"/>
                <w:szCs w:val="22"/>
                <w:lang w:eastAsia="ja-JP"/>
              </w:rPr>
              <w:t>spCellConfigCommon</w:t>
            </w:r>
            <w:proofErr w:type="spellEnd"/>
            <w:r w:rsidRPr="00256F75">
              <w:rPr>
                <w:rFonts w:ascii="Arial" w:eastAsia="Times New Roman" w:hAnsi="Arial"/>
                <w:sz w:val="18"/>
                <w:szCs w:val="22"/>
                <w:lang w:eastAsia="ja-JP"/>
              </w:rPr>
              <w:t xml:space="preserve">. For case of NR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change and 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addition, the </w:t>
            </w:r>
            <w:proofErr w:type="spellStart"/>
            <w:r w:rsidRPr="00256F75">
              <w:rPr>
                <w:rFonts w:ascii="Arial" w:eastAsia="Times New Roman" w:hAnsi="Arial"/>
                <w:i/>
                <w:sz w:val="18"/>
                <w:szCs w:val="22"/>
                <w:lang w:eastAsia="ja-JP"/>
              </w:rPr>
              <w:t>smtc</w:t>
            </w:r>
            <w:proofErr w:type="spellEnd"/>
            <w:r w:rsidRPr="00256F75">
              <w:rPr>
                <w:rFonts w:ascii="Arial" w:eastAsia="Times New Roman" w:hAnsi="Arial"/>
                <w:sz w:val="18"/>
                <w:szCs w:val="22"/>
                <w:lang w:eastAsia="ja-JP"/>
              </w:rPr>
              <w:t xml:space="preserve"> is based on the timing reference of (source)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For case of 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change, it is based on the timing reference of source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If the field is absent, the UE uses the SMTC in the </w:t>
            </w:r>
            <w:proofErr w:type="spellStart"/>
            <w:r w:rsidRPr="00256F75">
              <w:rPr>
                <w:rFonts w:ascii="Arial" w:eastAsia="Times New Roman" w:hAnsi="Arial"/>
                <w:i/>
                <w:sz w:val="18"/>
                <w:lang w:eastAsia="x-none"/>
              </w:rPr>
              <w:t>measObjectNR</w:t>
            </w:r>
            <w:proofErr w:type="spellEnd"/>
            <w:r w:rsidRPr="00256F75">
              <w:rPr>
                <w:rFonts w:ascii="Arial" w:eastAsia="Times New Roman" w:hAnsi="Arial"/>
                <w:sz w:val="18"/>
                <w:szCs w:val="22"/>
                <w:lang w:eastAsia="ja-JP"/>
              </w:rPr>
              <w:t xml:space="preserve"> having the same SSB frequency and subcarrier spacing,</w:t>
            </w:r>
            <w:r w:rsidRPr="00256F75">
              <w:rPr>
                <w:rFonts w:ascii="Arial" w:eastAsia="Times New Roman" w:hAnsi="Arial"/>
                <w:sz w:val="18"/>
                <w:lang w:eastAsia="x-none"/>
              </w:rPr>
              <w:t xml:space="preserve"> </w:t>
            </w:r>
            <w:r w:rsidRPr="00256F75">
              <w:rPr>
                <w:rFonts w:ascii="Arial" w:eastAsia="Times New Roman" w:hAnsi="Arial"/>
                <w:sz w:val="18"/>
                <w:szCs w:val="22"/>
                <w:lang w:eastAsia="ja-JP"/>
              </w:rPr>
              <w:t>as configured before the reception of the RRC message.</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281" w:type="dxa"/>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56F75">
              <w:rPr>
                <w:rFonts w:ascii="Arial" w:eastAsia="Times New Roman" w:hAnsi="Arial"/>
                <w:b/>
                <w:i/>
                <w:sz w:val="18"/>
                <w:szCs w:val="22"/>
                <w:lang w:eastAsia="ja-JP"/>
              </w:rPr>
              <w:t>SCellConfig</w:t>
            </w:r>
            <w:proofErr w:type="spellEnd"/>
            <w:r w:rsidRPr="00256F75">
              <w:rPr>
                <w:rFonts w:ascii="Arial" w:eastAsia="Times New Roman" w:hAnsi="Arial"/>
                <w:b/>
                <w:i/>
                <w:sz w:val="18"/>
                <w:szCs w:val="22"/>
                <w:lang w:eastAsia="ja-JP"/>
              </w:rPr>
              <w:t xml:space="preserve"> </w:t>
            </w:r>
            <w:r w:rsidRPr="00256F75">
              <w:rPr>
                <w:rFonts w:ascii="Arial" w:eastAsia="Times New Roman" w:hAnsi="Arial"/>
                <w:b/>
                <w:sz w:val="18"/>
                <w:lang w:eastAsia="x-none"/>
              </w:rPr>
              <w:t>field descriptions</w:t>
            </w:r>
          </w:p>
        </w:tc>
      </w:tr>
      <w:tr w:rsidR="00256F75" w:rsidRPr="00256F75" w:rsidTr="00D81D0C">
        <w:tc>
          <w:tcPr>
            <w:tcW w:w="14281" w:type="dxa"/>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56F75">
              <w:rPr>
                <w:rFonts w:ascii="Arial" w:eastAsia="Times New Roman" w:hAnsi="Arial"/>
                <w:b/>
                <w:i/>
                <w:sz w:val="18"/>
                <w:szCs w:val="22"/>
                <w:lang w:eastAsia="ja-JP"/>
              </w:rPr>
              <w:t>smtc</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The SSB periodicity/offset/duration configuration of target cell for NR </w:t>
            </w:r>
            <w:proofErr w:type="spellStart"/>
            <w:r w:rsidRPr="00256F75">
              <w:rPr>
                <w:rFonts w:ascii="Arial" w:eastAsia="Times New Roman" w:hAnsi="Arial"/>
                <w:sz w:val="18"/>
                <w:szCs w:val="22"/>
                <w:lang w:eastAsia="ja-JP"/>
              </w:rPr>
              <w:t>SCell</w:t>
            </w:r>
            <w:proofErr w:type="spellEnd"/>
            <w:r w:rsidRPr="00256F75">
              <w:rPr>
                <w:rFonts w:ascii="Arial" w:eastAsia="Times New Roman" w:hAnsi="Arial"/>
                <w:sz w:val="18"/>
                <w:szCs w:val="22"/>
                <w:lang w:eastAsia="ja-JP"/>
              </w:rPr>
              <w:t xml:space="preserve"> addition. The network sets the </w:t>
            </w:r>
            <w:proofErr w:type="spellStart"/>
            <w:r w:rsidRPr="00256F75">
              <w:rPr>
                <w:rFonts w:ascii="Arial" w:eastAsia="Times New Roman" w:hAnsi="Arial"/>
                <w:i/>
                <w:sz w:val="18"/>
                <w:szCs w:val="22"/>
                <w:lang w:eastAsia="ja-JP"/>
              </w:rPr>
              <w:t>periodicityAndOffset</w:t>
            </w:r>
            <w:proofErr w:type="spellEnd"/>
            <w:r w:rsidRPr="00256F75">
              <w:rPr>
                <w:rFonts w:ascii="Arial" w:eastAsia="Times New Roman" w:hAnsi="Arial"/>
                <w:sz w:val="18"/>
                <w:szCs w:val="22"/>
                <w:lang w:eastAsia="ja-JP"/>
              </w:rPr>
              <w:t xml:space="preserve"> to indicate the same periodicity as </w:t>
            </w:r>
            <w:proofErr w:type="spellStart"/>
            <w:r w:rsidRPr="00256F75">
              <w:rPr>
                <w:rFonts w:ascii="Arial" w:eastAsia="Times New Roman" w:hAnsi="Arial"/>
                <w:i/>
                <w:sz w:val="18"/>
                <w:szCs w:val="22"/>
                <w:lang w:eastAsia="ja-JP"/>
              </w:rPr>
              <w:t>ssb-periodicityServingCell</w:t>
            </w:r>
            <w:proofErr w:type="spellEnd"/>
            <w:r w:rsidRPr="00256F75">
              <w:rPr>
                <w:rFonts w:ascii="Arial" w:eastAsia="Times New Roman" w:hAnsi="Arial"/>
                <w:sz w:val="18"/>
                <w:szCs w:val="22"/>
                <w:lang w:eastAsia="ja-JP"/>
              </w:rPr>
              <w:t xml:space="preserve"> in </w:t>
            </w:r>
            <w:proofErr w:type="spellStart"/>
            <w:r w:rsidRPr="00256F75">
              <w:rPr>
                <w:rFonts w:ascii="Arial" w:eastAsia="Times New Roman" w:hAnsi="Arial"/>
                <w:i/>
                <w:sz w:val="18"/>
                <w:szCs w:val="22"/>
                <w:lang w:eastAsia="ja-JP"/>
              </w:rPr>
              <w:t>sCellConfigCommon</w:t>
            </w:r>
            <w:proofErr w:type="spellEnd"/>
            <w:r w:rsidRPr="00256F75">
              <w:rPr>
                <w:rFonts w:ascii="Arial" w:eastAsia="Times New Roman" w:hAnsi="Arial"/>
                <w:sz w:val="18"/>
                <w:szCs w:val="22"/>
                <w:lang w:eastAsia="ja-JP"/>
              </w:rPr>
              <w:t xml:space="preserve">. The </w:t>
            </w:r>
            <w:proofErr w:type="spellStart"/>
            <w:r w:rsidRPr="00256F75">
              <w:rPr>
                <w:rFonts w:ascii="Arial" w:eastAsia="Times New Roman" w:hAnsi="Arial"/>
                <w:i/>
                <w:sz w:val="18"/>
                <w:szCs w:val="22"/>
                <w:lang w:eastAsia="ja-JP"/>
              </w:rPr>
              <w:t>smtc</w:t>
            </w:r>
            <w:proofErr w:type="spellEnd"/>
            <w:r w:rsidRPr="00256F75">
              <w:rPr>
                <w:rFonts w:ascii="Arial" w:eastAsia="Times New Roman" w:hAnsi="Arial"/>
                <w:sz w:val="18"/>
                <w:szCs w:val="22"/>
                <w:lang w:eastAsia="ja-JP"/>
              </w:rPr>
              <w:t xml:space="preserve"> is based on the timing of the </w:t>
            </w:r>
            <w:proofErr w:type="spellStart"/>
            <w:r w:rsidRPr="00256F75">
              <w:rPr>
                <w:rFonts w:ascii="Arial" w:eastAsia="Times New Roman" w:hAnsi="Arial"/>
                <w:sz w:val="18"/>
                <w:szCs w:val="22"/>
                <w:lang w:eastAsia="ja-JP"/>
              </w:rPr>
              <w:t>SpCell</w:t>
            </w:r>
            <w:proofErr w:type="spellEnd"/>
            <w:r w:rsidRPr="00256F75">
              <w:rPr>
                <w:rFonts w:ascii="Arial" w:eastAsia="Times New Roman" w:hAnsi="Arial"/>
                <w:sz w:val="18"/>
                <w:szCs w:val="22"/>
                <w:lang w:eastAsia="ja-JP"/>
              </w:rPr>
              <w:t xml:space="preserve"> of associated cell group. In case of inter-RAT handover to NR, the timing reference is the NR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In case of intra-NR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change (standalone NR) or 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change (EN-DC), the timing reference is the target </w:t>
            </w:r>
            <w:proofErr w:type="spellStart"/>
            <w:r w:rsidRPr="00256F75">
              <w:rPr>
                <w:rFonts w:ascii="Arial" w:eastAsia="Times New Roman" w:hAnsi="Arial"/>
                <w:sz w:val="18"/>
                <w:szCs w:val="22"/>
                <w:lang w:eastAsia="ja-JP"/>
              </w:rPr>
              <w:t>SpCell</w:t>
            </w:r>
            <w:proofErr w:type="spellEnd"/>
            <w:r w:rsidRPr="00256F75">
              <w:rPr>
                <w:rFonts w:ascii="Arial" w:eastAsia="Times New Roman" w:hAnsi="Arial"/>
                <w:sz w:val="18"/>
                <w:szCs w:val="22"/>
                <w:lang w:eastAsia="ja-JP"/>
              </w:rPr>
              <w:t xml:space="preserve">. If the field is absent, the UE uses the SMTC in the </w:t>
            </w:r>
            <w:proofErr w:type="spellStart"/>
            <w:r w:rsidRPr="00256F75">
              <w:rPr>
                <w:rFonts w:ascii="Arial" w:eastAsia="Times New Roman" w:hAnsi="Arial"/>
                <w:i/>
                <w:sz w:val="18"/>
                <w:lang w:eastAsia="x-none"/>
              </w:rPr>
              <w:t>measObjectNR</w:t>
            </w:r>
            <w:proofErr w:type="spellEnd"/>
            <w:r w:rsidRPr="00256F75">
              <w:rPr>
                <w:rFonts w:ascii="Arial" w:eastAsia="Times New Roman" w:hAnsi="Arial"/>
                <w:sz w:val="18"/>
                <w:szCs w:val="22"/>
                <w:lang w:eastAsia="ja-JP"/>
              </w:rPr>
              <w:t xml:space="preserve"> having the same SSB frequency and subcarrier spacing, as configured before the reception of the RRC message.</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56F75">
              <w:rPr>
                <w:rFonts w:ascii="Arial" w:eastAsia="Times New Roman" w:hAnsi="Arial"/>
                <w:b/>
                <w:i/>
                <w:sz w:val="18"/>
                <w:szCs w:val="22"/>
                <w:lang w:eastAsia="ja-JP"/>
              </w:rPr>
              <w:t>SpCellConfig</w:t>
            </w:r>
            <w:proofErr w:type="spellEnd"/>
            <w:r w:rsidRPr="00256F75">
              <w:rPr>
                <w:rFonts w:ascii="Arial" w:eastAsia="Times New Roman" w:hAnsi="Arial"/>
                <w:b/>
                <w:i/>
                <w:sz w:val="18"/>
                <w:szCs w:val="22"/>
                <w:lang w:eastAsia="ja-JP"/>
              </w:rPr>
              <w:t xml:space="preserve"> </w:t>
            </w:r>
            <w:r w:rsidRPr="00256F75">
              <w:rPr>
                <w:rFonts w:ascii="Arial" w:eastAsia="Times New Roman" w:hAnsi="Arial"/>
                <w:b/>
                <w:sz w:val="18"/>
                <w:lang w:eastAsia="x-none"/>
              </w:rPr>
              <w:t>field descriptions</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56F75">
              <w:rPr>
                <w:rFonts w:ascii="Arial" w:eastAsia="Times New Roman" w:hAnsi="Arial"/>
                <w:b/>
                <w:i/>
                <w:sz w:val="18"/>
                <w:szCs w:val="22"/>
                <w:lang w:eastAsia="ja-JP"/>
              </w:rPr>
              <w:t>reconfigurationWithSync</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Parameters for the synchronous reconfiguration to the target </w:t>
            </w:r>
            <w:proofErr w:type="spellStart"/>
            <w:r w:rsidRPr="00256F75">
              <w:rPr>
                <w:rFonts w:ascii="Arial" w:eastAsia="Times New Roman" w:hAnsi="Arial"/>
                <w:sz w:val="18"/>
                <w:szCs w:val="22"/>
                <w:lang w:eastAsia="ja-JP"/>
              </w:rPr>
              <w:t>SpCell</w:t>
            </w:r>
            <w:proofErr w:type="spellEnd"/>
            <w:r w:rsidRPr="00256F75">
              <w:rPr>
                <w:rFonts w:ascii="Arial" w:eastAsia="Times New Roman" w:hAnsi="Arial"/>
                <w:sz w:val="18"/>
                <w:szCs w:val="22"/>
                <w:lang w:eastAsia="ja-JP"/>
              </w:rPr>
              <w:t>.</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56F75">
              <w:rPr>
                <w:rFonts w:ascii="Arial" w:eastAsia="Times New Roman" w:hAnsi="Arial"/>
                <w:b/>
                <w:i/>
                <w:sz w:val="18"/>
                <w:szCs w:val="22"/>
                <w:lang w:eastAsia="ja-JP"/>
              </w:rPr>
              <w:t>rlf-TimersAndConstants</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Timers and constants for detecting and triggering cell-level radio link failure. For the SCG, </w:t>
            </w:r>
            <w:proofErr w:type="spellStart"/>
            <w:r w:rsidRPr="00256F75">
              <w:rPr>
                <w:rFonts w:ascii="Arial" w:eastAsia="Times New Roman" w:hAnsi="Arial"/>
                <w:i/>
                <w:sz w:val="18"/>
                <w:lang w:eastAsia="x-none"/>
              </w:rPr>
              <w:t>rlf-TimersAndConstants</w:t>
            </w:r>
            <w:proofErr w:type="spellEnd"/>
            <w:r w:rsidRPr="00256F75">
              <w:rPr>
                <w:rFonts w:ascii="Arial" w:eastAsia="Times New Roman" w:hAnsi="Arial"/>
                <w:sz w:val="18"/>
                <w:szCs w:val="22"/>
                <w:lang w:eastAsia="ja-JP"/>
              </w:rPr>
              <w:t xml:space="preserve"> can only be set to </w:t>
            </w:r>
            <w:r w:rsidRPr="00256F75">
              <w:rPr>
                <w:rFonts w:ascii="Arial" w:eastAsia="Times New Roman" w:hAnsi="Arial"/>
                <w:i/>
                <w:sz w:val="18"/>
                <w:szCs w:val="22"/>
                <w:lang w:eastAsia="ja-JP"/>
              </w:rPr>
              <w:t>setup</w:t>
            </w:r>
            <w:r w:rsidRPr="00256F75">
              <w:rPr>
                <w:rFonts w:ascii="Arial" w:eastAsia="Times New Roman" w:hAnsi="Arial"/>
                <w:sz w:val="18"/>
                <w:szCs w:val="22"/>
                <w:lang w:eastAsia="ja-JP"/>
              </w:rPr>
              <w:t xml:space="preserve"> and is always included at SCG addition.</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56F75">
              <w:rPr>
                <w:rFonts w:ascii="Arial" w:eastAsia="Times New Roman" w:hAnsi="Arial"/>
                <w:b/>
                <w:i/>
                <w:sz w:val="18"/>
                <w:szCs w:val="22"/>
                <w:lang w:eastAsia="ja-JP"/>
              </w:rPr>
              <w:t>servCellIndex</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Serving cell ID of a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The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of the Master Cell Group uses ID = 0.</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56F75">
              <w:rPr>
                <w:rFonts w:ascii="Arial" w:eastAsia="Calibri"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56F75">
              <w:rPr>
                <w:rFonts w:ascii="Arial" w:eastAsia="Calibri" w:hAnsi="Arial"/>
                <w:b/>
                <w:sz w:val="18"/>
                <w:szCs w:val="22"/>
                <w:lang w:eastAsia="ja-JP"/>
              </w:rPr>
              <w:t>Explanation</w:t>
            </w:r>
          </w:p>
        </w:tc>
      </w:tr>
      <w:tr w:rsidR="00256F75" w:rsidRPr="00256F75" w:rsidTr="00D81D0C">
        <w:tc>
          <w:tcPr>
            <w:tcW w:w="4027" w:type="dxa"/>
            <w:shd w:val="clear" w:color="auto" w:fill="auto"/>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BWP-</w:t>
            </w:r>
            <w:proofErr w:type="spellStart"/>
            <w:r w:rsidRPr="00256F75">
              <w:rPr>
                <w:rFonts w:ascii="Arial" w:eastAsia="Calibri" w:hAnsi="Arial"/>
                <w:i/>
                <w:sz w:val="18"/>
                <w:szCs w:val="22"/>
                <w:lang w:eastAsia="ja-JP"/>
              </w:rPr>
              <w:t>Reconfig</w:t>
            </w:r>
            <w:proofErr w:type="spellEnd"/>
          </w:p>
        </w:tc>
        <w:tc>
          <w:tcPr>
            <w:tcW w:w="10146" w:type="dxa"/>
            <w:shd w:val="clear" w:color="auto" w:fill="auto"/>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optionally present, Need N, if the BWPs are reconfigured or if serving cells are added or removed. Otherwise it is absent. </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56F75">
              <w:rPr>
                <w:rFonts w:ascii="Arial" w:eastAsia="Calibri" w:hAnsi="Arial"/>
                <w:i/>
                <w:sz w:val="18"/>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in the </w:t>
            </w:r>
            <w:proofErr w:type="spellStart"/>
            <w:r w:rsidRPr="00256F75">
              <w:rPr>
                <w:rFonts w:ascii="Arial" w:eastAsia="Calibri" w:hAnsi="Arial"/>
                <w:i/>
                <w:sz w:val="18"/>
                <w:szCs w:val="22"/>
                <w:lang w:eastAsia="ja-JP"/>
              </w:rPr>
              <w:t>RRCReconfiguration</w:t>
            </w:r>
            <w:proofErr w:type="spellEnd"/>
            <w:r w:rsidRPr="00256F75">
              <w:rPr>
                <w:rFonts w:ascii="Arial" w:eastAsia="Calibri" w:hAnsi="Arial"/>
                <w:sz w:val="18"/>
                <w:szCs w:val="22"/>
                <w:lang w:eastAsia="ja-JP"/>
              </w:rPr>
              <w:t xml:space="preserve"> message:</w:t>
            </w:r>
          </w:p>
          <w:p w:rsidR="00256F75" w:rsidRPr="00256F75" w:rsidRDefault="00256F75" w:rsidP="00256F75">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t xml:space="preserve">in each configured </w:t>
            </w:r>
            <w:proofErr w:type="spellStart"/>
            <w:r w:rsidRPr="00256F75">
              <w:rPr>
                <w:rFonts w:ascii="Arial" w:eastAsia="Times New Roman" w:hAnsi="Arial" w:cs="Arial"/>
                <w:i/>
                <w:sz w:val="18"/>
                <w:szCs w:val="18"/>
                <w:lang w:eastAsia="x-none"/>
              </w:rPr>
              <w:t>CellGroupConfig</w:t>
            </w:r>
            <w:proofErr w:type="spellEnd"/>
            <w:r w:rsidRPr="00256F75">
              <w:rPr>
                <w:rFonts w:ascii="Arial" w:eastAsia="Times New Roman" w:hAnsi="Arial" w:cs="Arial"/>
                <w:sz w:val="18"/>
                <w:szCs w:val="18"/>
                <w:lang w:eastAsia="x-none"/>
              </w:rPr>
              <w:t xml:space="preserve"> for which the </w:t>
            </w:r>
            <w:proofErr w:type="spellStart"/>
            <w:r w:rsidRPr="00256F75">
              <w:rPr>
                <w:rFonts w:ascii="Arial" w:eastAsia="Times New Roman" w:hAnsi="Arial" w:cs="Arial"/>
                <w:sz w:val="18"/>
                <w:szCs w:val="18"/>
                <w:lang w:eastAsia="x-none"/>
              </w:rPr>
              <w:t>SpCell</w:t>
            </w:r>
            <w:proofErr w:type="spellEnd"/>
            <w:r w:rsidRPr="00256F75">
              <w:rPr>
                <w:rFonts w:ascii="Arial" w:eastAsia="Times New Roman" w:hAnsi="Arial" w:cs="Arial"/>
                <w:sz w:val="18"/>
                <w:szCs w:val="18"/>
                <w:lang w:eastAsia="x-none"/>
              </w:rPr>
              <w:t xml:space="preserve"> changes,</w:t>
            </w:r>
          </w:p>
          <w:p w:rsidR="00256F75" w:rsidRPr="00256F75" w:rsidRDefault="00256F75" w:rsidP="00256F75">
            <w:pPr>
              <w:overflowPunct w:val="0"/>
              <w:autoSpaceDE w:val="0"/>
              <w:autoSpaceDN w:val="0"/>
              <w:adjustRightInd w:val="0"/>
              <w:spacing w:after="0"/>
              <w:ind w:left="568" w:hanging="284"/>
              <w:textAlignment w:val="baseline"/>
              <w:rPr>
                <w:rFonts w:ascii="Arial" w:eastAsia="Calibri" w:hAnsi="Arial"/>
                <w:sz w:val="18"/>
                <w:szCs w:val="22"/>
                <w:lang w:eastAsia="ja-JP"/>
              </w:rPr>
            </w:pPr>
            <w:r w:rsidRPr="00256F75">
              <w:rPr>
                <w:rFonts w:ascii="Arial" w:eastAsia="Calibri" w:hAnsi="Arial"/>
                <w:sz w:val="18"/>
                <w:szCs w:val="22"/>
                <w:lang w:eastAsia="ja-JP"/>
              </w:rPr>
              <w:t>-</w:t>
            </w:r>
            <w:r w:rsidRPr="00256F75">
              <w:rPr>
                <w:rFonts w:ascii="Arial" w:eastAsia="Calibri" w:hAnsi="Arial"/>
                <w:sz w:val="18"/>
                <w:szCs w:val="22"/>
                <w:lang w:eastAsia="ja-JP"/>
              </w:rPr>
              <w:tab/>
              <w:t xml:space="preserve">in the </w:t>
            </w:r>
            <w:proofErr w:type="spellStart"/>
            <w:r w:rsidRPr="00256F75">
              <w:rPr>
                <w:rFonts w:ascii="Arial" w:eastAsia="Calibri" w:hAnsi="Arial"/>
                <w:i/>
                <w:sz w:val="18"/>
                <w:szCs w:val="22"/>
                <w:lang w:eastAsia="ja-JP"/>
              </w:rPr>
              <w:t>masterCellGroup</w:t>
            </w:r>
            <w:proofErr w:type="spellEnd"/>
            <w:r w:rsidRPr="00256F75">
              <w:rPr>
                <w:rFonts w:ascii="Arial" w:eastAsia="Calibri" w:hAnsi="Arial" w:cs="Arial"/>
                <w:sz w:val="18"/>
                <w:szCs w:val="18"/>
                <w:lang w:eastAsia="ja-JP"/>
              </w:rPr>
              <w:t xml:space="preserve"> </w:t>
            </w:r>
            <w:r w:rsidRPr="00256F75">
              <w:rPr>
                <w:rFonts w:ascii="Arial" w:eastAsia="Calibri" w:hAnsi="Arial"/>
                <w:sz w:val="18"/>
                <w:szCs w:val="22"/>
                <w:lang w:eastAsia="ja-JP"/>
              </w:rPr>
              <w:t xml:space="preserve">at change of AS security key derived from </w:t>
            </w:r>
            <w:proofErr w:type="spellStart"/>
            <w:r w:rsidRPr="00256F75">
              <w:rPr>
                <w:rFonts w:ascii="Arial" w:eastAsia="Calibri" w:hAnsi="Arial"/>
                <w:sz w:val="18"/>
                <w:szCs w:val="22"/>
                <w:lang w:eastAsia="ja-JP"/>
              </w:rPr>
              <w:t>K</w:t>
            </w:r>
            <w:r w:rsidRPr="00256F75">
              <w:rPr>
                <w:rFonts w:ascii="Arial" w:eastAsia="Calibri" w:hAnsi="Arial"/>
                <w:sz w:val="18"/>
                <w:szCs w:val="22"/>
                <w:vertAlign w:val="subscript"/>
                <w:lang w:eastAsia="ja-JP"/>
              </w:rPr>
              <w:t>gNB</w:t>
            </w:r>
            <w:proofErr w:type="spellEnd"/>
            <w:r w:rsidRPr="00256F75">
              <w:rPr>
                <w:rFonts w:ascii="Arial" w:eastAsia="Calibri" w:hAnsi="Arial"/>
                <w:sz w:val="18"/>
                <w:szCs w:val="22"/>
                <w:lang w:eastAsia="ja-JP"/>
              </w:rPr>
              <w:t>,</w:t>
            </w:r>
          </w:p>
          <w:p w:rsidR="00256F75" w:rsidRPr="00256F75" w:rsidRDefault="00256F75" w:rsidP="00256F75">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r>
            <w:r w:rsidRPr="00256F75">
              <w:rPr>
                <w:rFonts w:ascii="Arial" w:eastAsia="Calibri" w:hAnsi="Arial"/>
                <w:sz w:val="18"/>
                <w:szCs w:val="22"/>
                <w:lang w:eastAsia="ja-JP"/>
              </w:rPr>
              <w:t xml:space="preserve">in the </w:t>
            </w:r>
            <w:proofErr w:type="spellStart"/>
            <w:r w:rsidRPr="00256F75">
              <w:rPr>
                <w:rFonts w:ascii="Arial" w:eastAsia="Calibri" w:hAnsi="Arial"/>
                <w:i/>
                <w:sz w:val="18"/>
                <w:szCs w:val="22"/>
                <w:lang w:eastAsia="ja-JP"/>
              </w:rPr>
              <w:t>secondaryCellGroup</w:t>
            </w:r>
            <w:proofErr w:type="spellEnd"/>
            <w:r w:rsidRPr="00256F75">
              <w:rPr>
                <w:rFonts w:ascii="Arial" w:eastAsia="Calibri" w:hAnsi="Arial"/>
                <w:sz w:val="18"/>
                <w:szCs w:val="22"/>
                <w:lang w:eastAsia="ja-JP"/>
              </w:rPr>
              <w:t xml:space="preserve"> at:</w:t>
            </w:r>
          </w:p>
          <w:p w:rsidR="00256F75" w:rsidRPr="00256F75" w:rsidRDefault="00256F75" w:rsidP="00256F75">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256F75">
              <w:rPr>
                <w:rFonts w:ascii="Arial" w:eastAsia="Calibri" w:hAnsi="Arial"/>
                <w:sz w:val="18"/>
                <w:szCs w:val="22"/>
                <w:lang w:eastAsia="ja-JP"/>
              </w:rPr>
              <w:t>-</w:t>
            </w:r>
            <w:r w:rsidRPr="00256F75">
              <w:rPr>
                <w:rFonts w:ascii="Arial" w:eastAsia="Times New Roman" w:hAnsi="Arial" w:cs="Arial"/>
                <w:sz w:val="18"/>
                <w:szCs w:val="18"/>
                <w:lang w:eastAsia="x-none"/>
              </w:rPr>
              <w:tab/>
            </w:r>
            <w:proofErr w:type="spellStart"/>
            <w:r w:rsidRPr="00256F75">
              <w:rPr>
                <w:rFonts w:ascii="Arial" w:eastAsia="Calibri" w:hAnsi="Arial"/>
                <w:sz w:val="18"/>
                <w:szCs w:val="22"/>
                <w:lang w:eastAsia="ja-JP"/>
              </w:rPr>
              <w:t>PSCell</w:t>
            </w:r>
            <w:proofErr w:type="spellEnd"/>
            <w:r w:rsidRPr="00256F75">
              <w:rPr>
                <w:rFonts w:ascii="Arial" w:eastAsia="Calibri" w:hAnsi="Arial"/>
                <w:sz w:val="18"/>
                <w:szCs w:val="22"/>
                <w:lang w:eastAsia="ja-JP"/>
              </w:rPr>
              <w:t xml:space="preserve"> addition,</w:t>
            </w:r>
          </w:p>
          <w:p w:rsidR="00256F75" w:rsidRPr="00256F75" w:rsidRDefault="00256F75" w:rsidP="00256F75">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256F75">
              <w:rPr>
                <w:rFonts w:ascii="Arial" w:eastAsia="Calibri" w:hAnsi="Arial"/>
                <w:sz w:val="18"/>
                <w:szCs w:val="22"/>
                <w:lang w:eastAsia="ja-JP"/>
              </w:rPr>
              <w:t>-</w:t>
            </w:r>
            <w:r w:rsidRPr="00256F75">
              <w:rPr>
                <w:rFonts w:ascii="Arial" w:eastAsia="Times New Roman" w:hAnsi="Arial" w:cs="Arial"/>
                <w:sz w:val="18"/>
                <w:szCs w:val="18"/>
                <w:lang w:eastAsia="x-none"/>
              </w:rPr>
              <w:tab/>
            </w:r>
            <w:r w:rsidRPr="00256F75">
              <w:rPr>
                <w:rFonts w:ascii="Arial" w:eastAsia="Times New Roman" w:hAnsi="Arial"/>
                <w:sz w:val="18"/>
                <w:szCs w:val="22"/>
                <w:lang w:eastAsia="zh-CN"/>
              </w:rPr>
              <w:t>update</w:t>
            </w:r>
            <w:r w:rsidRPr="00256F75">
              <w:rPr>
                <w:rFonts w:ascii="Arial" w:eastAsia="Calibri" w:hAnsi="Arial"/>
                <w:sz w:val="18"/>
                <w:szCs w:val="22"/>
                <w:lang w:eastAsia="ja-JP"/>
              </w:rPr>
              <w:t xml:space="preserve"> of required SI for </w:t>
            </w:r>
            <w:proofErr w:type="spellStart"/>
            <w:r w:rsidRPr="00256F75">
              <w:rPr>
                <w:rFonts w:ascii="Arial" w:eastAsia="Calibri" w:hAnsi="Arial"/>
                <w:sz w:val="18"/>
                <w:szCs w:val="22"/>
                <w:lang w:eastAsia="ja-JP"/>
              </w:rPr>
              <w:t>PSCell</w:t>
            </w:r>
            <w:proofErr w:type="spellEnd"/>
            <w:r w:rsidRPr="00256F75">
              <w:rPr>
                <w:rFonts w:ascii="Arial" w:eastAsia="Calibri" w:hAnsi="Arial"/>
                <w:sz w:val="18"/>
                <w:szCs w:val="22"/>
                <w:lang w:eastAsia="ja-JP"/>
              </w:rPr>
              <w:t>,</w:t>
            </w:r>
          </w:p>
          <w:p w:rsidR="00256F75" w:rsidRPr="00256F75" w:rsidRDefault="00256F75" w:rsidP="00256F75">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t>change of AS security key derived from S-</w:t>
            </w:r>
            <w:proofErr w:type="spellStart"/>
            <w:r w:rsidRPr="00256F75">
              <w:rPr>
                <w:rFonts w:ascii="Arial" w:eastAsia="Times New Roman" w:hAnsi="Arial" w:cs="Arial"/>
                <w:sz w:val="18"/>
                <w:szCs w:val="18"/>
                <w:lang w:eastAsia="x-none"/>
              </w:rPr>
              <w:t>K</w:t>
            </w:r>
            <w:r w:rsidRPr="00256F75">
              <w:rPr>
                <w:rFonts w:ascii="Arial" w:eastAsia="Times New Roman" w:hAnsi="Arial" w:cs="Arial"/>
                <w:sz w:val="18"/>
                <w:szCs w:val="18"/>
                <w:vertAlign w:val="subscript"/>
                <w:lang w:eastAsia="x-none"/>
              </w:rPr>
              <w:t>gNB</w:t>
            </w:r>
            <w:proofErr w:type="spellEnd"/>
            <w:r w:rsidRPr="00256F75">
              <w:rPr>
                <w:rFonts w:ascii="Arial" w:eastAsia="Times New Roman" w:hAnsi="Arial" w:cs="Arial"/>
                <w:sz w:val="18"/>
                <w:szCs w:val="18"/>
                <w:lang w:eastAsia="x-none"/>
              </w:rPr>
              <w:t xml:space="preserve"> </w:t>
            </w:r>
            <w:ins w:id="13" w:author="Zhenzhen" w:date="2021-08-06T14:53:00Z">
              <w:r>
                <w:rPr>
                  <w:rFonts w:ascii="Arial" w:eastAsia="Times New Roman" w:hAnsi="Arial" w:cs="Arial"/>
                  <w:sz w:val="18"/>
                  <w:szCs w:val="18"/>
                  <w:lang w:eastAsia="x-none"/>
                </w:rPr>
                <w:t xml:space="preserve">in NR-DC </w:t>
              </w:r>
            </w:ins>
            <w:r w:rsidRPr="00256F75">
              <w:rPr>
                <w:rFonts w:ascii="Arial" w:eastAsia="Times New Roman" w:hAnsi="Arial" w:cs="Arial"/>
                <w:sz w:val="18"/>
                <w:szCs w:val="18"/>
                <w:lang w:eastAsia="x-none"/>
              </w:rPr>
              <w:t xml:space="preserve">while the UE is configured with at least one radio bearer with </w:t>
            </w:r>
            <w:proofErr w:type="spellStart"/>
            <w:r w:rsidRPr="00256F75">
              <w:rPr>
                <w:rFonts w:ascii="Arial" w:eastAsia="Times New Roman" w:hAnsi="Arial" w:cs="Arial"/>
                <w:i/>
                <w:sz w:val="18"/>
                <w:szCs w:val="18"/>
                <w:lang w:eastAsia="x-none"/>
              </w:rPr>
              <w:t>keyToUse</w:t>
            </w:r>
            <w:proofErr w:type="spellEnd"/>
            <w:r w:rsidRPr="00256F75">
              <w:rPr>
                <w:rFonts w:ascii="Arial" w:eastAsia="Times New Roman" w:hAnsi="Arial" w:cs="Arial"/>
                <w:sz w:val="18"/>
                <w:szCs w:val="18"/>
                <w:lang w:eastAsia="x-none"/>
              </w:rPr>
              <w:t xml:space="preserve"> set to </w:t>
            </w:r>
            <w:r w:rsidRPr="00256F75">
              <w:rPr>
                <w:rFonts w:ascii="Arial" w:eastAsia="Times New Roman" w:hAnsi="Arial" w:cs="Arial"/>
                <w:i/>
                <w:sz w:val="18"/>
                <w:szCs w:val="18"/>
                <w:lang w:eastAsia="x-none"/>
              </w:rPr>
              <w:t>secondary</w:t>
            </w:r>
            <w:r w:rsidRPr="00256F75">
              <w:rPr>
                <w:rFonts w:ascii="Arial" w:eastAsia="Times New Roman" w:hAnsi="Arial" w:cs="Arial"/>
                <w:sz w:val="18"/>
                <w:szCs w:val="18"/>
                <w:lang w:eastAsia="x-none"/>
              </w:rPr>
              <w:t xml:space="preserve"> and that is not released by this </w:t>
            </w:r>
            <w:proofErr w:type="spellStart"/>
            <w:r w:rsidRPr="00256F75">
              <w:rPr>
                <w:rFonts w:ascii="Arial" w:eastAsia="Times New Roman" w:hAnsi="Arial" w:cs="Arial"/>
                <w:i/>
                <w:sz w:val="18"/>
                <w:szCs w:val="18"/>
                <w:lang w:eastAsia="x-none"/>
              </w:rPr>
              <w:t>RRCReconfiguration</w:t>
            </w:r>
            <w:proofErr w:type="spellEnd"/>
            <w:r w:rsidRPr="00256F75">
              <w:rPr>
                <w:rFonts w:ascii="Arial" w:eastAsia="Times New Roman" w:hAnsi="Arial" w:cs="Arial"/>
                <w:sz w:val="18"/>
                <w:szCs w:val="18"/>
                <w:lang w:eastAsia="x-none"/>
              </w:rPr>
              <w:t xml:space="preserve"> message.</w:t>
            </w:r>
          </w:p>
          <w:p w:rsidR="00256F75" w:rsidRPr="00256F75" w:rsidRDefault="00256F75" w:rsidP="00256F75">
            <w:pPr>
              <w:overflowPunct w:val="0"/>
              <w:autoSpaceDE w:val="0"/>
              <w:autoSpaceDN w:val="0"/>
              <w:adjustRightInd w:val="0"/>
              <w:spacing w:after="0"/>
              <w:ind w:left="851" w:hanging="284"/>
              <w:textAlignment w:val="baseline"/>
              <w:rPr>
                <w:ins w:id="14" w:author="Zhenzhen" w:date="2021-08-06T14:52:00Z"/>
                <w:rFonts w:ascii="Arial" w:eastAsia="Times New Roman" w:hAnsi="Arial" w:cs="Arial"/>
                <w:sz w:val="18"/>
                <w:szCs w:val="18"/>
                <w:lang w:eastAsia="x-none"/>
              </w:rPr>
            </w:pPr>
            <w:ins w:id="15" w:author="Zhenzhen" w:date="2021-08-06T14:52:00Z">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r>
              <w:r>
                <w:rPr>
                  <w:rFonts w:ascii="Arial" w:eastAsia="Times New Roman" w:hAnsi="Arial" w:cs="Arial"/>
                  <w:sz w:val="18"/>
                  <w:szCs w:val="18"/>
                  <w:lang w:eastAsia="x-none"/>
                </w:rPr>
                <w:t xml:space="preserve"> </w:t>
              </w:r>
            </w:ins>
            <w:ins w:id="16" w:author="Zhenzhen" w:date="2021-08-23T10:22:00Z">
              <w:r w:rsidR="005960AA">
                <w:rPr>
                  <w:rFonts w:ascii="Arial" w:eastAsia="Times New Roman" w:hAnsi="Arial" w:cs="Arial"/>
                  <w:sz w:val="18"/>
                  <w:szCs w:val="18"/>
                  <w:lang w:eastAsia="x-none"/>
                </w:rPr>
                <w:t xml:space="preserve">MN handover </w:t>
              </w:r>
            </w:ins>
            <w:ins w:id="17" w:author="Zhenzhen" w:date="2021-08-06T14:52:00Z">
              <w:r>
                <w:rPr>
                  <w:rFonts w:ascii="Arial" w:eastAsia="Times New Roman" w:hAnsi="Arial" w:cs="Arial"/>
                  <w:sz w:val="18"/>
                  <w:szCs w:val="18"/>
                  <w:lang w:eastAsia="x-none"/>
                </w:rPr>
                <w:t xml:space="preserve">in </w:t>
              </w:r>
            </w:ins>
            <w:ins w:id="18" w:author="Zhenzhen" w:date="2021-08-06T14:53:00Z">
              <w:r>
                <w:rPr>
                  <w:rFonts w:ascii="Arial" w:eastAsia="Times New Roman" w:hAnsi="Arial" w:cs="Arial"/>
                  <w:sz w:val="18"/>
                  <w:szCs w:val="18"/>
                  <w:lang w:eastAsia="x-none"/>
                </w:rPr>
                <w:t>(NG</w:t>
              </w:r>
              <w:proofErr w:type="gramStart"/>
              <w:r>
                <w:rPr>
                  <w:rFonts w:ascii="Arial" w:eastAsia="Times New Roman" w:hAnsi="Arial" w:cs="Arial"/>
                  <w:sz w:val="18"/>
                  <w:szCs w:val="18"/>
                  <w:lang w:eastAsia="x-none"/>
                </w:rPr>
                <w:t>)EN</w:t>
              </w:r>
              <w:proofErr w:type="gramEnd"/>
              <w:r>
                <w:rPr>
                  <w:rFonts w:ascii="Arial" w:eastAsia="Times New Roman" w:hAnsi="Arial" w:cs="Arial"/>
                  <w:sz w:val="18"/>
                  <w:szCs w:val="18"/>
                  <w:lang w:eastAsia="x-none"/>
                </w:rPr>
                <w:t>-DC</w:t>
              </w:r>
            </w:ins>
            <w:ins w:id="19" w:author="Zhenzhen" w:date="2021-08-06T14:52:00Z">
              <w:r w:rsidRPr="00256F75">
                <w:rPr>
                  <w:rFonts w:ascii="Arial" w:eastAsia="Times New Roman" w:hAnsi="Arial" w:cs="Arial"/>
                  <w:sz w:val="18"/>
                  <w:szCs w:val="18"/>
                  <w:lang w:eastAsia="x-none"/>
                </w:rPr>
                <w:t>.</w:t>
              </w:r>
              <w:bookmarkStart w:id="20" w:name="_GoBack"/>
              <w:bookmarkEnd w:id="20"/>
            </w:ins>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Otherwise it is optionally present, need M. The field is absent in </w:t>
            </w:r>
            <w:proofErr w:type="spellStart"/>
            <w:r w:rsidRPr="00256F75">
              <w:rPr>
                <w:rFonts w:ascii="Arial" w:eastAsia="Calibri" w:hAnsi="Arial"/>
                <w:i/>
                <w:sz w:val="18"/>
                <w:szCs w:val="22"/>
                <w:lang w:eastAsia="ja-JP"/>
              </w:rPr>
              <w:t>RRCResume</w:t>
            </w:r>
            <w:proofErr w:type="spellEnd"/>
            <w:r w:rsidRPr="00256F75">
              <w:rPr>
                <w:rFonts w:ascii="Arial" w:eastAsia="Calibri" w:hAnsi="Arial"/>
                <w:i/>
                <w:sz w:val="18"/>
                <w:szCs w:val="22"/>
                <w:lang w:eastAsia="ja-JP"/>
              </w:rPr>
              <w:t xml:space="preserve"> </w:t>
            </w:r>
            <w:r w:rsidRPr="00256F75">
              <w:rPr>
                <w:rFonts w:ascii="Arial" w:eastAsia="Calibri" w:hAnsi="Arial"/>
                <w:sz w:val="18"/>
                <w:szCs w:val="22"/>
                <w:lang w:eastAsia="ja-JP"/>
              </w:rPr>
              <w:t xml:space="preserve">or </w:t>
            </w:r>
            <w:proofErr w:type="spellStart"/>
            <w:r w:rsidRPr="00256F75">
              <w:rPr>
                <w:rFonts w:ascii="Arial" w:eastAsia="Calibri" w:hAnsi="Arial"/>
                <w:i/>
                <w:sz w:val="18"/>
                <w:szCs w:val="22"/>
                <w:lang w:eastAsia="ja-JP"/>
              </w:rPr>
              <w:t>RRCSetup</w:t>
            </w:r>
            <w:proofErr w:type="spellEnd"/>
            <w:r w:rsidRPr="00256F75">
              <w:rPr>
                <w:rFonts w:ascii="Arial" w:eastAsia="Calibri" w:hAnsi="Arial"/>
                <w:sz w:val="18"/>
                <w:szCs w:val="22"/>
                <w:lang w:eastAsia="ja-JP"/>
              </w:rPr>
              <w:t xml:space="preserve"> messages.</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56F75">
              <w:rPr>
                <w:rFonts w:ascii="Arial" w:eastAsia="Calibri" w:hAnsi="Arial"/>
                <w:i/>
                <w:sz w:val="18"/>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upon </w:t>
            </w:r>
            <w:proofErr w:type="spellStart"/>
            <w:r w:rsidRPr="00256F75">
              <w:rPr>
                <w:rFonts w:ascii="Arial" w:eastAsia="Calibri" w:hAnsi="Arial"/>
                <w:sz w:val="18"/>
                <w:szCs w:val="22"/>
                <w:lang w:eastAsia="ja-JP"/>
              </w:rPr>
              <w:t>SCell</w:t>
            </w:r>
            <w:proofErr w:type="spellEnd"/>
            <w:r w:rsidRPr="00256F75">
              <w:rPr>
                <w:rFonts w:ascii="Arial" w:eastAsia="Calibri" w:hAnsi="Arial"/>
                <w:sz w:val="18"/>
                <w:szCs w:val="22"/>
                <w:lang w:eastAsia="ja-JP"/>
              </w:rPr>
              <w:t xml:space="preserve"> addition; otherwise it is absent, Need M.</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56F75">
              <w:rPr>
                <w:rFonts w:ascii="Arial" w:eastAsia="Calibri" w:hAnsi="Arial"/>
                <w:i/>
                <w:sz w:val="18"/>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upon </w:t>
            </w:r>
            <w:proofErr w:type="spellStart"/>
            <w:r w:rsidRPr="00256F75">
              <w:rPr>
                <w:rFonts w:ascii="Arial" w:eastAsia="Calibri" w:hAnsi="Arial"/>
                <w:sz w:val="18"/>
                <w:szCs w:val="22"/>
                <w:lang w:eastAsia="ja-JP"/>
              </w:rPr>
              <w:t>SCell</w:t>
            </w:r>
            <w:proofErr w:type="spellEnd"/>
            <w:r w:rsidRPr="00256F75">
              <w:rPr>
                <w:rFonts w:ascii="Arial" w:eastAsia="Calibri" w:hAnsi="Arial"/>
                <w:sz w:val="18"/>
                <w:szCs w:val="22"/>
                <w:lang w:eastAsia="ja-JP"/>
              </w:rPr>
              <w:t xml:space="preserve"> addition; otherwise it is optionally present, need M.</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in </w:t>
            </w:r>
            <w:proofErr w:type="gramStart"/>
            <w:r w:rsidRPr="00256F75">
              <w:rPr>
                <w:rFonts w:ascii="Arial" w:eastAsia="Calibri" w:hAnsi="Arial"/>
                <w:sz w:val="18"/>
                <w:szCs w:val="22"/>
                <w:lang w:eastAsia="ja-JP"/>
              </w:rPr>
              <w:t>an</w:t>
            </w:r>
            <w:proofErr w:type="gramEnd"/>
            <w:r w:rsidRPr="00256F75">
              <w:rPr>
                <w:rFonts w:ascii="Arial" w:eastAsia="Calibri" w:hAnsi="Arial"/>
                <w:sz w:val="18"/>
                <w:szCs w:val="22"/>
                <w:lang w:eastAsia="ja-JP"/>
              </w:rPr>
              <w:t xml:space="preserve"> </w:t>
            </w:r>
            <w:proofErr w:type="spellStart"/>
            <w:r w:rsidRPr="00256F75">
              <w:rPr>
                <w:rFonts w:ascii="Arial" w:eastAsia="Calibri" w:hAnsi="Arial"/>
                <w:i/>
                <w:sz w:val="18"/>
                <w:lang w:eastAsia="x-none"/>
              </w:rPr>
              <w:t>SpCellConfig</w:t>
            </w:r>
            <w:proofErr w:type="spellEnd"/>
            <w:r w:rsidRPr="00256F75">
              <w:rPr>
                <w:rFonts w:ascii="Arial" w:eastAsia="Calibri" w:hAnsi="Arial"/>
                <w:sz w:val="18"/>
                <w:szCs w:val="22"/>
                <w:lang w:eastAsia="ja-JP"/>
              </w:rPr>
              <w:t xml:space="preserve"> for the </w:t>
            </w:r>
            <w:proofErr w:type="spellStart"/>
            <w:r w:rsidRPr="00256F75">
              <w:rPr>
                <w:rFonts w:ascii="Arial" w:eastAsia="Calibri" w:hAnsi="Arial"/>
                <w:sz w:val="18"/>
                <w:szCs w:val="22"/>
                <w:lang w:eastAsia="ja-JP"/>
              </w:rPr>
              <w:t>PSCell</w:t>
            </w:r>
            <w:proofErr w:type="spellEnd"/>
            <w:r w:rsidRPr="00256F75">
              <w:rPr>
                <w:rFonts w:ascii="Arial" w:eastAsia="Calibri" w:hAnsi="Arial"/>
                <w:sz w:val="18"/>
                <w:szCs w:val="22"/>
                <w:lang w:eastAsia="ja-JP"/>
              </w:rPr>
              <w:t xml:space="preserve">. It is absent otherwise. </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p w:rsidR="00256F75" w:rsidRPr="00256F75" w:rsidRDefault="00256F75" w:rsidP="00256F75">
      <w:pPr>
        <w:keepLines/>
        <w:overflowPunct w:val="0"/>
        <w:autoSpaceDE w:val="0"/>
        <w:autoSpaceDN w:val="0"/>
        <w:adjustRightInd w:val="0"/>
        <w:ind w:left="1135" w:hanging="851"/>
        <w:textAlignment w:val="baseline"/>
        <w:rPr>
          <w:rFonts w:eastAsia="Times New Roman"/>
          <w:lang w:eastAsia="x-none"/>
        </w:rPr>
      </w:pPr>
      <w:r w:rsidRPr="00256F75">
        <w:rPr>
          <w:rFonts w:eastAsia="Times New Roman"/>
          <w:lang w:eastAsia="x-none"/>
        </w:rPr>
        <w:t>NOTE:</w:t>
      </w:r>
      <w:r w:rsidRPr="00256F75">
        <w:rPr>
          <w:rFonts w:eastAsia="Times New Roman"/>
          <w:lang w:eastAsia="x-none"/>
        </w:rPr>
        <w:tab/>
        <w:t>In case of change of AS security key derived from S-</w:t>
      </w:r>
      <w:proofErr w:type="spellStart"/>
      <w:r w:rsidRPr="00256F75">
        <w:rPr>
          <w:rFonts w:eastAsia="Times New Roman"/>
          <w:lang w:eastAsia="x-none"/>
        </w:rPr>
        <w:t>K</w:t>
      </w:r>
      <w:r w:rsidRPr="00256F75">
        <w:rPr>
          <w:rFonts w:eastAsia="Times New Roman"/>
          <w:vertAlign w:val="subscript"/>
          <w:lang w:eastAsia="x-none"/>
        </w:rPr>
        <w:t>gNB</w:t>
      </w:r>
      <w:proofErr w:type="spellEnd"/>
      <w:r w:rsidRPr="00256F75">
        <w:rPr>
          <w:rFonts w:eastAsia="Times New Roman"/>
          <w:lang w:eastAsia="x-none"/>
        </w:rPr>
        <w:t>/S-</w:t>
      </w:r>
      <w:proofErr w:type="spellStart"/>
      <w:r w:rsidRPr="00256F75">
        <w:rPr>
          <w:rFonts w:eastAsia="Times New Roman"/>
          <w:lang w:eastAsia="x-none"/>
        </w:rPr>
        <w:t>K</w:t>
      </w:r>
      <w:r w:rsidRPr="00256F75">
        <w:rPr>
          <w:rFonts w:eastAsia="Times New Roman"/>
          <w:vertAlign w:val="subscript"/>
          <w:lang w:eastAsia="x-none"/>
        </w:rPr>
        <w:t>eNB</w:t>
      </w:r>
      <w:proofErr w:type="spellEnd"/>
      <w:r w:rsidRPr="00256F75">
        <w:rPr>
          <w:rFonts w:eastAsia="Times New Roman"/>
          <w:lang w:eastAsia="x-none"/>
        </w:rPr>
        <w:t xml:space="preserve">, if </w:t>
      </w:r>
      <w:proofErr w:type="spellStart"/>
      <w:r w:rsidRPr="00256F75">
        <w:rPr>
          <w:rFonts w:eastAsia="Times New Roman"/>
          <w:i/>
          <w:lang w:eastAsia="x-none"/>
        </w:rPr>
        <w:t>reconfigurationWithSync</w:t>
      </w:r>
      <w:proofErr w:type="spellEnd"/>
      <w:r w:rsidRPr="00256F75">
        <w:rPr>
          <w:rFonts w:eastAsia="Times New Roman"/>
          <w:lang w:eastAsia="x-none"/>
        </w:rPr>
        <w:t xml:space="preserve"> is not included in the </w:t>
      </w:r>
      <w:proofErr w:type="spellStart"/>
      <w:r w:rsidRPr="00256F75">
        <w:rPr>
          <w:rFonts w:eastAsia="Times New Roman"/>
          <w:i/>
          <w:lang w:eastAsia="x-none"/>
        </w:rPr>
        <w:t>masterCellGroup</w:t>
      </w:r>
      <w:proofErr w:type="spellEnd"/>
      <w:r w:rsidRPr="00256F75">
        <w:rPr>
          <w:rFonts w:eastAsia="Times New Roman"/>
          <w:lang w:eastAsia="x-none"/>
        </w:rPr>
        <w:t xml:space="preserve">, the network releases all existing MCG RLC bearers associated with a radio bearer with </w:t>
      </w:r>
      <w:proofErr w:type="spellStart"/>
      <w:r w:rsidRPr="00256F75">
        <w:rPr>
          <w:rFonts w:eastAsia="Times New Roman"/>
          <w:i/>
          <w:lang w:eastAsia="x-none"/>
        </w:rPr>
        <w:t>keyToUse</w:t>
      </w:r>
      <w:proofErr w:type="spellEnd"/>
      <w:r w:rsidRPr="00256F75">
        <w:rPr>
          <w:rFonts w:eastAsia="Times New Roman"/>
          <w:lang w:eastAsia="x-none"/>
        </w:rPr>
        <w:t xml:space="preserve"> set to </w:t>
      </w:r>
      <w:r w:rsidRPr="00256F75">
        <w:rPr>
          <w:rFonts w:eastAsia="Times New Roman"/>
          <w:i/>
          <w:lang w:eastAsia="x-none"/>
        </w:rPr>
        <w:t>secondary</w:t>
      </w:r>
      <w:r w:rsidRPr="00256F75">
        <w:rPr>
          <w:rFonts w:eastAsia="Times New Roman"/>
          <w:lang w:eastAsia="x-none"/>
        </w:rPr>
        <w:t xml:space="preserve">. In case of change of AS security key derived from </w:t>
      </w:r>
      <w:proofErr w:type="spellStart"/>
      <w:r w:rsidRPr="00256F75">
        <w:rPr>
          <w:rFonts w:eastAsia="Times New Roman"/>
          <w:lang w:eastAsia="x-none"/>
        </w:rPr>
        <w:t>K</w:t>
      </w:r>
      <w:r w:rsidRPr="00256F75">
        <w:rPr>
          <w:rFonts w:eastAsia="Times New Roman"/>
          <w:vertAlign w:val="subscript"/>
          <w:lang w:eastAsia="x-none"/>
        </w:rPr>
        <w:t>gNB</w:t>
      </w:r>
      <w:proofErr w:type="spellEnd"/>
      <w:r w:rsidRPr="00256F75">
        <w:rPr>
          <w:rFonts w:eastAsia="Times New Roman"/>
          <w:lang w:eastAsia="x-none"/>
        </w:rPr>
        <w:t>/</w:t>
      </w:r>
      <w:proofErr w:type="spellStart"/>
      <w:r w:rsidRPr="00256F75">
        <w:rPr>
          <w:rFonts w:eastAsia="Times New Roman"/>
          <w:lang w:eastAsia="x-none"/>
        </w:rPr>
        <w:t>K</w:t>
      </w:r>
      <w:r w:rsidRPr="00256F75">
        <w:rPr>
          <w:rFonts w:eastAsia="Times New Roman"/>
          <w:vertAlign w:val="subscript"/>
          <w:lang w:eastAsia="x-none"/>
        </w:rPr>
        <w:t>eNB</w:t>
      </w:r>
      <w:proofErr w:type="spellEnd"/>
      <w:r w:rsidRPr="00256F75">
        <w:rPr>
          <w:rFonts w:eastAsia="Times New Roman"/>
          <w:lang w:eastAsia="x-none"/>
        </w:rPr>
        <w:t xml:space="preserve">, if </w:t>
      </w:r>
      <w:proofErr w:type="spellStart"/>
      <w:r w:rsidRPr="00256F75">
        <w:rPr>
          <w:rFonts w:eastAsia="Times New Roman"/>
          <w:i/>
          <w:lang w:eastAsia="x-none"/>
        </w:rPr>
        <w:t>reconfigurationWithSync</w:t>
      </w:r>
      <w:proofErr w:type="spellEnd"/>
      <w:r w:rsidRPr="00256F75">
        <w:rPr>
          <w:rFonts w:eastAsia="Times New Roman"/>
          <w:lang w:eastAsia="x-none"/>
        </w:rPr>
        <w:t xml:space="preserve"> is not included in the </w:t>
      </w:r>
      <w:proofErr w:type="spellStart"/>
      <w:r w:rsidRPr="00256F75">
        <w:rPr>
          <w:rFonts w:eastAsia="Times New Roman"/>
          <w:i/>
          <w:lang w:eastAsia="x-none"/>
        </w:rPr>
        <w:t>secondaryCellGroup</w:t>
      </w:r>
      <w:proofErr w:type="spellEnd"/>
      <w:r w:rsidRPr="00256F75">
        <w:rPr>
          <w:rFonts w:eastAsia="Times New Roman"/>
          <w:lang w:eastAsia="x-none"/>
        </w:rPr>
        <w:t xml:space="preserve">, the network releases all existing SCG RLC bearers associated with a radio bearer with </w:t>
      </w:r>
      <w:proofErr w:type="spellStart"/>
      <w:r w:rsidRPr="00256F75">
        <w:rPr>
          <w:rFonts w:eastAsia="Times New Roman"/>
          <w:i/>
          <w:lang w:eastAsia="x-none"/>
        </w:rPr>
        <w:t>keyToUse</w:t>
      </w:r>
      <w:proofErr w:type="spellEnd"/>
      <w:r w:rsidRPr="00256F75">
        <w:rPr>
          <w:rFonts w:eastAsia="Times New Roman"/>
          <w:lang w:eastAsia="x-none"/>
        </w:rPr>
        <w:t xml:space="preserve"> set to </w:t>
      </w:r>
      <w:r w:rsidRPr="00256F75">
        <w:rPr>
          <w:rFonts w:eastAsia="Times New Roman"/>
          <w:i/>
          <w:lang w:eastAsia="x-none"/>
        </w:rPr>
        <w:t>primary</w:t>
      </w:r>
      <w:r w:rsidRPr="00256F75">
        <w:rPr>
          <w:rFonts w:eastAsia="Times New Roman"/>
          <w:lang w:eastAsia="x-none"/>
        </w:rPr>
        <w:t>.</w:t>
      </w:r>
    </w:p>
    <w:p w:rsidR="002326D6" w:rsidRPr="00256F75" w:rsidRDefault="002326D6">
      <w:pPr>
        <w:spacing w:after="0"/>
        <w:rPr>
          <w:lang w:eastAsia="zh-CN"/>
        </w:rPr>
      </w:pPr>
    </w:p>
    <w:p w:rsidR="005E5F2B" w:rsidRPr="00CF09D5" w:rsidRDefault="005E5F2B" w:rsidP="005E5F2B">
      <w:pPr>
        <w:pStyle w:val="Note-Boxed"/>
        <w:jc w:val="center"/>
      </w:pPr>
      <w:r>
        <w:t>END OF CHANGE</w:t>
      </w:r>
    </w:p>
    <w:p w:rsidR="005E5F2B" w:rsidRPr="007A1CFC" w:rsidRDefault="005E5F2B" w:rsidP="007A1CFC"/>
    <w:sectPr w:rsidR="005E5F2B" w:rsidRPr="007A1CFC" w:rsidSect="00003C05">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989" w:rsidRDefault="00881989">
      <w:r>
        <w:separator/>
      </w:r>
    </w:p>
  </w:endnote>
  <w:endnote w:type="continuationSeparator" w:id="0">
    <w:p w:rsidR="00881989" w:rsidRDefault="0088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989" w:rsidRDefault="00881989">
      <w:r>
        <w:separator/>
      </w:r>
    </w:p>
  </w:footnote>
  <w:footnote w:type="continuationSeparator" w:id="0">
    <w:p w:rsidR="00881989" w:rsidRDefault="00881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EEC575C6"/>
    <w:multiLevelType w:val="singleLevel"/>
    <w:tmpl w:val="EEC575C6"/>
    <w:lvl w:ilvl="0">
      <w:start w:val="1"/>
      <w:numFmt w:val="decimal"/>
      <w:lvlText w:val="%1&gt;"/>
      <w:lvlJc w:val="left"/>
      <w:pPr>
        <w:ind w:left="0" w:firstLine="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047F1D"/>
    <w:multiLevelType w:val="hybridMultilevel"/>
    <w:tmpl w:val="8CBC73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5A270E"/>
    <w:multiLevelType w:val="multilevel"/>
    <w:tmpl w:val="7714CDDE"/>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b w:val="0"/>
        <w:sz w:val="32"/>
        <w:szCs w:val="32"/>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2E1597F"/>
    <w:multiLevelType w:val="hybridMultilevel"/>
    <w:tmpl w:val="486A72D8"/>
    <w:lvl w:ilvl="0" w:tplc="FFFFFFFF">
      <w:start w:val="1"/>
      <w:numFmt w:val="bullet"/>
      <w:lvlText w:val=""/>
      <w:lvlJc w:val="left"/>
      <w:pPr>
        <w:ind w:left="7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7E42E1"/>
    <w:multiLevelType w:val="hybridMultilevel"/>
    <w:tmpl w:val="CD0E25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9B7679"/>
    <w:multiLevelType w:val="hybridMultilevel"/>
    <w:tmpl w:val="B9DA65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4EF0FBC"/>
    <w:multiLevelType w:val="hybridMultilevel"/>
    <w:tmpl w:val="16AC4D0E"/>
    <w:lvl w:ilvl="0" w:tplc="A928F800">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8EE13CE"/>
    <w:multiLevelType w:val="hybridMultilevel"/>
    <w:tmpl w:val="F0DCB2D6"/>
    <w:lvl w:ilvl="0" w:tplc="E5429F84">
      <w:start w:val="1"/>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6"/>
  </w:num>
  <w:num w:numId="2">
    <w:abstractNumId w:val="7"/>
  </w:num>
  <w:num w:numId="3">
    <w:abstractNumId w:val="23"/>
  </w:num>
  <w:num w:numId="4">
    <w:abstractNumId w:val="28"/>
  </w:num>
  <w:num w:numId="5">
    <w:abstractNumId w:val="23"/>
  </w:num>
  <w:num w:numId="6">
    <w:abstractNumId w:val="34"/>
  </w:num>
  <w:num w:numId="7">
    <w:abstractNumId w:val="12"/>
  </w:num>
  <w:num w:numId="8">
    <w:abstractNumId w:val="5"/>
  </w:num>
  <w:num w:numId="9">
    <w:abstractNumId w:val="4"/>
  </w:num>
  <w:num w:numId="10">
    <w:abstractNumId w:val="36"/>
  </w:num>
  <w:num w:numId="11">
    <w:abstractNumId w:val="26"/>
  </w:num>
  <w:num w:numId="12">
    <w:abstractNumId w:val="31"/>
  </w:num>
  <w:num w:numId="13">
    <w:abstractNumId w:val="9"/>
  </w:num>
  <w:num w:numId="14">
    <w:abstractNumId w:val="10"/>
  </w:num>
  <w:num w:numId="15">
    <w:abstractNumId w:val="20"/>
  </w:num>
  <w:num w:numId="16">
    <w:abstractNumId w:val="22"/>
  </w:num>
  <w:num w:numId="17">
    <w:abstractNumId w:val="14"/>
  </w:num>
  <w:num w:numId="18">
    <w:abstractNumId w:val="21"/>
  </w:num>
  <w:num w:numId="19">
    <w:abstractNumId w:val="32"/>
  </w:num>
  <w:num w:numId="20">
    <w:abstractNumId w:val="0"/>
  </w:num>
  <w:num w:numId="21">
    <w:abstractNumId w:val="25"/>
  </w:num>
  <w:num w:numId="22">
    <w:abstractNumId w:val="17"/>
  </w:num>
  <w:num w:numId="23">
    <w:abstractNumId w:val="29"/>
  </w:num>
  <w:num w:numId="24">
    <w:abstractNumId w:val="8"/>
  </w:num>
  <w:num w:numId="25">
    <w:abstractNumId w:val="35"/>
  </w:num>
  <w:num w:numId="26">
    <w:abstractNumId w:val="13"/>
  </w:num>
  <w:num w:numId="27">
    <w:abstractNumId w:val="11"/>
  </w:num>
  <w:num w:numId="28">
    <w:abstractNumId w:val="2"/>
  </w:num>
  <w:num w:numId="29">
    <w:abstractNumId w:val="18"/>
  </w:num>
  <w:num w:numId="30">
    <w:abstractNumId w:val="3"/>
  </w:num>
  <w:num w:numId="31">
    <w:abstractNumId w:val="15"/>
  </w:num>
  <w:num w:numId="32">
    <w:abstractNumId w:val="6"/>
  </w:num>
  <w:num w:numId="33">
    <w:abstractNumId w:val="30"/>
  </w:num>
  <w:num w:numId="34">
    <w:abstractNumId w:val="33"/>
  </w:num>
  <w:num w:numId="35">
    <w:abstractNumId w:val="1"/>
    <w:lvlOverride w:ilvl="0">
      <w:startOverride w:val="1"/>
    </w:lvlOverride>
  </w:num>
  <w:num w:numId="36">
    <w:abstractNumId w:val="24"/>
  </w:num>
  <w:num w:numId="37">
    <w:abstractNumId w:val="27"/>
  </w:num>
  <w:num w:numId="3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05"/>
    <w:rsid w:val="000077A9"/>
    <w:rsid w:val="000111DB"/>
    <w:rsid w:val="00011D2C"/>
    <w:rsid w:val="0001790D"/>
    <w:rsid w:val="00022E4A"/>
    <w:rsid w:val="00023770"/>
    <w:rsid w:val="00025029"/>
    <w:rsid w:val="00030B37"/>
    <w:rsid w:val="00034E24"/>
    <w:rsid w:val="0004475F"/>
    <w:rsid w:val="00065D26"/>
    <w:rsid w:val="00066BDF"/>
    <w:rsid w:val="0007683A"/>
    <w:rsid w:val="00080647"/>
    <w:rsid w:val="0008076B"/>
    <w:rsid w:val="000841CD"/>
    <w:rsid w:val="00084634"/>
    <w:rsid w:val="00090DDA"/>
    <w:rsid w:val="00095179"/>
    <w:rsid w:val="00095BE1"/>
    <w:rsid w:val="000A0B76"/>
    <w:rsid w:val="000A0FEF"/>
    <w:rsid w:val="000A3DB2"/>
    <w:rsid w:val="000A3EC6"/>
    <w:rsid w:val="000A6394"/>
    <w:rsid w:val="000A6413"/>
    <w:rsid w:val="000A7088"/>
    <w:rsid w:val="000B12B6"/>
    <w:rsid w:val="000B36EB"/>
    <w:rsid w:val="000B559D"/>
    <w:rsid w:val="000B7FED"/>
    <w:rsid w:val="000C038A"/>
    <w:rsid w:val="000C6598"/>
    <w:rsid w:val="000D0E55"/>
    <w:rsid w:val="000D770F"/>
    <w:rsid w:val="000E0B61"/>
    <w:rsid w:val="000F23D2"/>
    <w:rsid w:val="000F6ABF"/>
    <w:rsid w:val="00104D12"/>
    <w:rsid w:val="00115ADA"/>
    <w:rsid w:val="00115F0D"/>
    <w:rsid w:val="00117F15"/>
    <w:rsid w:val="00120C00"/>
    <w:rsid w:val="0012314C"/>
    <w:rsid w:val="00134121"/>
    <w:rsid w:val="001413E6"/>
    <w:rsid w:val="00145D43"/>
    <w:rsid w:val="001503FA"/>
    <w:rsid w:val="00152AE8"/>
    <w:rsid w:val="0015511D"/>
    <w:rsid w:val="0015534B"/>
    <w:rsid w:val="00181442"/>
    <w:rsid w:val="00182223"/>
    <w:rsid w:val="00184A38"/>
    <w:rsid w:val="00192C46"/>
    <w:rsid w:val="001934EA"/>
    <w:rsid w:val="00196C14"/>
    <w:rsid w:val="001A08B3"/>
    <w:rsid w:val="001A18D5"/>
    <w:rsid w:val="001A263E"/>
    <w:rsid w:val="001A73D7"/>
    <w:rsid w:val="001A7448"/>
    <w:rsid w:val="001A7B60"/>
    <w:rsid w:val="001B3452"/>
    <w:rsid w:val="001B52F0"/>
    <w:rsid w:val="001B7048"/>
    <w:rsid w:val="001B7A65"/>
    <w:rsid w:val="001C0A93"/>
    <w:rsid w:val="001C0CF0"/>
    <w:rsid w:val="001C79A4"/>
    <w:rsid w:val="001D4F1F"/>
    <w:rsid w:val="001E41F3"/>
    <w:rsid w:val="001E4FFC"/>
    <w:rsid w:val="001E730A"/>
    <w:rsid w:val="001F08ED"/>
    <w:rsid w:val="001F254B"/>
    <w:rsid w:val="00201CFB"/>
    <w:rsid w:val="00201E6C"/>
    <w:rsid w:val="00207FF1"/>
    <w:rsid w:val="00216D24"/>
    <w:rsid w:val="002228FD"/>
    <w:rsid w:val="00222F8F"/>
    <w:rsid w:val="00223CD4"/>
    <w:rsid w:val="00225A3D"/>
    <w:rsid w:val="00227F02"/>
    <w:rsid w:val="002326D6"/>
    <w:rsid w:val="00232BD6"/>
    <w:rsid w:val="00240A2B"/>
    <w:rsid w:val="00243375"/>
    <w:rsid w:val="002501AF"/>
    <w:rsid w:val="0025659F"/>
    <w:rsid w:val="00256F75"/>
    <w:rsid w:val="0025755F"/>
    <w:rsid w:val="0026004D"/>
    <w:rsid w:val="00261A96"/>
    <w:rsid w:val="002640DD"/>
    <w:rsid w:val="00265789"/>
    <w:rsid w:val="0027408C"/>
    <w:rsid w:val="002759B7"/>
    <w:rsid w:val="00275D12"/>
    <w:rsid w:val="00276557"/>
    <w:rsid w:val="0028004C"/>
    <w:rsid w:val="002843F4"/>
    <w:rsid w:val="00284FEB"/>
    <w:rsid w:val="00285784"/>
    <w:rsid w:val="002860C4"/>
    <w:rsid w:val="00293533"/>
    <w:rsid w:val="00293D16"/>
    <w:rsid w:val="002A0B0F"/>
    <w:rsid w:val="002A2A54"/>
    <w:rsid w:val="002B3549"/>
    <w:rsid w:val="002B5741"/>
    <w:rsid w:val="002C57A2"/>
    <w:rsid w:val="002C614F"/>
    <w:rsid w:val="002D2765"/>
    <w:rsid w:val="002D4A83"/>
    <w:rsid w:val="002E0256"/>
    <w:rsid w:val="002E1720"/>
    <w:rsid w:val="002F3D42"/>
    <w:rsid w:val="00305409"/>
    <w:rsid w:val="00314728"/>
    <w:rsid w:val="003163EF"/>
    <w:rsid w:val="00321DFC"/>
    <w:rsid w:val="00326F8A"/>
    <w:rsid w:val="00340CFD"/>
    <w:rsid w:val="00344581"/>
    <w:rsid w:val="00345FF9"/>
    <w:rsid w:val="00351F64"/>
    <w:rsid w:val="003609EF"/>
    <w:rsid w:val="0036231A"/>
    <w:rsid w:val="003717C7"/>
    <w:rsid w:val="00372AD0"/>
    <w:rsid w:val="003733A5"/>
    <w:rsid w:val="00373969"/>
    <w:rsid w:val="00374AF1"/>
    <w:rsid w:val="00374DD4"/>
    <w:rsid w:val="00382E12"/>
    <w:rsid w:val="0039127D"/>
    <w:rsid w:val="00397E8B"/>
    <w:rsid w:val="003A0CC0"/>
    <w:rsid w:val="003A6AAC"/>
    <w:rsid w:val="003B306A"/>
    <w:rsid w:val="003B427E"/>
    <w:rsid w:val="003B4421"/>
    <w:rsid w:val="003B7F57"/>
    <w:rsid w:val="003C2AB2"/>
    <w:rsid w:val="003C357B"/>
    <w:rsid w:val="003C38FE"/>
    <w:rsid w:val="003C3BBD"/>
    <w:rsid w:val="003C56B1"/>
    <w:rsid w:val="003D47A6"/>
    <w:rsid w:val="003D5EB3"/>
    <w:rsid w:val="003E1A36"/>
    <w:rsid w:val="003E59F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50BA"/>
    <w:rsid w:val="00451CB1"/>
    <w:rsid w:val="00453EFC"/>
    <w:rsid w:val="00457096"/>
    <w:rsid w:val="004570F7"/>
    <w:rsid w:val="004615CF"/>
    <w:rsid w:val="00463556"/>
    <w:rsid w:val="00463ABB"/>
    <w:rsid w:val="0047032B"/>
    <w:rsid w:val="00471AC7"/>
    <w:rsid w:val="00476ED2"/>
    <w:rsid w:val="00480422"/>
    <w:rsid w:val="00482676"/>
    <w:rsid w:val="00491F7C"/>
    <w:rsid w:val="0049311D"/>
    <w:rsid w:val="004A395E"/>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34665"/>
    <w:rsid w:val="00534995"/>
    <w:rsid w:val="005437F0"/>
    <w:rsid w:val="00545EBE"/>
    <w:rsid w:val="005465B2"/>
    <w:rsid w:val="00547111"/>
    <w:rsid w:val="005538E3"/>
    <w:rsid w:val="005558E9"/>
    <w:rsid w:val="0055601E"/>
    <w:rsid w:val="00556186"/>
    <w:rsid w:val="0058368B"/>
    <w:rsid w:val="00584DAE"/>
    <w:rsid w:val="005861B0"/>
    <w:rsid w:val="00592D74"/>
    <w:rsid w:val="00593E2B"/>
    <w:rsid w:val="005960AA"/>
    <w:rsid w:val="005A37A5"/>
    <w:rsid w:val="005A3BD2"/>
    <w:rsid w:val="005A7BFD"/>
    <w:rsid w:val="005B1FA1"/>
    <w:rsid w:val="005B2BF6"/>
    <w:rsid w:val="005B2CDD"/>
    <w:rsid w:val="005B39D0"/>
    <w:rsid w:val="005B3CA3"/>
    <w:rsid w:val="005B563D"/>
    <w:rsid w:val="005C7DF9"/>
    <w:rsid w:val="005E2C44"/>
    <w:rsid w:val="005E4231"/>
    <w:rsid w:val="005E5F2B"/>
    <w:rsid w:val="005F22E7"/>
    <w:rsid w:val="005F5816"/>
    <w:rsid w:val="005F63E0"/>
    <w:rsid w:val="006013AC"/>
    <w:rsid w:val="006032C8"/>
    <w:rsid w:val="0061036F"/>
    <w:rsid w:val="00614162"/>
    <w:rsid w:val="0061570F"/>
    <w:rsid w:val="00621188"/>
    <w:rsid w:val="00621865"/>
    <w:rsid w:val="00623D93"/>
    <w:rsid w:val="0062447D"/>
    <w:rsid w:val="00624AF3"/>
    <w:rsid w:val="006257ED"/>
    <w:rsid w:val="0063349C"/>
    <w:rsid w:val="006447F5"/>
    <w:rsid w:val="00653429"/>
    <w:rsid w:val="006602E7"/>
    <w:rsid w:val="00664370"/>
    <w:rsid w:val="00677B59"/>
    <w:rsid w:val="00695808"/>
    <w:rsid w:val="006B46FB"/>
    <w:rsid w:val="006B65B3"/>
    <w:rsid w:val="006C474B"/>
    <w:rsid w:val="006C7FCA"/>
    <w:rsid w:val="006D6834"/>
    <w:rsid w:val="006D6996"/>
    <w:rsid w:val="006D7DD3"/>
    <w:rsid w:val="006E21FB"/>
    <w:rsid w:val="006E28E7"/>
    <w:rsid w:val="006F56D7"/>
    <w:rsid w:val="006F6C1F"/>
    <w:rsid w:val="0070273D"/>
    <w:rsid w:val="00707A7E"/>
    <w:rsid w:val="0071613C"/>
    <w:rsid w:val="007229E6"/>
    <w:rsid w:val="0074082D"/>
    <w:rsid w:val="007416CE"/>
    <w:rsid w:val="00742BE2"/>
    <w:rsid w:val="007512BB"/>
    <w:rsid w:val="007529BB"/>
    <w:rsid w:val="00762BAA"/>
    <w:rsid w:val="00764806"/>
    <w:rsid w:val="00776E5E"/>
    <w:rsid w:val="007866F8"/>
    <w:rsid w:val="00787313"/>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800F87"/>
    <w:rsid w:val="0080359F"/>
    <w:rsid w:val="008040A8"/>
    <w:rsid w:val="0081203C"/>
    <w:rsid w:val="008131E3"/>
    <w:rsid w:val="00813437"/>
    <w:rsid w:val="00813926"/>
    <w:rsid w:val="00813D4B"/>
    <w:rsid w:val="00816272"/>
    <w:rsid w:val="008279FA"/>
    <w:rsid w:val="00830F92"/>
    <w:rsid w:val="0083373A"/>
    <w:rsid w:val="00843F1D"/>
    <w:rsid w:val="00845ED7"/>
    <w:rsid w:val="008626E7"/>
    <w:rsid w:val="00863D2A"/>
    <w:rsid w:val="008649FE"/>
    <w:rsid w:val="00867656"/>
    <w:rsid w:val="00870EE7"/>
    <w:rsid w:val="008739AB"/>
    <w:rsid w:val="00874538"/>
    <w:rsid w:val="0087738C"/>
    <w:rsid w:val="008806FE"/>
    <w:rsid w:val="00881989"/>
    <w:rsid w:val="00882975"/>
    <w:rsid w:val="008863B9"/>
    <w:rsid w:val="00887E15"/>
    <w:rsid w:val="00894242"/>
    <w:rsid w:val="008A0653"/>
    <w:rsid w:val="008A2B87"/>
    <w:rsid w:val="008A45A6"/>
    <w:rsid w:val="008B12C5"/>
    <w:rsid w:val="008B1A4C"/>
    <w:rsid w:val="008C1A85"/>
    <w:rsid w:val="008C5A6B"/>
    <w:rsid w:val="008D632D"/>
    <w:rsid w:val="008E3BF1"/>
    <w:rsid w:val="008E40AE"/>
    <w:rsid w:val="008F130F"/>
    <w:rsid w:val="008F2A4C"/>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541"/>
    <w:rsid w:val="00940AAD"/>
    <w:rsid w:val="00941E30"/>
    <w:rsid w:val="00950465"/>
    <w:rsid w:val="00951279"/>
    <w:rsid w:val="00956956"/>
    <w:rsid w:val="009619F0"/>
    <w:rsid w:val="009777D9"/>
    <w:rsid w:val="00990C20"/>
    <w:rsid w:val="00991B88"/>
    <w:rsid w:val="009930FD"/>
    <w:rsid w:val="00994A1A"/>
    <w:rsid w:val="00994E37"/>
    <w:rsid w:val="00997460"/>
    <w:rsid w:val="009A0FAC"/>
    <w:rsid w:val="009A18F6"/>
    <w:rsid w:val="009A38F6"/>
    <w:rsid w:val="009A5753"/>
    <w:rsid w:val="009A579D"/>
    <w:rsid w:val="009B0899"/>
    <w:rsid w:val="009B0954"/>
    <w:rsid w:val="009B6635"/>
    <w:rsid w:val="009C65CA"/>
    <w:rsid w:val="009D1A15"/>
    <w:rsid w:val="009D356C"/>
    <w:rsid w:val="009E05DF"/>
    <w:rsid w:val="009E0B75"/>
    <w:rsid w:val="009E3297"/>
    <w:rsid w:val="009E391E"/>
    <w:rsid w:val="009E4A82"/>
    <w:rsid w:val="009F2A5E"/>
    <w:rsid w:val="009F500D"/>
    <w:rsid w:val="009F5DCB"/>
    <w:rsid w:val="009F734F"/>
    <w:rsid w:val="009F79B6"/>
    <w:rsid w:val="00A2131E"/>
    <w:rsid w:val="00A22354"/>
    <w:rsid w:val="00A246B6"/>
    <w:rsid w:val="00A30655"/>
    <w:rsid w:val="00A31ECC"/>
    <w:rsid w:val="00A37AF5"/>
    <w:rsid w:val="00A40167"/>
    <w:rsid w:val="00A42E65"/>
    <w:rsid w:val="00A43309"/>
    <w:rsid w:val="00A470A2"/>
    <w:rsid w:val="00A47E70"/>
    <w:rsid w:val="00A50CF0"/>
    <w:rsid w:val="00A5419A"/>
    <w:rsid w:val="00A62A06"/>
    <w:rsid w:val="00A63DAC"/>
    <w:rsid w:val="00A64B6C"/>
    <w:rsid w:val="00A720AC"/>
    <w:rsid w:val="00A7671C"/>
    <w:rsid w:val="00A80150"/>
    <w:rsid w:val="00A91408"/>
    <w:rsid w:val="00AA2CBC"/>
    <w:rsid w:val="00AA5FD1"/>
    <w:rsid w:val="00AA6202"/>
    <w:rsid w:val="00AB037B"/>
    <w:rsid w:val="00AB242C"/>
    <w:rsid w:val="00AC2C89"/>
    <w:rsid w:val="00AC5820"/>
    <w:rsid w:val="00AD0371"/>
    <w:rsid w:val="00AD1217"/>
    <w:rsid w:val="00AD1CD8"/>
    <w:rsid w:val="00AF1DB4"/>
    <w:rsid w:val="00AF3374"/>
    <w:rsid w:val="00B0282D"/>
    <w:rsid w:val="00B07F5E"/>
    <w:rsid w:val="00B118A0"/>
    <w:rsid w:val="00B13CBD"/>
    <w:rsid w:val="00B15383"/>
    <w:rsid w:val="00B1620A"/>
    <w:rsid w:val="00B258BB"/>
    <w:rsid w:val="00B266AE"/>
    <w:rsid w:val="00B26B58"/>
    <w:rsid w:val="00B40A91"/>
    <w:rsid w:val="00B442B0"/>
    <w:rsid w:val="00B47BA2"/>
    <w:rsid w:val="00B47D9F"/>
    <w:rsid w:val="00B62FEC"/>
    <w:rsid w:val="00B63747"/>
    <w:rsid w:val="00B67B97"/>
    <w:rsid w:val="00B7603A"/>
    <w:rsid w:val="00B76B16"/>
    <w:rsid w:val="00B816B4"/>
    <w:rsid w:val="00B835D8"/>
    <w:rsid w:val="00B8792C"/>
    <w:rsid w:val="00B92D76"/>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F1011"/>
    <w:rsid w:val="00BF53D2"/>
    <w:rsid w:val="00BF5F2A"/>
    <w:rsid w:val="00C040B9"/>
    <w:rsid w:val="00C0704C"/>
    <w:rsid w:val="00C10657"/>
    <w:rsid w:val="00C11C19"/>
    <w:rsid w:val="00C13158"/>
    <w:rsid w:val="00C131AD"/>
    <w:rsid w:val="00C16618"/>
    <w:rsid w:val="00C20D65"/>
    <w:rsid w:val="00C21586"/>
    <w:rsid w:val="00C22778"/>
    <w:rsid w:val="00C33C76"/>
    <w:rsid w:val="00C3746F"/>
    <w:rsid w:val="00C41121"/>
    <w:rsid w:val="00C43929"/>
    <w:rsid w:val="00C441F3"/>
    <w:rsid w:val="00C507D9"/>
    <w:rsid w:val="00C54AC5"/>
    <w:rsid w:val="00C5534D"/>
    <w:rsid w:val="00C60556"/>
    <w:rsid w:val="00C645A9"/>
    <w:rsid w:val="00C657A2"/>
    <w:rsid w:val="00C66BA2"/>
    <w:rsid w:val="00C67F05"/>
    <w:rsid w:val="00C70692"/>
    <w:rsid w:val="00C71EE2"/>
    <w:rsid w:val="00C81B92"/>
    <w:rsid w:val="00C82B63"/>
    <w:rsid w:val="00C8323A"/>
    <w:rsid w:val="00C90FFD"/>
    <w:rsid w:val="00C93CFF"/>
    <w:rsid w:val="00C95985"/>
    <w:rsid w:val="00C9759E"/>
    <w:rsid w:val="00CA45E5"/>
    <w:rsid w:val="00CA6304"/>
    <w:rsid w:val="00CA7F53"/>
    <w:rsid w:val="00CB1738"/>
    <w:rsid w:val="00CB4BF0"/>
    <w:rsid w:val="00CC29E0"/>
    <w:rsid w:val="00CC5026"/>
    <w:rsid w:val="00CC68D0"/>
    <w:rsid w:val="00CD084E"/>
    <w:rsid w:val="00CF06BE"/>
    <w:rsid w:val="00CF2B82"/>
    <w:rsid w:val="00CF7E41"/>
    <w:rsid w:val="00D01554"/>
    <w:rsid w:val="00D03780"/>
    <w:rsid w:val="00D03F9A"/>
    <w:rsid w:val="00D0625F"/>
    <w:rsid w:val="00D0667B"/>
    <w:rsid w:val="00D06D51"/>
    <w:rsid w:val="00D10E06"/>
    <w:rsid w:val="00D10F62"/>
    <w:rsid w:val="00D24991"/>
    <w:rsid w:val="00D370C7"/>
    <w:rsid w:val="00D372D4"/>
    <w:rsid w:val="00D40BB2"/>
    <w:rsid w:val="00D41D75"/>
    <w:rsid w:val="00D50255"/>
    <w:rsid w:val="00D565A2"/>
    <w:rsid w:val="00D57E4A"/>
    <w:rsid w:val="00D62998"/>
    <w:rsid w:val="00D62AD7"/>
    <w:rsid w:val="00D66520"/>
    <w:rsid w:val="00D67FA3"/>
    <w:rsid w:val="00D7191D"/>
    <w:rsid w:val="00D725E0"/>
    <w:rsid w:val="00D72F09"/>
    <w:rsid w:val="00D73848"/>
    <w:rsid w:val="00DA00C7"/>
    <w:rsid w:val="00DA1F21"/>
    <w:rsid w:val="00DA22C5"/>
    <w:rsid w:val="00DA3663"/>
    <w:rsid w:val="00DA409F"/>
    <w:rsid w:val="00DC69E1"/>
    <w:rsid w:val="00DD2C6E"/>
    <w:rsid w:val="00DD2C6F"/>
    <w:rsid w:val="00DE159E"/>
    <w:rsid w:val="00DE34CF"/>
    <w:rsid w:val="00DE5D58"/>
    <w:rsid w:val="00DF22AE"/>
    <w:rsid w:val="00DF55B1"/>
    <w:rsid w:val="00DF7CFB"/>
    <w:rsid w:val="00E00453"/>
    <w:rsid w:val="00E0337E"/>
    <w:rsid w:val="00E13F3D"/>
    <w:rsid w:val="00E2353F"/>
    <w:rsid w:val="00E32321"/>
    <w:rsid w:val="00E34898"/>
    <w:rsid w:val="00E35927"/>
    <w:rsid w:val="00E43804"/>
    <w:rsid w:val="00E44878"/>
    <w:rsid w:val="00E44BF2"/>
    <w:rsid w:val="00E50B26"/>
    <w:rsid w:val="00E54746"/>
    <w:rsid w:val="00E5695A"/>
    <w:rsid w:val="00E60FEF"/>
    <w:rsid w:val="00E61E79"/>
    <w:rsid w:val="00E66460"/>
    <w:rsid w:val="00E6660E"/>
    <w:rsid w:val="00E7484B"/>
    <w:rsid w:val="00E91011"/>
    <w:rsid w:val="00EA360F"/>
    <w:rsid w:val="00EB09B7"/>
    <w:rsid w:val="00EB6C20"/>
    <w:rsid w:val="00EC7138"/>
    <w:rsid w:val="00ED3E9A"/>
    <w:rsid w:val="00EE7D7C"/>
    <w:rsid w:val="00EF1F3F"/>
    <w:rsid w:val="00EF3DE5"/>
    <w:rsid w:val="00EF7CA3"/>
    <w:rsid w:val="00F064FC"/>
    <w:rsid w:val="00F14732"/>
    <w:rsid w:val="00F15D6C"/>
    <w:rsid w:val="00F21EFD"/>
    <w:rsid w:val="00F25D98"/>
    <w:rsid w:val="00F2636D"/>
    <w:rsid w:val="00F300FB"/>
    <w:rsid w:val="00F30985"/>
    <w:rsid w:val="00F36F7D"/>
    <w:rsid w:val="00F41D4D"/>
    <w:rsid w:val="00F46F31"/>
    <w:rsid w:val="00F5730D"/>
    <w:rsid w:val="00F62CCE"/>
    <w:rsid w:val="00F70771"/>
    <w:rsid w:val="00F74135"/>
    <w:rsid w:val="00F7448A"/>
    <w:rsid w:val="00F91ED8"/>
    <w:rsid w:val="00F93F69"/>
    <w:rsid w:val="00F960CC"/>
    <w:rsid w:val="00FA1661"/>
    <w:rsid w:val="00FB1CCD"/>
    <w:rsid w:val="00FB3B36"/>
    <w:rsid w:val="00FB4D21"/>
    <w:rsid w:val="00FB6386"/>
    <w:rsid w:val="00FC594D"/>
    <w:rsid w:val="00FC6D9F"/>
    <w:rsid w:val="00FD05BF"/>
    <w:rsid w:val="00FD335E"/>
    <w:rsid w:val="00FD39F9"/>
    <w:rsid w:val="00FD5FD2"/>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リスト段落,1st level - Bullet List Paragraph,Lettre d'introduction,Paragrafo elenco,Normal bullet 2,Bullet list,목록단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リスト段落 Char,Lettre d'introduction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C657A2"/>
    <w:pPr>
      <w:spacing w:after="120"/>
    </w:p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numbering" w:customStyle="1" w:styleId="1">
    <w:name w:val="无列表1"/>
    <w:next w:val="NoList"/>
    <w:uiPriority w:val="99"/>
    <w:semiHidden/>
    <w:unhideWhenUsed/>
    <w:rsid w:val="00B816B4"/>
  </w:style>
  <w:style w:type="character" w:customStyle="1" w:styleId="Heading2Char1">
    <w:name w:val="Heading 2 Char1"/>
    <w:aliases w:val="Char Char Char,Head2A Char,2 Char,H2 Char1,h2 Char1,UNDERRUBRIK 1-2 Char,DO NOT USE_h2 Char,h21 Char,Heading 2 Char Char,H2 Char Char,h2 Char Char"/>
    <w:link w:val="Heading2"/>
    <w:qFormat/>
    <w:rsid w:val="00B816B4"/>
    <w:rPr>
      <w:rFonts w:ascii="Arial" w:hAnsi="Arial"/>
      <w:sz w:val="32"/>
      <w:lang w:val="en-GB" w:eastAsia="en-US"/>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B816B4"/>
    <w:rPr>
      <w:rFonts w:ascii="Arial" w:hAnsi="Arial"/>
      <w:sz w:val="36"/>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B816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16B4"/>
    <w:rPr>
      <w:rFonts w:ascii="Arial" w:hAnsi="Arial"/>
      <w:sz w:val="24"/>
      <w:lang w:val="en-GB" w:eastAsia="en-US"/>
    </w:rPr>
  </w:style>
  <w:style w:type="character" w:customStyle="1" w:styleId="Heading5Char">
    <w:name w:val="Heading 5 Char"/>
    <w:aliases w:val="h5 Char,Heading5 Char"/>
    <w:link w:val="Heading5"/>
    <w:qFormat/>
    <w:rsid w:val="00B816B4"/>
    <w:rPr>
      <w:rFonts w:ascii="Arial" w:hAnsi="Arial"/>
      <w:sz w:val="22"/>
      <w:lang w:val="en-GB" w:eastAsia="en-US"/>
    </w:rPr>
  </w:style>
  <w:style w:type="character" w:customStyle="1" w:styleId="Heading6Char">
    <w:name w:val="Heading 6 Char"/>
    <w:link w:val="Heading6"/>
    <w:rsid w:val="00B816B4"/>
    <w:rPr>
      <w:rFonts w:ascii="Arial" w:hAnsi="Arial"/>
      <w:lang w:val="en-GB" w:eastAsia="en-US"/>
    </w:rPr>
  </w:style>
  <w:style w:type="character" w:customStyle="1" w:styleId="Heading7Char">
    <w:name w:val="Heading 7 Char"/>
    <w:link w:val="Heading7"/>
    <w:rsid w:val="00B816B4"/>
    <w:rPr>
      <w:rFonts w:ascii="Arial" w:hAnsi="Arial"/>
      <w:lang w:val="en-GB" w:eastAsia="en-US"/>
    </w:rPr>
  </w:style>
  <w:style w:type="character" w:customStyle="1" w:styleId="Heading8Char">
    <w:name w:val="Heading 8 Char"/>
    <w:link w:val="Heading8"/>
    <w:rsid w:val="00B816B4"/>
    <w:rPr>
      <w:rFonts w:ascii="Arial" w:hAnsi="Arial"/>
      <w:sz w:val="36"/>
      <w:lang w:val="en-GB" w:eastAsia="en-US"/>
    </w:rPr>
  </w:style>
  <w:style w:type="character" w:customStyle="1" w:styleId="Heading9Char">
    <w:name w:val="Heading 9 Char"/>
    <w:link w:val="Heading9"/>
    <w:rsid w:val="00B816B4"/>
    <w:rPr>
      <w:rFonts w:ascii="Arial" w:hAnsi="Arial"/>
      <w:sz w:val="36"/>
      <w:lang w:val="en-GB" w:eastAsia="en-US"/>
    </w:rPr>
  </w:style>
  <w:style w:type="paragraph" w:customStyle="1" w:styleId="CharChar24">
    <w:name w:val="Char Char24"/>
    <w:basedOn w:val="Normal"/>
    <w:semiHidden/>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ZchnZchn">
    <w:name w:val="Zchn Zchn"/>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B816B4"/>
    <w:rPr>
      <w:rFonts w:ascii="Arial" w:hAnsi="Arial"/>
      <w:b/>
      <w:noProof/>
      <w:sz w:val="18"/>
      <w:lang w:val="en-GB" w:eastAsia="en-US"/>
    </w:rPr>
  </w:style>
  <w:style w:type="character" w:customStyle="1" w:styleId="FooterChar">
    <w:name w:val="Footer Char"/>
    <w:link w:val="Footer"/>
    <w:qFormat/>
    <w:rsid w:val="00B816B4"/>
    <w:rPr>
      <w:rFonts w:ascii="Arial" w:hAnsi="Arial"/>
      <w:b/>
      <w:i/>
      <w:noProof/>
      <w:sz w:val="18"/>
      <w:lang w:val="en-GB" w:eastAsia="en-US"/>
    </w:rPr>
  </w:style>
  <w:style w:type="character" w:customStyle="1" w:styleId="FootnoteTextChar">
    <w:name w:val="Footnote Text Char"/>
    <w:link w:val="FootnoteText"/>
    <w:rsid w:val="00B816B4"/>
    <w:rPr>
      <w:rFonts w:ascii="Times New Roman" w:hAnsi="Times New Roman"/>
      <w:sz w:val="16"/>
      <w:lang w:val="en-GB" w:eastAsia="en-US"/>
    </w:rPr>
  </w:style>
  <w:style w:type="paragraph" w:customStyle="1" w:styleId="contribution">
    <w:name w:val="contribution"/>
    <w:basedOn w:val="Heading1"/>
    <w:semiHidden/>
    <w:rsid w:val="00B816B4"/>
    <w:pPr>
      <w:tabs>
        <w:tab w:val="num" w:pos="45"/>
      </w:tabs>
      <w:overflowPunct w:val="0"/>
      <w:autoSpaceDE w:val="0"/>
      <w:autoSpaceDN w:val="0"/>
      <w:adjustRightInd w:val="0"/>
      <w:ind w:left="405" w:hanging="405"/>
      <w:textAlignment w:val="baseline"/>
    </w:pPr>
    <w:rPr>
      <w:rFonts w:eastAsia="Arial"/>
    </w:rPr>
  </w:style>
  <w:style w:type="character" w:customStyle="1" w:styleId="TALChar">
    <w:name w:val="TAL Char"/>
    <w:qFormat/>
    <w:rsid w:val="00B816B4"/>
    <w:rPr>
      <w:rFonts w:ascii="Arial" w:hAnsi="Arial"/>
      <w:sz w:val="18"/>
      <w:lang w:val="en-GB" w:eastAsia="en-US" w:bidi="ar-SA"/>
    </w:rPr>
  </w:style>
  <w:style w:type="character" w:customStyle="1" w:styleId="TACChar">
    <w:name w:val="TAC Char"/>
    <w:link w:val="TAC"/>
    <w:qFormat/>
    <w:rsid w:val="00B816B4"/>
    <w:rPr>
      <w:rFonts w:ascii="Arial" w:hAnsi="Arial"/>
      <w:sz w:val="18"/>
      <w:lang w:val="en-GB" w:eastAsia="en-US"/>
    </w:rPr>
  </w:style>
  <w:style w:type="character" w:customStyle="1" w:styleId="EditorsNoteChar">
    <w:name w:val="Editor's Note Char"/>
    <w:aliases w:val="EN Char"/>
    <w:link w:val="EditorsNote"/>
    <w:qFormat/>
    <w:rsid w:val="00B816B4"/>
    <w:rPr>
      <w:rFonts w:ascii="Times New Roman" w:hAnsi="Times New Roman"/>
      <w:color w:val="FF0000"/>
      <w:lang w:val="en-GB" w:eastAsia="en-US"/>
    </w:rPr>
  </w:style>
  <w:style w:type="character" w:customStyle="1" w:styleId="THChar">
    <w:name w:val="TH Char"/>
    <w:link w:val="TH"/>
    <w:qFormat/>
    <w:rsid w:val="00B816B4"/>
    <w:rPr>
      <w:rFonts w:ascii="Arial" w:hAnsi="Arial"/>
      <w:b/>
      <w:lang w:val="en-GB" w:eastAsia="en-US"/>
    </w:rPr>
  </w:style>
  <w:style w:type="paragraph" w:styleId="IndexHeading">
    <w:name w:val="index heading"/>
    <w:basedOn w:val="Normal"/>
    <w:next w:val="Normal"/>
    <w:rsid w:val="00B816B4"/>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B816B4"/>
    <w:pPr>
      <w:overflowPunct w:val="0"/>
      <w:autoSpaceDE w:val="0"/>
      <w:autoSpaceDN w:val="0"/>
      <w:adjustRightInd w:val="0"/>
      <w:spacing w:before="120" w:after="120"/>
      <w:textAlignment w:val="baseline"/>
    </w:pPr>
    <w:rPr>
      <w:rFonts w:eastAsia="Times New Roman"/>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B816B4"/>
    <w:rPr>
      <w:rFonts w:ascii="Times New Roman" w:eastAsia="Times New Roman" w:hAnsi="Times New Roman"/>
      <w:b/>
      <w:lang w:val="en-GB" w:eastAsia="en-US"/>
    </w:rPr>
  </w:style>
  <w:style w:type="character" w:customStyle="1" w:styleId="DocumentMapChar">
    <w:name w:val="Document Map Char"/>
    <w:basedOn w:val="DefaultParagraphFont"/>
    <w:link w:val="DocumentMap"/>
    <w:qFormat/>
    <w:rsid w:val="00B816B4"/>
    <w:rPr>
      <w:rFonts w:ascii="Tahoma" w:hAnsi="Tahoma" w:cs="Tahoma"/>
      <w:shd w:val="clear" w:color="auto" w:fill="000080"/>
      <w:lang w:val="en-GB" w:eastAsia="en-US"/>
    </w:rPr>
  </w:style>
  <w:style w:type="paragraph" w:styleId="PlainText">
    <w:name w:val="Plain Text"/>
    <w:basedOn w:val="Normal"/>
    <w:link w:val="PlainTextChar"/>
    <w:semiHidden/>
    <w:rsid w:val="00B816B4"/>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semiHidden/>
    <w:rsid w:val="00B816B4"/>
    <w:rPr>
      <w:rFonts w:ascii="Courier New" w:eastAsia="Times New Roman" w:hAnsi="Courier New"/>
      <w:lang w:val="nb-NO" w:eastAsia="en-US"/>
    </w:rPr>
  </w:style>
  <w:style w:type="paragraph" w:styleId="BodyTextIndent">
    <w:name w:val="Body Text Indent"/>
    <w:basedOn w:val="Normal"/>
    <w:link w:val="BodyTextIndentChar"/>
    <w:semiHidden/>
    <w:rsid w:val="00B816B4"/>
    <w:pPr>
      <w:widowControl w:val="0"/>
      <w:overflowPunct w:val="0"/>
      <w:autoSpaceDE w:val="0"/>
      <w:autoSpaceDN w:val="0"/>
      <w:adjustRightInd w:val="0"/>
      <w:ind w:left="210"/>
      <w:jc w:val="both"/>
      <w:textAlignment w:val="baseline"/>
    </w:pPr>
    <w:rPr>
      <w:rFonts w:eastAsia="Times New Roman"/>
      <w:snapToGrid w:val="0"/>
      <w:kern w:val="2"/>
      <w:sz w:val="21"/>
    </w:rPr>
  </w:style>
  <w:style w:type="character" w:customStyle="1" w:styleId="BodyTextIndentChar">
    <w:name w:val="Body Text Indent Char"/>
    <w:basedOn w:val="DefaultParagraphFont"/>
    <w:link w:val="BodyTextIndent"/>
    <w:semiHidden/>
    <w:rsid w:val="00B816B4"/>
    <w:rPr>
      <w:rFonts w:ascii="Times New Roman" w:eastAsia="Times New Roman" w:hAnsi="Times New Roman"/>
      <w:snapToGrid w:val="0"/>
      <w:kern w:val="2"/>
      <w:sz w:val="21"/>
      <w:lang w:val="en-GB" w:eastAsia="en-US"/>
    </w:rPr>
  </w:style>
  <w:style w:type="paragraph" w:styleId="TableofFigures">
    <w:name w:val="table of figures"/>
    <w:basedOn w:val="Normal"/>
    <w:next w:val="Normal"/>
    <w:semiHidden/>
    <w:rsid w:val="00B816B4"/>
    <w:pPr>
      <w:overflowPunct w:val="0"/>
      <w:autoSpaceDE w:val="0"/>
      <w:autoSpaceDN w:val="0"/>
      <w:adjustRightInd w:val="0"/>
      <w:ind w:left="400" w:hanging="400"/>
      <w:jc w:val="center"/>
      <w:textAlignment w:val="baseline"/>
    </w:pPr>
    <w:rPr>
      <w:rFonts w:eastAsia="Times New Roman"/>
      <w:b/>
    </w:rPr>
  </w:style>
  <w:style w:type="paragraph" w:styleId="BodyText2">
    <w:name w:val="Body Text 2"/>
    <w:basedOn w:val="Normal"/>
    <w:link w:val="BodyText2Char"/>
    <w:semiHidden/>
    <w:rsid w:val="00B816B4"/>
    <w:pPr>
      <w:overflowPunct w:val="0"/>
      <w:autoSpaceDE w:val="0"/>
      <w:autoSpaceDN w:val="0"/>
      <w:adjustRightInd w:val="0"/>
      <w:textAlignment w:val="baseline"/>
    </w:pPr>
    <w:rPr>
      <w:rFonts w:eastAsia="Times New Roman"/>
      <w:i/>
    </w:rPr>
  </w:style>
  <w:style w:type="character" w:customStyle="1" w:styleId="BodyText2Char">
    <w:name w:val="Body Text 2 Char"/>
    <w:basedOn w:val="DefaultParagraphFont"/>
    <w:link w:val="BodyText2"/>
    <w:semiHidden/>
    <w:rsid w:val="00B816B4"/>
    <w:rPr>
      <w:rFonts w:ascii="Times New Roman" w:eastAsia="Times New Roman" w:hAnsi="Times New Roman"/>
      <w:i/>
      <w:lang w:val="en-GB" w:eastAsia="en-US"/>
    </w:rPr>
  </w:style>
  <w:style w:type="paragraph" w:styleId="BodyTextIndent3">
    <w:name w:val="Body Text Indent 3"/>
    <w:basedOn w:val="Normal"/>
    <w:link w:val="BodyTextIndent3Char"/>
    <w:semiHidden/>
    <w:rsid w:val="00B816B4"/>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B816B4"/>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qFormat/>
    <w:rsid w:val="00B816B4"/>
    <w:rPr>
      <w:rFonts w:ascii="Times New Roman" w:hAnsi="Times New Roman"/>
      <w:lang w:val="en-GB" w:eastAsia="en-US"/>
    </w:rPr>
  </w:style>
  <w:style w:type="character" w:styleId="PageNumber">
    <w:name w:val="page number"/>
    <w:basedOn w:val="DefaultParagraphFont"/>
    <w:semiHidden/>
    <w:rsid w:val="00B816B4"/>
  </w:style>
  <w:style w:type="paragraph" w:styleId="BodyText3">
    <w:name w:val="Body Text 3"/>
    <w:basedOn w:val="Normal"/>
    <w:link w:val="BodyText3Char"/>
    <w:semiHidden/>
    <w:rsid w:val="00B816B4"/>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semiHidden/>
    <w:rsid w:val="00B816B4"/>
    <w:rPr>
      <w:rFonts w:ascii="Times New Roman" w:eastAsia="Osaka" w:hAnsi="Times New Roman"/>
      <w:color w:val="000000"/>
      <w:lang w:val="en-GB" w:eastAsia="en-US"/>
    </w:rPr>
  </w:style>
  <w:style w:type="character" w:customStyle="1" w:styleId="BalloonTextChar">
    <w:name w:val="Balloon Text Char"/>
    <w:basedOn w:val="DefaultParagraphFont"/>
    <w:link w:val="BalloonText"/>
    <w:qFormat/>
    <w:rsid w:val="00B816B4"/>
    <w:rPr>
      <w:rFonts w:ascii="Tahoma" w:hAnsi="Tahoma" w:cs="Tahoma"/>
      <w:sz w:val="16"/>
      <w:szCs w:val="16"/>
      <w:lang w:val="en-GB" w:eastAsia="en-US"/>
    </w:rPr>
  </w:style>
  <w:style w:type="table" w:styleId="TableGrid">
    <w:name w:val="Table Grid"/>
    <w:basedOn w:val="TableNormal"/>
    <w:rsid w:val="00B816B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B816B4"/>
    <w:rPr>
      <w:rFonts w:eastAsia="MS Mincho"/>
      <w:i/>
      <w:color w:val="0000FF"/>
    </w:rPr>
  </w:style>
  <w:style w:type="character" w:customStyle="1" w:styleId="GuidanceChar">
    <w:name w:val="Guidance Char"/>
    <w:link w:val="Guidance"/>
    <w:rsid w:val="00B816B4"/>
    <w:rPr>
      <w:rFonts w:ascii="Times New Roman" w:eastAsia="MS Mincho" w:hAnsi="Times New Roman"/>
      <w:i/>
      <w:color w:val="0000FF"/>
      <w:lang w:val="en-GB" w:eastAsia="en-US"/>
    </w:rPr>
  </w:style>
  <w:style w:type="paragraph" w:customStyle="1" w:styleId="MTDisplayEquation">
    <w:name w:val="MTDisplayEquation"/>
    <w:basedOn w:val="Normal"/>
    <w:semiHidden/>
    <w:rsid w:val="00B816B4"/>
    <w:pPr>
      <w:tabs>
        <w:tab w:val="center" w:pos="4820"/>
        <w:tab w:val="right" w:pos="9640"/>
      </w:tabs>
    </w:pPr>
    <w:rPr>
      <w:rFonts w:eastAsia="Times New Roman"/>
    </w:rPr>
  </w:style>
  <w:style w:type="paragraph" w:customStyle="1" w:styleId="Char">
    <w:name w:val="(文字) (文字) Char"/>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B816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B816B4"/>
    <w:rPr>
      <w:rFonts w:ascii="Times New Roman" w:eastAsia="Batang" w:hAnsi="Times New Roman"/>
      <w:sz w:val="24"/>
      <w:lang w:eastAsia="en-US"/>
    </w:rPr>
  </w:style>
  <w:style w:type="paragraph" w:customStyle="1" w:styleId="FBCharCharCharChar1">
    <w:name w:val="FB Char Char Char Char1"/>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B816B4"/>
    <w:pPr>
      <w:keepNext w:val="0"/>
      <w:keepLines w:val="0"/>
      <w:numPr>
        <w:ilvl w:val="2"/>
      </w:numPr>
      <w:tabs>
        <w:tab w:val="num" w:pos="0"/>
      </w:tabs>
      <w:spacing w:beforeAutospacing="1" w:afterLines="100" w:after="0"/>
      <w:ind w:left="1134" w:hanging="1134"/>
    </w:pPr>
    <w:rPr>
      <w:rFonts w:eastAsia="Arial"/>
    </w:rPr>
  </w:style>
  <w:style w:type="character" w:customStyle="1" w:styleId="Heading4Char0">
    <w:name w:val="Heading4 Char"/>
    <w:link w:val="Heading40"/>
    <w:semiHidden/>
    <w:rsid w:val="00B816B4"/>
    <w:rPr>
      <w:rFonts w:ascii="Arial" w:eastAsia="Arial" w:hAnsi="Arial"/>
      <w:sz w:val="28"/>
      <w:lang w:val="en-GB" w:eastAsia="en-US"/>
    </w:rPr>
  </w:style>
  <w:style w:type="paragraph" w:customStyle="1" w:styleId="a1">
    <w:name w:val="样式 页眉"/>
    <w:basedOn w:val="Header"/>
    <w:link w:val="Char0"/>
    <w:rsid w:val="00B816B4"/>
    <w:pPr>
      <w:overflowPunct w:val="0"/>
      <w:autoSpaceDE w:val="0"/>
      <w:autoSpaceDN w:val="0"/>
      <w:adjustRightInd w:val="0"/>
      <w:textAlignment w:val="baseline"/>
    </w:pPr>
    <w:rPr>
      <w:rFonts w:eastAsia="Arial"/>
      <w:b w:val="0"/>
      <w:bCs/>
      <w:sz w:val="22"/>
    </w:rPr>
  </w:style>
  <w:style w:type="character" w:customStyle="1" w:styleId="Char0">
    <w:name w:val="样式 页眉 Char"/>
    <w:link w:val="a1"/>
    <w:rsid w:val="00B816B4"/>
    <w:rPr>
      <w:rFonts w:ascii="Arial" w:eastAsia="Arial" w:hAnsi="Arial"/>
      <w:bCs/>
      <w:noProof/>
      <w:sz w:val="22"/>
      <w:lang w:val="en-GB" w:eastAsia="en-US"/>
    </w:rPr>
  </w:style>
  <w:style w:type="paragraph" w:customStyle="1" w:styleId="a">
    <w:name w:val="表格题注"/>
    <w:next w:val="Normal"/>
    <w:rsid w:val="00B816B4"/>
    <w:pPr>
      <w:numPr>
        <w:numId w:val="15"/>
      </w:numPr>
      <w:spacing w:beforeLines="50" w:afterLines="50"/>
      <w:jc w:val="center"/>
    </w:pPr>
    <w:rPr>
      <w:rFonts w:ascii="Times New Roman" w:eastAsia="Times New Roman" w:hAnsi="Times New Roman"/>
      <w:b/>
      <w:lang w:val="en-GB" w:eastAsia="zh-CN"/>
    </w:rPr>
  </w:style>
  <w:style w:type="paragraph" w:customStyle="1" w:styleId="a0">
    <w:name w:val="插图题注"/>
    <w:next w:val="Normal"/>
    <w:rsid w:val="00B816B4"/>
    <w:pPr>
      <w:numPr>
        <w:numId w:val="16"/>
      </w:numPr>
      <w:jc w:val="center"/>
    </w:pPr>
    <w:rPr>
      <w:rFonts w:ascii="Times New Roman" w:eastAsia="Times New Roman" w:hAnsi="Times New Roman"/>
      <w:b/>
      <w:lang w:val="en-GB" w:eastAsia="zh-CN"/>
    </w:rPr>
  </w:style>
  <w:style w:type="character" w:customStyle="1" w:styleId="textbodybold1">
    <w:name w:val="textbodybold1"/>
    <w:rsid w:val="00B816B4"/>
    <w:rPr>
      <w:rFonts w:ascii="Arial" w:hAnsi="Arial" w:cs="Arial" w:hint="default"/>
      <w:b/>
      <w:bCs/>
      <w:color w:val="902630"/>
      <w:sz w:val="18"/>
      <w:szCs w:val="18"/>
      <w:bdr w:val="none" w:sz="0" w:space="0" w:color="auto" w:frame="1"/>
    </w:rPr>
  </w:style>
  <w:style w:type="character" w:customStyle="1" w:styleId="B1Char">
    <w:name w:val="B1 Char"/>
    <w:qFormat/>
    <w:rsid w:val="00B816B4"/>
    <w:rPr>
      <w:rFonts w:eastAsia="宋体"/>
      <w:lang w:val="en-GB" w:eastAsia="en-US" w:bidi="ar-SA"/>
    </w:rPr>
  </w:style>
  <w:style w:type="character" w:customStyle="1" w:styleId="EXChar">
    <w:name w:val="EX Char"/>
    <w:link w:val="EX"/>
    <w:qFormat/>
    <w:locked/>
    <w:rsid w:val="00B816B4"/>
    <w:rPr>
      <w:rFonts w:ascii="Times New Roman" w:hAnsi="Times New Roman"/>
      <w:lang w:val="en-GB" w:eastAsia="en-US"/>
    </w:rPr>
  </w:style>
  <w:style w:type="paragraph" w:customStyle="1" w:styleId="CharChar1">
    <w:name w:val="Char Char1"/>
    <w:basedOn w:val="Normal"/>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
    <w:name w:val="Char Char Char Char"/>
    <w:basedOn w:val="Normal"/>
    <w:rsid w:val="00B816B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soins0">
    <w:name w:val="msoins"/>
    <w:basedOn w:val="DefaultParagraphFont"/>
    <w:rsid w:val="00B816B4"/>
  </w:style>
  <w:style w:type="paragraph" w:customStyle="1" w:styleId="FBCharCharCharChar1CharCharCharCharCharCharCharChar1CharCharCharCharCharChar">
    <w:name w:val="FB Char Char Char Char1 Char Char Char Char Char Char Char Char1 Char Char Char Char Char Char"/>
    <w:next w:val="Normal"/>
    <w:semiHidden/>
    <w:rsid w:val="00B816B4"/>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B816B4"/>
    <w:rPr>
      <w:rFonts w:ascii="Arial" w:eastAsia="宋体" w:hAnsi="Arial" w:cs="Arial"/>
      <w:color w:val="0000FF"/>
      <w:kern w:val="2"/>
      <w:lang w:val="en-GB" w:eastAsia="ko-KR" w:bidi="ar-SA"/>
    </w:rPr>
  </w:style>
  <w:style w:type="character" w:customStyle="1" w:styleId="B3Char">
    <w:name w:val="B3 Char"/>
    <w:rsid w:val="00B816B4"/>
    <w:rPr>
      <w:rFonts w:eastAsia="宋体"/>
      <w:snapToGrid w:val="0"/>
      <w:color w:val="000000"/>
      <w:sz w:val="21"/>
      <w:lang w:val="en-GB" w:eastAsia="ja-JP"/>
    </w:rPr>
  </w:style>
  <w:style w:type="paragraph" w:customStyle="1" w:styleId="Char1">
    <w:name w:val="Char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Revision">
    <w:name w:val="Revision"/>
    <w:hidden/>
    <w:uiPriority w:val="99"/>
    <w:semiHidden/>
    <w:rsid w:val="00B816B4"/>
    <w:rPr>
      <w:rFonts w:ascii="Times New Roman" w:eastAsia="Times New Roman" w:hAnsi="Times New Roman"/>
      <w:lang w:val="en-GB" w:eastAsia="en-US"/>
    </w:rPr>
  </w:style>
  <w:style w:type="character" w:customStyle="1" w:styleId="Doc-text2Char">
    <w:name w:val="Doc-text2 Char"/>
    <w:link w:val="Doc-text2"/>
    <w:qFormat/>
    <w:locked/>
    <w:rsid w:val="00B816B4"/>
    <w:rPr>
      <w:rFonts w:ascii="Arial" w:hAnsi="Arial" w:cs="Arial"/>
      <w:szCs w:val="24"/>
    </w:rPr>
  </w:style>
  <w:style w:type="paragraph" w:customStyle="1" w:styleId="Doc-text2">
    <w:name w:val="Doc-text2"/>
    <w:basedOn w:val="Normal"/>
    <w:link w:val="Doc-text2Char"/>
    <w:qFormat/>
    <w:rsid w:val="00B816B4"/>
    <w:pPr>
      <w:tabs>
        <w:tab w:val="left" w:pos="1622"/>
      </w:tabs>
      <w:spacing w:after="0"/>
      <w:ind w:left="1622" w:hanging="363"/>
    </w:pPr>
    <w:rPr>
      <w:rFonts w:ascii="Arial" w:hAnsi="Arial" w:cs="Arial"/>
      <w:szCs w:val="24"/>
      <w:lang w:val="fr-FR" w:eastAsia="fr-FR"/>
    </w:rPr>
  </w:style>
  <w:style w:type="paragraph" w:customStyle="1" w:styleId="Comments">
    <w:name w:val="Comments"/>
    <w:basedOn w:val="Normal"/>
    <w:link w:val="CommentsChar"/>
    <w:qFormat/>
    <w:rsid w:val="00B816B4"/>
    <w:pPr>
      <w:spacing w:after="0"/>
    </w:pPr>
    <w:rPr>
      <w:rFonts w:ascii="Arial" w:eastAsia="MS Mincho" w:hAnsi="Arial"/>
      <w:i/>
      <w:sz w:val="16"/>
      <w:szCs w:val="24"/>
      <w:lang w:eastAsia="en-GB"/>
    </w:rPr>
  </w:style>
  <w:style w:type="character" w:customStyle="1" w:styleId="CommentsChar">
    <w:name w:val="Comments Char"/>
    <w:link w:val="Comments"/>
    <w:rsid w:val="00B816B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B816B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B816B4"/>
    <w:rPr>
      <w:rFonts w:ascii="Arial" w:eastAsia="MS Mincho" w:hAnsi="Arial"/>
      <w:noProof/>
      <w:szCs w:val="24"/>
      <w:lang w:val="en-GB" w:eastAsia="en-GB"/>
    </w:rPr>
  </w:style>
  <w:style w:type="character" w:customStyle="1" w:styleId="TFChar">
    <w:name w:val="TF Char"/>
    <w:link w:val="TF"/>
    <w:uiPriority w:val="99"/>
    <w:rsid w:val="00B816B4"/>
    <w:rPr>
      <w:rFonts w:ascii="Arial" w:hAnsi="Arial"/>
      <w:b/>
      <w:lang w:val="en-GB" w:eastAsia="en-US"/>
    </w:rPr>
  </w:style>
  <w:style w:type="character" w:customStyle="1" w:styleId="B2Car">
    <w:name w:val="B2 Car"/>
    <w:rsid w:val="00B816B4"/>
    <w:rPr>
      <w:lang w:val="en-GB" w:eastAsia="en-US"/>
    </w:rPr>
  </w:style>
  <w:style w:type="paragraph" w:styleId="Title">
    <w:name w:val="Title"/>
    <w:basedOn w:val="Normal"/>
    <w:next w:val="Normal"/>
    <w:link w:val="TitleChar"/>
    <w:qFormat/>
    <w:rsid w:val="00B816B4"/>
    <w:pPr>
      <w:overflowPunct w:val="0"/>
      <w:autoSpaceDE w:val="0"/>
      <w:autoSpaceDN w:val="0"/>
      <w:adjustRightInd w:val="0"/>
      <w:spacing w:before="240" w:after="60"/>
      <w:jc w:val="center"/>
      <w:textAlignment w:val="baseline"/>
      <w:outlineLvl w:val="0"/>
    </w:pPr>
    <w:rPr>
      <w:rFonts w:ascii="Calibri Light" w:eastAsia="宋体" w:hAnsi="Calibri Light"/>
      <w:b/>
      <w:bCs/>
      <w:sz w:val="32"/>
      <w:szCs w:val="32"/>
    </w:rPr>
  </w:style>
  <w:style w:type="character" w:customStyle="1" w:styleId="TitleChar">
    <w:name w:val="Title Char"/>
    <w:basedOn w:val="DefaultParagraphFont"/>
    <w:link w:val="Title"/>
    <w:rsid w:val="00B816B4"/>
    <w:rPr>
      <w:rFonts w:ascii="Calibri Light" w:eastAsia="宋体" w:hAnsi="Calibri Light"/>
      <w:b/>
      <w:bCs/>
      <w:sz w:val="32"/>
      <w:szCs w:val="32"/>
      <w:lang w:val="en-GB" w:eastAsia="en-US"/>
    </w:rPr>
  </w:style>
  <w:style w:type="paragraph" w:styleId="NormalWeb">
    <w:name w:val="Normal (Web)"/>
    <w:basedOn w:val="Normal"/>
    <w:uiPriority w:val="99"/>
    <w:unhideWhenUsed/>
    <w:qFormat/>
    <w:rsid w:val="00B816B4"/>
    <w:pPr>
      <w:spacing w:before="100" w:beforeAutospacing="1" w:after="100" w:afterAutospacing="1"/>
    </w:pPr>
    <w:rPr>
      <w:rFonts w:ascii="宋体" w:eastAsia="宋体" w:hAnsi="宋体" w:cs="宋体"/>
      <w:sz w:val="24"/>
      <w:szCs w:val="24"/>
      <w:lang w:val="en-US" w:eastAsia="zh-CN"/>
    </w:rPr>
  </w:style>
  <w:style w:type="paragraph" w:customStyle="1" w:styleId="Eqn">
    <w:name w:val="Eqn"/>
    <w:basedOn w:val="Normal"/>
    <w:qFormat/>
    <w:rsid w:val="00B816B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References">
    <w:name w:val="References"/>
    <w:basedOn w:val="Normal"/>
    <w:rsid w:val="00B816B4"/>
    <w:pPr>
      <w:numPr>
        <w:numId w:val="18"/>
      </w:numPr>
      <w:autoSpaceDE w:val="0"/>
      <w:autoSpaceDN w:val="0"/>
      <w:snapToGrid w:val="0"/>
      <w:spacing w:after="60"/>
      <w:jc w:val="both"/>
    </w:pPr>
    <w:rPr>
      <w:rFonts w:eastAsia="宋体"/>
      <w:szCs w:val="16"/>
      <w:lang w:val="en-US"/>
    </w:rPr>
  </w:style>
  <w:style w:type="table" w:customStyle="1" w:styleId="10">
    <w:name w:val="网格型1"/>
    <w:basedOn w:val="TableNormal"/>
    <w:next w:val="TableGrid"/>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B816B4"/>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B816B4"/>
    <w:rPr>
      <w:rFonts w:ascii="Times New Roman" w:eastAsia="MS Mincho" w:hAnsi="Times New Roman"/>
      <w:lang w:val="en-GB" w:eastAsia="x-none"/>
    </w:rPr>
  </w:style>
  <w:style w:type="paragraph" w:customStyle="1" w:styleId="B7">
    <w:name w:val="B7"/>
    <w:basedOn w:val="B6"/>
    <w:link w:val="B7Char"/>
    <w:qFormat/>
    <w:rsid w:val="00B816B4"/>
    <w:pPr>
      <w:ind w:left="2269"/>
    </w:pPr>
  </w:style>
  <w:style w:type="character" w:customStyle="1" w:styleId="B7Char">
    <w:name w:val="B7 Char"/>
    <w:link w:val="B7"/>
    <w:qFormat/>
    <w:rsid w:val="00B816B4"/>
    <w:rPr>
      <w:rFonts w:ascii="Times New Roman" w:eastAsia="MS Mincho" w:hAnsi="Times New Roman"/>
      <w:lang w:val="en-GB" w:eastAsia="x-none"/>
    </w:rPr>
  </w:style>
  <w:style w:type="character" w:styleId="Emphasis">
    <w:name w:val="Emphasis"/>
    <w:uiPriority w:val="20"/>
    <w:qFormat/>
    <w:rsid w:val="00B816B4"/>
    <w:rPr>
      <w:i/>
      <w:iCs/>
    </w:rPr>
  </w:style>
  <w:style w:type="paragraph" w:customStyle="1" w:styleId="LGTdoc1">
    <w:name w:val="LGTdoc_제목1"/>
    <w:basedOn w:val="Normal"/>
    <w:qFormat/>
    <w:rsid w:val="00B816B4"/>
    <w:pPr>
      <w:adjustRightInd w:val="0"/>
      <w:snapToGrid w:val="0"/>
      <w:spacing w:beforeLines="50" w:before="120" w:after="100" w:afterAutospacing="1"/>
      <w:jc w:val="both"/>
    </w:pPr>
    <w:rPr>
      <w:rFonts w:eastAsia="Batang"/>
      <w:b/>
      <w:sz w:val="28"/>
      <w:lang w:eastAsia="ko-KR"/>
    </w:rPr>
  </w:style>
  <w:style w:type="paragraph" w:customStyle="1" w:styleId="Agreement">
    <w:name w:val="Agreement"/>
    <w:basedOn w:val="Normal"/>
    <w:next w:val="Doc-text2"/>
    <w:uiPriority w:val="99"/>
    <w:rsid w:val="00B816B4"/>
    <w:pPr>
      <w:numPr>
        <w:numId w:val="19"/>
      </w:numPr>
      <w:spacing w:before="60" w:after="0"/>
    </w:pPr>
    <w:rPr>
      <w:rFonts w:ascii="Arial" w:eastAsia="MS Mincho" w:hAnsi="Arial"/>
      <w:b/>
      <w:szCs w:val="24"/>
      <w:lang w:eastAsia="en-GB"/>
    </w:rPr>
  </w:style>
  <w:style w:type="numbering" w:customStyle="1" w:styleId="11">
    <w:name w:val="无列表11"/>
    <w:next w:val="NoList"/>
    <w:uiPriority w:val="99"/>
    <w:semiHidden/>
    <w:unhideWhenUsed/>
    <w:rsid w:val="00B816B4"/>
  </w:style>
  <w:style w:type="paragraph" w:customStyle="1" w:styleId="B8">
    <w:name w:val="B8"/>
    <w:basedOn w:val="B7"/>
    <w:link w:val="B8Char"/>
    <w:qFormat/>
    <w:rsid w:val="00B816B4"/>
    <w:pPr>
      <w:ind w:left="2552"/>
    </w:pPr>
    <w:rPr>
      <w:lang w:val="x-none"/>
    </w:rPr>
  </w:style>
  <w:style w:type="character" w:customStyle="1" w:styleId="B8Char">
    <w:name w:val="B8 Char"/>
    <w:link w:val="B8"/>
    <w:rsid w:val="00B816B4"/>
    <w:rPr>
      <w:rFonts w:ascii="Times New Roman" w:eastAsia="MS Mincho" w:hAnsi="Times New Roman"/>
      <w:lang w:val="x-none" w:eastAsia="x-none"/>
    </w:rPr>
  </w:style>
  <w:style w:type="character" w:customStyle="1" w:styleId="CommentSubjectChar">
    <w:name w:val="Comment Subject Char"/>
    <w:basedOn w:val="CommentTextChar"/>
    <w:link w:val="CommentSubject"/>
    <w:rsid w:val="00B816B4"/>
    <w:rPr>
      <w:rFonts w:ascii="Times New Roman" w:hAnsi="Times New Roman"/>
      <w:b/>
      <w:bCs/>
      <w:lang w:val="en-GB" w:eastAsia="en-US"/>
    </w:rPr>
  </w:style>
  <w:style w:type="numbering" w:customStyle="1" w:styleId="20">
    <w:name w:val="无列表2"/>
    <w:next w:val="NoList"/>
    <w:uiPriority w:val="99"/>
    <w:semiHidden/>
    <w:unhideWhenUsed/>
    <w:rsid w:val="00B816B4"/>
  </w:style>
  <w:style w:type="character" w:customStyle="1" w:styleId="CommentTextChar1">
    <w:name w:val="Comment Text Char1"/>
    <w:uiPriority w:val="99"/>
    <w:rsid w:val="00B816B4"/>
    <w:rPr>
      <w:rFonts w:ascii="Times New Roman" w:eastAsia="Times New Roman" w:hAnsi="Times New Roman"/>
    </w:rPr>
  </w:style>
  <w:style w:type="character" w:customStyle="1" w:styleId="TALCharCharChar">
    <w:name w:val="TAL Char Char Char"/>
    <w:link w:val="TALCharChar"/>
    <w:rsid w:val="00B816B4"/>
    <w:rPr>
      <w:rFonts w:ascii="Arial" w:eastAsia="Malgun Gothic" w:hAnsi="Arial"/>
      <w:sz w:val="18"/>
      <w:lang w:eastAsia="en-US"/>
    </w:rPr>
  </w:style>
  <w:style w:type="paragraph" w:customStyle="1" w:styleId="TALCharChar">
    <w:name w:val="TAL Char Char"/>
    <w:basedOn w:val="Normal"/>
    <w:link w:val="TALCharCharChar"/>
    <w:rsid w:val="00B816B4"/>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B816B4"/>
    <w:rPr>
      <w:rFonts w:ascii="Arial" w:hAnsi="Arial"/>
      <w:b/>
      <w:i/>
      <w:noProof/>
      <w:sz w:val="18"/>
      <w:lang w:val="en-GB" w:eastAsia="ja-JP" w:bidi="ar-SA"/>
    </w:rPr>
  </w:style>
  <w:style w:type="table" w:customStyle="1" w:styleId="3">
    <w:name w:val="网格型3"/>
    <w:basedOn w:val="TableNormal"/>
    <w:next w:val="TableGrid"/>
    <w:uiPriority w:val="39"/>
    <w:rsid w:val="00B816B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16B4"/>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Normal"/>
    <w:rsid w:val="00B816B4"/>
    <w:pPr>
      <w:spacing w:after="0"/>
    </w:pPr>
    <w:rPr>
      <w:rFonts w:ascii="Calibri" w:eastAsia="宋体" w:hAnsi="Calibri" w:cs="Calibri"/>
      <w:sz w:val="22"/>
      <w:szCs w:val="22"/>
      <w:lang w:val="en-US" w:eastAsia="zh-CN"/>
    </w:rPr>
  </w:style>
  <w:style w:type="character" w:customStyle="1" w:styleId="UnresolvedMention">
    <w:name w:val="Unresolved Mention"/>
    <w:uiPriority w:val="99"/>
    <w:semiHidden/>
    <w:unhideWhenUsed/>
    <w:rsid w:val="00B8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B393E-3A65-4C7B-A162-B5C75D62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1822</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12190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Zhenzhen</cp:lastModifiedBy>
  <cp:revision>3</cp:revision>
  <cp:lastPrinted>1899-12-31T23:00:00Z</cp:lastPrinted>
  <dcterms:created xsi:type="dcterms:W3CDTF">2021-08-23T02:14:00Z</dcterms:created>
  <dcterms:modified xsi:type="dcterms:W3CDTF">2021-08-23T02:22:00Z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(3)+COIUQbnb/JcJwzv6kHw61/M/5B6+cEojsd2lbaNiYkXEOZjvKVoMAjtZNhX0zXq5xJWuUMa
yaQnUMN4J/dQM0uKGf+TqfzAx4bxFTrB2SBtrkEoOOnsUqt96Nm5DYtpLHXhM1hZdsslJO+s
Jh4XgQNzpAUmqJPafUoHuebIHqo+k5M5uOFTULmqYtQ1xlerX74KQOmB06A+Hj5ex1LFXv93
ilxCofgGaL/D/57D7z</vt:lpwstr>
  </property>
  <property fmtid="{D5CDD505-2E9C-101B-9397-08002B2CF9AE}" pid="22" name="_2015_ms_pID_7253431">
    <vt:lpwstr>d94/F99PPoQFExhuqMsKg7Qr+vcSHK01ymfnzbKUjl4V8g5Medl06s
lPUm9tmdwYjA4seTBqXLe5uV8qOTLOHVapg32gCX2zJee7n21xR7QdiM9ORGaY7UXSXT/xIj
C1+4V/xQLBCaX9EeBXt3tvuu+3/Vk5qDzMPQLMB1yDcAOEiLnqLZNARBhxcnFWhgiGf7P7Ul
ETpz/uH9vKjkDoURl2D+X4L+mqSmYYe0hkpJ</vt:lpwstr>
  </property>
  <property fmtid="{D5CDD505-2E9C-101B-9397-08002B2CF9AE}" pid="23" name="_2015_ms_pID_7253432">
    <vt:lpwstr>IQ==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1626060348</vt:lpwstr>
  </property>
</Properties>
</file>