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1503FA">
        <w:rPr>
          <w:b/>
          <w:noProof/>
          <w:sz w:val="24"/>
        </w:rPr>
        <w:t>5</w:t>
      </w:r>
      <w:r w:rsidR="003C357B">
        <w:rPr>
          <w:b/>
          <w:noProof/>
          <w:sz w:val="24"/>
        </w:rPr>
        <w:t xml:space="preserve"> </w:t>
      </w:r>
      <w:r w:rsidR="003C357B" w:rsidRPr="003C357B">
        <w:rPr>
          <w:b/>
          <w:noProof/>
          <w:sz w:val="24"/>
        </w:rPr>
        <w:t>electronic</w:t>
      </w:r>
      <w:r>
        <w:rPr>
          <w:b/>
          <w:i/>
          <w:noProof/>
          <w:sz w:val="28"/>
        </w:rPr>
        <w:tab/>
      </w:r>
      <w:r w:rsidR="00E96667">
        <w:rPr>
          <w:b/>
          <w:i/>
          <w:noProof/>
          <w:sz w:val="28"/>
        </w:rPr>
        <w:t>R2-2108812</w:t>
      </w:r>
    </w:p>
    <w:p w:rsidR="001E41F3" w:rsidRDefault="009930FD" w:rsidP="005E2C44">
      <w:pPr>
        <w:pStyle w:val="CRCoverPage"/>
        <w:outlineLvl w:val="0"/>
        <w:rPr>
          <w:b/>
          <w:noProof/>
          <w:sz w:val="24"/>
        </w:rPr>
      </w:pPr>
      <w:r>
        <w:rPr>
          <w:rFonts w:eastAsia="宋体" w:cs="Arial"/>
          <w:b/>
          <w:sz w:val="24"/>
          <w:lang w:val="de-DE" w:eastAsia="zh-CN"/>
        </w:rPr>
        <w:t xml:space="preserve">Online, </w:t>
      </w:r>
      <w:r w:rsidR="001503FA" w:rsidRPr="007A2E30">
        <w:rPr>
          <w:rFonts w:cs="Arial"/>
          <w:b/>
          <w:sz w:val="24"/>
          <w:lang w:val="de-DE" w:eastAsia="zh-CN"/>
        </w:rPr>
        <w:t xml:space="preserve">August </w:t>
      </w:r>
      <w:r w:rsidR="001503FA">
        <w:rPr>
          <w:rFonts w:cs="Arial"/>
          <w:b/>
          <w:sz w:val="24"/>
          <w:lang w:val="de-DE" w:eastAsia="zh-CN"/>
        </w:rPr>
        <w:t>09</w:t>
      </w:r>
      <w:r w:rsidR="001503FA" w:rsidRPr="007A2E30">
        <w:rPr>
          <w:rFonts w:cs="Arial"/>
          <w:b/>
          <w:sz w:val="24"/>
          <w:lang w:val="de-DE" w:eastAsia="zh-CN"/>
        </w:rPr>
        <w:t xml:space="preserve"> – August 27,</w:t>
      </w:r>
      <w:r w:rsidR="001503FA" w:rsidRPr="00125202">
        <w:rPr>
          <w:rFonts w:cs="Arial"/>
          <w:b/>
          <w:sz w:val="24"/>
          <w:lang w:val="de-DE" w:eastAsia="zh-CN"/>
        </w:rPr>
        <w:t xml:space="preserve"> </w:t>
      </w:r>
      <w:r>
        <w:rPr>
          <w:rFonts w:eastAsia="宋体" w:cs="Arial"/>
          <w:b/>
          <w:sz w:val="24"/>
          <w:lang w:val="de-DE" w:eastAsia="zh-CN"/>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A360F" w:rsidP="00134121">
            <w:pPr>
              <w:pStyle w:val="CRCoverPage"/>
              <w:spacing w:after="0"/>
              <w:jc w:val="right"/>
              <w:rPr>
                <w:b/>
                <w:noProof/>
                <w:sz w:val="28"/>
              </w:rPr>
            </w:pPr>
            <w:r>
              <w:rPr>
                <w:b/>
                <w:noProof/>
                <w:sz w:val="28"/>
              </w:rPr>
              <w:t>3</w:t>
            </w:r>
            <w:r w:rsidR="00134121">
              <w:rPr>
                <w:b/>
                <w:noProof/>
                <w:sz w:val="28"/>
              </w:rPr>
              <w:t>6</w:t>
            </w:r>
            <w:r>
              <w:rPr>
                <w:b/>
                <w:noProof/>
                <w:sz w:val="28"/>
              </w:rPr>
              <w:t>.3</w:t>
            </w:r>
            <w:r w:rsidR="00882975">
              <w:rPr>
                <w:b/>
                <w:noProof/>
                <w:sz w:val="28"/>
              </w:rPr>
              <w:t>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F91ED8" w:rsidP="00742BE2">
            <w:pPr>
              <w:pStyle w:val="CRCoverPage"/>
              <w:spacing w:after="0"/>
              <w:jc w:val="center"/>
              <w:rPr>
                <w:noProof/>
              </w:rPr>
            </w:pPr>
            <w:r>
              <w:rPr>
                <w:b/>
                <w:noProof/>
                <w:sz w:val="28"/>
              </w:rPr>
              <w:t>279</w:t>
            </w:r>
            <w:r w:rsidR="00E96667">
              <w:rPr>
                <w:b/>
                <w:noProof/>
                <w:sz w:val="28"/>
              </w:rPr>
              <w:t>9</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882975"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1613C" w:rsidP="00595F8C">
            <w:pPr>
              <w:pStyle w:val="CRCoverPage"/>
              <w:spacing w:after="0"/>
              <w:jc w:val="center"/>
              <w:rPr>
                <w:noProof/>
                <w:sz w:val="28"/>
              </w:rPr>
            </w:pPr>
            <w:r>
              <w:rPr>
                <w:b/>
                <w:noProof/>
                <w:sz w:val="28"/>
              </w:rPr>
              <w:t>1</w:t>
            </w:r>
            <w:r w:rsidR="00595F8C">
              <w:rPr>
                <w:b/>
                <w:noProof/>
                <w:sz w:val="28"/>
              </w:rPr>
              <w:t>6</w:t>
            </w:r>
            <w:r>
              <w:rPr>
                <w:b/>
                <w:noProof/>
                <w:sz w:val="28"/>
              </w:rPr>
              <w:t>.</w:t>
            </w:r>
            <w:r w:rsidR="00595F8C">
              <w:rPr>
                <w:b/>
                <w:noProof/>
                <w:sz w:val="28"/>
              </w:rPr>
              <w:t>5</w:t>
            </w:r>
            <w:bookmarkStart w:id="0" w:name="_GoBack"/>
            <w:bookmarkEnd w:id="0"/>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4082D" w:rsidP="00FB1CCD">
            <w:pPr>
              <w:pStyle w:val="CRCoverPage"/>
              <w:spacing w:after="0"/>
              <w:ind w:left="100"/>
              <w:rPr>
                <w:noProof/>
                <w:lang w:eastAsia="zh-CN"/>
              </w:rPr>
            </w:pPr>
            <w:r w:rsidRPr="0074082D">
              <w:rPr>
                <w:noProof/>
                <w:lang w:eastAsia="zh-CN"/>
              </w:rPr>
              <w:t>Correction on reconfigurationWithSync</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Pr="004E6055"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660E">
            <w:pPr>
              <w:pStyle w:val="CRCoverPage"/>
              <w:spacing w:after="0"/>
              <w:ind w:left="100"/>
              <w:rPr>
                <w:noProof/>
              </w:rPr>
            </w:pPr>
            <w:r w:rsidRPr="00E6660E">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E6660E" w:rsidP="00196C14">
            <w:pPr>
              <w:pStyle w:val="CRCoverPage"/>
              <w:spacing w:after="0"/>
              <w:ind w:left="100"/>
              <w:rPr>
                <w:noProof/>
              </w:rPr>
            </w:pPr>
            <w:r>
              <w:rPr>
                <w:noProof/>
              </w:rPr>
              <w:t>R</w:t>
            </w:r>
            <w:r w:rsidR="007E1061">
              <w:rPr>
                <w:noProof/>
              </w:rPr>
              <w:t>AN</w:t>
            </w:r>
            <w:r>
              <w:rPr>
                <w:noProof/>
              </w:rPr>
              <w:t>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50B26">
            <w:pPr>
              <w:pStyle w:val="CRCoverPage"/>
              <w:spacing w:after="0"/>
              <w:ind w:left="100"/>
              <w:rPr>
                <w:noProof/>
              </w:rPr>
            </w:pPr>
            <w:r w:rsidRPr="00E50B26">
              <w:t>NR_newRAT-Cor</w:t>
            </w:r>
            <w:r>
              <w:t>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657A2" w:rsidP="000A0B76">
            <w:pPr>
              <w:pStyle w:val="CRCoverPage"/>
              <w:spacing w:after="0"/>
              <w:ind w:left="100"/>
              <w:rPr>
                <w:noProof/>
                <w:lang w:eastAsia="zh-CN"/>
              </w:rPr>
            </w:pPr>
            <w:r>
              <w:rPr>
                <w:noProof/>
              </w:rPr>
              <w:t>202</w:t>
            </w:r>
            <w:r w:rsidR="00E50B26">
              <w:rPr>
                <w:noProof/>
              </w:rPr>
              <w:t>1</w:t>
            </w:r>
            <w:r w:rsidR="00E6660E">
              <w:rPr>
                <w:noProof/>
              </w:rPr>
              <w:t>-</w:t>
            </w:r>
            <w:r w:rsidR="00E50B26">
              <w:rPr>
                <w:noProof/>
              </w:rPr>
              <w:t>0</w:t>
            </w:r>
            <w:r w:rsidR="00EF1F3F">
              <w:rPr>
                <w:noProof/>
              </w:rPr>
              <w:t>8</w:t>
            </w:r>
            <w:r w:rsidR="00E6660E">
              <w:rPr>
                <w:noProof/>
              </w:rPr>
              <w:t>-</w:t>
            </w:r>
            <w:r w:rsidR="000A0B76">
              <w:rPr>
                <w:noProof/>
              </w:rPr>
              <w:t>27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E96667" w:rsidP="00D24991">
            <w:pPr>
              <w:pStyle w:val="CRCoverPage"/>
              <w:spacing w:after="0"/>
              <w:ind w:left="100" w:right="-609"/>
              <w:rPr>
                <w:b/>
                <w:noProof/>
              </w:rPr>
            </w:pPr>
            <w:r>
              <w:rPr>
                <w:b/>
                <w:noProof/>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6660E" w:rsidP="00E50B26">
            <w:pPr>
              <w:pStyle w:val="CRCoverPage"/>
              <w:spacing w:after="0"/>
              <w:ind w:left="100"/>
              <w:rPr>
                <w:noProof/>
              </w:rPr>
            </w:pPr>
            <w:r w:rsidRPr="00E6660E">
              <w:rPr>
                <w:noProof/>
              </w:rPr>
              <w:t>Rel-1</w:t>
            </w:r>
            <w:r w:rsidR="00E96667">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2"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2"/>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30985" w:rsidRDefault="00DF22AE" w:rsidP="00F30985">
            <w:pPr>
              <w:pStyle w:val="CRCoverPage"/>
              <w:ind w:left="100"/>
            </w:pPr>
            <w:r>
              <w:rPr>
                <w:lang w:eastAsia="zh-CN"/>
              </w:rPr>
              <w:t xml:space="preserve">The presence conditions for </w:t>
            </w:r>
            <w:r w:rsidRPr="009F75FC">
              <w:t>reconfigurationWithSync</w:t>
            </w:r>
            <w:r>
              <w:t xml:space="preserve"> are:</w:t>
            </w:r>
          </w:p>
          <w:p w:rsidR="00DF22AE" w:rsidRPr="00DF22AE" w:rsidRDefault="00DF22AE" w:rsidP="00DF22AE">
            <w:pPr>
              <w:keepNext/>
              <w:keepLines/>
              <w:overflowPunct w:val="0"/>
              <w:autoSpaceDE w:val="0"/>
              <w:autoSpaceDN w:val="0"/>
              <w:adjustRightInd w:val="0"/>
              <w:spacing w:after="0"/>
              <w:textAlignment w:val="baseline"/>
              <w:rPr>
                <w:rFonts w:ascii="Arial" w:eastAsia="Calibri" w:hAnsi="Arial"/>
                <w:sz w:val="18"/>
                <w:szCs w:val="22"/>
                <w:lang w:eastAsia="ja-JP"/>
              </w:rPr>
            </w:pPr>
            <w:r w:rsidRPr="00DF22AE">
              <w:rPr>
                <w:rFonts w:ascii="Arial" w:eastAsia="Calibri" w:hAnsi="Arial"/>
                <w:sz w:val="18"/>
                <w:szCs w:val="22"/>
                <w:lang w:eastAsia="ja-JP"/>
              </w:rPr>
              <w:t xml:space="preserve">The field is mandatory present in the </w:t>
            </w:r>
            <w:r w:rsidRPr="00DF22AE">
              <w:rPr>
                <w:rFonts w:ascii="Arial" w:eastAsia="Calibri" w:hAnsi="Arial"/>
                <w:i/>
                <w:sz w:val="18"/>
                <w:szCs w:val="22"/>
                <w:lang w:eastAsia="ja-JP"/>
              </w:rPr>
              <w:t>RRCReconfiguration</w:t>
            </w:r>
            <w:r w:rsidRPr="00DF22AE">
              <w:rPr>
                <w:rFonts w:ascii="Arial" w:eastAsia="Calibri" w:hAnsi="Arial"/>
                <w:sz w:val="18"/>
                <w:szCs w:val="22"/>
                <w:lang w:eastAsia="ja-JP"/>
              </w:rPr>
              <w:t xml:space="preserve"> message:</w:t>
            </w:r>
          </w:p>
          <w:p w:rsidR="00DF22AE" w:rsidRPr="00DF22AE" w:rsidRDefault="00DF22AE" w:rsidP="00DF22AE">
            <w:pPr>
              <w:overflowPunct w:val="0"/>
              <w:autoSpaceDE w:val="0"/>
              <w:autoSpaceDN w:val="0"/>
              <w:adjustRightInd w:val="0"/>
              <w:spacing w:after="0"/>
              <w:ind w:left="568" w:hanging="284"/>
              <w:textAlignment w:val="baseline"/>
              <w:rPr>
                <w:rFonts w:ascii="Arial" w:eastAsia="Times New Roman" w:hAnsi="Arial" w:cs="Arial"/>
                <w:sz w:val="18"/>
                <w:szCs w:val="18"/>
                <w:lang w:eastAsia="x-none"/>
              </w:rPr>
            </w:pPr>
            <w:r w:rsidRPr="00DF22AE">
              <w:rPr>
                <w:rFonts w:ascii="Arial" w:eastAsia="Times New Roman" w:hAnsi="Arial" w:cs="Arial"/>
                <w:sz w:val="18"/>
                <w:szCs w:val="18"/>
                <w:lang w:eastAsia="x-none"/>
              </w:rPr>
              <w:t>-</w:t>
            </w:r>
            <w:r w:rsidRPr="00DF22AE">
              <w:rPr>
                <w:rFonts w:ascii="Arial" w:eastAsia="Times New Roman" w:hAnsi="Arial" w:cs="Arial"/>
                <w:sz w:val="18"/>
                <w:szCs w:val="18"/>
                <w:lang w:eastAsia="x-none"/>
              </w:rPr>
              <w:tab/>
              <w:t xml:space="preserve">in each configured </w:t>
            </w:r>
            <w:r w:rsidRPr="00DF22AE">
              <w:rPr>
                <w:rFonts w:ascii="Arial" w:eastAsia="Times New Roman" w:hAnsi="Arial" w:cs="Arial"/>
                <w:i/>
                <w:sz w:val="18"/>
                <w:szCs w:val="18"/>
                <w:lang w:eastAsia="x-none"/>
              </w:rPr>
              <w:t>CellGroupConfig</w:t>
            </w:r>
            <w:r w:rsidRPr="00DF22AE">
              <w:rPr>
                <w:rFonts w:ascii="Arial" w:eastAsia="Times New Roman" w:hAnsi="Arial" w:cs="Arial"/>
                <w:sz w:val="18"/>
                <w:szCs w:val="18"/>
                <w:lang w:eastAsia="x-none"/>
              </w:rPr>
              <w:t xml:space="preserve"> for which the SpCell changes,</w:t>
            </w:r>
          </w:p>
          <w:p w:rsidR="00DF22AE" w:rsidRPr="00DF22AE" w:rsidRDefault="00DF22AE" w:rsidP="00DF22AE">
            <w:pPr>
              <w:overflowPunct w:val="0"/>
              <w:autoSpaceDE w:val="0"/>
              <w:autoSpaceDN w:val="0"/>
              <w:adjustRightInd w:val="0"/>
              <w:spacing w:after="0"/>
              <w:ind w:left="568" w:hanging="284"/>
              <w:textAlignment w:val="baseline"/>
              <w:rPr>
                <w:rFonts w:ascii="Arial" w:eastAsia="Calibri" w:hAnsi="Arial"/>
                <w:sz w:val="18"/>
                <w:szCs w:val="22"/>
                <w:lang w:eastAsia="ja-JP"/>
              </w:rPr>
            </w:pPr>
            <w:r w:rsidRPr="00DF22AE">
              <w:rPr>
                <w:rFonts w:ascii="Arial" w:eastAsia="Calibri" w:hAnsi="Arial"/>
                <w:sz w:val="18"/>
                <w:szCs w:val="22"/>
                <w:lang w:eastAsia="ja-JP"/>
              </w:rPr>
              <w:t>-</w:t>
            </w:r>
            <w:r w:rsidRPr="00DF22AE">
              <w:rPr>
                <w:rFonts w:ascii="Arial" w:eastAsia="Calibri" w:hAnsi="Arial"/>
                <w:sz w:val="18"/>
                <w:szCs w:val="22"/>
                <w:lang w:eastAsia="ja-JP"/>
              </w:rPr>
              <w:tab/>
              <w:t xml:space="preserve">in the </w:t>
            </w:r>
            <w:r w:rsidRPr="00DF22AE">
              <w:rPr>
                <w:rFonts w:ascii="Arial" w:eastAsia="Calibri" w:hAnsi="Arial"/>
                <w:i/>
                <w:sz w:val="18"/>
                <w:szCs w:val="22"/>
                <w:lang w:eastAsia="ja-JP"/>
              </w:rPr>
              <w:t>masterCellGroup</w:t>
            </w:r>
            <w:r w:rsidRPr="00DF22AE">
              <w:rPr>
                <w:rFonts w:ascii="Arial" w:eastAsia="Calibri" w:hAnsi="Arial" w:cs="Arial"/>
                <w:sz w:val="18"/>
                <w:szCs w:val="18"/>
                <w:lang w:eastAsia="ja-JP"/>
              </w:rPr>
              <w:t xml:space="preserve"> </w:t>
            </w:r>
            <w:r w:rsidRPr="00DF22AE">
              <w:rPr>
                <w:rFonts w:ascii="Arial" w:eastAsia="Calibri" w:hAnsi="Arial"/>
                <w:sz w:val="18"/>
                <w:szCs w:val="22"/>
                <w:lang w:eastAsia="ja-JP"/>
              </w:rPr>
              <w:t>at change of AS security key derived from K</w:t>
            </w:r>
            <w:r w:rsidRPr="00DF22AE">
              <w:rPr>
                <w:rFonts w:ascii="Arial" w:eastAsia="Calibri" w:hAnsi="Arial"/>
                <w:sz w:val="18"/>
                <w:szCs w:val="22"/>
                <w:vertAlign w:val="subscript"/>
                <w:lang w:eastAsia="ja-JP"/>
              </w:rPr>
              <w:t>gNB</w:t>
            </w:r>
            <w:r w:rsidRPr="00DF22AE">
              <w:rPr>
                <w:rFonts w:ascii="Arial" w:eastAsia="Calibri" w:hAnsi="Arial"/>
                <w:sz w:val="18"/>
                <w:szCs w:val="22"/>
                <w:lang w:eastAsia="ja-JP"/>
              </w:rPr>
              <w:t>,</w:t>
            </w:r>
          </w:p>
          <w:p w:rsidR="00DF22AE" w:rsidRPr="00DF22AE" w:rsidRDefault="00DF22AE" w:rsidP="00DF22AE">
            <w:pPr>
              <w:overflowPunct w:val="0"/>
              <w:autoSpaceDE w:val="0"/>
              <w:autoSpaceDN w:val="0"/>
              <w:adjustRightInd w:val="0"/>
              <w:spacing w:after="0"/>
              <w:ind w:left="568" w:hanging="284"/>
              <w:textAlignment w:val="baseline"/>
              <w:rPr>
                <w:rFonts w:ascii="Arial" w:eastAsia="Calibri" w:hAnsi="Arial"/>
                <w:sz w:val="18"/>
                <w:szCs w:val="22"/>
                <w:lang w:eastAsia="x-none"/>
              </w:rPr>
            </w:pPr>
            <w:r w:rsidRPr="00DF22AE">
              <w:rPr>
                <w:rFonts w:ascii="Arial" w:eastAsia="Times New Roman" w:hAnsi="Arial" w:cs="Arial"/>
                <w:sz w:val="18"/>
                <w:szCs w:val="18"/>
                <w:lang w:eastAsia="x-none"/>
              </w:rPr>
              <w:t>-</w:t>
            </w:r>
            <w:r w:rsidRPr="00DF22AE">
              <w:rPr>
                <w:rFonts w:ascii="Arial" w:eastAsia="Times New Roman" w:hAnsi="Arial" w:cs="Arial"/>
                <w:sz w:val="18"/>
                <w:szCs w:val="18"/>
                <w:lang w:eastAsia="x-none"/>
              </w:rPr>
              <w:tab/>
            </w:r>
            <w:r w:rsidRPr="00DF22AE">
              <w:rPr>
                <w:rFonts w:ascii="Arial" w:eastAsia="Calibri" w:hAnsi="Arial"/>
                <w:sz w:val="18"/>
                <w:szCs w:val="22"/>
                <w:lang w:eastAsia="ja-JP"/>
              </w:rPr>
              <w:t xml:space="preserve">in the </w:t>
            </w:r>
            <w:r w:rsidRPr="00DF22AE">
              <w:rPr>
                <w:rFonts w:ascii="Arial" w:eastAsia="Calibri" w:hAnsi="Arial"/>
                <w:i/>
                <w:sz w:val="18"/>
                <w:szCs w:val="22"/>
                <w:lang w:eastAsia="ja-JP"/>
              </w:rPr>
              <w:t>secondaryCellGroup</w:t>
            </w:r>
            <w:r w:rsidRPr="00DF22AE">
              <w:rPr>
                <w:rFonts w:ascii="Arial" w:eastAsia="Calibri" w:hAnsi="Arial"/>
                <w:sz w:val="18"/>
                <w:szCs w:val="22"/>
                <w:lang w:eastAsia="ja-JP"/>
              </w:rPr>
              <w:t xml:space="preserve"> at:</w:t>
            </w:r>
          </w:p>
          <w:p w:rsidR="00DF22AE" w:rsidRPr="00DF22AE" w:rsidRDefault="00DF22AE" w:rsidP="00DF22AE">
            <w:pPr>
              <w:overflowPunct w:val="0"/>
              <w:autoSpaceDE w:val="0"/>
              <w:autoSpaceDN w:val="0"/>
              <w:adjustRightInd w:val="0"/>
              <w:spacing w:after="0"/>
              <w:ind w:left="851" w:hanging="284"/>
              <w:textAlignment w:val="baseline"/>
              <w:rPr>
                <w:rFonts w:ascii="Arial" w:eastAsia="Calibri" w:hAnsi="Arial"/>
                <w:sz w:val="18"/>
                <w:szCs w:val="22"/>
                <w:lang w:eastAsia="x-none"/>
              </w:rPr>
            </w:pPr>
            <w:r w:rsidRPr="00DF22AE">
              <w:rPr>
                <w:rFonts w:ascii="Arial" w:eastAsia="Calibri" w:hAnsi="Arial"/>
                <w:sz w:val="18"/>
                <w:szCs w:val="22"/>
                <w:lang w:eastAsia="ja-JP"/>
              </w:rPr>
              <w:t>-</w:t>
            </w:r>
            <w:r w:rsidRPr="00DF22AE">
              <w:rPr>
                <w:rFonts w:ascii="Arial" w:eastAsia="Times New Roman" w:hAnsi="Arial" w:cs="Arial"/>
                <w:sz w:val="18"/>
                <w:szCs w:val="18"/>
                <w:lang w:eastAsia="x-none"/>
              </w:rPr>
              <w:tab/>
            </w:r>
            <w:r w:rsidRPr="00DF22AE">
              <w:rPr>
                <w:rFonts w:ascii="Arial" w:eastAsia="Calibri" w:hAnsi="Arial"/>
                <w:sz w:val="18"/>
                <w:szCs w:val="22"/>
                <w:lang w:eastAsia="ja-JP"/>
              </w:rPr>
              <w:t>PSCell addition,</w:t>
            </w:r>
          </w:p>
          <w:p w:rsidR="00DF22AE" w:rsidRPr="00DF22AE" w:rsidRDefault="00DF22AE" w:rsidP="00DF22AE">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DF22AE">
              <w:rPr>
                <w:rFonts w:ascii="Arial" w:eastAsia="Calibri" w:hAnsi="Arial"/>
                <w:sz w:val="18"/>
                <w:szCs w:val="22"/>
                <w:lang w:eastAsia="ja-JP"/>
              </w:rPr>
              <w:t>-</w:t>
            </w:r>
            <w:r w:rsidRPr="00DF22AE">
              <w:rPr>
                <w:rFonts w:ascii="Arial" w:eastAsia="Times New Roman" w:hAnsi="Arial" w:cs="Arial"/>
                <w:sz w:val="18"/>
                <w:szCs w:val="18"/>
                <w:lang w:eastAsia="x-none"/>
              </w:rPr>
              <w:tab/>
            </w:r>
            <w:r w:rsidRPr="00DF22AE">
              <w:rPr>
                <w:rFonts w:ascii="Arial" w:eastAsia="Times New Roman" w:hAnsi="Arial"/>
                <w:sz w:val="18"/>
                <w:szCs w:val="22"/>
                <w:lang w:eastAsia="zh-CN"/>
              </w:rPr>
              <w:t>update</w:t>
            </w:r>
            <w:r w:rsidRPr="00DF22AE">
              <w:rPr>
                <w:rFonts w:ascii="Arial" w:eastAsia="Calibri" w:hAnsi="Arial"/>
                <w:sz w:val="18"/>
                <w:szCs w:val="22"/>
                <w:lang w:eastAsia="ja-JP"/>
              </w:rPr>
              <w:t xml:space="preserve"> of required SI for PSCell,</w:t>
            </w:r>
          </w:p>
          <w:p w:rsidR="00DF22AE" w:rsidRPr="00DF22AE" w:rsidRDefault="00DF22AE" w:rsidP="00DF22AE">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DF22AE">
              <w:rPr>
                <w:rFonts w:ascii="Arial" w:eastAsia="Times New Roman" w:hAnsi="Arial" w:cs="Arial"/>
                <w:sz w:val="18"/>
                <w:szCs w:val="18"/>
                <w:highlight w:val="yellow"/>
                <w:lang w:eastAsia="x-none"/>
              </w:rPr>
              <w:t>-</w:t>
            </w:r>
            <w:r w:rsidRPr="00DF22AE">
              <w:rPr>
                <w:rFonts w:ascii="Arial" w:eastAsia="Times New Roman" w:hAnsi="Arial" w:cs="Arial"/>
                <w:sz w:val="18"/>
                <w:szCs w:val="18"/>
                <w:highlight w:val="yellow"/>
                <w:lang w:eastAsia="x-none"/>
              </w:rPr>
              <w:tab/>
              <w:t>change of AS security key derived from S-K</w:t>
            </w:r>
            <w:r w:rsidRPr="00DF22AE">
              <w:rPr>
                <w:rFonts w:ascii="Arial" w:eastAsia="Times New Roman" w:hAnsi="Arial" w:cs="Arial"/>
                <w:sz w:val="18"/>
                <w:szCs w:val="18"/>
                <w:highlight w:val="yellow"/>
                <w:vertAlign w:val="subscript"/>
                <w:lang w:eastAsia="x-none"/>
              </w:rPr>
              <w:t>gNB</w:t>
            </w:r>
            <w:r w:rsidRPr="00DF22AE">
              <w:rPr>
                <w:rFonts w:ascii="Arial" w:eastAsia="Times New Roman" w:hAnsi="Arial" w:cs="Arial"/>
                <w:sz w:val="18"/>
                <w:szCs w:val="18"/>
                <w:highlight w:val="yellow"/>
                <w:lang w:eastAsia="x-none"/>
              </w:rPr>
              <w:t xml:space="preserve"> while the UE is configured with at least one radio bearer with </w:t>
            </w:r>
            <w:r w:rsidRPr="00DF22AE">
              <w:rPr>
                <w:rFonts w:ascii="Arial" w:eastAsia="Times New Roman" w:hAnsi="Arial" w:cs="Arial"/>
                <w:i/>
                <w:sz w:val="18"/>
                <w:szCs w:val="18"/>
                <w:highlight w:val="yellow"/>
                <w:lang w:eastAsia="x-none"/>
              </w:rPr>
              <w:t>keyToUse</w:t>
            </w:r>
            <w:r w:rsidRPr="00DF22AE">
              <w:rPr>
                <w:rFonts w:ascii="Arial" w:eastAsia="Times New Roman" w:hAnsi="Arial" w:cs="Arial"/>
                <w:sz w:val="18"/>
                <w:szCs w:val="18"/>
                <w:highlight w:val="yellow"/>
                <w:lang w:eastAsia="x-none"/>
              </w:rPr>
              <w:t xml:space="preserve"> set to </w:t>
            </w:r>
            <w:r w:rsidRPr="00DF22AE">
              <w:rPr>
                <w:rFonts w:ascii="Arial" w:eastAsia="Times New Roman" w:hAnsi="Arial" w:cs="Arial"/>
                <w:i/>
                <w:sz w:val="18"/>
                <w:szCs w:val="18"/>
                <w:highlight w:val="yellow"/>
                <w:lang w:eastAsia="x-none"/>
              </w:rPr>
              <w:t>secondary</w:t>
            </w:r>
            <w:r w:rsidRPr="00DF22AE">
              <w:rPr>
                <w:rFonts w:ascii="Arial" w:eastAsia="Times New Roman" w:hAnsi="Arial" w:cs="Arial"/>
                <w:sz w:val="18"/>
                <w:szCs w:val="18"/>
                <w:highlight w:val="yellow"/>
                <w:lang w:eastAsia="x-none"/>
              </w:rPr>
              <w:t xml:space="preserve"> and that is not released by this </w:t>
            </w:r>
            <w:r w:rsidRPr="00DF22AE">
              <w:rPr>
                <w:rFonts w:ascii="Arial" w:eastAsia="Times New Roman" w:hAnsi="Arial" w:cs="Arial"/>
                <w:i/>
                <w:sz w:val="18"/>
                <w:szCs w:val="18"/>
                <w:highlight w:val="yellow"/>
                <w:lang w:eastAsia="x-none"/>
              </w:rPr>
              <w:t>RRCReconfiguration</w:t>
            </w:r>
            <w:r w:rsidRPr="00DF22AE">
              <w:rPr>
                <w:rFonts w:ascii="Arial" w:eastAsia="Times New Roman" w:hAnsi="Arial" w:cs="Arial"/>
                <w:sz w:val="18"/>
                <w:szCs w:val="18"/>
                <w:highlight w:val="yellow"/>
                <w:lang w:eastAsia="x-none"/>
              </w:rPr>
              <w:t xml:space="preserve"> message.</w:t>
            </w:r>
          </w:p>
          <w:p w:rsidR="00DF22AE" w:rsidRDefault="00DF22AE" w:rsidP="00DF22AE">
            <w:pPr>
              <w:pStyle w:val="CRCoverPage"/>
              <w:ind w:left="100"/>
              <w:rPr>
                <w:rFonts w:ascii="Times New Roman" w:eastAsia="Calibri" w:hAnsi="Times New Roman"/>
                <w:szCs w:val="22"/>
                <w:lang w:eastAsia="ja-JP"/>
              </w:rPr>
            </w:pPr>
            <w:r w:rsidRPr="00DF22AE">
              <w:rPr>
                <w:rFonts w:ascii="Times New Roman" w:eastAsia="Calibri" w:hAnsi="Times New Roman"/>
                <w:szCs w:val="22"/>
                <w:lang w:eastAsia="ja-JP"/>
              </w:rPr>
              <w:t xml:space="preserve">Otherwise it is optionally present, need M. The field is absent in </w:t>
            </w:r>
            <w:r w:rsidRPr="00DF22AE">
              <w:rPr>
                <w:rFonts w:ascii="Times New Roman" w:eastAsia="Calibri" w:hAnsi="Times New Roman"/>
                <w:i/>
                <w:szCs w:val="22"/>
                <w:lang w:eastAsia="ja-JP"/>
              </w:rPr>
              <w:t xml:space="preserve">RRCResume </w:t>
            </w:r>
            <w:r w:rsidRPr="00DF22AE">
              <w:rPr>
                <w:rFonts w:ascii="Times New Roman" w:eastAsia="Calibri" w:hAnsi="Times New Roman"/>
                <w:szCs w:val="22"/>
                <w:lang w:eastAsia="ja-JP"/>
              </w:rPr>
              <w:t xml:space="preserve">or </w:t>
            </w:r>
            <w:r w:rsidRPr="00DF22AE">
              <w:rPr>
                <w:rFonts w:ascii="Times New Roman" w:eastAsia="Calibri" w:hAnsi="Times New Roman"/>
                <w:i/>
                <w:szCs w:val="22"/>
                <w:lang w:eastAsia="ja-JP"/>
              </w:rPr>
              <w:t>RRCSetup</w:t>
            </w:r>
            <w:r w:rsidRPr="00DF22AE">
              <w:rPr>
                <w:rFonts w:ascii="Times New Roman" w:eastAsia="Calibri" w:hAnsi="Times New Roman"/>
                <w:szCs w:val="22"/>
                <w:lang w:eastAsia="ja-JP"/>
              </w:rPr>
              <w:t xml:space="preserve"> messages.</w:t>
            </w:r>
          </w:p>
          <w:p w:rsidR="00DF22AE" w:rsidRDefault="00DF22AE" w:rsidP="005E4231">
            <w:pPr>
              <w:pStyle w:val="CRCoverPage"/>
              <w:ind w:left="100"/>
            </w:pPr>
            <w:r>
              <w:rPr>
                <w:rFonts w:hint="eastAsia"/>
                <w:lang w:eastAsia="zh-CN"/>
              </w:rPr>
              <w:t>T</w:t>
            </w:r>
            <w:r>
              <w:rPr>
                <w:lang w:eastAsia="zh-CN"/>
              </w:rPr>
              <w:t>he conditions allow</w:t>
            </w:r>
            <w:r w:rsidRPr="009F75FC">
              <w:t xml:space="preserve"> reconfigurationWithSync</w:t>
            </w:r>
            <w:r>
              <w:t xml:space="preserve"> to be absent </w:t>
            </w:r>
            <w:r w:rsidR="005E4231">
              <w:t xml:space="preserve">in NR SCG in case of </w:t>
            </w:r>
            <w:r w:rsidR="005E4231" w:rsidRPr="005E4231">
              <w:t>change of AS security key derived from S-KgNB</w:t>
            </w:r>
            <w:r w:rsidR="005E4231">
              <w:t xml:space="preserve"> if</w:t>
            </w:r>
            <w:r>
              <w:t xml:space="preserve"> no SN term</w:t>
            </w:r>
            <w:r w:rsidR="005E4231">
              <w:t>inated bearer is</w:t>
            </w:r>
            <w:r>
              <w:t xml:space="preserve"> configured (i.e. only</w:t>
            </w:r>
            <w:r w:rsidR="005E4231">
              <w:t xml:space="preserve"> MN terminated bearers are configured</w:t>
            </w:r>
            <w:r>
              <w:t>)</w:t>
            </w:r>
            <w:r w:rsidR="005E4231">
              <w:t>.</w:t>
            </w:r>
          </w:p>
          <w:p w:rsidR="005E4231" w:rsidRDefault="005E4231" w:rsidP="005E4231">
            <w:pPr>
              <w:pStyle w:val="CRCoverPage"/>
              <w:ind w:left="100"/>
              <w:rPr>
                <w:lang w:eastAsia="zh-CN"/>
              </w:rPr>
            </w:pPr>
            <w:r>
              <w:t xml:space="preserve">However, in 36.331 for </w:t>
            </w:r>
            <w:r w:rsidR="00256F75">
              <w:t>(NG)</w:t>
            </w:r>
            <w:r>
              <w:t>EN-DC,</w:t>
            </w:r>
            <w:r>
              <w:rPr>
                <w:rFonts w:hint="eastAsia"/>
                <w:lang w:eastAsia="zh-CN"/>
              </w:rPr>
              <w:t xml:space="preserve"> i</w:t>
            </w:r>
            <w:r>
              <w:rPr>
                <w:lang w:eastAsia="zh-CN"/>
              </w:rPr>
              <w:t>t says:</w:t>
            </w:r>
          </w:p>
          <w:p w:rsidR="005E4231" w:rsidRDefault="005E4231" w:rsidP="005E4231">
            <w:pPr>
              <w:pStyle w:val="CRCoverPage"/>
              <w:ind w:left="100"/>
              <w:rPr>
                <w:lang w:eastAsia="zh-CN"/>
              </w:rPr>
            </w:pPr>
            <w:r w:rsidRPr="00256F75">
              <w:rPr>
                <w:highlight w:val="yellow"/>
                <w:lang w:eastAsia="zh-CN"/>
              </w:rPr>
              <w:t>If an SCG is configured, handover involves either SCG release or either SCG change (in case of DC) or an NR SCG reconfiguration with sync and key change (in case of EN-DC and NGEN-DC).</w:t>
            </w:r>
          </w:p>
          <w:p w:rsidR="005E4231" w:rsidRDefault="005E4231" w:rsidP="00256F75">
            <w:pPr>
              <w:pStyle w:val="CRCoverPage"/>
              <w:ind w:left="100"/>
              <w:rPr>
                <w:lang w:eastAsia="zh-CN"/>
              </w:rPr>
            </w:pPr>
            <w:r>
              <w:rPr>
                <w:lang w:eastAsia="zh-CN"/>
              </w:rPr>
              <w:t>Basically, it</w:t>
            </w:r>
            <w:r w:rsidR="00256F75">
              <w:rPr>
                <w:lang w:eastAsia="zh-CN"/>
              </w:rPr>
              <w:t xml:space="preserve"> means that in (NG)EN-DC, in case of LTE handover which will cause </w:t>
            </w:r>
            <w:r w:rsidR="00256F75" w:rsidRPr="00DF22AE">
              <w:rPr>
                <w:lang w:eastAsia="zh-CN"/>
              </w:rPr>
              <w:t>S-KgNB</w:t>
            </w:r>
            <w:r w:rsidR="00256F75">
              <w:rPr>
                <w:lang w:eastAsia="zh-CN"/>
              </w:rPr>
              <w:t xml:space="preserve"> change, NR SCG should perform reconfiguration with sync (or SCG release).</w:t>
            </w:r>
          </w:p>
          <w:p w:rsidR="00256F75" w:rsidRPr="00011D2C" w:rsidRDefault="00256F75" w:rsidP="00256F75">
            <w:pPr>
              <w:pStyle w:val="CRCoverPage"/>
              <w:ind w:left="100"/>
              <w:rPr>
                <w:lang w:eastAsia="zh-CN"/>
              </w:rPr>
            </w:pPr>
            <w:r>
              <w:rPr>
                <w:lang w:eastAsia="zh-CN"/>
              </w:rPr>
              <w:t>TS 36.331 and TS 38.331 are not aligned in this regard.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6B65B3" w:rsidRDefault="00F30985" w:rsidP="006B65B3">
            <w:pPr>
              <w:pStyle w:val="CRCoverPage"/>
              <w:spacing w:after="0"/>
              <w:ind w:left="100"/>
              <w:rPr>
                <w:rFonts w:eastAsia="MS Mincho"/>
                <w:szCs w:val="24"/>
              </w:rPr>
            </w:pPr>
            <w:r>
              <w:rPr>
                <w:lang w:eastAsia="zh-CN"/>
              </w:rPr>
              <w:t>Clarify that</w:t>
            </w:r>
            <w:r w:rsidR="00256F75">
              <w:rPr>
                <w:lang w:eastAsia="zh-CN"/>
              </w:rPr>
              <w:t xml:space="preserve"> </w:t>
            </w:r>
            <w:r w:rsidR="00256F75">
              <w:t xml:space="preserve">for (NG)EN-DC, it is mandatary to signal </w:t>
            </w:r>
            <w:r w:rsidR="00256F75" w:rsidRPr="009F75FC">
              <w:t>reconfigurationWithSync</w:t>
            </w:r>
            <w:r w:rsidR="00256F75">
              <w:t xml:space="preserve"> in NR SCG in case of </w:t>
            </w:r>
            <w:r w:rsidR="00256F75" w:rsidRPr="00256F75">
              <w:t>change of AS security key derived from S-KgNB</w:t>
            </w:r>
            <w:r>
              <w:rPr>
                <w:lang w:eastAsia="zh-CN"/>
              </w:rPr>
              <w:t>.</w:t>
            </w:r>
          </w:p>
          <w:p w:rsidR="00201CFB" w:rsidRPr="00B118A0" w:rsidRDefault="00201CFB" w:rsidP="004E5424">
            <w:pPr>
              <w:pStyle w:val="CRCoverPage"/>
              <w:spacing w:after="0"/>
              <w:ind w:left="100"/>
              <w:rPr>
                <w:noProof/>
              </w:rPr>
            </w:pPr>
          </w:p>
          <w:p w:rsidR="004065FE" w:rsidRPr="009A158D" w:rsidRDefault="004065FE" w:rsidP="004065FE">
            <w:pPr>
              <w:pStyle w:val="CRCoverPage"/>
              <w:spacing w:after="0"/>
              <w:ind w:left="100"/>
              <w:rPr>
                <w:b/>
                <w:noProof/>
              </w:rPr>
            </w:pPr>
            <w:r w:rsidRPr="009A158D">
              <w:rPr>
                <w:b/>
                <w:noProof/>
              </w:rPr>
              <w:t>Impact Analysis</w:t>
            </w:r>
          </w:p>
          <w:p w:rsidR="005C7DF9" w:rsidRPr="00BE6418" w:rsidRDefault="005C7DF9" w:rsidP="005C7DF9">
            <w:pPr>
              <w:pStyle w:val="CRCoverPage"/>
              <w:spacing w:after="0"/>
              <w:ind w:left="100"/>
              <w:rPr>
                <w:noProof/>
                <w:u w:val="single"/>
                <w:lang w:eastAsia="zh-CN"/>
              </w:rPr>
            </w:pPr>
            <w:r w:rsidRPr="00BE6418">
              <w:rPr>
                <w:rFonts w:hint="eastAsia"/>
                <w:noProof/>
                <w:u w:val="single"/>
                <w:lang w:eastAsia="zh-CN"/>
              </w:rPr>
              <w:lastRenderedPageBreak/>
              <w:t>I</w:t>
            </w:r>
            <w:r w:rsidRPr="00BE6418">
              <w:rPr>
                <w:noProof/>
                <w:u w:val="single"/>
                <w:lang w:eastAsia="zh-CN"/>
              </w:rPr>
              <w:t>mpacted 5G architecture options:</w:t>
            </w:r>
          </w:p>
          <w:p w:rsidR="005C7DF9" w:rsidRDefault="00256F75" w:rsidP="005C7DF9">
            <w:pPr>
              <w:pStyle w:val="CRCoverPage"/>
              <w:spacing w:after="0"/>
              <w:ind w:left="100"/>
              <w:rPr>
                <w:noProof/>
                <w:lang w:eastAsia="zh-CN"/>
              </w:rPr>
            </w:pPr>
            <w:r>
              <w:rPr>
                <w:noProof/>
                <w:lang w:eastAsia="zh-CN"/>
              </w:rPr>
              <w:t>EN-DC, NGEN-DC</w:t>
            </w:r>
          </w:p>
          <w:p w:rsidR="00134121" w:rsidRDefault="00134121" w:rsidP="005C7DF9">
            <w:pPr>
              <w:pStyle w:val="CRCoverPage"/>
              <w:spacing w:after="0"/>
              <w:ind w:left="100"/>
              <w:rPr>
                <w:noProof/>
                <w:lang w:eastAsia="zh-CN"/>
              </w:rPr>
            </w:pPr>
          </w:p>
          <w:p w:rsidR="004065FE" w:rsidRPr="00477F75" w:rsidRDefault="004065FE" w:rsidP="004065FE">
            <w:pPr>
              <w:pStyle w:val="CRCoverPage"/>
              <w:spacing w:after="0"/>
              <w:ind w:left="100"/>
              <w:rPr>
                <w:noProof/>
                <w:u w:val="single"/>
              </w:rPr>
            </w:pPr>
            <w:r w:rsidRPr="00477F75">
              <w:rPr>
                <w:noProof/>
                <w:u w:val="single"/>
              </w:rPr>
              <w:t>Impacted functionality:</w:t>
            </w:r>
          </w:p>
          <w:p w:rsidR="004065FE" w:rsidRDefault="00256F75" w:rsidP="004065FE">
            <w:pPr>
              <w:pStyle w:val="CRCoverPage"/>
              <w:spacing w:after="0"/>
              <w:ind w:left="100"/>
              <w:rPr>
                <w:noProof/>
              </w:rPr>
            </w:pPr>
            <w:r>
              <w:rPr>
                <w:kern w:val="2"/>
                <w:lang w:eastAsia="zh-CN"/>
              </w:rPr>
              <w:t>Reconfiguration with sync</w:t>
            </w:r>
          </w:p>
          <w:p w:rsidR="004065FE" w:rsidRPr="00477F75" w:rsidRDefault="004065FE" w:rsidP="004065FE">
            <w:pPr>
              <w:pStyle w:val="CRCoverPage"/>
              <w:spacing w:after="0"/>
              <w:ind w:left="100"/>
              <w:rPr>
                <w:noProof/>
              </w:rPr>
            </w:pPr>
          </w:p>
          <w:p w:rsidR="004065FE" w:rsidRDefault="004065FE" w:rsidP="004065FE">
            <w:pPr>
              <w:pStyle w:val="CRCoverPage"/>
              <w:spacing w:after="0"/>
              <w:ind w:left="100"/>
              <w:rPr>
                <w:noProof/>
                <w:u w:val="single"/>
              </w:rPr>
            </w:pPr>
            <w:r w:rsidRPr="00477F75">
              <w:rPr>
                <w:noProof/>
                <w:u w:val="single"/>
              </w:rPr>
              <w:t>Inter-operability:</w:t>
            </w:r>
          </w:p>
          <w:p w:rsidR="00C5534D" w:rsidRDefault="00C5534D" w:rsidP="00C5534D">
            <w:pPr>
              <w:pStyle w:val="CRCoverPage"/>
              <w:numPr>
                <w:ilvl w:val="0"/>
                <w:numId w:val="13"/>
              </w:numPr>
              <w:rPr>
                <w:noProof/>
              </w:rPr>
            </w:pPr>
            <w:r>
              <w:rPr>
                <w:noProof/>
              </w:rPr>
              <w:t xml:space="preserve">If the UE is implemented according to the CR and the NW is not, </w:t>
            </w:r>
            <w:r w:rsidR="00256F75">
              <w:rPr>
                <w:noProof/>
              </w:rPr>
              <w:t xml:space="preserve">the network may not perform </w:t>
            </w:r>
            <w:r w:rsidR="00256F75" w:rsidRPr="009F75FC">
              <w:t>reconfigurationWithSync</w:t>
            </w:r>
            <w:r w:rsidR="00256F75">
              <w:t xml:space="preserve"> in NR SCG in case of LTE handover in (NG)EN-DC, and the reconfiguration may fail</w:t>
            </w:r>
            <w:r w:rsidR="00C21586">
              <w:rPr>
                <w:noProof/>
              </w:rPr>
              <w:t>.</w:t>
            </w:r>
          </w:p>
          <w:p w:rsidR="007F04E2" w:rsidRPr="0015511D" w:rsidRDefault="00C5534D" w:rsidP="00003C05">
            <w:pPr>
              <w:pStyle w:val="CRCoverPage"/>
              <w:numPr>
                <w:ilvl w:val="0"/>
                <w:numId w:val="13"/>
              </w:numPr>
              <w:rPr>
                <w:noProof/>
              </w:rPr>
            </w:pPr>
            <w:r>
              <w:rPr>
                <w:noProof/>
              </w:rPr>
              <w:t xml:space="preserve">If the NW is implemented according to the CR and the UE is not, </w:t>
            </w:r>
            <w:r w:rsidR="00003C05">
              <w:rPr>
                <w:noProof/>
              </w:rPr>
              <w:t>there is no inter-operability issue forseen</w:t>
            </w:r>
            <w:r w:rsidR="00C21586">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4065FE" w:rsidRDefault="00256F75" w:rsidP="002A2A54">
            <w:pPr>
              <w:pStyle w:val="CRCoverPage"/>
              <w:ind w:left="100"/>
              <w:rPr>
                <w:noProof/>
              </w:rPr>
            </w:pPr>
            <w:r>
              <w:rPr>
                <w:lang w:eastAsia="zh-CN"/>
              </w:rPr>
              <w:t xml:space="preserve">TS 36.331 and TS 38.331 are not aligned on whether to </w:t>
            </w:r>
            <w:r>
              <w:rPr>
                <w:noProof/>
              </w:rPr>
              <w:t xml:space="preserve">perform </w:t>
            </w:r>
            <w:r w:rsidRPr="009F75FC">
              <w:t>reconfigurationWithSync</w:t>
            </w:r>
            <w:r>
              <w:t xml:space="preserve"> in NR SCG in case of LTE handover in (NG)EN-DC</w:t>
            </w:r>
            <w:r w:rsidR="003C38FE">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94E37" w:rsidRDefault="00940541" w:rsidP="00843F1D">
            <w:pPr>
              <w:pStyle w:val="CRCoverPage"/>
              <w:spacing w:after="0"/>
              <w:ind w:leftChars="28" w:left="56"/>
              <w:rPr>
                <w:noProof/>
                <w:lang w:eastAsia="zh-CN"/>
              </w:rPr>
            </w:pPr>
            <w:r w:rsidRPr="00940541">
              <w:rPr>
                <w:noProof/>
                <w:lang w:eastAsia="zh-CN"/>
              </w:rPr>
              <w:t>6.3.</w:t>
            </w:r>
            <w:r w:rsidR="00003C05">
              <w:rPr>
                <w:noProof/>
                <w:lang w:eastAsia="zh-CN"/>
              </w:rPr>
              <w:t>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D47A6">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3D47A6" w:rsidP="0051210D">
            <w:pPr>
              <w:pStyle w:val="CRCoverPage"/>
              <w:spacing w:after="0"/>
              <w:ind w:left="99"/>
              <w:rPr>
                <w:noProof/>
              </w:rPr>
            </w:pPr>
            <w:r>
              <w:rPr>
                <w:noProof/>
              </w:rPr>
              <w:t>TS/TR ... CR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657A2" w:rsidRPr="00C657A2" w:rsidRDefault="00C657A2" w:rsidP="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3" w:name="_Toc20426099"/>
      <w:r w:rsidRPr="00C657A2">
        <w:rPr>
          <w:rFonts w:eastAsia="Batang"/>
          <w:bCs/>
          <w:i/>
          <w:noProof/>
          <w:sz w:val="22"/>
          <w:lang w:eastAsia="ko-KR"/>
        </w:rPr>
        <w:lastRenderedPageBreak/>
        <w:t>START OF CHANGE</w:t>
      </w:r>
      <w:bookmarkEnd w:id="3"/>
    </w:p>
    <w:p w:rsidR="00E96667" w:rsidRPr="00E96667" w:rsidRDefault="00E96667" w:rsidP="00E96667">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 w:name="_Toc76423473"/>
      <w:bookmarkStart w:id="5" w:name="_Toc60777187"/>
      <w:bookmarkStart w:id="6" w:name="_Toc20425949"/>
      <w:bookmarkStart w:id="7" w:name="_Toc29321345"/>
      <w:bookmarkStart w:id="8" w:name="_Toc36219528"/>
      <w:bookmarkStart w:id="9" w:name="_Toc36220204"/>
      <w:bookmarkStart w:id="10" w:name="_Toc36513624"/>
      <w:bookmarkStart w:id="11" w:name="_Toc46449682"/>
      <w:bookmarkStart w:id="12" w:name="_Toc46489469"/>
      <w:bookmarkStart w:id="13" w:name="_Toc52495303"/>
      <w:bookmarkStart w:id="14" w:name="_Toc60781472"/>
      <w:bookmarkStart w:id="15" w:name="_Toc76479757"/>
      <w:r w:rsidRPr="00E96667">
        <w:rPr>
          <w:rFonts w:ascii="Arial" w:eastAsia="Times New Roman" w:hAnsi="Arial"/>
          <w:sz w:val="24"/>
          <w:lang w:eastAsia="ja-JP"/>
        </w:rPr>
        <w:t>–</w:t>
      </w:r>
      <w:r w:rsidRPr="00E96667">
        <w:rPr>
          <w:rFonts w:ascii="Arial" w:eastAsia="Times New Roman" w:hAnsi="Arial"/>
          <w:sz w:val="24"/>
          <w:lang w:eastAsia="ja-JP"/>
        </w:rPr>
        <w:tab/>
      </w:r>
      <w:r w:rsidRPr="00E96667">
        <w:rPr>
          <w:rFonts w:ascii="Arial" w:eastAsia="Times New Roman" w:hAnsi="Arial"/>
          <w:i/>
          <w:sz w:val="24"/>
          <w:lang w:eastAsia="ja-JP"/>
        </w:rPr>
        <w:t>CellGroupConfig</w:t>
      </w:r>
      <w:bookmarkEnd w:id="4"/>
      <w:bookmarkEnd w:id="5"/>
    </w:p>
    <w:p w:rsidR="00E96667" w:rsidRPr="00E96667" w:rsidRDefault="00E96667" w:rsidP="00E96667">
      <w:pPr>
        <w:overflowPunct w:val="0"/>
        <w:autoSpaceDE w:val="0"/>
        <w:autoSpaceDN w:val="0"/>
        <w:adjustRightInd w:val="0"/>
        <w:rPr>
          <w:rFonts w:eastAsia="Times New Roman"/>
          <w:lang w:eastAsia="ja-JP"/>
        </w:rPr>
      </w:pPr>
      <w:r w:rsidRPr="00E96667">
        <w:rPr>
          <w:rFonts w:eastAsia="Times New Roman"/>
          <w:lang w:eastAsia="ja-JP"/>
        </w:rPr>
        <w:t xml:space="preserve">The </w:t>
      </w:r>
      <w:r w:rsidRPr="00E96667">
        <w:rPr>
          <w:rFonts w:eastAsia="Times New Roman"/>
          <w:i/>
          <w:lang w:eastAsia="ja-JP"/>
        </w:rPr>
        <w:t xml:space="preserve">CellGroupConfig </w:t>
      </w:r>
      <w:r w:rsidRPr="00E96667">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rsidR="00E96667" w:rsidRPr="00E96667" w:rsidRDefault="00E96667" w:rsidP="00E96667">
      <w:pPr>
        <w:keepNext/>
        <w:keepLines/>
        <w:overflowPunct w:val="0"/>
        <w:autoSpaceDE w:val="0"/>
        <w:autoSpaceDN w:val="0"/>
        <w:adjustRightInd w:val="0"/>
        <w:spacing w:before="60"/>
        <w:jc w:val="center"/>
        <w:rPr>
          <w:rFonts w:ascii="Arial" w:eastAsia="Times New Roman" w:hAnsi="Arial" w:cs="Arial"/>
          <w:b/>
          <w:lang w:eastAsia="ja-JP"/>
        </w:rPr>
      </w:pPr>
      <w:r w:rsidRPr="00E96667">
        <w:rPr>
          <w:rFonts w:ascii="Arial" w:eastAsia="Times New Roman" w:hAnsi="Arial" w:cs="Arial"/>
          <w:b/>
          <w:bCs/>
          <w:i/>
          <w:iCs/>
          <w:lang w:eastAsia="ja-JP"/>
        </w:rPr>
        <w:t xml:space="preserve">CellGroupConfig </w:t>
      </w:r>
      <w:r w:rsidRPr="00E96667">
        <w:rPr>
          <w:rFonts w:ascii="Arial" w:eastAsia="Times New Roman" w:hAnsi="Arial" w:cs="Arial"/>
          <w:b/>
          <w:lang w:eastAsia="ja-JP"/>
        </w:rPr>
        <w:t>information element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ASN1START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TAG-CELLGROUPCONFIG-START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Configuration of one Cell-Group:</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CellGroupConfig ::=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cellGroupId                                CellGroupId,</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rlc-BearerToAddModList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(1..maxLC-ID))</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RLC-BearerConfig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rlc-BearerToReleaseList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(1..maxLC-ID))</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LogicalChannelIdentity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mac-CellGroupConfig                        MAC-CellGroupConfig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physicalCellGroupConfig                    PhysicalCellGroupConfig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spCellConfig                               SpCellConfig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sCellToAddModList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(1..maxNrofSCells))</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SCellConfig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sCellToReleaseList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(1..maxNrofSCells))</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reportUplinkTxDirectCurrent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{true}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BWP-Reconfig</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bap-Address-r16                            </w:t>
      </w:r>
      <w:r w:rsidRPr="00E96667">
        <w:rPr>
          <w:rFonts w:ascii="Courier New" w:eastAsia="Times New Roman" w:hAnsi="Courier New" w:cs="Courier New"/>
          <w:noProof/>
          <w:color w:val="993366"/>
          <w:sz w:val="16"/>
          <w:lang w:eastAsia="en-GB"/>
        </w:rPr>
        <w:t>BIT</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STRING</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(10))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bh-RLC-ChannelToAddModList-r16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(1..maxBH-RLC-ChannelID-r16))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BH-RLC-ChannelConfig-r16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bh-RLC-ChannelToReleaseList-r16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(1..maxBH-RLC-ChannelID-r16))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BH-RLC-ChannelID-r16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f1c-TransferPath-r16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{lte, nr, both}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simultaneousTCI-UpdateList1-r16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(1..maxNrofServingCellsTCI-r16))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ServCellIndex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simultaneousTCI-UpdateList2-r16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(1..maxNrofServingCellsTCI-r16))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ServCellIndex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simultaneousSpatial-UpdatedList1-r16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(1..maxNrofServingCellsTCI-r16))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ServCellIndex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simultaneousSpatial-UpdatedList2-r16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(1..maxNrofServingCellsTCI-r16))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ServCellIndex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uplinkTxSwitchingOption-r16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{switchedUL, dualUL}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uplinkTxSwitchingPowerBoosting-r16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{enabled}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reportUplinkTxDirectCurrentTwoCarrier-r16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{true}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Serving cell specific MAC and PHY parameters for a SpCell:</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SpCellConfig ::=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servCellIndex                       ServCellIndex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SCG</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reconfigurationWithSync             ReconfigurationWithSync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ReconfWithSync</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rlf-TimersAndConstants              SetupRelease { RLF-TimersAndConstants }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rlmInSyncOutOfSyncThreshold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{n1}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S</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spCellConfigDedicated               ServingCellConfig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lastRenderedPageBreak/>
        <w: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ReconfigurationWithSync ::=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spCellConfigCommon                  ServingCellConfigCommon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newUE-Identity                      RNTI-Value,</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t304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{ms50, ms100, ms150, ms200, ms500, ms1000, ms2000, ms10000},</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rach-ConfigDedicated                </w:t>
      </w:r>
      <w:r w:rsidRPr="00E96667">
        <w:rPr>
          <w:rFonts w:ascii="Courier New" w:eastAsia="Times New Roman" w:hAnsi="Courier New" w:cs="Courier New"/>
          <w:noProof/>
          <w:color w:val="993366"/>
          <w:sz w:val="16"/>
          <w:lang w:eastAsia="en-GB"/>
        </w:rPr>
        <w:t>CHOICE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uplink                              RACH-ConfigDedicated,</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supplementaryUplink                 RACH-ConfigDedicated</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smtc                                SSB-MTC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S</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daps-UplinkPowerConfig-r16      DAPS-UplinkPowerConfig-r16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DAPS-UplinkPowerConfig-r16 ::=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p-DAPS-Source-r16                   P-Max,</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p-DAPS-Target-r16                   P-Max,</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uplinkPowerSharingDAPS-Mode-r16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{semi-static-mode1, semi-static-mode2, dynamic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SCellConfig ::=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sCellIndex                          SCellIndex,</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sCellConfigCommon                   ServingCellConfigCommon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SCellAdd</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sCellConfigDedicated                ServingCellConfig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SCellAddMod</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smtc                                SSB-MTC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S</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sCellState-r16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{activated}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SCellAddSync</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secondaryDRX-GroupConfig-r16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{true}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DRX-Config2</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TAG-CELLGROUPCONFIG-STOP</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ASN1STOP</w:t>
      </w:r>
    </w:p>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Calibri" w:hAnsi="Arial" w:cs="Arial"/>
                <w:b/>
                <w:sz w:val="18"/>
                <w:szCs w:val="22"/>
                <w:lang w:eastAsia="sv-SE"/>
              </w:rPr>
            </w:pPr>
            <w:r w:rsidRPr="00E96667">
              <w:rPr>
                <w:rFonts w:ascii="Arial" w:eastAsia="Calibri" w:hAnsi="Arial" w:cs="Arial"/>
                <w:b/>
                <w:i/>
                <w:sz w:val="18"/>
                <w:szCs w:val="22"/>
                <w:lang w:eastAsia="sv-SE"/>
              </w:rPr>
              <w:lastRenderedPageBreak/>
              <w:t xml:space="preserve">CellGroupConfig </w:t>
            </w:r>
            <w:r w:rsidRPr="00E96667">
              <w:rPr>
                <w:rFonts w:ascii="Arial" w:eastAsia="Calibri" w:hAnsi="Arial" w:cs="Arial"/>
                <w:b/>
                <w:sz w:val="18"/>
                <w:szCs w:val="22"/>
                <w:lang w:eastAsia="sv-SE"/>
              </w:rPr>
              <w:t>field descriptions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r w:rsidRPr="00E96667">
              <w:rPr>
                <w:rFonts w:ascii="Arial" w:eastAsia="Times New Roman" w:hAnsi="Arial" w:cs="Arial"/>
                <w:b/>
                <w:bCs/>
                <w:i/>
                <w:iCs/>
                <w:sz w:val="18"/>
                <w:lang w:eastAsia="sv-SE"/>
              </w:rPr>
              <w:t>bap-Address</w:t>
            </w:r>
          </w:p>
          <w:p w:rsidR="00E96667" w:rsidRPr="00E96667" w:rsidRDefault="00E96667" w:rsidP="00E96667">
            <w:pPr>
              <w:keepNext/>
              <w:keepLines/>
              <w:overflowPunct w:val="0"/>
              <w:autoSpaceDE w:val="0"/>
              <w:autoSpaceDN w:val="0"/>
              <w:adjustRightInd w:val="0"/>
              <w:spacing w:after="0"/>
              <w:rPr>
                <w:rFonts w:ascii="Arial" w:eastAsia="Yu Mincho" w:hAnsi="Arial" w:cs="Arial"/>
                <w:sz w:val="18"/>
                <w:lang w:eastAsia="sv-SE"/>
              </w:rPr>
            </w:pPr>
            <w:r w:rsidRPr="00E96667">
              <w:rPr>
                <w:rFonts w:ascii="Arial" w:eastAsia="Times New Roman" w:hAnsi="Arial" w:cs="Arial"/>
                <w:bCs/>
                <w:sz w:val="18"/>
                <w:lang w:eastAsia="sv-SE"/>
              </w:rPr>
              <w:t xml:space="preserve">BAP address of </w:t>
            </w:r>
            <w:r w:rsidRPr="00E96667">
              <w:rPr>
                <w:rFonts w:ascii="Arial" w:eastAsia="Times New Roman" w:hAnsi="Arial" w:cs="Arial"/>
                <w:bCs/>
                <w:sz w:val="18"/>
                <w:lang w:eastAsia="ja-JP"/>
              </w:rPr>
              <w:t xml:space="preserve">the parent </w:t>
            </w:r>
            <w:r w:rsidRPr="00E96667">
              <w:rPr>
                <w:rFonts w:ascii="Arial" w:eastAsia="Times New Roman" w:hAnsi="Arial" w:cs="Arial"/>
                <w:bCs/>
                <w:sz w:val="18"/>
                <w:lang w:eastAsia="sv-SE"/>
              </w:rPr>
              <w:t>node in cell group.</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r w:rsidRPr="00E96667">
              <w:rPr>
                <w:rFonts w:ascii="Arial" w:eastAsia="Times New Roman" w:hAnsi="Arial" w:cs="Arial"/>
                <w:b/>
                <w:bCs/>
                <w:i/>
                <w:iCs/>
                <w:sz w:val="18"/>
                <w:lang w:eastAsia="sv-SE"/>
              </w:rPr>
              <w:t>bh-RLC-ChannelToAddModList</w:t>
            </w:r>
          </w:p>
          <w:p w:rsidR="00E96667" w:rsidRPr="00E96667" w:rsidRDefault="00E96667" w:rsidP="00E96667">
            <w:pPr>
              <w:keepNext/>
              <w:keepLines/>
              <w:overflowPunct w:val="0"/>
              <w:autoSpaceDE w:val="0"/>
              <w:autoSpaceDN w:val="0"/>
              <w:adjustRightInd w:val="0"/>
              <w:spacing w:after="0"/>
              <w:rPr>
                <w:rFonts w:ascii="Arial" w:eastAsia="Yu Mincho" w:hAnsi="Arial" w:cs="Arial"/>
                <w:sz w:val="18"/>
                <w:szCs w:val="22"/>
                <w:lang w:eastAsia="sv-SE"/>
              </w:rPr>
            </w:pPr>
            <w:r w:rsidRPr="00E96667">
              <w:rPr>
                <w:rFonts w:ascii="Arial" w:eastAsia="Yu Mincho" w:hAnsi="Arial" w:cs="Arial"/>
                <w:sz w:val="18"/>
                <w:szCs w:val="22"/>
                <w:lang w:eastAsia="sv-SE"/>
              </w:rPr>
              <w:t xml:space="preserve">Configuration of the </w:t>
            </w:r>
            <w:r w:rsidRPr="00E96667">
              <w:rPr>
                <w:rFonts w:ascii="Arial" w:eastAsia="Yu Mincho" w:hAnsi="Arial" w:cs="Arial"/>
                <w:sz w:val="18"/>
                <w:szCs w:val="22"/>
                <w:lang w:eastAsia="ja-JP"/>
              </w:rPr>
              <w:t xml:space="preserve">backhaul RLC entities and the corresponding </w:t>
            </w:r>
            <w:r w:rsidRPr="00E96667">
              <w:rPr>
                <w:rFonts w:ascii="Arial" w:eastAsia="Yu Mincho" w:hAnsi="Arial" w:cs="Arial"/>
                <w:sz w:val="18"/>
                <w:szCs w:val="22"/>
                <w:lang w:eastAsia="sv-SE"/>
              </w:rPr>
              <w:t>MAC Logical Channels to be added and modified.</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r w:rsidRPr="00E96667">
              <w:rPr>
                <w:rFonts w:ascii="Arial" w:eastAsia="Times New Roman" w:hAnsi="Arial" w:cs="Arial"/>
                <w:b/>
                <w:bCs/>
                <w:i/>
                <w:iCs/>
                <w:sz w:val="18"/>
                <w:lang w:eastAsia="sv-SE"/>
              </w:rPr>
              <w:t>bh-RLC-ChannelToReleaseList</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lang w:eastAsia="sv-SE"/>
              </w:rPr>
            </w:pPr>
            <w:r w:rsidRPr="00E96667">
              <w:rPr>
                <w:rFonts w:ascii="Arial" w:eastAsia="Yu Mincho" w:hAnsi="Arial" w:cs="Arial"/>
                <w:sz w:val="18"/>
                <w:szCs w:val="22"/>
                <w:lang w:eastAsia="sv-SE"/>
              </w:rPr>
              <w:t xml:space="preserve">List of </w:t>
            </w:r>
            <w:r w:rsidRPr="00E96667">
              <w:rPr>
                <w:rFonts w:ascii="Arial" w:eastAsia="Yu Mincho" w:hAnsi="Arial" w:cs="Arial"/>
                <w:sz w:val="18"/>
                <w:szCs w:val="22"/>
                <w:lang w:eastAsia="ja-JP"/>
              </w:rPr>
              <w:t xml:space="preserve">the backhaul RLC entities and the corresponding </w:t>
            </w:r>
            <w:r w:rsidRPr="00E96667">
              <w:rPr>
                <w:rFonts w:ascii="Arial" w:eastAsia="Yu Mincho" w:hAnsi="Arial" w:cs="Arial"/>
                <w:sz w:val="18"/>
                <w:szCs w:val="22"/>
                <w:lang w:eastAsia="sv-SE"/>
              </w:rPr>
              <w:t>MAC Logical Channels to be released.</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b/>
                <w:bCs/>
                <w:i/>
                <w:iCs/>
                <w:sz w:val="18"/>
                <w:lang w:eastAsia="sv-SE"/>
              </w:rPr>
            </w:pPr>
            <w:r w:rsidRPr="00E96667">
              <w:rPr>
                <w:rFonts w:ascii="Arial" w:eastAsia="Times New Roman" w:hAnsi="Arial" w:cs="Arial"/>
                <w:b/>
                <w:bCs/>
                <w:i/>
                <w:iCs/>
                <w:sz w:val="18"/>
                <w:lang w:eastAsia="sv-SE"/>
              </w:rPr>
              <w:t>f1c-TransferPath</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lang w:eastAsia="sv-SE"/>
              </w:rPr>
            </w:pPr>
            <w:r w:rsidRPr="00E96667">
              <w:rPr>
                <w:rFonts w:ascii="Arial" w:eastAsia="Times New Roman" w:hAnsi="Arial" w:cs="Arial"/>
                <w:sz w:val="18"/>
                <w:lang w:eastAsia="sv-SE"/>
              </w:rPr>
              <w:t xml:space="preserve">The F1-C transfer path that an EN-DC IAB-MT should use for transferring F1-C packets to the IAB-donor-CU. If IAB-MT is configured with </w:t>
            </w:r>
            <w:r w:rsidRPr="00E96667">
              <w:rPr>
                <w:rFonts w:ascii="Arial" w:eastAsia="Times New Roman" w:hAnsi="Arial" w:cs="Arial"/>
                <w:i/>
                <w:iCs/>
                <w:sz w:val="18"/>
                <w:lang w:eastAsia="sv-SE"/>
              </w:rPr>
              <w:t>lte</w:t>
            </w:r>
            <w:r w:rsidRPr="00E96667">
              <w:rPr>
                <w:rFonts w:ascii="Arial" w:eastAsia="Times New Roman" w:hAnsi="Arial" w:cs="Arial"/>
                <w:sz w:val="18"/>
                <w:lang w:eastAsia="sv-SE"/>
              </w:rPr>
              <w:t xml:space="preserve">, IAB-MT can only use LTE leg for F1-C transfer. If IAB-MT is configured with </w:t>
            </w:r>
            <w:r w:rsidRPr="00E96667">
              <w:rPr>
                <w:rFonts w:ascii="Arial" w:eastAsia="Times New Roman" w:hAnsi="Arial" w:cs="Arial"/>
                <w:i/>
                <w:iCs/>
                <w:sz w:val="18"/>
                <w:lang w:eastAsia="sv-SE"/>
              </w:rPr>
              <w:t>nr</w:t>
            </w:r>
            <w:r w:rsidRPr="00E96667">
              <w:rPr>
                <w:rFonts w:ascii="Arial" w:eastAsia="Times New Roman" w:hAnsi="Arial" w:cs="Arial"/>
                <w:sz w:val="18"/>
                <w:lang w:eastAsia="sv-SE"/>
              </w:rPr>
              <w:t xml:space="preserve">, IAB-MT can only use NR leg for F1-C transfer. If IAB-MT is configured with </w:t>
            </w:r>
            <w:r w:rsidRPr="00E96667">
              <w:rPr>
                <w:rFonts w:ascii="Arial" w:eastAsia="Times New Roman" w:hAnsi="Arial" w:cs="Arial"/>
                <w:i/>
                <w:iCs/>
                <w:sz w:val="18"/>
                <w:lang w:eastAsia="sv-SE"/>
              </w:rPr>
              <w:t>both</w:t>
            </w:r>
            <w:r w:rsidRPr="00E96667">
              <w:rPr>
                <w:rFonts w:ascii="Arial" w:eastAsia="Times New Roman" w:hAnsi="Arial" w:cs="Arial"/>
                <w:sz w:val="18"/>
                <w:lang w:eastAsia="sv-SE"/>
              </w:rPr>
              <w:t>, it is up to IAB-MT to select an LTE leg or a NR leg for F1-C transfer.</w:t>
            </w:r>
            <w:r w:rsidRPr="00E96667">
              <w:rPr>
                <w:rFonts w:ascii="Arial" w:eastAsia="Times New Roman" w:hAnsi="Arial" w:cs="Arial"/>
                <w:sz w:val="18"/>
                <w:lang w:eastAsia="ja-JP"/>
              </w:rPr>
              <w:t xml:space="preserve"> If the field is not configured</w:t>
            </w:r>
            <w:r w:rsidRPr="00E96667">
              <w:rPr>
                <w:rFonts w:ascii="Arial" w:eastAsia="Times New Roman" w:hAnsi="Arial" w:cs="Arial"/>
                <w:sz w:val="18"/>
                <w:lang w:eastAsia="sv-SE"/>
              </w:rPr>
              <w:t>, the IAB node uses the NR leg as the default one.</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b/>
                <w:i/>
                <w:sz w:val="18"/>
                <w:szCs w:val="22"/>
                <w:lang w:eastAsia="sv-SE"/>
              </w:rPr>
              <w:t>mac-CellGroupConfig</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MAC parameters applicable for the entire cell group.</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b/>
                <w:i/>
                <w:sz w:val="18"/>
                <w:szCs w:val="22"/>
                <w:lang w:eastAsia="sv-SE"/>
              </w:rPr>
              <w:t>rlc-BearerToAddModList</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Configuration of the MAC Logical Channel, the corresponding RLC entities and association with radio bearers.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b/>
                <w:i/>
                <w:sz w:val="18"/>
                <w:szCs w:val="22"/>
                <w:lang w:eastAsia="sv-SE"/>
              </w:rPr>
              <w:t>reportUplinkTxDirectCurrent</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E96667">
              <w:rPr>
                <w:rFonts w:ascii="Arial" w:eastAsia="Calibri" w:hAnsi="Arial" w:cs="Arial"/>
                <w:i/>
                <w:sz w:val="18"/>
                <w:szCs w:val="22"/>
                <w:lang w:eastAsia="sv-SE"/>
              </w:rPr>
              <w:t>CellGroupConfig</w:t>
            </w:r>
            <w:r w:rsidRPr="00E96667">
              <w:rPr>
                <w:rFonts w:ascii="Arial" w:eastAsia="Calibri" w:hAnsi="Arial" w:cs="Arial"/>
                <w:sz w:val="18"/>
                <w:szCs w:val="22"/>
                <w:lang w:eastAsia="sv-SE"/>
              </w:rPr>
              <w:t xml:space="preserve"> when provided as part of </w:t>
            </w:r>
            <w:r w:rsidRPr="00E96667">
              <w:rPr>
                <w:rFonts w:ascii="Arial" w:eastAsia="Calibri" w:hAnsi="Arial" w:cs="Arial"/>
                <w:i/>
                <w:sz w:val="18"/>
                <w:szCs w:val="22"/>
                <w:lang w:eastAsia="sv-SE"/>
              </w:rPr>
              <w:t>RRCSetup</w:t>
            </w:r>
            <w:r w:rsidRPr="00E96667">
              <w:rPr>
                <w:rFonts w:ascii="Arial" w:eastAsia="Calibri" w:hAnsi="Arial" w:cs="Arial"/>
                <w:sz w:val="18"/>
                <w:szCs w:val="22"/>
                <w:lang w:eastAsia="sv-SE"/>
              </w:rPr>
              <w:t xml:space="preserve"> message. If UE is configured with SUL carrier, UE reports both UL and SUL Direct Current locations.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b/>
                <w:i/>
                <w:sz w:val="18"/>
                <w:szCs w:val="22"/>
                <w:lang w:eastAsia="sv-SE"/>
              </w:rPr>
              <w:t>reportUplinkTxDirectCurrentTwoCarrier</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 xml:space="preserve">Enables reporting of uplink Direct Current location information when the UE is configured with uplink </w:t>
            </w:r>
            <w:r w:rsidRPr="00E96667">
              <w:rPr>
                <w:rFonts w:ascii="Arial" w:eastAsia="Times New Roman" w:hAnsi="Arial" w:cs="Arial"/>
                <w:sz w:val="18"/>
                <w:szCs w:val="22"/>
                <w:lang w:eastAsia="sv-SE"/>
              </w:rPr>
              <w:t>intra-band CA with two carriers</w:t>
            </w:r>
            <w:r w:rsidRPr="00E96667">
              <w:rPr>
                <w:rFonts w:ascii="Arial" w:eastAsia="Calibri" w:hAnsi="Arial" w:cs="Arial"/>
                <w:sz w:val="18"/>
                <w:szCs w:val="22"/>
                <w:lang w:eastAsia="sv-SE"/>
              </w:rPr>
              <w:t xml:space="preserve">. This field is absent in the IE </w:t>
            </w:r>
            <w:r w:rsidRPr="00E96667">
              <w:rPr>
                <w:rFonts w:ascii="Arial" w:eastAsia="Calibri" w:hAnsi="Arial" w:cs="Arial"/>
                <w:i/>
                <w:sz w:val="18"/>
                <w:szCs w:val="22"/>
                <w:lang w:eastAsia="sv-SE"/>
              </w:rPr>
              <w:t>CellGroupConfig</w:t>
            </w:r>
            <w:r w:rsidRPr="00E96667">
              <w:rPr>
                <w:rFonts w:ascii="Arial" w:eastAsia="Calibri" w:hAnsi="Arial" w:cs="Arial"/>
                <w:sz w:val="18"/>
                <w:szCs w:val="22"/>
                <w:lang w:eastAsia="sv-SE"/>
              </w:rPr>
              <w:t xml:space="preserve"> when provided as part of </w:t>
            </w:r>
            <w:r w:rsidRPr="00E96667">
              <w:rPr>
                <w:rFonts w:ascii="Arial" w:eastAsia="Calibri" w:hAnsi="Arial" w:cs="Arial"/>
                <w:i/>
                <w:sz w:val="18"/>
                <w:szCs w:val="22"/>
                <w:lang w:eastAsia="sv-SE"/>
              </w:rPr>
              <w:t>RRCSetup</w:t>
            </w:r>
            <w:r w:rsidRPr="00E96667">
              <w:rPr>
                <w:rFonts w:ascii="Arial" w:eastAsia="Calibri" w:hAnsi="Arial" w:cs="Arial"/>
                <w:sz w:val="18"/>
                <w:szCs w:val="22"/>
                <w:lang w:eastAsia="sv-SE"/>
              </w:rPr>
              <w:t xml:space="preserve"> message.</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b/>
                <w:i/>
                <w:sz w:val="18"/>
                <w:szCs w:val="22"/>
                <w:lang w:eastAsia="sv-SE"/>
              </w:rPr>
              <w:t>rlmInSyncOutOfSyncThreshold</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BLER threshold pair index for IS/OOS indication generation, see TS 38.133</w:t>
            </w:r>
            <w:r w:rsidRPr="00E96667">
              <w:rPr>
                <w:rFonts w:ascii="Arial" w:eastAsia="Calibri" w:hAnsi="Arial" w:cs="Arial"/>
                <w:sz w:val="18"/>
                <w:lang w:eastAsia="sv-SE"/>
              </w:rPr>
              <w:t xml:space="preserve"> [14], table 8.1.1-1</w:t>
            </w:r>
            <w:r w:rsidRPr="00E96667">
              <w:rPr>
                <w:rFonts w:ascii="Arial" w:eastAsia="Calibri" w:hAnsi="Arial" w:cs="Arial"/>
                <w:sz w:val="18"/>
                <w:szCs w:val="22"/>
                <w:lang w:eastAsia="sv-SE"/>
              </w:rPr>
              <w:t xml:space="preserve">. </w:t>
            </w:r>
            <w:r w:rsidRPr="00E96667">
              <w:rPr>
                <w:rFonts w:ascii="Arial" w:eastAsia="Calibri" w:hAnsi="Arial" w:cs="Arial"/>
                <w:i/>
                <w:iCs/>
                <w:sz w:val="18"/>
                <w:lang w:eastAsia="sv-SE"/>
              </w:rPr>
              <w:t>n1</w:t>
            </w:r>
            <w:r w:rsidRPr="00E96667">
              <w:rPr>
                <w:rFonts w:ascii="Arial" w:eastAsia="Calibri" w:hAnsi="Arial" w:cs="Arial"/>
                <w:sz w:val="18"/>
                <w:lang w:eastAsia="sv-SE"/>
              </w:rPr>
              <w:t xml:space="preserve"> corresponds to the value 1. When the field is absent, the UE applies the value 0. </w:t>
            </w:r>
            <w:r w:rsidRPr="00E96667">
              <w:rPr>
                <w:rFonts w:ascii="Arial" w:eastAsia="Calibri" w:hAnsi="Arial" w:cs="Arial"/>
                <w:sz w:val="18"/>
                <w:szCs w:val="22"/>
                <w:lang w:eastAsia="sv-SE"/>
              </w:rPr>
              <w:t xml:space="preserve">Whenever this is reconfigured, UE resets N310 and N311, and stops T310, if running. </w:t>
            </w:r>
            <w:r w:rsidRPr="00E96667">
              <w:rPr>
                <w:rFonts w:ascii="Arial" w:eastAsia="Times New Roman" w:hAnsi="Arial" w:cs="Arial"/>
                <w:sz w:val="18"/>
                <w:lang w:eastAsia="sv-SE"/>
              </w:rPr>
              <w:t>Network does not include this field.</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b/>
                <w:i/>
                <w:sz w:val="18"/>
                <w:szCs w:val="22"/>
                <w:lang w:eastAsia="sv-SE"/>
              </w:rPr>
              <w:t>sCellState</w:t>
            </w:r>
          </w:p>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sz w:val="18"/>
                <w:szCs w:val="22"/>
                <w:lang w:eastAsia="sv-SE"/>
              </w:rPr>
              <w:t>Indicates whether the SCell shall be considered to be in activated state upon SCell configuration.</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b/>
                <w:i/>
                <w:sz w:val="18"/>
                <w:szCs w:val="22"/>
                <w:lang w:eastAsia="sv-SE"/>
              </w:rPr>
              <w:t>sCellToAddModList</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List of secondary serving cells (SCells) to be added or modified.</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b/>
                <w:i/>
                <w:sz w:val="18"/>
                <w:szCs w:val="22"/>
                <w:lang w:eastAsia="sv-SE"/>
              </w:rPr>
              <w:t>sCellToReleaseList</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List of secondary serving cells (SCells) to be released.</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bCs/>
                <w:i/>
                <w:iCs/>
                <w:sz w:val="18"/>
                <w:lang w:eastAsia="ja-JP"/>
              </w:rPr>
            </w:pPr>
            <w:r w:rsidRPr="00E96667">
              <w:rPr>
                <w:rFonts w:ascii="Arial" w:eastAsia="Calibri" w:hAnsi="Arial" w:cs="Arial"/>
                <w:b/>
                <w:bCs/>
                <w:i/>
                <w:iCs/>
                <w:sz w:val="18"/>
                <w:lang w:eastAsia="ja-JP"/>
              </w:rPr>
              <w:t>secondaryDRX-GroupConfig</w:t>
            </w:r>
          </w:p>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b/>
                <w:i/>
                <w:sz w:val="18"/>
                <w:szCs w:val="22"/>
                <w:lang w:eastAsia="sv-SE"/>
              </w:rPr>
              <w:t>simultaneousTCI-UpdateList1, simultaneousTCI-UpdateList2</w:t>
            </w:r>
          </w:p>
          <w:p w:rsidR="00E96667" w:rsidRPr="00E96667" w:rsidRDefault="00E96667" w:rsidP="00E96667">
            <w:pPr>
              <w:keepNext/>
              <w:keepLines/>
              <w:overflowPunct w:val="0"/>
              <w:autoSpaceDE w:val="0"/>
              <w:autoSpaceDN w:val="0"/>
              <w:adjustRightInd w:val="0"/>
              <w:spacing w:after="0"/>
              <w:rPr>
                <w:rFonts w:ascii="Arial" w:eastAsia="Calibri" w:hAnsi="Arial" w:cs="Arial"/>
                <w:bCs/>
                <w:iCs/>
                <w:sz w:val="18"/>
                <w:szCs w:val="22"/>
                <w:lang w:eastAsia="sv-SE"/>
              </w:rPr>
            </w:pPr>
            <w:r w:rsidRPr="00E96667">
              <w:rPr>
                <w:rFonts w:ascii="Arial" w:eastAsia="Calibri" w:hAnsi="Arial" w:cs="Arial"/>
                <w:bCs/>
                <w:iCs/>
                <w:sz w:val="18"/>
                <w:szCs w:val="22"/>
                <w:lang w:eastAsia="sv-SE"/>
              </w:rPr>
              <w:t>List of serving cells which can be updated simultaneously for TCI relation with a MAC CE. The</w:t>
            </w:r>
            <w:r w:rsidRPr="00E96667">
              <w:rPr>
                <w:rFonts w:ascii="Arial" w:eastAsia="Calibri" w:hAnsi="Arial" w:cs="Arial"/>
                <w:bCs/>
                <w:i/>
                <w:sz w:val="18"/>
                <w:szCs w:val="22"/>
                <w:lang w:eastAsia="sv-SE"/>
              </w:rPr>
              <w:t xml:space="preserve"> simultaneousTCI-UpdateList1</w:t>
            </w:r>
            <w:r w:rsidRPr="00E96667">
              <w:rPr>
                <w:rFonts w:ascii="Arial" w:eastAsia="Calibri" w:hAnsi="Arial" w:cs="Arial"/>
                <w:bCs/>
                <w:iCs/>
                <w:sz w:val="18"/>
                <w:szCs w:val="22"/>
                <w:lang w:eastAsia="sv-SE"/>
              </w:rPr>
              <w:t xml:space="preserve"> and </w:t>
            </w:r>
            <w:r w:rsidRPr="00E96667">
              <w:rPr>
                <w:rFonts w:ascii="Arial" w:eastAsia="Calibri" w:hAnsi="Arial" w:cs="Arial"/>
                <w:bCs/>
                <w:i/>
                <w:sz w:val="18"/>
                <w:szCs w:val="22"/>
                <w:lang w:eastAsia="sv-SE"/>
              </w:rPr>
              <w:t>simultaneousTCI-UpdateList2</w:t>
            </w:r>
            <w:r w:rsidRPr="00E96667">
              <w:rPr>
                <w:rFonts w:ascii="Arial" w:eastAsia="Calibri" w:hAnsi="Arial" w:cs="Arial"/>
                <w:bCs/>
                <w:iCs/>
                <w:sz w:val="18"/>
                <w:szCs w:val="22"/>
                <w:lang w:eastAsia="sv-SE"/>
              </w:rPr>
              <w:t xml:space="preserve"> shall not contain same serving cells.</w:t>
            </w:r>
            <w:r w:rsidRPr="00E96667">
              <w:rPr>
                <w:rFonts w:ascii="Arial" w:eastAsia="Calibri" w:hAnsi="Arial" w:cs="Arial"/>
                <w:bCs/>
                <w:iCs/>
                <w:sz w:val="18"/>
                <w:szCs w:val="22"/>
                <w:lang w:eastAsia="ja-JP"/>
              </w:rPr>
              <w:t xml:space="preserve"> Network should not configure serving cells that are configured with a BWP with two different values for the </w:t>
            </w:r>
            <w:r w:rsidRPr="00E96667">
              <w:rPr>
                <w:rFonts w:ascii="Arial" w:eastAsia="Calibri" w:hAnsi="Arial" w:cs="Arial"/>
                <w:bCs/>
                <w:i/>
                <w:sz w:val="18"/>
                <w:szCs w:val="22"/>
                <w:lang w:eastAsia="ja-JP"/>
              </w:rPr>
              <w:t>coresetPoolIndex</w:t>
            </w:r>
            <w:r w:rsidRPr="00E96667">
              <w:rPr>
                <w:rFonts w:ascii="Arial" w:eastAsia="Calibri" w:hAnsi="Arial" w:cs="Arial"/>
                <w:bCs/>
                <w:iCs/>
                <w:sz w:val="18"/>
                <w:szCs w:val="22"/>
                <w:lang w:eastAsia="ja-JP"/>
              </w:rPr>
              <w:t xml:space="preserve"> in these lists.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b/>
                <w:i/>
                <w:sz w:val="18"/>
                <w:szCs w:val="22"/>
                <w:lang w:eastAsia="sv-SE"/>
              </w:rPr>
              <w:t>simultaneousSpatial-UpdatedList1, simultaneousSpatial-UpdatedList2</w:t>
            </w:r>
          </w:p>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bCs/>
                <w:iCs/>
                <w:sz w:val="18"/>
                <w:szCs w:val="22"/>
                <w:lang w:eastAsia="sv-SE"/>
              </w:rPr>
              <w:t xml:space="preserve">List of serving cells which can be updated simultaneously for spatial relation with a MAC CE. The </w:t>
            </w:r>
            <w:r w:rsidRPr="00E96667">
              <w:rPr>
                <w:rFonts w:ascii="Arial" w:eastAsia="Calibri" w:hAnsi="Arial" w:cs="Arial"/>
                <w:bCs/>
                <w:i/>
                <w:iCs/>
                <w:sz w:val="18"/>
                <w:szCs w:val="22"/>
                <w:lang w:eastAsia="sv-SE"/>
              </w:rPr>
              <w:t>simultaneousSpatial-UpdatedList1</w:t>
            </w:r>
            <w:r w:rsidRPr="00E96667">
              <w:rPr>
                <w:rFonts w:ascii="Arial" w:eastAsia="Calibri" w:hAnsi="Arial" w:cs="Arial"/>
                <w:bCs/>
                <w:iCs/>
                <w:sz w:val="18"/>
                <w:szCs w:val="22"/>
                <w:lang w:eastAsia="sv-SE"/>
              </w:rPr>
              <w:t xml:space="preserve"> and </w:t>
            </w:r>
            <w:r w:rsidRPr="00E96667">
              <w:rPr>
                <w:rFonts w:ascii="Arial" w:eastAsia="Calibri" w:hAnsi="Arial" w:cs="Arial"/>
                <w:bCs/>
                <w:i/>
                <w:iCs/>
                <w:sz w:val="18"/>
                <w:szCs w:val="22"/>
                <w:lang w:eastAsia="sv-SE"/>
              </w:rPr>
              <w:t xml:space="preserve">simultaneousSpatial-UpdatedList2 </w:t>
            </w:r>
            <w:r w:rsidRPr="00E96667">
              <w:rPr>
                <w:rFonts w:ascii="Arial" w:eastAsia="Calibri" w:hAnsi="Arial" w:cs="Arial"/>
                <w:bCs/>
                <w:iCs/>
                <w:sz w:val="18"/>
                <w:szCs w:val="22"/>
                <w:lang w:eastAsia="sv-SE"/>
              </w:rPr>
              <w:t>shall not contain same serving cells.</w:t>
            </w:r>
            <w:r w:rsidRPr="00E96667">
              <w:rPr>
                <w:rFonts w:ascii="Arial" w:eastAsia="Calibri" w:hAnsi="Arial" w:cs="Arial"/>
                <w:bCs/>
                <w:iCs/>
                <w:sz w:val="18"/>
                <w:szCs w:val="22"/>
                <w:lang w:eastAsia="ja-JP"/>
              </w:rPr>
              <w:t xml:space="preserve"> Network should not configure serving cells that are configured with a BWP with two different values for the </w:t>
            </w:r>
            <w:r w:rsidRPr="00E96667">
              <w:rPr>
                <w:rFonts w:ascii="Arial" w:eastAsia="Calibri" w:hAnsi="Arial" w:cs="Arial"/>
                <w:bCs/>
                <w:i/>
                <w:sz w:val="18"/>
                <w:szCs w:val="22"/>
                <w:lang w:eastAsia="ja-JP"/>
              </w:rPr>
              <w:t>coresetPoolIndex</w:t>
            </w:r>
            <w:r w:rsidRPr="00E96667">
              <w:rPr>
                <w:rFonts w:ascii="Arial" w:eastAsia="Calibri" w:hAnsi="Arial" w:cs="Arial"/>
                <w:bCs/>
                <w:iCs/>
                <w:sz w:val="18"/>
                <w:szCs w:val="22"/>
                <w:lang w:eastAsia="ja-JP"/>
              </w:rPr>
              <w:t xml:space="preserve"> in these lists.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b/>
                <w:i/>
                <w:sz w:val="18"/>
                <w:szCs w:val="22"/>
                <w:lang w:eastAsia="sv-SE"/>
              </w:rPr>
              <w:t>spCellConfig</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lang w:eastAsia="sv-SE"/>
              </w:rPr>
            </w:pPr>
            <w:r w:rsidRPr="00E96667">
              <w:rPr>
                <w:rFonts w:ascii="Arial" w:eastAsia="Calibri" w:hAnsi="Arial" w:cs="Arial"/>
                <w:sz w:val="18"/>
                <w:lang w:eastAsia="sv-SE"/>
              </w:rPr>
              <w:t xml:space="preserve">Parameters for the SpCell of this cell group (PCell of MCG or PSCell of SCG). </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Courier New" w:eastAsia="Times New Roman" w:hAnsi="Courier New" w:cs="Arial"/>
                <w:b/>
                <w:bCs/>
                <w:i/>
                <w:iCs/>
                <w:noProof/>
                <w:sz w:val="16"/>
                <w:lang w:eastAsia="en-GB"/>
              </w:rPr>
            </w:pPr>
            <w:r w:rsidRPr="00E96667">
              <w:rPr>
                <w:rFonts w:ascii="Arial" w:eastAsia="Times New Roman" w:hAnsi="Arial" w:cs="Arial"/>
                <w:b/>
                <w:bCs/>
                <w:i/>
                <w:iCs/>
                <w:sz w:val="18"/>
                <w:lang w:eastAsia="zh-CN"/>
              </w:rPr>
              <w:lastRenderedPageBreak/>
              <w:t>uplinkTxSwitchingOption</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lang w:eastAsia="ja-JP"/>
              </w:rPr>
            </w:pPr>
            <w:r w:rsidRPr="00E96667">
              <w:rPr>
                <w:rFonts w:ascii="Arial" w:eastAsia="Times New Roman" w:hAnsi="Arial" w:cs="Arial"/>
                <w:sz w:val="18"/>
                <w:lang w:eastAsia="zh-CN"/>
              </w:rPr>
              <w:t xml:space="preserve">Indicates which option is configured for dynamic UL Tx switching for inter-band UL CA or (NG)EN-DC. The field is set to </w:t>
            </w:r>
            <w:r w:rsidRPr="00E96667">
              <w:rPr>
                <w:rFonts w:ascii="Arial" w:eastAsia="Times New Roman" w:hAnsi="Arial" w:cs="Arial"/>
                <w:i/>
                <w:iCs/>
                <w:sz w:val="18"/>
                <w:lang w:eastAsia="zh-CN"/>
              </w:rPr>
              <w:t>switchedUL</w:t>
            </w:r>
            <w:r w:rsidRPr="00E96667">
              <w:rPr>
                <w:rFonts w:ascii="Arial" w:eastAsia="Times New Roman" w:hAnsi="Arial" w:cs="Arial"/>
                <w:sz w:val="18"/>
                <w:lang w:eastAsia="zh-CN"/>
              </w:rPr>
              <w:t xml:space="preserve"> if network configures option 1 as specified in TS 38.214 [19], or </w:t>
            </w:r>
            <w:r w:rsidRPr="00E96667">
              <w:rPr>
                <w:rFonts w:ascii="Arial" w:eastAsia="Times New Roman" w:hAnsi="Arial" w:cs="Arial"/>
                <w:i/>
                <w:iCs/>
                <w:sz w:val="18"/>
                <w:lang w:eastAsia="zh-CN"/>
              </w:rPr>
              <w:t>dualUL</w:t>
            </w:r>
            <w:r w:rsidRPr="00E96667">
              <w:rPr>
                <w:rFonts w:ascii="Arial" w:eastAsia="Times New Roman" w:hAnsi="Arial" w:cs="Arial"/>
                <w:sz w:val="18"/>
                <w:lang w:eastAsia="zh-CN"/>
              </w:rPr>
              <w:t xml:space="preserve"> if network configures option 2 as specified in TS 38.214 [19]. </w:t>
            </w:r>
            <w:r w:rsidRPr="00E96667">
              <w:rPr>
                <w:rFonts w:ascii="Arial" w:eastAsia="Times New Roman" w:hAnsi="Arial" w:cs="Arial"/>
                <w:sz w:val="18"/>
                <w:lang w:eastAsia="ja-JP"/>
              </w:rPr>
              <w:t xml:space="preserve">Network always configures UE with a value for this field in inter-band UL CA case and </w:t>
            </w:r>
            <w:r w:rsidRPr="00E96667">
              <w:rPr>
                <w:rFonts w:ascii="Arial" w:eastAsia="Times New Roman" w:hAnsi="Arial" w:cs="Arial"/>
                <w:sz w:val="18"/>
                <w:lang w:eastAsia="zh-CN"/>
              </w:rPr>
              <w:t>(NG)</w:t>
            </w:r>
            <w:r w:rsidRPr="00E96667">
              <w:rPr>
                <w:rFonts w:ascii="Arial" w:eastAsia="Times New Roman" w:hAnsi="Arial" w:cs="Arial"/>
                <w:sz w:val="18"/>
                <w:lang w:eastAsia="ja-JP"/>
              </w:rPr>
              <w:t>EN-DC case where UE supports dynamic UL Tx switching.</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b/>
                <w:bCs/>
                <w:i/>
                <w:iCs/>
                <w:sz w:val="18"/>
                <w:lang w:eastAsia="zh-CN"/>
              </w:rPr>
            </w:pPr>
            <w:r w:rsidRPr="00E96667">
              <w:rPr>
                <w:rFonts w:ascii="Arial" w:eastAsia="Times New Roman" w:hAnsi="Arial" w:cs="Arial"/>
                <w:b/>
                <w:bCs/>
                <w:i/>
                <w:iCs/>
                <w:sz w:val="18"/>
                <w:lang w:eastAsia="zh-CN"/>
              </w:rPr>
              <w:t>uplinkTxSwitchingPowerBoosting</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lang w:eastAsia="zh-CN"/>
              </w:rPr>
            </w:pPr>
            <w:r w:rsidRPr="00E96667">
              <w:rPr>
                <w:rFonts w:ascii="Arial" w:eastAsia="Times New Roman"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Calibri" w:hAnsi="Arial" w:cs="Arial"/>
                <w:b/>
                <w:sz w:val="18"/>
                <w:szCs w:val="22"/>
                <w:lang w:eastAsia="sv-SE"/>
              </w:rPr>
            </w:pPr>
            <w:r w:rsidRPr="00E96667">
              <w:rPr>
                <w:rFonts w:ascii="Arial" w:eastAsia="Calibri" w:hAnsi="Arial" w:cs="Arial"/>
                <w:b/>
                <w:i/>
                <w:sz w:val="18"/>
                <w:szCs w:val="22"/>
                <w:lang w:eastAsia="sv-SE"/>
              </w:rPr>
              <w:t xml:space="preserve">DAPS-UplinkPowerConfig </w:t>
            </w:r>
            <w:r w:rsidRPr="00E96667">
              <w:rPr>
                <w:rFonts w:ascii="Arial" w:eastAsia="Calibri" w:hAnsi="Arial" w:cs="Arial"/>
                <w:b/>
                <w:sz w:val="18"/>
                <w:szCs w:val="22"/>
                <w:lang w:eastAsia="sv-SE"/>
              </w:rPr>
              <w:t>field descriptions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r w:rsidRPr="00E96667">
              <w:rPr>
                <w:rFonts w:ascii="Arial" w:eastAsia="Times New Roman" w:hAnsi="Arial" w:cs="Arial"/>
                <w:b/>
                <w:bCs/>
                <w:i/>
                <w:iCs/>
                <w:sz w:val="18"/>
                <w:lang w:eastAsia="sv-SE"/>
              </w:rPr>
              <w:t>p-DAPS-Source</w:t>
            </w:r>
          </w:p>
          <w:p w:rsidR="00E96667" w:rsidRPr="00E96667" w:rsidRDefault="00E96667" w:rsidP="00E96667">
            <w:pPr>
              <w:keepNext/>
              <w:keepLines/>
              <w:overflowPunct w:val="0"/>
              <w:autoSpaceDE w:val="0"/>
              <w:autoSpaceDN w:val="0"/>
              <w:adjustRightInd w:val="0"/>
              <w:spacing w:after="0"/>
              <w:rPr>
                <w:rFonts w:ascii="Arial" w:eastAsia="Yu Mincho" w:hAnsi="Arial" w:cs="Arial"/>
                <w:sz w:val="18"/>
                <w:lang w:eastAsia="sv-SE"/>
              </w:rPr>
            </w:pPr>
            <w:r w:rsidRPr="00E96667">
              <w:rPr>
                <w:rFonts w:ascii="Arial" w:eastAsia="Times New Roman" w:hAnsi="Arial" w:cs="Arial"/>
                <w:bCs/>
                <w:sz w:val="18"/>
                <w:lang w:eastAsia="sv-SE"/>
              </w:rPr>
              <w:t>The maximum total transmit power to be used by the UE in the source cell group during DAPS handover.</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r w:rsidRPr="00E96667">
              <w:rPr>
                <w:rFonts w:ascii="Arial" w:eastAsia="Times New Roman" w:hAnsi="Arial" w:cs="Arial"/>
                <w:b/>
                <w:bCs/>
                <w:i/>
                <w:iCs/>
                <w:sz w:val="18"/>
                <w:lang w:eastAsia="sv-SE"/>
              </w:rPr>
              <w:t>p-DAPS-Target</w:t>
            </w:r>
          </w:p>
          <w:p w:rsidR="00E96667" w:rsidRPr="00E96667" w:rsidRDefault="00E96667" w:rsidP="00E96667">
            <w:pPr>
              <w:keepNext/>
              <w:keepLines/>
              <w:overflowPunct w:val="0"/>
              <w:autoSpaceDE w:val="0"/>
              <w:autoSpaceDN w:val="0"/>
              <w:adjustRightInd w:val="0"/>
              <w:spacing w:after="0"/>
              <w:rPr>
                <w:rFonts w:ascii="Arial" w:eastAsia="Yu Mincho" w:hAnsi="Arial" w:cs="Arial"/>
                <w:sz w:val="18"/>
                <w:szCs w:val="22"/>
                <w:lang w:eastAsia="sv-SE"/>
              </w:rPr>
            </w:pPr>
            <w:r w:rsidRPr="00E96667">
              <w:rPr>
                <w:rFonts w:ascii="Arial" w:eastAsia="Times New Roman" w:hAnsi="Arial" w:cs="Arial"/>
                <w:bCs/>
                <w:sz w:val="18"/>
                <w:lang w:eastAsia="sv-SE"/>
              </w:rPr>
              <w:t>The maximum total transmit power to be used by the UE in the target cell group during DAPS handover.</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r w:rsidRPr="00E96667">
              <w:rPr>
                <w:rFonts w:ascii="Arial" w:eastAsia="Times New Roman" w:hAnsi="Arial" w:cs="Arial"/>
                <w:b/>
                <w:bCs/>
                <w:i/>
                <w:iCs/>
                <w:sz w:val="18"/>
                <w:lang w:eastAsia="sv-SE"/>
              </w:rPr>
              <w:t>uplinkPowerSharingDAPS-Mode</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lang w:eastAsia="sv-SE"/>
              </w:rPr>
            </w:pPr>
            <w:r w:rsidRPr="00E96667">
              <w:rPr>
                <w:rFonts w:ascii="Arial" w:eastAsia="Yu Mincho" w:hAnsi="Arial" w:cs="Arial"/>
                <w:sz w:val="18"/>
                <w:szCs w:val="22"/>
                <w:lang w:eastAsia="sv-SE"/>
              </w:rPr>
              <w:t>Indicates the uplink power sharing mode that the UE uses in DAPS handover (see TS 38.213 [13]).</w:t>
            </w:r>
          </w:p>
        </w:tc>
      </w:tr>
    </w:tbl>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96667">
              <w:rPr>
                <w:rFonts w:ascii="Arial" w:eastAsia="Times New Roman" w:hAnsi="Arial" w:cs="Arial"/>
                <w:b/>
                <w:i/>
                <w:sz w:val="18"/>
                <w:szCs w:val="22"/>
                <w:lang w:eastAsia="sv-SE"/>
              </w:rPr>
              <w:t>ReconfigurationWithSync</w:t>
            </w:r>
            <w:r w:rsidRPr="00E96667">
              <w:rPr>
                <w:rFonts w:ascii="Arial" w:eastAsia="Times New Roman" w:hAnsi="Arial" w:cs="Arial"/>
                <w:b/>
                <w:sz w:val="18"/>
                <w:szCs w:val="22"/>
                <w:lang w:eastAsia="sv-SE"/>
              </w:rPr>
              <w:t xml:space="preserve"> field descriptions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b/>
                <w:i/>
                <w:sz w:val="18"/>
                <w:szCs w:val="22"/>
                <w:lang w:eastAsia="sv-SE"/>
              </w:rPr>
            </w:pPr>
            <w:r w:rsidRPr="00E96667">
              <w:rPr>
                <w:rFonts w:ascii="Arial" w:eastAsia="Times New Roman" w:hAnsi="Arial" w:cs="Arial"/>
                <w:b/>
                <w:i/>
                <w:sz w:val="18"/>
                <w:szCs w:val="22"/>
                <w:lang w:eastAsia="sv-SE"/>
              </w:rPr>
              <w:t>rach-ConfigDedicated</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Random access configuration to be used for the reconfiguration with sync (e.g. handover). The UE performs the RA according to these parameters in the </w:t>
            </w:r>
            <w:r w:rsidRPr="00E96667">
              <w:rPr>
                <w:rFonts w:ascii="Arial" w:eastAsia="Times New Roman" w:hAnsi="Arial" w:cs="Arial"/>
                <w:i/>
                <w:sz w:val="18"/>
                <w:szCs w:val="22"/>
                <w:lang w:eastAsia="sv-SE"/>
              </w:rPr>
              <w:t>firstActiveUplinkBWP</w:t>
            </w:r>
            <w:r w:rsidRPr="00E96667">
              <w:rPr>
                <w:rFonts w:ascii="Arial" w:eastAsia="Times New Roman" w:hAnsi="Arial" w:cs="Arial"/>
                <w:sz w:val="18"/>
                <w:szCs w:val="22"/>
                <w:lang w:eastAsia="sv-SE"/>
              </w:rPr>
              <w:t xml:space="preserve"> (see </w:t>
            </w:r>
            <w:r w:rsidRPr="00E96667">
              <w:rPr>
                <w:rFonts w:ascii="Arial" w:eastAsia="Times New Roman" w:hAnsi="Arial" w:cs="Arial"/>
                <w:i/>
                <w:sz w:val="18"/>
                <w:szCs w:val="22"/>
                <w:lang w:eastAsia="sv-SE"/>
              </w:rPr>
              <w:t>UplinkConfig</w:t>
            </w:r>
            <w:r w:rsidRPr="00E96667">
              <w:rPr>
                <w:rFonts w:ascii="Arial" w:eastAsia="Times New Roman" w:hAnsi="Arial" w:cs="Arial"/>
                <w:sz w:val="18"/>
                <w:szCs w:val="22"/>
                <w:lang w:eastAsia="sv-SE"/>
              </w:rPr>
              <w:t>).</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b/>
                <w:i/>
                <w:sz w:val="18"/>
                <w:szCs w:val="22"/>
                <w:lang w:eastAsia="sv-SE"/>
              </w:rPr>
            </w:pPr>
            <w:r w:rsidRPr="00E96667">
              <w:rPr>
                <w:rFonts w:ascii="Arial" w:eastAsia="Times New Roman" w:hAnsi="Arial" w:cs="Arial"/>
                <w:b/>
                <w:i/>
                <w:sz w:val="18"/>
                <w:szCs w:val="22"/>
                <w:lang w:eastAsia="sv-SE"/>
              </w:rPr>
              <w:t>smtc</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The SSB periodicity/offset/duration configuration of target cell for NR PSCell change, and NR PCell change. The network sets the </w:t>
            </w:r>
            <w:r w:rsidRPr="00E96667">
              <w:rPr>
                <w:rFonts w:ascii="Arial" w:eastAsia="Times New Roman" w:hAnsi="Arial" w:cs="Arial"/>
                <w:i/>
                <w:sz w:val="18"/>
                <w:szCs w:val="22"/>
                <w:lang w:eastAsia="sv-SE"/>
              </w:rPr>
              <w:t>periodicityAndOffset</w:t>
            </w:r>
            <w:r w:rsidRPr="00E96667">
              <w:rPr>
                <w:rFonts w:ascii="Arial" w:eastAsia="Times New Roman" w:hAnsi="Arial" w:cs="Arial"/>
                <w:sz w:val="18"/>
                <w:szCs w:val="22"/>
                <w:lang w:eastAsia="sv-SE"/>
              </w:rPr>
              <w:t xml:space="preserve"> to indicate the same periodicity as </w:t>
            </w:r>
            <w:r w:rsidRPr="00E96667">
              <w:rPr>
                <w:rFonts w:ascii="Arial" w:eastAsia="Times New Roman" w:hAnsi="Arial" w:cs="Arial"/>
                <w:i/>
                <w:sz w:val="18"/>
                <w:szCs w:val="22"/>
                <w:lang w:eastAsia="sv-SE"/>
              </w:rPr>
              <w:t>ssb-periodicityServingCell</w:t>
            </w:r>
            <w:r w:rsidRPr="00E96667">
              <w:rPr>
                <w:rFonts w:ascii="Arial" w:eastAsia="Times New Roman" w:hAnsi="Arial" w:cs="Arial"/>
                <w:sz w:val="18"/>
                <w:szCs w:val="22"/>
                <w:lang w:eastAsia="sv-SE"/>
              </w:rPr>
              <w:t xml:space="preserve"> in </w:t>
            </w:r>
            <w:r w:rsidRPr="00E96667">
              <w:rPr>
                <w:rFonts w:ascii="Arial" w:eastAsia="Times New Roman" w:hAnsi="Arial" w:cs="Arial"/>
                <w:i/>
                <w:sz w:val="18"/>
                <w:szCs w:val="22"/>
                <w:lang w:eastAsia="sv-SE"/>
              </w:rPr>
              <w:t>spCellConfigCommon</w:t>
            </w:r>
            <w:r w:rsidRPr="00E96667">
              <w:rPr>
                <w:rFonts w:ascii="Arial" w:eastAsia="Times New Roman" w:hAnsi="Arial" w:cs="Arial"/>
                <w:sz w:val="18"/>
                <w:szCs w:val="22"/>
                <w:lang w:eastAsia="sv-SE"/>
              </w:rPr>
              <w:t>.</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For case of NR PCell change, the </w:t>
            </w:r>
            <w:r w:rsidRPr="00E96667">
              <w:rPr>
                <w:rFonts w:ascii="Arial" w:eastAsia="Times New Roman" w:hAnsi="Arial" w:cs="Arial"/>
                <w:i/>
                <w:sz w:val="18"/>
                <w:szCs w:val="22"/>
                <w:lang w:eastAsia="sv-SE"/>
              </w:rPr>
              <w:t>smtc</w:t>
            </w:r>
            <w:r w:rsidRPr="00E96667">
              <w:rPr>
                <w:rFonts w:ascii="Arial" w:eastAsia="Times New Roman" w:hAnsi="Arial" w:cs="Arial"/>
                <w:sz w:val="18"/>
                <w:szCs w:val="22"/>
                <w:lang w:eastAsia="sv-SE"/>
              </w:rPr>
              <w:t xml:space="preserve"> is based on the timing reference of (source) PCell. For case of NR PSCell change, it is based on the timing reference of source PSCell.</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If both this field and </w:t>
            </w:r>
            <w:r w:rsidRPr="00E96667">
              <w:rPr>
                <w:rFonts w:ascii="Arial" w:eastAsia="Times New Roman" w:hAnsi="Arial" w:cs="Arial"/>
                <w:i/>
                <w:iCs/>
                <w:sz w:val="18"/>
                <w:szCs w:val="22"/>
                <w:lang w:eastAsia="sv-SE"/>
              </w:rPr>
              <w:t>targetCellSMTC-SCG</w:t>
            </w:r>
            <w:r w:rsidRPr="00E96667">
              <w:rPr>
                <w:rFonts w:ascii="Arial" w:eastAsia="Times New Roman" w:hAnsi="Arial" w:cs="Arial"/>
                <w:sz w:val="18"/>
                <w:szCs w:val="22"/>
                <w:lang w:eastAsia="sv-SE"/>
              </w:rPr>
              <w:t xml:space="preserve"> are absent, the UE uses the SMTC in the </w:t>
            </w:r>
            <w:r w:rsidRPr="00E96667">
              <w:rPr>
                <w:rFonts w:ascii="Arial" w:eastAsia="Times New Roman" w:hAnsi="Arial" w:cs="Arial"/>
                <w:i/>
                <w:sz w:val="18"/>
                <w:lang w:eastAsia="sv-SE"/>
              </w:rPr>
              <w:t>measObjectNR</w:t>
            </w:r>
            <w:r w:rsidRPr="00E96667">
              <w:rPr>
                <w:rFonts w:ascii="Arial" w:eastAsia="Times New Roman" w:hAnsi="Arial" w:cs="Arial"/>
                <w:sz w:val="18"/>
                <w:szCs w:val="22"/>
                <w:lang w:eastAsia="sv-SE"/>
              </w:rPr>
              <w:t xml:space="preserve"> having the same SSB frequency and subcarrier spacing,</w:t>
            </w:r>
            <w:r w:rsidRPr="00E96667">
              <w:rPr>
                <w:rFonts w:ascii="Arial" w:eastAsia="Times New Roman" w:hAnsi="Arial" w:cs="Arial"/>
                <w:sz w:val="18"/>
                <w:lang w:eastAsia="sv-SE"/>
              </w:rPr>
              <w:t xml:space="preserve"> </w:t>
            </w:r>
            <w:r w:rsidRPr="00E96667">
              <w:rPr>
                <w:rFonts w:ascii="Arial" w:eastAsia="Times New Roman" w:hAnsi="Arial" w:cs="Arial"/>
                <w:sz w:val="18"/>
                <w:szCs w:val="22"/>
                <w:lang w:eastAsia="sv-SE"/>
              </w:rPr>
              <w:t>as configured before the reception of the RRC message.</w:t>
            </w:r>
          </w:p>
        </w:tc>
      </w:tr>
    </w:tbl>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6667" w:rsidRPr="00E96667" w:rsidTr="00E96667">
        <w:tc>
          <w:tcPr>
            <w:tcW w:w="14281"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96667">
              <w:rPr>
                <w:rFonts w:ascii="Arial" w:eastAsia="Times New Roman" w:hAnsi="Arial" w:cs="Arial"/>
                <w:b/>
                <w:i/>
                <w:sz w:val="18"/>
                <w:szCs w:val="22"/>
                <w:lang w:eastAsia="sv-SE"/>
              </w:rPr>
              <w:t xml:space="preserve">SCellConfig </w:t>
            </w:r>
            <w:r w:rsidRPr="00E96667">
              <w:rPr>
                <w:rFonts w:ascii="Arial" w:eastAsia="Times New Roman" w:hAnsi="Arial" w:cs="Arial"/>
                <w:b/>
                <w:sz w:val="18"/>
                <w:lang w:eastAsia="sv-SE"/>
              </w:rPr>
              <w:t>field descriptions</w:t>
            </w:r>
          </w:p>
        </w:tc>
      </w:tr>
      <w:tr w:rsidR="00E96667" w:rsidRPr="00E96667" w:rsidTr="00E96667">
        <w:tc>
          <w:tcPr>
            <w:tcW w:w="14281"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b/>
                <w:i/>
                <w:sz w:val="18"/>
                <w:szCs w:val="22"/>
                <w:lang w:eastAsia="sv-SE"/>
              </w:rPr>
              <w:t>smtc</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The SSB periodicity/offset/duration configuration of target cell for NR SCell addition. The network sets the </w:t>
            </w:r>
            <w:r w:rsidRPr="00E96667">
              <w:rPr>
                <w:rFonts w:ascii="Arial" w:eastAsia="Times New Roman" w:hAnsi="Arial" w:cs="Arial"/>
                <w:i/>
                <w:sz w:val="18"/>
                <w:szCs w:val="22"/>
                <w:lang w:eastAsia="sv-SE"/>
              </w:rPr>
              <w:t>periodicityAndOffset</w:t>
            </w:r>
            <w:r w:rsidRPr="00E96667">
              <w:rPr>
                <w:rFonts w:ascii="Arial" w:eastAsia="Times New Roman" w:hAnsi="Arial" w:cs="Arial"/>
                <w:sz w:val="18"/>
                <w:szCs w:val="22"/>
                <w:lang w:eastAsia="sv-SE"/>
              </w:rPr>
              <w:t xml:space="preserve"> to indicate the same periodicity as </w:t>
            </w:r>
            <w:r w:rsidRPr="00E96667">
              <w:rPr>
                <w:rFonts w:ascii="Arial" w:eastAsia="Times New Roman" w:hAnsi="Arial" w:cs="Arial"/>
                <w:i/>
                <w:sz w:val="18"/>
                <w:szCs w:val="22"/>
                <w:lang w:eastAsia="sv-SE"/>
              </w:rPr>
              <w:t>ssb-periodicityServingCell</w:t>
            </w:r>
            <w:r w:rsidRPr="00E96667">
              <w:rPr>
                <w:rFonts w:ascii="Arial" w:eastAsia="Times New Roman" w:hAnsi="Arial" w:cs="Arial"/>
                <w:sz w:val="18"/>
                <w:szCs w:val="22"/>
                <w:lang w:eastAsia="sv-SE"/>
              </w:rPr>
              <w:t xml:space="preserve"> in </w:t>
            </w:r>
            <w:r w:rsidRPr="00E96667">
              <w:rPr>
                <w:rFonts w:ascii="Arial" w:eastAsia="Times New Roman" w:hAnsi="Arial" w:cs="Arial"/>
                <w:i/>
                <w:sz w:val="18"/>
                <w:szCs w:val="22"/>
                <w:lang w:eastAsia="sv-SE"/>
              </w:rPr>
              <w:t>sCellConfigCommon</w:t>
            </w:r>
            <w:r w:rsidRPr="00E96667">
              <w:rPr>
                <w:rFonts w:ascii="Arial" w:eastAsia="Times New Roman" w:hAnsi="Arial" w:cs="Arial"/>
                <w:sz w:val="18"/>
                <w:szCs w:val="22"/>
                <w:lang w:eastAsia="sv-SE"/>
              </w:rPr>
              <w:t xml:space="preserve">. The </w:t>
            </w:r>
            <w:r w:rsidRPr="00E96667">
              <w:rPr>
                <w:rFonts w:ascii="Arial" w:eastAsia="Times New Roman" w:hAnsi="Arial" w:cs="Arial"/>
                <w:i/>
                <w:sz w:val="18"/>
                <w:szCs w:val="22"/>
                <w:lang w:eastAsia="sv-SE"/>
              </w:rPr>
              <w:t>smtc</w:t>
            </w:r>
            <w:r w:rsidRPr="00E96667">
              <w:rPr>
                <w:rFonts w:ascii="Arial" w:eastAsia="Times New Roman"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E96667">
              <w:rPr>
                <w:rFonts w:ascii="Arial" w:eastAsia="Times New Roman" w:hAnsi="Arial" w:cs="Arial"/>
                <w:i/>
                <w:sz w:val="18"/>
                <w:lang w:eastAsia="sv-SE"/>
              </w:rPr>
              <w:t>measObjectNR</w:t>
            </w:r>
            <w:r w:rsidRPr="00E96667">
              <w:rPr>
                <w:rFonts w:ascii="Arial" w:eastAsia="Times New Roman" w:hAnsi="Arial" w:cs="Arial"/>
                <w:sz w:val="18"/>
                <w:szCs w:val="22"/>
                <w:lang w:eastAsia="sv-SE"/>
              </w:rPr>
              <w:t xml:space="preserve"> having the same SSB frequency and subcarrier spacing, as configured before the reception of the RRC message.</w:t>
            </w:r>
          </w:p>
        </w:tc>
      </w:tr>
    </w:tbl>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6667" w:rsidRPr="00E96667" w:rsidTr="00E96667">
        <w:tc>
          <w:tcPr>
            <w:tcW w:w="1450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96667">
              <w:rPr>
                <w:rFonts w:ascii="Arial" w:eastAsia="Times New Roman" w:hAnsi="Arial" w:cs="Arial"/>
                <w:b/>
                <w:i/>
                <w:sz w:val="18"/>
                <w:szCs w:val="22"/>
                <w:lang w:eastAsia="sv-SE"/>
              </w:rPr>
              <w:lastRenderedPageBreak/>
              <w:t xml:space="preserve">SpCellConfig </w:t>
            </w:r>
            <w:r w:rsidRPr="00E96667">
              <w:rPr>
                <w:rFonts w:ascii="Arial" w:eastAsia="Times New Roman" w:hAnsi="Arial" w:cs="Arial"/>
                <w:b/>
                <w:sz w:val="18"/>
                <w:lang w:eastAsia="sv-SE"/>
              </w:rPr>
              <w:t>field descriptions</w:t>
            </w:r>
          </w:p>
        </w:tc>
      </w:tr>
      <w:tr w:rsidR="00E96667" w:rsidRPr="00E96667" w:rsidTr="00E96667">
        <w:tc>
          <w:tcPr>
            <w:tcW w:w="1450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b/>
                <w:i/>
                <w:sz w:val="18"/>
                <w:szCs w:val="22"/>
                <w:lang w:eastAsia="sv-SE"/>
              </w:rPr>
              <w:t>reconfigurationWithSync</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Parameters for the synchronous reconfiguration to the target SpCell.</w:t>
            </w:r>
          </w:p>
        </w:tc>
      </w:tr>
      <w:tr w:rsidR="00E96667" w:rsidRPr="00E96667" w:rsidTr="00E96667">
        <w:tc>
          <w:tcPr>
            <w:tcW w:w="1450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b/>
                <w:i/>
                <w:sz w:val="18"/>
                <w:szCs w:val="22"/>
                <w:lang w:eastAsia="sv-SE"/>
              </w:rPr>
              <w:t>rlf-TimersAndConstants</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Timers and constants for detecting and triggering cell-level radio link failure. For the SCG, </w:t>
            </w:r>
            <w:r w:rsidRPr="00E96667">
              <w:rPr>
                <w:rFonts w:ascii="Arial" w:eastAsia="Times New Roman" w:hAnsi="Arial" w:cs="Arial"/>
                <w:i/>
                <w:sz w:val="18"/>
                <w:lang w:eastAsia="sv-SE"/>
              </w:rPr>
              <w:t>rlf-TimersAndConstants</w:t>
            </w:r>
            <w:r w:rsidRPr="00E96667">
              <w:rPr>
                <w:rFonts w:ascii="Arial" w:eastAsia="Times New Roman" w:hAnsi="Arial" w:cs="Arial"/>
                <w:sz w:val="18"/>
                <w:szCs w:val="22"/>
                <w:lang w:eastAsia="sv-SE"/>
              </w:rPr>
              <w:t xml:space="preserve"> can only be set to </w:t>
            </w:r>
            <w:r w:rsidRPr="00E96667">
              <w:rPr>
                <w:rFonts w:ascii="Arial" w:eastAsia="Times New Roman" w:hAnsi="Arial" w:cs="Arial"/>
                <w:i/>
                <w:sz w:val="18"/>
                <w:szCs w:val="22"/>
                <w:lang w:eastAsia="sv-SE"/>
              </w:rPr>
              <w:t>setup</w:t>
            </w:r>
            <w:r w:rsidRPr="00E96667">
              <w:rPr>
                <w:rFonts w:ascii="Arial" w:eastAsia="Times New Roman" w:hAnsi="Arial" w:cs="Arial"/>
                <w:sz w:val="18"/>
                <w:szCs w:val="22"/>
                <w:lang w:eastAsia="sv-SE"/>
              </w:rPr>
              <w:t xml:space="preserve"> and is always included at SCG addition.</w:t>
            </w:r>
          </w:p>
        </w:tc>
      </w:tr>
      <w:tr w:rsidR="00E96667" w:rsidRPr="00E96667" w:rsidTr="00E96667">
        <w:tc>
          <w:tcPr>
            <w:tcW w:w="1450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b/>
                <w:i/>
                <w:sz w:val="18"/>
                <w:szCs w:val="22"/>
                <w:lang w:eastAsia="sv-SE"/>
              </w:rPr>
              <w:t>servCellIndex</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Serving cell ID of a PSCell. The PCell of the Master Cell Group uses ID = 0.</w:t>
            </w:r>
          </w:p>
        </w:tc>
      </w:tr>
    </w:tbl>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Calibri" w:hAnsi="Arial" w:cs="Arial"/>
                <w:b/>
                <w:sz w:val="18"/>
                <w:szCs w:val="22"/>
                <w:lang w:eastAsia="sv-SE"/>
              </w:rPr>
            </w:pPr>
            <w:r w:rsidRPr="00E96667">
              <w:rPr>
                <w:rFonts w:ascii="Arial" w:eastAsia="Calibri"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Calibri" w:hAnsi="Arial" w:cs="Arial"/>
                <w:b/>
                <w:sz w:val="18"/>
                <w:szCs w:val="22"/>
                <w:lang w:eastAsia="sv-SE"/>
              </w:rPr>
            </w:pPr>
            <w:r w:rsidRPr="00E96667">
              <w:rPr>
                <w:rFonts w:ascii="Arial" w:eastAsia="Calibri" w:hAnsi="Arial" w:cs="Arial"/>
                <w:b/>
                <w:sz w:val="18"/>
                <w:szCs w:val="22"/>
                <w:lang w:eastAsia="sv-SE"/>
              </w:rPr>
              <w:t>Explanation</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Calibri" w:hAnsi="Arial" w:cs="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ja-JP"/>
              </w:rPr>
              <w:t xml:space="preserve">The field is optionally present, Need N, if </w:t>
            </w:r>
            <w:r w:rsidRPr="00E96667">
              <w:rPr>
                <w:rFonts w:ascii="Arial" w:eastAsia="Calibri" w:hAnsi="Arial" w:cs="Arial"/>
                <w:i/>
                <w:sz w:val="18"/>
                <w:szCs w:val="22"/>
                <w:lang w:eastAsia="ja-JP"/>
              </w:rPr>
              <w:t>drx-ConfigSecondaryGroup</w:t>
            </w:r>
            <w:r w:rsidRPr="00E96667">
              <w:rPr>
                <w:rFonts w:ascii="Arial" w:eastAsia="Calibri" w:hAnsi="Arial" w:cs="Arial"/>
                <w:sz w:val="18"/>
                <w:szCs w:val="22"/>
                <w:lang w:eastAsia="ja-JP"/>
              </w:rPr>
              <w:t xml:space="preserve"> is configured. It is absent otherwise.</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sz w:val="18"/>
                <w:szCs w:val="22"/>
                <w:lang w:eastAsia="ja-JP"/>
              </w:rPr>
            </w:pPr>
            <w:r w:rsidRPr="00E96667">
              <w:rPr>
                <w:rFonts w:ascii="Arial" w:eastAsia="Calibri" w:hAnsi="Arial" w:cs="Arial"/>
                <w:sz w:val="18"/>
                <w:szCs w:val="18"/>
                <w:lang w:eastAsia="sv-SE"/>
              </w:rPr>
              <w:t xml:space="preserve">The field is mandatory present in </w:t>
            </w:r>
            <w:r w:rsidRPr="00E96667">
              <w:rPr>
                <w:rFonts w:ascii="Arial" w:eastAsia="Calibri" w:hAnsi="Arial" w:cs="Arial"/>
                <w:sz w:val="18"/>
                <w:szCs w:val="18"/>
                <w:lang w:eastAsia="ja-JP"/>
              </w:rPr>
              <w:t>t</w:t>
            </w:r>
            <w:r w:rsidRPr="00E96667">
              <w:rPr>
                <w:rFonts w:ascii="Arial" w:eastAsia="Calibri" w:hAnsi="Arial"/>
                <w:sz w:val="18"/>
                <w:szCs w:val="22"/>
                <w:lang w:eastAsia="ja-JP"/>
              </w:rPr>
              <w:t xml:space="preserve">he </w:t>
            </w:r>
            <w:r w:rsidRPr="00E96667">
              <w:rPr>
                <w:rFonts w:ascii="Arial" w:eastAsia="Calibri" w:hAnsi="Arial"/>
                <w:i/>
                <w:sz w:val="18"/>
                <w:szCs w:val="22"/>
                <w:lang w:eastAsia="ja-JP"/>
              </w:rPr>
              <w:t>RRCReconfiguration</w:t>
            </w:r>
            <w:r w:rsidRPr="00E96667">
              <w:rPr>
                <w:rFonts w:ascii="Arial" w:eastAsia="Calibri" w:hAnsi="Arial"/>
                <w:sz w:val="18"/>
                <w:szCs w:val="22"/>
                <w:lang w:eastAsia="ja-JP"/>
              </w:rPr>
              <w:t xml:space="preserve"> message:</w:t>
            </w:r>
          </w:p>
          <w:p w:rsidR="00E96667" w:rsidRPr="00E96667" w:rsidRDefault="00E96667" w:rsidP="00E96667">
            <w:pPr>
              <w:overflowPunct w:val="0"/>
              <w:autoSpaceDE w:val="0"/>
              <w:autoSpaceDN w:val="0"/>
              <w:adjustRightInd w:val="0"/>
              <w:spacing w:after="0"/>
              <w:ind w:left="568" w:hanging="284"/>
              <w:rPr>
                <w:rFonts w:ascii="Arial" w:eastAsia="Calibri" w:hAnsi="Arial" w:cs="Arial"/>
                <w:sz w:val="18"/>
                <w:szCs w:val="18"/>
                <w:lang w:eastAsia="ja-JP"/>
              </w:rPr>
            </w:pPr>
            <w:r w:rsidRPr="00E96667">
              <w:rPr>
                <w:rFonts w:ascii="Arial" w:eastAsia="Calibri" w:hAnsi="Arial" w:cs="Arial"/>
                <w:sz w:val="18"/>
                <w:szCs w:val="18"/>
                <w:lang w:eastAsia="ja-JP"/>
              </w:rPr>
              <w:t>-</w:t>
            </w:r>
            <w:r w:rsidRPr="00E96667">
              <w:rPr>
                <w:rFonts w:ascii="Arial" w:eastAsia="Calibri" w:hAnsi="Arial" w:cs="Arial"/>
                <w:sz w:val="18"/>
                <w:szCs w:val="18"/>
                <w:lang w:eastAsia="ja-JP"/>
              </w:rPr>
              <w:tab/>
              <w:t xml:space="preserve">in each configured </w:t>
            </w:r>
            <w:r w:rsidRPr="00E96667">
              <w:rPr>
                <w:rFonts w:ascii="Arial" w:eastAsia="Calibri" w:hAnsi="Arial" w:cs="Arial"/>
                <w:i/>
                <w:sz w:val="18"/>
                <w:szCs w:val="18"/>
                <w:lang w:eastAsia="ja-JP"/>
              </w:rPr>
              <w:t>CellGroupConfig</w:t>
            </w:r>
            <w:r w:rsidRPr="00E96667">
              <w:rPr>
                <w:rFonts w:ascii="Arial" w:eastAsia="Calibri" w:hAnsi="Arial" w:cs="Arial"/>
                <w:sz w:val="18"/>
                <w:szCs w:val="18"/>
                <w:lang w:eastAsia="ja-JP"/>
              </w:rPr>
              <w:t xml:space="preserve"> for which the SpCell changes,</w:t>
            </w:r>
          </w:p>
          <w:p w:rsidR="00E96667" w:rsidRPr="00E96667" w:rsidRDefault="00E96667" w:rsidP="00E96667">
            <w:pPr>
              <w:overflowPunct w:val="0"/>
              <w:autoSpaceDE w:val="0"/>
              <w:autoSpaceDN w:val="0"/>
              <w:adjustRightInd w:val="0"/>
              <w:spacing w:after="0"/>
              <w:ind w:left="568" w:hanging="284"/>
              <w:rPr>
                <w:rFonts w:ascii="Arial" w:eastAsia="Calibri" w:hAnsi="Arial"/>
                <w:sz w:val="18"/>
                <w:szCs w:val="22"/>
                <w:lang w:eastAsia="ja-JP"/>
              </w:rPr>
            </w:pPr>
            <w:r w:rsidRPr="00E96667">
              <w:rPr>
                <w:rFonts w:ascii="Arial" w:eastAsia="Calibri" w:hAnsi="Arial"/>
                <w:sz w:val="18"/>
                <w:szCs w:val="22"/>
                <w:lang w:eastAsia="ja-JP"/>
              </w:rPr>
              <w:t>-</w:t>
            </w:r>
            <w:r w:rsidRPr="00E96667">
              <w:rPr>
                <w:rFonts w:ascii="Arial" w:eastAsia="Calibri" w:hAnsi="Arial"/>
                <w:sz w:val="18"/>
                <w:szCs w:val="22"/>
                <w:lang w:eastAsia="ja-JP"/>
              </w:rPr>
              <w:tab/>
              <w:t xml:space="preserve">in the </w:t>
            </w:r>
            <w:r w:rsidRPr="00E96667">
              <w:rPr>
                <w:rFonts w:ascii="Arial" w:eastAsia="Calibri" w:hAnsi="Arial"/>
                <w:i/>
                <w:sz w:val="18"/>
                <w:szCs w:val="22"/>
                <w:lang w:eastAsia="ja-JP"/>
              </w:rPr>
              <w:t>masterCellGroup</w:t>
            </w:r>
            <w:r w:rsidRPr="00E96667">
              <w:rPr>
                <w:rFonts w:ascii="Arial" w:eastAsia="Calibri" w:hAnsi="Arial"/>
                <w:sz w:val="18"/>
                <w:szCs w:val="22"/>
                <w:lang w:eastAsia="ja-JP"/>
              </w:rPr>
              <w:t xml:space="preserve"> at change of AS security key derived from K</w:t>
            </w:r>
            <w:r w:rsidRPr="00E96667">
              <w:rPr>
                <w:rFonts w:ascii="Arial" w:eastAsia="Calibri" w:hAnsi="Arial"/>
                <w:sz w:val="18"/>
                <w:szCs w:val="22"/>
                <w:vertAlign w:val="subscript"/>
                <w:lang w:eastAsia="ja-JP"/>
              </w:rPr>
              <w:t>gNB</w:t>
            </w:r>
            <w:r w:rsidRPr="00E96667">
              <w:rPr>
                <w:rFonts w:ascii="Arial" w:eastAsia="Calibri" w:hAnsi="Arial"/>
                <w:sz w:val="18"/>
                <w:szCs w:val="22"/>
                <w:lang w:eastAsia="ja-JP"/>
              </w:rPr>
              <w:t>,</w:t>
            </w:r>
          </w:p>
          <w:p w:rsidR="00E96667" w:rsidRPr="00E96667" w:rsidRDefault="00E96667" w:rsidP="00E96667">
            <w:pPr>
              <w:overflowPunct w:val="0"/>
              <w:autoSpaceDE w:val="0"/>
              <w:autoSpaceDN w:val="0"/>
              <w:adjustRightInd w:val="0"/>
              <w:spacing w:after="0"/>
              <w:ind w:left="568" w:hanging="284"/>
              <w:rPr>
                <w:rFonts w:ascii="Arial" w:eastAsia="Calibri" w:hAnsi="Arial"/>
                <w:sz w:val="18"/>
                <w:szCs w:val="22"/>
                <w:lang w:eastAsia="ja-JP"/>
              </w:rPr>
            </w:pPr>
            <w:r w:rsidRPr="00E96667">
              <w:rPr>
                <w:rFonts w:ascii="Arial" w:eastAsia="Times New Roman" w:hAnsi="Arial" w:cs="Arial"/>
                <w:sz w:val="18"/>
                <w:szCs w:val="18"/>
                <w:lang w:eastAsia="x-none"/>
              </w:rPr>
              <w:t>-</w:t>
            </w:r>
            <w:r w:rsidRPr="00E96667">
              <w:rPr>
                <w:rFonts w:ascii="Arial" w:eastAsia="Times New Roman" w:hAnsi="Arial" w:cs="Arial"/>
                <w:sz w:val="18"/>
                <w:szCs w:val="18"/>
                <w:lang w:eastAsia="x-none"/>
              </w:rPr>
              <w:tab/>
            </w:r>
            <w:r w:rsidRPr="00E96667">
              <w:rPr>
                <w:rFonts w:ascii="Arial" w:eastAsia="Calibri" w:hAnsi="Arial"/>
                <w:sz w:val="18"/>
                <w:szCs w:val="22"/>
                <w:lang w:eastAsia="ja-JP"/>
              </w:rPr>
              <w:t xml:space="preserve">in the </w:t>
            </w:r>
            <w:r w:rsidRPr="00E96667">
              <w:rPr>
                <w:rFonts w:ascii="Arial" w:eastAsia="Calibri" w:hAnsi="Arial"/>
                <w:i/>
                <w:sz w:val="18"/>
                <w:szCs w:val="22"/>
                <w:lang w:eastAsia="ja-JP"/>
              </w:rPr>
              <w:t>secondaryCellGroup</w:t>
            </w:r>
            <w:r w:rsidRPr="00E96667">
              <w:rPr>
                <w:rFonts w:ascii="Arial" w:eastAsia="Calibri" w:hAnsi="Arial"/>
                <w:sz w:val="18"/>
                <w:szCs w:val="22"/>
                <w:lang w:eastAsia="ja-JP"/>
              </w:rPr>
              <w:t xml:space="preserve"> at:</w:t>
            </w:r>
          </w:p>
          <w:p w:rsidR="00E96667" w:rsidRPr="00E96667" w:rsidRDefault="00E96667" w:rsidP="00E96667">
            <w:pPr>
              <w:overflowPunct w:val="0"/>
              <w:autoSpaceDE w:val="0"/>
              <w:autoSpaceDN w:val="0"/>
              <w:adjustRightInd w:val="0"/>
              <w:spacing w:after="0"/>
              <w:ind w:left="851" w:hanging="284"/>
              <w:rPr>
                <w:rFonts w:ascii="Arial" w:eastAsia="Calibri" w:hAnsi="Arial" w:cs="Arial"/>
                <w:sz w:val="18"/>
                <w:szCs w:val="18"/>
                <w:lang w:eastAsia="ja-JP"/>
              </w:rPr>
            </w:pPr>
            <w:r w:rsidRPr="00E96667">
              <w:rPr>
                <w:rFonts w:ascii="Arial" w:eastAsia="Calibri" w:hAnsi="Arial" w:cs="Arial"/>
                <w:sz w:val="18"/>
                <w:szCs w:val="18"/>
                <w:lang w:eastAsia="ja-JP"/>
              </w:rPr>
              <w:t>-</w:t>
            </w:r>
            <w:r w:rsidRPr="00E96667">
              <w:rPr>
                <w:rFonts w:ascii="Arial" w:eastAsia="Calibri" w:hAnsi="Arial" w:cs="Arial"/>
                <w:sz w:val="18"/>
                <w:szCs w:val="18"/>
                <w:lang w:eastAsia="ja-JP"/>
              </w:rPr>
              <w:tab/>
              <w:t>PSCell addition,</w:t>
            </w:r>
          </w:p>
          <w:p w:rsidR="00E96667" w:rsidRPr="00E96667" w:rsidRDefault="00E96667" w:rsidP="00E96667">
            <w:pPr>
              <w:overflowPunct w:val="0"/>
              <w:autoSpaceDE w:val="0"/>
              <w:autoSpaceDN w:val="0"/>
              <w:adjustRightInd w:val="0"/>
              <w:spacing w:after="0"/>
              <w:ind w:left="851" w:hanging="284"/>
              <w:rPr>
                <w:rFonts w:ascii="Arial" w:eastAsia="Calibri" w:hAnsi="Arial" w:cs="Arial"/>
                <w:sz w:val="18"/>
                <w:szCs w:val="18"/>
                <w:lang w:eastAsia="ja-JP"/>
              </w:rPr>
            </w:pPr>
            <w:r w:rsidRPr="00E96667">
              <w:rPr>
                <w:rFonts w:ascii="Arial" w:eastAsia="Calibri" w:hAnsi="Arial" w:cs="Arial"/>
                <w:sz w:val="18"/>
                <w:szCs w:val="18"/>
                <w:lang w:eastAsia="ja-JP"/>
              </w:rPr>
              <w:t>-</w:t>
            </w:r>
            <w:r w:rsidRPr="00E96667">
              <w:rPr>
                <w:rFonts w:ascii="Arial" w:eastAsia="Calibri" w:hAnsi="Arial" w:cs="Arial"/>
                <w:sz w:val="18"/>
                <w:szCs w:val="18"/>
                <w:lang w:eastAsia="ja-JP"/>
              </w:rPr>
              <w:tab/>
              <w:t>SCG resume with NR-DC or (NG)EN-DC,</w:t>
            </w:r>
          </w:p>
          <w:p w:rsidR="00E96667" w:rsidRPr="00E96667" w:rsidRDefault="00E96667" w:rsidP="00E96667">
            <w:pPr>
              <w:overflowPunct w:val="0"/>
              <w:autoSpaceDE w:val="0"/>
              <w:autoSpaceDN w:val="0"/>
              <w:adjustRightInd w:val="0"/>
              <w:spacing w:after="0"/>
              <w:ind w:left="851" w:hanging="284"/>
              <w:rPr>
                <w:rFonts w:ascii="Arial" w:eastAsia="Calibri" w:hAnsi="Arial" w:cs="Arial"/>
                <w:sz w:val="18"/>
                <w:szCs w:val="18"/>
                <w:lang w:eastAsia="ja-JP"/>
              </w:rPr>
            </w:pPr>
            <w:r w:rsidRPr="00E96667">
              <w:rPr>
                <w:rFonts w:ascii="Arial" w:eastAsia="Calibri" w:hAnsi="Arial" w:cs="Arial"/>
                <w:sz w:val="18"/>
                <w:szCs w:val="18"/>
                <w:lang w:eastAsia="ja-JP"/>
              </w:rPr>
              <w:t>-</w:t>
            </w:r>
            <w:r w:rsidRPr="00E96667">
              <w:rPr>
                <w:rFonts w:ascii="Arial" w:eastAsia="Calibri" w:hAnsi="Arial" w:cs="Arial"/>
                <w:sz w:val="18"/>
                <w:szCs w:val="18"/>
                <w:lang w:eastAsia="ja-JP"/>
              </w:rPr>
              <w:tab/>
            </w:r>
            <w:r w:rsidRPr="00E96667">
              <w:rPr>
                <w:rFonts w:ascii="Arial" w:eastAsia="Times New Roman" w:hAnsi="Arial" w:cs="Arial"/>
                <w:sz w:val="18"/>
                <w:szCs w:val="18"/>
                <w:lang w:eastAsia="zh-CN"/>
              </w:rPr>
              <w:t>update</w:t>
            </w:r>
            <w:r w:rsidRPr="00E96667">
              <w:rPr>
                <w:rFonts w:ascii="Arial" w:eastAsia="Calibri" w:hAnsi="Arial" w:cs="Arial"/>
                <w:sz w:val="18"/>
                <w:szCs w:val="18"/>
                <w:lang w:eastAsia="ja-JP"/>
              </w:rPr>
              <w:t xml:space="preserve"> of required SI for PSCell,</w:t>
            </w:r>
          </w:p>
          <w:p w:rsidR="00E96667" w:rsidRPr="00E96667" w:rsidRDefault="00E96667" w:rsidP="00E96667">
            <w:pPr>
              <w:overflowPunct w:val="0"/>
              <w:autoSpaceDE w:val="0"/>
              <w:autoSpaceDN w:val="0"/>
              <w:adjustRightInd w:val="0"/>
              <w:spacing w:after="0"/>
              <w:ind w:left="851" w:hanging="284"/>
              <w:rPr>
                <w:rFonts w:ascii="Arial" w:eastAsia="Calibri" w:hAnsi="Arial" w:cs="Arial"/>
                <w:sz w:val="18"/>
                <w:szCs w:val="18"/>
                <w:lang w:eastAsia="ja-JP"/>
              </w:rPr>
            </w:pPr>
            <w:r w:rsidRPr="00E96667">
              <w:rPr>
                <w:rFonts w:ascii="Arial" w:eastAsia="Calibri" w:hAnsi="Arial" w:cs="Arial"/>
                <w:sz w:val="18"/>
                <w:szCs w:val="18"/>
                <w:lang w:eastAsia="ja-JP"/>
              </w:rPr>
              <w:t>-</w:t>
            </w:r>
            <w:r w:rsidRPr="00E96667">
              <w:rPr>
                <w:rFonts w:ascii="Arial" w:eastAsia="Calibri" w:hAnsi="Arial" w:cs="Arial"/>
                <w:sz w:val="18"/>
                <w:szCs w:val="18"/>
                <w:lang w:eastAsia="ja-JP"/>
              </w:rPr>
              <w:tab/>
              <w:t xml:space="preserve">change of </w:t>
            </w:r>
            <w:r w:rsidRPr="00E96667">
              <w:rPr>
                <w:rFonts w:ascii="Arial" w:eastAsia="Times New Roman" w:hAnsi="Arial" w:cs="Arial"/>
                <w:sz w:val="18"/>
                <w:szCs w:val="18"/>
                <w:lang w:eastAsia="ja-JP"/>
              </w:rPr>
              <w:t xml:space="preserve">AS </w:t>
            </w:r>
            <w:r w:rsidRPr="00E96667">
              <w:rPr>
                <w:rFonts w:ascii="Arial" w:eastAsia="Calibri" w:hAnsi="Arial" w:cs="Arial"/>
                <w:sz w:val="18"/>
                <w:szCs w:val="18"/>
                <w:lang w:eastAsia="ja-JP"/>
              </w:rPr>
              <w:t xml:space="preserve">security key </w:t>
            </w:r>
            <w:r w:rsidRPr="00E96667">
              <w:rPr>
                <w:rFonts w:ascii="Arial" w:eastAsia="Times New Roman" w:hAnsi="Arial" w:cs="Arial"/>
                <w:sz w:val="18"/>
                <w:szCs w:val="18"/>
                <w:lang w:eastAsia="ja-JP"/>
              </w:rPr>
              <w:t>derived from S-K</w:t>
            </w:r>
            <w:r w:rsidRPr="00E96667">
              <w:rPr>
                <w:rFonts w:ascii="Arial" w:eastAsia="Times New Roman" w:hAnsi="Arial" w:cs="Arial"/>
                <w:sz w:val="18"/>
                <w:szCs w:val="18"/>
                <w:vertAlign w:val="subscript"/>
                <w:lang w:eastAsia="ja-JP"/>
              </w:rPr>
              <w:t>gNB</w:t>
            </w:r>
            <w:r>
              <w:rPr>
                <w:rFonts w:ascii="Arial" w:eastAsia="Times New Roman" w:hAnsi="Arial" w:cs="Arial"/>
                <w:sz w:val="18"/>
                <w:szCs w:val="18"/>
                <w:vertAlign w:val="subscript"/>
                <w:lang w:eastAsia="ja-JP"/>
              </w:rPr>
              <w:t xml:space="preserve"> </w:t>
            </w:r>
            <w:ins w:id="16" w:author="Zhenzhen" w:date="2021-08-06T14:56:00Z">
              <w:r>
                <w:rPr>
                  <w:rFonts w:ascii="Arial" w:eastAsia="Times New Roman" w:hAnsi="Arial" w:cs="Arial"/>
                  <w:sz w:val="18"/>
                  <w:szCs w:val="18"/>
                  <w:lang w:eastAsia="ja-JP"/>
                </w:rPr>
                <w:t xml:space="preserve">in NR-DC </w:t>
              </w:r>
            </w:ins>
            <w:r w:rsidRPr="00E96667">
              <w:rPr>
                <w:rFonts w:ascii="Arial" w:eastAsia="Times New Roman" w:hAnsi="Arial" w:cs="Arial"/>
                <w:sz w:val="18"/>
                <w:szCs w:val="18"/>
                <w:lang w:eastAsia="ja-JP"/>
              </w:rPr>
              <w:t xml:space="preserve">while the UE is configured with at least one radio bearer with </w:t>
            </w:r>
            <w:r w:rsidRPr="00E96667">
              <w:rPr>
                <w:rFonts w:ascii="Arial" w:eastAsia="Times New Roman" w:hAnsi="Arial" w:cs="Arial"/>
                <w:i/>
                <w:sz w:val="18"/>
                <w:szCs w:val="18"/>
                <w:lang w:eastAsia="ja-JP"/>
              </w:rPr>
              <w:t>keyToUse</w:t>
            </w:r>
            <w:r w:rsidRPr="00E96667">
              <w:rPr>
                <w:rFonts w:ascii="Arial" w:eastAsia="Times New Roman" w:hAnsi="Arial" w:cs="Arial"/>
                <w:sz w:val="18"/>
                <w:szCs w:val="18"/>
                <w:lang w:eastAsia="ja-JP"/>
              </w:rPr>
              <w:t xml:space="preserve"> set to </w:t>
            </w:r>
            <w:r w:rsidRPr="00E96667">
              <w:rPr>
                <w:rFonts w:ascii="Arial" w:eastAsia="Times New Roman" w:hAnsi="Arial" w:cs="Arial"/>
                <w:i/>
                <w:sz w:val="18"/>
                <w:szCs w:val="18"/>
                <w:lang w:eastAsia="ja-JP"/>
              </w:rPr>
              <w:t xml:space="preserve">secondary </w:t>
            </w:r>
            <w:r w:rsidRPr="00E96667">
              <w:rPr>
                <w:rFonts w:ascii="Arial" w:eastAsia="Times New Roman" w:hAnsi="Arial" w:cs="Arial"/>
                <w:sz w:val="18"/>
                <w:szCs w:val="18"/>
                <w:lang w:eastAsia="ja-JP"/>
              </w:rPr>
              <w:t xml:space="preserve">and that is not released by this </w:t>
            </w:r>
            <w:r w:rsidRPr="00E96667">
              <w:rPr>
                <w:rFonts w:ascii="Arial" w:eastAsia="Times New Roman" w:hAnsi="Arial" w:cs="Arial"/>
                <w:i/>
                <w:sz w:val="18"/>
                <w:szCs w:val="18"/>
                <w:lang w:eastAsia="ja-JP"/>
              </w:rPr>
              <w:t>RRCReconfiguration</w:t>
            </w:r>
            <w:r w:rsidRPr="00E96667">
              <w:rPr>
                <w:rFonts w:ascii="Arial" w:eastAsia="Times New Roman" w:hAnsi="Arial" w:cs="Arial"/>
                <w:sz w:val="18"/>
                <w:szCs w:val="18"/>
                <w:lang w:eastAsia="ja-JP"/>
              </w:rPr>
              <w:t xml:space="preserve"> message,</w:t>
            </w:r>
          </w:p>
          <w:p w:rsidR="00E96667" w:rsidRPr="00256F75" w:rsidRDefault="00E96667" w:rsidP="00E96667">
            <w:pPr>
              <w:overflowPunct w:val="0"/>
              <w:autoSpaceDE w:val="0"/>
              <w:autoSpaceDN w:val="0"/>
              <w:adjustRightInd w:val="0"/>
              <w:spacing w:after="0"/>
              <w:ind w:left="851" w:hanging="284"/>
              <w:textAlignment w:val="baseline"/>
              <w:rPr>
                <w:ins w:id="17" w:author="Zhenzhen" w:date="2021-08-06T14:52:00Z"/>
                <w:rFonts w:ascii="Arial" w:eastAsia="Times New Roman" w:hAnsi="Arial" w:cs="Arial"/>
                <w:sz w:val="18"/>
                <w:szCs w:val="18"/>
                <w:lang w:eastAsia="x-none"/>
              </w:rPr>
            </w:pPr>
            <w:ins w:id="18" w:author="Zhenzhen" w:date="2021-08-06T14:52:00Z">
              <w:r w:rsidRPr="00256F75">
                <w:rPr>
                  <w:rFonts w:ascii="Arial" w:eastAsia="Times New Roman" w:hAnsi="Arial" w:cs="Arial"/>
                  <w:sz w:val="18"/>
                  <w:szCs w:val="18"/>
                  <w:lang w:eastAsia="x-none"/>
                </w:rPr>
                <w:t>-</w:t>
              </w:r>
              <w:r w:rsidRPr="00256F75">
                <w:rPr>
                  <w:rFonts w:ascii="Arial" w:eastAsia="Times New Roman" w:hAnsi="Arial" w:cs="Arial"/>
                  <w:sz w:val="18"/>
                  <w:szCs w:val="18"/>
                  <w:lang w:eastAsia="x-none"/>
                </w:rPr>
                <w:tab/>
                <w:t>change of AS security key derived from S-K</w:t>
              </w:r>
              <w:r w:rsidRPr="00256F75">
                <w:rPr>
                  <w:rFonts w:ascii="Arial" w:eastAsia="Times New Roman" w:hAnsi="Arial" w:cs="Arial"/>
                  <w:sz w:val="18"/>
                  <w:szCs w:val="18"/>
                  <w:vertAlign w:val="subscript"/>
                  <w:lang w:eastAsia="x-none"/>
                </w:rPr>
                <w:t>gNB</w:t>
              </w:r>
              <w:r>
                <w:rPr>
                  <w:rFonts w:ascii="Arial" w:eastAsia="Times New Roman" w:hAnsi="Arial" w:cs="Arial"/>
                  <w:sz w:val="18"/>
                  <w:szCs w:val="18"/>
                  <w:lang w:eastAsia="x-none"/>
                </w:rPr>
                <w:t xml:space="preserve"> in </w:t>
              </w:r>
            </w:ins>
            <w:ins w:id="19" w:author="Zhenzhen" w:date="2021-08-06T14:53:00Z">
              <w:r>
                <w:rPr>
                  <w:rFonts w:ascii="Arial" w:eastAsia="Times New Roman" w:hAnsi="Arial" w:cs="Arial"/>
                  <w:sz w:val="18"/>
                  <w:szCs w:val="18"/>
                  <w:lang w:eastAsia="x-none"/>
                </w:rPr>
                <w:t>(NG)EN-DC</w:t>
              </w:r>
            </w:ins>
            <w:ins w:id="20" w:author="Zhenzhen" w:date="2021-08-06T14:52:00Z">
              <w:r w:rsidRPr="00256F75">
                <w:rPr>
                  <w:rFonts w:ascii="Arial" w:eastAsia="Times New Roman" w:hAnsi="Arial" w:cs="Arial"/>
                  <w:sz w:val="18"/>
                  <w:szCs w:val="18"/>
                  <w:lang w:eastAsia="x-none"/>
                </w:rPr>
                <w:t>.</w:t>
              </w:r>
            </w:ins>
          </w:p>
          <w:p w:rsidR="00E96667" w:rsidRPr="00E96667" w:rsidRDefault="00E96667" w:rsidP="00E96667">
            <w:pPr>
              <w:keepNext/>
              <w:keepLines/>
              <w:overflowPunct w:val="0"/>
              <w:autoSpaceDE w:val="0"/>
              <w:autoSpaceDN w:val="0"/>
              <w:adjustRightInd w:val="0"/>
              <w:spacing w:after="0"/>
              <w:rPr>
                <w:rFonts w:ascii="Arial" w:eastAsia="Calibri" w:hAnsi="Arial"/>
                <w:sz w:val="18"/>
                <w:szCs w:val="22"/>
                <w:lang w:eastAsia="sv-SE"/>
              </w:rPr>
            </w:pPr>
            <w:r w:rsidRPr="00E96667">
              <w:rPr>
                <w:rFonts w:ascii="Arial" w:eastAsia="Calibri" w:hAnsi="Arial" w:cs="Arial"/>
                <w:sz w:val="18"/>
                <w:szCs w:val="22"/>
                <w:lang w:eastAsia="ja-JP"/>
              </w:rPr>
              <w:t xml:space="preserve">Otherwise, it is optionally present, need M. The field is absent in the </w:t>
            </w:r>
            <w:r w:rsidRPr="00E96667">
              <w:rPr>
                <w:rFonts w:ascii="Arial" w:eastAsia="Calibri" w:hAnsi="Arial" w:cs="Arial"/>
                <w:i/>
                <w:sz w:val="18"/>
                <w:szCs w:val="22"/>
                <w:lang w:eastAsia="ja-JP"/>
              </w:rPr>
              <w:t xml:space="preserve">masterCellGroup </w:t>
            </w:r>
            <w:r w:rsidRPr="00E96667">
              <w:rPr>
                <w:rFonts w:ascii="Arial" w:eastAsia="Calibri" w:hAnsi="Arial" w:cs="Arial"/>
                <w:sz w:val="18"/>
                <w:szCs w:val="22"/>
                <w:lang w:eastAsia="ja-JP"/>
              </w:rPr>
              <w:t xml:space="preserve">in </w:t>
            </w:r>
            <w:r w:rsidRPr="00E96667">
              <w:rPr>
                <w:rFonts w:ascii="Arial" w:eastAsia="Calibri" w:hAnsi="Arial" w:cs="Arial"/>
                <w:i/>
                <w:sz w:val="18"/>
                <w:szCs w:val="22"/>
                <w:lang w:eastAsia="ja-JP"/>
              </w:rPr>
              <w:t xml:space="preserve">RRCResume </w:t>
            </w:r>
            <w:r w:rsidRPr="00E96667">
              <w:rPr>
                <w:rFonts w:ascii="Arial" w:eastAsia="Calibri" w:hAnsi="Arial" w:cs="Arial"/>
                <w:sz w:val="18"/>
                <w:szCs w:val="22"/>
                <w:lang w:eastAsia="ja-JP"/>
              </w:rPr>
              <w:t xml:space="preserve">and </w:t>
            </w:r>
            <w:r w:rsidRPr="00E96667">
              <w:rPr>
                <w:rFonts w:ascii="Arial" w:eastAsia="Calibri" w:hAnsi="Arial" w:cs="Arial"/>
                <w:i/>
                <w:sz w:val="18"/>
                <w:szCs w:val="22"/>
                <w:lang w:eastAsia="ja-JP"/>
              </w:rPr>
              <w:t>RRCSetup</w:t>
            </w:r>
            <w:r w:rsidRPr="00E96667">
              <w:rPr>
                <w:rFonts w:ascii="Arial" w:eastAsia="Calibri" w:hAnsi="Arial" w:cs="Arial"/>
                <w:sz w:val="18"/>
                <w:szCs w:val="22"/>
                <w:lang w:eastAsia="ja-JP"/>
              </w:rPr>
              <w:t xml:space="preserve"> messages and is absent in the </w:t>
            </w:r>
            <w:r w:rsidRPr="00E96667">
              <w:rPr>
                <w:rFonts w:ascii="Arial" w:eastAsia="Calibri" w:hAnsi="Arial" w:cs="Arial"/>
                <w:i/>
                <w:sz w:val="18"/>
                <w:szCs w:val="22"/>
                <w:lang w:eastAsia="ja-JP"/>
              </w:rPr>
              <w:t xml:space="preserve">masterCellGroup </w:t>
            </w:r>
            <w:r w:rsidRPr="00E96667">
              <w:rPr>
                <w:rFonts w:ascii="Arial" w:eastAsia="Calibri" w:hAnsi="Arial" w:cs="Arial"/>
                <w:sz w:val="18"/>
                <w:szCs w:val="22"/>
                <w:lang w:eastAsia="ja-JP"/>
              </w:rPr>
              <w:t xml:space="preserve">in </w:t>
            </w:r>
            <w:r w:rsidRPr="00E96667">
              <w:rPr>
                <w:rFonts w:ascii="Arial" w:eastAsia="Calibri" w:hAnsi="Arial" w:cs="Arial"/>
                <w:i/>
                <w:sz w:val="18"/>
                <w:szCs w:val="22"/>
                <w:lang w:eastAsia="ja-JP"/>
              </w:rPr>
              <w:t>RRCReconfiguration</w:t>
            </w:r>
            <w:r w:rsidRPr="00E96667">
              <w:rPr>
                <w:rFonts w:ascii="Arial" w:eastAsia="Calibri" w:hAnsi="Arial" w:cs="Arial"/>
                <w:sz w:val="18"/>
                <w:szCs w:val="22"/>
                <w:lang w:eastAsia="ja-JP"/>
              </w:rPr>
              <w:t xml:space="preserve"> messages if source configuration is not released during DAPS handover.</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The field is mandatory present upon SCell addition; otherwise it is absent, Need M.</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The field is mandatory present upon SCell addition; otherwise it is optionally present, need M.</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Times New Roman"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Times New Roman" w:hAnsi="Arial" w:cs="Arial"/>
                <w:sz w:val="18"/>
                <w:lang w:eastAsia="sv-SE"/>
              </w:rPr>
              <w:t>The field is optionally present</w:t>
            </w:r>
            <w:r w:rsidRPr="00E96667">
              <w:rPr>
                <w:rFonts w:ascii="Arial" w:eastAsia="Times New Roman" w:hAnsi="Arial" w:cs="Arial"/>
                <w:sz w:val="18"/>
                <w:lang w:eastAsia="ja-JP"/>
              </w:rPr>
              <w:t>, Need N,</w:t>
            </w:r>
            <w:r w:rsidRPr="00E96667">
              <w:rPr>
                <w:rFonts w:ascii="Arial" w:eastAsia="Times New Roman" w:hAnsi="Arial" w:cs="Arial"/>
                <w:sz w:val="18"/>
                <w:lang w:eastAsia="sv-SE"/>
              </w:rPr>
              <w:t xml:space="preserve"> in case of SCell addition, reconfiguration with sync, and resuming an RRC connection. It is absent otherwise.</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 xml:space="preserve">The field is mandatory present in an </w:t>
            </w:r>
            <w:r w:rsidRPr="00E96667">
              <w:rPr>
                <w:rFonts w:ascii="Arial" w:eastAsia="Calibri" w:hAnsi="Arial" w:cs="Arial"/>
                <w:i/>
                <w:sz w:val="18"/>
                <w:lang w:eastAsia="sv-SE"/>
              </w:rPr>
              <w:t>SpCellConfig</w:t>
            </w:r>
            <w:r w:rsidRPr="00E96667">
              <w:rPr>
                <w:rFonts w:ascii="Arial" w:eastAsia="Calibri" w:hAnsi="Arial" w:cs="Arial"/>
                <w:sz w:val="18"/>
                <w:szCs w:val="22"/>
                <w:lang w:eastAsia="sv-SE"/>
              </w:rPr>
              <w:t xml:space="preserve"> for the PSCell. It is absent otherwise. </w:t>
            </w:r>
          </w:p>
        </w:tc>
      </w:tr>
    </w:tbl>
    <w:p w:rsidR="00E96667" w:rsidRPr="00E96667" w:rsidRDefault="00E96667" w:rsidP="00E96667">
      <w:pPr>
        <w:overflowPunct w:val="0"/>
        <w:autoSpaceDE w:val="0"/>
        <w:autoSpaceDN w:val="0"/>
        <w:adjustRightInd w:val="0"/>
        <w:rPr>
          <w:rFonts w:eastAsia="Times New Roman"/>
          <w:lang w:eastAsia="ja-JP"/>
        </w:rPr>
      </w:pPr>
    </w:p>
    <w:p w:rsidR="00E96667" w:rsidRPr="00E96667" w:rsidRDefault="00E96667" w:rsidP="00E96667">
      <w:pPr>
        <w:keepLines/>
        <w:overflowPunct w:val="0"/>
        <w:autoSpaceDE w:val="0"/>
        <w:autoSpaceDN w:val="0"/>
        <w:adjustRightInd w:val="0"/>
        <w:ind w:left="1135" w:hanging="851"/>
        <w:rPr>
          <w:rFonts w:eastAsia="Times New Roman"/>
          <w:lang w:eastAsia="ja-JP"/>
        </w:rPr>
      </w:pPr>
      <w:r w:rsidRPr="00E96667">
        <w:rPr>
          <w:rFonts w:eastAsia="Times New Roman"/>
          <w:lang w:eastAsia="ja-JP"/>
        </w:rPr>
        <w:t>NOTE:</w:t>
      </w:r>
      <w:r w:rsidRPr="00E96667">
        <w:rPr>
          <w:rFonts w:eastAsia="Times New Roman"/>
          <w:lang w:eastAsia="ja-JP"/>
        </w:rPr>
        <w:tab/>
        <w:t>In case of change of AS security key derived from S-K</w:t>
      </w:r>
      <w:r w:rsidRPr="00E96667">
        <w:rPr>
          <w:rFonts w:eastAsia="Times New Roman"/>
          <w:vertAlign w:val="subscript"/>
          <w:lang w:eastAsia="ja-JP"/>
        </w:rPr>
        <w:t>gNB</w:t>
      </w:r>
      <w:r w:rsidRPr="00E96667">
        <w:rPr>
          <w:rFonts w:eastAsia="Times New Roman"/>
          <w:lang w:eastAsia="ja-JP"/>
        </w:rPr>
        <w:t>/S-K</w:t>
      </w:r>
      <w:r w:rsidRPr="00E96667">
        <w:rPr>
          <w:rFonts w:eastAsia="Times New Roman"/>
          <w:vertAlign w:val="subscript"/>
          <w:lang w:eastAsia="ja-JP"/>
        </w:rPr>
        <w:t>eNB</w:t>
      </w:r>
      <w:r w:rsidRPr="00E96667">
        <w:rPr>
          <w:rFonts w:eastAsia="Times New Roman"/>
          <w:lang w:eastAsia="ja-JP"/>
        </w:rPr>
        <w:t xml:space="preserve">, if </w:t>
      </w:r>
      <w:r w:rsidRPr="00E96667">
        <w:rPr>
          <w:rFonts w:eastAsia="Times New Roman"/>
          <w:i/>
          <w:lang w:eastAsia="ja-JP"/>
        </w:rPr>
        <w:t>reconfigurationWithSync</w:t>
      </w:r>
      <w:r w:rsidRPr="00E96667">
        <w:rPr>
          <w:rFonts w:eastAsia="Times New Roman"/>
          <w:lang w:eastAsia="ja-JP"/>
        </w:rPr>
        <w:t xml:space="preserve"> is not included in the </w:t>
      </w:r>
      <w:r w:rsidRPr="00E96667">
        <w:rPr>
          <w:rFonts w:eastAsia="Times New Roman"/>
          <w:i/>
          <w:lang w:eastAsia="ja-JP"/>
        </w:rPr>
        <w:t>masterCellGroup</w:t>
      </w:r>
      <w:r w:rsidRPr="00E96667">
        <w:rPr>
          <w:rFonts w:eastAsia="Times New Roman"/>
          <w:lang w:eastAsia="ja-JP"/>
        </w:rPr>
        <w:t xml:space="preserve">, the network releases all existing MCG RLC bearers associated with a radio bearer with </w:t>
      </w:r>
      <w:r w:rsidRPr="00E96667">
        <w:rPr>
          <w:rFonts w:eastAsia="Times New Roman"/>
          <w:i/>
          <w:lang w:eastAsia="ja-JP"/>
        </w:rPr>
        <w:t>keyToUse</w:t>
      </w:r>
      <w:r w:rsidRPr="00E96667">
        <w:rPr>
          <w:rFonts w:eastAsia="Times New Roman"/>
          <w:lang w:eastAsia="ja-JP"/>
        </w:rPr>
        <w:t xml:space="preserve"> set to </w:t>
      </w:r>
      <w:r w:rsidRPr="00E96667">
        <w:rPr>
          <w:rFonts w:eastAsia="Times New Roman"/>
          <w:i/>
          <w:lang w:eastAsia="ja-JP"/>
        </w:rPr>
        <w:t>secondary</w:t>
      </w:r>
      <w:r w:rsidRPr="00E96667">
        <w:rPr>
          <w:rFonts w:eastAsia="Times New Roman"/>
          <w:lang w:eastAsia="ja-JP"/>
        </w:rPr>
        <w:t>. In case of change of AS security key derived from K</w:t>
      </w:r>
      <w:r w:rsidRPr="00E96667">
        <w:rPr>
          <w:rFonts w:eastAsia="Times New Roman"/>
          <w:vertAlign w:val="subscript"/>
          <w:lang w:eastAsia="ja-JP"/>
        </w:rPr>
        <w:t>gNB</w:t>
      </w:r>
      <w:r w:rsidRPr="00E96667">
        <w:rPr>
          <w:rFonts w:eastAsia="Times New Roman"/>
          <w:lang w:eastAsia="ja-JP"/>
        </w:rPr>
        <w:t>/K</w:t>
      </w:r>
      <w:r w:rsidRPr="00E96667">
        <w:rPr>
          <w:rFonts w:eastAsia="Times New Roman"/>
          <w:vertAlign w:val="subscript"/>
          <w:lang w:eastAsia="ja-JP"/>
        </w:rPr>
        <w:t>eNB</w:t>
      </w:r>
      <w:r w:rsidRPr="00E96667">
        <w:rPr>
          <w:rFonts w:eastAsia="Times New Roman"/>
          <w:lang w:eastAsia="ja-JP"/>
        </w:rPr>
        <w:t xml:space="preserve">, if </w:t>
      </w:r>
      <w:r w:rsidRPr="00E96667">
        <w:rPr>
          <w:rFonts w:eastAsia="Times New Roman"/>
          <w:i/>
          <w:lang w:eastAsia="ja-JP"/>
        </w:rPr>
        <w:t>reconfigurationWithSync</w:t>
      </w:r>
      <w:r w:rsidRPr="00E96667">
        <w:rPr>
          <w:rFonts w:eastAsia="Times New Roman"/>
          <w:lang w:eastAsia="ja-JP"/>
        </w:rPr>
        <w:t xml:space="preserve"> is not included in the </w:t>
      </w:r>
      <w:r w:rsidRPr="00E96667">
        <w:rPr>
          <w:rFonts w:eastAsia="Times New Roman"/>
          <w:i/>
          <w:lang w:eastAsia="ja-JP"/>
        </w:rPr>
        <w:t>secondaryCellGroup</w:t>
      </w:r>
      <w:r w:rsidRPr="00E96667">
        <w:rPr>
          <w:rFonts w:eastAsia="Times New Roman"/>
          <w:lang w:eastAsia="ja-JP"/>
        </w:rPr>
        <w:t xml:space="preserve">, the network releases all existing SCG RLC bearers associated with a radio bearer with </w:t>
      </w:r>
      <w:r w:rsidRPr="00E96667">
        <w:rPr>
          <w:rFonts w:eastAsia="Times New Roman"/>
          <w:i/>
          <w:lang w:eastAsia="ja-JP"/>
        </w:rPr>
        <w:t>keyToUse</w:t>
      </w:r>
      <w:r w:rsidRPr="00E96667">
        <w:rPr>
          <w:rFonts w:eastAsia="Times New Roman"/>
          <w:lang w:eastAsia="ja-JP"/>
        </w:rPr>
        <w:t xml:space="preserve"> set to </w:t>
      </w:r>
      <w:r w:rsidRPr="00E96667">
        <w:rPr>
          <w:rFonts w:eastAsia="Times New Roman"/>
          <w:i/>
          <w:lang w:eastAsia="ja-JP"/>
        </w:rPr>
        <w:t>primary</w:t>
      </w:r>
      <w:r w:rsidRPr="00E96667">
        <w:rPr>
          <w:rFonts w:eastAsia="Times New Roman"/>
          <w:lang w:eastAsia="ja-JP"/>
        </w:rPr>
        <w:t>.</w:t>
      </w:r>
    </w:p>
    <w:bookmarkEnd w:id="6"/>
    <w:bookmarkEnd w:id="7"/>
    <w:bookmarkEnd w:id="8"/>
    <w:bookmarkEnd w:id="9"/>
    <w:bookmarkEnd w:id="10"/>
    <w:bookmarkEnd w:id="11"/>
    <w:bookmarkEnd w:id="12"/>
    <w:bookmarkEnd w:id="13"/>
    <w:bookmarkEnd w:id="14"/>
    <w:bookmarkEnd w:id="15"/>
    <w:p w:rsidR="002326D6" w:rsidRPr="00256F75" w:rsidRDefault="002326D6">
      <w:pPr>
        <w:spacing w:after="0"/>
        <w:rPr>
          <w:lang w:eastAsia="zh-CN"/>
        </w:rPr>
      </w:pPr>
    </w:p>
    <w:p w:rsidR="005E5F2B" w:rsidRPr="00CF09D5" w:rsidRDefault="005E5F2B" w:rsidP="005E5F2B">
      <w:pPr>
        <w:pStyle w:val="Note-Boxed"/>
        <w:jc w:val="center"/>
      </w:pPr>
      <w:r>
        <w:t>END OF CHANGE</w:t>
      </w:r>
    </w:p>
    <w:p w:rsidR="005E5F2B" w:rsidRPr="007A1CFC" w:rsidRDefault="005E5F2B" w:rsidP="007A1CFC"/>
    <w:sectPr w:rsidR="005E5F2B" w:rsidRPr="007A1CFC" w:rsidSect="00003C05">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FD2" w:rsidRDefault="002A2FD2">
      <w:r>
        <w:separator/>
      </w:r>
    </w:p>
  </w:endnote>
  <w:endnote w:type="continuationSeparator" w:id="0">
    <w:p w:rsidR="002A2FD2" w:rsidRDefault="002A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Osaka">
    <w:charset w:val="80"/>
    <w:family w:val="auto"/>
    <w:pitch w:val="default"/>
    <w:sig w:usb0="00000000" w:usb1="0000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FD2" w:rsidRDefault="002A2FD2">
      <w:r>
        <w:separator/>
      </w:r>
    </w:p>
  </w:footnote>
  <w:footnote w:type="continuationSeparator" w:id="0">
    <w:p w:rsidR="002A2FD2" w:rsidRDefault="002A2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EEC575C6"/>
    <w:multiLevelType w:val="singleLevel"/>
    <w:tmpl w:val="EEC575C6"/>
    <w:lvl w:ilvl="0">
      <w:start w:val="1"/>
      <w:numFmt w:val="decimal"/>
      <w:lvlText w:val="%1&gt;"/>
      <w:lvlJc w:val="left"/>
      <w:pPr>
        <w:ind w:left="0" w:firstLine="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8047F1D"/>
    <w:multiLevelType w:val="hybridMultilevel"/>
    <w:tmpl w:val="8CBC73D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5A270E"/>
    <w:multiLevelType w:val="multilevel"/>
    <w:tmpl w:val="7714CDDE"/>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b w:val="0"/>
        <w:sz w:val="32"/>
        <w:szCs w:val="32"/>
      </w:rPr>
    </w:lvl>
    <w:lvl w:ilvl="2">
      <w:start w:val="1"/>
      <w:numFmt w:val="decimal"/>
      <w:lvlText w:val="%1.%2.%3"/>
      <w:lvlJc w:val="left"/>
      <w:pPr>
        <w:tabs>
          <w:tab w:val="num" w:pos="0"/>
        </w:tabs>
        <w:ind w:left="0" w:firstLine="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2E1597F"/>
    <w:multiLevelType w:val="hybridMultilevel"/>
    <w:tmpl w:val="486A72D8"/>
    <w:lvl w:ilvl="0" w:tplc="FFFFFFFF">
      <w:start w:val="1"/>
      <w:numFmt w:val="bullet"/>
      <w:lvlText w:val=""/>
      <w:lvlJc w:val="left"/>
      <w:pPr>
        <w:ind w:left="7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7E42E1"/>
    <w:multiLevelType w:val="hybridMultilevel"/>
    <w:tmpl w:val="CD0E25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9B7679"/>
    <w:multiLevelType w:val="hybridMultilevel"/>
    <w:tmpl w:val="B9DA65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4EF0FBC"/>
    <w:multiLevelType w:val="hybridMultilevel"/>
    <w:tmpl w:val="16AC4D0E"/>
    <w:lvl w:ilvl="0" w:tplc="A928F800">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5" w15:restartNumberingAfterBreak="0">
    <w:nsid w:val="78EE13CE"/>
    <w:multiLevelType w:val="hybridMultilevel"/>
    <w:tmpl w:val="F0DCB2D6"/>
    <w:lvl w:ilvl="0" w:tplc="E5429F84">
      <w:start w:val="1"/>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6"/>
  </w:num>
  <w:num w:numId="2">
    <w:abstractNumId w:val="7"/>
  </w:num>
  <w:num w:numId="3">
    <w:abstractNumId w:val="23"/>
  </w:num>
  <w:num w:numId="4">
    <w:abstractNumId w:val="28"/>
  </w:num>
  <w:num w:numId="5">
    <w:abstractNumId w:val="23"/>
  </w:num>
  <w:num w:numId="6">
    <w:abstractNumId w:val="34"/>
  </w:num>
  <w:num w:numId="7">
    <w:abstractNumId w:val="12"/>
  </w:num>
  <w:num w:numId="8">
    <w:abstractNumId w:val="5"/>
  </w:num>
  <w:num w:numId="9">
    <w:abstractNumId w:val="4"/>
  </w:num>
  <w:num w:numId="10">
    <w:abstractNumId w:val="36"/>
  </w:num>
  <w:num w:numId="11">
    <w:abstractNumId w:val="26"/>
  </w:num>
  <w:num w:numId="12">
    <w:abstractNumId w:val="31"/>
  </w:num>
  <w:num w:numId="13">
    <w:abstractNumId w:val="9"/>
  </w:num>
  <w:num w:numId="14">
    <w:abstractNumId w:val="10"/>
  </w:num>
  <w:num w:numId="15">
    <w:abstractNumId w:val="20"/>
  </w:num>
  <w:num w:numId="16">
    <w:abstractNumId w:val="22"/>
  </w:num>
  <w:num w:numId="17">
    <w:abstractNumId w:val="14"/>
  </w:num>
  <w:num w:numId="18">
    <w:abstractNumId w:val="21"/>
  </w:num>
  <w:num w:numId="19">
    <w:abstractNumId w:val="32"/>
  </w:num>
  <w:num w:numId="20">
    <w:abstractNumId w:val="0"/>
  </w:num>
  <w:num w:numId="21">
    <w:abstractNumId w:val="25"/>
  </w:num>
  <w:num w:numId="22">
    <w:abstractNumId w:val="17"/>
  </w:num>
  <w:num w:numId="23">
    <w:abstractNumId w:val="29"/>
  </w:num>
  <w:num w:numId="24">
    <w:abstractNumId w:val="8"/>
  </w:num>
  <w:num w:numId="25">
    <w:abstractNumId w:val="35"/>
  </w:num>
  <w:num w:numId="26">
    <w:abstractNumId w:val="13"/>
  </w:num>
  <w:num w:numId="27">
    <w:abstractNumId w:val="11"/>
  </w:num>
  <w:num w:numId="28">
    <w:abstractNumId w:val="2"/>
  </w:num>
  <w:num w:numId="29">
    <w:abstractNumId w:val="18"/>
  </w:num>
  <w:num w:numId="30">
    <w:abstractNumId w:val="3"/>
  </w:num>
  <w:num w:numId="31">
    <w:abstractNumId w:val="15"/>
  </w:num>
  <w:num w:numId="32">
    <w:abstractNumId w:val="6"/>
  </w:num>
  <w:num w:numId="33">
    <w:abstractNumId w:val="30"/>
  </w:num>
  <w:num w:numId="34">
    <w:abstractNumId w:val="33"/>
  </w:num>
  <w:num w:numId="35">
    <w:abstractNumId w:val="1"/>
    <w:lvlOverride w:ilvl="0">
      <w:startOverride w:val="1"/>
    </w:lvlOverride>
  </w:num>
  <w:num w:numId="36">
    <w:abstractNumId w:val="24"/>
  </w:num>
  <w:num w:numId="37">
    <w:abstractNumId w:val="27"/>
  </w:num>
  <w:num w:numId="38">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C05"/>
    <w:rsid w:val="000077A9"/>
    <w:rsid w:val="000111DB"/>
    <w:rsid w:val="00011D2C"/>
    <w:rsid w:val="0001790D"/>
    <w:rsid w:val="00022E4A"/>
    <w:rsid w:val="00023770"/>
    <w:rsid w:val="00025029"/>
    <w:rsid w:val="00030B37"/>
    <w:rsid w:val="00034E24"/>
    <w:rsid w:val="0004475F"/>
    <w:rsid w:val="00065D26"/>
    <w:rsid w:val="00066BDF"/>
    <w:rsid w:val="0007683A"/>
    <w:rsid w:val="00080647"/>
    <w:rsid w:val="0008076B"/>
    <w:rsid w:val="000841CD"/>
    <w:rsid w:val="00084634"/>
    <w:rsid w:val="00090DDA"/>
    <w:rsid w:val="00095179"/>
    <w:rsid w:val="00095BE1"/>
    <w:rsid w:val="000A0B76"/>
    <w:rsid w:val="000A0FEF"/>
    <w:rsid w:val="000A3DB2"/>
    <w:rsid w:val="000A3EC6"/>
    <w:rsid w:val="000A6394"/>
    <w:rsid w:val="000A6413"/>
    <w:rsid w:val="000A7088"/>
    <w:rsid w:val="000B12B6"/>
    <w:rsid w:val="000B36EB"/>
    <w:rsid w:val="000B559D"/>
    <w:rsid w:val="000B7FED"/>
    <w:rsid w:val="000C038A"/>
    <w:rsid w:val="000C6598"/>
    <w:rsid w:val="000D0E55"/>
    <w:rsid w:val="000D770F"/>
    <w:rsid w:val="000E0B61"/>
    <w:rsid w:val="000F23D2"/>
    <w:rsid w:val="000F6ABF"/>
    <w:rsid w:val="00104D12"/>
    <w:rsid w:val="00115ADA"/>
    <w:rsid w:val="00115F0D"/>
    <w:rsid w:val="00117F15"/>
    <w:rsid w:val="00120C00"/>
    <w:rsid w:val="0012314C"/>
    <w:rsid w:val="00134121"/>
    <w:rsid w:val="001413E6"/>
    <w:rsid w:val="00145D43"/>
    <w:rsid w:val="001503FA"/>
    <w:rsid w:val="00152AE8"/>
    <w:rsid w:val="0015511D"/>
    <w:rsid w:val="0015534B"/>
    <w:rsid w:val="00177CAC"/>
    <w:rsid w:val="00181442"/>
    <w:rsid w:val="00182223"/>
    <w:rsid w:val="00184A38"/>
    <w:rsid w:val="00192C46"/>
    <w:rsid w:val="001934EA"/>
    <w:rsid w:val="00196C14"/>
    <w:rsid w:val="001A08B3"/>
    <w:rsid w:val="001A18D5"/>
    <w:rsid w:val="001A263E"/>
    <w:rsid w:val="001A73D7"/>
    <w:rsid w:val="001A7448"/>
    <w:rsid w:val="001A7B60"/>
    <w:rsid w:val="001B3452"/>
    <w:rsid w:val="001B52F0"/>
    <w:rsid w:val="001B7048"/>
    <w:rsid w:val="001B7A65"/>
    <w:rsid w:val="001C0A93"/>
    <w:rsid w:val="001C0CF0"/>
    <w:rsid w:val="001C79A4"/>
    <w:rsid w:val="001D4F1F"/>
    <w:rsid w:val="001E41F3"/>
    <w:rsid w:val="001E4FFC"/>
    <w:rsid w:val="001E730A"/>
    <w:rsid w:val="001F08ED"/>
    <w:rsid w:val="001F254B"/>
    <w:rsid w:val="00201CFB"/>
    <w:rsid w:val="00201E6C"/>
    <w:rsid w:val="00207FF1"/>
    <w:rsid w:val="00216D24"/>
    <w:rsid w:val="002228FD"/>
    <w:rsid w:val="00222F8F"/>
    <w:rsid w:val="00223CD4"/>
    <w:rsid w:val="00225A3D"/>
    <w:rsid w:val="00227F02"/>
    <w:rsid w:val="002326D6"/>
    <w:rsid w:val="00232BD6"/>
    <w:rsid w:val="00240A2B"/>
    <w:rsid w:val="00243375"/>
    <w:rsid w:val="002501AF"/>
    <w:rsid w:val="0025659F"/>
    <w:rsid w:val="00256F75"/>
    <w:rsid w:val="0025755F"/>
    <w:rsid w:val="0026004D"/>
    <w:rsid w:val="00261A96"/>
    <w:rsid w:val="002640DD"/>
    <w:rsid w:val="00265789"/>
    <w:rsid w:val="0027408C"/>
    <w:rsid w:val="002759B7"/>
    <w:rsid w:val="00275D12"/>
    <w:rsid w:val="00276557"/>
    <w:rsid w:val="0028004C"/>
    <w:rsid w:val="002843F4"/>
    <w:rsid w:val="00284FEB"/>
    <w:rsid w:val="00285784"/>
    <w:rsid w:val="002860C4"/>
    <w:rsid w:val="00293533"/>
    <w:rsid w:val="00293D16"/>
    <w:rsid w:val="002A0B0F"/>
    <w:rsid w:val="002A2A54"/>
    <w:rsid w:val="002A2FD2"/>
    <w:rsid w:val="002B3549"/>
    <w:rsid w:val="002B5741"/>
    <w:rsid w:val="002C57A2"/>
    <w:rsid w:val="002C614F"/>
    <w:rsid w:val="002D2765"/>
    <w:rsid w:val="002D4A83"/>
    <w:rsid w:val="002E0256"/>
    <w:rsid w:val="002E1720"/>
    <w:rsid w:val="002F3D42"/>
    <w:rsid w:val="00305409"/>
    <w:rsid w:val="00314728"/>
    <w:rsid w:val="003163EF"/>
    <w:rsid w:val="00321DFC"/>
    <w:rsid w:val="00326F8A"/>
    <w:rsid w:val="00340CFD"/>
    <w:rsid w:val="00344581"/>
    <w:rsid w:val="00345FF9"/>
    <w:rsid w:val="00351F64"/>
    <w:rsid w:val="003609EF"/>
    <w:rsid w:val="0036231A"/>
    <w:rsid w:val="003717C7"/>
    <w:rsid w:val="00372AD0"/>
    <w:rsid w:val="003733A5"/>
    <w:rsid w:val="00373969"/>
    <w:rsid w:val="00374AF1"/>
    <w:rsid w:val="00374DD4"/>
    <w:rsid w:val="00382E12"/>
    <w:rsid w:val="0039127D"/>
    <w:rsid w:val="00397E8B"/>
    <w:rsid w:val="003A0CC0"/>
    <w:rsid w:val="003A6AAC"/>
    <w:rsid w:val="003B306A"/>
    <w:rsid w:val="003B427E"/>
    <w:rsid w:val="003B4421"/>
    <w:rsid w:val="003B7F57"/>
    <w:rsid w:val="003C2AB2"/>
    <w:rsid w:val="003C357B"/>
    <w:rsid w:val="003C38FE"/>
    <w:rsid w:val="003C3BBD"/>
    <w:rsid w:val="003C56B1"/>
    <w:rsid w:val="003D47A6"/>
    <w:rsid w:val="003D5EB3"/>
    <w:rsid w:val="003E1A36"/>
    <w:rsid w:val="003E59F9"/>
    <w:rsid w:val="00402B1A"/>
    <w:rsid w:val="00402B61"/>
    <w:rsid w:val="004065FE"/>
    <w:rsid w:val="00410371"/>
    <w:rsid w:val="00411EE5"/>
    <w:rsid w:val="004131F0"/>
    <w:rsid w:val="00414A9A"/>
    <w:rsid w:val="00414B2B"/>
    <w:rsid w:val="004159C0"/>
    <w:rsid w:val="004242F1"/>
    <w:rsid w:val="00424763"/>
    <w:rsid w:val="00425394"/>
    <w:rsid w:val="0042598E"/>
    <w:rsid w:val="00431CDB"/>
    <w:rsid w:val="00435CA2"/>
    <w:rsid w:val="004450BA"/>
    <w:rsid w:val="00451CB1"/>
    <w:rsid w:val="00453EFC"/>
    <w:rsid w:val="00457096"/>
    <w:rsid w:val="004570F7"/>
    <w:rsid w:val="004615CF"/>
    <w:rsid w:val="00463556"/>
    <w:rsid w:val="00463ABB"/>
    <w:rsid w:val="0047032B"/>
    <w:rsid w:val="00471AC7"/>
    <w:rsid w:val="00476ED2"/>
    <w:rsid w:val="00480422"/>
    <w:rsid w:val="00482676"/>
    <w:rsid w:val="00491F7C"/>
    <w:rsid w:val="0049311D"/>
    <w:rsid w:val="004A395E"/>
    <w:rsid w:val="004B75B7"/>
    <w:rsid w:val="004C0C68"/>
    <w:rsid w:val="004C647E"/>
    <w:rsid w:val="004D519F"/>
    <w:rsid w:val="004D5D56"/>
    <w:rsid w:val="004E5424"/>
    <w:rsid w:val="004E56EB"/>
    <w:rsid w:val="004E6055"/>
    <w:rsid w:val="004F2C87"/>
    <w:rsid w:val="00500C7A"/>
    <w:rsid w:val="0051210D"/>
    <w:rsid w:val="00514039"/>
    <w:rsid w:val="0051580D"/>
    <w:rsid w:val="00516B1B"/>
    <w:rsid w:val="00534665"/>
    <w:rsid w:val="00534995"/>
    <w:rsid w:val="005437F0"/>
    <w:rsid w:val="00545EBE"/>
    <w:rsid w:val="005465B2"/>
    <w:rsid w:val="00547111"/>
    <w:rsid w:val="005538E3"/>
    <w:rsid w:val="005558E9"/>
    <w:rsid w:val="0055601E"/>
    <w:rsid w:val="00556186"/>
    <w:rsid w:val="0058368B"/>
    <w:rsid w:val="00584DAE"/>
    <w:rsid w:val="005861B0"/>
    <w:rsid w:val="00592D74"/>
    <w:rsid w:val="00593E2B"/>
    <w:rsid w:val="00595F8C"/>
    <w:rsid w:val="005A37A5"/>
    <w:rsid w:val="005A3BD2"/>
    <w:rsid w:val="005A7BFD"/>
    <w:rsid w:val="005B1FA1"/>
    <w:rsid w:val="005B2BF6"/>
    <w:rsid w:val="005B2CDD"/>
    <w:rsid w:val="005B39D0"/>
    <w:rsid w:val="005B3CA3"/>
    <w:rsid w:val="005B563D"/>
    <w:rsid w:val="005C7DF9"/>
    <w:rsid w:val="005E2C44"/>
    <w:rsid w:val="005E4231"/>
    <w:rsid w:val="005E5F2B"/>
    <w:rsid w:val="005F22E7"/>
    <w:rsid w:val="005F5816"/>
    <w:rsid w:val="005F63E0"/>
    <w:rsid w:val="006013AC"/>
    <w:rsid w:val="006032C8"/>
    <w:rsid w:val="0061036F"/>
    <w:rsid w:val="00614162"/>
    <w:rsid w:val="0061570F"/>
    <w:rsid w:val="00621188"/>
    <w:rsid w:val="00621865"/>
    <w:rsid w:val="00623D93"/>
    <w:rsid w:val="0062447D"/>
    <w:rsid w:val="00624AF3"/>
    <w:rsid w:val="006257ED"/>
    <w:rsid w:val="0063349C"/>
    <w:rsid w:val="006447F5"/>
    <w:rsid w:val="00653429"/>
    <w:rsid w:val="006602E7"/>
    <w:rsid w:val="00664370"/>
    <w:rsid w:val="00677B59"/>
    <w:rsid w:val="00695808"/>
    <w:rsid w:val="006B46FB"/>
    <w:rsid w:val="006B65B3"/>
    <w:rsid w:val="006C474B"/>
    <w:rsid w:val="006C7FCA"/>
    <w:rsid w:val="006D0AC1"/>
    <w:rsid w:val="006D6834"/>
    <w:rsid w:val="006D6996"/>
    <w:rsid w:val="006E21FB"/>
    <w:rsid w:val="006E28E7"/>
    <w:rsid w:val="006F56D7"/>
    <w:rsid w:val="006F6C1F"/>
    <w:rsid w:val="0070273D"/>
    <w:rsid w:val="00707A7E"/>
    <w:rsid w:val="0071613C"/>
    <w:rsid w:val="007229E6"/>
    <w:rsid w:val="0074082D"/>
    <w:rsid w:val="007416CE"/>
    <w:rsid w:val="00742BE2"/>
    <w:rsid w:val="007512BB"/>
    <w:rsid w:val="007529BB"/>
    <w:rsid w:val="00762BAA"/>
    <w:rsid w:val="00764806"/>
    <w:rsid w:val="00776E5E"/>
    <w:rsid w:val="007866F8"/>
    <w:rsid w:val="00792342"/>
    <w:rsid w:val="007961EB"/>
    <w:rsid w:val="007970A2"/>
    <w:rsid w:val="007977A8"/>
    <w:rsid w:val="007A1CFC"/>
    <w:rsid w:val="007A309C"/>
    <w:rsid w:val="007B125C"/>
    <w:rsid w:val="007B133A"/>
    <w:rsid w:val="007B32F1"/>
    <w:rsid w:val="007B512A"/>
    <w:rsid w:val="007C0600"/>
    <w:rsid w:val="007C2097"/>
    <w:rsid w:val="007D1F21"/>
    <w:rsid w:val="007D30C1"/>
    <w:rsid w:val="007D43E7"/>
    <w:rsid w:val="007D6A07"/>
    <w:rsid w:val="007E1061"/>
    <w:rsid w:val="007E6246"/>
    <w:rsid w:val="007F04E2"/>
    <w:rsid w:val="007F08F8"/>
    <w:rsid w:val="007F7259"/>
    <w:rsid w:val="00800F87"/>
    <w:rsid w:val="0080359F"/>
    <w:rsid w:val="008040A8"/>
    <w:rsid w:val="0081203C"/>
    <w:rsid w:val="008131E3"/>
    <w:rsid w:val="00813437"/>
    <w:rsid w:val="00813926"/>
    <w:rsid w:val="00813D4B"/>
    <w:rsid w:val="00816272"/>
    <w:rsid w:val="008279FA"/>
    <w:rsid w:val="00830F92"/>
    <w:rsid w:val="0083373A"/>
    <w:rsid w:val="00843F1D"/>
    <w:rsid w:val="00845ED7"/>
    <w:rsid w:val="008626E7"/>
    <w:rsid w:val="00863D2A"/>
    <w:rsid w:val="008649FE"/>
    <w:rsid w:val="00867656"/>
    <w:rsid w:val="00870EE7"/>
    <w:rsid w:val="008739AB"/>
    <w:rsid w:val="00874538"/>
    <w:rsid w:val="0087738C"/>
    <w:rsid w:val="008806FE"/>
    <w:rsid w:val="00882975"/>
    <w:rsid w:val="008863B9"/>
    <w:rsid w:val="00887E15"/>
    <w:rsid w:val="00894242"/>
    <w:rsid w:val="008A0653"/>
    <w:rsid w:val="008A2B87"/>
    <w:rsid w:val="008A45A6"/>
    <w:rsid w:val="008B12C5"/>
    <w:rsid w:val="008B1A4C"/>
    <w:rsid w:val="008C1A85"/>
    <w:rsid w:val="008C5A6B"/>
    <w:rsid w:val="008D632D"/>
    <w:rsid w:val="008E3BF1"/>
    <w:rsid w:val="008E40AE"/>
    <w:rsid w:val="008F130F"/>
    <w:rsid w:val="008F2A4C"/>
    <w:rsid w:val="008F686C"/>
    <w:rsid w:val="008F7434"/>
    <w:rsid w:val="00903998"/>
    <w:rsid w:val="009078AD"/>
    <w:rsid w:val="009120DE"/>
    <w:rsid w:val="009148DE"/>
    <w:rsid w:val="00914BFF"/>
    <w:rsid w:val="009164C9"/>
    <w:rsid w:val="0092054A"/>
    <w:rsid w:val="009212C4"/>
    <w:rsid w:val="00921FF7"/>
    <w:rsid w:val="00925896"/>
    <w:rsid w:val="009258FB"/>
    <w:rsid w:val="0093454C"/>
    <w:rsid w:val="0093573F"/>
    <w:rsid w:val="00940541"/>
    <w:rsid w:val="00940AAD"/>
    <w:rsid w:val="00941E30"/>
    <w:rsid w:val="00950465"/>
    <w:rsid w:val="00951279"/>
    <w:rsid w:val="00956956"/>
    <w:rsid w:val="009619F0"/>
    <w:rsid w:val="009777D9"/>
    <w:rsid w:val="00990C20"/>
    <w:rsid w:val="00991B88"/>
    <w:rsid w:val="009930FD"/>
    <w:rsid w:val="00994A1A"/>
    <w:rsid w:val="00994E37"/>
    <w:rsid w:val="00997460"/>
    <w:rsid w:val="009A0FAC"/>
    <w:rsid w:val="009A18F6"/>
    <w:rsid w:val="009A38F6"/>
    <w:rsid w:val="009A5753"/>
    <w:rsid w:val="009A579D"/>
    <w:rsid w:val="009B0899"/>
    <w:rsid w:val="009B0954"/>
    <w:rsid w:val="009B6635"/>
    <w:rsid w:val="009C65CA"/>
    <w:rsid w:val="009D1A15"/>
    <w:rsid w:val="009D356C"/>
    <w:rsid w:val="009E05DF"/>
    <w:rsid w:val="009E0B75"/>
    <w:rsid w:val="009E3297"/>
    <w:rsid w:val="009E391E"/>
    <w:rsid w:val="009E4A82"/>
    <w:rsid w:val="009F2A5E"/>
    <w:rsid w:val="009F500D"/>
    <w:rsid w:val="009F5DCB"/>
    <w:rsid w:val="009F734F"/>
    <w:rsid w:val="009F79B6"/>
    <w:rsid w:val="00A2131E"/>
    <w:rsid w:val="00A22354"/>
    <w:rsid w:val="00A246B6"/>
    <w:rsid w:val="00A30655"/>
    <w:rsid w:val="00A31ECC"/>
    <w:rsid w:val="00A37AF5"/>
    <w:rsid w:val="00A40167"/>
    <w:rsid w:val="00A42E65"/>
    <w:rsid w:val="00A43309"/>
    <w:rsid w:val="00A470A2"/>
    <w:rsid w:val="00A47E70"/>
    <w:rsid w:val="00A50CF0"/>
    <w:rsid w:val="00A5419A"/>
    <w:rsid w:val="00A62A06"/>
    <w:rsid w:val="00A63DAC"/>
    <w:rsid w:val="00A64B6C"/>
    <w:rsid w:val="00A720AC"/>
    <w:rsid w:val="00A7671C"/>
    <w:rsid w:val="00A80150"/>
    <w:rsid w:val="00A91408"/>
    <w:rsid w:val="00AA2CBC"/>
    <w:rsid w:val="00AA5FD1"/>
    <w:rsid w:val="00AA6202"/>
    <w:rsid w:val="00AB037B"/>
    <w:rsid w:val="00AB242C"/>
    <w:rsid w:val="00AC2C89"/>
    <w:rsid w:val="00AC5820"/>
    <w:rsid w:val="00AD0371"/>
    <w:rsid w:val="00AD1217"/>
    <w:rsid w:val="00AD1CD8"/>
    <w:rsid w:val="00AF1DB4"/>
    <w:rsid w:val="00AF3374"/>
    <w:rsid w:val="00B0282D"/>
    <w:rsid w:val="00B07F5E"/>
    <w:rsid w:val="00B118A0"/>
    <w:rsid w:val="00B13CBD"/>
    <w:rsid w:val="00B15383"/>
    <w:rsid w:val="00B1620A"/>
    <w:rsid w:val="00B258BB"/>
    <w:rsid w:val="00B266AE"/>
    <w:rsid w:val="00B26B58"/>
    <w:rsid w:val="00B40A91"/>
    <w:rsid w:val="00B442B0"/>
    <w:rsid w:val="00B47BA2"/>
    <w:rsid w:val="00B47D9F"/>
    <w:rsid w:val="00B62FEC"/>
    <w:rsid w:val="00B63747"/>
    <w:rsid w:val="00B67B97"/>
    <w:rsid w:val="00B7603A"/>
    <w:rsid w:val="00B76B16"/>
    <w:rsid w:val="00B816B4"/>
    <w:rsid w:val="00B835D8"/>
    <w:rsid w:val="00B8792C"/>
    <w:rsid w:val="00B92D76"/>
    <w:rsid w:val="00B93961"/>
    <w:rsid w:val="00B968C8"/>
    <w:rsid w:val="00BA047D"/>
    <w:rsid w:val="00BA3629"/>
    <w:rsid w:val="00BA3EC5"/>
    <w:rsid w:val="00BA51D9"/>
    <w:rsid w:val="00BA6E34"/>
    <w:rsid w:val="00BB008F"/>
    <w:rsid w:val="00BB0A63"/>
    <w:rsid w:val="00BB22FB"/>
    <w:rsid w:val="00BB2DA7"/>
    <w:rsid w:val="00BB51DB"/>
    <w:rsid w:val="00BB5DFC"/>
    <w:rsid w:val="00BD20A5"/>
    <w:rsid w:val="00BD279D"/>
    <w:rsid w:val="00BD6BB8"/>
    <w:rsid w:val="00BD6C02"/>
    <w:rsid w:val="00BD7D05"/>
    <w:rsid w:val="00BF1011"/>
    <w:rsid w:val="00BF53D2"/>
    <w:rsid w:val="00BF5F2A"/>
    <w:rsid w:val="00C040B9"/>
    <w:rsid w:val="00C0704C"/>
    <w:rsid w:val="00C10657"/>
    <w:rsid w:val="00C11C19"/>
    <w:rsid w:val="00C13158"/>
    <w:rsid w:val="00C131AD"/>
    <w:rsid w:val="00C16618"/>
    <w:rsid w:val="00C20D65"/>
    <w:rsid w:val="00C21586"/>
    <w:rsid w:val="00C22778"/>
    <w:rsid w:val="00C33C76"/>
    <w:rsid w:val="00C3746F"/>
    <w:rsid w:val="00C41121"/>
    <w:rsid w:val="00C43929"/>
    <w:rsid w:val="00C441F3"/>
    <w:rsid w:val="00C507D9"/>
    <w:rsid w:val="00C54AC5"/>
    <w:rsid w:val="00C5534D"/>
    <w:rsid w:val="00C60556"/>
    <w:rsid w:val="00C645A9"/>
    <w:rsid w:val="00C657A2"/>
    <w:rsid w:val="00C66BA2"/>
    <w:rsid w:val="00C67F05"/>
    <w:rsid w:val="00C70692"/>
    <w:rsid w:val="00C71EE2"/>
    <w:rsid w:val="00C81B92"/>
    <w:rsid w:val="00C82B63"/>
    <w:rsid w:val="00C8323A"/>
    <w:rsid w:val="00C90FFD"/>
    <w:rsid w:val="00C93CFF"/>
    <w:rsid w:val="00C95985"/>
    <w:rsid w:val="00C9759E"/>
    <w:rsid w:val="00CA45E5"/>
    <w:rsid w:val="00CA6304"/>
    <w:rsid w:val="00CA7F53"/>
    <w:rsid w:val="00CB1738"/>
    <w:rsid w:val="00CB4BF0"/>
    <w:rsid w:val="00CC29E0"/>
    <w:rsid w:val="00CC5026"/>
    <w:rsid w:val="00CC68D0"/>
    <w:rsid w:val="00CD084E"/>
    <w:rsid w:val="00CF06BE"/>
    <w:rsid w:val="00CF2B82"/>
    <w:rsid w:val="00CF7E41"/>
    <w:rsid w:val="00D01554"/>
    <w:rsid w:val="00D03780"/>
    <w:rsid w:val="00D03F9A"/>
    <w:rsid w:val="00D0625F"/>
    <w:rsid w:val="00D0667B"/>
    <w:rsid w:val="00D06D51"/>
    <w:rsid w:val="00D10E06"/>
    <w:rsid w:val="00D10F62"/>
    <w:rsid w:val="00D24991"/>
    <w:rsid w:val="00D370C7"/>
    <w:rsid w:val="00D372D4"/>
    <w:rsid w:val="00D40BB2"/>
    <w:rsid w:val="00D41D75"/>
    <w:rsid w:val="00D50255"/>
    <w:rsid w:val="00D565A2"/>
    <w:rsid w:val="00D57E4A"/>
    <w:rsid w:val="00D62998"/>
    <w:rsid w:val="00D62AD7"/>
    <w:rsid w:val="00D66520"/>
    <w:rsid w:val="00D67FA3"/>
    <w:rsid w:val="00D7191D"/>
    <w:rsid w:val="00D725E0"/>
    <w:rsid w:val="00D72F09"/>
    <w:rsid w:val="00D73848"/>
    <w:rsid w:val="00DA00C7"/>
    <w:rsid w:val="00DA1F21"/>
    <w:rsid w:val="00DA22C5"/>
    <w:rsid w:val="00DA3663"/>
    <w:rsid w:val="00DA409F"/>
    <w:rsid w:val="00DC69E1"/>
    <w:rsid w:val="00DD2C6E"/>
    <w:rsid w:val="00DD2C6F"/>
    <w:rsid w:val="00DE159E"/>
    <w:rsid w:val="00DE34CF"/>
    <w:rsid w:val="00DE5D58"/>
    <w:rsid w:val="00DF22AE"/>
    <w:rsid w:val="00DF55B1"/>
    <w:rsid w:val="00DF7CFB"/>
    <w:rsid w:val="00E00453"/>
    <w:rsid w:val="00E0337E"/>
    <w:rsid w:val="00E13F3D"/>
    <w:rsid w:val="00E2353F"/>
    <w:rsid w:val="00E32321"/>
    <w:rsid w:val="00E34898"/>
    <w:rsid w:val="00E35927"/>
    <w:rsid w:val="00E43804"/>
    <w:rsid w:val="00E44878"/>
    <w:rsid w:val="00E44BF2"/>
    <w:rsid w:val="00E50B26"/>
    <w:rsid w:val="00E54746"/>
    <w:rsid w:val="00E5695A"/>
    <w:rsid w:val="00E60FEF"/>
    <w:rsid w:val="00E61E79"/>
    <w:rsid w:val="00E66460"/>
    <w:rsid w:val="00E6660E"/>
    <w:rsid w:val="00E7484B"/>
    <w:rsid w:val="00E91011"/>
    <w:rsid w:val="00E96667"/>
    <w:rsid w:val="00EA360F"/>
    <w:rsid w:val="00EB09B7"/>
    <w:rsid w:val="00EB6C20"/>
    <w:rsid w:val="00EC7138"/>
    <w:rsid w:val="00ED3E9A"/>
    <w:rsid w:val="00EE7D7C"/>
    <w:rsid w:val="00EF1F3F"/>
    <w:rsid w:val="00EF3DE5"/>
    <w:rsid w:val="00EF7CA3"/>
    <w:rsid w:val="00F064FC"/>
    <w:rsid w:val="00F14732"/>
    <w:rsid w:val="00F15D6C"/>
    <w:rsid w:val="00F21EFD"/>
    <w:rsid w:val="00F25D98"/>
    <w:rsid w:val="00F2636D"/>
    <w:rsid w:val="00F300FB"/>
    <w:rsid w:val="00F30985"/>
    <w:rsid w:val="00F36F7D"/>
    <w:rsid w:val="00F41D4D"/>
    <w:rsid w:val="00F46F31"/>
    <w:rsid w:val="00F5730D"/>
    <w:rsid w:val="00F62CCE"/>
    <w:rsid w:val="00F70771"/>
    <w:rsid w:val="00F74135"/>
    <w:rsid w:val="00F7448A"/>
    <w:rsid w:val="00F91ED8"/>
    <w:rsid w:val="00F93F69"/>
    <w:rsid w:val="00F960CC"/>
    <w:rsid w:val="00FA1661"/>
    <w:rsid w:val="00FB1CCD"/>
    <w:rsid w:val="00FB3B36"/>
    <w:rsid w:val="00FB4D21"/>
    <w:rsid w:val="00FB6386"/>
    <w:rsid w:val="00FC594D"/>
    <w:rsid w:val="00FC6D9F"/>
    <w:rsid w:val="00FD05BF"/>
    <w:rsid w:val="00FD335E"/>
    <w:rsid w:val="00FD39F9"/>
    <w:rsid w:val="00FD5FD2"/>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UNDERRUBRIK 1-2,DO NOT USE_h2,h21,Heading 2 Char,H2 Char,h2 Char"/>
    <w:basedOn w:val="1"/>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0B7FED"/>
    <w:pPr>
      <w:ind w:left="1418" w:hanging="1418"/>
      <w:outlineLvl w:val="3"/>
    </w:pPr>
    <w:rPr>
      <w:sz w:val="24"/>
    </w:rPr>
  </w:style>
  <w:style w:type="paragraph" w:styleId="5">
    <w:name w:val="heading 5"/>
    <w:aliases w:val="h5,Heading5"/>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2">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Char"/>
    <w:qFormat/>
    <w:rsid w:val="000B7FED"/>
    <w:pPr>
      <w:widowControl w:val="0"/>
    </w:pPr>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5">
    <w:name w:val="List Number"/>
    <w:basedOn w:val="aa"/>
    <w:rsid w:val="000B7FED"/>
  </w:style>
  <w:style w:type="paragraph" w:customStyle="1" w:styleId="EQ">
    <w:name w:val="EQ"/>
    <w:basedOn w:val="a1"/>
    <w:next w:val="a1"/>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1"/>
    <w:qFormat/>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6"/>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qFormat/>
    <w:rsid w:val="000B7FED"/>
    <w:rPr>
      <w:sz w:val="16"/>
    </w:rPr>
  </w:style>
  <w:style w:type="paragraph" w:styleId="ae">
    <w:name w:val="annotation text"/>
    <w:basedOn w:val="a1"/>
    <w:link w:val="Char2"/>
    <w:uiPriority w:val="99"/>
    <w:qFormat/>
    <w:rsid w:val="000B7FED"/>
  </w:style>
  <w:style w:type="character" w:styleId="af">
    <w:name w:val="FollowedHyperlink"/>
    <w:rsid w:val="000B7FED"/>
    <w:rPr>
      <w:color w:val="800080"/>
      <w:u w:val="single"/>
    </w:rPr>
  </w:style>
  <w:style w:type="paragraph" w:styleId="af0">
    <w:name w:val="Balloon Text"/>
    <w:basedOn w:val="a1"/>
    <w:link w:val="Char3"/>
    <w:qFormat/>
    <w:rsid w:val="000B7FED"/>
    <w:rPr>
      <w:rFonts w:ascii="Tahoma" w:hAnsi="Tahoma" w:cs="Tahoma"/>
      <w:sz w:val="16"/>
      <w:szCs w:val="16"/>
    </w:rPr>
  </w:style>
  <w:style w:type="paragraph" w:styleId="af1">
    <w:name w:val="annotation subject"/>
    <w:basedOn w:val="ae"/>
    <w:next w:val="ae"/>
    <w:link w:val="Char4"/>
    <w:rsid w:val="000B7FED"/>
    <w:rPr>
      <w:b/>
      <w:bCs/>
    </w:rPr>
  </w:style>
  <w:style w:type="paragraph" w:styleId="af2">
    <w:name w:val="Document Map"/>
    <w:basedOn w:val="a1"/>
    <w:link w:val="Char5"/>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3">
    <w:name w:val="List Paragraph"/>
    <w:aliases w:val="- Bullets,목록 단락,Lista1,?? ??,?????,????,列出段落1,中等深浅网格 1 - 着色 21,列表段落,¥¡¡¡¡ì¬º¥¹¥È¶ÎÂä,ÁÐ³ö¶ÎÂä,列表段落1,—ño’i—Ž,¥ê¥¹¥È¶ÎÂä,リスト段落,1st level - Bullet List Paragraph,Lettre d'introduction,Paragrafo elenco,Normal bullet 2,Bullet list,목록단락,列表段落11"/>
    <w:basedOn w:val="a1"/>
    <w:link w:val="Char6"/>
    <w:uiPriority w:val="34"/>
    <w:qFormat/>
    <w:rsid w:val="007D30C1"/>
    <w:pPr>
      <w:spacing w:after="0"/>
      <w:ind w:leftChars="400" w:left="840" w:hanging="720"/>
    </w:pPr>
    <w:rPr>
      <w:rFonts w:ascii="Times" w:eastAsia="Batang" w:hAnsi="Times"/>
      <w:szCs w:val="24"/>
    </w:rPr>
  </w:style>
  <w:style w:type="character" w:customStyle="1" w:styleId="Char6">
    <w:name w:val="列出段落 Char"/>
    <w:aliases w:val="- Bullets Char,목록 단락 Char,Lista1 Char,?? ?? Char,????? Char,???? Char,列出段落1 Char,中等深浅网格 1 - 着色 21 Char,列表段落 Char,¥¡¡¡¡ì¬º¥¹¥È¶ÎÂä Char,ÁÐ³ö¶ÎÂä Char,列表段落1 Char,—ño’i—Ž Char,¥ê¥¹¥È¶ÎÂä Char,リスト段落 Char,1st level - Bullet List Paragraph Char"/>
    <w:link w:val="af3"/>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1"/>
    <w:next w:val="af4"/>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4">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7"/>
    <w:unhideWhenUsed/>
    <w:rsid w:val="00C657A2"/>
    <w:pPr>
      <w:spacing w:after="120"/>
    </w:pPr>
  </w:style>
  <w:style w:type="character" w:customStyle="1" w:styleId="Char7">
    <w:name w:val="正文文本 Char"/>
    <w:aliases w:val="bt Char,body indent Char,paragraph 2 Char,body text Char, ändrad Char,AvtalBrödtext Char,ändrad Char,Bodytext Char,Compliance Char,Response Char,Body3 Char,Corps de texte Car Char,Corps de texte Car1 Car Char,Corps de texte Car Car Car Char"/>
    <w:basedOn w:val="a2"/>
    <w:link w:val="af4"/>
    <w:rsid w:val="00C657A2"/>
    <w:rPr>
      <w:rFonts w:ascii="Times New Roman" w:hAnsi="Times New Roman"/>
      <w:lang w:val="en-GB" w:eastAsia="en-US"/>
    </w:rPr>
  </w:style>
  <w:style w:type="paragraph" w:customStyle="1" w:styleId="FirstChange">
    <w:name w:val="First Change"/>
    <w:basedOn w:val="a1"/>
    <w:rsid w:val="00C657A2"/>
    <w:pPr>
      <w:jc w:val="center"/>
    </w:pPr>
    <w:rPr>
      <w:rFonts w:eastAsia="Times New Roman"/>
      <w:noProof/>
      <w:color w:val="FF0000"/>
    </w:rPr>
  </w:style>
  <w:style w:type="numbering" w:customStyle="1" w:styleId="12">
    <w:name w:val="无列表1"/>
    <w:next w:val="a4"/>
    <w:uiPriority w:val="99"/>
    <w:semiHidden/>
    <w:unhideWhenUsed/>
    <w:rsid w:val="00B816B4"/>
  </w:style>
  <w:style w:type="character" w:customStyle="1" w:styleId="2Char">
    <w:name w:val="标题 2 Char"/>
    <w:aliases w:val="Char Char Char,Head2A Char,2 Char,H2 Char1,h2 Char1,UNDERRUBRIK 1-2 Char,DO NOT USE_h2 Char,h21 Char,Heading 2 Char Char,H2 Char Char,h2 Char Char"/>
    <w:link w:val="2"/>
    <w:qFormat/>
    <w:rsid w:val="00B816B4"/>
    <w:rPr>
      <w:rFonts w:ascii="Arial" w:hAnsi="Arial"/>
      <w:sz w:val="32"/>
      <w:lang w:val="en-GB" w:eastAsia="en-US"/>
    </w:rPr>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B816B4"/>
    <w:rPr>
      <w:rFonts w:ascii="Arial" w:hAnsi="Arial"/>
      <w:sz w:val="36"/>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B816B4"/>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qFormat/>
    <w:rsid w:val="00B816B4"/>
    <w:rPr>
      <w:rFonts w:ascii="Arial" w:hAnsi="Arial"/>
      <w:sz w:val="24"/>
      <w:lang w:val="en-GB" w:eastAsia="en-US"/>
    </w:rPr>
  </w:style>
  <w:style w:type="character" w:customStyle="1" w:styleId="5Char">
    <w:name w:val="标题 5 Char"/>
    <w:aliases w:val="h5 Char,Heading5 Char"/>
    <w:link w:val="5"/>
    <w:qFormat/>
    <w:rsid w:val="00B816B4"/>
    <w:rPr>
      <w:rFonts w:ascii="Arial" w:hAnsi="Arial"/>
      <w:sz w:val="22"/>
      <w:lang w:val="en-GB" w:eastAsia="en-US"/>
    </w:rPr>
  </w:style>
  <w:style w:type="character" w:customStyle="1" w:styleId="6Char">
    <w:name w:val="标题 6 Char"/>
    <w:link w:val="6"/>
    <w:rsid w:val="00B816B4"/>
    <w:rPr>
      <w:rFonts w:ascii="Arial" w:hAnsi="Arial"/>
      <w:lang w:val="en-GB" w:eastAsia="en-US"/>
    </w:rPr>
  </w:style>
  <w:style w:type="character" w:customStyle="1" w:styleId="7Char">
    <w:name w:val="标题 7 Char"/>
    <w:link w:val="7"/>
    <w:rsid w:val="00B816B4"/>
    <w:rPr>
      <w:rFonts w:ascii="Arial" w:hAnsi="Arial"/>
      <w:lang w:val="en-GB" w:eastAsia="en-US"/>
    </w:rPr>
  </w:style>
  <w:style w:type="character" w:customStyle="1" w:styleId="8Char">
    <w:name w:val="标题 8 Char"/>
    <w:link w:val="8"/>
    <w:rsid w:val="00B816B4"/>
    <w:rPr>
      <w:rFonts w:ascii="Arial" w:hAnsi="Arial"/>
      <w:sz w:val="36"/>
      <w:lang w:val="en-GB" w:eastAsia="en-US"/>
    </w:rPr>
  </w:style>
  <w:style w:type="character" w:customStyle="1" w:styleId="9Char">
    <w:name w:val="标题 9 Char"/>
    <w:link w:val="9"/>
    <w:rsid w:val="00B816B4"/>
    <w:rPr>
      <w:rFonts w:ascii="Arial" w:hAnsi="Arial"/>
      <w:sz w:val="36"/>
      <w:lang w:val="en-GB" w:eastAsia="en-US"/>
    </w:rPr>
  </w:style>
  <w:style w:type="paragraph" w:customStyle="1" w:styleId="CharChar24">
    <w:name w:val="Char Char24"/>
    <w:basedOn w:val="a1"/>
    <w:semiHidden/>
    <w:rsid w:val="00B816B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ZchnZchn">
    <w:name w:val="Zchn Zchn"/>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6"/>
    <w:qFormat/>
    <w:rsid w:val="00B816B4"/>
    <w:rPr>
      <w:rFonts w:ascii="Arial" w:hAnsi="Arial"/>
      <w:b/>
      <w:noProof/>
      <w:sz w:val="18"/>
      <w:lang w:val="en-GB" w:eastAsia="en-US"/>
    </w:rPr>
  </w:style>
  <w:style w:type="character" w:customStyle="1" w:styleId="Char1">
    <w:name w:val="页脚 Char"/>
    <w:link w:val="ab"/>
    <w:qFormat/>
    <w:rsid w:val="00B816B4"/>
    <w:rPr>
      <w:rFonts w:ascii="Arial" w:hAnsi="Arial"/>
      <w:b/>
      <w:i/>
      <w:noProof/>
      <w:sz w:val="18"/>
      <w:lang w:val="en-GB" w:eastAsia="en-US"/>
    </w:rPr>
  </w:style>
  <w:style w:type="character" w:customStyle="1" w:styleId="Char0">
    <w:name w:val="脚注文本 Char"/>
    <w:link w:val="a8"/>
    <w:rsid w:val="00B816B4"/>
    <w:rPr>
      <w:rFonts w:ascii="Times New Roman" w:hAnsi="Times New Roman"/>
      <w:sz w:val="16"/>
      <w:lang w:val="en-GB" w:eastAsia="en-US"/>
    </w:rPr>
  </w:style>
  <w:style w:type="paragraph" w:customStyle="1" w:styleId="contribution">
    <w:name w:val="contribution"/>
    <w:basedOn w:val="1"/>
    <w:semiHidden/>
    <w:rsid w:val="00B816B4"/>
    <w:pPr>
      <w:tabs>
        <w:tab w:val="num" w:pos="45"/>
      </w:tabs>
      <w:overflowPunct w:val="0"/>
      <w:autoSpaceDE w:val="0"/>
      <w:autoSpaceDN w:val="0"/>
      <w:adjustRightInd w:val="0"/>
      <w:ind w:left="405" w:hanging="405"/>
      <w:textAlignment w:val="baseline"/>
    </w:pPr>
    <w:rPr>
      <w:rFonts w:eastAsia="Arial"/>
    </w:rPr>
  </w:style>
  <w:style w:type="character" w:customStyle="1" w:styleId="TALChar">
    <w:name w:val="TAL Char"/>
    <w:qFormat/>
    <w:rsid w:val="00B816B4"/>
    <w:rPr>
      <w:rFonts w:ascii="Arial" w:hAnsi="Arial"/>
      <w:sz w:val="18"/>
      <w:lang w:val="en-GB" w:eastAsia="en-US" w:bidi="ar-SA"/>
    </w:rPr>
  </w:style>
  <w:style w:type="character" w:customStyle="1" w:styleId="TACChar">
    <w:name w:val="TAC Char"/>
    <w:link w:val="TAC"/>
    <w:qFormat/>
    <w:rsid w:val="00B816B4"/>
    <w:rPr>
      <w:rFonts w:ascii="Arial" w:hAnsi="Arial"/>
      <w:sz w:val="18"/>
      <w:lang w:val="en-GB" w:eastAsia="en-US"/>
    </w:rPr>
  </w:style>
  <w:style w:type="character" w:customStyle="1" w:styleId="EditorsNoteChar">
    <w:name w:val="Editor's Note Char"/>
    <w:aliases w:val="EN Char"/>
    <w:link w:val="EditorsNote"/>
    <w:qFormat/>
    <w:rsid w:val="00B816B4"/>
    <w:rPr>
      <w:rFonts w:ascii="Times New Roman" w:hAnsi="Times New Roman"/>
      <w:color w:val="FF0000"/>
      <w:lang w:val="en-GB" w:eastAsia="en-US"/>
    </w:rPr>
  </w:style>
  <w:style w:type="character" w:customStyle="1" w:styleId="THChar">
    <w:name w:val="TH Char"/>
    <w:link w:val="TH"/>
    <w:qFormat/>
    <w:rsid w:val="00B816B4"/>
    <w:rPr>
      <w:rFonts w:ascii="Arial" w:hAnsi="Arial"/>
      <w:b/>
      <w:lang w:val="en-GB" w:eastAsia="en-US"/>
    </w:rPr>
  </w:style>
  <w:style w:type="paragraph" w:styleId="af5">
    <w:name w:val="index heading"/>
    <w:basedOn w:val="a1"/>
    <w:next w:val="a1"/>
    <w:rsid w:val="00B816B4"/>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styleId="af6">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8"/>
    <w:qFormat/>
    <w:rsid w:val="00B816B4"/>
    <w:pPr>
      <w:overflowPunct w:val="0"/>
      <w:autoSpaceDE w:val="0"/>
      <w:autoSpaceDN w:val="0"/>
      <w:adjustRightInd w:val="0"/>
      <w:spacing w:before="120" w:after="120"/>
      <w:textAlignment w:val="baseline"/>
    </w:pPr>
    <w:rPr>
      <w:rFonts w:eastAsia="Times New Roman"/>
      <w:b/>
    </w:rPr>
  </w:style>
  <w:style w:type="character" w:customStyle="1" w:styleId="Char8">
    <w:name w:val="题注 Char"/>
    <w:aliases w:val="cap Char,cap Char Char Char Char Char Char Char Char,Caption Char1 Char1,Caption Char Char Char1,Caption Char1 Char Char,Caption Char2 Char,Caption Char Char Char Char,Caption Char Char1 Char,Caption Char Char2,fig and tbl Char,fighead2 Char"/>
    <w:link w:val="af6"/>
    <w:rsid w:val="00B816B4"/>
    <w:rPr>
      <w:rFonts w:ascii="Times New Roman" w:eastAsia="Times New Roman" w:hAnsi="Times New Roman"/>
      <w:b/>
      <w:lang w:val="en-GB" w:eastAsia="en-US"/>
    </w:rPr>
  </w:style>
  <w:style w:type="character" w:customStyle="1" w:styleId="Char5">
    <w:name w:val="文档结构图 Char"/>
    <w:basedOn w:val="a2"/>
    <w:link w:val="af2"/>
    <w:qFormat/>
    <w:rsid w:val="00B816B4"/>
    <w:rPr>
      <w:rFonts w:ascii="Tahoma" w:hAnsi="Tahoma" w:cs="Tahoma"/>
      <w:shd w:val="clear" w:color="auto" w:fill="000080"/>
      <w:lang w:val="en-GB" w:eastAsia="en-US"/>
    </w:rPr>
  </w:style>
  <w:style w:type="paragraph" w:styleId="af7">
    <w:name w:val="Plain Text"/>
    <w:basedOn w:val="a1"/>
    <w:link w:val="Char9"/>
    <w:semiHidden/>
    <w:rsid w:val="00B816B4"/>
    <w:pPr>
      <w:overflowPunct w:val="0"/>
      <w:autoSpaceDE w:val="0"/>
      <w:autoSpaceDN w:val="0"/>
      <w:adjustRightInd w:val="0"/>
      <w:textAlignment w:val="baseline"/>
    </w:pPr>
    <w:rPr>
      <w:rFonts w:ascii="Courier New" w:eastAsia="Times New Roman" w:hAnsi="Courier New"/>
      <w:lang w:val="nb-NO"/>
    </w:rPr>
  </w:style>
  <w:style w:type="character" w:customStyle="1" w:styleId="Char9">
    <w:name w:val="纯文本 Char"/>
    <w:basedOn w:val="a2"/>
    <w:link w:val="af7"/>
    <w:semiHidden/>
    <w:rsid w:val="00B816B4"/>
    <w:rPr>
      <w:rFonts w:ascii="Courier New" w:eastAsia="Times New Roman" w:hAnsi="Courier New"/>
      <w:lang w:val="nb-NO" w:eastAsia="en-US"/>
    </w:rPr>
  </w:style>
  <w:style w:type="paragraph" w:styleId="af8">
    <w:name w:val="Body Text Indent"/>
    <w:basedOn w:val="a1"/>
    <w:link w:val="Chara"/>
    <w:semiHidden/>
    <w:rsid w:val="00B816B4"/>
    <w:pPr>
      <w:widowControl w:val="0"/>
      <w:overflowPunct w:val="0"/>
      <w:autoSpaceDE w:val="0"/>
      <w:autoSpaceDN w:val="0"/>
      <w:adjustRightInd w:val="0"/>
      <w:ind w:left="210"/>
      <w:jc w:val="both"/>
      <w:textAlignment w:val="baseline"/>
    </w:pPr>
    <w:rPr>
      <w:rFonts w:eastAsia="Times New Roman"/>
      <w:snapToGrid w:val="0"/>
      <w:kern w:val="2"/>
      <w:sz w:val="21"/>
    </w:rPr>
  </w:style>
  <w:style w:type="character" w:customStyle="1" w:styleId="Chara">
    <w:name w:val="正文文本缩进 Char"/>
    <w:basedOn w:val="a2"/>
    <w:link w:val="af8"/>
    <w:semiHidden/>
    <w:rsid w:val="00B816B4"/>
    <w:rPr>
      <w:rFonts w:ascii="Times New Roman" w:eastAsia="Times New Roman" w:hAnsi="Times New Roman"/>
      <w:snapToGrid w:val="0"/>
      <w:kern w:val="2"/>
      <w:sz w:val="21"/>
      <w:lang w:val="en-GB" w:eastAsia="en-US"/>
    </w:rPr>
  </w:style>
  <w:style w:type="paragraph" w:styleId="af9">
    <w:name w:val="table of figures"/>
    <w:basedOn w:val="a1"/>
    <w:next w:val="a1"/>
    <w:semiHidden/>
    <w:rsid w:val="00B816B4"/>
    <w:pPr>
      <w:overflowPunct w:val="0"/>
      <w:autoSpaceDE w:val="0"/>
      <w:autoSpaceDN w:val="0"/>
      <w:adjustRightInd w:val="0"/>
      <w:ind w:left="400" w:hanging="400"/>
      <w:jc w:val="center"/>
      <w:textAlignment w:val="baseline"/>
    </w:pPr>
    <w:rPr>
      <w:rFonts w:eastAsia="Times New Roman"/>
      <w:b/>
    </w:rPr>
  </w:style>
  <w:style w:type="paragraph" w:styleId="25">
    <w:name w:val="Body Text 2"/>
    <w:basedOn w:val="a1"/>
    <w:link w:val="2Char0"/>
    <w:semiHidden/>
    <w:rsid w:val="00B816B4"/>
    <w:pPr>
      <w:overflowPunct w:val="0"/>
      <w:autoSpaceDE w:val="0"/>
      <w:autoSpaceDN w:val="0"/>
      <w:adjustRightInd w:val="0"/>
      <w:textAlignment w:val="baseline"/>
    </w:pPr>
    <w:rPr>
      <w:rFonts w:eastAsia="Times New Roman"/>
      <w:i/>
    </w:rPr>
  </w:style>
  <w:style w:type="character" w:customStyle="1" w:styleId="2Char0">
    <w:name w:val="正文文本 2 Char"/>
    <w:basedOn w:val="a2"/>
    <w:link w:val="25"/>
    <w:semiHidden/>
    <w:rsid w:val="00B816B4"/>
    <w:rPr>
      <w:rFonts w:ascii="Times New Roman" w:eastAsia="Times New Roman" w:hAnsi="Times New Roman"/>
      <w:i/>
      <w:lang w:val="en-GB" w:eastAsia="en-US"/>
    </w:rPr>
  </w:style>
  <w:style w:type="paragraph" w:styleId="33">
    <w:name w:val="Body Text Indent 3"/>
    <w:basedOn w:val="a1"/>
    <w:link w:val="3Char0"/>
    <w:semiHidden/>
    <w:rsid w:val="00B816B4"/>
    <w:pPr>
      <w:overflowPunct w:val="0"/>
      <w:autoSpaceDE w:val="0"/>
      <w:autoSpaceDN w:val="0"/>
      <w:adjustRightInd w:val="0"/>
      <w:ind w:left="1080"/>
      <w:textAlignment w:val="baseline"/>
    </w:pPr>
    <w:rPr>
      <w:rFonts w:eastAsia="Times New Roman"/>
    </w:rPr>
  </w:style>
  <w:style w:type="character" w:customStyle="1" w:styleId="3Char0">
    <w:name w:val="正文文本缩进 3 Char"/>
    <w:basedOn w:val="a2"/>
    <w:link w:val="33"/>
    <w:semiHidden/>
    <w:rsid w:val="00B816B4"/>
    <w:rPr>
      <w:rFonts w:ascii="Times New Roman" w:eastAsia="Times New Roman" w:hAnsi="Times New Roman"/>
      <w:lang w:val="en-GB" w:eastAsia="en-US"/>
    </w:rPr>
  </w:style>
  <w:style w:type="character" w:customStyle="1" w:styleId="Char2">
    <w:name w:val="批注文字 Char"/>
    <w:basedOn w:val="a2"/>
    <w:link w:val="ae"/>
    <w:uiPriority w:val="99"/>
    <w:qFormat/>
    <w:rsid w:val="00B816B4"/>
    <w:rPr>
      <w:rFonts w:ascii="Times New Roman" w:hAnsi="Times New Roman"/>
      <w:lang w:val="en-GB" w:eastAsia="en-US"/>
    </w:rPr>
  </w:style>
  <w:style w:type="character" w:styleId="afa">
    <w:name w:val="page number"/>
    <w:basedOn w:val="a2"/>
    <w:semiHidden/>
    <w:rsid w:val="00B816B4"/>
  </w:style>
  <w:style w:type="paragraph" w:styleId="34">
    <w:name w:val="Body Text 3"/>
    <w:basedOn w:val="a1"/>
    <w:link w:val="3Char1"/>
    <w:semiHidden/>
    <w:rsid w:val="00B816B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semiHidden/>
    <w:rsid w:val="00B816B4"/>
    <w:rPr>
      <w:rFonts w:ascii="Times New Roman" w:eastAsia="Osaka" w:hAnsi="Times New Roman"/>
      <w:color w:val="000000"/>
      <w:lang w:val="en-GB" w:eastAsia="en-US"/>
    </w:rPr>
  </w:style>
  <w:style w:type="character" w:customStyle="1" w:styleId="Char3">
    <w:name w:val="批注框文本 Char"/>
    <w:basedOn w:val="a2"/>
    <w:link w:val="af0"/>
    <w:qFormat/>
    <w:rsid w:val="00B816B4"/>
    <w:rPr>
      <w:rFonts w:ascii="Tahoma" w:hAnsi="Tahoma" w:cs="Tahoma"/>
      <w:sz w:val="16"/>
      <w:szCs w:val="16"/>
      <w:lang w:val="en-GB" w:eastAsia="en-US"/>
    </w:rPr>
  </w:style>
  <w:style w:type="table" w:styleId="afb">
    <w:name w:val="Table Grid"/>
    <w:basedOn w:val="a3"/>
    <w:rsid w:val="00B816B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B816B4"/>
    <w:rPr>
      <w:rFonts w:eastAsia="MS Mincho"/>
      <w:i/>
      <w:color w:val="0000FF"/>
    </w:rPr>
  </w:style>
  <w:style w:type="character" w:customStyle="1" w:styleId="GuidanceChar">
    <w:name w:val="Guidance Char"/>
    <w:link w:val="Guidance"/>
    <w:rsid w:val="00B816B4"/>
    <w:rPr>
      <w:rFonts w:ascii="Times New Roman" w:eastAsia="MS Mincho" w:hAnsi="Times New Roman"/>
      <w:i/>
      <w:color w:val="0000FF"/>
      <w:lang w:val="en-GB" w:eastAsia="en-US"/>
    </w:rPr>
  </w:style>
  <w:style w:type="paragraph" w:customStyle="1" w:styleId="MTDisplayEquation">
    <w:name w:val="MTDisplayEquation"/>
    <w:basedOn w:val="a1"/>
    <w:semiHidden/>
    <w:rsid w:val="00B816B4"/>
    <w:pPr>
      <w:tabs>
        <w:tab w:val="center" w:pos="4820"/>
        <w:tab w:val="right" w:pos="9640"/>
      </w:tabs>
    </w:pPr>
    <w:rPr>
      <w:rFonts w:eastAsia="Times New Roman"/>
    </w:rPr>
  </w:style>
  <w:style w:type="paragraph" w:customStyle="1" w:styleId="Charb">
    <w:name w:val="(文字) (文字) Char"/>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B816B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B816B4"/>
    <w:rPr>
      <w:rFonts w:ascii="Times New Roman" w:eastAsia="Batang" w:hAnsi="Times New Roman"/>
      <w:sz w:val="24"/>
      <w:lang w:eastAsia="en-US"/>
    </w:rPr>
  </w:style>
  <w:style w:type="paragraph" w:customStyle="1" w:styleId="FBCharCharCharChar1">
    <w:name w:val="FB Char Char Char Char1"/>
    <w:next w:val="a1"/>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
    <w:link w:val="Heading4Char"/>
    <w:semiHidden/>
    <w:rsid w:val="00B816B4"/>
    <w:pPr>
      <w:keepNext w:val="0"/>
      <w:keepLines w:val="0"/>
      <w:numPr>
        <w:ilvl w:val="2"/>
      </w:numPr>
      <w:tabs>
        <w:tab w:val="num" w:pos="0"/>
      </w:tabs>
      <w:spacing w:beforeAutospacing="1" w:afterLines="100" w:after="0"/>
      <w:ind w:left="1134" w:hanging="1134"/>
    </w:pPr>
    <w:rPr>
      <w:rFonts w:eastAsia="Arial"/>
    </w:rPr>
  </w:style>
  <w:style w:type="character" w:customStyle="1" w:styleId="Heading4Char">
    <w:name w:val="Heading4 Char"/>
    <w:link w:val="Heading4"/>
    <w:semiHidden/>
    <w:rsid w:val="00B816B4"/>
    <w:rPr>
      <w:rFonts w:ascii="Arial" w:eastAsia="Arial" w:hAnsi="Arial"/>
      <w:sz w:val="28"/>
      <w:lang w:val="en-GB" w:eastAsia="en-US"/>
    </w:rPr>
  </w:style>
  <w:style w:type="paragraph" w:customStyle="1" w:styleId="afc">
    <w:name w:val="样式 页眉"/>
    <w:basedOn w:val="a6"/>
    <w:link w:val="Charc"/>
    <w:rsid w:val="00B816B4"/>
    <w:pPr>
      <w:overflowPunct w:val="0"/>
      <w:autoSpaceDE w:val="0"/>
      <w:autoSpaceDN w:val="0"/>
      <w:adjustRightInd w:val="0"/>
      <w:textAlignment w:val="baseline"/>
    </w:pPr>
    <w:rPr>
      <w:rFonts w:eastAsia="Arial"/>
      <w:b w:val="0"/>
      <w:bCs/>
      <w:sz w:val="22"/>
    </w:rPr>
  </w:style>
  <w:style w:type="character" w:customStyle="1" w:styleId="Charc">
    <w:name w:val="样式 页眉 Char"/>
    <w:link w:val="afc"/>
    <w:rsid w:val="00B816B4"/>
    <w:rPr>
      <w:rFonts w:ascii="Arial" w:eastAsia="Arial" w:hAnsi="Arial"/>
      <w:bCs/>
      <w:noProof/>
      <w:sz w:val="22"/>
      <w:lang w:val="en-GB" w:eastAsia="en-US"/>
    </w:rPr>
  </w:style>
  <w:style w:type="paragraph" w:customStyle="1" w:styleId="a">
    <w:name w:val="表格题注"/>
    <w:next w:val="a1"/>
    <w:rsid w:val="00B816B4"/>
    <w:pPr>
      <w:numPr>
        <w:numId w:val="15"/>
      </w:numPr>
      <w:spacing w:beforeLines="50" w:afterLines="50"/>
      <w:jc w:val="center"/>
    </w:pPr>
    <w:rPr>
      <w:rFonts w:ascii="Times New Roman" w:eastAsia="Times New Roman" w:hAnsi="Times New Roman"/>
      <w:b/>
      <w:lang w:val="en-GB" w:eastAsia="zh-CN"/>
    </w:rPr>
  </w:style>
  <w:style w:type="paragraph" w:customStyle="1" w:styleId="a0">
    <w:name w:val="插图题注"/>
    <w:next w:val="a1"/>
    <w:rsid w:val="00B816B4"/>
    <w:pPr>
      <w:numPr>
        <w:numId w:val="16"/>
      </w:numPr>
      <w:jc w:val="center"/>
    </w:pPr>
    <w:rPr>
      <w:rFonts w:ascii="Times New Roman" w:eastAsia="Times New Roman" w:hAnsi="Times New Roman"/>
      <w:b/>
      <w:lang w:val="en-GB" w:eastAsia="zh-CN"/>
    </w:rPr>
  </w:style>
  <w:style w:type="character" w:customStyle="1" w:styleId="textbodybold1">
    <w:name w:val="textbodybold1"/>
    <w:rsid w:val="00B816B4"/>
    <w:rPr>
      <w:rFonts w:ascii="Arial" w:hAnsi="Arial" w:cs="Arial" w:hint="default"/>
      <w:b/>
      <w:bCs/>
      <w:color w:val="902630"/>
      <w:sz w:val="18"/>
      <w:szCs w:val="18"/>
      <w:bdr w:val="none" w:sz="0" w:space="0" w:color="auto" w:frame="1"/>
    </w:rPr>
  </w:style>
  <w:style w:type="character" w:customStyle="1" w:styleId="B1Char">
    <w:name w:val="B1 Char"/>
    <w:qFormat/>
    <w:rsid w:val="00B816B4"/>
    <w:rPr>
      <w:rFonts w:eastAsia="宋体"/>
      <w:lang w:val="en-GB" w:eastAsia="en-US" w:bidi="ar-SA"/>
    </w:rPr>
  </w:style>
  <w:style w:type="character" w:customStyle="1" w:styleId="EXChar">
    <w:name w:val="EX Char"/>
    <w:link w:val="EX"/>
    <w:qFormat/>
    <w:locked/>
    <w:rsid w:val="00B816B4"/>
    <w:rPr>
      <w:rFonts w:ascii="Times New Roman" w:hAnsi="Times New Roman"/>
      <w:lang w:val="en-GB" w:eastAsia="en-US"/>
    </w:rPr>
  </w:style>
  <w:style w:type="paragraph" w:customStyle="1" w:styleId="CharChar1">
    <w:name w:val="Char Char1"/>
    <w:basedOn w:val="a1"/>
    <w:rsid w:val="00B816B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
    <w:name w:val="Char Char Char Char"/>
    <w:basedOn w:val="a1"/>
    <w:rsid w:val="00B816B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soins0">
    <w:name w:val="msoins"/>
    <w:basedOn w:val="a2"/>
    <w:rsid w:val="00B816B4"/>
  </w:style>
  <w:style w:type="paragraph" w:customStyle="1" w:styleId="FBCharCharCharChar1CharCharCharCharCharCharCharChar1CharCharCharCharCharChar">
    <w:name w:val="FB Char Char Char Char1 Char Char Char Char Char Char Char Char1 Char Char Char Char Char Char"/>
    <w:next w:val="a1"/>
    <w:semiHidden/>
    <w:rsid w:val="00B816B4"/>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B816B4"/>
    <w:rPr>
      <w:rFonts w:ascii="Arial" w:eastAsia="宋体" w:hAnsi="Arial" w:cs="Arial"/>
      <w:color w:val="0000FF"/>
      <w:kern w:val="2"/>
      <w:lang w:val="en-GB" w:eastAsia="ko-KR" w:bidi="ar-SA"/>
    </w:rPr>
  </w:style>
  <w:style w:type="character" w:customStyle="1" w:styleId="B3Char">
    <w:name w:val="B3 Char"/>
    <w:rsid w:val="00B816B4"/>
    <w:rPr>
      <w:rFonts w:eastAsia="宋体"/>
      <w:snapToGrid w:val="0"/>
      <w:color w:val="000000"/>
      <w:sz w:val="21"/>
      <w:lang w:val="en-GB" w:eastAsia="ja-JP"/>
    </w:rPr>
  </w:style>
  <w:style w:type="paragraph" w:customStyle="1" w:styleId="Char10">
    <w:name w:val="Char1"/>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d">
    <w:name w:val="Revision"/>
    <w:hidden/>
    <w:uiPriority w:val="99"/>
    <w:semiHidden/>
    <w:rsid w:val="00B816B4"/>
    <w:rPr>
      <w:rFonts w:ascii="Times New Roman" w:eastAsia="Times New Roman" w:hAnsi="Times New Roman"/>
      <w:lang w:val="en-GB" w:eastAsia="en-US"/>
    </w:rPr>
  </w:style>
  <w:style w:type="character" w:customStyle="1" w:styleId="Doc-text2Char">
    <w:name w:val="Doc-text2 Char"/>
    <w:link w:val="Doc-text2"/>
    <w:qFormat/>
    <w:locked/>
    <w:rsid w:val="00B816B4"/>
    <w:rPr>
      <w:rFonts w:ascii="Arial" w:hAnsi="Arial" w:cs="Arial"/>
      <w:szCs w:val="24"/>
    </w:rPr>
  </w:style>
  <w:style w:type="paragraph" w:customStyle="1" w:styleId="Doc-text2">
    <w:name w:val="Doc-text2"/>
    <w:basedOn w:val="a1"/>
    <w:link w:val="Doc-text2Char"/>
    <w:qFormat/>
    <w:rsid w:val="00B816B4"/>
    <w:pPr>
      <w:tabs>
        <w:tab w:val="left" w:pos="1622"/>
      </w:tabs>
      <w:spacing w:after="0"/>
      <w:ind w:left="1622" w:hanging="363"/>
    </w:pPr>
    <w:rPr>
      <w:rFonts w:ascii="Arial" w:hAnsi="Arial" w:cs="Arial"/>
      <w:szCs w:val="24"/>
      <w:lang w:val="fr-FR" w:eastAsia="fr-FR"/>
    </w:rPr>
  </w:style>
  <w:style w:type="paragraph" w:customStyle="1" w:styleId="Comments">
    <w:name w:val="Comments"/>
    <w:basedOn w:val="a1"/>
    <w:link w:val="CommentsChar"/>
    <w:qFormat/>
    <w:rsid w:val="00B816B4"/>
    <w:pPr>
      <w:spacing w:after="0"/>
    </w:pPr>
    <w:rPr>
      <w:rFonts w:ascii="Arial" w:eastAsia="MS Mincho" w:hAnsi="Arial"/>
      <w:i/>
      <w:sz w:val="16"/>
      <w:szCs w:val="24"/>
      <w:lang w:eastAsia="en-GB"/>
    </w:rPr>
  </w:style>
  <w:style w:type="character" w:customStyle="1" w:styleId="CommentsChar">
    <w:name w:val="Comments Char"/>
    <w:link w:val="Comments"/>
    <w:rsid w:val="00B816B4"/>
    <w:rPr>
      <w:rFonts w:ascii="Arial" w:eastAsia="MS Mincho" w:hAnsi="Arial"/>
      <w:i/>
      <w:sz w:val="16"/>
      <w:szCs w:val="24"/>
      <w:lang w:val="en-GB" w:eastAsia="en-GB"/>
    </w:rPr>
  </w:style>
  <w:style w:type="paragraph" w:customStyle="1" w:styleId="Doc-title">
    <w:name w:val="Doc-title"/>
    <w:basedOn w:val="a1"/>
    <w:next w:val="Doc-text2"/>
    <w:link w:val="Doc-titleChar"/>
    <w:qFormat/>
    <w:rsid w:val="00B816B4"/>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B816B4"/>
    <w:rPr>
      <w:rFonts w:ascii="Arial" w:eastAsia="MS Mincho" w:hAnsi="Arial"/>
      <w:noProof/>
      <w:szCs w:val="24"/>
      <w:lang w:val="en-GB" w:eastAsia="en-GB"/>
    </w:rPr>
  </w:style>
  <w:style w:type="character" w:customStyle="1" w:styleId="TFChar">
    <w:name w:val="TF Char"/>
    <w:link w:val="TF"/>
    <w:uiPriority w:val="99"/>
    <w:rsid w:val="00B816B4"/>
    <w:rPr>
      <w:rFonts w:ascii="Arial" w:hAnsi="Arial"/>
      <w:b/>
      <w:lang w:val="en-GB" w:eastAsia="en-US"/>
    </w:rPr>
  </w:style>
  <w:style w:type="character" w:customStyle="1" w:styleId="B2Car">
    <w:name w:val="B2 Car"/>
    <w:rsid w:val="00B816B4"/>
    <w:rPr>
      <w:lang w:val="en-GB" w:eastAsia="en-US"/>
    </w:rPr>
  </w:style>
  <w:style w:type="paragraph" w:styleId="afe">
    <w:name w:val="Title"/>
    <w:basedOn w:val="a1"/>
    <w:next w:val="a1"/>
    <w:link w:val="Chard"/>
    <w:qFormat/>
    <w:rsid w:val="00B816B4"/>
    <w:pPr>
      <w:overflowPunct w:val="0"/>
      <w:autoSpaceDE w:val="0"/>
      <w:autoSpaceDN w:val="0"/>
      <w:adjustRightInd w:val="0"/>
      <w:spacing w:before="240" w:after="60"/>
      <w:jc w:val="center"/>
      <w:textAlignment w:val="baseline"/>
      <w:outlineLvl w:val="0"/>
    </w:pPr>
    <w:rPr>
      <w:rFonts w:ascii="Calibri Light" w:eastAsia="宋体" w:hAnsi="Calibri Light"/>
      <w:b/>
      <w:bCs/>
      <w:sz w:val="32"/>
      <w:szCs w:val="32"/>
    </w:rPr>
  </w:style>
  <w:style w:type="character" w:customStyle="1" w:styleId="Chard">
    <w:name w:val="标题 Char"/>
    <w:basedOn w:val="a2"/>
    <w:link w:val="afe"/>
    <w:rsid w:val="00B816B4"/>
    <w:rPr>
      <w:rFonts w:ascii="Calibri Light" w:eastAsia="宋体" w:hAnsi="Calibri Light"/>
      <w:b/>
      <w:bCs/>
      <w:sz w:val="32"/>
      <w:szCs w:val="32"/>
      <w:lang w:val="en-GB" w:eastAsia="en-US"/>
    </w:rPr>
  </w:style>
  <w:style w:type="paragraph" w:styleId="aff">
    <w:name w:val="Normal (Web)"/>
    <w:basedOn w:val="a1"/>
    <w:uiPriority w:val="99"/>
    <w:unhideWhenUsed/>
    <w:qFormat/>
    <w:rsid w:val="00B816B4"/>
    <w:pPr>
      <w:spacing w:before="100" w:beforeAutospacing="1" w:after="100" w:afterAutospacing="1"/>
    </w:pPr>
    <w:rPr>
      <w:rFonts w:ascii="宋体" w:eastAsia="宋体" w:hAnsi="宋体" w:cs="宋体"/>
      <w:sz w:val="24"/>
      <w:szCs w:val="24"/>
      <w:lang w:val="en-US" w:eastAsia="zh-CN"/>
    </w:rPr>
  </w:style>
  <w:style w:type="paragraph" w:customStyle="1" w:styleId="Eqn">
    <w:name w:val="Eqn"/>
    <w:basedOn w:val="a1"/>
    <w:qFormat/>
    <w:rsid w:val="00B816B4"/>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References">
    <w:name w:val="References"/>
    <w:basedOn w:val="a1"/>
    <w:rsid w:val="00B816B4"/>
    <w:pPr>
      <w:numPr>
        <w:numId w:val="18"/>
      </w:numPr>
      <w:autoSpaceDE w:val="0"/>
      <w:autoSpaceDN w:val="0"/>
      <w:snapToGrid w:val="0"/>
      <w:spacing w:after="60"/>
      <w:jc w:val="both"/>
    </w:pPr>
    <w:rPr>
      <w:rFonts w:eastAsia="宋体"/>
      <w:szCs w:val="16"/>
      <w:lang w:val="en-US"/>
    </w:rPr>
  </w:style>
  <w:style w:type="table" w:customStyle="1" w:styleId="13">
    <w:name w:val="网格型1"/>
    <w:basedOn w:val="a3"/>
    <w:next w:val="afb"/>
    <w:rsid w:val="00B816B4"/>
    <w:pPr>
      <w:widowControl w:val="0"/>
      <w:autoSpaceDE w:val="0"/>
      <w:autoSpaceDN w:val="0"/>
      <w:adjustRightInd w:val="0"/>
      <w:spacing w:after="120"/>
      <w:jc w:val="both"/>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3"/>
    <w:next w:val="afb"/>
    <w:rsid w:val="00B816B4"/>
    <w:pPr>
      <w:widowControl w:val="0"/>
      <w:autoSpaceDE w:val="0"/>
      <w:autoSpaceDN w:val="0"/>
      <w:adjustRightInd w:val="0"/>
      <w:spacing w:after="120"/>
      <w:jc w:val="both"/>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rsid w:val="00B816B4"/>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B816B4"/>
    <w:rPr>
      <w:rFonts w:ascii="Times New Roman" w:eastAsia="MS Mincho" w:hAnsi="Times New Roman"/>
      <w:lang w:val="en-GB" w:eastAsia="x-none"/>
    </w:rPr>
  </w:style>
  <w:style w:type="paragraph" w:customStyle="1" w:styleId="B7">
    <w:name w:val="B7"/>
    <w:basedOn w:val="B6"/>
    <w:link w:val="B7Char"/>
    <w:qFormat/>
    <w:rsid w:val="00B816B4"/>
    <w:pPr>
      <w:ind w:left="2269"/>
    </w:pPr>
  </w:style>
  <w:style w:type="character" w:customStyle="1" w:styleId="B7Char">
    <w:name w:val="B7 Char"/>
    <w:link w:val="B7"/>
    <w:qFormat/>
    <w:rsid w:val="00B816B4"/>
    <w:rPr>
      <w:rFonts w:ascii="Times New Roman" w:eastAsia="MS Mincho" w:hAnsi="Times New Roman"/>
      <w:lang w:val="en-GB" w:eastAsia="x-none"/>
    </w:rPr>
  </w:style>
  <w:style w:type="character" w:styleId="aff0">
    <w:name w:val="Emphasis"/>
    <w:uiPriority w:val="20"/>
    <w:qFormat/>
    <w:rsid w:val="00B816B4"/>
    <w:rPr>
      <w:i/>
      <w:iCs/>
    </w:rPr>
  </w:style>
  <w:style w:type="paragraph" w:customStyle="1" w:styleId="LGTdoc1">
    <w:name w:val="LGTdoc_제목1"/>
    <w:basedOn w:val="a1"/>
    <w:qFormat/>
    <w:rsid w:val="00B816B4"/>
    <w:pPr>
      <w:adjustRightInd w:val="0"/>
      <w:snapToGrid w:val="0"/>
      <w:spacing w:beforeLines="50" w:before="120" w:after="100" w:afterAutospacing="1"/>
      <w:jc w:val="both"/>
    </w:pPr>
    <w:rPr>
      <w:rFonts w:eastAsia="Batang"/>
      <w:b/>
      <w:sz w:val="28"/>
      <w:lang w:eastAsia="ko-KR"/>
    </w:rPr>
  </w:style>
  <w:style w:type="paragraph" w:customStyle="1" w:styleId="Agreement">
    <w:name w:val="Agreement"/>
    <w:basedOn w:val="a1"/>
    <w:next w:val="Doc-text2"/>
    <w:uiPriority w:val="99"/>
    <w:rsid w:val="00B816B4"/>
    <w:pPr>
      <w:numPr>
        <w:numId w:val="19"/>
      </w:numPr>
      <w:spacing w:before="60" w:after="0"/>
    </w:pPr>
    <w:rPr>
      <w:rFonts w:ascii="Arial" w:eastAsia="MS Mincho" w:hAnsi="Arial"/>
      <w:b/>
      <w:szCs w:val="24"/>
      <w:lang w:eastAsia="en-GB"/>
    </w:rPr>
  </w:style>
  <w:style w:type="numbering" w:customStyle="1" w:styleId="110">
    <w:name w:val="无列表11"/>
    <w:next w:val="a4"/>
    <w:uiPriority w:val="99"/>
    <w:semiHidden/>
    <w:unhideWhenUsed/>
    <w:rsid w:val="00B816B4"/>
  </w:style>
  <w:style w:type="paragraph" w:customStyle="1" w:styleId="B8">
    <w:name w:val="B8"/>
    <w:basedOn w:val="B7"/>
    <w:link w:val="B8Char"/>
    <w:qFormat/>
    <w:rsid w:val="00B816B4"/>
    <w:pPr>
      <w:ind w:left="2552"/>
    </w:pPr>
    <w:rPr>
      <w:lang w:val="x-none"/>
    </w:rPr>
  </w:style>
  <w:style w:type="character" w:customStyle="1" w:styleId="B8Char">
    <w:name w:val="B8 Char"/>
    <w:link w:val="B8"/>
    <w:rsid w:val="00B816B4"/>
    <w:rPr>
      <w:rFonts w:ascii="Times New Roman" w:eastAsia="MS Mincho" w:hAnsi="Times New Roman"/>
      <w:lang w:val="x-none" w:eastAsia="x-none"/>
    </w:rPr>
  </w:style>
  <w:style w:type="character" w:customStyle="1" w:styleId="Char4">
    <w:name w:val="批注主题 Char"/>
    <w:basedOn w:val="Char2"/>
    <w:link w:val="af1"/>
    <w:rsid w:val="00B816B4"/>
    <w:rPr>
      <w:rFonts w:ascii="Times New Roman" w:hAnsi="Times New Roman"/>
      <w:b/>
      <w:bCs/>
      <w:lang w:val="en-GB" w:eastAsia="en-US"/>
    </w:rPr>
  </w:style>
  <w:style w:type="numbering" w:customStyle="1" w:styleId="27">
    <w:name w:val="无列表2"/>
    <w:next w:val="a4"/>
    <w:uiPriority w:val="99"/>
    <w:semiHidden/>
    <w:unhideWhenUsed/>
    <w:rsid w:val="00B816B4"/>
  </w:style>
  <w:style w:type="character" w:customStyle="1" w:styleId="CommentTextChar1">
    <w:name w:val="Comment Text Char1"/>
    <w:uiPriority w:val="99"/>
    <w:rsid w:val="00B816B4"/>
    <w:rPr>
      <w:rFonts w:ascii="Times New Roman" w:eastAsia="Times New Roman" w:hAnsi="Times New Roman"/>
    </w:rPr>
  </w:style>
  <w:style w:type="character" w:customStyle="1" w:styleId="TALCharCharChar">
    <w:name w:val="TAL Char Char Char"/>
    <w:link w:val="TALCharChar"/>
    <w:rsid w:val="00B816B4"/>
    <w:rPr>
      <w:rFonts w:ascii="Arial" w:eastAsia="Malgun Gothic" w:hAnsi="Arial"/>
      <w:sz w:val="18"/>
      <w:lang w:eastAsia="en-US"/>
    </w:rPr>
  </w:style>
  <w:style w:type="paragraph" w:customStyle="1" w:styleId="TALCharChar">
    <w:name w:val="TAL Char Char"/>
    <w:basedOn w:val="a1"/>
    <w:link w:val="TALCharCharChar"/>
    <w:rsid w:val="00B816B4"/>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B816B4"/>
    <w:rPr>
      <w:rFonts w:ascii="Arial" w:hAnsi="Arial"/>
      <w:b/>
      <w:i/>
      <w:noProof/>
      <w:sz w:val="18"/>
      <w:lang w:val="en-GB" w:eastAsia="ja-JP" w:bidi="ar-SA"/>
    </w:rPr>
  </w:style>
  <w:style w:type="table" w:customStyle="1" w:styleId="35">
    <w:name w:val="网格型3"/>
    <w:basedOn w:val="a3"/>
    <w:next w:val="afb"/>
    <w:uiPriority w:val="39"/>
    <w:rsid w:val="00B816B4"/>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 Spacing"/>
    <w:uiPriority w:val="1"/>
    <w:qFormat/>
    <w:rsid w:val="00B816B4"/>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1"/>
    <w:rsid w:val="00B816B4"/>
    <w:pPr>
      <w:spacing w:after="0"/>
    </w:pPr>
    <w:rPr>
      <w:rFonts w:ascii="Calibri" w:eastAsia="宋体" w:hAnsi="Calibri" w:cs="Calibri"/>
      <w:sz w:val="22"/>
      <w:szCs w:val="22"/>
      <w:lang w:val="en-US" w:eastAsia="zh-CN"/>
    </w:rPr>
  </w:style>
  <w:style w:type="character" w:customStyle="1" w:styleId="UnresolvedMention">
    <w:name w:val="Unresolved Mention"/>
    <w:uiPriority w:val="99"/>
    <w:semiHidden/>
    <w:unhideWhenUsed/>
    <w:rsid w:val="00B81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746850757">
      <w:bodyDiv w:val="1"/>
      <w:marLeft w:val="0"/>
      <w:marRight w:val="0"/>
      <w:marTop w:val="0"/>
      <w:marBottom w:val="0"/>
      <w:divBdr>
        <w:top w:val="none" w:sz="0" w:space="0" w:color="auto"/>
        <w:left w:val="none" w:sz="0" w:space="0" w:color="auto"/>
        <w:bottom w:val="none" w:sz="0" w:space="0" w:color="auto"/>
        <w:right w:val="none" w:sz="0" w:space="0" w:color="auto"/>
      </w:divBdr>
    </w:div>
    <w:div w:id="861237867">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FC758-1959-46CF-9343-D9E8297E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2775</Words>
  <Characters>15822</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Co.,Ltd.</Company>
  <LinksUpToDate>false</LinksUpToDate>
  <CharactersWithSpaces>18560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Caozhenzhen (Zhenzhen, Huawei Wireless)</dc:creator>
  <cp:lastModifiedBy>Zhenzhen</cp:lastModifiedBy>
  <cp:revision>4</cp:revision>
  <cp:lastPrinted>1899-12-31T23:00:00Z</cp:lastPrinted>
  <dcterms:created xsi:type="dcterms:W3CDTF">2021-08-06T06:54:00Z</dcterms:created>
  <dcterms:modified xsi:type="dcterms:W3CDTF">2021-08-06T06:57:00Z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(3)PMFFRL6b0WQA7PpzVHzB7E3lroJAqiem+0la54bkzK9Hrk9yoYKG5MRDZ5PPIa+COHCm/AdJ
OHXniVFxNj5oV8f9prb4CxMqp1KXRb1gHT4etUTMOgZsKtNxuMFIFAUPkI3OCb5n720UVJPF
09/t3xPorYGRT2nUFCj+BScWy0okZfiuD4bBQCsiQqxIiuCSmcx+uaJfDder2uHcwC9cs2H8
f4Ns9skysPYIMXaPYd</vt:lpwstr>
  </property>
  <property fmtid="{D5CDD505-2E9C-101B-9397-08002B2CF9AE}" pid="22" name="_2015_ms_pID_7253431">
    <vt:lpwstr>PC+3MUTFaz5BraqTUebVUFquWqnT4gEpDc2f2Hm3AqIZQzEdFHq9C6
EIbbpcP8vQ/gE7aGNtx9zDh9O4HPOWjSl+dGOEqHFqFRzidSIdxd9RAMcrox4pyqSyf/J8cN
QMPUwAdnlmRiFxJZRuQLCDozEw5fellgrMYirp9ho7RikwJh+YHrNJhHf0V8IP0V2hv7Ew96
0xtSoAeC0/9jYlOp0c8a8VRMVTP4qa78n6VB</vt:lpwstr>
  </property>
  <property fmtid="{D5CDD505-2E9C-101B-9397-08002B2CF9AE}" pid="23" name="_2015_ms_pID_7253432">
    <vt:lpwstr>xg==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1626060348</vt:lpwstr>
  </property>
</Properties>
</file>