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8FB713" w14:textId="27DB4198" w:rsidR="00371AB3" w:rsidRPr="005C5647" w:rsidRDefault="00371AB3" w:rsidP="00371AB3">
      <w:pPr>
        <w:tabs>
          <w:tab w:val="left" w:pos="1499"/>
          <w:tab w:val="left" w:pos="4180"/>
        </w:tabs>
        <w:rPr>
          <w:rFonts w:ascii="Arial" w:hAnsi="Arial" w:cs="Arial"/>
          <w:b/>
          <w:color w:val="000000"/>
          <w:kern w:val="2"/>
          <w:sz w:val="24"/>
          <w:lang w:val="en-US"/>
        </w:rPr>
      </w:pPr>
      <w:bookmarkStart w:id="0" w:name="_GoBack"/>
      <w:bookmarkEnd w:id="0"/>
      <w:r w:rsidRPr="005C5647">
        <w:rPr>
          <w:rFonts w:ascii="Arial" w:hAnsi="Arial" w:cs="Arial"/>
          <w:b/>
          <w:color w:val="000000"/>
          <w:kern w:val="2"/>
          <w:sz w:val="24"/>
          <w:lang w:val="en-US"/>
        </w:rPr>
        <w:t>3GPP TSG-RAN WG2 Meeting #11</w:t>
      </w:r>
      <w:r>
        <w:rPr>
          <w:rFonts w:ascii="Arial" w:hAnsi="Arial" w:cs="Arial"/>
          <w:b/>
          <w:color w:val="000000"/>
          <w:kern w:val="2"/>
          <w:sz w:val="24"/>
          <w:lang w:val="en-US"/>
        </w:rPr>
        <w:t>5</w:t>
      </w:r>
      <w:r w:rsidRPr="005C5647">
        <w:rPr>
          <w:rFonts w:ascii="Arial" w:hAnsi="Arial" w:cs="Arial"/>
          <w:b/>
          <w:color w:val="000000"/>
          <w:kern w:val="2"/>
          <w:sz w:val="24"/>
          <w:lang w:val="en-US"/>
        </w:rPr>
        <w:t xml:space="preserve"> 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C7634C">
        <w:rPr>
          <w:rFonts w:ascii="Arial" w:hAnsi="Arial" w:cs="Arial"/>
          <w:b/>
          <w:color w:val="000000"/>
          <w:kern w:val="2"/>
          <w:sz w:val="24"/>
          <w:lang w:val="en-US"/>
        </w:rPr>
        <w:t>R2-21</w:t>
      </w:r>
      <w:r w:rsidR="0095441E">
        <w:rPr>
          <w:rFonts w:ascii="Arial" w:hAnsi="Arial" w:cs="Arial"/>
          <w:b/>
          <w:color w:val="000000"/>
          <w:kern w:val="2"/>
          <w:sz w:val="24"/>
          <w:lang w:val="en-US"/>
        </w:rPr>
        <w:t>07</w:t>
      </w:r>
      <w:r>
        <w:rPr>
          <w:rFonts w:ascii="Arial" w:hAnsi="Arial" w:cs="Arial"/>
          <w:b/>
          <w:color w:val="000000"/>
          <w:kern w:val="2"/>
          <w:sz w:val="24"/>
          <w:lang w:val="en-US"/>
        </w:rPr>
        <w:t>375</w:t>
      </w:r>
    </w:p>
    <w:p w14:paraId="07052ACB" w14:textId="276F4A97" w:rsidR="007A3F85" w:rsidRDefault="00371AB3" w:rsidP="00371AB3">
      <w:pPr>
        <w:pStyle w:val="CRCoverPage"/>
        <w:outlineLvl w:val="0"/>
        <w:rPr>
          <w:b/>
          <w:noProof/>
          <w:sz w:val="24"/>
        </w:rPr>
      </w:pPr>
      <w:r w:rsidRPr="009F1932">
        <w:rPr>
          <w:rFonts w:cs="Arial"/>
          <w:b/>
          <w:color w:val="000000"/>
          <w:kern w:val="2"/>
          <w:sz w:val="24"/>
          <w:lang w:val="en-US"/>
        </w:rPr>
        <w:t xml:space="preserve">Online, </w:t>
      </w:r>
      <w:r>
        <w:rPr>
          <w:rFonts w:cs="Arial"/>
          <w:b/>
          <w:color w:val="000000"/>
          <w:kern w:val="2"/>
          <w:sz w:val="24"/>
          <w:lang w:val="en-US"/>
        </w:rPr>
        <w:t>Aug.</w:t>
      </w:r>
      <w:r w:rsidRPr="009F1932">
        <w:rPr>
          <w:rFonts w:cs="Arial"/>
          <w:b/>
          <w:color w:val="000000"/>
          <w:kern w:val="2"/>
          <w:sz w:val="24"/>
          <w:lang w:val="en-US"/>
        </w:rPr>
        <w:t xml:space="preserve"> </w:t>
      </w:r>
      <w:r>
        <w:rPr>
          <w:rFonts w:cs="Arial"/>
          <w:b/>
          <w:color w:val="000000"/>
          <w:kern w:val="2"/>
          <w:sz w:val="24"/>
          <w:lang w:val="en-US"/>
        </w:rPr>
        <w:t>16</w:t>
      </w:r>
      <w:r w:rsidRPr="00221058">
        <w:rPr>
          <w:rFonts w:cs="Arial"/>
          <w:b/>
          <w:color w:val="000000"/>
          <w:kern w:val="2"/>
          <w:sz w:val="24"/>
          <w:vertAlign w:val="superscript"/>
          <w:lang w:val="en-US"/>
        </w:rPr>
        <w:t>th</w:t>
      </w:r>
      <w:r w:rsidRPr="009F1932">
        <w:rPr>
          <w:rFonts w:cs="Arial"/>
          <w:b/>
          <w:color w:val="000000"/>
          <w:kern w:val="2"/>
          <w:sz w:val="24"/>
          <w:lang w:val="en-US"/>
        </w:rPr>
        <w:t xml:space="preserve"> – </w:t>
      </w:r>
      <w:r>
        <w:rPr>
          <w:rFonts w:cs="Arial"/>
          <w:b/>
          <w:color w:val="000000"/>
          <w:kern w:val="2"/>
          <w:sz w:val="24"/>
          <w:lang w:val="en-US"/>
        </w:rPr>
        <w:t>Aug.</w:t>
      </w:r>
      <w:r w:rsidRPr="009F1932">
        <w:rPr>
          <w:rFonts w:cs="Arial"/>
          <w:b/>
          <w:color w:val="000000"/>
          <w:kern w:val="2"/>
          <w:sz w:val="24"/>
          <w:lang w:val="en-US"/>
        </w:rPr>
        <w:t xml:space="preserve"> </w:t>
      </w:r>
      <w:r>
        <w:rPr>
          <w:rFonts w:cs="Arial"/>
          <w:b/>
          <w:color w:val="000000"/>
          <w:kern w:val="2"/>
          <w:sz w:val="24"/>
          <w:lang w:val="en-US"/>
        </w:rPr>
        <w:t>27</w:t>
      </w:r>
      <w:r w:rsidRPr="00221058">
        <w:rPr>
          <w:rFonts w:cs="Arial"/>
          <w:b/>
          <w:color w:val="000000"/>
          <w:kern w:val="2"/>
          <w:sz w:val="24"/>
          <w:vertAlign w:val="superscript"/>
          <w:lang w:val="en-US"/>
        </w:rPr>
        <w:t>th</w:t>
      </w:r>
      <w:r w:rsidRPr="009F1932">
        <w:rPr>
          <w:rFonts w:cs="Arial"/>
          <w:b/>
          <w:color w:val="000000"/>
          <w:kern w:val="2"/>
          <w:sz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A3F85" w14:paraId="06CEB763" w14:textId="77777777" w:rsidTr="00A53BAB">
        <w:tc>
          <w:tcPr>
            <w:tcW w:w="9641" w:type="dxa"/>
            <w:gridSpan w:val="9"/>
            <w:tcBorders>
              <w:top w:val="single" w:sz="4" w:space="0" w:color="auto"/>
              <w:left w:val="single" w:sz="4" w:space="0" w:color="auto"/>
              <w:right w:val="single" w:sz="4" w:space="0" w:color="auto"/>
            </w:tcBorders>
          </w:tcPr>
          <w:p w14:paraId="6C474FD6" w14:textId="77777777" w:rsidR="007A3F85" w:rsidRDefault="007A3F85" w:rsidP="00A53BAB">
            <w:pPr>
              <w:pStyle w:val="CRCoverPage"/>
              <w:spacing w:after="0"/>
              <w:jc w:val="right"/>
              <w:rPr>
                <w:i/>
                <w:noProof/>
              </w:rPr>
            </w:pPr>
            <w:r>
              <w:rPr>
                <w:i/>
                <w:noProof/>
                <w:sz w:val="14"/>
              </w:rPr>
              <w:t>CR-Form-v12.1</w:t>
            </w:r>
          </w:p>
        </w:tc>
      </w:tr>
      <w:tr w:rsidR="007A3F85" w14:paraId="085EBA6B" w14:textId="77777777" w:rsidTr="00A53BAB">
        <w:tc>
          <w:tcPr>
            <w:tcW w:w="9641" w:type="dxa"/>
            <w:gridSpan w:val="9"/>
            <w:tcBorders>
              <w:left w:val="single" w:sz="4" w:space="0" w:color="auto"/>
              <w:right w:val="single" w:sz="4" w:space="0" w:color="auto"/>
            </w:tcBorders>
          </w:tcPr>
          <w:p w14:paraId="435E0125" w14:textId="77777777" w:rsidR="007A3F85" w:rsidRDefault="007A3F85" w:rsidP="00A53BAB">
            <w:pPr>
              <w:pStyle w:val="CRCoverPage"/>
              <w:spacing w:after="0"/>
              <w:jc w:val="center"/>
              <w:rPr>
                <w:noProof/>
              </w:rPr>
            </w:pPr>
            <w:r>
              <w:rPr>
                <w:b/>
                <w:noProof/>
                <w:sz w:val="32"/>
              </w:rPr>
              <w:t>CHANGE REQUEST</w:t>
            </w:r>
          </w:p>
        </w:tc>
      </w:tr>
      <w:tr w:rsidR="007A3F85" w14:paraId="7E80D0E2" w14:textId="77777777" w:rsidTr="00A53BAB">
        <w:tc>
          <w:tcPr>
            <w:tcW w:w="9641" w:type="dxa"/>
            <w:gridSpan w:val="9"/>
            <w:tcBorders>
              <w:left w:val="single" w:sz="4" w:space="0" w:color="auto"/>
              <w:right w:val="single" w:sz="4" w:space="0" w:color="auto"/>
            </w:tcBorders>
          </w:tcPr>
          <w:p w14:paraId="35224369" w14:textId="77777777" w:rsidR="007A3F85" w:rsidRDefault="007A3F85" w:rsidP="00A53BAB">
            <w:pPr>
              <w:pStyle w:val="CRCoverPage"/>
              <w:spacing w:after="0"/>
              <w:rPr>
                <w:noProof/>
                <w:sz w:val="8"/>
                <w:szCs w:val="8"/>
              </w:rPr>
            </w:pPr>
          </w:p>
        </w:tc>
      </w:tr>
      <w:tr w:rsidR="007A3F85" w14:paraId="02CA0AA0" w14:textId="77777777" w:rsidTr="00A53BAB">
        <w:tc>
          <w:tcPr>
            <w:tcW w:w="142" w:type="dxa"/>
            <w:tcBorders>
              <w:left w:val="single" w:sz="4" w:space="0" w:color="auto"/>
            </w:tcBorders>
          </w:tcPr>
          <w:p w14:paraId="2EDA61B8" w14:textId="77777777" w:rsidR="007A3F85" w:rsidRDefault="007A3F85" w:rsidP="00A53BAB">
            <w:pPr>
              <w:pStyle w:val="CRCoverPage"/>
              <w:spacing w:after="0"/>
              <w:jc w:val="right"/>
              <w:rPr>
                <w:noProof/>
              </w:rPr>
            </w:pPr>
          </w:p>
        </w:tc>
        <w:tc>
          <w:tcPr>
            <w:tcW w:w="1559" w:type="dxa"/>
            <w:shd w:val="pct30" w:color="FFFF00" w:fill="auto"/>
          </w:tcPr>
          <w:p w14:paraId="0AE38DD0" w14:textId="1C4939F4" w:rsidR="007A3F85" w:rsidRPr="00410371" w:rsidRDefault="00371AB3" w:rsidP="00A53BAB">
            <w:pPr>
              <w:pStyle w:val="CRCoverPage"/>
              <w:spacing w:after="0"/>
              <w:jc w:val="right"/>
              <w:rPr>
                <w:b/>
                <w:noProof/>
                <w:sz w:val="28"/>
              </w:rPr>
            </w:pPr>
            <w:r>
              <w:t>38.331</w:t>
            </w:r>
          </w:p>
        </w:tc>
        <w:tc>
          <w:tcPr>
            <w:tcW w:w="709" w:type="dxa"/>
          </w:tcPr>
          <w:p w14:paraId="56C4205B" w14:textId="77777777" w:rsidR="007A3F85" w:rsidRDefault="007A3F85" w:rsidP="00A53BAB">
            <w:pPr>
              <w:pStyle w:val="CRCoverPage"/>
              <w:spacing w:after="0"/>
              <w:jc w:val="center"/>
              <w:rPr>
                <w:noProof/>
              </w:rPr>
            </w:pPr>
            <w:r>
              <w:rPr>
                <w:b/>
                <w:noProof/>
                <w:sz w:val="28"/>
              </w:rPr>
              <w:t>CR</w:t>
            </w:r>
          </w:p>
        </w:tc>
        <w:tc>
          <w:tcPr>
            <w:tcW w:w="1276" w:type="dxa"/>
            <w:shd w:val="pct30" w:color="FFFF00" w:fill="auto"/>
          </w:tcPr>
          <w:p w14:paraId="3D1A1AF3" w14:textId="090E89FA" w:rsidR="007A3F85" w:rsidRPr="00410371" w:rsidRDefault="00371AB3" w:rsidP="00A53BAB">
            <w:pPr>
              <w:pStyle w:val="CRCoverPage"/>
              <w:spacing w:after="0"/>
              <w:rPr>
                <w:noProof/>
              </w:rPr>
            </w:pPr>
            <w:r>
              <w:t>2719</w:t>
            </w:r>
          </w:p>
        </w:tc>
        <w:tc>
          <w:tcPr>
            <w:tcW w:w="709" w:type="dxa"/>
          </w:tcPr>
          <w:p w14:paraId="2D88B897" w14:textId="77777777" w:rsidR="007A3F85" w:rsidRDefault="007A3F85" w:rsidP="00A53BAB">
            <w:pPr>
              <w:pStyle w:val="CRCoverPage"/>
              <w:tabs>
                <w:tab w:val="right" w:pos="625"/>
              </w:tabs>
              <w:spacing w:after="0"/>
              <w:jc w:val="center"/>
              <w:rPr>
                <w:noProof/>
              </w:rPr>
            </w:pPr>
            <w:r>
              <w:rPr>
                <w:b/>
                <w:bCs/>
                <w:noProof/>
                <w:sz w:val="28"/>
              </w:rPr>
              <w:t>rev</w:t>
            </w:r>
          </w:p>
        </w:tc>
        <w:tc>
          <w:tcPr>
            <w:tcW w:w="992" w:type="dxa"/>
            <w:shd w:val="pct30" w:color="FFFF00" w:fill="auto"/>
          </w:tcPr>
          <w:p w14:paraId="711E4A4D" w14:textId="0C8F92AF" w:rsidR="007A3F85" w:rsidRPr="00410371" w:rsidRDefault="00371AB3" w:rsidP="00A53BAB">
            <w:pPr>
              <w:pStyle w:val="CRCoverPage"/>
              <w:spacing w:after="0"/>
              <w:jc w:val="center"/>
              <w:rPr>
                <w:b/>
                <w:noProof/>
              </w:rPr>
            </w:pPr>
            <w:r>
              <w:t>-</w:t>
            </w:r>
          </w:p>
        </w:tc>
        <w:tc>
          <w:tcPr>
            <w:tcW w:w="2410" w:type="dxa"/>
          </w:tcPr>
          <w:p w14:paraId="321556D2" w14:textId="77777777" w:rsidR="007A3F85" w:rsidRDefault="007A3F85" w:rsidP="00A53BA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7B09106" w14:textId="3BB375B6" w:rsidR="007A3F85" w:rsidRPr="00410371" w:rsidRDefault="00371AB3" w:rsidP="00A53BAB">
            <w:pPr>
              <w:pStyle w:val="CRCoverPage"/>
              <w:spacing w:after="0"/>
              <w:jc w:val="center"/>
              <w:rPr>
                <w:noProof/>
                <w:sz w:val="28"/>
              </w:rPr>
            </w:pPr>
            <w:r>
              <w:t>15.</w:t>
            </w:r>
            <w:r>
              <w:rPr>
                <w:lang w:eastAsia="zh-CN"/>
              </w:rPr>
              <w:t>14</w:t>
            </w:r>
            <w:r>
              <w:t>.</w:t>
            </w:r>
            <w:r>
              <w:rPr>
                <w:rFonts w:hint="eastAsia"/>
                <w:lang w:eastAsia="zh-CN"/>
              </w:rPr>
              <w:t>0</w:t>
            </w:r>
          </w:p>
        </w:tc>
        <w:tc>
          <w:tcPr>
            <w:tcW w:w="143" w:type="dxa"/>
            <w:tcBorders>
              <w:right w:val="single" w:sz="4" w:space="0" w:color="auto"/>
            </w:tcBorders>
          </w:tcPr>
          <w:p w14:paraId="4BB8921C" w14:textId="77777777" w:rsidR="007A3F85" w:rsidRDefault="007A3F85" w:rsidP="00A53BAB">
            <w:pPr>
              <w:pStyle w:val="CRCoverPage"/>
              <w:spacing w:after="0"/>
              <w:rPr>
                <w:noProof/>
              </w:rPr>
            </w:pPr>
          </w:p>
        </w:tc>
      </w:tr>
      <w:tr w:rsidR="007A3F85" w14:paraId="3A2E2CDA" w14:textId="77777777" w:rsidTr="00A53BAB">
        <w:tc>
          <w:tcPr>
            <w:tcW w:w="9641" w:type="dxa"/>
            <w:gridSpan w:val="9"/>
            <w:tcBorders>
              <w:left w:val="single" w:sz="4" w:space="0" w:color="auto"/>
              <w:right w:val="single" w:sz="4" w:space="0" w:color="auto"/>
            </w:tcBorders>
          </w:tcPr>
          <w:p w14:paraId="1C06566C" w14:textId="77777777" w:rsidR="007A3F85" w:rsidRDefault="007A3F85" w:rsidP="00A53BAB">
            <w:pPr>
              <w:pStyle w:val="CRCoverPage"/>
              <w:spacing w:after="0"/>
              <w:rPr>
                <w:noProof/>
              </w:rPr>
            </w:pPr>
          </w:p>
        </w:tc>
      </w:tr>
      <w:tr w:rsidR="007A3F85" w14:paraId="53FE145B" w14:textId="77777777" w:rsidTr="00A53BAB">
        <w:tc>
          <w:tcPr>
            <w:tcW w:w="9641" w:type="dxa"/>
            <w:gridSpan w:val="9"/>
            <w:tcBorders>
              <w:top w:val="single" w:sz="4" w:space="0" w:color="auto"/>
            </w:tcBorders>
          </w:tcPr>
          <w:p w14:paraId="187B79D8" w14:textId="77777777" w:rsidR="007A3F85" w:rsidRPr="00F25D98" w:rsidRDefault="007A3F85" w:rsidP="00A53BAB">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7A3F85" w14:paraId="5732B54F" w14:textId="77777777" w:rsidTr="00A53BAB">
        <w:tc>
          <w:tcPr>
            <w:tcW w:w="9641" w:type="dxa"/>
            <w:gridSpan w:val="9"/>
          </w:tcPr>
          <w:p w14:paraId="555FCC70" w14:textId="77777777" w:rsidR="007A3F85" w:rsidRDefault="007A3F85" w:rsidP="00A53BAB">
            <w:pPr>
              <w:pStyle w:val="CRCoverPage"/>
              <w:spacing w:after="0"/>
              <w:rPr>
                <w:noProof/>
                <w:sz w:val="8"/>
                <w:szCs w:val="8"/>
              </w:rPr>
            </w:pPr>
          </w:p>
        </w:tc>
      </w:tr>
    </w:tbl>
    <w:p w14:paraId="4F62829F" w14:textId="77777777" w:rsidR="007A3F85" w:rsidRDefault="007A3F85" w:rsidP="007A3F8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A3F85" w14:paraId="5777FFB5" w14:textId="77777777" w:rsidTr="00A53BAB">
        <w:tc>
          <w:tcPr>
            <w:tcW w:w="2835" w:type="dxa"/>
          </w:tcPr>
          <w:p w14:paraId="1139EF52" w14:textId="77777777" w:rsidR="007A3F85" w:rsidRDefault="007A3F85" w:rsidP="00A53BAB">
            <w:pPr>
              <w:pStyle w:val="CRCoverPage"/>
              <w:tabs>
                <w:tab w:val="right" w:pos="2751"/>
              </w:tabs>
              <w:spacing w:after="0"/>
              <w:rPr>
                <w:b/>
                <w:i/>
                <w:noProof/>
              </w:rPr>
            </w:pPr>
            <w:r>
              <w:rPr>
                <w:b/>
                <w:i/>
                <w:noProof/>
              </w:rPr>
              <w:t>Proposed change affects:</w:t>
            </w:r>
          </w:p>
        </w:tc>
        <w:tc>
          <w:tcPr>
            <w:tcW w:w="1418" w:type="dxa"/>
          </w:tcPr>
          <w:p w14:paraId="769EE34B" w14:textId="77777777" w:rsidR="007A3F85" w:rsidRDefault="007A3F85" w:rsidP="00A53BA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882B187" w14:textId="77777777" w:rsidR="007A3F85" w:rsidRDefault="007A3F85" w:rsidP="00A53BAB">
            <w:pPr>
              <w:pStyle w:val="CRCoverPage"/>
              <w:spacing w:after="0"/>
              <w:jc w:val="center"/>
              <w:rPr>
                <w:b/>
                <w:caps/>
                <w:noProof/>
              </w:rPr>
            </w:pPr>
          </w:p>
        </w:tc>
        <w:tc>
          <w:tcPr>
            <w:tcW w:w="709" w:type="dxa"/>
            <w:tcBorders>
              <w:left w:val="single" w:sz="4" w:space="0" w:color="auto"/>
            </w:tcBorders>
          </w:tcPr>
          <w:p w14:paraId="58E1567E" w14:textId="77777777" w:rsidR="007A3F85" w:rsidRDefault="007A3F85" w:rsidP="00A53BA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7C0006E" w14:textId="3B661341" w:rsidR="007A3F85" w:rsidRDefault="007A3F85" w:rsidP="00A53BAB">
            <w:pPr>
              <w:pStyle w:val="CRCoverPage"/>
              <w:spacing w:after="0"/>
              <w:jc w:val="center"/>
              <w:rPr>
                <w:b/>
                <w:caps/>
                <w:noProof/>
                <w:lang w:eastAsia="zh-CN"/>
              </w:rPr>
            </w:pPr>
            <w:r>
              <w:rPr>
                <w:rFonts w:hint="eastAsia"/>
                <w:b/>
                <w:caps/>
                <w:noProof/>
                <w:lang w:eastAsia="zh-CN"/>
              </w:rPr>
              <w:t>X</w:t>
            </w:r>
          </w:p>
        </w:tc>
        <w:tc>
          <w:tcPr>
            <w:tcW w:w="2126" w:type="dxa"/>
          </w:tcPr>
          <w:p w14:paraId="7BDD61EF" w14:textId="77777777" w:rsidR="007A3F85" w:rsidRDefault="007A3F85" w:rsidP="00A53BA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7031631" w14:textId="145F9196" w:rsidR="007A3F85" w:rsidRDefault="007A3F85" w:rsidP="00A53BAB">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4C77461E" w14:textId="77777777" w:rsidR="007A3F85" w:rsidRDefault="007A3F85" w:rsidP="00A53BA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6C9D188" w14:textId="77777777" w:rsidR="007A3F85" w:rsidRDefault="007A3F85" w:rsidP="00A53BAB">
            <w:pPr>
              <w:pStyle w:val="CRCoverPage"/>
              <w:spacing w:after="0"/>
              <w:jc w:val="center"/>
              <w:rPr>
                <w:b/>
                <w:bCs/>
                <w:caps/>
                <w:noProof/>
              </w:rPr>
            </w:pPr>
          </w:p>
        </w:tc>
      </w:tr>
    </w:tbl>
    <w:p w14:paraId="3199B086" w14:textId="77777777" w:rsidR="007A3F85" w:rsidRDefault="007A3F85" w:rsidP="007A3F8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A3F85" w14:paraId="129EBF23" w14:textId="77777777" w:rsidTr="00A53BAB">
        <w:tc>
          <w:tcPr>
            <w:tcW w:w="9640" w:type="dxa"/>
            <w:gridSpan w:val="11"/>
          </w:tcPr>
          <w:p w14:paraId="7015E27D" w14:textId="77777777" w:rsidR="007A3F85" w:rsidRDefault="007A3F85" w:rsidP="00A53BAB">
            <w:pPr>
              <w:pStyle w:val="CRCoverPage"/>
              <w:spacing w:after="0"/>
              <w:rPr>
                <w:noProof/>
                <w:sz w:val="8"/>
                <w:szCs w:val="8"/>
              </w:rPr>
            </w:pPr>
          </w:p>
        </w:tc>
      </w:tr>
      <w:tr w:rsidR="007A3F85" w14:paraId="47697CE1" w14:textId="77777777" w:rsidTr="00A53BAB">
        <w:tc>
          <w:tcPr>
            <w:tcW w:w="1843" w:type="dxa"/>
            <w:tcBorders>
              <w:top w:val="single" w:sz="4" w:space="0" w:color="auto"/>
              <w:left w:val="single" w:sz="4" w:space="0" w:color="auto"/>
            </w:tcBorders>
          </w:tcPr>
          <w:p w14:paraId="6F176094" w14:textId="77777777" w:rsidR="007A3F85" w:rsidRDefault="007A3F85" w:rsidP="00A53BA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EE0F6D0" w14:textId="0A4CF408" w:rsidR="007A3F85" w:rsidRDefault="007A3F85" w:rsidP="00A53BAB">
            <w:pPr>
              <w:pStyle w:val="CRCoverPage"/>
              <w:spacing w:after="0"/>
              <w:ind w:left="100"/>
              <w:rPr>
                <w:noProof/>
              </w:rPr>
            </w:pPr>
            <w:r>
              <w:rPr>
                <w:noProof/>
                <w:lang w:val="en-US" w:eastAsia="zh-CN"/>
              </w:rPr>
              <w:t>Clarification on full configuration-R15</w:t>
            </w:r>
          </w:p>
        </w:tc>
      </w:tr>
      <w:tr w:rsidR="007A3F85" w14:paraId="226A9372" w14:textId="77777777" w:rsidTr="00A53BAB">
        <w:tc>
          <w:tcPr>
            <w:tcW w:w="1843" w:type="dxa"/>
            <w:tcBorders>
              <w:left w:val="single" w:sz="4" w:space="0" w:color="auto"/>
            </w:tcBorders>
          </w:tcPr>
          <w:p w14:paraId="34E88C32" w14:textId="77777777" w:rsidR="007A3F85" w:rsidRDefault="007A3F85" w:rsidP="00A53BAB">
            <w:pPr>
              <w:pStyle w:val="CRCoverPage"/>
              <w:spacing w:after="0"/>
              <w:rPr>
                <w:b/>
                <w:i/>
                <w:noProof/>
                <w:sz w:val="8"/>
                <w:szCs w:val="8"/>
              </w:rPr>
            </w:pPr>
          </w:p>
        </w:tc>
        <w:tc>
          <w:tcPr>
            <w:tcW w:w="7797" w:type="dxa"/>
            <w:gridSpan w:val="10"/>
            <w:tcBorders>
              <w:right w:val="single" w:sz="4" w:space="0" w:color="auto"/>
            </w:tcBorders>
          </w:tcPr>
          <w:p w14:paraId="58572671" w14:textId="77777777" w:rsidR="007A3F85" w:rsidRDefault="007A3F85" w:rsidP="00A53BAB">
            <w:pPr>
              <w:pStyle w:val="CRCoverPage"/>
              <w:spacing w:after="0"/>
              <w:rPr>
                <w:noProof/>
                <w:sz w:val="8"/>
                <w:szCs w:val="8"/>
              </w:rPr>
            </w:pPr>
          </w:p>
        </w:tc>
      </w:tr>
      <w:tr w:rsidR="007A3F85" w14:paraId="3E59E4CD" w14:textId="77777777" w:rsidTr="00A53BAB">
        <w:tc>
          <w:tcPr>
            <w:tcW w:w="1843" w:type="dxa"/>
            <w:tcBorders>
              <w:left w:val="single" w:sz="4" w:space="0" w:color="auto"/>
            </w:tcBorders>
          </w:tcPr>
          <w:p w14:paraId="6DA74072" w14:textId="77777777" w:rsidR="007A3F85" w:rsidRDefault="007A3F85" w:rsidP="00A53BA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46052EB" w14:textId="21766977" w:rsidR="007A3F85" w:rsidRDefault="007A3F85" w:rsidP="00A53BAB">
            <w:pPr>
              <w:pStyle w:val="CRCoverPage"/>
              <w:spacing w:after="0"/>
              <w:ind w:left="100"/>
              <w:rPr>
                <w:noProof/>
              </w:rPr>
            </w:pPr>
            <w:r>
              <w:t>OPPO</w:t>
            </w:r>
          </w:p>
        </w:tc>
      </w:tr>
      <w:tr w:rsidR="007A3F85" w14:paraId="1CDACD9D" w14:textId="77777777" w:rsidTr="00A53BAB">
        <w:tc>
          <w:tcPr>
            <w:tcW w:w="1843" w:type="dxa"/>
            <w:tcBorders>
              <w:left w:val="single" w:sz="4" w:space="0" w:color="auto"/>
            </w:tcBorders>
          </w:tcPr>
          <w:p w14:paraId="19AB67BD" w14:textId="77777777" w:rsidR="007A3F85" w:rsidRDefault="007A3F85" w:rsidP="00A53BA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FB77A47" w14:textId="6DA62C70" w:rsidR="007A3F85" w:rsidRDefault="007A3F85" w:rsidP="00A53BAB">
            <w:pPr>
              <w:pStyle w:val="CRCoverPage"/>
              <w:spacing w:after="0"/>
              <w:ind w:left="100"/>
              <w:rPr>
                <w:noProof/>
              </w:rPr>
            </w:pPr>
            <w:r>
              <w:t>R2</w:t>
            </w:r>
          </w:p>
        </w:tc>
      </w:tr>
      <w:tr w:rsidR="007A3F85" w14:paraId="3A23644A" w14:textId="77777777" w:rsidTr="00A53BAB">
        <w:tc>
          <w:tcPr>
            <w:tcW w:w="1843" w:type="dxa"/>
            <w:tcBorders>
              <w:left w:val="single" w:sz="4" w:space="0" w:color="auto"/>
            </w:tcBorders>
          </w:tcPr>
          <w:p w14:paraId="110EAF05" w14:textId="77777777" w:rsidR="007A3F85" w:rsidRDefault="007A3F85" w:rsidP="00A53BAB">
            <w:pPr>
              <w:pStyle w:val="CRCoverPage"/>
              <w:spacing w:after="0"/>
              <w:rPr>
                <w:b/>
                <w:i/>
                <w:noProof/>
                <w:sz w:val="8"/>
                <w:szCs w:val="8"/>
              </w:rPr>
            </w:pPr>
          </w:p>
        </w:tc>
        <w:tc>
          <w:tcPr>
            <w:tcW w:w="7797" w:type="dxa"/>
            <w:gridSpan w:val="10"/>
            <w:tcBorders>
              <w:right w:val="single" w:sz="4" w:space="0" w:color="auto"/>
            </w:tcBorders>
          </w:tcPr>
          <w:p w14:paraId="7B5D0205" w14:textId="77777777" w:rsidR="007A3F85" w:rsidRDefault="007A3F85" w:rsidP="00A53BAB">
            <w:pPr>
              <w:pStyle w:val="CRCoverPage"/>
              <w:spacing w:after="0"/>
              <w:rPr>
                <w:noProof/>
                <w:sz w:val="8"/>
                <w:szCs w:val="8"/>
              </w:rPr>
            </w:pPr>
          </w:p>
        </w:tc>
      </w:tr>
      <w:tr w:rsidR="007A3F85" w14:paraId="67EB98D8" w14:textId="77777777" w:rsidTr="00A53BAB">
        <w:tc>
          <w:tcPr>
            <w:tcW w:w="1843" w:type="dxa"/>
            <w:tcBorders>
              <w:left w:val="single" w:sz="4" w:space="0" w:color="auto"/>
            </w:tcBorders>
          </w:tcPr>
          <w:p w14:paraId="7ACB4910" w14:textId="77777777" w:rsidR="007A3F85" w:rsidRDefault="007A3F85" w:rsidP="00A53BAB">
            <w:pPr>
              <w:pStyle w:val="CRCoverPage"/>
              <w:tabs>
                <w:tab w:val="right" w:pos="1759"/>
              </w:tabs>
              <w:spacing w:after="0"/>
              <w:rPr>
                <w:b/>
                <w:i/>
                <w:noProof/>
              </w:rPr>
            </w:pPr>
            <w:r>
              <w:rPr>
                <w:b/>
                <w:i/>
                <w:noProof/>
              </w:rPr>
              <w:t>Work item code:</w:t>
            </w:r>
          </w:p>
        </w:tc>
        <w:tc>
          <w:tcPr>
            <w:tcW w:w="3686" w:type="dxa"/>
            <w:gridSpan w:val="5"/>
            <w:shd w:val="pct30" w:color="FFFF00" w:fill="auto"/>
          </w:tcPr>
          <w:p w14:paraId="63BEF760" w14:textId="24C03AB6" w:rsidR="007A3F85" w:rsidRDefault="007A3F85" w:rsidP="00A53BAB">
            <w:pPr>
              <w:pStyle w:val="CRCoverPage"/>
              <w:spacing w:after="0"/>
              <w:ind w:left="100"/>
              <w:rPr>
                <w:noProof/>
              </w:rPr>
            </w:pPr>
            <w:proofErr w:type="spellStart"/>
            <w:r>
              <w:t>NR_newRAT</w:t>
            </w:r>
            <w:proofErr w:type="spellEnd"/>
            <w:r>
              <w:t>-Core</w:t>
            </w:r>
          </w:p>
        </w:tc>
        <w:tc>
          <w:tcPr>
            <w:tcW w:w="567" w:type="dxa"/>
            <w:tcBorders>
              <w:left w:val="nil"/>
            </w:tcBorders>
          </w:tcPr>
          <w:p w14:paraId="302514CA" w14:textId="77777777" w:rsidR="007A3F85" w:rsidRDefault="007A3F85" w:rsidP="00A53BAB">
            <w:pPr>
              <w:pStyle w:val="CRCoverPage"/>
              <w:spacing w:after="0"/>
              <w:ind w:right="100"/>
              <w:rPr>
                <w:noProof/>
              </w:rPr>
            </w:pPr>
          </w:p>
        </w:tc>
        <w:tc>
          <w:tcPr>
            <w:tcW w:w="1417" w:type="dxa"/>
            <w:gridSpan w:val="3"/>
            <w:tcBorders>
              <w:left w:val="nil"/>
            </w:tcBorders>
          </w:tcPr>
          <w:p w14:paraId="199B46FA" w14:textId="77777777" w:rsidR="007A3F85" w:rsidRDefault="007A3F85" w:rsidP="00A53BA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4FEA422" w14:textId="66CE4889" w:rsidR="007A3F85" w:rsidRDefault="007A3F85" w:rsidP="00A53BAB">
            <w:pPr>
              <w:pStyle w:val="CRCoverPage"/>
              <w:spacing w:after="0"/>
              <w:ind w:left="100"/>
              <w:rPr>
                <w:noProof/>
              </w:rPr>
            </w:pPr>
            <w:r>
              <w:t>2021-08-04</w:t>
            </w:r>
          </w:p>
        </w:tc>
      </w:tr>
      <w:tr w:rsidR="007A3F85" w14:paraId="297ED97E" w14:textId="77777777" w:rsidTr="00A53BAB">
        <w:tc>
          <w:tcPr>
            <w:tcW w:w="1843" w:type="dxa"/>
            <w:tcBorders>
              <w:left w:val="single" w:sz="4" w:space="0" w:color="auto"/>
            </w:tcBorders>
          </w:tcPr>
          <w:p w14:paraId="54539745" w14:textId="77777777" w:rsidR="007A3F85" w:rsidRDefault="007A3F85" w:rsidP="00A53BAB">
            <w:pPr>
              <w:pStyle w:val="CRCoverPage"/>
              <w:spacing w:after="0"/>
              <w:rPr>
                <w:b/>
                <w:i/>
                <w:noProof/>
                <w:sz w:val="8"/>
                <w:szCs w:val="8"/>
              </w:rPr>
            </w:pPr>
          </w:p>
        </w:tc>
        <w:tc>
          <w:tcPr>
            <w:tcW w:w="1986" w:type="dxa"/>
            <w:gridSpan w:val="4"/>
          </w:tcPr>
          <w:p w14:paraId="25DF1520" w14:textId="77777777" w:rsidR="007A3F85" w:rsidRDefault="007A3F85" w:rsidP="00A53BAB">
            <w:pPr>
              <w:pStyle w:val="CRCoverPage"/>
              <w:spacing w:after="0"/>
              <w:rPr>
                <w:noProof/>
                <w:sz w:val="8"/>
                <w:szCs w:val="8"/>
              </w:rPr>
            </w:pPr>
          </w:p>
        </w:tc>
        <w:tc>
          <w:tcPr>
            <w:tcW w:w="2267" w:type="dxa"/>
            <w:gridSpan w:val="2"/>
          </w:tcPr>
          <w:p w14:paraId="7A3A250B" w14:textId="77777777" w:rsidR="007A3F85" w:rsidRDefault="007A3F85" w:rsidP="00A53BAB">
            <w:pPr>
              <w:pStyle w:val="CRCoverPage"/>
              <w:spacing w:after="0"/>
              <w:rPr>
                <w:noProof/>
                <w:sz w:val="8"/>
                <w:szCs w:val="8"/>
              </w:rPr>
            </w:pPr>
          </w:p>
        </w:tc>
        <w:tc>
          <w:tcPr>
            <w:tcW w:w="1417" w:type="dxa"/>
            <w:gridSpan w:val="3"/>
          </w:tcPr>
          <w:p w14:paraId="23AC0E95" w14:textId="77777777" w:rsidR="007A3F85" w:rsidRDefault="007A3F85" w:rsidP="00A53BAB">
            <w:pPr>
              <w:pStyle w:val="CRCoverPage"/>
              <w:spacing w:after="0"/>
              <w:rPr>
                <w:noProof/>
                <w:sz w:val="8"/>
                <w:szCs w:val="8"/>
              </w:rPr>
            </w:pPr>
          </w:p>
        </w:tc>
        <w:tc>
          <w:tcPr>
            <w:tcW w:w="2127" w:type="dxa"/>
            <w:tcBorders>
              <w:right w:val="single" w:sz="4" w:space="0" w:color="auto"/>
            </w:tcBorders>
          </w:tcPr>
          <w:p w14:paraId="1AB84013" w14:textId="77777777" w:rsidR="007A3F85" w:rsidRDefault="007A3F85" w:rsidP="00A53BAB">
            <w:pPr>
              <w:pStyle w:val="CRCoverPage"/>
              <w:spacing w:after="0"/>
              <w:rPr>
                <w:noProof/>
                <w:sz w:val="8"/>
                <w:szCs w:val="8"/>
              </w:rPr>
            </w:pPr>
          </w:p>
        </w:tc>
      </w:tr>
      <w:tr w:rsidR="007A3F85" w14:paraId="1B4C050E" w14:textId="77777777" w:rsidTr="00A53BAB">
        <w:trPr>
          <w:cantSplit/>
        </w:trPr>
        <w:tc>
          <w:tcPr>
            <w:tcW w:w="1843" w:type="dxa"/>
            <w:tcBorders>
              <w:left w:val="single" w:sz="4" w:space="0" w:color="auto"/>
            </w:tcBorders>
          </w:tcPr>
          <w:p w14:paraId="026A8048" w14:textId="77777777" w:rsidR="007A3F85" w:rsidRDefault="007A3F85" w:rsidP="00A53BAB">
            <w:pPr>
              <w:pStyle w:val="CRCoverPage"/>
              <w:tabs>
                <w:tab w:val="right" w:pos="1759"/>
              </w:tabs>
              <w:spacing w:after="0"/>
              <w:rPr>
                <w:b/>
                <w:i/>
                <w:noProof/>
              </w:rPr>
            </w:pPr>
            <w:r>
              <w:rPr>
                <w:b/>
                <w:i/>
                <w:noProof/>
              </w:rPr>
              <w:t>Category:</w:t>
            </w:r>
          </w:p>
        </w:tc>
        <w:tc>
          <w:tcPr>
            <w:tcW w:w="851" w:type="dxa"/>
            <w:shd w:val="pct30" w:color="FFFF00" w:fill="auto"/>
          </w:tcPr>
          <w:p w14:paraId="4AC804E6" w14:textId="29D9E1CF" w:rsidR="007A3F85" w:rsidRPr="002827C8" w:rsidRDefault="007A3F85" w:rsidP="00A53BAB">
            <w:pPr>
              <w:pStyle w:val="CRCoverPage"/>
              <w:spacing w:after="0"/>
              <w:ind w:left="100" w:right="-609"/>
              <w:rPr>
                <w:noProof/>
              </w:rPr>
            </w:pPr>
            <w:r w:rsidRPr="002827C8">
              <w:t>F</w:t>
            </w:r>
          </w:p>
        </w:tc>
        <w:tc>
          <w:tcPr>
            <w:tcW w:w="3402" w:type="dxa"/>
            <w:gridSpan w:val="5"/>
            <w:tcBorders>
              <w:left w:val="nil"/>
            </w:tcBorders>
          </w:tcPr>
          <w:p w14:paraId="7670D4FA" w14:textId="77777777" w:rsidR="007A3F85" w:rsidRDefault="007A3F85" w:rsidP="00A53BAB">
            <w:pPr>
              <w:pStyle w:val="CRCoverPage"/>
              <w:spacing w:after="0"/>
              <w:rPr>
                <w:noProof/>
              </w:rPr>
            </w:pPr>
          </w:p>
        </w:tc>
        <w:tc>
          <w:tcPr>
            <w:tcW w:w="1417" w:type="dxa"/>
            <w:gridSpan w:val="3"/>
            <w:tcBorders>
              <w:left w:val="nil"/>
            </w:tcBorders>
          </w:tcPr>
          <w:p w14:paraId="61A78177" w14:textId="77777777" w:rsidR="007A3F85" w:rsidRDefault="007A3F85" w:rsidP="00A53BA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1E9BCD" w14:textId="3C30EA1F" w:rsidR="007A3F85" w:rsidRDefault="00371AB3" w:rsidP="00A53BAB">
            <w:pPr>
              <w:pStyle w:val="CRCoverPage"/>
              <w:spacing w:after="0"/>
              <w:ind w:left="100"/>
              <w:rPr>
                <w:noProof/>
              </w:rPr>
            </w:pPr>
            <w:r>
              <w:rPr>
                <w:i/>
                <w:noProof/>
                <w:sz w:val="18"/>
              </w:rPr>
              <w:t>Rel-1</w:t>
            </w:r>
            <w:r w:rsidR="0095441E">
              <w:rPr>
                <w:i/>
                <w:noProof/>
                <w:sz w:val="18"/>
              </w:rPr>
              <w:t>5</w:t>
            </w:r>
          </w:p>
        </w:tc>
      </w:tr>
      <w:tr w:rsidR="007A3F85" w14:paraId="36FFD650" w14:textId="77777777" w:rsidTr="00A53BAB">
        <w:tc>
          <w:tcPr>
            <w:tcW w:w="1843" w:type="dxa"/>
            <w:tcBorders>
              <w:left w:val="single" w:sz="4" w:space="0" w:color="auto"/>
              <w:bottom w:val="single" w:sz="4" w:space="0" w:color="auto"/>
            </w:tcBorders>
          </w:tcPr>
          <w:p w14:paraId="4E6AAE0C" w14:textId="77777777" w:rsidR="007A3F85" w:rsidRDefault="007A3F85" w:rsidP="00A53BAB">
            <w:pPr>
              <w:pStyle w:val="CRCoverPage"/>
              <w:spacing w:after="0"/>
              <w:rPr>
                <w:b/>
                <w:i/>
                <w:noProof/>
              </w:rPr>
            </w:pPr>
          </w:p>
        </w:tc>
        <w:tc>
          <w:tcPr>
            <w:tcW w:w="4677" w:type="dxa"/>
            <w:gridSpan w:val="8"/>
            <w:tcBorders>
              <w:bottom w:val="single" w:sz="4" w:space="0" w:color="auto"/>
            </w:tcBorders>
          </w:tcPr>
          <w:p w14:paraId="6DA3D288" w14:textId="77777777" w:rsidR="007A3F85" w:rsidRDefault="007A3F85" w:rsidP="00A53BA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0D092E2" w14:textId="77777777" w:rsidR="007A3F85" w:rsidRDefault="007A3F85" w:rsidP="00A53BAB">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C9FBC19" w14:textId="77777777" w:rsidR="007A3F85" w:rsidRPr="007C2097" w:rsidRDefault="007A3F85" w:rsidP="00A53BA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7A3F85" w14:paraId="0F67FCAC" w14:textId="77777777" w:rsidTr="00A53BAB">
        <w:tc>
          <w:tcPr>
            <w:tcW w:w="1843" w:type="dxa"/>
          </w:tcPr>
          <w:p w14:paraId="0FCD7CA1" w14:textId="77777777" w:rsidR="007A3F85" w:rsidRDefault="007A3F85" w:rsidP="00A53BAB">
            <w:pPr>
              <w:pStyle w:val="CRCoverPage"/>
              <w:spacing w:after="0"/>
              <w:rPr>
                <w:b/>
                <w:i/>
                <w:noProof/>
                <w:sz w:val="8"/>
                <w:szCs w:val="8"/>
              </w:rPr>
            </w:pPr>
          </w:p>
        </w:tc>
        <w:tc>
          <w:tcPr>
            <w:tcW w:w="7797" w:type="dxa"/>
            <w:gridSpan w:val="10"/>
          </w:tcPr>
          <w:p w14:paraId="5932DD7D" w14:textId="77777777" w:rsidR="007A3F85" w:rsidRDefault="007A3F85" w:rsidP="00A53BAB">
            <w:pPr>
              <w:pStyle w:val="CRCoverPage"/>
              <w:spacing w:after="0"/>
              <w:rPr>
                <w:noProof/>
                <w:sz w:val="8"/>
                <w:szCs w:val="8"/>
              </w:rPr>
            </w:pPr>
          </w:p>
        </w:tc>
      </w:tr>
      <w:tr w:rsidR="007A3F85" w14:paraId="329DC52D" w14:textId="77777777" w:rsidTr="00A53BAB">
        <w:tc>
          <w:tcPr>
            <w:tcW w:w="2694" w:type="dxa"/>
            <w:gridSpan w:val="2"/>
            <w:tcBorders>
              <w:top w:val="single" w:sz="4" w:space="0" w:color="auto"/>
              <w:left w:val="single" w:sz="4" w:space="0" w:color="auto"/>
            </w:tcBorders>
          </w:tcPr>
          <w:p w14:paraId="23551A6B" w14:textId="77777777" w:rsidR="007A3F85" w:rsidRDefault="007A3F85" w:rsidP="00A53BA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035A3C" w14:textId="77777777" w:rsidR="007A3F85" w:rsidRDefault="007A3F85" w:rsidP="007A3F85">
            <w:pPr>
              <w:pStyle w:val="CRCoverPage"/>
              <w:spacing w:after="0"/>
              <w:rPr>
                <w:noProof/>
                <w:lang w:eastAsia="zh-CN"/>
              </w:rPr>
            </w:pPr>
            <w:r>
              <w:rPr>
                <w:noProof/>
                <w:lang w:eastAsia="zh-CN"/>
              </w:rPr>
              <w:t xml:space="preserve">According to section 5.3.5.11, when full configuration is received, UE shall release the DRBs associated to each PDU session that a part of current configuration. The PDU session is released if the same PDU session is not added by </w:t>
            </w:r>
            <w:r w:rsidRPr="007A3F85">
              <w:rPr>
                <w:i/>
                <w:noProof/>
                <w:lang w:eastAsia="zh-CN"/>
              </w:rPr>
              <w:t>drb-ToAddModList</w:t>
            </w:r>
            <w:r>
              <w:rPr>
                <w:noProof/>
                <w:lang w:eastAsia="zh-CN"/>
              </w:rPr>
              <w:t xml:space="preserve">. </w:t>
            </w:r>
          </w:p>
          <w:p w14:paraId="12E33CBC" w14:textId="39A971A9" w:rsidR="007A3F85" w:rsidRDefault="007A3F85" w:rsidP="007A3F85">
            <w:pPr>
              <w:pStyle w:val="CRCoverPage"/>
              <w:spacing w:after="0"/>
              <w:rPr>
                <w:noProof/>
              </w:rPr>
            </w:pPr>
            <w:r>
              <w:rPr>
                <w:noProof/>
                <w:lang w:eastAsia="zh-CN"/>
              </w:rPr>
              <w:t xml:space="preserve">In RRC resume procedrue, the full configuration indication can be included in </w:t>
            </w:r>
            <w:r w:rsidRPr="007C1E7E">
              <w:rPr>
                <w:i/>
                <w:noProof/>
                <w:lang w:eastAsia="zh-CN"/>
              </w:rPr>
              <w:t>RRCResume</w:t>
            </w:r>
            <w:r>
              <w:rPr>
                <w:noProof/>
                <w:lang w:eastAsia="zh-CN"/>
              </w:rPr>
              <w:t xml:space="preserve"> message while </w:t>
            </w:r>
            <w:r w:rsidRPr="007C1E7E">
              <w:rPr>
                <w:i/>
                <w:noProof/>
                <w:lang w:eastAsia="zh-CN"/>
              </w:rPr>
              <w:t xml:space="preserve">drb-ToAddModList </w:t>
            </w:r>
            <w:r>
              <w:rPr>
                <w:noProof/>
                <w:lang w:eastAsia="zh-CN"/>
              </w:rPr>
              <w:t xml:space="preserve">is optional present. Therefore, if there is no </w:t>
            </w:r>
            <w:r w:rsidRPr="007A3F85">
              <w:rPr>
                <w:i/>
                <w:noProof/>
                <w:lang w:eastAsia="zh-CN"/>
              </w:rPr>
              <w:t xml:space="preserve">drb-ToAddModList </w:t>
            </w:r>
            <w:r>
              <w:rPr>
                <w:noProof/>
                <w:lang w:eastAsia="zh-CN"/>
              </w:rPr>
              <w:t>included in</w:t>
            </w:r>
            <w:r w:rsidRPr="007C1E7E">
              <w:rPr>
                <w:i/>
                <w:noProof/>
                <w:lang w:eastAsia="zh-CN"/>
              </w:rPr>
              <w:t xml:space="preserve"> RRCResume</w:t>
            </w:r>
            <w:r>
              <w:rPr>
                <w:noProof/>
                <w:lang w:eastAsia="zh-CN"/>
              </w:rPr>
              <w:t>, all DRBs will be released but SRB2 is present, which is not supported.</w:t>
            </w:r>
          </w:p>
        </w:tc>
      </w:tr>
      <w:tr w:rsidR="007A3F85" w14:paraId="3BB47B35" w14:textId="77777777" w:rsidTr="00A53BAB">
        <w:tc>
          <w:tcPr>
            <w:tcW w:w="2694" w:type="dxa"/>
            <w:gridSpan w:val="2"/>
            <w:tcBorders>
              <w:left w:val="single" w:sz="4" w:space="0" w:color="auto"/>
            </w:tcBorders>
          </w:tcPr>
          <w:p w14:paraId="69A210C2" w14:textId="77777777" w:rsidR="007A3F85" w:rsidRDefault="007A3F85" w:rsidP="00A53BAB">
            <w:pPr>
              <w:pStyle w:val="CRCoverPage"/>
              <w:spacing w:after="0"/>
              <w:rPr>
                <w:b/>
                <w:i/>
                <w:noProof/>
                <w:sz w:val="8"/>
                <w:szCs w:val="8"/>
              </w:rPr>
            </w:pPr>
          </w:p>
        </w:tc>
        <w:tc>
          <w:tcPr>
            <w:tcW w:w="6946" w:type="dxa"/>
            <w:gridSpan w:val="9"/>
            <w:tcBorders>
              <w:right w:val="single" w:sz="4" w:space="0" w:color="auto"/>
            </w:tcBorders>
          </w:tcPr>
          <w:p w14:paraId="0969D246" w14:textId="77777777" w:rsidR="007A3F85" w:rsidRDefault="007A3F85" w:rsidP="00A53BAB">
            <w:pPr>
              <w:pStyle w:val="CRCoverPage"/>
              <w:spacing w:after="0"/>
              <w:rPr>
                <w:noProof/>
                <w:sz w:val="8"/>
                <w:szCs w:val="8"/>
              </w:rPr>
            </w:pPr>
          </w:p>
        </w:tc>
      </w:tr>
      <w:tr w:rsidR="007A3F85" w14:paraId="3B2222F1" w14:textId="77777777" w:rsidTr="00A53BAB">
        <w:tc>
          <w:tcPr>
            <w:tcW w:w="2694" w:type="dxa"/>
            <w:gridSpan w:val="2"/>
            <w:tcBorders>
              <w:left w:val="single" w:sz="4" w:space="0" w:color="auto"/>
            </w:tcBorders>
          </w:tcPr>
          <w:p w14:paraId="15E76770" w14:textId="77777777" w:rsidR="007A3F85" w:rsidRDefault="007A3F85" w:rsidP="00A53BA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C0E9DF9" w14:textId="77777777" w:rsidR="007A3F85" w:rsidRDefault="007A3F85" w:rsidP="007A3F85">
            <w:pPr>
              <w:pStyle w:val="CRCoverPage"/>
              <w:spacing w:after="0"/>
              <w:rPr>
                <w:noProof/>
                <w:lang w:eastAsia="zh-CN"/>
              </w:rPr>
            </w:pPr>
            <w:r w:rsidRPr="007C1E7E">
              <w:rPr>
                <w:i/>
                <w:noProof/>
                <w:lang w:eastAsia="zh-CN"/>
              </w:rPr>
              <w:t>drb-ToAddModList</w:t>
            </w:r>
            <w:r>
              <w:rPr>
                <w:noProof/>
                <w:lang w:eastAsia="zh-CN"/>
              </w:rPr>
              <w:t xml:space="preserve"> is modified to be mandatory present </w:t>
            </w:r>
            <w:r w:rsidRPr="00D72CAB">
              <w:rPr>
                <w:noProof/>
                <w:lang w:eastAsia="zh-CN"/>
              </w:rPr>
              <w:t>when the</w:t>
            </w:r>
            <w:r w:rsidRPr="007C1E7E">
              <w:rPr>
                <w:i/>
                <w:noProof/>
                <w:lang w:eastAsia="zh-CN"/>
              </w:rPr>
              <w:t xml:space="preserve"> fullConfig</w:t>
            </w:r>
            <w:r w:rsidRPr="00D72CAB">
              <w:rPr>
                <w:noProof/>
                <w:lang w:eastAsia="zh-CN"/>
              </w:rPr>
              <w:t xml:space="preserve"> is included in the </w:t>
            </w:r>
            <w:r w:rsidRPr="007C1E7E">
              <w:rPr>
                <w:i/>
                <w:noProof/>
                <w:lang w:eastAsia="zh-CN"/>
              </w:rPr>
              <w:t>RRCResume</w:t>
            </w:r>
            <w:r>
              <w:rPr>
                <w:noProof/>
                <w:lang w:eastAsia="zh-CN"/>
              </w:rPr>
              <w:t>.</w:t>
            </w:r>
          </w:p>
          <w:p w14:paraId="67CF2AD4" w14:textId="77777777" w:rsidR="007A3F85" w:rsidRPr="00115614" w:rsidRDefault="007A3F85" w:rsidP="007A3F85">
            <w:pPr>
              <w:rPr>
                <w:rFonts w:ascii="Arial" w:hAnsi="Arial"/>
                <w:b/>
                <w:noProof/>
              </w:rPr>
            </w:pPr>
            <w:r>
              <w:rPr>
                <w:rFonts w:ascii="Arial" w:hAnsi="Arial"/>
                <w:b/>
                <w:noProof/>
              </w:rPr>
              <w:t>Impact analysis</w:t>
            </w:r>
          </w:p>
          <w:p w14:paraId="11AAEAE6" w14:textId="77777777" w:rsidR="007A3F85" w:rsidRDefault="007A3F85" w:rsidP="007A3F85">
            <w:pPr>
              <w:rPr>
                <w:rFonts w:ascii="Arial" w:hAnsi="Arial"/>
                <w:noProof/>
              </w:rPr>
            </w:pPr>
            <w:r>
              <w:rPr>
                <w:rFonts w:ascii="Arial" w:hAnsi="Arial"/>
                <w:noProof/>
                <w:u w:val="single"/>
              </w:rPr>
              <w:t>Impacted functionality</w:t>
            </w:r>
            <w:r>
              <w:rPr>
                <w:rFonts w:ascii="Arial" w:hAnsi="Arial"/>
                <w:noProof/>
              </w:rPr>
              <w:t xml:space="preserve">: Full configuration </w:t>
            </w:r>
          </w:p>
          <w:p w14:paraId="650231E6" w14:textId="77777777" w:rsidR="007A3F85" w:rsidRDefault="007A3F85" w:rsidP="007A3F85">
            <w:pPr>
              <w:rPr>
                <w:rFonts w:ascii="Arial" w:hAnsi="Arial"/>
                <w:noProof/>
              </w:rPr>
            </w:pPr>
            <w:r>
              <w:rPr>
                <w:rFonts w:ascii="Arial" w:hAnsi="Arial"/>
                <w:noProof/>
                <w:u w:val="single"/>
              </w:rPr>
              <w:t>Inter-operability</w:t>
            </w:r>
            <w:r>
              <w:rPr>
                <w:rFonts w:ascii="Arial" w:hAnsi="Arial"/>
                <w:noProof/>
              </w:rPr>
              <w:t xml:space="preserve">: </w:t>
            </w:r>
          </w:p>
          <w:p w14:paraId="2041352D" w14:textId="77777777" w:rsidR="007A3F85" w:rsidRDefault="007A3F85" w:rsidP="007A3F85">
            <w:pPr>
              <w:pStyle w:val="CRCoverPage"/>
              <w:numPr>
                <w:ilvl w:val="0"/>
                <w:numId w:val="1"/>
              </w:numPr>
              <w:spacing w:after="0"/>
              <w:rPr>
                <w:noProof/>
                <w:lang w:eastAsia="ja-JP"/>
              </w:rPr>
            </w:pPr>
            <w:r w:rsidRPr="004714C2">
              <w:rPr>
                <w:rFonts w:hint="eastAsia"/>
                <w:noProof/>
                <w:lang w:eastAsia="ja-JP"/>
              </w:rPr>
              <w:t>If the network</w:t>
            </w:r>
            <w:r>
              <w:rPr>
                <w:noProof/>
                <w:lang w:eastAsia="ja-JP"/>
              </w:rPr>
              <w:t xml:space="preserve"> does not implement the CR and the UE does, the network will not mandatorily include the </w:t>
            </w:r>
            <w:r w:rsidRPr="007C1E7E">
              <w:rPr>
                <w:i/>
                <w:noProof/>
                <w:lang w:eastAsia="zh-CN"/>
              </w:rPr>
              <w:t xml:space="preserve">drb-ToAddModList </w:t>
            </w:r>
            <w:r>
              <w:rPr>
                <w:noProof/>
                <w:lang w:eastAsia="zh-CN"/>
              </w:rPr>
              <w:t>when</w:t>
            </w:r>
            <w:r w:rsidRPr="007C1E7E">
              <w:rPr>
                <w:i/>
                <w:noProof/>
                <w:lang w:eastAsia="zh-CN"/>
              </w:rPr>
              <w:t xml:space="preserve"> full-Config</w:t>
            </w:r>
            <w:r>
              <w:rPr>
                <w:noProof/>
                <w:lang w:eastAsia="zh-CN"/>
              </w:rPr>
              <w:t xml:space="preserve"> is included in </w:t>
            </w:r>
            <w:r w:rsidRPr="007C1E7E">
              <w:rPr>
                <w:i/>
                <w:noProof/>
                <w:lang w:eastAsia="zh-CN"/>
              </w:rPr>
              <w:t>RRCResume</w:t>
            </w:r>
            <w:r>
              <w:rPr>
                <w:noProof/>
                <w:lang w:eastAsia="zh-CN"/>
              </w:rPr>
              <w:t xml:space="preserve"> which will result in an unsupported configuration.</w:t>
            </w:r>
          </w:p>
          <w:p w14:paraId="00A1B30D" w14:textId="77777777" w:rsidR="007A3F85" w:rsidRPr="004714C2" w:rsidRDefault="007A3F85" w:rsidP="007A3F85">
            <w:pPr>
              <w:pStyle w:val="CRCoverPage"/>
              <w:numPr>
                <w:ilvl w:val="0"/>
                <w:numId w:val="1"/>
              </w:numPr>
              <w:spacing w:after="0"/>
              <w:rPr>
                <w:noProof/>
                <w:lang w:eastAsia="ja-JP"/>
              </w:rPr>
            </w:pPr>
            <w:r w:rsidRPr="004714C2">
              <w:rPr>
                <w:rFonts w:hint="eastAsia"/>
                <w:noProof/>
                <w:lang w:eastAsia="ja-JP"/>
              </w:rPr>
              <w:t xml:space="preserve">If the </w:t>
            </w:r>
            <w:r>
              <w:rPr>
                <w:noProof/>
                <w:lang w:eastAsia="ja-JP"/>
              </w:rPr>
              <w:t>UE does not implement the CR and the network does, there is no impact.</w:t>
            </w:r>
          </w:p>
          <w:p w14:paraId="6977FC97" w14:textId="483C4ACE" w:rsidR="007A3F85" w:rsidRPr="007A3F85" w:rsidRDefault="007A3F85" w:rsidP="007A3F85">
            <w:pPr>
              <w:pStyle w:val="CRCoverPage"/>
              <w:spacing w:after="0"/>
              <w:rPr>
                <w:noProof/>
                <w:lang w:eastAsia="zh-CN"/>
              </w:rPr>
            </w:pPr>
          </w:p>
        </w:tc>
      </w:tr>
      <w:tr w:rsidR="007A3F85" w14:paraId="4B2A8985" w14:textId="77777777" w:rsidTr="00A53BAB">
        <w:tc>
          <w:tcPr>
            <w:tcW w:w="2694" w:type="dxa"/>
            <w:gridSpan w:val="2"/>
            <w:tcBorders>
              <w:left w:val="single" w:sz="4" w:space="0" w:color="auto"/>
            </w:tcBorders>
          </w:tcPr>
          <w:p w14:paraId="27A35B95" w14:textId="77777777" w:rsidR="007A3F85" w:rsidRDefault="007A3F85" w:rsidP="00A53BAB">
            <w:pPr>
              <w:pStyle w:val="CRCoverPage"/>
              <w:spacing w:after="0"/>
              <w:rPr>
                <w:b/>
                <w:i/>
                <w:noProof/>
                <w:sz w:val="8"/>
                <w:szCs w:val="8"/>
              </w:rPr>
            </w:pPr>
          </w:p>
        </w:tc>
        <w:tc>
          <w:tcPr>
            <w:tcW w:w="6946" w:type="dxa"/>
            <w:gridSpan w:val="9"/>
            <w:tcBorders>
              <w:right w:val="single" w:sz="4" w:space="0" w:color="auto"/>
            </w:tcBorders>
          </w:tcPr>
          <w:p w14:paraId="40FD2969" w14:textId="77777777" w:rsidR="007A3F85" w:rsidRDefault="007A3F85" w:rsidP="00A53BAB">
            <w:pPr>
              <w:pStyle w:val="CRCoverPage"/>
              <w:spacing w:after="0"/>
              <w:rPr>
                <w:noProof/>
                <w:sz w:val="8"/>
                <w:szCs w:val="8"/>
              </w:rPr>
            </w:pPr>
          </w:p>
        </w:tc>
      </w:tr>
      <w:tr w:rsidR="007A3F85" w14:paraId="2B9F49DC" w14:textId="77777777" w:rsidTr="00A53BAB">
        <w:tc>
          <w:tcPr>
            <w:tcW w:w="2694" w:type="dxa"/>
            <w:gridSpan w:val="2"/>
            <w:tcBorders>
              <w:left w:val="single" w:sz="4" w:space="0" w:color="auto"/>
              <w:bottom w:val="single" w:sz="4" w:space="0" w:color="auto"/>
            </w:tcBorders>
          </w:tcPr>
          <w:p w14:paraId="39EA8E21" w14:textId="77777777" w:rsidR="007A3F85" w:rsidRDefault="007A3F85" w:rsidP="00A53BAB">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65B6785" w14:textId="0B0FF938" w:rsidR="007A3F85" w:rsidRDefault="007A3F85" w:rsidP="00A53BAB">
            <w:pPr>
              <w:pStyle w:val="CRCoverPage"/>
              <w:spacing w:after="0"/>
              <w:ind w:left="100"/>
              <w:rPr>
                <w:noProof/>
              </w:rPr>
            </w:pPr>
            <w:r>
              <w:rPr>
                <w:noProof/>
                <w:lang w:eastAsia="zh-CN"/>
              </w:rPr>
              <w:t xml:space="preserve">There will exist an unsupported case where DRBs are released while SRB2 is present when </w:t>
            </w:r>
            <w:r w:rsidRPr="007C1E7E">
              <w:rPr>
                <w:i/>
                <w:noProof/>
                <w:lang w:eastAsia="zh-CN"/>
              </w:rPr>
              <w:t>RRCResume</w:t>
            </w:r>
            <w:r>
              <w:rPr>
                <w:noProof/>
                <w:lang w:eastAsia="zh-CN"/>
              </w:rPr>
              <w:t xml:space="preserve"> with full configuration is received.</w:t>
            </w:r>
          </w:p>
        </w:tc>
      </w:tr>
      <w:tr w:rsidR="007A3F85" w14:paraId="5E183C99" w14:textId="77777777" w:rsidTr="00A53BAB">
        <w:tc>
          <w:tcPr>
            <w:tcW w:w="2694" w:type="dxa"/>
            <w:gridSpan w:val="2"/>
          </w:tcPr>
          <w:p w14:paraId="18E1502B" w14:textId="77777777" w:rsidR="007A3F85" w:rsidRDefault="007A3F85" w:rsidP="00A53BAB">
            <w:pPr>
              <w:pStyle w:val="CRCoverPage"/>
              <w:spacing w:after="0"/>
              <w:rPr>
                <w:b/>
                <w:i/>
                <w:noProof/>
                <w:sz w:val="8"/>
                <w:szCs w:val="8"/>
              </w:rPr>
            </w:pPr>
          </w:p>
        </w:tc>
        <w:tc>
          <w:tcPr>
            <w:tcW w:w="6946" w:type="dxa"/>
            <w:gridSpan w:val="9"/>
          </w:tcPr>
          <w:p w14:paraId="16CD53E5" w14:textId="77777777" w:rsidR="007A3F85" w:rsidRDefault="007A3F85" w:rsidP="00A53BAB">
            <w:pPr>
              <w:pStyle w:val="CRCoverPage"/>
              <w:spacing w:after="0"/>
              <w:rPr>
                <w:noProof/>
                <w:sz w:val="8"/>
                <w:szCs w:val="8"/>
              </w:rPr>
            </w:pPr>
          </w:p>
        </w:tc>
      </w:tr>
      <w:tr w:rsidR="007A3F85" w14:paraId="7A137BC3" w14:textId="77777777" w:rsidTr="00A53BAB">
        <w:tc>
          <w:tcPr>
            <w:tcW w:w="2694" w:type="dxa"/>
            <w:gridSpan w:val="2"/>
            <w:tcBorders>
              <w:top w:val="single" w:sz="4" w:space="0" w:color="auto"/>
              <w:left w:val="single" w:sz="4" w:space="0" w:color="auto"/>
            </w:tcBorders>
          </w:tcPr>
          <w:p w14:paraId="62D9B390" w14:textId="77777777" w:rsidR="007A3F85" w:rsidRDefault="007A3F85" w:rsidP="00A53BA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4CA906D" w14:textId="1213886A" w:rsidR="007A3F85" w:rsidRDefault="007A3F85" w:rsidP="00A53BAB">
            <w:pPr>
              <w:pStyle w:val="CRCoverPage"/>
              <w:spacing w:after="0"/>
              <w:ind w:left="100"/>
              <w:rPr>
                <w:noProof/>
              </w:rPr>
            </w:pPr>
            <w:r>
              <w:rPr>
                <w:rFonts w:hint="eastAsia"/>
                <w:noProof/>
                <w:lang w:val="en-US" w:eastAsia="zh-CN"/>
              </w:rPr>
              <w:t>6.3.2</w:t>
            </w:r>
          </w:p>
        </w:tc>
      </w:tr>
      <w:tr w:rsidR="007A3F85" w14:paraId="1BD5BEBA" w14:textId="77777777" w:rsidTr="00A53BAB">
        <w:tc>
          <w:tcPr>
            <w:tcW w:w="2694" w:type="dxa"/>
            <w:gridSpan w:val="2"/>
            <w:tcBorders>
              <w:left w:val="single" w:sz="4" w:space="0" w:color="auto"/>
            </w:tcBorders>
          </w:tcPr>
          <w:p w14:paraId="587FE3B2" w14:textId="77777777" w:rsidR="007A3F85" w:rsidRDefault="007A3F85" w:rsidP="00A53BAB">
            <w:pPr>
              <w:pStyle w:val="CRCoverPage"/>
              <w:spacing w:after="0"/>
              <w:rPr>
                <w:b/>
                <w:i/>
                <w:noProof/>
                <w:sz w:val="8"/>
                <w:szCs w:val="8"/>
              </w:rPr>
            </w:pPr>
          </w:p>
        </w:tc>
        <w:tc>
          <w:tcPr>
            <w:tcW w:w="6946" w:type="dxa"/>
            <w:gridSpan w:val="9"/>
            <w:tcBorders>
              <w:right w:val="single" w:sz="4" w:space="0" w:color="auto"/>
            </w:tcBorders>
          </w:tcPr>
          <w:p w14:paraId="3D4F073F" w14:textId="77777777" w:rsidR="007A3F85" w:rsidRDefault="007A3F85" w:rsidP="00A53BAB">
            <w:pPr>
              <w:pStyle w:val="CRCoverPage"/>
              <w:spacing w:after="0"/>
              <w:rPr>
                <w:noProof/>
                <w:sz w:val="8"/>
                <w:szCs w:val="8"/>
              </w:rPr>
            </w:pPr>
          </w:p>
        </w:tc>
      </w:tr>
      <w:tr w:rsidR="007A3F85" w14:paraId="4FB43879" w14:textId="77777777" w:rsidTr="00A53BAB">
        <w:tc>
          <w:tcPr>
            <w:tcW w:w="2694" w:type="dxa"/>
            <w:gridSpan w:val="2"/>
            <w:tcBorders>
              <w:left w:val="single" w:sz="4" w:space="0" w:color="auto"/>
            </w:tcBorders>
          </w:tcPr>
          <w:p w14:paraId="720299F1" w14:textId="77777777" w:rsidR="007A3F85" w:rsidRDefault="007A3F85" w:rsidP="00A53BA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8D8B17A" w14:textId="77777777" w:rsidR="007A3F85" w:rsidRDefault="007A3F85" w:rsidP="00A53BA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C1D8A22" w14:textId="77777777" w:rsidR="007A3F85" w:rsidRDefault="007A3F85" w:rsidP="00A53BAB">
            <w:pPr>
              <w:pStyle w:val="CRCoverPage"/>
              <w:spacing w:after="0"/>
              <w:jc w:val="center"/>
              <w:rPr>
                <w:b/>
                <w:caps/>
                <w:noProof/>
              </w:rPr>
            </w:pPr>
            <w:r>
              <w:rPr>
                <w:b/>
                <w:caps/>
                <w:noProof/>
              </w:rPr>
              <w:t>N</w:t>
            </w:r>
          </w:p>
        </w:tc>
        <w:tc>
          <w:tcPr>
            <w:tcW w:w="2977" w:type="dxa"/>
            <w:gridSpan w:val="4"/>
          </w:tcPr>
          <w:p w14:paraId="74491B02" w14:textId="77777777" w:rsidR="007A3F85" w:rsidRDefault="007A3F85" w:rsidP="00A53BA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9E01B4" w14:textId="77777777" w:rsidR="007A3F85" w:rsidRDefault="007A3F85" w:rsidP="00A53BAB">
            <w:pPr>
              <w:pStyle w:val="CRCoverPage"/>
              <w:spacing w:after="0"/>
              <w:ind w:left="99"/>
              <w:rPr>
                <w:noProof/>
              </w:rPr>
            </w:pPr>
          </w:p>
        </w:tc>
      </w:tr>
      <w:tr w:rsidR="007A3F85" w14:paraId="2DBA12C8" w14:textId="77777777" w:rsidTr="00A53BAB">
        <w:tc>
          <w:tcPr>
            <w:tcW w:w="2694" w:type="dxa"/>
            <w:gridSpan w:val="2"/>
            <w:tcBorders>
              <w:left w:val="single" w:sz="4" w:space="0" w:color="auto"/>
            </w:tcBorders>
          </w:tcPr>
          <w:p w14:paraId="4FE74AE1" w14:textId="77777777" w:rsidR="007A3F85" w:rsidRDefault="007A3F85" w:rsidP="00A53BA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07A2B" w14:textId="77777777" w:rsidR="007A3F85" w:rsidRDefault="007A3F85" w:rsidP="00A53B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CBBB0F" w14:textId="6263B2CE" w:rsidR="007A3F85" w:rsidRDefault="007A3F85" w:rsidP="00A53BAB">
            <w:pPr>
              <w:pStyle w:val="CRCoverPage"/>
              <w:spacing w:after="0"/>
              <w:jc w:val="center"/>
              <w:rPr>
                <w:b/>
                <w:caps/>
                <w:noProof/>
                <w:lang w:eastAsia="zh-CN"/>
              </w:rPr>
            </w:pPr>
            <w:r>
              <w:rPr>
                <w:rFonts w:hint="eastAsia"/>
                <w:b/>
                <w:caps/>
                <w:noProof/>
                <w:lang w:eastAsia="zh-CN"/>
              </w:rPr>
              <w:t>X</w:t>
            </w:r>
          </w:p>
        </w:tc>
        <w:tc>
          <w:tcPr>
            <w:tcW w:w="2977" w:type="dxa"/>
            <w:gridSpan w:val="4"/>
          </w:tcPr>
          <w:p w14:paraId="37D3F69B" w14:textId="77777777" w:rsidR="007A3F85" w:rsidRDefault="007A3F85" w:rsidP="00A53BA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9A86F13" w14:textId="77777777" w:rsidR="007A3F85" w:rsidRDefault="007A3F85" w:rsidP="00A53BAB">
            <w:pPr>
              <w:pStyle w:val="CRCoverPage"/>
              <w:spacing w:after="0"/>
              <w:ind w:left="99"/>
              <w:rPr>
                <w:noProof/>
              </w:rPr>
            </w:pPr>
            <w:r>
              <w:rPr>
                <w:noProof/>
              </w:rPr>
              <w:t xml:space="preserve">TS/TR ... CR ... </w:t>
            </w:r>
          </w:p>
        </w:tc>
      </w:tr>
      <w:tr w:rsidR="007A3F85" w14:paraId="537B728C" w14:textId="77777777" w:rsidTr="00A53BAB">
        <w:tc>
          <w:tcPr>
            <w:tcW w:w="2694" w:type="dxa"/>
            <w:gridSpan w:val="2"/>
            <w:tcBorders>
              <w:left w:val="single" w:sz="4" w:space="0" w:color="auto"/>
            </w:tcBorders>
          </w:tcPr>
          <w:p w14:paraId="566F4531" w14:textId="77777777" w:rsidR="007A3F85" w:rsidRDefault="007A3F85" w:rsidP="00A53BA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5BE4E08" w14:textId="77777777" w:rsidR="007A3F85" w:rsidRDefault="007A3F85" w:rsidP="00A53B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C44B97" w14:textId="25CF7D0D" w:rsidR="007A3F85" w:rsidRDefault="007A3F85" w:rsidP="00A53BAB">
            <w:pPr>
              <w:pStyle w:val="CRCoverPage"/>
              <w:spacing w:after="0"/>
              <w:jc w:val="center"/>
              <w:rPr>
                <w:b/>
                <w:caps/>
                <w:noProof/>
                <w:lang w:eastAsia="zh-CN"/>
              </w:rPr>
            </w:pPr>
            <w:r>
              <w:rPr>
                <w:rFonts w:hint="eastAsia"/>
                <w:b/>
                <w:caps/>
                <w:noProof/>
                <w:lang w:eastAsia="zh-CN"/>
              </w:rPr>
              <w:t>X</w:t>
            </w:r>
          </w:p>
        </w:tc>
        <w:tc>
          <w:tcPr>
            <w:tcW w:w="2977" w:type="dxa"/>
            <w:gridSpan w:val="4"/>
          </w:tcPr>
          <w:p w14:paraId="3594D305" w14:textId="77777777" w:rsidR="007A3F85" w:rsidRDefault="007A3F85" w:rsidP="00A53BA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97047B3" w14:textId="77777777" w:rsidR="007A3F85" w:rsidRDefault="007A3F85" w:rsidP="00A53BAB">
            <w:pPr>
              <w:pStyle w:val="CRCoverPage"/>
              <w:spacing w:after="0"/>
              <w:ind w:left="99"/>
              <w:rPr>
                <w:noProof/>
              </w:rPr>
            </w:pPr>
            <w:r>
              <w:rPr>
                <w:noProof/>
              </w:rPr>
              <w:t xml:space="preserve">TS/TR ... CR ... </w:t>
            </w:r>
          </w:p>
        </w:tc>
      </w:tr>
      <w:tr w:rsidR="007A3F85" w14:paraId="2FDAD1F6" w14:textId="77777777" w:rsidTr="00A53BAB">
        <w:tc>
          <w:tcPr>
            <w:tcW w:w="2694" w:type="dxa"/>
            <w:gridSpan w:val="2"/>
            <w:tcBorders>
              <w:left w:val="single" w:sz="4" w:space="0" w:color="auto"/>
            </w:tcBorders>
          </w:tcPr>
          <w:p w14:paraId="41E63A81" w14:textId="77777777" w:rsidR="007A3F85" w:rsidRDefault="007A3F85" w:rsidP="00A53BAB">
            <w:pPr>
              <w:pStyle w:val="CRCoverPage"/>
              <w:spacing w:after="0"/>
              <w:rPr>
                <w:b/>
                <w:i/>
                <w:noProof/>
              </w:rPr>
            </w:pPr>
            <w:r>
              <w:rPr>
                <w:b/>
                <w:i/>
                <w:noProof/>
              </w:rPr>
              <w:lastRenderedPageBreak/>
              <w:t>(show related CRs)</w:t>
            </w:r>
          </w:p>
        </w:tc>
        <w:tc>
          <w:tcPr>
            <w:tcW w:w="284" w:type="dxa"/>
            <w:tcBorders>
              <w:top w:val="single" w:sz="4" w:space="0" w:color="auto"/>
              <w:left w:val="single" w:sz="4" w:space="0" w:color="auto"/>
              <w:bottom w:val="single" w:sz="4" w:space="0" w:color="auto"/>
            </w:tcBorders>
            <w:shd w:val="pct25" w:color="FFFF00" w:fill="auto"/>
          </w:tcPr>
          <w:p w14:paraId="385F31F1" w14:textId="77777777" w:rsidR="007A3F85" w:rsidRDefault="007A3F85" w:rsidP="00A53BA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0BC48A" w14:textId="23FD2B00" w:rsidR="007A3F85" w:rsidRDefault="007A3F85" w:rsidP="00A53BAB">
            <w:pPr>
              <w:pStyle w:val="CRCoverPage"/>
              <w:spacing w:after="0"/>
              <w:jc w:val="center"/>
              <w:rPr>
                <w:b/>
                <w:caps/>
                <w:noProof/>
                <w:lang w:eastAsia="zh-CN"/>
              </w:rPr>
            </w:pPr>
            <w:r>
              <w:rPr>
                <w:rFonts w:hint="eastAsia"/>
                <w:b/>
                <w:caps/>
                <w:noProof/>
                <w:lang w:eastAsia="zh-CN"/>
              </w:rPr>
              <w:t>X</w:t>
            </w:r>
          </w:p>
        </w:tc>
        <w:tc>
          <w:tcPr>
            <w:tcW w:w="2977" w:type="dxa"/>
            <w:gridSpan w:val="4"/>
          </w:tcPr>
          <w:p w14:paraId="597FC1BD" w14:textId="77777777" w:rsidR="007A3F85" w:rsidRDefault="007A3F85" w:rsidP="00A53BA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538672C" w14:textId="77777777" w:rsidR="007A3F85" w:rsidRDefault="007A3F85" w:rsidP="00A53BAB">
            <w:pPr>
              <w:pStyle w:val="CRCoverPage"/>
              <w:spacing w:after="0"/>
              <w:ind w:left="99"/>
              <w:rPr>
                <w:noProof/>
              </w:rPr>
            </w:pPr>
            <w:r>
              <w:rPr>
                <w:noProof/>
              </w:rPr>
              <w:t xml:space="preserve">TS/TR ... CR ... </w:t>
            </w:r>
          </w:p>
        </w:tc>
      </w:tr>
      <w:tr w:rsidR="007A3F85" w14:paraId="49A7F652" w14:textId="77777777" w:rsidTr="00A53BAB">
        <w:tc>
          <w:tcPr>
            <w:tcW w:w="2694" w:type="dxa"/>
            <w:gridSpan w:val="2"/>
            <w:tcBorders>
              <w:left w:val="single" w:sz="4" w:space="0" w:color="auto"/>
            </w:tcBorders>
          </w:tcPr>
          <w:p w14:paraId="78B58F13" w14:textId="77777777" w:rsidR="007A3F85" w:rsidRDefault="007A3F85" w:rsidP="00A53BAB">
            <w:pPr>
              <w:pStyle w:val="CRCoverPage"/>
              <w:spacing w:after="0"/>
              <w:rPr>
                <w:b/>
                <w:i/>
                <w:noProof/>
              </w:rPr>
            </w:pPr>
          </w:p>
        </w:tc>
        <w:tc>
          <w:tcPr>
            <w:tcW w:w="6946" w:type="dxa"/>
            <w:gridSpan w:val="9"/>
            <w:tcBorders>
              <w:right w:val="single" w:sz="4" w:space="0" w:color="auto"/>
            </w:tcBorders>
          </w:tcPr>
          <w:p w14:paraId="683EBB65" w14:textId="77777777" w:rsidR="007A3F85" w:rsidRDefault="007A3F85" w:rsidP="00A53BAB">
            <w:pPr>
              <w:pStyle w:val="CRCoverPage"/>
              <w:spacing w:after="0"/>
              <w:rPr>
                <w:noProof/>
              </w:rPr>
            </w:pPr>
          </w:p>
        </w:tc>
      </w:tr>
      <w:tr w:rsidR="007A3F85" w14:paraId="527C3274" w14:textId="77777777" w:rsidTr="00A53BAB">
        <w:tc>
          <w:tcPr>
            <w:tcW w:w="2694" w:type="dxa"/>
            <w:gridSpan w:val="2"/>
            <w:tcBorders>
              <w:left w:val="single" w:sz="4" w:space="0" w:color="auto"/>
              <w:bottom w:val="single" w:sz="4" w:space="0" w:color="auto"/>
            </w:tcBorders>
          </w:tcPr>
          <w:p w14:paraId="4BA17F74" w14:textId="77777777" w:rsidR="007A3F85" w:rsidRDefault="007A3F85" w:rsidP="00A53BA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DA372EA" w14:textId="77777777" w:rsidR="007A3F85" w:rsidRDefault="007A3F85" w:rsidP="00A53BAB">
            <w:pPr>
              <w:pStyle w:val="CRCoverPage"/>
              <w:spacing w:after="0"/>
              <w:ind w:left="100"/>
              <w:rPr>
                <w:noProof/>
              </w:rPr>
            </w:pPr>
          </w:p>
        </w:tc>
      </w:tr>
      <w:tr w:rsidR="007A3F85" w:rsidRPr="008863B9" w14:paraId="45EB9EC5" w14:textId="77777777" w:rsidTr="00A53BAB">
        <w:tc>
          <w:tcPr>
            <w:tcW w:w="2694" w:type="dxa"/>
            <w:gridSpan w:val="2"/>
            <w:tcBorders>
              <w:top w:val="single" w:sz="4" w:space="0" w:color="auto"/>
              <w:bottom w:val="single" w:sz="4" w:space="0" w:color="auto"/>
            </w:tcBorders>
          </w:tcPr>
          <w:p w14:paraId="01A875DE" w14:textId="77777777" w:rsidR="007A3F85" w:rsidRPr="008863B9" w:rsidRDefault="007A3F85" w:rsidP="00A53BA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6BE8470" w14:textId="77777777" w:rsidR="007A3F85" w:rsidRPr="008863B9" w:rsidRDefault="007A3F85" w:rsidP="00A53BAB">
            <w:pPr>
              <w:pStyle w:val="CRCoverPage"/>
              <w:spacing w:after="0"/>
              <w:ind w:left="100"/>
              <w:rPr>
                <w:noProof/>
                <w:sz w:val="8"/>
                <w:szCs w:val="8"/>
              </w:rPr>
            </w:pPr>
          </w:p>
        </w:tc>
      </w:tr>
      <w:tr w:rsidR="007A3F85" w14:paraId="798563CF" w14:textId="77777777" w:rsidTr="00A53BAB">
        <w:tc>
          <w:tcPr>
            <w:tcW w:w="2694" w:type="dxa"/>
            <w:gridSpan w:val="2"/>
            <w:tcBorders>
              <w:top w:val="single" w:sz="4" w:space="0" w:color="auto"/>
              <w:left w:val="single" w:sz="4" w:space="0" w:color="auto"/>
              <w:bottom w:val="single" w:sz="4" w:space="0" w:color="auto"/>
            </w:tcBorders>
          </w:tcPr>
          <w:p w14:paraId="7B36C7F3" w14:textId="77777777" w:rsidR="007A3F85" w:rsidRDefault="007A3F85" w:rsidP="00A53BA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FA1B40D" w14:textId="77777777" w:rsidR="007A3F85" w:rsidRDefault="007A3F85" w:rsidP="00A53BAB">
            <w:pPr>
              <w:pStyle w:val="CRCoverPage"/>
              <w:spacing w:after="0"/>
              <w:ind w:left="100"/>
              <w:rPr>
                <w:noProof/>
              </w:rPr>
            </w:pPr>
          </w:p>
        </w:tc>
      </w:tr>
    </w:tbl>
    <w:p w14:paraId="433A4236" w14:textId="77777777" w:rsidR="007A3F85" w:rsidRDefault="007A3F85">
      <w:pPr>
        <w:pStyle w:val="CRCoverPage"/>
        <w:tabs>
          <w:tab w:val="right" w:pos="9639"/>
        </w:tabs>
        <w:spacing w:after="0"/>
        <w:rPr>
          <w:b/>
          <w:noProof/>
          <w:sz w:val="24"/>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DEE81A9" w14:textId="77777777" w:rsidR="003500E1" w:rsidRPr="00EE5013" w:rsidRDefault="003500E1" w:rsidP="003500E1">
      <w:pPr>
        <w:pBdr>
          <w:top w:val="single" w:sz="4" w:space="1" w:color="auto"/>
          <w:left w:val="single" w:sz="4" w:space="4" w:color="auto"/>
          <w:bottom w:val="single" w:sz="4" w:space="1" w:color="auto"/>
          <w:right w:val="single" w:sz="4" w:space="4" w:color="auto"/>
        </w:pBdr>
        <w:shd w:val="clear" w:color="auto" w:fill="FFC000"/>
        <w:jc w:val="center"/>
        <w:rPr>
          <w:rFonts w:eastAsia="等线"/>
          <w:noProof/>
          <w:sz w:val="32"/>
          <w:lang w:eastAsia="zh-CN"/>
        </w:rPr>
      </w:pPr>
      <w:bookmarkStart w:id="1" w:name="_Toc36809943"/>
      <w:bookmarkStart w:id="2" w:name="_Toc36846307"/>
      <w:bookmarkStart w:id="3" w:name="_Toc36938960"/>
      <w:bookmarkStart w:id="4" w:name="_Toc37081940"/>
      <w:bookmarkStart w:id="5" w:name="_Toc46480567"/>
      <w:bookmarkStart w:id="6" w:name="_Toc46481801"/>
      <w:bookmarkStart w:id="7" w:name="_Toc46483035"/>
      <w:bookmarkStart w:id="8" w:name="_Toc46481005"/>
      <w:bookmarkStart w:id="9" w:name="_Toc46482239"/>
      <w:bookmarkStart w:id="10" w:name="_Toc46483473"/>
      <w:bookmarkStart w:id="11" w:name="_Toc67997279"/>
      <w:r>
        <w:rPr>
          <w:noProof/>
          <w:sz w:val="32"/>
          <w:lang w:eastAsia="zh-CN"/>
        </w:rPr>
        <w:lastRenderedPageBreak/>
        <w:t>Start</w:t>
      </w:r>
      <w:r>
        <w:rPr>
          <w:rFonts w:hint="eastAsia"/>
          <w:noProof/>
          <w:sz w:val="32"/>
          <w:lang w:eastAsia="zh-CN"/>
        </w:rPr>
        <w:t xml:space="preserve"> of</w:t>
      </w:r>
      <w:r>
        <w:rPr>
          <w:noProof/>
          <w:sz w:val="32"/>
          <w:lang w:eastAsia="zh-CN"/>
        </w:rPr>
        <w:t xml:space="preserve"> the change</w:t>
      </w:r>
    </w:p>
    <w:p w14:paraId="3BF43BEB" w14:textId="77777777" w:rsidR="00F96F2E" w:rsidRPr="00F96F2E" w:rsidRDefault="00F96F2E" w:rsidP="00F96F2E">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x-none"/>
        </w:rPr>
      </w:pPr>
      <w:bookmarkStart w:id="12" w:name="_Toc20426069"/>
      <w:bookmarkStart w:id="13" w:name="_Toc29321465"/>
      <w:bookmarkStart w:id="14" w:name="_Toc36219648"/>
      <w:bookmarkStart w:id="15" w:name="_Toc36220324"/>
      <w:bookmarkStart w:id="16" w:name="_Toc36513744"/>
      <w:bookmarkStart w:id="17" w:name="_Toc46449802"/>
      <w:bookmarkStart w:id="18" w:name="_Toc46489589"/>
      <w:bookmarkStart w:id="19" w:name="_Toc52495423"/>
      <w:bookmarkStart w:id="20" w:name="_Toc60781592"/>
      <w:bookmarkStart w:id="21" w:name="_Toc76479877"/>
      <w:bookmarkStart w:id="22" w:name="_Toc20425789"/>
      <w:bookmarkStart w:id="23" w:name="_Toc29321185"/>
      <w:bookmarkStart w:id="24" w:name="_Toc36219368"/>
      <w:bookmarkStart w:id="25" w:name="_Toc36220044"/>
      <w:bookmarkStart w:id="26" w:name="_Toc36513464"/>
      <w:bookmarkStart w:id="27" w:name="_Toc46449522"/>
      <w:bookmarkStart w:id="28" w:name="_Toc46489309"/>
      <w:bookmarkStart w:id="29" w:name="_Toc52495143"/>
      <w:bookmarkStart w:id="30" w:name="_Toc60781312"/>
      <w:bookmarkStart w:id="31" w:name="_Toc67915359"/>
      <w:bookmarkEnd w:id="1"/>
      <w:bookmarkEnd w:id="2"/>
      <w:bookmarkEnd w:id="3"/>
      <w:bookmarkEnd w:id="4"/>
      <w:bookmarkEnd w:id="5"/>
      <w:bookmarkEnd w:id="6"/>
      <w:bookmarkEnd w:id="7"/>
      <w:r w:rsidRPr="00F96F2E">
        <w:rPr>
          <w:rFonts w:ascii="Arial" w:eastAsia="Times New Roman" w:hAnsi="Arial"/>
          <w:sz w:val="24"/>
          <w:lang w:eastAsia="x-none"/>
        </w:rPr>
        <w:t>–</w:t>
      </w:r>
      <w:r w:rsidRPr="00F96F2E">
        <w:rPr>
          <w:rFonts w:ascii="Arial" w:eastAsia="Times New Roman" w:hAnsi="Arial"/>
          <w:sz w:val="24"/>
          <w:lang w:eastAsia="x-none"/>
        </w:rPr>
        <w:tab/>
      </w:r>
      <w:proofErr w:type="spellStart"/>
      <w:r w:rsidRPr="00F96F2E">
        <w:rPr>
          <w:rFonts w:ascii="Arial" w:eastAsia="Times New Roman" w:hAnsi="Arial"/>
          <w:i/>
          <w:sz w:val="24"/>
          <w:lang w:eastAsia="x-none"/>
        </w:rPr>
        <w:t>RadioBearerConfig</w:t>
      </w:r>
      <w:bookmarkEnd w:id="12"/>
      <w:bookmarkEnd w:id="13"/>
      <w:bookmarkEnd w:id="14"/>
      <w:bookmarkEnd w:id="15"/>
      <w:bookmarkEnd w:id="16"/>
      <w:bookmarkEnd w:id="17"/>
      <w:bookmarkEnd w:id="18"/>
      <w:bookmarkEnd w:id="19"/>
      <w:bookmarkEnd w:id="20"/>
      <w:bookmarkEnd w:id="21"/>
      <w:proofErr w:type="spellEnd"/>
    </w:p>
    <w:p w14:paraId="23AB7EF0" w14:textId="77777777" w:rsidR="00F96F2E" w:rsidRPr="00F96F2E" w:rsidRDefault="00F96F2E" w:rsidP="00F96F2E">
      <w:pPr>
        <w:overflowPunct w:val="0"/>
        <w:autoSpaceDE w:val="0"/>
        <w:autoSpaceDN w:val="0"/>
        <w:adjustRightInd w:val="0"/>
        <w:textAlignment w:val="baseline"/>
        <w:rPr>
          <w:rFonts w:eastAsia="Times New Roman"/>
          <w:lang w:eastAsia="ja-JP"/>
        </w:rPr>
      </w:pPr>
      <w:r w:rsidRPr="00F96F2E">
        <w:rPr>
          <w:rFonts w:eastAsia="Times New Roman"/>
          <w:lang w:eastAsia="ja-JP"/>
        </w:rPr>
        <w:t xml:space="preserve">The IE </w:t>
      </w:r>
      <w:proofErr w:type="spellStart"/>
      <w:r w:rsidRPr="00F96F2E">
        <w:rPr>
          <w:rFonts w:eastAsia="Times New Roman"/>
          <w:i/>
          <w:lang w:eastAsia="ja-JP"/>
        </w:rPr>
        <w:t>RadioBearerConfig</w:t>
      </w:r>
      <w:proofErr w:type="spellEnd"/>
      <w:r w:rsidRPr="00F96F2E">
        <w:rPr>
          <w:rFonts w:eastAsia="Times New Roman"/>
          <w:i/>
          <w:lang w:eastAsia="ja-JP"/>
        </w:rPr>
        <w:t xml:space="preserve"> </w:t>
      </w:r>
      <w:r w:rsidRPr="00F96F2E">
        <w:rPr>
          <w:rFonts w:eastAsia="Times New Roman"/>
          <w:lang w:eastAsia="ja-JP"/>
        </w:rPr>
        <w:t>is used to add, modify and release signalling and/or data radio bearers. Specifically, this IE carries the parameters for PDCP and, if applicable, SDAP entities for the radio bearers.</w:t>
      </w:r>
    </w:p>
    <w:p w14:paraId="05318B7E" w14:textId="77777777" w:rsidR="00F96F2E" w:rsidRPr="00F96F2E" w:rsidRDefault="00F96F2E" w:rsidP="00F96F2E">
      <w:pPr>
        <w:keepNext/>
        <w:keepLines/>
        <w:overflowPunct w:val="0"/>
        <w:autoSpaceDE w:val="0"/>
        <w:autoSpaceDN w:val="0"/>
        <w:adjustRightInd w:val="0"/>
        <w:spacing w:before="60"/>
        <w:jc w:val="center"/>
        <w:textAlignment w:val="baseline"/>
        <w:rPr>
          <w:rFonts w:ascii="Arial" w:eastAsia="Times New Roman" w:hAnsi="Arial"/>
          <w:b/>
          <w:lang w:eastAsia="x-none"/>
        </w:rPr>
      </w:pPr>
      <w:proofErr w:type="spellStart"/>
      <w:r w:rsidRPr="00F96F2E">
        <w:rPr>
          <w:rFonts w:ascii="Arial" w:eastAsia="Times New Roman" w:hAnsi="Arial"/>
          <w:b/>
          <w:bCs/>
          <w:i/>
          <w:iCs/>
          <w:lang w:eastAsia="x-none"/>
        </w:rPr>
        <w:t>RadioBearerConfig</w:t>
      </w:r>
      <w:proofErr w:type="spellEnd"/>
      <w:r w:rsidRPr="00F96F2E">
        <w:rPr>
          <w:rFonts w:ascii="Arial" w:eastAsia="Times New Roman" w:hAnsi="Arial"/>
          <w:b/>
          <w:bCs/>
          <w:i/>
          <w:iCs/>
          <w:lang w:eastAsia="x-none"/>
        </w:rPr>
        <w:t xml:space="preserve"> </w:t>
      </w:r>
      <w:r w:rsidRPr="00F96F2E">
        <w:rPr>
          <w:rFonts w:ascii="Arial" w:eastAsia="Times New Roman" w:hAnsi="Arial"/>
          <w:b/>
          <w:lang w:eastAsia="x-none"/>
        </w:rPr>
        <w:t>information element</w:t>
      </w:r>
    </w:p>
    <w:p w14:paraId="58C10D21"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color w:val="808080"/>
          <w:sz w:val="16"/>
          <w:lang w:eastAsia="en-GB"/>
        </w:rPr>
        <w:t>-- ASN1START</w:t>
      </w:r>
    </w:p>
    <w:p w14:paraId="01219936"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color w:val="808080"/>
          <w:sz w:val="16"/>
          <w:lang w:eastAsia="en-GB"/>
        </w:rPr>
        <w:t>-- TAG-RADIOBEARERCONFIG-START</w:t>
      </w:r>
    </w:p>
    <w:p w14:paraId="00FF6784"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32DD96"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RadioBearerConfig ::=                   </w:t>
      </w:r>
      <w:r w:rsidRPr="00F96F2E">
        <w:rPr>
          <w:rFonts w:ascii="Courier New" w:eastAsia="Times New Roman" w:hAnsi="Courier New"/>
          <w:noProof/>
          <w:color w:val="993366"/>
          <w:sz w:val="16"/>
          <w:lang w:eastAsia="en-GB"/>
        </w:rPr>
        <w:t>SEQUENCE</w:t>
      </w:r>
      <w:r w:rsidRPr="00F96F2E">
        <w:rPr>
          <w:rFonts w:ascii="Courier New" w:eastAsia="Times New Roman" w:hAnsi="Courier New"/>
          <w:noProof/>
          <w:sz w:val="16"/>
          <w:lang w:eastAsia="en-GB"/>
        </w:rPr>
        <w:t xml:space="preserve"> {</w:t>
      </w:r>
    </w:p>
    <w:p w14:paraId="776BB664"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srb-ToAddModList                        SRB-ToAddModList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Cond HO-Conn</w:t>
      </w:r>
    </w:p>
    <w:p w14:paraId="7A410553"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srb3-ToRelease                          </w:t>
      </w:r>
      <w:r w:rsidRPr="00F96F2E">
        <w:rPr>
          <w:rFonts w:ascii="Courier New" w:eastAsia="Times New Roman" w:hAnsi="Courier New"/>
          <w:noProof/>
          <w:color w:val="993366"/>
          <w:sz w:val="16"/>
          <w:lang w:eastAsia="en-GB"/>
        </w:rPr>
        <w:t>ENUMERATED</w:t>
      </w:r>
      <w:r w:rsidRPr="00F96F2E">
        <w:rPr>
          <w:rFonts w:ascii="Courier New" w:eastAsia="Times New Roman" w:hAnsi="Courier New"/>
          <w:noProof/>
          <w:sz w:val="16"/>
          <w:lang w:eastAsia="en-GB"/>
        </w:rPr>
        <w:t xml:space="preserve">{true}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Need N</w:t>
      </w:r>
    </w:p>
    <w:p w14:paraId="2B7629AE"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drb-ToAddModList                        DRB-ToAddModList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Cond HO-toNR</w:t>
      </w:r>
    </w:p>
    <w:p w14:paraId="6F29BAAB"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drb-ToReleaseList                       DRB-ToReleaseList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Need N</w:t>
      </w:r>
    </w:p>
    <w:p w14:paraId="2EEB36BF"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securityConfig                          SecurityConfig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Need M</w:t>
      </w:r>
    </w:p>
    <w:p w14:paraId="10A00459"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w:t>
      </w:r>
    </w:p>
    <w:p w14:paraId="65D37E55"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w:t>
      </w:r>
    </w:p>
    <w:p w14:paraId="7DA25EF6"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220CA2"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SRB-ToAddModList ::=                    </w:t>
      </w:r>
      <w:r w:rsidRPr="00F96F2E">
        <w:rPr>
          <w:rFonts w:ascii="Courier New" w:eastAsia="Times New Roman" w:hAnsi="Courier New"/>
          <w:noProof/>
          <w:color w:val="993366"/>
          <w:sz w:val="16"/>
          <w:lang w:eastAsia="en-GB"/>
        </w:rPr>
        <w:t>SEQUENCE</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993366"/>
          <w:sz w:val="16"/>
          <w:lang w:eastAsia="en-GB"/>
        </w:rPr>
        <w:t>SIZE</w:t>
      </w:r>
      <w:r w:rsidRPr="00F96F2E">
        <w:rPr>
          <w:rFonts w:ascii="Courier New" w:eastAsia="Times New Roman" w:hAnsi="Courier New"/>
          <w:noProof/>
          <w:sz w:val="16"/>
          <w:lang w:eastAsia="en-GB"/>
        </w:rPr>
        <w:t xml:space="preserve"> (1..2))</w:t>
      </w:r>
      <w:r w:rsidRPr="00F96F2E">
        <w:rPr>
          <w:rFonts w:ascii="Courier New" w:eastAsia="Times New Roman" w:hAnsi="Courier New"/>
          <w:noProof/>
          <w:color w:val="993366"/>
          <w:sz w:val="16"/>
          <w:lang w:eastAsia="en-GB"/>
        </w:rPr>
        <w:t xml:space="preserve"> OF</w:t>
      </w:r>
      <w:r w:rsidRPr="00F96F2E">
        <w:rPr>
          <w:rFonts w:ascii="Courier New" w:eastAsia="Times New Roman" w:hAnsi="Courier New"/>
          <w:noProof/>
          <w:sz w:val="16"/>
          <w:lang w:eastAsia="en-GB"/>
        </w:rPr>
        <w:t xml:space="preserve"> SRB-ToAddMod</w:t>
      </w:r>
    </w:p>
    <w:p w14:paraId="0A4B9A11"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SRB-ToAddMod ::=                        </w:t>
      </w:r>
      <w:r w:rsidRPr="00F96F2E">
        <w:rPr>
          <w:rFonts w:ascii="Courier New" w:eastAsia="Times New Roman" w:hAnsi="Courier New"/>
          <w:noProof/>
          <w:color w:val="993366"/>
          <w:sz w:val="16"/>
          <w:lang w:eastAsia="en-GB"/>
        </w:rPr>
        <w:t>SEQUENCE</w:t>
      </w:r>
      <w:r w:rsidRPr="00F96F2E">
        <w:rPr>
          <w:rFonts w:ascii="Courier New" w:eastAsia="Times New Roman" w:hAnsi="Courier New"/>
          <w:noProof/>
          <w:sz w:val="16"/>
          <w:lang w:eastAsia="en-GB"/>
        </w:rPr>
        <w:t xml:space="preserve"> {</w:t>
      </w:r>
    </w:p>
    <w:p w14:paraId="11623148"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srb-Identity                            SRB-Identity,</w:t>
      </w:r>
    </w:p>
    <w:p w14:paraId="7F0945FC"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reestablishPDCP                         </w:t>
      </w:r>
      <w:r w:rsidRPr="00F96F2E">
        <w:rPr>
          <w:rFonts w:ascii="Courier New" w:eastAsia="Times New Roman" w:hAnsi="Courier New"/>
          <w:noProof/>
          <w:color w:val="993366"/>
          <w:sz w:val="16"/>
          <w:lang w:eastAsia="en-GB"/>
        </w:rPr>
        <w:t>ENUMERATED</w:t>
      </w:r>
      <w:r w:rsidRPr="00F96F2E">
        <w:rPr>
          <w:rFonts w:ascii="Courier New" w:eastAsia="Times New Roman" w:hAnsi="Courier New"/>
          <w:noProof/>
          <w:sz w:val="16"/>
          <w:lang w:eastAsia="en-GB"/>
        </w:rPr>
        <w:t xml:space="preserve">{true}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Need N</w:t>
      </w:r>
    </w:p>
    <w:p w14:paraId="21CEC28B"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discardOnPDCP                           </w:t>
      </w:r>
      <w:r w:rsidRPr="00F96F2E">
        <w:rPr>
          <w:rFonts w:ascii="Courier New" w:eastAsia="Times New Roman" w:hAnsi="Courier New"/>
          <w:noProof/>
          <w:color w:val="993366"/>
          <w:sz w:val="16"/>
          <w:lang w:eastAsia="en-GB"/>
        </w:rPr>
        <w:t>ENUMERATED</w:t>
      </w:r>
      <w:r w:rsidRPr="00F96F2E">
        <w:rPr>
          <w:rFonts w:ascii="Courier New" w:eastAsia="Times New Roman" w:hAnsi="Courier New"/>
          <w:noProof/>
          <w:sz w:val="16"/>
          <w:lang w:eastAsia="en-GB"/>
        </w:rPr>
        <w:t xml:space="preserve">{true}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Need N</w:t>
      </w:r>
    </w:p>
    <w:p w14:paraId="140A1ADA"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pdcp-Config                             PDCP-Config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Cond PDCP</w:t>
      </w:r>
    </w:p>
    <w:p w14:paraId="62B4D431"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w:t>
      </w:r>
    </w:p>
    <w:p w14:paraId="4E3D4214"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w:t>
      </w:r>
    </w:p>
    <w:p w14:paraId="1F1CD0C9"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82687E"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DRB-ToAddModList ::=                    </w:t>
      </w:r>
      <w:r w:rsidRPr="00F96F2E">
        <w:rPr>
          <w:rFonts w:ascii="Courier New" w:eastAsia="Times New Roman" w:hAnsi="Courier New"/>
          <w:noProof/>
          <w:color w:val="993366"/>
          <w:sz w:val="16"/>
          <w:lang w:eastAsia="en-GB"/>
        </w:rPr>
        <w:t>SEQUENCE</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993366"/>
          <w:sz w:val="16"/>
          <w:lang w:eastAsia="en-GB"/>
        </w:rPr>
        <w:t>SIZE</w:t>
      </w:r>
      <w:r w:rsidRPr="00F96F2E">
        <w:rPr>
          <w:rFonts w:ascii="Courier New" w:eastAsia="Times New Roman" w:hAnsi="Courier New"/>
          <w:noProof/>
          <w:sz w:val="16"/>
          <w:lang w:eastAsia="en-GB"/>
        </w:rPr>
        <w:t xml:space="preserve"> (1..maxDRB))</w:t>
      </w:r>
      <w:r w:rsidRPr="00F96F2E">
        <w:rPr>
          <w:rFonts w:ascii="Courier New" w:eastAsia="Times New Roman" w:hAnsi="Courier New"/>
          <w:noProof/>
          <w:color w:val="993366"/>
          <w:sz w:val="16"/>
          <w:lang w:eastAsia="en-GB"/>
        </w:rPr>
        <w:t xml:space="preserve"> OF</w:t>
      </w:r>
      <w:r w:rsidRPr="00F96F2E">
        <w:rPr>
          <w:rFonts w:ascii="Courier New" w:eastAsia="Times New Roman" w:hAnsi="Courier New"/>
          <w:noProof/>
          <w:sz w:val="16"/>
          <w:lang w:eastAsia="en-GB"/>
        </w:rPr>
        <w:t xml:space="preserve"> DRB-ToAddMod</w:t>
      </w:r>
    </w:p>
    <w:p w14:paraId="38EF6977"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ADBCD7"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DRB-ToAddMod ::=                        </w:t>
      </w:r>
      <w:r w:rsidRPr="00F96F2E">
        <w:rPr>
          <w:rFonts w:ascii="Courier New" w:eastAsia="Times New Roman" w:hAnsi="Courier New"/>
          <w:noProof/>
          <w:color w:val="993366"/>
          <w:sz w:val="16"/>
          <w:lang w:eastAsia="en-GB"/>
        </w:rPr>
        <w:t>SEQUENCE</w:t>
      </w:r>
      <w:r w:rsidRPr="00F96F2E">
        <w:rPr>
          <w:rFonts w:ascii="Courier New" w:eastAsia="Times New Roman" w:hAnsi="Courier New"/>
          <w:noProof/>
          <w:sz w:val="16"/>
          <w:lang w:eastAsia="en-GB"/>
        </w:rPr>
        <w:t xml:space="preserve"> {</w:t>
      </w:r>
    </w:p>
    <w:p w14:paraId="4B32704D"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cnAssociation                           </w:t>
      </w:r>
      <w:r w:rsidRPr="00F96F2E">
        <w:rPr>
          <w:rFonts w:ascii="Courier New" w:eastAsia="Times New Roman" w:hAnsi="Courier New"/>
          <w:noProof/>
          <w:color w:val="993366"/>
          <w:sz w:val="16"/>
          <w:lang w:eastAsia="en-GB"/>
        </w:rPr>
        <w:t>CHOICE</w:t>
      </w:r>
      <w:r w:rsidRPr="00F96F2E">
        <w:rPr>
          <w:rFonts w:ascii="Courier New" w:eastAsia="Times New Roman" w:hAnsi="Courier New"/>
          <w:noProof/>
          <w:sz w:val="16"/>
          <w:lang w:eastAsia="en-GB"/>
        </w:rPr>
        <w:t xml:space="preserve"> {</w:t>
      </w:r>
    </w:p>
    <w:p w14:paraId="690B1EE6"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eps-BearerIdentity                      </w:t>
      </w:r>
      <w:r w:rsidRPr="00F96F2E">
        <w:rPr>
          <w:rFonts w:ascii="Courier New" w:eastAsia="Times New Roman" w:hAnsi="Courier New"/>
          <w:noProof/>
          <w:color w:val="993366"/>
          <w:sz w:val="16"/>
          <w:lang w:eastAsia="en-GB"/>
        </w:rPr>
        <w:t>INTEGER</w:t>
      </w:r>
      <w:r w:rsidRPr="00F96F2E">
        <w:rPr>
          <w:rFonts w:ascii="Courier New" w:eastAsia="Times New Roman" w:hAnsi="Courier New"/>
          <w:noProof/>
          <w:sz w:val="16"/>
          <w:lang w:eastAsia="en-GB"/>
        </w:rPr>
        <w:t xml:space="preserve"> (0..15),</w:t>
      </w:r>
    </w:p>
    <w:p w14:paraId="6AAD5118"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sdap-Config                             SDAP-Config</w:t>
      </w:r>
    </w:p>
    <w:p w14:paraId="160CE302"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Cond DRBSetup</w:t>
      </w:r>
    </w:p>
    <w:p w14:paraId="076D7CAD"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drb-Identity                            DRB-Identity,</w:t>
      </w:r>
    </w:p>
    <w:p w14:paraId="0E54AE20"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reestablishPDCP                         </w:t>
      </w:r>
      <w:r w:rsidRPr="00F96F2E">
        <w:rPr>
          <w:rFonts w:ascii="Courier New" w:eastAsia="Times New Roman" w:hAnsi="Courier New"/>
          <w:noProof/>
          <w:color w:val="993366"/>
          <w:sz w:val="16"/>
          <w:lang w:eastAsia="en-GB"/>
        </w:rPr>
        <w:t>ENUMERATED</w:t>
      </w:r>
      <w:r w:rsidRPr="00F96F2E">
        <w:rPr>
          <w:rFonts w:ascii="Courier New" w:eastAsia="Times New Roman" w:hAnsi="Courier New"/>
          <w:noProof/>
          <w:sz w:val="16"/>
          <w:lang w:eastAsia="en-GB"/>
        </w:rPr>
        <w:t xml:space="preserve">{true}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Need N</w:t>
      </w:r>
    </w:p>
    <w:p w14:paraId="61A8BAB8"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recoverPDCP                             </w:t>
      </w:r>
      <w:r w:rsidRPr="00F96F2E">
        <w:rPr>
          <w:rFonts w:ascii="Courier New" w:eastAsia="Times New Roman" w:hAnsi="Courier New"/>
          <w:noProof/>
          <w:color w:val="993366"/>
          <w:sz w:val="16"/>
          <w:lang w:eastAsia="en-GB"/>
        </w:rPr>
        <w:t>ENUMERATED</w:t>
      </w:r>
      <w:r w:rsidRPr="00F96F2E">
        <w:rPr>
          <w:rFonts w:ascii="Courier New" w:eastAsia="Times New Roman" w:hAnsi="Courier New"/>
          <w:noProof/>
          <w:sz w:val="16"/>
          <w:lang w:eastAsia="en-GB"/>
        </w:rPr>
        <w:t xml:space="preserve">{true}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Need N</w:t>
      </w:r>
    </w:p>
    <w:p w14:paraId="21100E6C"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pdcp-Config                             PDCP-Config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Cond PDCP</w:t>
      </w:r>
    </w:p>
    <w:p w14:paraId="0005F618"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w:t>
      </w:r>
    </w:p>
    <w:p w14:paraId="7FBE9450"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w:t>
      </w:r>
    </w:p>
    <w:p w14:paraId="4D4CB79A"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DRB-ToReleaseList ::=                   </w:t>
      </w:r>
      <w:r w:rsidRPr="00F96F2E">
        <w:rPr>
          <w:rFonts w:ascii="Courier New" w:eastAsia="Times New Roman" w:hAnsi="Courier New"/>
          <w:noProof/>
          <w:color w:val="993366"/>
          <w:sz w:val="16"/>
          <w:lang w:eastAsia="en-GB"/>
        </w:rPr>
        <w:t>SEQUENCE</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993366"/>
          <w:sz w:val="16"/>
          <w:lang w:eastAsia="en-GB"/>
        </w:rPr>
        <w:t>SIZE</w:t>
      </w:r>
      <w:r w:rsidRPr="00F96F2E">
        <w:rPr>
          <w:rFonts w:ascii="Courier New" w:eastAsia="Times New Roman" w:hAnsi="Courier New"/>
          <w:noProof/>
          <w:sz w:val="16"/>
          <w:lang w:eastAsia="en-GB"/>
        </w:rPr>
        <w:t xml:space="preserve"> (1..maxDRB))</w:t>
      </w:r>
      <w:r w:rsidRPr="00F96F2E">
        <w:rPr>
          <w:rFonts w:ascii="Courier New" w:eastAsia="Times New Roman" w:hAnsi="Courier New"/>
          <w:noProof/>
          <w:color w:val="993366"/>
          <w:sz w:val="16"/>
          <w:lang w:eastAsia="en-GB"/>
        </w:rPr>
        <w:t xml:space="preserve"> OF</w:t>
      </w:r>
      <w:r w:rsidRPr="00F96F2E">
        <w:rPr>
          <w:rFonts w:ascii="Courier New" w:eastAsia="Times New Roman" w:hAnsi="Courier New"/>
          <w:noProof/>
          <w:sz w:val="16"/>
          <w:lang w:eastAsia="en-GB"/>
        </w:rPr>
        <w:t xml:space="preserve"> DRB-Identity</w:t>
      </w:r>
    </w:p>
    <w:p w14:paraId="132C5DFF"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81ECB51"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SecurityConfig ::=                      </w:t>
      </w:r>
      <w:r w:rsidRPr="00F96F2E">
        <w:rPr>
          <w:rFonts w:ascii="Courier New" w:eastAsia="Times New Roman" w:hAnsi="Courier New"/>
          <w:noProof/>
          <w:color w:val="993366"/>
          <w:sz w:val="16"/>
          <w:lang w:eastAsia="en-GB"/>
        </w:rPr>
        <w:t>SEQUENCE</w:t>
      </w:r>
      <w:r w:rsidRPr="00F96F2E">
        <w:rPr>
          <w:rFonts w:ascii="Courier New" w:eastAsia="Times New Roman" w:hAnsi="Courier New"/>
          <w:noProof/>
          <w:sz w:val="16"/>
          <w:lang w:eastAsia="en-GB"/>
        </w:rPr>
        <w:t xml:space="preserve"> {</w:t>
      </w:r>
    </w:p>
    <w:p w14:paraId="406AA76F"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securityAlgorithmConfig                 SecurityAlgorithmConfig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Cond RBTermChange1</w:t>
      </w:r>
    </w:p>
    <w:p w14:paraId="56A63254"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sz w:val="16"/>
          <w:lang w:eastAsia="en-GB"/>
        </w:rPr>
        <w:t xml:space="preserve">    keyToUse                                </w:t>
      </w:r>
      <w:r w:rsidRPr="00F96F2E">
        <w:rPr>
          <w:rFonts w:ascii="Courier New" w:eastAsia="Times New Roman" w:hAnsi="Courier New"/>
          <w:noProof/>
          <w:color w:val="993366"/>
          <w:sz w:val="16"/>
          <w:lang w:eastAsia="en-GB"/>
        </w:rPr>
        <w:t>ENUMERATED</w:t>
      </w:r>
      <w:r w:rsidRPr="00F96F2E">
        <w:rPr>
          <w:rFonts w:ascii="Courier New" w:eastAsia="Times New Roman" w:hAnsi="Courier New"/>
          <w:noProof/>
          <w:sz w:val="16"/>
          <w:lang w:eastAsia="en-GB"/>
        </w:rPr>
        <w:t xml:space="preserve">{master, secondary}                           </w:t>
      </w:r>
      <w:r w:rsidRPr="00F96F2E">
        <w:rPr>
          <w:rFonts w:ascii="Courier New" w:eastAsia="Times New Roman" w:hAnsi="Courier New"/>
          <w:noProof/>
          <w:color w:val="993366"/>
          <w:sz w:val="16"/>
          <w:lang w:eastAsia="en-GB"/>
        </w:rPr>
        <w:t>OPTIONAL</w:t>
      </w:r>
      <w:r w:rsidRPr="00F96F2E">
        <w:rPr>
          <w:rFonts w:ascii="Courier New" w:eastAsia="Times New Roman" w:hAnsi="Courier New"/>
          <w:noProof/>
          <w:sz w:val="16"/>
          <w:lang w:eastAsia="en-GB"/>
        </w:rPr>
        <w:t xml:space="preserve">,   </w:t>
      </w:r>
      <w:r w:rsidRPr="00F96F2E">
        <w:rPr>
          <w:rFonts w:ascii="Courier New" w:eastAsia="Times New Roman" w:hAnsi="Courier New"/>
          <w:noProof/>
          <w:color w:val="808080"/>
          <w:sz w:val="16"/>
          <w:lang w:eastAsia="en-GB"/>
        </w:rPr>
        <w:t>-- Cond RBTermChange</w:t>
      </w:r>
    </w:p>
    <w:p w14:paraId="40E594A9"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 xml:space="preserve">    ...</w:t>
      </w:r>
    </w:p>
    <w:p w14:paraId="4284F08F"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96F2E">
        <w:rPr>
          <w:rFonts w:ascii="Courier New" w:eastAsia="Times New Roman" w:hAnsi="Courier New"/>
          <w:noProof/>
          <w:sz w:val="16"/>
          <w:lang w:eastAsia="en-GB"/>
        </w:rPr>
        <w:t>}</w:t>
      </w:r>
    </w:p>
    <w:p w14:paraId="010D7DA3"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9987F7"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01FFF4"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C4DDFA"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color w:val="808080"/>
          <w:sz w:val="16"/>
          <w:lang w:eastAsia="en-GB"/>
        </w:rPr>
        <w:t>-- TAG-RADIOBEARERCONFIG-STOP</w:t>
      </w:r>
    </w:p>
    <w:p w14:paraId="3C848B59" w14:textId="77777777" w:rsidR="00F96F2E" w:rsidRPr="00F96F2E" w:rsidRDefault="00F96F2E" w:rsidP="00F96F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96F2E">
        <w:rPr>
          <w:rFonts w:ascii="Courier New" w:eastAsia="Times New Roman" w:hAnsi="Courier New"/>
          <w:noProof/>
          <w:color w:val="808080"/>
          <w:sz w:val="16"/>
          <w:lang w:eastAsia="en-GB"/>
        </w:rPr>
        <w:t>-- ASN1STOP</w:t>
      </w:r>
    </w:p>
    <w:p w14:paraId="43E2B2C5" w14:textId="77777777" w:rsidR="00F96F2E" w:rsidRPr="00F96F2E" w:rsidRDefault="00F96F2E" w:rsidP="00F96F2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6F2E" w:rsidRPr="00F96F2E" w14:paraId="392B6D2C"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6AF0F672" w14:textId="77777777" w:rsidR="00F96F2E" w:rsidRPr="00F96F2E" w:rsidRDefault="00F96F2E" w:rsidP="00F96F2E">
            <w:pPr>
              <w:keepNext/>
              <w:keepLines/>
              <w:overflowPunct w:val="0"/>
              <w:autoSpaceDE w:val="0"/>
              <w:autoSpaceDN w:val="0"/>
              <w:adjustRightInd w:val="0"/>
              <w:spacing w:after="0"/>
              <w:jc w:val="center"/>
              <w:textAlignment w:val="baseline"/>
              <w:rPr>
                <w:rFonts w:ascii="Arial" w:eastAsia="宋体" w:hAnsi="Arial"/>
                <w:b/>
                <w:sz w:val="18"/>
                <w:szCs w:val="22"/>
                <w:lang w:eastAsia="ja-JP"/>
              </w:rPr>
            </w:pPr>
            <w:r w:rsidRPr="00F96F2E">
              <w:rPr>
                <w:rFonts w:ascii="Arial" w:eastAsia="宋体" w:hAnsi="Arial"/>
                <w:b/>
                <w:i/>
                <w:sz w:val="18"/>
                <w:szCs w:val="22"/>
                <w:lang w:eastAsia="ja-JP"/>
              </w:rPr>
              <w:t>DRB-</w:t>
            </w:r>
            <w:proofErr w:type="spellStart"/>
            <w:r w:rsidRPr="00F96F2E">
              <w:rPr>
                <w:rFonts w:ascii="Arial" w:eastAsia="宋体" w:hAnsi="Arial"/>
                <w:b/>
                <w:i/>
                <w:sz w:val="18"/>
                <w:szCs w:val="22"/>
                <w:lang w:eastAsia="ja-JP"/>
              </w:rPr>
              <w:t>ToAddMod</w:t>
            </w:r>
            <w:proofErr w:type="spellEnd"/>
            <w:r w:rsidRPr="00F96F2E">
              <w:rPr>
                <w:rFonts w:ascii="Arial" w:eastAsia="宋体" w:hAnsi="Arial"/>
                <w:b/>
                <w:i/>
                <w:sz w:val="18"/>
                <w:szCs w:val="22"/>
                <w:lang w:eastAsia="ja-JP"/>
              </w:rPr>
              <w:t xml:space="preserve"> </w:t>
            </w:r>
            <w:r w:rsidRPr="00F96F2E">
              <w:rPr>
                <w:rFonts w:ascii="Arial" w:eastAsia="宋体" w:hAnsi="Arial"/>
                <w:b/>
                <w:sz w:val="18"/>
                <w:szCs w:val="22"/>
                <w:lang w:eastAsia="ja-JP"/>
              </w:rPr>
              <w:t>field descriptions</w:t>
            </w:r>
          </w:p>
        </w:tc>
      </w:tr>
      <w:tr w:rsidR="00F96F2E" w:rsidRPr="00F96F2E" w14:paraId="6C376623"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52081144"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cnAssociation</w:t>
            </w:r>
            <w:proofErr w:type="spellEnd"/>
          </w:p>
          <w:p w14:paraId="1A8B4734"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宋体" w:hAnsi="Arial"/>
                <w:sz w:val="18"/>
                <w:szCs w:val="22"/>
                <w:lang w:eastAsia="ja-JP"/>
              </w:rPr>
              <w:t xml:space="preserve">Indicates if the bearer is associated with the </w:t>
            </w:r>
            <w:r w:rsidRPr="00F96F2E">
              <w:rPr>
                <w:rFonts w:ascii="Arial" w:eastAsia="宋体" w:hAnsi="Arial"/>
                <w:i/>
                <w:sz w:val="18"/>
                <w:szCs w:val="22"/>
                <w:lang w:eastAsia="ja-JP"/>
              </w:rPr>
              <w:t>eps-</w:t>
            </w:r>
            <w:proofErr w:type="spellStart"/>
            <w:r w:rsidRPr="00F96F2E">
              <w:rPr>
                <w:rFonts w:ascii="Arial" w:eastAsia="宋体" w:hAnsi="Arial"/>
                <w:i/>
                <w:sz w:val="18"/>
                <w:szCs w:val="22"/>
                <w:lang w:eastAsia="ja-JP"/>
              </w:rPr>
              <w:t>bearerIdentity</w:t>
            </w:r>
            <w:proofErr w:type="spellEnd"/>
            <w:r w:rsidRPr="00F96F2E">
              <w:rPr>
                <w:rFonts w:ascii="Arial" w:eastAsia="宋体" w:hAnsi="Arial"/>
                <w:sz w:val="18"/>
                <w:szCs w:val="22"/>
                <w:lang w:eastAsia="ja-JP"/>
              </w:rPr>
              <w:t xml:space="preserve"> (when connected to EPC) or </w:t>
            </w:r>
            <w:proofErr w:type="spellStart"/>
            <w:r w:rsidRPr="00F96F2E">
              <w:rPr>
                <w:rFonts w:ascii="Arial" w:eastAsia="宋体" w:hAnsi="Arial"/>
                <w:i/>
                <w:sz w:val="18"/>
                <w:szCs w:val="22"/>
                <w:lang w:eastAsia="ja-JP"/>
              </w:rPr>
              <w:t>sdap</w:t>
            </w:r>
            <w:proofErr w:type="spellEnd"/>
            <w:r w:rsidRPr="00F96F2E">
              <w:rPr>
                <w:rFonts w:ascii="Arial" w:eastAsia="宋体" w:hAnsi="Arial"/>
                <w:i/>
                <w:sz w:val="18"/>
                <w:szCs w:val="22"/>
                <w:lang w:eastAsia="ja-JP"/>
              </w:rPr>
              <w:t>-Config</w:t>
            </w:r>
            <w:r w:rsidRPr="00F96F2E">
              <w:rPr>
                <w:rFonts w:ascii="Arial" w:eastAsia="宋体" w:hAnsi="Arial"/>
                <w:sz w:val="18"/>
                <w:szCs w:val="22"/>
                <w:lang w:eastAsia="ja-JP"/>
              </w:rPr>
              <w:t xml:space="preserve"> (when connected to 5GC).</w:t>
            </w:r>
          </w:p>
        </w:tc>
      </w:tr>
      <w:tr w:rsidR="00F96F2E" w:rsidRPr="00F96F2E" w14:paraId="778B2809"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24563B29"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drb</w:t>
            </w:r>
            <w:proofErr w:type="spellEnd"/>
            <w:r w:rsidRPr="00F96F2E">
              <w:rPr>
                <w:rFonts w:ascii="Arial" w:eastAsia="宋体" w:hAnsi="Arial"/>
                <w:b/>
                <w:i/>
                <w:sz w:val="18"/>
                <w:szCs w:val="22"/>
                <w:lang w:eastAsia="ja-JP"/>
              </w:rPr>
              <w:t>-Identity</w:t>
            </w:r>
          </w:p>
          <w:p w14:paraId="1B2863D8"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宋体" w:hAnsi="Arial"/>
                <w:sz w:val="18"/>
                <w:szCs w:val="22"/>
                <w:lang w:eastAsia="ja-JP"/>
              </w:rPr>
              <w:t>In case of DC, the DRB identity is unique within the scope of the UE, i.e. an MCG DRB cannot use the same value as a split DRB. For a split DRB the same identity is used for the MCG and SCG parts of the configuration.</w:t>
            </w:r>
          </w:p>
        </w:tc>
      </w:tr>
      <w:tr w:rsidR="00F96F2E" w:rsidRPr="00F96F2E" w:rsidDel="001C74DD" w14:paraId="5B105C58"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308BE7EB"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b/>
                <w:i/>
                <w:sz w:val="18"/>
                <w:lang w:eastAsia="ja-JP"/>
              </w:rPr>
            </w:pPr>
            <w:r w:rsidRPr="00F96F2E">
              <w:rPr>
                <w:rFonts w:ascii="Arial" w:eastAsia="宋体" w:hAnsi="Arial"/>
                <w:b/>
                <w:i/>
                <w:sz w:val="18"/>
                <w:lang w:eastAsia="ja-JP"/>
              </w:rPr>
              <w:t>eps-</w:t>
            </w:r>
            <w:proofErr w:type="spellStart"/>
            <w:r w:rsidRPr="00F96F2E">
              <w:rPr>
                <w:rFonts w:ascii="Arial" w:eastAsia="宋体" w:hAnsi="Arial"/>
                <w:b/>
                <w:i/>
                <w:sz w:val="18"/>
                <w:lang w:eastAsia="ja-JP"/>
              </w:rPr>
              <w:t>BearerIdentity</w:t>
            </w:r>
            <w:proofErr w:type="spellEnd"/>
          </w:p>
          <w:p w14:paraId="024CE596" w14:textId="77777777" w:rsidR="00F96F2E" w:rsidRPr="00F96F2E" w:rsidDel="001C74DD" w:rsidRDefault="00F96F2E" w:rsidP="00F96F2E">
            <w:pPr>
              <w:keepNext/>
              <w:keepLines/>
              <w:overflowPunct w:val="0"/>
              <w:autoSpaceDE w:val="0"/>
              <w:autoSpaceDN w:val="0"/>
              <w:adjustRightInd w:val="0"/>
              <w:spacing w:after="0"/>
              <w:textAlignment w:val="baseline"/>
              <w:rPr>
                <w:rFonts w:ascii="Arial" w:eastAsia="宋体" w:hAnsi="Arial"/>
                <w:sz w:val="18"/>
                <w:lang w:eastAsia="ja-JP"/>
              </w:rPr>
            </w:pPr>
            <w:r w:rsidRPr="00F96F2E">
              <w:rPr>
                <w:rFonts w:ascii="Arial" w:eastAsia="宋体" w:hAnsi="Arial"/>
                <w:sz w:val="18"/>
                <w:lang w:eastAsia="ja-JP"/>
              </w:rPr>
              <w:t>The EPS bearer ID determines the EPS bearer.</w:t>
            </w:r>
          </w:p>
        </w:tc>
      </w:tr>
      <w:tr w:rsidR="00F96F2E" w:rsidRPr="00F96F2E" w14:paraId="5E1C57A4"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1DB3864C"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reestablishPDCP</w:t>
            </w:r>
            <w:proofErr w:type="spellEnd"/>
          </w:p>
          <w:p w14:paraId="0B33D26D"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lang w:eastAsia="ja-JP"/>
              </w:rPr>
            </w:pPr>
            <w:r w:rsidRPr="00F96F2E">
              <w:rPr>
                <w:rFonts w:ascii="Arial" w:eastAsia="宋体" w:hAnsi="Arial"/>
                <w:sz w:val="18"/>
                <w:lang w:eastAsia="ja-JP"/>
              </w:rPr>
              <w:t xml:space="preserve">Indicates that PDCP should be re-established. Network sets this to </w:t>
            </w:r>
            <w:r w:rsidRPr="00F96F2E">
              <w:rPr>
                <w:rFonts w:ascii="Arial" w:eastAsia="Times New Roman" w:hAnsi="Arial"/>
                <w:i/>
                <w:iCs/>
                <w:sz w:val="18"/>
                <w:lang w:eastAsia="en-GB"/>
              </w:rPr>
              <w:t>true</w:t>
            </w:r>
            <w:r w:rsidRPr="00F96F2E" w:rsidDel="00413A89">
              <w:rPr>
                <w:rFonts w:ascii="Arial" w:eastAsia="宋体" w:hAnsi="Arial"/>
                <w:sz w:val="18"/>
                <w:lang w:eastAsia="ja-JP"/>
              </w:rPr>
              <w:t xml:space="preserve"> </w:t>
            </w:r>
            <w:r w:rsidRPr="00F96F2E">
              <w:rPr>
                <w:rFonts w:ascii="Arial" w:eastAsia="宋体" w:hAnsi="Arial"/>
                <w:sz w:val="18"/>
                <w:lang w:eastAsia="ja-JP"/>
              </w:rPr>
              <w:t>whenever the security key used for this radio bearer changes. Key change could for example be due to termination point change for the bearer,</w:t>
            </w:r>
            <w:r w:rsidRPr="00F96F2E">
              <w:rPr>
                <w:rFonts w:ascii="Arial" w:eastAsia="Times New Roman" w:hAnsi="Arial"/>
                <w:sz w:val="18"/>
                <w:lang w:eastAsia="ja-JP"/>
              </w:rPr>
              <w:t xml:space="preserve"> </w:t>
            </w:r>
            <w:r w:rsidRPr="00F96F2E">
              <w:rPr>
                <w:rFonts w:ascii="Arial" w:eastAsia="宋体" w:hAnsi="Arial"/>
                <w:sz w:val="18"/>
                <w:lang w:eastAsia="ja-JP"/>
              </w:rPr>
              <w:t>reconfiguration with sync, resuming an RRC connection, or the first reconfiguration after reestablishment.</w:t>
            </w:r>
            <w:r w:rsidRPr="00F96F2E">
              <w:rPr>
                <w:rFonts w:ascii="Arial" w:eastAsia="Times New Roman" w:hAnsi="Arial"/>
                <w:sz w:val="18"/>
                <w:lang w:eastAsia="ja-JP"/>
              </w:rPr>
              <w:t xml:space="preserve"> It is also applicable for LTE procedures when NR PDCP is configured.</w:t>
            </w:r>
          </w:p>
        </w:tc>
      </w:tr>
      <w:tr w:rsidR="00F96F2E" w:rsidRPr="00F96F2E" w14:paraId="7379CF57" w14:textId="77777777" w:rsidTr="00A53BAB">
        <w:tc>
          <w:tcPr>
            <w:tcW w:w="14173" w:type="dxa"/>
            <w:tcBorders>
              <w:top w:val="single" w:sz="4" w:space="0" w:color="auto"/>
              <w:left w:val="single" w:sz="4" w:space="0" w:color="auto"/>
              <w:bottom w:val="single" w:sz="4" w:space="0" w:color="auto"/>
              <w:right w:val="single" w:sz="4" w:space="0" w:color="auto"/>
            </w:tcBorders>
          </w:tcPr>
          <w:p w14:paraId="005B29B1"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b/>
                <w:i/>
                <w:sz w:val="18"/>
                <w:szCs w:val="22"/>
                <w:lang w:eastAsia="ja-JP"/>
              </w:rPr>
            </w:pPr>
            <w:proofErr w:type="spellStart"/>
            <w:r w:rsidRPr="00F96F2E">
              <w:rPr>
                <w:rFonts w:ascii="Arial" w:eastAsia="宋体" w:hAnsi="Arial"/>
                <w:b/>
                <w:i/>
                <w:sz w:val="18"/>
                <w:szCs w:val="22"/>
                <w:lang w:eastAsia="ja-JP"/>
              </w:rPr>
              <w:t>recoverPDCP</w:t>
            </w:r>
            <w:proofErr w:type="spellEnd"/>
          </w:p>
          <w:p w14:paraId="445B091F"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b/>
                <w:i/>
                <w:sz w:val="18"/>
                <w:szCs w:val="22"/>
                <w:lang w:eastAsia="ja-JP"/>
              </w:rPr>
            </w:pPr>
            <w:r w:rsidRPr="00F96F2E">
              <w:rPr>
                <w:rFonts w:ascii="Arial" w:eastAsia="宋体" w:hAnsi="Arial"/>
                <w:sz w:val="18"/>
                <w:szCs w:val="22"/>
                <w:lang w:eastAsia="ja-JP"/>
              </w:rPr>
              <w:t>Indicates that PDCP should perform recovery according to TS 38.323 [5].</w:t>
            </w:r>
          </w:p>
        </w:tc>
      </w:tr>
      <w:tr w:rsidR="00F96F2E" w:rsidRPr="00F96F2E" w14:paraId="35B6C988"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2314261B"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sdap</w:t>
            </w:r>
            <w:proofErr w:type="spellEnd"/>
            <w:r w:rsidRPr="00F96F2E">
              <w:rPr>
                <w:rFonts w:ascii="Arial" w:eastAsia="宋体" w:hAnsi="Arial"/>
                <w:b/>
                <w:i/>
                <w:sz w:val="18"/>
                <w:szCs w:val="22"/>
                <w:lang w:eastAsia="ja-JP"/>
              </w:rPr>
              <w:t>-Config</w:t>
            </w:r>
          </w:p>
          <w:p w14:paraId="5706AA0E"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宋体" w:hAnsi="Arial"/>
                <w:sz w:val="18"/>
                <w:szCs w:val="22"/>
                <w:lang w:eastAsia="ja-JP"/>
              </w:rPr>
              <w:t>The SDAP configuration determines how to map QoS flows to DRBs when NR or E-UTRA connects to the 5GC and presence/absence of UL/DL SDAP headers.</w:t>
            </w:r>
          </w:p>
        </w:tc>
      </w:tr>
    </w:tbl>
    <w:p w14:paraId="405E3635" w14:textId="77777777" w:rsidR="00F96F2E" w:rsidRPr="00F96F2E" w:rsidRDefault="00F96F2E" w:rsidP="00F96F2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6F2E" w:rsidRPr="00F96F2E" w14:paraId="666913FD"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795253E3" w14:textId="77777777" w:rsidR="00F96F2E" w:rsidRPr="00F96F2E" w:rsidRDefault="00F96F2E" w:rsidP="00F96F2E">
            <w:pPr>
              <w:keepNext/>
              <w:keepLines/>
              <w:overflowPunct w:val="0"/>
              <w:autoSpaceDE w:val="0"/>
              <w:autoSpaceDN w:val="0"/>
              <w:adjustRightInd w:val="0"/>
              <w:spacing w:after="0"/>
              <w:jc w:val="center"/>
              <w:textAlignment w:val="baseline"/>
              <w:rPr>
                <w:rFonts w:ascii="Arial" w:eastAsia="宋体" w:hAnsi="Arial"/>
                <w:b/>
                <w:sz w:val="18"/>
                <w:szCs w:val="22"/>
                <w:lang w:eastAsia="ja-JP"/>
              </w:rPr>
            </w:pPr>
            <w:proofErr w:type="spellStart"/>
            <w:r w:rsidRPr="00F96F2E">
              <w:rPr>
                <w:rFonts w:ascii="Arial" w:eastAsia="宋体" w:hAnsi="Arial"/>
                <w:b/>
                <w:i/>
                <w:sz w:val="18"/>
                <w:szCs w:val="22"/>
                <w:lang w:eastAsia="ja-JP"/>
              </w:rPr>
              <w:t>RadioBearerConfig</w:t>
            </w:r>
            <w:proofErr w:type="spellEnd"/>
            <w:r w:rsidRPr="00F96F2E">
              <w:rPr>
                <w:rFonts w:ascii="Arial" w:eastAsia="宋体" w:hAnsi="Arial"/>
                <w:b/>
                <w:i/>
                <w:sz w:val="18"/>
                <w:szCs w:val="22"/>
                <w:lang w:eastAsia="ja-JP"/>
              </w:rPr>
              <w:t xml:space="preserve"> </w:t>
            </w:r>
            <w:r w:rsidRPr="00F96F2E">
              <w:rPr>
                <w:rFonts w:ascii="Arial" w:eastAsia="宋体" w:hAnsi="Arial"/>
                <w:b/>
                <w:sz w:val="18"/>
                <w:szCs w:val="22"/>
                <w:lang w:eastAsia="ja-JP"/>
              </w:rPr>
              <w:t>field descriptions</w:t>
            </w:r>
          </w:p>
        </w:tc>
      </w:tr>
      <w:tr w:rsidR="00F96F2E" w:rsidRPr="00F96F2E" w14:paraId="5E5D17C1"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6830B9BC"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96F2E">
              <w:rPr>
                <w:rFonts w:ascii="Arial" w:eastAsia="Times New Roman" w:hAnsi="Arial"/>
                <w:b/>
                <w:i/>
                <w:sz w:val="18"/>
                <w:szCs w:val="22"/>
                <w:lang w:eastAsia="ja-JP"/>
              </w:rPr>
              <w:t>securityConfig</w:t>
            </w:r>
            <w:proofErr w:type="spellEnd"/>
          </w:p>
          <w:p w14:paraId="30523F8F"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Times New Roman" w:hAnsi="Arial"/>
                <w:sz w:val="18"/>
                <w:szCs w:val="22"/>
                <w:lang w:eastAsia="ja-JP"/>
              </w:rPr>
              <w:t>Indicates the security algorithm and key to use for the signalling and data radio bearers configured with the list in this IE</w:t>
            </w:r>
            <w:r w:rsidRPr="00F96F2E">
              <w:rPr>
                <w:rFonts w:ascii="Arial" w:eastAsia="Times New Roman" w:hAnsi="Arial"/>
                <w:i/>
                <w:sz w:val="18"/>
                <w:szCs w:val="22"/>
                <w:lang w:eastAsia="ja-JP"/>
              </w:rPr>
              <w:t xml:space="preserve"> </w:t>
            </w:r>
            <w:proofErr w:type="spellStart"/>
            <w:r w:rsidRPr="00F96F2E">
              <w:rPr>
                <w:rFonts w:ascii="Arial" w:eastAsia="Times New Roman" w:hAnsi="Arial"/>
                <w:i/>
                <w:sz w:val="18"/>
                <w:szCs w:val="22"/>
                <w:lang w:eastAsia="ja-JP"/>
              </w:rPr>
              <w:t>RadioBearerConfig</w:t>
            </w:r>
            <w:proofErr w:type="spellEnd"/>
            <w:r w:rsidRPr="00F96F2E">
              <w:rPr>
                <w:rFonts w:ascii="Arial" w:eastAsia="Times New Roman" w:hAnsi="Arial"/>
                <w:sz w:val="18"/>
                <w:szCs w:val="22"/>
                <w:lang w:eastAsia="ja-JP"/>
              </w:rPr>
              <w:t xml:space="preserve">. When the field is not included </w:t>
            </w:r>
            <w:r w:rsidRPr="00F96F2E">
              <w:rPr>
                <w:rFonts w:ascii="Arial" w:eastAsia="Batang" w:hAnsi="Arial"/>
                <w:sz w:val="18"/>
                <w:lang w:eastAsia="ja-JP"/>
              </w:rPr>
              <w:t xml:space="preserve">after </w:t>
            </w:r>
            <w:r w:rsidRPr="00F96F2E">
              <w:rPr>
                <w:rFonts w:ascii="Arial" w:eastAsia="Times New Roman" w:hAnsi="Arial"/>
                <w:sz w:val="18"/>
                <w:lang w:eastAsia="x-none"/>
              </w:rPr>
              <w:t xml:space="preserve">AS </w:t>
            </w:r>
            <w:r w:rsidRPr="00F96F2E">
              <w:rPr>
                <w:rFonts w:ascii="Arial" w:eastAsia="Batang" w:hAnsi="Arial"/>
                <w:sz w:val="18"/>
                <w:lang w:eastAsia="ja-JP"/>
              </w:rPr>
              <w:t>security has been activated</w:t>
            </w:r>
            <w:r w:rsidRPr="00F96F2E">
              <w:rPr>
                <w:rFonts w:ascii="Arial" w:eastAsia="Times New Roman" w:hAnsi="Arial"/>
                <w:sz w:val="18"/>
                <w:szCs w:val="22"/>
                <w:lang w:eastAsia="ja-JP"/>
              </w:rPr>
              <w:t xml:space="preserve">, the UE shall continue to use the currently configured </w:t>
            </w:r>
            <w:proofErr w:type="spellStart"/>
            <w:r w:rsidRPr="00F96F2E">
              <w:rPr>
                <w:rFonts w:ascii="Arial" w:eastAsia="Times New Roman" w:hAnsi="Arial"/>
                <w:i/>
                <w:sz w:val="18"/>
                <w:szCs w:val="22"/>
                <w:lang w:eastAsia="ja-JP"/>
              </w:rPr>
              <w:t>keyToUse</w:t>
            </w:r>
            <w:proofErr w:type="spellEnd"/>
            <w:r w:rsidRPr="00F96F2E">
              <w:rPr>
                <w:rFonts w:ascii="Arial" w:eastAsia="Times New Roman" w:hAnsi="Arial"/>
                <w:sz w:val="18"/>
                <w:szCs w:val="22"/>
                <w:lang w:eastAsia="ja-JP"/>
              </w:rPr>
              <w:t xml:space="preserve"> and security algorithm for the radio bearers reconfigured with the lists in this IE </w:t>
            </w:r>
            <w:proofErr w:type="spellStart"/>
            <w:r w:rsidRPr="00F96F2E">
              <w:rPr>
                <w:rFonts w:ascii="Arial" w:eastAsia="Times New Roman" w:hAnsi="Arial"/>
                <w:i/>
                <w:sz w:val="18"/>
                <w:szCs w:val="22"/>
                <w:lang w:eastAsia="ja-JP"/>
              </w:rPr>
              <w:t>RadioBearerConfig</w:t>
            </w:r>
            <w:proofErr w:type="spellEnd"/>
            <w:r w:rsidRPr="00F96F2E">
              <w:rPr>
                <w:rFonts w:ascii="Arial" w:eastAsia="Times New Roman" w:hAnsi="Arial"/>
                <w:sz w:val="18"/>
                <w:szCs w:val="22"/>
                <w:lang w:eastAsia="ja-JP"/>
              </w:rPr>
              <w:t xml:space="preserve">. The field is not included when configuring SRB1 before </w:t>
            </w:r>
            <w:r w:rsidRPr="00F96F2E">
              <w:rPr>
                <w:rFonts w:ascii="Arial" w:eastAsia="Times New Roman" w:hAnsi="Arial"/>
                <w:sz w:val="18"/>
                <w:lang w:eastAsia="x-none"/>
              </w:rPr>
              <w:t xml:space="preserve">AS </w:t>
            </w:r>
            <w:r w:rsidRPr="00F96F2E">
              <w:rPr>
                <w:rFonts w:ascii="Arial" w:eastAsia="Times New Roman" w:hAnsi="Arial"/>
                <w:sz w:val="18"/>
                <w:szCs w:val="22"/>
                <w:lang w:eastAsia="ja-JP"/>
              </w:rPr>
              <w:t>security is activated.</w:t>
            </w:r>
          </w:p>
        </w:tc>
      </w:tr>
      <w:tr w:rsidR="00F96F2E" w:rsidRPr="00F96F2E" w14:paraId="6E334E0A"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346539E8"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96F2E">
              <w:rPr>
                <w:rFonts w:ascii="Arial" w:eastAsia="Times New Roman" w:hAnsi="Arial"/>
                <w:b/>
                <w:i/>
                <w:sz w:val="18"/>
                <w:szCs w:val="22"/>
                <w:lang w:eastAsia="ja-JP"/>
              </w:rPr>
              <w:t>srb3-ToRelease</w:t>
            </w:r>
          </w:p>
          <w:p w14:paraId="2A6B3740"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96F2E">
              <w:rPr>
                <w:rFonts w:ascii="Arial" w:eastAsia="Times New Roman" w:hAnsi="Arial"/>
                <w:sz w:val="18"/>
                <w:szCs w:val="22"/>
                <w:lang w:eastAsia="ja-JP"/>
              </w:rPr>
              <w:t>Release SRB3. SRB3 release can only be done over SRB1 and only at SCG release and reconfiguration with sync.</w:t>
            </w:r>
          </w:p>
        </w:tc>
      </w:tr>
    </w:tbl>
    <w:p w14:paraId="4145D3E3" w14:textId="77777777" w:rsidR="00F96F2E" w:rsidRPr="00F96F2E" w:rsidRDefault="00F96F2E" w:rsidP="00F96F2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6F2E" w:rsidRPr="00F96F2E" w14:paraId="2A0E8E9D"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2EDE87DA" w14:textId="77777777" w:rsidR="00F96F2E" w:rsidRPr="00F96F2E" w:rsidRDefault="00F96F2E" w:rsidP="00F96F2E">
            <w:pPr>
              <w:keepNext/>
              <w:keepLines/>
              <w:overflowPunct w:val="0"/>
              <w:autoSpaceDE w:val="0"/>
              <w:autoSpaceDN w:val="0"/>
              <w:adjustRightInd w:val="0"/>
              <w:spacing w:after="0"/>
              <w:jc w:val="center"/>
              <w:textAlignment w:val="baseline"/>
              <w:rPr>
                <w:rFonts w:ascii="Arial" w:eastAsia="宋体" w:hAnsi="Arial"/>
                <w:b/>
                <w:sz w:val="18"/>
                <w:szCs w:val="22"/>
                <w:lang w:eastAsia="ja-JP"/>
              </w:rPr>
            </w:pPr>
            <w:proofErr w:type="spellStart"/>
            <w:r w:rsidRPr="00F96F2E">
              <w:rPr>
                <w:rFonts w:ascii="Arial" w:eastAsia="宋体" w:hAnsi="Arial"/>
                <w:b/>
                <w:i/>
                <w:sz w:val="18"/>
                <w:szCs w:val="22"/>
                <w:lang w:eastAsia="ja-JP"/>
              </w:rPr>
              <w:t>SecurityConfig</w:t>
            </w:r>
            <w:proofErr w:type="spellEnd"/>
            <w:r w:rsidRPr="00F96F2E">
              <w:rPr>
                <w:rFonts w:ascii="Arial" w:eastAsia="宋体" w:hAnsi="Arial"/>
                <w:b/>
                <w:i/>
                <w:sz w:val="18"/>
                <w:szCs w:val="22"/>
                <w:lang w:eastAsia="ja-JP"/>
              </w:rPr>
              <w:t xml:space="preserve"> </w:t>
            </w:r>
            <w:r w:rsidRPr="00F96F2E">
              <w:rPr>
                <w:rFonts w:ascii="Arial" w:eastAsia="宋体" w:hAnsi="Arial"/>
                <w:b/>
                <w:sz w:val="18"/>
                <w:szCs w:val="22"/>
                <w:lang w:eastAsia="ja-JP"/>
              </w:rPr>
              <w:t>field descriptions</w:t>
            </w:r>
          </w:p>
        </w:tc>
      </w:tr>
      <w:tr w:rsidR="00F96F2E" w:rsidRPr="00F96F2E" w14:paraId="6DBE1FEC"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0B81DD67"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keyToUse</w:t>
            </w:r>
            <w:proofErr w:type="spellEnd"/>
          </w:p>
          <w:p w14:paraId="10176D05"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宋体" w:hAnsi="Arial"/>
                <w:sz w:val="18"/>
                <w:szCs w:val="22"/>
                <w:lang w:eastAsia="ja-JP"/>
              </w:rPr>
              <w:t xml:space="preserve">Indicates if the bearers configured with the list in this </w:t>
            </w:r>
            <w:r w:rsidRPr="00F96F2E">
              <w:rPr>
                <w:rFonts w:ascii="Arial" w:eastAsia="Times New Roman" w:hAnsi="Arial"/>
                <w:sz w:val="18"/>
                <w:szCs w:val="22"/>
                <w:lang w:eastAsia="ja-JP"/>
              </w:rPr>
              <w:t xml:space="preserve">IE </w:t>
            </w:r>
            <w:proofErr w:type="spellStart"/>
            <w:r w:rsidRPr="00F96F2E">
              <w:rPr>
                <w:rFonts w:ascii="Arial" w:eastAsia="Times New Roman" w:hAnsi="Arial"/>
                <w:i/>
                <w:sz w:val="18"/>
                <w:szCs w:val="22"/>
                <w:lang w:eastAsia="ja-JP"/>
              </w:rPr>
              <w:t>RadioBearerConfig</w:t>
            </w:r>
            <w:proofErr w:type="spellEnd"/>
            <w:r w:rsidRPr="00F96F2E">
              <w:rPr>
                <w:rFonts w:ascii="Arial" w:eastAsia="宋体" w:hAnsi="Arial"/>
                <w:sz w:val="18"/>
                <w:szCs w:val="22"/>
                <w:lang w:eastAsia="ja-JP"/>
              </w:rPr>
              <w:t xml:space="preserve"> are using the master key or the secondary key for deriving ciphering and/or integrity protection keys. For MR-DC, network should not configure SRB1 and SRB2 with secondary key and SRB3 with the master key. When the field is not included, the UE shall continue to use the currently configured </w:t>
            </w:r>
            <w:proofErr w:type="spellStart"/>
            <w:r w:rsidRPr="00F96F2E">
              <w:rPr>
                <w:rFonts w:ascii="Arial" w:eastAsia="宋体" w:hAnsi="Arial"/>
                <w:i/>
                <w:sz w:val="18"/>
                <w:szCs w:val="22"/>
                <w:lang w:eastAsia="ja-JP"/>
              </w:rPr>
              <w:t>keyToUse</w:t>
            </w:r>
            <w:proofErr w:type="spellEnd"/>
            <w:r w:rsidRPr="00F96F2E">
              <w:rPr>
                <w:rFonts w:ascii="Arial" w:eastAsia="宋体" w:hAnsi="Arial"/>
                <w:sz w:val="18"/>
                <w:szCs w:val="22"/>
                <w:lang w:eastAsia="ja-JP"/>
              </w:rPr>
              <w:t xml:space="preserve"> for the radio bearers reconfigured with the lists in this </w:t>
            </w:r>
            <w:r w:rsidRPr="00F96F2E">
              <w:rPr>
                <w:rFonts w:ascii="Arial" w:eastAsia="Times New Roman" w:hAnsi="Arial"/>
                <w:sz w:val="18"/>
                <w:szCs w:val="22"/>
                <w:lang w:eastAsia="ja-JP"/>
              </w:rPr>
              <w:t xml:space="preserve">IE </w:t>
            </w:r>
            <w:proofErr w:type="spellStart"/>
            <w:r w:rsidRPr="00F96F2E">
              <w:rPr>
                <w:rFonts w:ascii="Arial" w:eastAsia="Times New Roman" w:hAnsi="Arial"/>
                <w:i/>
                <w:sz w:val="18"/>
                <w:szCs w:val="22"/>
                <w:lang w:eastAsia="ja-JP"/>
              </w:rPr>
              <w:t>RadioBearerConfig</w:t>
            </w:r>
            <w:proofErr w:type="spellEnd"/>
            <w:r w:rsidRPr="00F96F2E">
              <w:rPr>
                <w:rFonts w:ascii="Arial" w:eastAsia="宋体" w:hAnsi="Arial"/>
                <w:sz w:val="18"/>
                <w:szCs w:val="22"/>
                <w:lang w:eastAsia="ja-JP"/>
              </w:rPr>
              <w:t>.</w:t>
            </w:r>
          </w:p>
        </w:tc>
      </w:tr>
      <w:tr w:rsidR="00F96F2E" w:rsidRPr="00F96F2E" w14:paraId="7A692630"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31DB8909"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securityAlgorithmConfig</w:t>
            </w:r>
            <w:proofErr w:type="spellEnd"/>
          </w:p>
          <w:p w14:paraId="4E24F21D"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宋体" w:hAnsi="Arial"/>
                <w:sz w:val="18"/>
                <w:szCs w:val="22"/>
                <w:lang w:eastAsia="ja-JP"/>
              </w:rPr>
              <w:t xml:space="preserve">Indicates the security algorithm for the signalling and data radio bearers configured with the list in this </w:t>
            </w:r>
            <w:r w:rsidRPr="00F96F2E">
              <w:rPr>
                <w:rFonts w:ascii="Arial" w:eastAsia="Times New Roman" w:hAnsi="Arial"/>
                <w:sz w:val="18"/>
                <w:szCs w:val="22"/>
                <w:lang w:eastAsia="ja-JP"/>
              </w:rPr>
              <w:t xml:space="preserve">IE </w:t>
            </w:r>
            <w:proofErr w:type="spellStart"/>
            <w:r w:rsidRPr="00F96F2E">
              <w:rPr>
                <w:rFonts w:ascii="Arial" w:eastAsia="Times New Roman" w:hAnsi="Arial"/>
                <w:i/>
                <w:sz w:val="18"/>
                <w:szCs w:val="22"/>
                <w:lang w:eastAsia="ja-JP"/>
              </w:rPr>
              <w:t>RadioBearerConfig</w:t>
            </w:r>
            <w:proofErr w:type="spellEnd"/>
            <w:r w:rsidRPr="00F96F2E">
              <w:rPr>
                <w:rFonts w:ascii="Arial" w:eastAsia="宋体" w:hAnsi="Arial"/>
                <w:sz w:val="18"/>
                <w:szCs w:val="22"/>
                <w:lang w:eastAsia="ja-JP"/>
              </w:rPr>
              <w:t xml:space="preserve">. When the field is not included, the UE shall continue to use the currently configured security algorithm for the radio bearers reconfigured with the lists in this </w:t>
            </w:r>
            <w:r w:rsidRPr="00F96F2E">
              <w:rPr>
                <w:rFonts w:ascii="Arial" w:eastAsia="Times New Roman" w:hAnsi="Arial"/>
                <w:sz w:val="18"/>
                <w:szCs w:val="22"/>
                <w:lang w:eastAsia="ja-JP"/>
              </w:rPr>
              <w:t xml:space="preserve">IE </w:t>
            </w:r>
            <w:proofErr w:type="spellStart"/>
            <w:r w:rsidRPr="00F96F2E">
              <w:rPr>
                <w:rFonts w:ascii="Arial" w:eastAsia="Times New Roman" w:hAnsi="Arial"/>
                <w:i/>
                <w:sz w:val="18"/>
                <w:szCs w:val="22"/>
                <w:lang w:eastAsia="ja-JP"/>
              </w:rPr>
              <w:t>RadioBearerConfig</w:t>
            </w:r>
            <w:proofErr w:type="spellEnd"/>
            <w:r w:rsidRPr="00F96F2E">
              <w:rPr>
                <w:rFonts w:ascii="Arial" w:eastAsia="宋体" w:hAnsi="Arial"/>
                <w:sz w:val="18"/>
                <w:szCs w:val="22"/>
                <w:lang w:eastAsia="ja-JP"/>
              </w:rPr>
              <w:t>.</w:t>
            </w:r>
          </w:p>
        </w:tc>
      </w:tr>
    </w:tbl>
    <w:p w14:paraId="2EEAEF9B" w14:textId="77777777" w:rsidR="00F96F2E" w:rsidRPr="00F96F2E" w:rsidRDefault="00F96F2E" w:rsidP="00F96F2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96F2E" w:rsidRPr="00F96F2E" w14:paraId="6B95B3E8"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05F6E401" w14:textId="77777777" w:rsidR="00F96F2E" w:rsidRPr="00F96F2E" w:rsidRDefault="00F96F2E" w:rsidP="00F96F2E">
            <w:pPr>
              <w:keepNext/>
              <w:keepLines/>
              <w:overflowPunct w:val="0"/>
              <w:autoSpaceDE w:val="0"/>
              <w:autoSpaceDN w:val="0"/>
              <w:adjustRightInd w:val="0"/>
              <w:spacing w:after="0"/>
              <w:jc w:val="center"/>
              <w:textAlignment w:val="baseline"/>
              <w:rPr>
                <w:rFonts w:ascii="Arial" w:eastAsia="宋体" w:hAnsi="Arial"/>
                <w:b/>
                <w:sz w:val="18"/>
                <w:szCs w:val="22"/>
                <w:lang w:eastAsia="ja-JP"/>
              </w:rPr>
            </w:pPr>
            <w:r w:rsidRPr="00F96F2E">
              <w:rPr>
                <w:rFonts w:ascii="Arial" w:eastAsia="宋体" w:hAnsi="Arial"/>
                <w:b/>
                <w:i/>
                <w:sz w:val="18"/>
                <w:szCs w:val="22"/>
                <w:lang w:eastAsia="ja-JP"/>
              </w:rPr>
              <w:lastRenderedPageBreak/>
              <w:t>SRB-</w:t>
            </w:r>
            <w:proofErr w:type="spellStart"/>
            <w:r w:rsidRPr="00F96F2E">
              <w:rPr>
                <w:rFonts w:ascii="Arial" w:eastAsia="宋体" w:hAnsi="Arial"/>
                <w:b/>
                <w:i/>
                <w:sz w:val="18"/>
                <w:szCs w:val="22"/>
                <w:lang w:eastAsia="ja-JP"/>
              </w:rPr>
              <w:t>ToAddMod</w:t>
            </w:r>
            <w:proofErr w:type="spellEnd"/>
            <w:r w:rsidRPr="00F96F2E">
              <w:rPr>
                <w:rFonts w:ascii="Arial" w:eastAsia="宋体" w:hAnsi="Arial"/>
                <w:b/>
                <w:i/>
                <w:sz w:val="18"/>
                <w:szCs w:val="22"/>
                <w:lang w:eastAsia="ja-JP"/>
              </w:rPr>
              <w:t xml:space="preserve"> </w:t>
            </w:r>
            <w:r w:rsidRPr="00F96F2E">
              <w:rPr>
                <w:rFonts w:ascii="Arial" w:eastAsia="宋体" w:hAnsi="Arial"/>
                <w:b/>
                <w:sz w:val="18"/>
                <w:szCs w:val="22"/>
                <w:lang w:eastAsia="ja-JP"/>
              </w:rPr>
              <w:t>field descriptions</w:t>
            </w:r>
          </w:p>
        </w:tc>
      </w:tr>
      <w:tr w:rsidR="00F96F2E" w:rsidRPr="00F96F2E" w14:paraId="4746D918" w14:textId="77777777" w:rsidTr="00A53BAB">
        <w:tc>
          <w:tcPr>
            <w:tcW w:w="14173" w:type="dxa"/>
            <w:tcBorders>
              <w:top w:val="single" w:sz="4" w:space="0" w:color="auto"/>
              <w:left w:val="single" w:sz="4" w:space="0" w:color="auto"/>
              <w:bottom w:val="single" w:sz="4" w:space="0" w:color="auto"/>
              <w:right w:val="single" w:sz="4" w:space="0" w:color="auto"/>
            </w:tcBorders>
          </w:tcPr>
          <w:p w14:paraId="6923B84D"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b/>
                <w:i/>
                <w:sz w:val="18"/>
                <w:szCs w:val="22"/>
                <w:lang w:eastAsia="ja-JP"/>
              </w:rPr>
            </w:pPr>
            <w:proofErr w:type="spellStart"/>
            <w:r w:rsidRPr="00F96F2E">
              <w:rPr>
                <w:rFonts w:ascii="Arial" w:eastAsia="宋体" w:hAnsi="Arial"/>
                <w:b/>
                <w:i/>
                <w:sz w:val="18"/>
                <w:szCs w:val="22"/>
                <w:lang w:eastAsia="ja-JP"/>
              </w:rPr>
              <w:t>discardOnPDCP</w:t>
            </w:r>
            <w:proofErr w:type="spellEnd"/>
          </w:p>
          <w:p w14:paraId="1A6246E7"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b/>
                <w:i/>
                <w:sz w:val="18"/>
                <w:szCs w:val="22"/>
                <w:lang w:eastAsia="ja-JP"/>
              </w:rPr>
            </w:pPr>
            <w:r w:rsidRPr="00F96F2E">
              <w:rPr>
                <w:rFonts w:ascii="Arial" w:eastAsia="Times New Roman" w:hAnsi="Arial"/>
                <w:sz w:val="18"/>
                <w:lang w:eastAsia="ja-JP"/>
              </w:rPr>
              <w:t>Indicates that PDCP should discard stored SDU and PDU according to TS 38.323 [5].</w:t>
            </w:r>
          </w:p>
        </w:tc>
      </w:tr>
      <w:tr w:rsidR="00F96F2E" w:rsidRPr="00F96F2E" w14:paraId="6794561F"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04034B02"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reestablishPDCP</w:t>
            </w:r>
            <w:proofErr w:type="spellEnd"/>
          </w:p>
          <w:p w14:paraId="0D6144AD"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宋体" w:hAnsi="Arial"/>
                <w:sz w:val="18"/>
                <w:szCs w:val="22"/>
                <w:lang w:eastAsia="ja-JP"/>
              </w:rPr>
              <w:t xml:space="preserve">Indicates that PDCP should be re-established. Network sets this to </w:t>
            </w:r>
            <w:r w:rsidRPr="00F96F2E">
              <w:rPr>
                <w:rFonts w:ascii="Arial" w:eastAsia="Times New Roman" w:hAnsi="Arial"/>
                <w:i/>
                <w:iCs/>
                <w:sz w:val="18"/>
                <w:lang w:eastAsia="en-GB"/>
              </w:rPr>
              <w:t>true</w:t>
            </w:r>
            <w:r w:rsidRPr="00F96F2E" w:rsidDel="00413A89">
              <w:rPr>
                <w:rFonts w:ascii="Arial" w:eastAsia="宋体" w:hAnsi="Arial"/>
                <w:sz w:val="18"/>
                <w:szCs w:val="22"/>
                <w:lang w:eastAsia="ja-JP"/>
              </w:rPr>
              <w:t xml:space="preserve"> </w:t>
            </w:r>
            <w:r w:rsidRPr="00F96F2E">
              <w:rPr>
                <w:rFonts w:ascii="Arial" w:eastAsia="宋体" w:hAnsi="Arial"/>
                <w:sz w:val="18"/>
                <w:szCs w:val="22"/>
                <w:lang w:eastAsia="ja-JP"/>
              </w:rPr>
              <w:t xml:space="preserve">whenever the security key used for this radio bearer changes. Key change could for example be due to reconfiguration with sync, for SRB2 when resuming an RRC connection, or at the first reconfiguration after RRC connection reestablishment in NR. </w:t>
            </w:r>
            <w:r w:rsidRPr="00F96F2E">
              <w:rPr>
                <w:rFonts w:ascii="Arial" w:eastAsia="Times New Roman" w:hAnsi="Arial"/>
                <w:sz w:val="18"/>
                <w:lang w:eastAsia="x-none"/>
              </w:rPr>
              <w:t xml:space="preserve">For SRB1, when resuming an RRC connection, or at the first reconfiguration after RRC connection reestablishment in NR, the network does not set this field to </w:t>
            </w:r>
            <w:r w:rsidRPr="00F96F2E">
              <w:rPr>
                <w:rFonts w:ascii="Arial" w:eastAsia="Times New Roman" w:hAnsi="Arial"/>
                <w:i/>
                <w:iCs/>
                <w:sz w:val="18"/>
                <w:lang w:eastAsia="x-none"/>
              </w:rPr>
              <w:t>true</w:t>
            </w:r>
            <w:r w:rsidRPr="00F96F2E">
              <w:rPr>
                <w:rFonts w:ascii="Arial" w:eastAsia="宋体" w:hAnsi="Arial"/>
                <w:sz w:val="18"/>
                <w:szCs w:val="22"/>
                <w:lang w:eastAsia="x-none"/>
              </w:rPr>
              <w:t xml:space="preserve">. </w:t>
            </w:r>
            <w:r w:rsidRPr="00F96F2E">
              <w:rPr>
                <w:rFonts w:ascii="Arial" w:eastAsia="宋体" w:hAnsi="Arial"/>
                <w:sz w:val="18"/>
                <w:szCs w:val="22"/>
                <w:lang w:eastAsia="ja-JP"/>
              </w:rPr>
              <w:t>For LTE SRBs using NR PDCP, it could be for handover, RRC connection reestablishment or resume.</w:t>
            </w:r>
          </w:p>
        </w:tc>
      </w:tr>
      <w:tr w:rsidR="00F96F2E" w:rsidRPr="00F96F2E" w14:paraId="71843E16" w14:textId="77777777" w:rsidTr="00A53BAB">
        <w:tc>
          <w:tcPr>
            <w:tcW w:w="14173" w:type="dxa"/>
            <w:tcBorders>
              <w:top w:val="single" w:sz="4" w:space="0" w:color="auto"/>
              <w:left w:val="single" w:sz="4" w:space="0" w:color="auto"/>
              <w:bottom w:val="single" w:sz="4" w:space="0" w:color="auto"/>
              <w:right w:val="single" w:sz="4" w:space="0" w:color="auto"/>
            </w:tcBorders>
            <w:hideMark/>
          </w:tcPr>
          <w:p w14:paraId="40B8C2B8"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proofErr w:type="spellStart"/>
            <w:r w:rsidRPr="00F96F2E">
              <w:rPr>
                <w:rFonts w:ascii="Arial" w:eastAsia="宋体" w:hAnsi="Arial"/>
                <w:b/>
                <w:i/>
                <w:sz w:val="18"/>
                <w:szCs w:val="22"/>
                <w:lang w:eastAsia="ja-JP"/>
              </w:rPr>
              <w:t>srb</w:t>
            </w:r>
            <w:proofErr w:type="spellEnd"/>
            <w:r w:rsidRPr="00F96F2E">
              <w:rPr>
                <w:rFonts w:ascii="Arial" w:eastAsia="宋体" w:hAnsi="Arial"/>
                <w:b/>
                <w:i/>
                <w:sz w:val="18"/>
                <w:szCs w:val="22"/>
                <w:lang w:eastAsia="ja-JP"/>
              </w:rPr>
              <w:t>-Identity</w:t>
            </w:r>
          </w:p>
          <w:p w14:paraId="0B12F66C" w14:textId="77777777" w:rsidR="00F96F2E" w:rsidRPr="00F96F2E" w:rsidRDefault="00F96F2E" w:rsidP="00F96F2E">
            <w:pPr>
              <w:keepNext/>
              <w:keepLines/>
              <w:overflowPunct w:val="0"/>
              <w:autoSpaceDE w:val="0"/>
              <w:autoSpaceDN w:val="0"/>
              <w:adjustRightInd w:val="0"/>
              <w:spacing w:after="0"/>
              <w:textAlignment w:val="baseline"/>
              <w:rPr>
                <w:rFonts w:ascii="Arial" w:eastAsia="宋体" w:hAnsi="Arial"/>
                <w:sz w:val="18"/>
                <w:szCs w:val="22"/>
                <w:lang w:eastAsia="ja-JP"/>
              </w:rPr>
            </w:pPr>
            <w:r w:rsidRPr="00F96F2E">
              <w:rPr>
                <w:rFonts w:ascii="Arial" w:eastAsia="宋体" w:hAnsi="Arial"/>
                <w:sz w:val="18"/>
                <w:szCs w:val="22"/>
                <w:lang w:eastAsia="ja-JP"/>
              </w:rPr>
              <w:t>Value 1 is applicable for SRB1 only. Value 2 is applicable for SRB2 only. Value 3 is applicable for SRB3 only.</w:t>
            </w:r>
          </w:p>
        </w:tc>
      </w:tr>
    </w:tbl>
    <w:p w14:paraId="794EBC50" w14:textId="77777777" w:rsidR="00F96F2E" w:rsidRPr="00F96F2E" w:rsidRDefault="00F96F2E" w:rsidP="00F96F2E">
      <w:pPr>
        <w:overflowPunct w:val="0"/>
        <w:autoSpaceDE w:val="0"/>
        <w:autoSpaceDN w:val="0"/>
        <w:adjustRightInd w:val="0"/>
        <w:textAlignment w:val="baseline"/>
        <w:rPr>
          <w:rFonts w:eastAsia="宋体"/>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96F2E" w:rsidRPr="00F96F2E" w14:paraId="0B623522"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5C9B3FAC" w14:textId="77777777" w:rsidR="00F96F2E" w:rsidRPr="00F96F2E" w:rsidRDefault="00F96F2E" w:rsidP="00F96F2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F96F2E">
              <w:rPr>
                <w:rFonts w:ascii="Arial" w:eastAsia="Times New Roman" w:hAnsi="Arial"/>
                <w:b/>
                <w:sz w:val="18"/>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AE69801" w14:textId="77777777" w:rsidR="00F96F2E" w:rsidRPr="00F96F2E" w:rsidRDefault="00F96F2E" w:rsidP="00F96F2E">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F96F2E">
              <w:rPr>
                <w:rFonts w:ascii="Arial" w:eastAsia="Times New Roman" w:hAnsi="Arial"/>
                <w:b/>
                <w:sz w:val="18"/>
                <w:lang w:eastAsia="ja-JP"/>
              </w:rPr>
              <w:t>Explanation</w:t>
            </w:r>
          </w:p>
        </w:tc>
      </w:tr>
      <w:tr w:rsidR="00F96F2E" w:rsidRPr="00F96F2E" w14:paraId="02C5FEFF"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519D19DD"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F96F2E">
              <w:rPr>
                <w:rFonts w:ascii="Arial" w:eastAsia="Times New Roman" w:hAnsi="Arial"/>
                <w:i/>
                <w:sz w:val="18"/>
                <w:lang w:eastAsia="ja-JP"/>
              </w:rPr>
              <w:t>RBTermChange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2F61C30"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The field is mandatory present in case of:</w:t>
            </w:r>
          </w:p>
          <w:p w14:paraId="06A41C4E"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set up of signalling,</w:t>
            </w:r>
          </w:p>
          <w:p w14:paraId="60DE9F05"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 xml:space="preserve">data radio bearer and </w:t>
            </w:r>
            <w:r w:rsidRPr="00F96F2E">
              <w:rPr>
                <w:rFonts w:ascii="Arial" w:eastAsia="Times New Roman" w:hAnsi="Arial" w:cs="Arial"/>
                <w:bCs/>
                <w:iCs/>
                <w:sz w:val="18"/>
                <w:szCs w:val="18"/>
                <w:lang w:eastAsia="x-none"/>
              </w:rPr>
              <w:t xml:space="preserve">change of termination point </w:t>
            </w:r>
            <w:r w:rsidRPr="00F96F2E">
              <w:rPr>
                <w:rFonts w:ascii="Arial" w:eastAsia="Times New Roman" w:hAnsi="Arial" w:cs="Arial"/>
                <w:sz w:val="18"/>
                <w:szCs w:val="18"/>
                <w:lang w:eastAsia="x-none"/>
              </w:rPr>
              <w:t>for the radio bearer</w:t>
            </w:r>
            <w:r w:rsidRPr="00F96F2E">
              <w:rPr>
                <w:rFonts w:ascii="Arial" w:eastAsia="Times New Roman" w:hAnsi="Arial" w:cs="Arial"/>
                <w:bCs/>
                <w:iCs/>
                <w:sz w:val="18"/>
                <w:szCs w:val="18"/>
                <w:lang w:eastAsia="x-none"/>
              </w:rPr>
              <w:t xml:space="preserve"> between MN and SN</w:t>
            </w:r>
            <w:r w:rsidRPr="00F96F2E">
              <w:rPr>
                <w:rFonts w:ascii="Arial" w:eastAsia="Times New Roman" w:hAnsi="Arial" w:cs="Arial"/>
                <w:sz w:val="18"/>
                <w:szCs w:val="18"/>
                <w:lang w:eastAsia="x-none"/>
              </w:rPr>
              <w:t>.</w:t>
            </w:r>
          </w:p>
          <w:p w14:paraId="578775FB"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It is optionally present otherwise, Need S.</w:t>
            </w:r>
          </w:p>
        </w:tc>
      </w:tr>
      <w:tr w:rsidR="00F96F2E" w:rsidRPr="00F96F2E" w14:paraId="7A690364" w14:textId="77777777" w:rsidTr="00A53BAB">
        <w:tc>
          <w:tcPr>
            <w:tcW w:w="4027" w:type="dxa"/>
            <w:tcBorders>
              <w:top w:val="single" w:sz="4" w:space="0" w:color="auto"/>
              <w:left w:val="single" w:sz="4" w:space="0" w:color="auto"/>
              <w:bottom w:val="single" w:sz="4" w:space="0" w:color="auto"/>
              <w:right w:val="single" w:sz="4" w:space="0" w:color="auto"/>
            </w:tcBorders>
          </w:tcPr>
          <w:p w14:paraId="00D423D4"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i/>
                <w:sz w:val="18"/>
                <w:lang w:eastAsia="x-none"/>
              </w:rPr>
            </w:pPr>
            <w:r w:rsidRPr="00F96F2E">
              <w:rPr>
                <w:rFonts w:ascii="Arial" w:eastAsia="Times New Roman" w:hAnsi="Arial"/>
                <w:i/>
                <w:sz w:val="18"/>
                <w:lang w:eastAsia="x-none"/>
              </w:rPr>
              <w:t>RBTermChange1</w:t>
            </w:r>
          </w:p>
        </w:tc>
        <w:tc>
          <w:tcPr>
            <w:tcW w:w="10146" w:type="dxa"/>
            <w:tcBorders>
              <w:top w:val="single" w:sz="4" w:space="0" w:color="auto"/>
              <w:left w:val="single" w:sz="4" w:space="0" w:color="auto"/>
              <w:bottom w:val="single" w:sz="4" w:space="0" w:color="auto"/>
              <w:right w:val="single" w:sz="4" w:space="0" w:color="auto"/>
            </w:tcBorders>
          </w:tcPr>
          <w:p w14:paraId="656F2F6B"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x-none"/>
              </w:rPr>
            </w:pPr>
            <w:r w:rsidRPr="00F96F2E">
              <w:rPr>
                <w:rFonts w:ascii="Arial" w:eastAsia="Times New Roman" w:hAnsi="Arial"/>
                <w:sz w:val="18"/>
                <w:lang w:eastAsia="x-none"/>
              </w:rPr>
              <w:t>The field is mandatory present in case of:</w:t>
            </w:r>
          </w:p>
          <w:p w14:paraId="757AFD92"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set up of signalling and data radio bearer,</w:t>
            </w:r>
          </w:p>
          <w:p w14:paraId="0A5EB1BE"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change of termination point for the radio bearer between MN and SN,</w:t>
            </w:r>
          </w:p>
          <w:p w14:paraId="6DD5887B" w14:textId="77777777" w:rsidR="00F96F2E" w:rsidRPr="00F96F2E" w:rsidRDefault="00F96F2E" w:rsidP="00F96F2E">
            <w:pPr>
              <w:overflowPunct w:val="0"/>
              <w:autoSpaceDE w:val="0"/>
              <w:autoSpaceDN w:val="0"/>
              <w:adjustRightInd w:val="0"/>
              <w:spacing w:after="0"/>
              <w:ind w:left="568" w:hanging="284"/>
              <w:textAlignment w:val="baseline"/>
              <w:rPr>
                <w:rFonts w:ascii="Arial" w:eastAsia="Times New Roman" w:hAnsi="Arial" w:cs="Arial"/>
                <w:sz w:val="18"/>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handover from E-UTRA/EPC or E-UTRA/5GC to NR,</w:t>
            </w:r>
          </w:p>
          <w:p w14:paraId="33E1DB4F"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handover from NR or E-UTRA/EPC to E-UTRA/5GC if the UE supports NGEN-DC.</w:t>
            </w:r>
          </w:p>
          <w:p w14:paraId="7AA72CA7"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x-none"/>
              </w:rPr>
            </w:pPr>
            <w:r w:rsidRPr="00F96F2E">
              <w:rPr>
                <w:rFonts w:ascii="Arial" w:eastAsia="Times New Roman" w:hAnsi="Arial"/>
                <w:sz w:val="18"/>
                <w:lang w:eastAsia="x-none"/>
              </w:rPr>
              <w:t>It is optionally present otherwise, Need S.</w:t>
            </w:r>
          </w:p>
        </w:tc>
      </w:tr>
      <w:tr w:rsidR="00F96F2E" w:rsidRPr="00F96F2E" w14:paraId="09EB6708"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29B415EE"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i/>
                <w:sz w:val="18"/>
                <w:lang w:eastAsia="ja-JP"/>
              </w:rPr>
            </w:pPr>
            <w:r w:rsidRPr="00F96F2E">
              <w:rPr>
                <w:rFonts w:ascii="Arial" w:eastAsia="Times New Roman" w:hAnsi="Arial"/>
                <w:i/>
                <w:sz w:val="18"/>
                <w:lang w:eastAsia="ja-JP"/>
              </w:rPr>
              <w:t>PDCP</w:t>
            </w:r>
          </w:p>
        </w:tc>
        <w:tc>
          <w:tcPr>
            <w:tcW w:w="10146" w:type="dxa"/>
            <w:tcBorders>
              <w:top w:val="single" w:sz="4" w:space="0" w:color="auto"/>
              <w:left w:val="single" w:sz="4" w:space="0" w:color="auto"/>
              <w:bottom w:val="single" w:sz="4" w:space="0" w:color="auto"/>
              <w:right w:val="single" w:sz="4" w:space="0" w:color="auto"/>
            </w:tcBorders>
            <w:hideMark/>
          </w:tcPr>
          <w:p w14:paraId="7CBA1603"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 xml:space="preserve">The field is mandatory present if the corresponding DRB is being setup or corresponding DRB is reconfigured with NR PDCP or corresponding SRB associated with two RLC entities is being setup or if the number of RLC bearers associated with the DRB or SRB is changed. </w:t>
            </w:r>
            <w:r w:rsidRPr="00F96F2E">
              <w:rPr>
                <w:rFonts w:ascii="Arial" w:eastAsia="Times New Roman" w:hAnsi="Arial"/>
                <w:sz w:val="18"/>
                <w:lang w:eastAsia="x-none"/>
              </w:rPr>
              <w:t>The field is optionally present, Need S, if the corresponding SRB</w:t>
            </w:r>
            <w:r w:rsidRPr="00F96F2E">
              <w:rPr>
                <w:rFonts w:ascii="Arial" w:eastAsia="Times New Roman" w:hAnsi="Arial"/>
                <w:sz w:val="18"/>
                <w:lang w:eastAsia="ja-JP"/>
              </w:rPr>
              <w:t xml:space="preserve"> associated with one RLC entity</w:t>
            </w:r>
            <w:r w:rsidRPr="00F96F2E">
              <w:rPr>
                <w:rFonts w:ascii="Arial" w:eastAsia="Times New Roman" w:hAnsi="Arial"/>
                <w:sz w:val="18"/>
                <w:lang w:eastAsia="x-none"/>
              </w:rPr>
              <w:t xml:space="preserve"> is being setup or corresponding SRB is reconfigured with NR PDCP; </w:t>
            </w:r>
            <w:r w:rsidRPr="00F96F2E">
              <w:rPr>
                <w:rFonts w:ascii="Arial" w:eastAsia="Times New Roman" w:hAnsi="Arial"/>
                <w:sz w:val="18"/>
                <w:lang w:eastAsia="ja-JP"/>
              </w:rPr>
              <w:t>otherwise the field is optionally present, need M.</w:t>
            </w:r>
          </w:p>
        </w:tc>
      </w:tr>
      <w:tr w:rsidR="00F96F2E" w:rsidRPr="00F96F2E" w14:paraId="75CFF210"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26DC4DCA"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i/>
                <w:sz w:val="18"/>
                <w:lang w:eastAsia="ja-JP"/>
              </w:rPr>
            </w:pPr>
            <w:proofErr w:type="spellStart"/>
            <w:r w:rsidRPr="00F96F2E">
              <w:rPr>
                <w:rFonts w:ascii="Arial" w:eastAsia="Times New Roman" w:hAnsi="Arial"/>
                <w:i/>
                <w:sz w:val="18"/>
                <w:lang w:eastAsia="ja-JP"/>
              </w:rPr>
              <w:t>DRBSetup</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CA0F47B"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The field is mandatory present if the corresponding DRB is being setup; otherwise the field is optionally present, need M.</w:t>
            </w:r>
          </w:p>
        </w:tc>
      </w:tr>
      <w:tr w:rsidR="00F96F2E" w:rsidRPr="00F96F2E" w14:paraId="3AF46ED1"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458658DB"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i/>
                <w:sz w:val="18"/>
                <w:lang w:eastAsia="ja-JP"/>
              </w:rPr>
            </w:pPr>
            <w:r w:rsidRPr="00F96F2E">
              <w:rPr>
                <w:rFonts w:ascii="Arial" w:eastAsia="Times New Roman" w:hAnsi="Arial"/>
                <w:i/>
                <w:iCs/>
                <w:sz w:val="18"/>
                <w:lang w:eastAsia="ja-JP"/>
              </w:rPr>
              <w:t>HO-Conn</w:t>
            </w:r>
          </w:p>
        </w:tc>
        <w:tc>
          <w:tcPr>
            <w:tcW w:w="10146" w:type="dxa"/>
            <w:tcBorders>
              <w:top w:val="single" w:sz="4" w:space="0" w:color="auto"/>
              <w:left w:val="single" w:sz="4" w:space="0" w:color="auto"/>
              <w:bottom w:val="single" w:sz="4" w:space="0" w:color="auto"/>
              <w:right w:val="single" w:sz="4" w:space="0" w:color="auto"/>
            </w:tcBorders>
            <w:hideMark/>
          </w:tcPr>
          <w:p w14:paraId="4E0BABF0"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The field is mandatory present</w:t>
            </w:r>
          </w:p>
          <w:p w14:paraId="30D002FC"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in case of inter-system handover from E-UTRA/EPC to E-UTRA/5GC or NR,</w:t>
            </w:r>
          </w:p>
          <w:p w14:paraId="370F4D7F"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 xml:space="preserve">or when the </w:t>
            </w:r>
            <w:proofErr w:type="spellStart"/>
            <w:r w:rsidRPr="00F96F2E">
              <w:rPr>
                <w:rFonts w:ascii="Arial" w:eastAsia="Times New Roman" w:hAnsi="Arial" w:cs="Arial"/>
                <w:i/>
                <w:sz w:val="18"/>
                <w:szCs w:val="18"/>
                <w:lang w:eastAsia="x-none"/>
              </w:rPr>
              <w:t>fullConfig</w:t>
            </w:r>
            <w:proofErr w:type="spellEnd"/>
            <w:r w:rsidRPr="00F96F2E">
              <w:rPr>
                <w:rFonts w:ascii="Arial" w:eastAsia="Times New Roman" w:hAnsi="Arial" w:cs="Arial"/>
                <w:sz w:val="18"/>
                <w:szCs w:val="18"/>
                <w:lang w:eastAsia="x-none"/>
              </w:rPr>
              <w:t xml:space="preserve"> is included in the </w:t>
            </w:r>
            <w:proofErr w:type="spellStart"/>
            <w:r w:rsidRPr="00F96F2E">
              <w:rPr>
                <w:rFonts w:ascii="Arial" w:eastAsia="Times New Roman" w:hAnsi="Arial" w:cs="Arial"/>
                <w:i/>
                <w:sz w:val="18"/>
                <w:szCs w:val="18"/>
                <w:lang w:eastAsia="x-none"/>
              </w:rPr>
              <w:t>RRCReconfiguration</w:t>
            </w:r>
            <w:proofErr w:type="spellEnd"/>
            <w:r w:rsidRPr="00F96F2E">
              <w:rPr>
                <w:rFonts w:ascii="Arial" w:eastAsia="Times New Roman" w:hAnsi="Arial" w:cs="Arial"/>
                <w:sz w:val="18"/>
                <w:szCs w:val="18"/>
                <w:lang w:eastAsia="x-none"/>
              </w:rPr>
              <w:t xml:space="preserve"> message</w:t>
            </w:r>
            <w:r w:rsidRPr="00F96F2E">
              <w:rPr>
                <w:rFonts w:ascii="Arial" w:eastAsia="Times New Roman" w:hAnsi="Arial" w:cs="Arial"/>
                <w:sz w:val="18"/>
                <w:szCs w:val="18"/>
                <w:lang w:eastAsia="zh-CN"/>
              </w:rPr>
              <w:t xml:space="preserve"> </w:t>
            </w:r>
            <w:r w:rsidRPr="00F96F2E">
              <w:rPr>
                <w:rFonts w:ascii="Arial" w:eastAsia="Times New Roman" w:hAnsi="Arial" w:cs="Arial"/>
                <w:sz w:val="18"/>
                <w:szCs w:val="18"/>
                <w:lang w:eastAsia="x-none"/>
              </w:rPr>
              <w:t>and NE-DC/NR-DC is not configured,</w:t>
            </w:r>
          </w:p>
          <w:p w14:paraId="611CD3B5"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cs="Arial"/>
                <w:szCs w:val="18"/>
                <w:lang w:eastAsia="x-none"/>
              </w:rPr>
            </w:pPr>
            <w:r w:rsidRPr="00F96F2E">
              <w:rPr>
                <w:rFonts w:ascii="Arial" w:eastAsia="Times New Roman" w:hAnsi="Arial" w:cs="Arial"/>
                <w:sz w:val="18"/>
                <w:szCs w:val="18"/>
                <w:lang w:eastAsia="x-none"/>
              </w:rPr>
              <w:t>-</w:t>
            </w:r>
            <w:r w:rsidRPr="00F96F2E">
              <w:rPr>
                <w:rFonts w:ascii="Arial" w:eastAsia="Times New Roman" w:hAnsi="Arial" w:cs="Arial"/>
                <w:sz w:val="18"/>
                <w:szCs w:val="18"/>
                <w:lang w:eastAsia="x-none"/>
              </w:rPr>
              <w:tab/>
              <w:t xml:space="preserve">or in case of </w:t>
            </w:r>
            <w:proofErr w:type="spellStart"/>
            <w:r w:rsidRPr="00F96F2E">
              <w:rPr>
                <w:rFonts w:ascii="Arial" w:eastAsia="Times New Roman" w:hAnsi="Arial" w:cs="Arial"/>
                <w:i/>
                <w:sz w:val="18"/>
                <w:szCs w:val="18"/>
                <w:lang w:eastAsia="x-none"/>
              </w:rPr>
              <w:t>RRCSetup</w:t>
            </w:r>
            <w:proofErr w:type="spellEnd"/>
            <w:r w:rsidRPr="00F96F2E">
              <w:rPr>
                <w:rFonts w:ascii="Arial" w:eastAsia="Times New Roman" w:hAnsi="Arial" w:cs="Arial"/>
                <w:sz w:val="18"/>
                <w:szCs w:val="18"/>
                <w:lang w:eastAsia="x-none"/>
              </w:rPr>
              <w:t>.</w:t>
            </w:r>
          </w:p>
          <w:p w14:paraId="29F2A70A"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Otherwise the field is optionally present, need N.</w:t>
            </w:r>
          </w:p>
          <w:p w14:paraId="5CFEEDC4"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 xml:space="preserve">Upon </w:t>
            </w:r>
            <w:proofErr w:type="spellStart"/>
            <w:r w:rsidRPr="00F96F2E">
              <w:rPr>
                <w:rFonts w:ascii="Arial" w:eastAsia="Times New Roman" w:hAnsi="Arial"/>
                <w:i/>
                <w:sz w:val="18"/>
                <w:lang w:eastAsia="ja-JP"/>
              </w:rPr>
              <w:t>RRCSetup</w:t>
            </w:r>
            <w:proofErr w:type="spellEnd"/>
            <w:r w:rsidRPr="00F96F2E">
              <w:rPr>
                <w:rFonts w:ascii="Arial" w:eastAsia="Times New Roman" w:hAnsi="Arial"/>
                <w:sz w:val="18"/>
                <w:lang w:eastAsia="ja-JP"/>
              </w:rPr>
              <w:t>, only SRB1 can be present.</w:t>
            </w:r>
          </w:p>
        </w:tc>
      </w:tr>
      <w:tr w:rsidR="00F96F2E" w:rsidRPr="00F96F2E" w14:paraId="73321680" w14:textId="77777777" w:rsidTr="00A53BAB">
        <w:tc>
          <w:tcPr>
            <w:tcW w:w="4027" w:type="dxa"/>
            <w:tcBorders>
              <w:top w:val="single" w:sz="4" w:space="0" w:color="auto"/>
              <w:left w:val="single" w:sz="4" w:space="0" w:color="auto"/>
              <w:bottom w:val="single" w:sz="4" w:space="0" w:color="auto"/>
              <w:right w:val="single" w:sz="4" w:space="0" w:color="auto"/>
            </w:tcBorders>
            <w:hideMark/>
          </w:tcPr>
          <w:p w14:paraId="4E4C1002"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i/>
                <w:iCs/>
                <w:sz w:val="18"/>
                <w:lang w:eastAsia="ja-JP"/>
              </w:rPr>
            </w:pPr>
            <w:r w:rsidRPr="00F96F2E">
              <w:rPr>
                <w:rFonts w:ascii="Arial" w:eastAsia="Times New Roman" w:hAnsi="Arial"/>
                <w:i/>
                <w:iCs/>
                <w:sz w:val="18"/>
                <w:lang w:eastAsia="ja-JP"/>
              </w:rPr>
              <w:t>HO-</w:t>
            </w:r>
            <w:proofErr w:type="spellStart"/>
            <w:r w:rsidRPr="00F96F2E">
              <w:rPr>
                <w:rFonts w:ascii="Arial" w:eastAsia="Times New Roman" w:hAnsi="Arial"/>
                <w:i/>
                <w:iCs/>
                <w:sz w:val="18"/>
                <w:lang w:eastAsia="ja-JP"/>
              </w:rPr>
              <w:t>toNR</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70EEC86" w14:textId="77777777"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The field is mandatory present</w:t>
            </w:r>
          </w:p>
          <w:p w14:paraId="7294BBAD" w14:textId="77777777" w:rsidR="00F96F2E" w:rsidRPr="00F96F2E" w:rsidRDefault="00F96F2E" w:rsidP="00F96F2E">
            <w:pPr>
              <w:overflowPunct w:val="0"/>
              <w:autoSpaceDE w:val="0"/>
              <w:autoSpaceDN w:val="0"/>
              <w:adjustRightInd w:val="0"/>
              <w:spacing w:after="0"/>
              <w:ind w:left="568" w:hanging="284"/>
              <w:textAlignment w:val="baseline"/>
              <w:rPr>
                <w:rFonts w:eastAsia="Times New Roman"/>
                <w:lang w:eastAsia="ja-JP"/>
              </w:rPr>
            </w:pPr>
            <w:r w:rsidRPr="00F96F2E">
              <w:rPr>
                <w:rFonts w:ascii="Arial" w:eastAsia="Times New Roman" w:hAnsi="Arial"/>
                <w:sz w:val="18"/>
                <w:lang w:eastAsia="ja-JP"/>
              </w:rPr>
              <w:t>-</w:t>
            </w:r>
            <w:r w:rsidRPr="00F96F2E">
              <w:rPr>
                <w:rFonts w:ascii="Arial" w:eastAsia="Times New Roman" w:hAnsi="Arial"/>
                <w:sz w:val="18"/>
                <w:lang w:eastAsia="ja-JP"/>
              </w:rPr>
              <w:tab/>
              <w:t>in case of inter-system handover from E-UTRA/EPC to E-UTRA/5GC or NR,</w:t>
            </w:r>
          </w:p>
          <w:p w14:paraId="4EF0C45F" w14:textId="4A71DF72" w:rsidR="00F96F2E" w:rsidRDefault="00F96F2E" w:rsidP="00F96F2E">
            <w:pPr>
              <w:overflowPunct w:val="0"/>
              <w:autoSpaceDE w:val="0"/>
              <w:autoSpaceDN w:val="0"/>
              <w:adjustRightInd w:val="0"/>
              <w:spacing w:after="0"/>
              <w:ind w:left="568" w:hanging="284"/>
              <w:textAlignment w:val="baseline"/>
              <w:rPr>
                <w:ins w:id="32" w:author="OPPO" w:date="2021-08-05T15:30:00Z"/>
                <w:rFonts w:ascii="Arial" w:eastAsia="Times New Roman" w:hAnsi="Arial"/>
                <w:sz w:val="18"/>
                <w:lang w:eastAsia="ja-JP"/>
              </w:rPr>
            </w:pPr>
            <w:r w:rsidRPr="00F96F2E">
              <w:rPr>
                <w:rFonts w:ascii="Arial" w:eastAsia="Times New Roman" w:hAnsi="Arial"/>
                <w:sz w:val="18"/>
                <w:lang w:eastAsia="ja-JP"/>
              </w:rPr>
              <w:t>-</w:t>
            </w:r>
            <w:r w:rsidRPr="00F96F2E">
              <w:rPr>
                <w:rFonts w:ascii="Arial" w:eastAsia="Times New Roman" w:hAnsi="Arial"/>
                <w:sz w:val="18"/>
                <w:lang w:eastAsia="ja-JP"/>
              </w:rPr>
              <w:tab/>
              <w:t xml:space="preserve">or when the </w:t>
            </w:r>
            <w:proofErr w:type="spellStart"/>
            <w:r w:rsidRPr="00F96F2E">
              <w:rPr>
                <w:rFonts w:ascii="Arial" w:eastAsia="Times New Roman" w:hAnsi="Arial"/>
                <w:i/>
                <w:sz w:val="18"/>
                <w:lang w:eastAsia="ja-JP"/>
              </w:rPr>
              <w:t>fullConfig</w:t>
            </w:r>
            <w:proofErr w:type="spellEnd"/>
            <w:r w:rsidRPr="00F96F2E">
              <w:rPr>
                <w:rFonts w:ascii="Arial" w:eastAsia="Times New Roman" w:hAnsi="Arial"/>
                <w:sz w:val="18"/>
                <w:lang w:eastAsia="ja-JP"/>
              </w:rPr>
              <w:t xml:space="preserve"> is included in the </w:t>
            </w:r>
            <w:proofErr w:type="spellStart"/>
            <w:r w:rsidRPr="00F96F2E">
              <w:rPr>
                <w:rFonts w:ascii="Arial" w:eastAsia="Times New Roman" w:hAnsi="Arial"/>
                <w:i/>
                <w:sz w:val="18"/>
                <w:lang w:eastAsia="ja-JP"/>
              </w:rPr>
              <w:t>RRCReconfiguration</w:t>
            </w:r>
            <w:proofErr w:type="spellEnd"/>
            <w:r w:rsidRPr="00F96F2E">
              <w:rPr>
                <w:rFonts w:ascii="Arial" w:eastAsia="Times New Roman" w:hAnsi="Arial"/>
                <w:sz w:val="18"/>
                <w:lang w:eastAsia="ja-JP"/>
              </w:rPr>
              <w:t xml:space="preserve"> message and NE-DC/NR-DC is not configured.</w:t>
            </w:r>
          </w:p>
          <w:p w14:paraId="0D95F541" w14:textId="173ED560" w:rsidR="00EE5EC1" w:rsidRPr="00EE5EC1" w:rsidRDefault="00EE5EC1" w:rsidP="00EE5EC1">
            <w:pPr>
              <w:overflowPunct w:val="0"/>
              <w:autoSpaceDE w:val="0"/>
              <w:autoSpaceDN w:val="0"/>
              <w:adjustRightInd w:val="0"/>
              <w:spacing w:after="0"/>
              <w:ind w:left="568" w:hanging="284"/>
              <w:textAlignment w:val="baseline"/>
              <w:rPr>
                <w:rFonts w:ascii="Arial" w:eastAsia="MS Mincho" w:hAnsi="Arial"/>
                <w:sz w:val="18"/>
                <w:lang w:eastAsia="ja-JP"/>
              </w:rPr>
            </w:pPr>
            <w:ins w:id="33" w:author="OPPO" w:date="2021-08-05T15:30:00Z">
              <w:r w:rsidRPr="00F96F2E">
                <w:rPr>
                  <w:rFonts w:ascii="Arial" w:eastAsia="Times New Roman" w:hAnsi="Arial"/>
                  <w:sz w:val="18"/>
                  <w:lang w:eastAsia="ja-JP"/>
                </w:rPr>
                <w:t>-</w:t>
              </w:r>
              <w:r w:rsidRPr="00F96F2E">
                <w:rPr>
                  <w:rFonts w:ascii="Arial" w:eastAsia="Times New Roman" w:hAnsi="Arial"/>
                  <w:sz w:val="18"/>
                  <w:lang w:eastAsia="ja-JP"/>
                </w:rPr>
                <w:tab/>
                <w:t xml:space="preserve">or when the </w:t>
              </w:r>
              <w:proofErr w:type="spellStart"/>
              <w:r w:rsidRPr="00F96F2E">
                <w:rPr>
                  <w:rFonts w:ascii="Arial" w:eastAsia="Times New Roman" w:hAnsi="Arial"/>
                  <w:i/>
                  <w:sz w:val="18"/>
                  <w:lang w:eastAsia="ja-JP"/>
                </w:rPr>
                <w:t>fullConfig</w:t>
              </w:r>
              <w:proofErr w:type="spellEnd"/>
              <w:r w:rsidRPr="00F96F2E">
                <w:rPr>
                  <w:rFonts w:ascii="Arial" w:eastAsia="Times New Roman" w:hAnsi="Arial"/>
                  <w:sz w:val="18"/>
                  <w:lang w:eastAsia="ja-JP"/>
                </w:rPr>
                <w:t xml:space="preserve"> is included in the </w:t>
              </w:r>
              <w:proofErr w:type="spellStart"/>
              <w:r w:rsidRPr="00F96F2E">
                <w:rPr>
                  <w:rFonts w:ascii="Arial" w:eastAsia="Times New Roman" w:hAnsi="Arial"/>
                  <w:i/>
                  <w:sz w:val="18"/>
                  <w:lang w:eastAsia="ja-JP"/>
                </w:rPr>
                <w:t>RRC</w:t>
              </w:r>
            </w:ins>
            <w:ins w:id="34" w:author="OPPO" w:date="2021-08-05T15:31:00Z">
              <w:r>
                <w:rPr>
                  <w:rFonts w:ascii="Arial" w:eastAsia="Times New Roman" w:hAnsi="Arial"/>
                  <w:i/>
                  <w:sz w:val="18"/>
                  <w:lang w:eastAsia="ja-JP"/>
                </w:rPr>
                <w:t>Resume</w:t>
              </w:r>
            </w:ins>
            <w:proofErr w:type="spellEnd"/>
            <w:ins w:id="35" w:author="OPPO" w:date="2021-08-05T15:30:00Z">
              <w:r w:rsidRPr="00F96F2E">
                <w:rPr>
                  <w:rFonts w:ascii="Arial" w:eastAsia="Times New Roman" w:hAnsi="Arial"/>
                  <w:sz w:val="18"/>
                  <w:lang w:eastAsia="ja-JP"/>
                </w:rPr>
                <w:t>.</w:t>
              </w:r>
            </w:ins>
          </w:p>
          <w:p w14:paraId="05AA5957" w14:textId="1B236013" w:rsidR="00F96F2E" w:rsidRPr="00F96F2E" w:rsidRDefault="00F96F2E" w:rsidP="00F96F2E">
            <w:pPr>
              <w:keepNext/>
              <w:keepLines/>
              <w:overflowPunct w:val="0"/>
              <w:autoSpaceDE w:val="0"/>
              <w:autoSpaceDN w:val="0"/>
              <w:adjustRightInd w:val="0"/>
              <w:spacing w:after="0"/>
              <w:textAlignment w:val="baseline"/>
              <w:rPr>
                <w:rFonts w:ascii="Arial" w:eastAsia="Times New Roman" w:hAnsi="Arial"/>
                <w:sz w:val="18"/>
                <w:lang w:eastAsia="ja-JP"/>
              </w:rPr>
            </w:pPr>
            <w:r w:rsidRPr="00F96F2E">
              <w:rPr>
                <w:rFonts w:ascii="Arial" w:eastAsia="Times New Roman" w:hAnsi="Arial"/>
                <w:sz w:val="18"/>
                <w:lang w:eastAsia="ja-JP"/>
              </w:rPr>
              <w:t xml:space="preserve">In case of </w:t>
            </w:r>
            <w:proofErr w:type="spellStart"/>
            <w:r w:rsidRPr="00F96F2E">
              <w:rPr>
                <w:rFonts w:ascii="Arial" w:eastAsia="Times New Roman" w:hAnsi="Arial"/>
                <w:i/>
                <w:sz w:val="18"/>
                <w:lang w:eastAsia="ja-JP"/>
              </w:rPr>
              <w:t>RRCSetup</w:t>
            </w:r>
            <w:proofErr w:type="spellEnd"/>
            <w:r w:rsidRPr="00F96F2E">
              <w:rPr>
                <w:rFonts w:ascii="Arial" w:eastAsia="Times New Roman" w:hAnsi="Arial"/>
                <w:sz w:val="18"/>
                <w:lang w:eastAsia="ja-JP"/>
              </w:rPr>
              <w:t>, the field is absent; otherwise the field is optionally present, need N.</w:t>
            </w:r>
          </w:p>
        </w:tc>
      </w:tr>
    </w:tbl>
    <w:p w14:paraId="6967649E" w14:textId="77777777" w:rsidR="00F96F2E" w:rsidRPr="00F96F2E" w:rsidRDefault="00F96F2E" w:rsidP="003500E1">
      <w:pPr>
        <w:rPr>
          <w:i/>
        </w:rPr>
      </w:pPr>
    </w:p>
    <w:bookmarkEnd w:id="22"/>
    <w:bookmarkEnd w:id="23"/>
    <w:bookmarkEnd w:id="24"/>
    <w:bookmarkEnd w:id="25"/>
    <w:bookmarkEnd w:id="26"/>
    <w:bookmarkEnd w:id="27"/>
    <w:bookmarkEnd w:id="28"/>
    <w:bookmarkEnd w:id="29"/>
    <w:bookmarkEnd w:id="30"/>
    <w:bookmarkEnd w:id="31"/>
    <w:p w14:paraId="3B26D912" w14:textId="77777777" w:rsidR="003500E1" w:rsidRPr="001854C5" w:rsidRDefault="003500E1" w:rsidP="003500E1">
      <w:pPr>
        <w:pBdr>
          <w:top w:val="single" w:sz="4" w:space="1" w:color="auto"/>
          <w:left w:val="single" w:sz="4" w:space="4" w:color="auto"/>
          <w:bottom w:val="single" w:sz="4" w:space="1" w:color="auto"/>
          <w:right w:val="single" w:sz="4" w:space="4" w:color="auto"/>
        </w:pBdr>
        <w:shd w:val="clear" w:color="auto" w:fill="FFC000"/>
        <w:jc w:val="center"/>
        <w:rPr>
          <w:rFonts w:eastAsia="等线"/>
          <w:noProof/>
          <w:sz w:val="32"/>
          <w:lang w:eastAsia="zh-CN"/>
        </w:rPr>
      </w:pPr>
      <w:r>
        <w:rPr>
          <w:rFonts w:hint="eastAsia"/>
          <w:noProof/>
          <w:sz w:val="32"/>
          <w:lang w:eastAsia="zh-CN"/>
        </w:rPr>
        <w:t>End of</w:t>
      </w:r>
      <w:r>
        <w:rPr>
          <w:noProof/>
          <w:sz w:val="32"/>
          <w:lang w:eastAsia="zh-CN"/>
        </w:rPr>
        <w:t xml:space="preserve"> the change</w:t>
      </w:r>
    </w:p>
    <w:bookmarkEnd w:id="8"/>
    <w:bookmarkEnd w:id="9"/>
    <w:bookmarkEnd w:id="10"/>
    <w:bookmarkEnd w:id="11"/>
    <w:p w14:paraId="3622A5A4" w14:textId="4E03A127" w:rsidR="002479AA" w:rsidRPr="00672A3B" w:rsidRDefault="002479AA" w:rsidP="003500E1">
      <w:pPr>
        <w:pStyle w:val="3"/>
        <w:rPr>
          <w:sz w:val="24"/>
          <w:szCs w:val="24"/>
          <w:highlight w:val="yellow"/>
        </w:rPr>
      </w:pPr>
    </w:p>
    <w:sectPr w:rsidR="002479AA" w:rsidRPr="00672A3B" w:rsidSect="00F96F2E">
      <w:footnotePr>
        <w:numRestart w:val="eachSect"/>
      </w:footnotePr>
      <w:pgSz w:w="16840" w:h="11907" w:orient="landscape" w:code="9"/>
      <w:pgMar w:top="1134" w:right="1134" w:bottom="1134" w:left="1418"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8D93E4" w14:textId="77777777" w:rsidR="00666DED" w:rsidRDefault="00666DED">
      <w:r>
        <w:separator/>
      </w:r>
    </w:p>
  </w:endnote>
  <w:endnote w:type="continuationSeparator" w:id="0">
    <w:p w14:paraId="3149816C" w14:textId="77777777" w:rsidR="00666DED" w:rsidRDefault="0066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8D0297" w14:textId="77777777" w:rsidR="00666DED" w:rsidRDefault="00666DED">
      <w:r>
        <w:separator/>
      </w:r>
    </w:p>
  </w:footnote>
  <w:footnote w:type="continuationSeparator" w:id="0">
    <w:p w14:paraId="4662E1D2" w14:textId="77777777" w:rsidR="00666DED" w:rsidRDefault="00666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B67D9B" w:rsidRDefault="00B67D9B">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4148DD"/>
    <w:multiLevelType w:val="hybridMultilevel"/>
    <w:tmpl w:val="A2A03FC4"/>
    <w:lvl w:ilvl="0" w:tplc="31F00CA0">
      <w:start w:val="1"/>
      <w:numFmt w:val="decimal"/>
      <w:lvlText w:val="%1."/>
      <w:lvlJc w:val="left"/>
      <w:pPr>
        <w:tabs>
          <w:tab w:val="num" w:pos="460"/>
        </w:tabs>
        <w:ind w:left="460" w:hanging="36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B"/>
    <w:rsid w:val="00022E4A"/>
    <w:rsid w:val="0003514A"/>
    <w:rsid w:val="00064065"/>
    <w:rsid w:val="00065D44"/>
    <w:rsid w:val="00067701"/>
    <w:rsid w:val="000814F9"/>
    <w:rsid w:val="000A6394"/>
    <w:rsid w:val="000B62E9"/>
    <w:rsid w:val="000B7FED"/>
    <w:rsid w:val="000C038A"/>
    <w:rsid w:val="000C6598"/>
    <w:rsid w:val="000D237F"/>
    <w:rsid w:val="000D44B3"/>
    <w:rsid w:val="000E1945"/>
    <w:rsid w:val="000E7B98"/>
    <w:rsid w:val="00106C31"/>
    <w:rsid w:val="0011164E"/>
    <w:rsid w:val="00112760"/>
    <w:rsid w:val="00115614"/>
    <w:rsid w:val="00116629"/>
    <w:rsid w:val="001374AA"/>
    <w:rsid w:val="00142767"/>
    <w:rsid w:val="00145D43"/>
    <w:rsid w:val="00165731"/>
    <w:rsid w:val="0018242D"/>
    <w:rsid w:val="00192C46"/>
    <w:rsid w:val="001A08B3"/>
    <w:rsid w:val="001A7B60"/>
    <w:rsid w:val="001B52F0"/>
    <w:rsid w:val="001B7A65"/>
    <w:rsid w:val="001D1A6E"/>
    <w:rsid w:val="001D24F2"/>
    <w:rsid w:val="001D569B"/>
    <w:rsid w:val="001D6198"/>
    <w:rsid w:val="001E41F3"/>
    <w:rsid w:val="00220537"/>
    <w:rsid w:val="002377F8"/>
    <w:rsid w:val="00247764"/>
    <w:rsid w:val="002479AA"/>
    <w:rsid w:val="0026004D"/>
    <w:rsid w:val="002640DD"/>
    <w:rsid w:val="0027155D"/>
    <w:rsid w:val="00275D12"/>
    <w:rsid w:val="002827C8"/>
    <w:rsid w:val="00284FEB"/>
    <w:rsid w:val="002860C4"/>
    <w:rsid w:val="002B5741"/>
    <w:rsid w:val="002E472E"/>
    <w:rsid w:val="002F6DDC"/>
    <w:rsid w:val="00305409"/>
    <w:rsid w:val="003400A8"/>
    <w:rsid w:val="003500E1"/>
    <w:rsid w:val="00355D28"/>
    <w:rsid w:val="003609EF"/>
    <w:rsid w:val="0036231A"/>
    <w:rsid w:val="00364A3C"/>
    <w:rsid w:val="00366B68"/>
    <w:rsid w:val="00371AB3"/>
    <w:rsid w:val="00374DD4"/>
    <w:rsid w:val="00377482"/>
    <w:rsid w:val="00387E54"/>
    <w:rsid w:val="00391C06"/>
    <w:rsid w:val="003E1A36"/>
    <w:rsid w:val="003E5C82"/>
    <w:rsid w:val="003F5E72"/>
    <w:rsid w:val="004011A7"/>
    <w:rsid w:val="00410371"/>
    <w:rsid w:val="00412211"/>
    <w:rsid w:val="004242F1"/>
    <w:rsid w:val="00426E85"/>
    <w:rsid w:val="00451080"/>
    <w:rsid w:val="004844E6"/>
    <w:rsid w:val="00491465"/>
    <w:rsid w:val="0049146E"/>
    <w:rsid w:val="004A5EC9"/>
    <w:rsid w:val="004B75B7"/>
    <w:rsid w:val="004C3DA7"/>
    <w:rsid w:val="004E1B71"/>
    <w:rsid w:val="004E4099"/>
    <w:rsid w:val="004F6CCB"/>
    <w:rsid w:val="004F6EC8"/>
    <w:rsid w:val="0051580D"/>
    <w:rsid w:val="005423E9"/>
    <w:rsid w:val="00547111"/>
    <w:rsid w:val="0058086C"/>
    <w:rsid w:val="00586B7E"/>
    <w:rsid w:val="00592D74"/>
    <w:rsid w:val="005A101A"/>
    <w:rsid w:val="005B04C9"/>
    <w:rsid w:val="005B15AF"/>
    <w:rsid w:val="005E2C44"/>
    <w:rsid w:val="005E4F42"/>
    <w:rsid w:val="005E73FB"/>
    <w:rsid w:val="005F289A"/>
    <w:rsid w:val="00621188"/>
    <w:rsid w:val="006213DC"/>
    <w:rsid w:val="006257ED"/>
    <w:rsid w:val="00665C47"/>
    <w:rsid w:val="00666DED"/>
    <w:rsid w:val="006726AD"/>
    <w:rsid w:val="00672A3B"/>
    <w:rsid w:val="00677ED7"/>
    <w:rsid w:val="00695808"/>
    <w:rsid w:val="006B46FB"/>
    <w:rsid w:val="006C3595"/>
    <w:rsid w:val="006C6138"/>
    <w:rsid w:val="006D550B"/>
    <w:rsid w:val="006E21FB"/>
    <w:rsid w:val="007176FF"/>
    <w:rsid w:val="007667E3"/>
    <w:rsid w:val="00792342"/>
    <w:rsid w:val="007977A8"/>
    <w:rsid w:val="007A3F85"/>
    <w:rsid w:val="007A498E"/>
    <w:rsid w:val="007B512A"/>
    <w:rsid w:val="007C1E7E"/>
    <w:rsid w:val="007C2097"/>
    <w:rsid w:val="007C6596"/>
    <w:rsid w:val="007D6A07"/>
    <w:rsid w:val="007F069C"/>
    <w:rsid w:val="007F7259"/>
    <w:rsid w:val="008040A8"/>
    <w:rsid w:val="008145F3"/>
    <w:rsid w:val="008279FA"/>
    <w:rsid w:val="00832DE4"/>
    <w:rsid w:val="00851797"/>
    <w:rsid w:val="00856869"/>
    <w:rsid w:val="008626E7"/>
    <w:rsid w:val="00870EE7"/>
    <w:rsid w:val="00871B53"/>
    <w:rsid w:val="00885848"/>
    <w:rsid w:val="008863B9"/>
    <w:rsid w:val="008A2AAB"/>
    <w:rsid w:val="008A45A6"/>
    <w:rsid w:val="008A673E"/>
    <w:rsid w:val="008D1BFB"/>
    <w:rsid w:val="008D491F"/>
    <w:rsid w:val="008D4E9C"/>
    <w:rsid w:val="008F3789"/>
    <w:rsid w:val="008F686C"/>
    <w:rsid w:val="009148DE"/>
    <w:rsid w:val="0093372B"/>
    <w:rsid w:val="00941E30"/>
    <w:rsid w:val="0095441E"/>
    <w:rsid w:val="0096404C"/>
    <w:rsid w:val="009777D9"/>
    <w:rsid w:val="00991B88"/>
    <w:rsid w:val="009A5753"/>
    <w:rsid w:val="009A579D"/>
    <w:rsid w:val="009C2A19"/>
    <w:rsid w:val="009E3297"/>
    <w:rsid w:val="009E38EB"/>
    <w:rsid w:val="009F734F"/>
    <w:rsid w:val="00A22DCF"/>
    <w:rsid w:val="00A246B6"/>
    <w:rsid w:val="00A47E70"/>
    <w:rsid w:val="00A50CF0"/>
    <w:rsid w:val="00A65543"/>
    <w:rsid w:val="00A7671C"/>
    <w:rsid w:val="00A90F96"/>
    <w:rsid w:val="00AA2CBC"/>
    <w:rsid w:val="00AC5820"/>
    <w:rsid w:val="00AC5DD5"/>
    <w:rsid w:val="00AD1CD8"/>
    <w:rsid w:val="00B2469B"/>
    <w:rsid w:val="00B258BB"/>
    <w:rsid w:val="00B36F02"/>
    <w:rsid w:val="00B45BBE"/>
    <w:rsid w:val="00B67B97"/>
    <w:rsid w:val="00B67D9B"/>
    <w:rsid w:val="00B9229E"/>
    <w:rsid w:val="00B968C8"/>
    <w:rsid w:val="00BA3EC5"/>
    <w:rsid w:val="00BA51D9"/>
    <w:rsid w:val="00BB5DFC"/>
    <w:rsid w:val="00BD279D"/>
    <w:rsid w:val="00BD6BB8"/>
    <w:rsid w:val="00BE79A3"/>
    <w:rsid w:val="00C064E2"/>
    <w:rsid w:val="00C1030F"/>
    <w:rsid w:val="00C3711B"/>
    <w:rsid w:val="00C410E5"/>
    <w:rsid w:val="00C503C9"/>
    <w:rsid w:val="00C55A54"/>
    <w:rsid w:val="00C61377"/>
    <w:rsid w:val="00C66BA2"/>
    <w:rsid w:val="00C91634"/>
    <w:rsid w:val="00C929AC"/>
    <w:rsid w:val="00C95985"/>
    <w:rsid w:val="00CA2694"/>
    <w:rsid w:val="00CC5026"/>
    <w:rsid w:val="00CC68D0"/>
    <w:rsid w:val="00CD703F"/>
    <w:rsid w:val="00D01D35"/>
    <w:rsid w:val="00D03F9A"/>
    <w:rsid w:val="00D06D51"/>
    <w:rsid w:val="00D24991"/>
    <w:rsid w:val="00D37DC9"/>
    <w:rsid w:val="00D50255"/>
    <w:rsid w:val="00D66520"/>
    <w:rsid w:val="00D72587"/>
    <w:rsid w:val="00D72CAB"/>
    <w:rsid w:val="00D83B0F"/>
    <w:rsid w:val="00D8663F"/>
    <w:rsid w:val="00D962F9"/>
    <w:rsid w:val="00DA057D"/>
    <w:rsid w:val="00DA257D"/>
    <w:rsid w:val="00DA2649"/>
    <w:rsid w:val="00DE34CF"/>
    <w:rsid w:val="00DF265D"/>
    <w:rsid w:val="00E13F3D"/>
    <w:rsid w:val="00E34898"/>
    <w:rsid w:val="00E4611D"/>
    <w:rsid w:val="00E7649A"/>
    <w:rsid w:val="00E90974"/>
    <w:rsid w:val="00E97292"/>
    <w:rsid w:val="00EA421F"/>
    <w:rsid w:val="00EA6E7C"/>
    <w:rsid w:val="00EB09B7"/>
    <w:rsid w:val="00EB5745"/>
    <w:rsid w:val="00EC3357"/>
    <w:rsid w:val="00EE5EC1"/>
    <w:rsid w:val="00EE7D7C"/>
    <w:rsid w:val="00F002CC"/>
    <w:rsid w:val="00F01330"/>
    <w:rsid w:val="00F0418D"/>
    <w:rsid w:val="00F04485"/>
    <w:rsid w:val="00F16C70"/>
    <w:rsid w:val="00F22923"/>
    <w:rsid w:val="00F25D98"/>
    <w:rsid w:val="00F300FB"/>
    <w:rsid w:val="00F31695"/>
    <w:rsid w:val="00F62478"/>
    <w:rsid w:val="00F66C1B"/>
    <w:rsid w:val="00F8445A"/>
    <w:rsid w:val="00F96F2E"/>
    <w:rsid w:val="00FB6386"/>
    <w:rsid w:val="00FC3C84"/>
    <w:rsid w:val="00FC627B"/>
    <w:rsid w:val="00FE59C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A3F85"/>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1"/>
    <w:qFormat/>
    <w:rsid w:val="000B7FED"/>
  </w:style>
  <w:style w:type="paragraph" w:customStyle="1" w:styleId="B2">
    <w:name w:val="B2"/>
    <w:basedOn w:val="23"/>
    <w:link w:val="B2Char"/>
    <w:qFormat/>
    <w:rsid w:val="000B7FED"/>
  </w:style>
  <w:style w:type="paragraph" w:customStyle="1" w:styleId="B3">
    <w:name w:val="B3"/>
    <w:basedOn w:val="31"/>
    <w:link w:val="B3Char2"/>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af1">
    <w:name w:val="Normal (Web)"/>
    <w:basedOn w:val="a"/>
    <w:uiPriority w:val="99"/>
    <w:unhideWhenUsed/>
    <w:rsid w:val="00364A3C"/>
    <w:pPr>
      <w:spacing w:before="100" w:beforeAutospacing="1" w:after="100" w:afterAutospacing="1"/>
    </w:pPr>
    <w:rPr>
      <w:rFonts w:eastAsia="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994AB4-B495-4D2E-A6C6-0AAE4D4FC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5</Pages>
  <Words>1647</Words>
  <Characters>9394</Characters>
  <Application>Microsoft Office Word</Application>
  <DocSecurity>0</DocSecurity>
  <Lines>78</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11019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Shukun Wang</cp:lastModifiedBy>
  <cp:revision>2</cp:revision>
  <cp:lastPrinted>1899-12-31T22:59:00Z</cp:lastPrinted>
  <dcterms:created xsi:type="dcterms:W3CDTF">2021-08-05T09:32:00Z</dcterms:created>
  <dcterms:modified xsi:type="dcterms:W3CDTF">2021-08-05T09:32:00Z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