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C583465"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573A91">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50B02760" w:rsidR="002A1E91" w:rsidRPr="00204571" w:rsidRDefault="002A1E91" w:rsidP="002A1E91">
      <w:pPr>
        <w:pStyle w:val="EmailDiscussion2"/>
        <w:numPr>
          <w:ilvl w:val="2"/>
          <w:numId w:val="9"/>
        </w:numPr>
        <w:ind w:left="1980"/>
      </w:pPr>
      <w:r w:rsidRPr="00204571">
        <w:t xml:space="preserve">Discussion report in </w:t>
      </w:r>
      <w:hyperlink r:id="rId14" w:history="1">
        <w:r w:rsidR="00573A91">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65357C2A" w:rsidR="00773F4E" w:rsidRPr="00D80DD8" w:rsidRDefault="00773F4E" w:rsidP="00773F4E">
      <w:pPr>
        <w:spacing w:before="240" w:after="60"/>
        <w:outlineLvl w:val="8"/>
        <w:rPr>
          <w:b/>
        </w:rPr>
      </w:pPr>
      <w:bookmarkStart w:id="9" w:name="_Hlk72843941"/>
      <w:bookmarkStart w:id="10" w:name="_Hlk80347476"/>
      <w:bookmarkEnd w:id="3"/>
      <w:r w:rsidRPr="00D80DD8">
        <w:rPr>
          <w:b/>
        </w:rPr>
        <w:t>LTE Rel-17</w:t>
      </w:r>
    </w:p>
    <w:bookmarkEnd w:id="9"/>
    <w:p w14:paraId="1C6EF614" w14:textId="77777777" w:rsidR="009B4333" w:rsidRPr="00204571" w:rsidRDefault="009B4333" w:rsidP="009B4333">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67E3165C" w14:textId="77777777" w:rsidR="009B4333" w:rsidRPr="00204571" w:rsidRDefault="009B4333" w:rsidP="009B4333">
      <w:pPr>
        <w:pStyle w:val="EmailDiscussion2"/>
        <w:ind w:left="1619" w:firstLine="0"/>
        <w:rPr>
          <w:u w:val="single"/>
        </w:rPr>
      </w:pPr>
      <w:r w:rsidRPr="00204571">
        <w:rPr>
          <w:u w:val="single"/>
        </w:rPr>
        <w:t xml:space="preserve">Scope: </w:t>
      </w:r>
    </w:p>
    <w:p w14:paraId="0DDDB100" w14:textId="77777777" w:rsidR="009B4333" w:rsidRPr="00204571" w:rsidRDefault="009B4333" w:rsidP="009B4333">
      <w:pPr>
        <w:pStyle w:val="EmailDiscussion2"/>
        <w:numPr>
          <w:ilvl w:val="2"/>
          <w:numId w:val="9"/>
        </w:numPr>
        <w:ind w:left="1980"/>
      </w:pPr>
      <w:r>
        <w:t>Draft LS (To: SA5, RAN3, CT, SA; Cc: RAN) according to RAN2 decisions on inclusive language alignment between WGs and TSGs</w:t>
      </w:r>
    </w:p>
    <w:p w14:paraId="0CDBFDDB" w14:textId="77777777" w:rsidR="009B4333" w:rsidRPr="00204571" w:rsidRDefault="009B4333" w:rsidP="009B4333">
      <w:pPr>
        <w:pStyle w:val="EmailDiscussion2"/>
        <w:rPr>
          <w:u w:val="single"/>
        </w:rPr>
      </w:pPr>
      <w:r w:rsidRPr="00204571">
        <w:tab/>
      </w:r>
      <w:r w:rsidRPr="00204571">
        <w:rPr>
          <w:u w:val="single"/>
        </w:rPr>
        <w:t xml:space="preserve">Intended outcome: </w:t>
      </w:r>
    </w:p>
    <w:p w14:paraId="6EA67E84" w14:textId="7D793BB7" w:rsidR="009B4333" w:rsidRPr="00204571" w:rsidRDefault="009B4333" w:rsidP="009B4333">
      <w:pPr>
        <w:pStyle w:val="EmailDiscussion2"/>
        <w:numPr>
          <w:ilvl w:val="2"/>
          <w:numId w:val="9"/>
        </w:numPr>
        <w:ind w:left="1980"/>
      </w:pPr>
      <w:r w:rsidRPr="00204571">
        <w:t xml:space="preserve">Agreeable </w:t>
      </w:r>
      <w:r>
        <w:t>LS</w:t>
      </w:r>
      <w:r w:rsidRPr="00711437">
        <w:t xml:space="preserve"> </w:t>
      </w:r>
      <w:r w:rsidRPr="00204571">
        <w:t xml:space="preserve">in </w:t>
      </w:r>
      <w:hyperlink r:id="rId15" w:history="1">
        <w:r w:rsidR="00573A91">
          <w:rPr>
            <w:rStyle w:val="Hyperlink"/>
          </w:rPr>
          <w:t>R2-2108853</w:t>
        </w:r>
      </w:hyperlink>
    </w:p>
    <w:p w14:paraId="0450847E" w14:textId="77777777" w:rsidR="009B4333" w:rsidRPr="00204571" w:rsidRDefault="009B4333" w:rsidP="009B4333">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1FF7970A" w14:textId="77777777" w:rsidR="009B4333" w:rsidRPr="00204571" w:rsidRDefault="009B4333" w:rsidP="009B4333">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786A161F" w14:textId="77777777" w:rsidR="009B4333" w:rsidRPr="00204571" w:rsidRDefault="009B4333" w:rsidP="009B4333">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bookmarkEnd w:id="10"/>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522ED2C6" w14:textId="77777777" w:rsidR="00773F4E" w:rsidRPr="00332627" w:rsidRDefault="00773F4E" w:rsidP="00773F4E">
      <w:pPr>
        <w:tabs>
          <w:tab w:val="left" w:pos="1622"/>
        </w:tabs>
        <w:spacing w:before="0"/>
        <w:ind w:left="1622" w:hanging="363"/>
        <w:rPr>
          <w:highlight w:val="yellow"/>
        </w:rPr>
      </w:pPr>
      <w:bookmarkStart w:id="11" w:name="_Hlk38271519"/>
      <w:bookmarkEnd w:id="4"/>
    </w:p>
    <w:p w14:paraId="431A698E" w14:textId="77777777" w:rsidR="0086193F" w:rsidRPr="00CB31A3" w:rsidRDefault="0086193F" w:rsidP="0086193F">
      <w:pPr>
        <w:spacing w:before="240" w:after="60"/>
        <w:outlineLvl w:val="8"/>
        <w:rPr>
          <w:b/>
        </w:rPr>
      </w:pPr>
      <w:bookmarkStart w:id="12" w:name="_Hlk72059048"/>
      <w:bookmarkStart w:id="13" w:name="_Hlk34070712"/>
      <w:bookmarkStart w:id="14" w:name="_Hlk34074454"/>
      <w:bookmarkStart w:id="15" w:name="_Hlk41897198"/>
      <w:bookmarkEnd w:id="7"/>
      <w:bookmarkEnd w:id="11"/>
      <w:r w:rsidRPr="00CB31A3">
        <w:rPr>
          <w:b/>
        </w:rPr>
        <w:lastRenderedPageBreak/>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10266BE1" w:rsidR="0086193F" w:rsidRPr="008231D0" w:rsidRDefault="0086193F" w:rsidP="0086193F">
      <w:pPr>
        <w:pStyle w:val="EmailDiscussion2"/>
        <w:numPr>
          <w:ilvl w:val="2"/>
          <w:numId w:val="9"/>
        </w:numPr>
        <w:ind w:left="1980"/>
      </w:pPr>
      <w:r w:rsidRPr="008231D0">
        <w:t xml:space="preserve">Discussion summary in </w:t>
      </w:r>
      <w:hyperlink r:id="rId16" w:history="1">
        <w:r w:rsidR="00573A91">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0367E6C0" w:rsidR="00773F4E" w:rsidRPr="00CB31A3" w:rsidRDefault="00773F4E" w:rsidP="00773F4E">
      <w:pPr>
        <w:spacing w:before="240" w:after="60"/>
        <w:outlineLvl w:val="8"/>
        <w:rPr>
          <w:b/>
        </w:rPr>
      </w:pPr>
      <w:bookmarkStart w:id="16" w:name="_Hlk72843962"/>
      <w:bookmarkEnd w:id="5"/>
      <w:bookmarkEnd w:id="12"/>
      <w:r w:rsidRPr="00CB31A3">
        <w:rPr>
          <w:b/>
        </w:rPr>
        <w:t>NR Rel-17 DCCA</w:t>
      </w:r>
    </w:p>
    <w:p w14:paraId="1B441BFC" w14:textId="40516779" w:rsidR="007C102B" w:rsidRPr="00B926EB" w:rsidRDefault="007C102B" w:rsidP="007C102B">
      <w:pPr>
        <w:pStyle w:val="EmailDiscussion"/>
      </w:pPr>
      <w:bookmarkStart w:id="17" w:name="_Hlk69738190"/>
      <w:bookmarkEnd w:id="16"/>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76823416" w:rsidR="007C102B" w:rsidRPr="00B926EB" w:rsidRDefault="007C102B" w:rsidP="007C102B">
      <w:pPr>
        <w:pStyle w:val="EmailDiscussion2"/>
        <w:numPr>
          <w:ilvl w:val="2"/>
          <w:numId w:val="9"/>
        </w:numPr>
        <w:ind w:left="1980"/>
      </w:pPr>
      <w:r w:rsidRPr="00B926EB">
        <w:t xml:space="preserve">Discussion summary in </w:t>
      </w:r>
      <w:hyperlink r:id="rId17" w:history="1">
        <w:r w:rsidR="00573A91">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39636B8E"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18" w:history="1">
        <w:r w:rsidR="00573A91">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1C85B3BA" w:rsidR="007C102B" w:rsidRPr="00B926EB" w:rsidRDefault="007C102B" w:rsidP="007C102B">
      <w:pPr>
        <w:pStyle w:val="EmailDiscussion2"/>
        <w:numPr>
          <w:ilvl w:val="2"/>
          <w:numId w:val="9"/>
        </w:numPr>
        <w:ind w:left="1980"/>
      </w:pPr>
      <w:r w:rsidRPr="00B926EB">
        <w:t xml:space="preserve">Discussion summary in </w:t>
      </w:r>
      <w:hyperlink r:id="rId19" w:history="1">
        <w:r w:rsidR="00573A91">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3A1860F9" w:rsidR="00BF7EC4" w:rsidRDefault="00BF7EC4" w:rsidP="00BF7EC4">
      <w:pPr>
        <w:pStyle w:val="EmailDiscussion2"/>
        <w:ind w:left="0" w:firstLine="0"/>
      </w:pPr>
    </w:p>
    <w:p w14:paraId="01EC299C" w14:textId="6D057DFB" w:rsidR="00B82A2D" w:rsidRPr="00B82A2D" w:rsidRDefault="00B82A2D" w:rsidP="00B82A2D">
      <w:pPr>
        <w:spacing w:before="240" w:after="60"/>
        <w:outlineLvl w:val="8"/>
        <w:rPr>
          <w:b/>
        </w:rPr>
      </w:pPr>
      <w:r w:rsidRPr="00CB31A3">
        <w:rPr>
          <w:b/>
        </w:rPr>
        <w:t>NR Rel-17 DCCA</w:t>
      </w:r>
      <w:r>
        <w:rPr>
          <w:b/>
        </w:rPr>
        <w:t xml:space="preserve"> (started after 2</w:t>
      </w:r>
      <w:r w:rsidRPr="00B82A2D">
        <w:rPr>
          <w:b/>
          <w:vertAlign w:val="superscript"/>
        </w:rPr>
        <w:t>nd</w:t>
      </w:r>
      <w:r>
        <w:rPr>
          <w:b/>
        </w:rPr>
        <w:t xml:space="preserve"> week Monday session)</w:t>
      </w:r>
    </w:p>
    <w:p w14:paraId="5C050968" w14:textId="77777777" w:rsidR="00B82A2D" w:rsidRPr="00B926EB" w:rsidRDefault="00B82A2D" w:rsidP="00B82A2D">
      <w:pPr>
        <w:pStyle w:val="EmailDiscussion"/>
      </w:pPr>
      <w:r w:rsidRPr="00B926EB">
        <w:t>[AT115-e][2</w:t>
      </w:r>
      <w:r>
        <w:t>21</w:t>
      </w:r>
      <w:r w:rsidRPr="00B926EB">
        <w:t xml:space="preserve">][R17 DCCA] </w:t>
      </w:r>
      <w:r>
        <w:t>LS to RAN4 on CPAC</w:t>
      </w:r>
      <w:r w:rsidRPr="00B926EB">
        <w:t xml:space="preserve"> (</w:t>
      </w:r>
      <w:r>
        <w:t>Ericsson</w:t>
      </w:r>
      <w:r w:rsidRPr="00B926EB">
        <w:t>)</w:t>
      </w:r>
    </w:p>
    <w:p w14:paraId="4846BC6A" w14:textId="77777777" w:rsidR="00B82A2D" w:rsidRPr="00B926EB" w:rsidRDefault="00B82A2D" w:rsidP="00B82A2D">
      <w:pPr>
        <w:pStyle w:val="EmailDiscussion2"/>
        <w:ind w:left="1619" w:firstLine="0"/>
        <w:rPr>
          <w:u w:val="single"/>
        </w:rPr>
      </w:pPr>
      <w:r w:rsidRPr="00B926EB">
        <w:rPr>
          <w:u w:val="single"/>
        </w:rPr>
        <w:t xml:space="preserve">Scope: </w:t>
      </w:r>
    </w:p>
    <w:p w14:paraId="5CB712FC" w14:textId="77777777" w:rsidR="00B82A2D" w:rsidRPr="00B926EB" w:rsidRDefault="00B82A2D" w:rsidP="00B82A2D">
      <w:pPr>
        <w:pStyle w:val="EmailDiscussion2"/>
        <w:numPr>
          <w:ilvl w:val="2"/>
          <w:numId w:val="9"/>
        </w:numPr>
        <w:ind w:left="1980"/>
      </w:pPr>
      <w:r>
        <w:t xml:space="preserve">Inform RAN3 </w:t>
      </w:r>
      <w:r w:rsidRPr="00681FC9">
        <w:t>about the RAN2 decisions on inter-node RRC container design for CPAC</w:t>
      </w:r>
      <w:r>
        <w:t xml:space="preserve"> </w:t>
      </w:r>
    </w:p>
    <w:p w14:paraId="76603DA3" w14:textId="77777777" w:rsidR="00B82A2D" w:rsidRPr="00B926EB" w:rsidRDefault="00B82A2D" w:rsidP="00B82A2D">
      <w:pPr>
        <w:pStyle w:val="EmailDiscussion2"/>
        <w:rPr>
          <w:u w:val="single"/>
        </w:rPr>
      </w:pPr>
      <w:r w:rsidRPr="00B926EB">
        <w:tab/>
      </w:r>
      <w:r w:rsidRPr="00B926EB">
        <w:rPr>
          <w:u w:val="single"/>
        </w:rPr>
        <w:t xml:space="preserve">Intended outcome: </w:t>
      </w:r>
    </w:p>
    <w:p w14:paraId="65298C3A" w14:textId="77777777" w:rsidR="00B82A2D" w:rsidRPr="00B926EB" w:rsidRDefault="00B82A2D" w:rsidP="00B82A2D">
      <w:pPr>
        <w:pStyle w:val="EmailDiscussion2"/>
        <w:numPr>
          <w:ilvl w:val="2"/>
          <w:numId w:val="9"/>
        </w:numPr>
        <w:ind w:left="1980"/>
      </w:pPr>
      <w:r w:rsidRPr="00B926EB">
        <w:t xml:space="preserve">Discussion summary in </w:t>
      </w:r>
      <w:hyperlink r:id="rId20" w:history="1">
        <w:r>
          <w:rPr>
            <w:rStyle w:val="Hyperlink"/>
          </w:rPr>
          <w:t>R2-2108863</w:t>
        </w:r>
      </w:hyperlink>
      <w:r w:rsidRPr="00B926EB">
        <w:t xml:space="preserve"> (by email rapporteur).</w:t>
      </w:r>
    </w:p>
    <w:p w14:paraId="05F56A36" w14:textId="77777777" w:rsidR="00B82A2D" w:rsidRPr="00B926EB" w:rsidRDefault="00B82A2D" w:rsidP="00B82A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2F844A1" w14:textId="77777777" w:rsidR="00B82A2D" w:rsidRPr="00B926EB" w:rsidRDefault="00B82A2D" w:rsidP="00B82A2D">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B82A2D">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0900 </w:t>
      </w:r>
    </w:p>
    <w:p w14:paraId="796D9200" w14:textId="77777777" w:rsidR="00B82A2D" w:rsidRDefault="00B82A2D" w:rsidP="00B82A2D">
      <w:pPr>
        <w:rPr>
          <w:rFonts w:ascii="Calibri" w:hAnsi="Calibri"/>
          <w:sz w:val="22"/>
          <w:szCs w:val="22"/>
          <w:lang w:eastAsia="ja-JP"/>
        </w:rPr>
      </w:pPr>
    </w:p>
    <w:p w14:paraId="544D0832" w14:textId="77777777" w:rsidR="00B82A2D" w:rsidRDefault="00B82A2D" w:rsidP="00BF7EC4">
      <w:pPr>
        <w:pStyle w:val="EmailDiscussion2"/>
        <w:ind w:left="0" w:firstLine="0"/>
      </w:pPr>
    </w:p>
    <w:p w14:paraId="11623F63" w14:textId="6320FBC7" w:rsidR="003E4A88" w:rsidRPr="00CB31A3" w:rsidRDefault="003E4A88" w:rsidP="003E4A88">
      <w:pPr>
        <w:spacing w:before="240" w:after="60"/>
        <w:outlineLvl w:val="8"/>
        <w:rPr>
          <w:b/>
        </w:rPr>
      </w:pPr>
      <w:r w:rsidRPr="00CB31A3">
        <w:rPr>
          <w:b/>
        </w:rPr>
        <w:t xml:space="preserve">NR Rel-17 DCCA </w:t>
      </w:r>
      <w:r>
        <w:rPr>
          <w:b/>
        </w:rPr>
        <w:t>(</w:t>
      </w:r>
      <w:r w:rsidRPr="00930109">
        <w:rPr>
          <w:b/>
          <w:highlight w:val="yellow"/>
        </w:rPr>
        <w:t xml:space="preserve">only started after </w:t>
      </w:r>
      <w:r>
        <w:rPr>
          <w:b/>
          <w:highlight w:val="yellow"/>
        </w:rPr>
        <w:t>2</w:t>
      </w:r>
      <w:r w:rsidRPr="003E4A88">
        <w:rPr>
          <w:b/>
          <w:highlight w:val="yellow"/>
          <w:vertAlign w:val="superscript"/>
        </w:rPr>
        <w:t>nd</w:t>
      </w:r>
      <w:r>
        <w:rPr>
          <w:b/>
          <w:highlight w:val="yellow"/>
        </w:rPr>
        <w:t xml:space="preserve"> week </w:t>
      </w:r>
      <w:r w:rsidRPr="00930109">
        <w:rPr>
          <w:b/>
          <w:highlight w:val="yellow"/>
        </w:rPr>
        <w:t xml:space="preserve">online session, </w:t>
      </w:r>
      <w:r>
        <w:rPr>
          <w:b/>
          <w:highlight w:val="yellow"/>
        </w:rPr>
        <w:t xml:space="preserve">all still </w:t>
      </w:r>
      <w:r w:rsidRPr="00930109">
        <w:rPr>
          <w:b/>
          <w:highlight w:val="yellow"/>
        </w:rPr>
        <w:t>TBD</w:t>
      </w:r>
      <w:r>
        <w:rPr>
          <w:b/>
        </w:rPr>
        <w:t>)</w:t>
      </w:r>
    </w:p>
    <w:p w14:paraId="42D50991" w14:textId="77777777" w:rsidR="007C102B" w:rsidRPr="0086193F" w:rsidRDefault="007C102B" w:rsidP="00BF7EC4">
      <w:pPr>
        <w:pStyle w:val="EmailDiscussion2"/>
        <w:ind w:left="0" w:firstLine="0"/>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0971EAFE" w:rsidR="00E97428" w:rsidRPr="00B926EB" w:rsidRDefault="00E97428" w:rsidP="00E97428">
      <w:pPr>
        <w:pStyle w:val="EmailDiscussion2"/>
        <w:numPr>
          <w:ilvl w:val="2"/>
          <w:numId w:val="9"/>
        </w:numPr>
        <w:ind w:left="1980"/>
      </w:pPr>
      <w:r w:rsidRPr="00B926EB">
        <w:t xml:space="preserve">Discussion summary in </w:t>
      </w:r>
      <w:hyperlink r:id="rId21" w:history="1">
        <w:r w:rsidR="00573A91">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8" w:name="_Hlk80112108"/>
      <w:bookmarkStart w:id="19" w:name="_Hlk72426447"/>
      <w:bookmarkEnd w:id="17"/>
      <w:r w:rsidRPr="00CB31A3">
        <w:rPr>
          <w:b/>
        </w:rPr>
        <w:t>NR Rel-17 Multi-SIM</w:t>
      </w:r>
    </w:p>
    <w:p w14:paraId="768EE898" w14:textId="77777777" w:rsidR="00506A05" w:rsidRPr="00B926EB" w:rsidRDefault="00506A05" w:rsidP="00506A05">
      <w:pPr>
        <w:pStyle w:val="EmailDiscussion"/>
      </w:pPr>
      <w:r w:rsidRPr="00B926EB">
        <w:lastRenderedPageBreak/>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30CF1F5B" w:rsidR="00506A05" w:rsidRPr="00B926EB" w:rsidRDefault="00506A05" w:rsidP="00506A05">
      <w:pPr>
        <w:pStyle w:val="EmailDiscussion2"/>
        <w:numPr>
          <w:ilvl w:val="2"/>
          <w:numId w:val="9"/>
        </w:numPr>
        <w:ind w:left="1980"/>
      </w:pPr>
      <w:r>
        <w:t>D</w:t>
      </w:r>
      <w:r w:rsidRPr="00B926EB">
        <w:t xml:space="preserve">raft LS to SA2/CT1 in </w:t>
      </w:r>
      <w:hyperlink r:id="rId22" w:history="1">
        <w:r w:rsidR="00573A91">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8"/>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44EBF052" w:rsidR="00773F4E" w:rsidRPr="00B926EB" w:rsidRDefault="00773F4E" w:rsidP="00773F4E">
      <w:pPr>
        <w:pStyle w:val="EmailDiscussion2"/>
        <w:numPr>
          <w:ilvl w:val="2"/>
          <w:numId w:val="9"/>
        </w:numPr>
        <w:ind w:left="1980"/>
      </w:pPr>
      <w:r w:rsidRPr="00B926EB">
        <w:t xml:space="preserve">Discussion summary in </w:t>
      </w:r>
      <w:hyperlink r:id="rId23" w:history="1">
        <w:r w:rsidR="00573A91">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6753D708"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4" w:history="1">
        <w:r w:rsidR="00573A91">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20" w:name="_Hlk72426985"/>
      <w:bookmarkStart w:id="21" w:name="_Hlk80112126"/>
      <w:bookmarkEnd w:id="1"/>
      <w:bookmarkEnd w:id="8"/>
      <w:bookmarkEnd w:id="13"/>
      <w:bookmarkEnd w:id="14"/>
      <w:bookmarkEnd w:id="15"/>
      <w:bookmarkEnd w:id="19"/>
      <w:r w:rsidRPr="00CB31A3">
        <w:rPr>
          <w:b/>
        </w:rPr>
        <w:t>NR Rel-17 RAN Slicing</w:t>
      </w:r>
    </w:p>
    <w:bookmarkEnd w:id="20"/>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52ADB994"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5" w:history="1">
        <w:r w:rsidR="00573A91">
          <w:rPr>
            <w:rStyle w:val="Hyperlink"/>
          </w:rPr>
          <w:t>R2-2106972</w:t>
        </w:r>
      </w:hyperlink>
      <w:r>
        <w:t xml:space="preserve"> (</w:t>
      </w:r>
      <w:hyperlink r:id="rId2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4EDEBFAF" w:rsidR="00994815" w:rsidRPr="00B926EB" w:rsidRDefault="00994815" w:rsidP="00994815">
      <w:pPr>
        <w:pStyle w:val="EmailDiscussion2"/>
        <w:numPr>
          <w:ilvl w:val="2"/>
          <w:numId w:val="9"/>
        </w:numPr>
        <w:ind w:left="1980"/>
      </w:pPr>
      <w:r>
        <w:t>D</w:t>
      </w:r>
      <w:r w:rsidRPr="00B926EB">
        <w:t xml:space="preserve">raft LS to SA2/CT1 in </w:t>
      </w:r>
      <w:hyperlink r:id="rId27" w:history="1">
        <w:r w:rsidR="00573A91">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1"/>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lastRenderedPageBreak/>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40D3A5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8" w:history="1">
              <w:r w:rsidR="00573A91">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lastRenderedPageBreak/>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lastRenderedPageBreak/>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210B0144" w:rsidR="003C08F0" w:rsidRPr="003C08F0" w:rsidRDefault="003C08F0" w:rsidP="001E0259">
            <w:pPr>
              <w:rPr>
                <w:rFonts w:cs="Arial"/>
                <w:sz w:val="16"/>
                <w:szCs w:val="16"/>
                <w:highlight w:val="yellow"/>
              </w:rPr>
            </w:pPr>
            <w:r w:rsidRPr="003C08F0">
              <w:rPr>
                <w:rFonts w:cs="Arial"/>
                <w:sz w:val="16"/>
                <w:szCs w:val="16"/>
                <w:highlight w:val="yellow"/>
              </w:rPr>
              <w:t xml:space="preserve">- [8.2.3.2] </w:t>
            </w:r>
            <w:r w:rsidR="00F77405">
              <w:rPr>
                <w:rFonts w:cs="Arial"/>
                <w:sz w:val="16"/>
                <w:szCs w:val="16"/>
                <w:highlight w:val="yellow"/>
              </w:rPr>
              <w:t xml:space="preserve">At least </w:t>
            </w:r>
            <w:r w:rsidRPr="003C08F0">
              <w:rPr>
                <w:rFonts w:cs="Arial"/>
                <w:sz w:val="16"/>
                <w:szCs w:val="16"/>
                <w:highlight w:val="yellow"/>
              </w:rPr>
              <w:t xml:space="preserve">outcome of [Post114-e][233][R17 DCCA] Uu Message design for CPAC (CATT) </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lastRenderedPageBreak/>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lastRenderedPageBreak/>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bookmarkStart w:id="22" w:name="_Hlk80348071"/>
      <w:r>
        <w:rPr>
          <w:lang w:val="fi-FI"/>
        </w:rPr>
        <w:t>By Email [201] (3)</w:t>
      </w:r>
    </w:p>
    <w:p w14:paraId="1E098DFC" w14:textId="51833898" w:rsidR="0054090A" w:rsidRDefault="00573A91" w:rsidP="0054090A">
      <w:pPr>
        <w:pStyle w:val="Doc-title"/>
      </w:pPr>
      <w:hyperlink r:id="rId29"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7751E281" w14:textId="0558F5E1" w:rsidR="009646A3" w:rsidRPr="009646A3" w:rsidRDefault="009646A3" w:rsidP="009646A3">
      <w:pPr>
        <w:pStyle w:val="Agreement"/>
      </w:pPr>
      <w:r>
        <w:t xml:space="preserve">[201] </w:t>
      </w:r>
      <w:r w:rsidRPr="009646A3">
        <w:t>No Rel-16 Cat A is needed since this aligns Rel-15 with existing Rel-16 specification</w:t>
      </w:r>
    </w:p>
    <w:p w14:paraId="527B1CD0" w14:textId="77961DE7" w:rsidR="009646A3" w:rsidRPr="009646A3" w:rsidRDefault="009646A3" w:rsidP="009646A3">
      <w:pPr>
        <w:pStyle w:val="Agreement"/>
      </w:pPr>
      <w:r>
        <w:t>[201] Use TEI15 for the WI code</w:t>
      </w:r>
      <w:r w:rsidRPr="009646A3">
        <w:t xml:space="preserve"> </w:t>
      </w:r>
      <w:r>
        <w:t xml:space="preserve">and explain in cover page that </w:t>
      </w:r>
      <w:r w:rsidRPr="009646A3">
        <w:t xml:space="preserve">CR is not about introducing the logged MDT feature for a UE in RRC INACTIVE but, it makes sure that UE shall continue to perform logging of MDT when the UE is transitioned to RRC IDLE by the network. </w:t>
      </w:r>
    </w:p>
    <w:p w14:paraId="0A89A179" w14:textId="68EAE033" w:rsidR="009646A3" w:rsidRDefault="009646A3" w:rsidP="009646A3">
      <w:pPr>
        <w:pStyle w:val="Agreement"/>
      </w:pPr>
      <w:r>
        <w:t xml:space="preserve">[201] </w:t>
      </w:r>
      <w:r w:rsidRPr="009646A3">
        <w:t xml:space="preserve">Add the current and proposed behaviour </w:t>
      </w:r>
      <w:r>
        <w:t xml:space="preserve">according to offline discussion in </w:t>
      </w:r>
      <w:hyperlink r:id="rId30" w:history="1">
        <w:r w:rsidR="00573A91">
          <w:rPr>
            <w:rStyle w:val="Hyperlink"/>
          </w:rPr>
          <w:t>R2-2108851</w:t>
        </w:r>
      </w:hyperlink>
      <w:r>
        <w:t xml:space="preserve"> to </w:t>
      </w:r>
      <w:r w:rsidRPr="009646A3">
        <w:t>the cover page.</w:t>
      </w:r>
      <w:r>
        <w:t xml:space="preserve"> </w:t>
      </w:r>
    </w:p>
    <w:p w14:paraId="031102EF" w14:textId="15BEE47E" w:rsidR="009646A3" w:rsidRPr="009646A3" w:rsidRDefault="009646A3" w:rsidP="009646A3">
      <w:pPr>
        <w:pStyle w:val="Agreement"/>
      </w:pPr>
      <w:r w:rsidRPr="009646A3">
        <w:t xml:space="preserve">Revised </w:t>
      </w:r>
      <w:r>
        <w:t xml:space="preserve">according to above </w:t>
      </w:r>
      <w:r w:rsidRPr="009646A3">
        <w:t xml:space="preserve">in </w:t>
      </w:r>
      <w:hyperlink r:id="rId31" w:history="1">
        <w:r w:rsidR="00573A91">
          <w:rPr>
            <w:rStyle w:val="Hyperlink"/>
          </w:rPr>
          <w:t>R2-2108852</w:t>
        </w:r>
      </w:hyperlink>
    </w:p>
    <w:p w14:paraId="3E934BF0" w14:textId="33D506BD" w:rsidR="009646A3" w:rsidRDefault="009646A3" w:rsidP="009646A3">
      <w:pPr>
        <w:pStyle w:val="Doc-text2"/>
      </w:pPr>
    </w:p>
    <w:p w14:paraId="35F23AB0" w14:textId="1C027F55" w:rsidR="009646A3" w:rsidRDefault="00573A91" w:rsidP="009646A3">
      <w:pPr>
        <w:pStyle w:val="Doc-title"/>
      </w:pPr>
      <w:hyperlink r:id="rId32" w:history="1">
        <w:r>
          <w:rPr>
            <w:rStyle w:val="Hyperlink"/>
          </w:rPr>
          <w:t>R2-2108852</w:t>
        </w:r>
      </w:hyperlink>
      <w:r w:rsidR="009646A3">
        <w:tab/>
        <w:t>On T330 resetting</w:t>
      </w:r>
      <w:r w:rsidR="009646A3">
        <w:tab/>
        <w:t>Ericsson, ZTE Corporation, Sanechips</w:t>
      </w:r>
      <w:r w:rsidR="009646A3">
        <w:tab/>
        <w:t>CR</w:t>
      </w:r>
      <w:r w:rsidR="009646A3">
        <w:tab/>
        <w:t>Rel-15</w:t>
      </w:r>
      <w:r w:rsidR="009646A3">
        <w:tab/>
        <w:t>36.331</w:t>
      </w:r>
      <w:r w:rsidR="009646A3">
        <w:tab/>
        <w:t>15.14.0</w:t>
      </w:r>
      <w:r w:rsidR="009646A3">
        <w:tab/>
        <w:t>4712</w:t>
      </w:r>
      <w:r w:rsidR="009646A3">
        <w:tab/>
        <w:t>1</w:t>
      </w:r>
      <w:r w:rsidR="009646A3">
        <w:tab/>
        <w:t>F</w:t>
      </w:r>
      <w:r w:rsidR="009646A3">
        <w:tab/>
        <w:t>TEI15</w:t>
      </w:r>
      <w:r w:rsidR="005D6EC7">
        <w:tab/>
      </w:r>
      <w:hyperlink r:id="rId33" w:history="1">
        <w:r>
          <w:rPr>
            <w:rStyle w:val="Hyperlink"/>
          </w:rPr>
          <w:t>R2-2108312</w:t>
        </w:r>
      </w:hyperlink>
    </w:p>
    <w:p w14:paraId="384E705D" w14:textId="0184587C" w:rsidR="009646A3" w:rsidRPr="009646A3" w:rsidRDefault="009646A3" w:rsidP="009646A3">
      <w:pPr>
        <w:pStyle w:val="Agreement"/>
        <w:rPr>
          <w:highlight w:val="yellow"/>
        </w:rPr>
      </w:pPr>
      <w:r w:rsidRPr="009646A3">
        <w:rPr>
          <w:highlight w:val="yellow"/>
        </w:rPr>
        <w:t>[201] To be agreed over email</w:t>
      </w:r>
    </w:p>
    <w:p w14:paraId="0E703E41" w14:textId="3FDB7B5B" w:rsidR="009646A3" w:rsidRDefault="009646A3" w:rsidP="009646A3">
      <w:pPr>
        <w:pStyle w:val="Doc-text2"/>
      </w:pPr>
    </w:p>
    <w:p w14:paraId="62181844" w14:textId="5167CA1C" w:rsidR="009646A3" w:rsidRDefault="009646A3" w:rsidP="009646A3">
      <w:pPr>
        <w:pStyle w:val="Doc-text2"/>
      </w:pPr>
    </w:p>
    <w:p w14:paraId="15C1731C" w14:textId="77777777" w:rsidR="009646A3" w:rsidRPr="009646A3" w:rsidRDefault="009646A3" w:rsidP="009646A3">
      <w:pPr>
        <w:pStyle w:val="Doc-text2"/>
      </w:pPr>
    </w:p>
    <w:p w14:paraId="6F98C73F" w14:textId="4C38B065" w:rsidR="0054090A" w:rsidRDefault="00573A91" w:rsidP="0054090A">
      <w:pPr>
        <w:pStyle w:val="Doc-title"/>
      </w:pPr>
      <w:hyperlink r:id="rId34"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2A0C6C4F" w14:textId="37FDAD7A" w:rsidR="009646A3" w:rsidRDefault="009646A3" w:rsidP="009646A3">
      <w:pPr>
        <w:pStyle w:val="Agreement"/>
      </w:pPr>
      <w:r>
        <w:t xml:space="preserve">[201] Additional corrections according to offline discussion in </w:t>
      </w:r>
      <w:hyperlink r:id="rId35" w:history="1">
        <w:r w:rsidR="00573A91">
          <w:rPr>
            <w:rStyle w:val="Hyperlink"/>
          </w:rPr>
          <w:t>R2-2108851</w:t>
        </w:r>
      </w:hyperlink>
      <w:r>
        <w:t xml:space="preserve"> to be added to the CR</w:t>
      </w:r>
    </w:p>
    <w:p w14:paraId="21314775" w14:textId="3E16BB56" w:rsidR="009646A3" w:rsidRPr="009646A3" w:rsidRDefault="009646A3" w:rsidP="005D6EC7">
      <w:pPr>
        <w:pStyle w:val="Agreement"/>
        <w:rPr>
          <w:lang w:eastAsia="ko-KR"/>
        </w:rPr>
      </w:pPr>
      <w:r>
        <w:rPr>
          <w:lang w:eastAsia="ko-KR"/>
        </w:rPr>
        <w:t xml:space="preserve">Revised in </w:t>
      </w:r>
      <w:hyperlink r:id="rId36" w:history="1">
        <w:r w:rsidR="00573A91">
          <w:rPr>
            <w:rStyle w:val="Hyperlink"/>
            <w:lang w:eastAsia="ko-KR"/>
          </w:rPr>
          <w:t>R2-2108866</w:t>
        </w:r>
      </w:hyperlink>
    </w:p>
    <w:p w14:paraId="36490332" w14:textId="77777777" w:rsidR="009646A3" w:rsidRPr="009646A3" w:rsidRDefault="009646A3" w:rsidP="009646A3">
      <w:pPr>
        <w:pStyle w:val="Doc-text2"/>
      </w:pPr>
    </w:p>
    <w:p w14:paraId="5AD22D26" w14:textId="0DF6C2B6" w:rsidR="009646A3" w:rsidRDefault="00573A91" w:rsidP="009646A3">
      <w:pPr>
        <w:pStyle w:val="Doc-title"/>
      </w:pPr>
      <w:hyperlink r:id="rId37"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497625F4" w14:textId="2DBA63D0" w:rsidR="009646A3" w:rsidRDefault="009646A3" w:rsidP="009646A3">
      <w:pPr>
        <w:pStyle w:val="Agreement"/>
        <w:rPr>
          <w:lang w:eastAsia="ko-KR"/>
        </w:rPr>
      </w:pPr>
      <w:r>
        <w:lastRenderedPageBreak/>
        <w:t xml:space="preserve">[201] Additional corrections according to offline discussion in </w:t>
      </w:r>
      <w:hyperlink r:id="rId38" w:history="1">
        <w:r w:rsidR="00573A91">
          <w:rPr>
            <w:rStyle w:val="Hyperlink"/>
          </w:rPr>
          <w:t>R2-2108851</w:t>
        </w:r>
      </w:hyperlink>
      <w:r>
        <w:t xml:space="preserve"> to be added to the CR</w:t>
      </w:r>
    </w:p>
    <w:p w14:paraId="68B3A71F" w14:textId="5C8CB0FD" w:rsidR="005D6EC7" w:rsidRPr="009646A3" w:rsidRDefault="005D6EC7" w:rsidP="005D6EC7">
      <w:pPr>
        <w:pStyle w:val="Agreement"/>
        <w:rPr>
          <w:lang w:eastAsia="ko-KR"/>
        </w:rPr>
      </w:pPr>
      <w:r>
        <w:rPr>
          <w:lang w:eastAsia="ko-KR"/>
        </w:rPr>
        <w:t xml:space="preserve">Revised in </w:t>
      </w:r>
      <w:hyperlink r:id="rId39" w:history="1">
        <w:r w:rsidR="00573A91">
          <w:rPr>
            <w:rStyle w:val="Hyperlink"/>
            <w:lang w:eastAsia="ko-KR"/>
          </w:rPr>
          <w:t>R2-2108867</w:t>
        </w:r>
      </w:hyperlink>
    </w:p>
    <w:p w14:paraId="203DD7E7" w14:textId="66BF1196" w:rsidR="00E73BF5" w:rsidRDefault="00E73BF5" w:rsidP="000D255B">
      <w:pPr>
        <w:pStyle w:val="Comments"/>
      </w:pPr>
    </w:p>
    <w:p w14:paraId="6810AE1D" w14:textId="63DFF9D4" w:rsidR="009646A3" w:rsidRDefault="00573A91" w:rsidP="009646A3">
      <w:pPr>
        <w:pStyle w:val="Doc-title"/>
      </w:pPr>
      <w:hyperlink r:id="rId40" w:history="1">
        <w:r>
          <w:rPr>
            <w:rStyle w:val="Hyperlink"/>
          </w:rPr>
          <w:t>R2-2108866</w:t>
        </w:r>
      </w:hyperlink>
      <w:r w:rsidR="009646A3">
        <w:tab/>
        <w:t xml:space="preserve">Minor changes collected by Rapporteur for </w:t>
      </w:r>
      <w:r w:rsidR="005D6EC7">
        <w:t>RRC</w:t>
      </w:r>
      <w:r w:rsidR="009646A3">
        <w:tab/>
        <w:t>Samsung</w:t>
      </w:r>
      <w:r w:rsidR="009646A3">
        <w:tab/>
        <w:t>CR</w:t>
      </w:r>
      <w:r w:rsidR="009646A3">
        <w:tab/>
        <w:t>Rel-15</w:t>
      </w:r>
      <w:r w:rsidR="009646A3">
        <w:tab/>
        <w:t>36.331</w:t>
      </w:r>
      <w:r w:rsidR="009646A3">
        <w:tab/>
        <w:t>15.14.0</w:t>
      </w:r>
      <w:r w:rsidR="009646A3">
        <w:tab/>
        <w:t>4718</w:t>
      </w:r>
      <w:r w:rsidR="009646A3">
        <w:tab/>
      </w:r>
      <w:r w:rsidR="005D6EC7">
        <w:t>1</w:t>
      </w:r>
      <w:r w:rsidR="009646A3">
        <w:tab/>
        <w:t>F</w:t>
      </w:r>
      <w:r w:rsidR="009646A3">
        <w:tab/>
        <w:t>LTE_eMTC4-Core, LTE_sTTIandPT, LTE-L23</w:t>
      </w:r>
      <w:r w:rsidR="005D6EC7">
        <w:tab/>
      </w:r>
      <w:hyperlink r:id="rId41" w:history="1">
        <w:r>
          <w:rPr>
            <w:rStyle w:val="Hyperlink"/>
          </w:rPr>
          <w:t>R2-2108634</w:t>
        </w:r>
      </w:hyperlink>
    </w:p>
    <w:p w14:paraId="19FA27BB" w14:textId="77777777" w:rsidR="005D6EC7" w:rsidRPr="009646A3" w:rsidRDefault="005D6EC7" w:rsidP="005D6EC7">
      <w:pPr>
        <w:pStyle w:val="Agreement"/>
        <w:rPr>
          <w:highlight w:val="yellow"/>
        </w:rPr>
      </w:pPr>
      <w:r w:rsidRPr="009646A3">
        <w:rPr>
          <w:highlight w:val="yellow"/>
        </w:rPr>
        <w:t>[201] To be agreed over email</w:t>
      </w:r>
    </w:p>
    <w:p w14:paraId="561873C0" w14:textId="77777777" w:rsidR="009646A3" w:rsidRPr="009646A3" w:rsidRDefault="009646A3" w:rsidP="009646A3">
      <w:pPr>
        <w:pStyle w:val="Doc-text2"/>
      </w:pPr>
    </w:p>
    <w:p w14:paraId="031D80D1" w14:textId="37A7EAC0" w:rsidR="009646A3" w:rsidRDefault="00573A91" w:rsidP="009646A3">
      <w:pPr>
        <w:pStyle w:val="Doc-title"/>
      </w:pPr>
      <w:hyperlink r:id="rId42" w:history="1">
        <w:r>
          <w:rPr>
            <w:rStyle w:val="Hyperlink"/>
          </w:rPr>
          <w:t>R2-2108867</w:t>
        </w:r>
      </w:hyperlink>
      <w:r w:rsidR="009646A3">
        <w:tab/>
        <w:t xml:space="preserve">Minor changes collected by Rapporteur for </w:t>
      </w:r>
      <w:r w:rsidR="005D6EC7">
        <w:t>RRC</w:t>
      </w:r>
      <w:r w:rsidR="009646A3">
        <w:tab/>
        <w:t>Samsung</w:t>
      </w:r>
      <w:r w:rsidR="009646A3">
        <w:tab/>
        <w:t>CR</w:t>
      </w:r>
      <w:r w:rsidR="009646A3">
        <w:tab/>
        <w:t>Rel-16</w:t>
      </w:r>
      <w:r w:rsidR="009646A3">
        <w:tab/>
        <w:t>36.331</w:t>
      </w:r>
      <w:r w:rsidR="009646A3">
        <w:tab/>
        <w:t>16.5.0</w:t>
      </w:r>
      <w:r w:rsidR="009646A3">
        <w:tab/>
        <w:t>4719</w:t>
      </w:r>
      <w:r w:rsidR="009646A3">
        <w:tab/>
      </w:r>
      <w:r w:rsidR="005D6EC7">
        <w:t>1</w:t>
      </w:r>
      <w:r w:rsidR="009646A3">
        <w:tab/>
        <w:t>A</w:t>
      </w:r>
      <w:r w:rsidR="009646A3">
        <w:tab/>
        <w:t>LTE_eMTC4-Core, LTE_sTTIandPT, LTE-L23</w:t>
      </w:r>
      <w:r w:rsidR="005D6EC7">
        <w:tab/>
      </w:r>
      <w:hyperlink r:id="rId43" w:history="1">
        <w:r>
          <w:rPr>
            <w:rStyle w:val="Hyperlink"/>
          </w:rPr>
          <w:t>R2-2108635</w:t>
        </w:r>
      </w:hyperlink>
    </w:p>
    <w:p w14:paraId="24428987" w14:textId="77777777" w:rsidR="005D6EC7" w:rsidRPr="009646A3" w:rsidRDefault="005D6EC7" w:rsidP="005D6EC7">
      <w:pPr>
        <w:pStyle w:val="Agreement"/>
        <w:rPr>
          <w:highlight w:val="yellow"/>
        </w:rPr>
      </w:pPr>
      <w:r w:rsidRPr="009646A3">
        <w:rPr>
          <w:highlight w:val="yellow"/>
        </w:rPr>
        <w:t>[201] To be agreed over email</w:t>
      </w:r>
    </w:p>
    <w:p w14:paraId="4B1289B9" w14:textId="77777777" w:rsidR="009646A3" w:rsidRDefault="009646A3" w:rsidP="000D255B">
      <w:pPr>
        <w:pStyle w:val="Comments"/>
      </w:pPr>
    </w:p>
    <w:bookmarkEnd w:id="22"/>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54B496A3" w:rsidR="0064337A" w:rsidRPr="00204571" w:rsidRDefault="0064337A" w:rsidP="0064337A">
      <w:pPr>
        <w:pStyle w:val="EmailDiscussion2"/>
        <w:numPr>
          <w:ilvl w:val="2"/>
          <w:numId w:val="9"/>
        </w:numPr>
        <w:ind w:left="1980"/>
      </w:pPr>
      <w:r w:rsidRPr="00204571">
        <w:t xml:space="preserve">Discussion report in </w:t>
      </w:r>
      <w:hyperlink r:id="rId44" w:history="1">
        <w:r w:rsidR="00573A91">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5104EE49" w:rsidR="002B2E22" w:rsidRDefault="00573A91" w:rsidP="002B2E22">
      <w:pPr>
        <w:pStyle w:val="Doc-title"/>
      </w:pPr>
      <w:hyperlink r:id="rId45"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20A07A8C" w14:textId="1C05E884" w:rsidR="009646A3" w:rsidRDefault="005D6EC7" w:rsidP="009646A3">
      <w:pPr>
        <w:pStyle w:val="Agreement"/>
        <w:rPr>
          <w:lang w:eastAsia="ko-KR"/>
        </w:rPr>
      </w:pPr>
      <w:r>
        <w:rPr>
          <w:lang w:eastAsia="ko-KR"/>
        </w:rPr>
        <w:t>P</w:t>
      </w:r>
      <w:r w:rsidR="009646A3">
        <w:rPr>
          <w:lang w:eastAsia="ko-KR"/>
        </w:rPr>
        <w:t xml:space="preserve">roposed changes </w:t>
      </w:r>
      <w:r>
        <w:rPr>
          <w:lang w:eastAsia="ko-KR"/>
        </w:rPr>
        <w:t>are agreeable but editorial, so added RRC rapporteur CR</w:t>
      </w:r>
    </w:p>
    <w:p w14:paraId="6AC5DAC3" w14:textId="6C0DD17D" w:rsidR="005D6EC7" w:rsidRDefault="005D6EC7" w:rsidP="005D6EC7">
      <w:pPr>
        <w:pStyle w:val="Agreement"/>
        <w:rPr>
          <w:lang w:eastAsia="ko-KR"/>
        </w:rPr>
      </w:pPr>
      <w:r>
        <w:rPr>
          <w:lang w:eastAsia="ko-KR"/>
        </w:rPr>
        <w:t xml:space="preserve">Merged to </w:t>
      </w:r>
      <w:hyperlink r:id="rId46" w:history="1">
        <w:r w:rsidR="00573A91">
          <w:rPr>
            <w:rStyle w:val="Hyperlink"/>
            <w:lang w:eastAsia="ko-KR"/>
          </w:rPr>
          <w:t>R2-2108867</w:t>
        </w:r>
      </w:hyperlink>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lastRenderedPageBreak/>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bookmarkStart w:id="23" w:name="_Hlk80348196"/>
    <w:p w14:paraId="3899C929" w14:textId="0464E095" w:rsidR="001E0254" w:rsidRDefault="00573A91" w:rsidP="001E0254">
      <w:pPr>
        <w:pStyle w:val="Doc-title"/>
      </w:pPr>
      <w:r>
        <w:fldChar w:fldCharType="begin"/>
      </w:r>
      <w:r>
        <w:instrText xml:space="preserve"> HYPERLINK "https://www.3gpp.org/ftp/TSG_RAN/WG2_RL2/TSGR2_115-e/Docs/R2-2108701.zip" </w:instrText>
      </w:r>
      <w:r>
        <w:fldChar w:fldCharType="separate"/>
      </w:r>
      <w:r>
        <w:rPr>
          <w:rStyle w:val="Hyperlink"/>
        </w:rPr>
        <w:t>R2-2108701</w:t>
      </w:r>
      <w:r>
        <w:fldChar w:fldCharType="end"/>
      </w:r>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637DF93B" w14:textId="6554DF09" w:rsidR="009646A3" w:rsidRPr="005D6EC7" w:rsidRDefault="005D6EC7" w:rsidP="005D6EC7">
      <w:pPr>
        <w:pStyle w:val="Agreement"/>
        <w:rPr>
          <w:sz w:val="21"/>
          <w:szCs w:val="28"/>
          <w:lang w:eastAsia="ko-KR"/>
        </w:rPr>
      </w:pPr>
      <w:r>
        <w:rPr>
          <w:szCs w:val="28"/>
          <w:lang w:eastAsia="zh-CN"/>
        </w:rPr>
        <w:t xml:space="preserve">intent is agreed with </w:t>
      </w:r>
      <w:r w:rsidRPr="005D6EC7">
        <w:rPr>
          <w:szCs w:val="28"/>
          <w:lang w:eastAsia="zh-CN"/>
        </w:rPr>
        <w:t xml:space="preserve">the </w:t>
      </w:r>
      <w:r w:rsidR="00F642A6">
        <w:rPr>
          <w:szCs w:val="28"/>
          <w:lang w:eastAsia="zh-CN"/>
        </w:rPr>
        <w:t xml:space="preserve">proposal discussed in </w:t>
      </w:r>
      <w:hyperlink r:id="rId47" w:history="1">
        <w:r w:rsidR="00573A91">
          <w:rPr>
            <w:rStyle w:val="Hyperlink"/>
            <w:szCs w:val="28"/>
            <w:lang w:eastAsia="zh-CN"/>
          </w:rPr>
          <w:t>R2-2108851</w:t>
        </w:r>
      </w:hyperlink>
      <w:r w:rsidR="00F642A6">
        <w:rPr>
          <w:szCs w:val="28"/>
          <w:lang w:eastAsia="zh-CN"/>
        </w:rPr>
        <w:t xml:space="preserve"> added, i.e. the </w:t>
      </w:r>
      <w:r w:rsidRPr="005D6EC7">
        <w:rPr>
          <w:szCs w:val="28"/>
          <w:lang w:eastAsia="zh-CN"/>
        </w:rPr>
        <w:t xml:space="preserve">following </w:t>
      </w:r>
      <w:r w:rsidR="00F642A6">
        <w:rPr>
          <w:szCs w:val="28"/>
          <w:lang w:eastAsia="zh-CN"/>
        </w:rPr>
        <w:t>text is used (modifications highlighted)</w:t>
      </w:r>
      <w:r w:rsidRPr="005D6EC7">
        <w:rPr>
          <w:szCs w:val="28"/>
          <w:lang w:eastAsia="zh-CN"/>
        </w:rPr>
        <w:t>: “</w:t>
      </w:r>
      <w:r w:rsidRPr="005D6EC7">
        <w:rPr>
          <w:rFonts w:hint="eastAsia"/>
          <w:szCs w:val="28"/>
          <w:lang w:eastAsia="zh-CN"/>
        </w:rPr>
        <w:t>E</w:t>
      </w:r>
      <w:r w:rsidRPr="005D6EC7">
        <w:rPr>
          <w:rFonts w:eastAsia="Times New Roman" w:hint="eastAsia"/>
          <w:szCs w:val="28"/>
        </w:rPr>
        <w:t xml:space="preserve">vent </w:t>
      </w:r>
      <w:r w:rsidRPr="005D6EC7">
        <w:rPr>
          <w:rFonts w:hint="eastAsia"/>
          <w:szCs w:val="28"/>
          <w:lang w:eastAsia="zh-CN"/>
        </w:rPr>
        <w:t xml:space="preserve">configured for conditional reconfiguration. </w:t>
      </w:r>
      <w:r w:rsidRPr="005D6EC7">
        <w:rPr>
          <w:szCs w:val="28"/>
          <w:lang w:eastAsia="zh-CN"/>
        </w:rPr>
        <w:t>I</w:t>
      </w:r>
      <w:r w:rsidRPr="005D6EC7">
        <w:rPr>
          <w:rFonts w:hint="eastAsia"/>
          <w:szCs w:val="28"/>
          <w:lang w:eastAsia="zh-CN"/>
        </w:rPr>
        <w:t xml:space="preserve">f this field is configured, the UE </w:t>
      </w:r>
      <w:r w:rsidRPr="005D6EC7">
        <w:rPr>
          <w:szCs w:val="28"/>
          <w:highlight w:val="yellow"/>
          <w:lang w:eastAsia="zh-CN"/>
        </w:rPr>
        <w:t>shall</w:t>
      </w:r>
      <w:ins w:id="24" w:author="CATT" w:date="2021-08-18T00:23:00Z">
        <w:r w:rsidRPr="005D6EC7">
          <w:rPr>
            <w:szCs w:val="28"/>
            <w:lang w:eastAsia="zh-CN"/>
          </w:rPr>
          <w:t xml:space="preserve"> </w:t>
        </w:r>
        <w:r w:rsidRPr="005D6EC7">
          <w:rPr>
            <w:rFonts w:hint="eastAsia"/>
            <w:szCs w:val="28"/>
            <w:lang w:eastAsia="zh-CN"/>
          </w:rPr>
          <w:t xml:space="preserve">ignore the configuration of </w:t>
        </w:r>
        <w:r w:rsidRPr="005D6EC7">
          <w:rPr>
            <w:i/>
            <w:szCs w:val="28"/>
            <w:lang w:eastAsia="zh-CN"/>
          </w:rPr>
          <w:t>triggerType</w:t>
        </w:r>
        <w:r w:rsidRPr="005D6EC7">
          <w:rPr>
            <w:rFonts w:hint="eastAsia"/>
            <w:i/>
            <w:szCs w:val="28"/>
            <w:lang w:eastAsia="zh-CN"/>
          </w:rPr>
          <w:t xml:space="preserve">, </w:t>
        </w:r>
        <w:r w:rsidRPr="005D6EC7">
          <w:rPr>
            <w:i/>
            <w:szCs w:val="28"/>
            <w:lang w:eastAsia="zh-CN"/>
          </w:rPr>
          <w:t>reportQuantity</w:t>
        </w:r>
        <w:r w:rsidRPr="005D6EC7">
          <w:rPr>
            <w:rFonts w:hint="eastAsia"/>
            <w:i/>
            <w:szCs w:val="28"/>
            <w:lang w:eastAsia="zh-CN"/>
          </w:rPr>
          <w:t xml:space="preserve">, </w:t>
        </w:r>
        <w:r w:rsidRPr="005D6EC7">
          <w:rPr>
            <w:i/>
            <w:szCs w:val="28"/>
            <w:lang w:eastAsia="zh-CN"/>
          </w:rPr>
          <w:t>maxReportCells</w:t>
        </w:r>
        <w:r w:rsidRPr="005D6EC7">
          <w:rPr>
            <w:rFonts w:hint="eastAsia"/>
            <w:i/>
            <w:szCs w:val="28"/>
            <w:lang w:eastAsia="zh-CN"/>
          </w:rPr>
          <w:t>,</w:t>
        </w:r>
        <w:r w:rsidRPr="005D6EC7">
          <w:rPr>
            <w:i/>
            <w:szCs w:val="28"/>
            <w:lang w:eastAsia="zh-CN"/>
          </w:rPr>
          <w:t xml:space="preserve"> reportInterval</w:t>
        </w:r>
        <w:r w:rsidRPr="005D6EC7">
          <w:rPr>
            <w:rFonts w:hint="eastAsia"/>
            <w:i/>
            <w:szCs w:val="28"/>
            <w:lang w:eastAsia="zh-CN"/>
          </w:rPr>
          <w:t>,</w:t>
        </w:r>
        <w:r w:rsidRPr="005D6EC7">
          <w:rPr>
            <w:i/>
            <w:szCs w:val="28"/>
            <w:lang w:eastAsia="zh-CN"/>
          </w:rPr>
          <w:t xml:space="preserve"> </w:t>
        </w:r>
      </w:ins>
      <w:r w:rsidRPr="005D6EC7">
        <w:rPr>
          <w:i/>
          <w:szCs w:val="28"/>
          <w:highlight w:val="yellow"/>
          <w:lang w:eastAsia="zh-CN"/>
        </w:rPr>
        <w:t>and</w:t>
      </w:r>
      <w:r>
        <w:rPr>
          <w:i/>
          <w:szCs w:val="28"/>
          <w:lang w:eastAsia="zh-CN"/>
        </w:rPr>
        <w:t xml:space="preserve"> </w:t>
      </w:r>
      <w:ins w:id="25" w:author="CATT" w:date="2021-08-18T00:23:00Z">
        <w:r w:rsidRPr="005D6EC7">
          <w:rPr>
            <w:i/>
            <w:szCs w:val="28"/>
            <w:lang w:eastAsia="zh-CN"/>
          </w:rPr>
          <w:t>reportAmount</w:t>
        </w:r>
        <w:r w:rsidRPr="005D6EC7">
          <w:rPr>
            <w:rFonts w:hint="eastAsia"/>
            <w:i/>
            <w:szCs w:val="28"/>
            <w:lang w:eastAsia="zh-CN"/>
          </w:rPr>
          <w:t>.</w:t>
        </w:r>
      </w:ins>
      <w:r w:rsidRPr="005D6EC7">
        <w:rPr>
          <w:i/>
          <w:szCs w:val="28"/>
          <w:lang w:eastAsia="zh-CN"/>
        </w:rPr>
        <w:t>”</w:t>
      </w:r>
    </w:p>
    <w:p w14:paraId="3DE801C8" w14:textId="0346370B" w:rsidR="005D6EC7" w:rsidRPr="009646A3" w:rsidRDefault="005D6EC7" w:rsidP="005D6EC7">
      <w:pPr>
        <w:pStyle w:val="Agreement"/>
        <w:rPr>
          <w:lang w:eastAsia="ko-KR"/>
        </w:rPr>
      </w:pPr>
      <w:r>
        <w:rPr>
          <w:lang w:eastAsia="ko-KR"/>
        </w:rPr>
        <w:t xml:space="preserve">Revised according to above in </w:t>
      </w:r>
      <w:hyperlink r:id="rId48" w:history="1">
        <w:r w:rsidR="00573A91">
          <w:rPr>
            <w:rStyle w:val="Hyperlink"/>
            <w:lang w:eastAsia="ko-KR"/>
          </w:rPr>
          <w:t>R2-2108854</w:t>
        </w:r>
      </w:hyperlink>
    </w:p>
    <w:bookmarkEnd w:id="23"/>
    <w:p w14:paraId="4499A60A" w14:textId="718B0DAE" w:rsidR="001E0254" w:rsidRDefault="001E0254" w:rsidP="00D27002">
      <w:pPr>
        <w:pStyle w:val="Comments"/>
      </w:pPr>
    </w:p>
    <w:p w14:paraId="2F6DCB8D" w14:textId="533DCB55" w:rsidR="005D6EC7" w:rsidRDefault="00573A91" w:rsidP="005D6EC7">
      <w:pPr>
        <w:pStyle w:val="Doc-title"/>
      </w:pPr>
      <w:hyperlink r:id="rId49" w:history="1">
        <w:r>
          <w:rPr>
            <w:rStyle w:val="Hyperlink"/>
          </w:rPr>
          <w:t>R2-2108854</w:t>
        </w:r>
      </w:hyperlink>
      <w:r w:rsidR="005D6EC7">
        <w:tab/>
        <w:t>36.331 Correction on ReportConfigEUTRA for CHO/CPAC</w:t>
      </w:r>
      <w:r w:rsidR="005D6EC7">
        <w:tab/>
        <w:t>CATT</w:t>
      </w:r>
      <w:r w:rsidR="005D6EC7">
        <w:tab/>
        <w:t>CR</w:t>
      </w:r>
      <w:r w:rsidR="005D6EC7">
        <w:tab/>
        <w:t>Rel-16</w:t>
      </w:r>
      <w:r w:rsidR="005D6EC7">
        <w:tab/>
        <w:t>36.331</w:t>
      </w:r>
      <w:r w:rsidR="005D6EC7">
        <w:tab/>
        <w:t>16.5.0</w:t>
      </w:r>
      <w:r w:rsidR="005D6EC7">
        <w:tab/>
        <w:t>4720</w:t>
      </w:r>
      <w:r w:rsidR="005D6EC7">
        <w:tab/>
        <w:t>1</w:t>
      </w:r>
      <w:r w:rsidR="005D6EC7">
        <w:tab/>
        <w:t>F</w:t>
      </w:r>
      <w:r w:rsidR="005D6EC7">
        <w:tab/>
        <w:t>LTE_feMob-Core</w:t>
      </w:r>
      <w:r w:rsidR="005D6EC7">
        <w:tab/>
      </w:r>
      <w:hyperlink r:id="rId50" w:history="1">
        <w:r>
          <w:rPr>
            <w:rStyle w:val="Hyperlink"/>
          </w:rPr>
          <w:t>R2-2108701</w:t>
        </w:r>
      </w:hyperlink>
    </w:p>
    <w:p w14:paraId="6E10E205" w14:textId="77777777" w:rsidR="005D6EC7" w:rsidRPr="009646A3" w:rsidRDefault="005D6EC7" w:rsidP="005D6EC7">
      <w:pPr>
        <w:pStyle w:val="Agreement"/>
        <w:rPr>
          <w:highlight w:val="yellow"/>
        </w:rPr>
      </w:pPr>
      <w:r w:rsidRPr="009646A3">
        <w:rPr>
          <w:highlight w:val="yellow"/>
        </w:rPr>
        <w:t>[201] To be agreed over email</w:t>
      </w:r>
    </w:p>
    <w:p w14:paraId="7E98CBCF" w14:textId="77777777" w:rsidR="005D6EC7" w:rsidRDefault="005D6EC7"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1B8FE028" w:rsidR="00D9154D" w:rsidRDefault="00573A91" w:rsidP="00D9154D">
      <w:pPr>
        <w:pStyle w:val="Doc-title"/>
      </w:pPr>
      <w:hyperlink r:id="rId51"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5FD17FF8" w:rsidR="00F82DC5" w:rsidRPr="00F84BBA" w:rsidRDefault="00F82DC5" w:rsidP="00F84BBA">
      <w:pPr>
        <w:pStyle w:val="Agreement"/>
      </w:pPr>
      <w:r w:rsidRPr="00F84BBA">
        <w:t xml:space="preserve">1: </w:t>
      </w:r>
      <w:hyperlink r:id="rId52" w:history="1">
        <w:r w:rsidR="00573A91">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6D8B2460" w:rsidR="00F82DC5" w:rsidRPr="00F84BBA" w:rsidRDefault="00F82DC5" w:rsidP="00F84BBA">
      <w:pPr>
        <w:pStyle w:val="Agreement"/>
      </w:pPr>
      <w:r w:rsidRPr="00F84BBA">
        <w:t xml:space="preserve">2: </w:t>
      </w:r>
      <w:hyperlink r:id="rId53" w:history="1">
        <w:r w:rsidR="00573A91">
          <w:rPr>
            <w:rStyle w:val="Hyperlink"/>
          </w:rPr>
          <w:t>R2-2108634</w:t>
        </w:r>
      </w:hyperlink>
      <w:r w:rsidRPr="00F84BBA">
        <w:t xml:space="preserve"> and </w:t>
      </w:r>
      <w:hyperlink r:id="rId54" w:history="1">
        <w:r w:rsidR="00573A91">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5E26819E" w:rsidR="00F82DC5" w:rsidRPr="00F84BBA" w:rsidRDefault="00F82DC5" w:rsidP="00F84BBA">
      <w:pPr>
        <w:pStyle w:val="Agreement"/>
      </w:pPr>
      <w:r w:rsidRPr="00F84BBA">
        <w:t xml:space="preserve">3: Changes in </w:t>
      </w:r>
      <w:hyperlink r:id="rId55" w:history="1">
        <w:r w:rsidR="00573A91">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423B64CB" w:rsidR="00F82DC5" w:rsidRPr="00F84BBA" w:rsidRDefault="00F82DC5" w:rsidP="00F84BBA">
      <w:pPr>
        <w:pStyle w:val="Agreement"/>
      </w:pPr>
      <w:r w:rsidRPr="00F84BBA">
        <w:t xml:space="preserve">4: </w:t>
      </w:r>
      <w:hyperlink r:id="rId56" w:history="1">
        <w:r w:rsidR="00573A91">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3850361A" w:rsidR="00F04ECE" w:rsidRDefault="00573A91" w:rsidP="00F04ECE">
      <w:pPr>
        <w:pStyle w:val="Doc-title"/>
      </w:pPr>
      <w:hyperlink r:id="rId57"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420768AF" w:rsidR="00F04ECE" w:rsidRDefault="00573A91" w:rsidP="00F04ECE">
      <w:pPr>
        <w:pStyle w:val="Doc-title"/>
      </w:pPr>
      <w:hyperlink r:id="rId58"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28C065FF" w:rsidR="00F04ECE" w:rsidRPr="00083E10" w:rsidRDefault="00083E10" w:rsidP="001D6C41">
      <w:pPr>
        <w:pStyle w:val="Agreement"/>
        <w:rPr>
          <w:highlight w:val="yellow"/>
        </w:rPr>
      </w:pPr>
      <w:r w:rsidRPr="00083E10">
        <w:rPr>
          <w:highlight w:val="yellow"/>
        </w:rPr>
        <w:t>?? CB</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38EBAF9E" w:rsidR="009C51A5" w:rsidRDefault="009C51A5" w:rsidP="009C51A5">
      <w:pPr>
        <w:pStyle w:val="EmailDiscussion"/>
      </w:pPr>
      <w:r>
        <w:t>[Post115-e][229][R17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B10186E" w:rsidR="00602551" w:rsidRDefault="00602551" w:rsidP="00602551">
      <w:pPr>
        <w:pStyle w:val="EmailDiscussion"/>
      </w:pPr>
      <w:r>
        <w:t>[Post115-e][2xx][R17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5FE81DE6" w:rsidR="007C46ED" w:rsidRDefault="00573A91" w:rsidP="007C46ED">
      <w:pPr>
        <w:pStyle w:val="Doc-title"/>
      </w:pPr>
      <w:hyperlink r:id="rId59"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 xml:space="preserve">common RACH </w:t>
      </w:r>
      <w:proofErr w:type="gramStart"/>
      <w:r w:rsidRPr="00991C12">
        <w:rPr>
          <w:i/>
          <w:iCs/>
        </w:rPr>
        <w:t>resources;</w:t>
      </w:r>
      <w:proofErr w:type="gramEnd"/>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roofErr w:type="gramStart"/>
      <w:r w:rsidRPr="00991C12">
        <w:rPr>
          <w:i/>
          <w:iCs/>
        </w:rPr>
        <w:t>);</w:t>
      </w:r>
      <w:proofErr w:type="gramEnd"/>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26"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26"/>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lastRenderedPageBreak/>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 xml:space="preserve">common RACH </w:t>
      </w:r>
      <w:proofErr w:type="gramStart"/>
      <w:r w:rsidRPr="00B20094">
        <w:t>resources;</w:t>
      </w:r>
      <w:proofErr w:type="gramEnd"/>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lastRenderedPageBreak/>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673B895B" w:rsidR="003D2CC8" w:rsidRDefault="00573A91" w:rsidP="003D2CC8">
      <w:pPr>
        <w:pStyle w:val="Doc-title"/>
      </w:pPr>
      <w:hyperlink r:id="rId60"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00C9726E" w:rsidR="007C46ED" w:rsidRDefault="00EE2433" w:rsidP="00EE2433">
      <w:pPr>
        <w:pStyle w:val="Agreement"/>
      </w:pPr>
      <w:r>
        <w:t xml:space="preserve">Discuss bearer handling in deactivated SCG (e.g. proposals in </w:t>
      </w:r>
      <w:hyperlink r:id="rId61" w:history="1">
        <w:r w:rsidR="00573A91">
          <w:rPr>
            <w:rStyle w:val="Hyperlink"/>
          </w:rPr>
          <w:t>R2-2107669</w:t>
        </w:r>
      </w:hyperlink>
      <w:r>
        <w:t>) in offline [220] (Samsung)</w:t>
      </w:r>
    </w:p>
    <w:p w14:paraId="1164A44C" w14:textId="77777777" w:rsidR="00EE2433" w:rsidRDefault="00EE2433" w:rsidP="00DA1B7D">
      <w:pPr>
        <w:pStyle w:val="Doc-title"/>
      </w:pPr>
    </w:p>
    <w:p w14:paraId="5869005D" w14:textId="32850F5B" w:rsidR="00DA1B7D" w:rsidRDefault="00573A91" w:rsidP="00DA1B7D">
      <w:pPr>
        <w:pStyle w:val="Doc-title"/>
      </w:pPr>
      <w:hyperlink r:id="rId62"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784B8082" w:rsidR="00F04ECE" w:rsidRDefault="00573A91" w:rsidP="00F04ECE">
      <w:pPr>
        <w:pStyle w:val="Doc-title"/>
      </w:pPr>
      <w:hyperlink r:id="rId63"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7F358719" w:rsidR="00F04ECE" w:rsidRDefault="00573A91" w:rsidP="00F04ECE">
      <w:pPr>
        <w:pStyle w:val="Doc-title"/>
      </w:pPr>
      <w:hyperlink r:id="rId64"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34746C45" w:rsidR="00F04ECE" w:rsidRDefault="00573A91" w:rsidP="00F04ECE">
      <w:pPr>
        <w:pStyle w:val="Doc-title"/>
      </w:pPr>
      <w:hyperlink r:id="rId65"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2A96AEEC" w:rsidR="00F04ECE" w:rsidRDefault="00573A91" w:rsidP="00F04ECE">
      <w:pPr>
        <w:pStyle w:val="Doc-title"/>
      </w:pPr>
      <w:hyperlink r:id="rId66"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15D7A847" w:rsidR="00F04ECE" w:rsidRDefault="00573A91" w:rsidP="00F04ECE">
      <w:pPr>
        <w:pStyle w:val="Doc-title"/>
      </w:pPr>
      <w:hyperlink r:id="rId67" w:history="1">
        <w:r>
          <w:rPr>
            <w:rStyle w:val="Hyperlink"/>
          </w:rPr>
          <w:t>R2-2108091</w:t>
        </w:r>
      </w:hyperlink>
      <w:r w:rsidR="00F04ECE">
        <w:tab/>
        <w:t>Deactivation of SCG</w:t>
      </w:r>
      <w:r w:rsidR="00F04ECE">
        <w:tab/>
        <w:t>LG Electronics</w:t>
      </w:r>
      <w:r w:rsidR="00F04ECE">
        <w:tab/>
        <w:t>discussion</w:t>
      </w:r>
      <w:r w:rsidR="00F04ECE">
        <w:tab/>
        <w:t>Rel-17</w:t>
      </w:r>
    </w:p>
    <w:p w14:paraId="0A438FD6" w14:textId="36AA6B42" w:rsidR="00F04ECE" w:rsidRDefault="00573A91" w:rsidP="00F04ECE">
      <w:pPr>
        <w:pStyle w:val="Doc-title"/>
      </w:pPr>
      <w:hyperlink r:id="rId68"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7B50EAC1" w:rsidR="00F04ECE" w:rsidRDefault="00573A91" w:rsidP="00F04ECE">
      <w:pPr>
        <w:pStyle w:val="Doc-title"/>
      </w:pPr>
      <w:hyperlink r:id="rId69"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70" w:history="1">
        <w:r>
          <w:rPr>
            <w:rStyle w:val="Hyperlink"/>
          </w:rPr>
          <w:t>R2-2106039</w:t>
        </w:r>
      </w:hyperlink>
    </w:p>
    <w:p w14:paraId="433D2B19" w14:textId="18404118" w:rsidR="00F04ECE" w:rsidRDefault="00573A91" w:rsidP="00F04ECE">
      <w:pPr>
        <w:pStyle w:val="Doc-title"/>
      </w:pPr>
      <w:hyperlink r:id="rId71"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63345232" w:rsidR="00F04ECE" w:rsidRDefault="00573A91" w:rsidP="00F04ECE">
      <w:pPr>
        <w:pStyle w:val="Doc-title"/>
      </w:pPr>
      <w:hyperlink r:id="rId72"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3F3191F7" w:rsidR="00F04ECE" w:rsidRDefault="00573A91" w:rsidP="00F04ECE">
      <w:pPr>
        <w:pStyle w:val="Doc-title"/>
      </w:pPr>
      <w:hyperlink r:id="rId73"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08A5BCB2" w:rsidR="00F04ECE" w:rsidRDefault="00573A91" w:rsidP="00F04ECE">
      <w:pPr>
        <w:pStyle w:val="Doc-title"/>
      </w:pPr>
      <w:hyperlink r:id="rId74"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3468F9C9" w:rsidR="00F04ECE" w:rsidRDefault="00573A91" w:rsidP="00F04ECE">
      <w:pPr>
        <w:pStyle w:val="Doc-title"/>
      </w:pPr>
      <w:hyperlink r:id="rId75"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7E6E2DF6" w:rsidR="00F04ECE" w:rsidRDefault="00573A91" w:rsidP="00F04ECE">
      <w:pPr>
        <w:pStyle w:val="Doc-title"/>
      </w:pPr>
      <w:hyperlink r:id="rId76"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0DFC1954" w:rsidR="0001752D" w:rsidRPr="00B926EB" w:rsidRDefault="0001752D" w:rsidP="0001752D">
      <w:pPr>
        <w:pStyle w:val="EmailDiscussion2"/>
        <w:numPr>
          <w:ilvl w:val="2"/>
          <w:numId w:val="9"/>
        </w:numPr>
        <w:ind w:left="1980"/>
      </w:pPr>
      <w:r w:rsidRPr="00B926EB">
        <w:t xml:space="preserve">Discussion summary in </w:t>
      </w:r>
      <w:hyperlink r:id="rId77" w:history="1">
        <w:r w:rsidR="00573A91">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53089A0E"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78" w:history="1">
        <w:r w:rsidR="00573A91">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331F5973" w:rsidR="003E4A88" w:rsidRPr="00B926EB" w:rsidRDefault="003E4A88" w:rsidP="003E4A88">
      <w:pPr>
        <w:pStyle w:val="EmailDiscussion2"/>
        <w:numPr>
          <w:ilvl w:val="2"/>
          <w:numId w:val="9"/>
        </w:numPr>
        <w:ind w:left="1980"/>
      </w:pPr>
      <w:r w:rsidRPr="00B926EB">
        <w:t xml:space="preserve">Discussion summary in </w:t>
      </w:r>
      <w:hyperlink r:id="rId79" w:history="1">
        <w:r w:rsidR="00573A91">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F747475" w14:textId="77777777" w:rsidR="00EF051E" w:rsidRPr="00B87F6F" w:rsidRDefault="00EF051E" w:rsidP="00EF051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Pr>
          <w:color w:val="000000" w:themeColor="text1"/>
        </w:rPr>
        <w:t xml:space="preserve"> Tue</w:t>
      </w:r>
      <w:r w:rsidRPr="00B926EB">
        <w:rPr>
          <w:color w:val="000000" w:themeColor="text1"/>
        </w:rPr>
        <w:t>, UTC 1</w:t>
      </w:r>
      <w:r>
        <w:rPr>
          <w:color w:val="000000" w:themeColor="text1"/>
        </w:rPr>
        <w:t>2</w:t>
      </w:r>
      <w:r w:rsidRPr="00B926EB">
        <w:rPr>
          <w:color w:val="000000" w:themeColor="text1"/>
        </w:rPr>
        <w:t>00</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554888C8" w:rsidR="0001752D" w:rsidRPr="008A1154" w:rsidRDefault="0001752D" w:rsidP="0001752D">
      <w:pPr>
        <w:pStyle w:val="BoldComments"/>
        <w:rPr>
          <w:lang w:val="fi-FI"/>
        </w:rPr>
      </w:pPr>
      <w:r>
        <w:rPr>
          <w:lang w:val="fi-FI"/>
        </w:rPr>
        <w:t>By Email (outcome</w:t>
      </w:r>
      <w:r w:rsidR="003E4A88">
        <w:rPr>
          <w:lang w:val="fi-FI"/>
        </w:rPr>
        <w:t>s</w:t>
      </w:r>
      <w:r>
        <w:rPr>
          <w:lang w:val="fi-FI"/>
        </w:rPr>
        <w:t xml:space="preserve"> of [220]</w:t>
      </w:r>
      <w:r w:rsidR="003E4A88">
        <w:rPr>
          <w:lang w:val="fi-FI"/>
        </w:rPr>
        <w:t xml:space="preserve"> and [223]</w:t>
      </w:r>
      <w:r>
        <w:rPr>
          <w:lang w:val="fi-FI"/>
        </w:rPr>
        <w:t>)</w:t>
      </w:r>
    </w:p>
    <w:p w14:paraId="52598742" w14:textId="21D8BC55" w:rsidR="0001752D" w:rsidRDefault="00573A91" w:rsidP="0001752D">
      <w:pPr>
        <w:pStyle w:val="Doc-title"/>
      </w:pPr>
      <w:hyperlink r:id="rId80" w:history="1">
        <w:r>
          <w:rPr>
            <w:rStyle w:val="Hyperlink"/>
          </w:rPr>
          <w:t>R2-2108862</w:t>
        </w:r>
      </w:hyperlink>
      <w:r w:rsidR="0001752D">
        <w:tab/>
      </w:r>
      <w:r w:rsidR="0001752D" w:rsidRPr="000B70F4">
        <w:t>Summary of [</w:t>
      </w:r>
      <w:r w:rsidR="0001752D" w:rsidRPr="00B926EB">
        <w:t>AT115-e][2</w:t>
      </w:r>
      <w:r w:rsidR="0001752D">
        <w:t>2</w:t>
      </w:r>
      <w:r w:rsidR="0001752D" w:rsidRPr="00B926EB">
        <w:t xml:space="preserve">0][R17 DCCA] </w:t>
      </w:r>
      <w:r w:rsidRPr="00DC68AD">
        <w:t xml:space="preserve">Bearer handling of SCG deactivation </w:t>
      </w:r>
      <w:r w:rsidR="0001752D" w:rsidRPr="00B926EB">
        <w:t>(</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4EBF8DB6" w14:textId="77777777" w:rsidR="00573A91" w:rsidRPr="00573A91" w:rsidRDefault="00573A91" w:rsidP="00573A91">
      <w:pPr>
        <w:pStyle w:val="Doc-text2"/>
        <w:rPr>
          <w:i/>
          <w:iCs/>
        </w:rPr>
      </w:pPr>
      <w:r w:rsidRPr="00573A91">
        <w:rPr>
          <w:i/>
          <w:iCs/>
        </w:rPr>
        <w:t xml:space="preserve">Proposal 1. Upon SCG deactivation (if configured), discuss </w:t>
      </w:r>
    </w:p>
    <w:p w14:paraId="25AC6792" w14:textId="77777777" w:rsidR="00573A91" w:rsidRPr="00573A91" w:rsidRDefault="00573A91" w:rsidP="00573A91">
      <w:pPr>
        <w:pStyle w:val="Doc-text2"/>
        <w:rPr>
          <w:i/>
          <w:iCs/>
        </w:rPr>
      </w:pPr>
      <w:r w:rsidRPr="00573A91">
        <w:rPr>
          <w:i/>
          <w:iCs/>
        </w:rPr>
        <w:t>-</w:t>
      </w:r>
      <w:r w:rsidRPr="00573A91">
        <w:rPr>
          <w:i/>
          <w:iCs/>
        </w:rPr>
        <w:tab/>
        <w:t>Option 1: Suspend SCG transmission of SRB3 (i.e. SCG failure like wording style, which allows UL data processing in RLC and PDCP entity when UL data arrives during SCG deactivation)</w:t>
      </w:r>
    </w:p>
    <w:p w14:paraId="620E0775" w14:textId="77777777" w:rsidR="00573A91" w:rsidRPr="00573A91" w:rsidRDefault="00573A91" w:rsidP="00573A91">
      <w:pPr>
        <w:pStyle w:val="Doc-text2"/>
        <w:rPr>
          <w:i/>
          <w:iCs/>
        </w:rPr>
      </w:pPr>
      <w:r w:rsidRPr="00573A91">
        <w:rPr>
          <w:i/>
          <w:iCs/>
        </w:rPr>
        <w:t>-</w:t>
      </w:r>
      <w:r w:rsidRPr="00573A91">
        <w:rPr>
          <w:i/>
          <w:iCs/>
        </w:rPr>
        <w:tab/>
        <w:t>Option 2: Suspend SRB3 (i.e. RRC INACTIVE like wording style, which does not allow UL data processing in RLC and PDCP entity when UL data arrives during SCG deactivation)</w:t>
      </w:r>
    </w:p>
    <w:p w14:paraId="4F40EEEA" w14:textId="77777777" w:rsidR="00573A91" w:rsidRPr="00573A91" w:rsidRDefault="00573A91" w:rsidP="00573A91">
      <w:pPr>
        <w:pStyle w:val="Doc-text2"/>
        <w:rPr>
          <w:i/>
          <w:iCs/>
        </w:rPr>
      </w:pPr>
      <w:r w:rsidRPr="00573A91">
        <w:rPr>
          <w:i/>
          <w:iCs/>
        </w:rPr>
        <w:t>Proposal 2. Discuss if the old RRC message for SRB3 is discarded after SCG has been deactivated, if any.</w:t>
      </w:r>
    </w:p>
    <w:p w14:paraId="091A77EE" w14:textId="77777777" w:rsidR="00573A91" w:rsidRPr="00573A91" w:rsidRDefault="00573A91" w:rsidP="00573A91">
      <w:pPr>
        <w:pStyle w:val="Doc-text2"/>
        <w:rPr>
          <w:i/>
          <w:iCs/>
        </w:rPr>
      </w:pPr>
    </w:p>
    <w:p w14:paraId="57778EAC" w14:textId="77777777" w:rsidR="00573A91" w:rsidRPr="00573A91" w:rsidRDefault="00573A91" w:rsidP="00573A91">
      <w:pPr>
        <w:pStyle w:val="Doc-text2"/>
        <w:rPr>
          <w:i/>
          <w:iCs/>
        </w:rPr>
      </w:pPr>
      <w:r w:rsidRPr="00573A91">
        <w:rPr>
          <w:i/>
          <w:iCs/>
        </w:rPr>
        <w:lastRenderedPageBreak/>
        <w:t xml:space="preserve">If the wording style of Option 1 is agreed in Proposal 1, then RAN2 can just agree to suspend SCG transmission of DRBs upon SCG deactivation (i.e. Option 1) for Proposal 3, 4-1, and 4-2 unless there is objection. </w:t>
      </w:r>
    </w:p>
    <w:p w14:paraId="20A93294" w14:textId="77777777" w:rsidR="00573A91" w:rsidRPr="00573A91" w:rsidRDefault="00573A91" w:rsidP="00573A91">
      <w:pPr>
        <w:pStyle w:val="Doc-text2"/>
        <w:rPr>
          <w:i/>
          <w:iCs/>
        </w:rPr>
      </w:pPr>
      <w:r w:rsidRPr="00573A91">
        <w:rPr>
          <w:i/>
          <w:iCs/>
        </w:rPr>
        <w:t>Proposal 3. Discuss how to handle SN terminated SCG bearer upon SCG deactivation:</w:t>
      </w:r>
    </w:p>
    <w:p w14:paraId="1606264B" w14:textId="77777777" w:rsidR="00573A91" w:rsidRPr="00573A91" w:rsidRDefault="00573A91" w:rsidP="00573A91">
      <w:pPr>
        <w:pStyle w:val="Doc-text2"/>
        <w:rPr>
          <w:i/>
          <w:iCs/>
        </w:rPr>
      </w:pPr>
      <w:r w:rsidRPr="00573A91">
        <w:rPr>
          <w:i/>
          <w:iCs/>
        </w:rPr>
        <w:t>-</w:t>
      </w:r>
      <w:r w:rsidRPr="00573A91">
        <w:rPr>
          <w:i/>
          <w:iCs/>
        </w:rPr>
        <w:tab/>
        <w:t>Option 1: Suspend SN terminated SCG bearer upon SCG deactivation (or suspend SCG transmission of DRB), if configured.</w:t>
      </w:r>
    </w:p>
    <w:p w14:paraId="04F7CC83" w14:textId="77777777" w:rsidR="00573A91" w:rsidRPr="00573A91" w:rsidRDefault="00573A91" w:rsidP="00573A91">
      <w:pPr>
        <w:pStyle w:val="Doc-text2"/>
        <w:rPr>
          <w:i/>
          <w:iCs/>
        </w:rPr>
      </w:pPr>
      <w:r w:rsidRPr="00573A91">
        <w:rPr>
          <w:i/>
          <w:iCs/>
        </w:rPr>
        <w:t>-</w:t>
      </w:r>
      <w:r w:rsidRPr="00573A91">
        <w:rPr>
          <w:i/>
          <w:iCs/>
        </w:rPr>
        <w:tab/>
        <w:t xml:space="preserve">Option 2: Network ensures that SN terminated SCG bearer is not configured before/upon SCG deactivation.  </w:t>
      </w:r>
    </w:p>
    <w:p w14:paraId="316D7916" w14:textId="77777777" w:rsidR="00573A91" w:rsidRPr="00573A91" w:rsidRDefault="00573A91" w:rsidP="00573A91">
      <w:pPr>
        <w:pStyle w:val="Doc-text2"/>
        <w:rPr>
          <w:i/>
          <w:iCs/>
        </w:rPr>
      </w:pPr>
      <w:r w:rsidRPr="00573A91">
        <w:rPr>
          <w:i/>
          <w:iCs/>
        </w:rPr>
        <w:t>-</w:t>
      </w:r>
      <w:r w:rsidRPr="00573A91">
        <w:rPr>
          <w:i/>
          <w:iCs/>
        </w:rPr>
        <w:tab/>
        <w:t xml:space="preserve">Option 3: SN terminated SCG bearer is kept alive upon SCG deactivation, i.e. do nothing. </w:t>
      </w:r>
    </w:p>
    <w:p w14:paraId="4FCAFD02" w14:textId="77777777" w:rsidR="00573A91" w:rsidRPr="00573A91" w:rsidRDefault="00573A91" w:rsidP="00573A91">
      <w:pPr>
        <w:pStyle w:val="Doc-text2"/>
        <w:rPr>
          <w:i/>
          <w:iCs/>
        </w:rPr>
      </w:pPr>
      <w:r w:rsidRPr="00573A91">
        <w:rPr>
          <w:i/>
          <w:iCs/>
        </w:rPr>
        <w:t>Proposal 4-1. Discuss how to handle SCG RLC bearer of MN terminated bearer upon SCG deactivation:</w:t>
      </w:r>
    </w:p>
    <w:p w14:paraId="39592286" w14:textId="77777777" w:rsidR="00573A91" w:rsidRPr="00573A91" w:rsidRDefault="00573A91" w:rsidP="00573A91">
      <w:pPr>
        <w:pStyle w:val="Doc-text2"/>
        <w:rPr>
          <w:i/>
          <w:iCs/>
        </w:rPr>
      </w:pPr>
      <w:r w:rsidRPr="00573A91">
        <w:rPr>
          <w:i/>
          <w:iCs/>
        </w:rPr>
        <w:t>-</w:t>
      </w:r>
      <w:r w:rsidRPr="00573A91">
        <w:rPr>
          <w:i/>
          <w:iCs/>
        </w:rPr>
        <w:tab/>
        <w:t>Option 1: Suspend SCG RLC bearer of MN terminated bearer upon SCG deactivation (or suspend SCG transmission of DRB), if configured.</w:t>
      </w:r>
    </w:p>
    <w:p w14:paraId="2B8E3EA1" w14:textId="77777777" w:rsidR="00573A91" w:rsidRPr="00573A91" w:rsidRDefault="00573A91" w:rsidP="00573A91">
      <w:pPr>
        <w:pStyle w:val="Doc-text2"/>
        <w:rPr>
          <w:i/>
          <w:iCs/>
        </w:rPr>
      </w:pPr>
      <w:r w:rsidRPr="00573A91">
        <w:rPr>
          <w:i/>
          <w:iCs/>
        </w:rPr>
        <w:t>-</w:t>
      </w:r>
      <w:r w:rsidRPr="00573A91">
        <w:rPr>
          <w:i/>
          <w:iCs/>
        </w:rPr>
        <w:tab/>
        <w:t>Option 2: Network ensures that SCG RLC bearer of MN terminated bearer is not used before/upon SCG deactivation, e.g. reconfiguration to another bearer or release or ul-DataSplitThreshold with infinity value and primary path to MCG.</w:t>
      </w:r>
    </w:p>
    <w:p w14:paraId="0B057910" w14:textId="77777777" w:rsidR="00573A91" w:rsidRPr="00573A91" w:rsidRDefault="00573A91" w:rsidP="00573A91">
      <w:pPr>
        <w:pStyle w:val="Doc-text2"/>
        <w:rPr>
          <w:i/>
          <w:iCs/>
        </w:rPr>
      </w:pPr>
      <w:r w:rsidRPr="00573A91">
        <w:rPr>
          <w:i/>
          <w:iCs/>
        </w:rPr>
        <w:t>-</w:t>
      </w:r>
      <w:r w:rsidRPr="00573A91">
        <w:rPr>
          <w:i/>
          <w:iCs/>
        </w:rPr>
        <w:tab/>
        <w:t xml:space="preserve">Option 3: SCG RLC bearer of MN terminated bearer is kept alive upon SCG deactivation, i.e. do nothing. </w:t>
      </w:r>
    </w:p>
    <w:p w14:paraId="6C0214BB" w14:textId="77777777" w:rsidR="00573A91" w:rsidRPr="00573A91" w:rsidRDefault="00573A91" w:rsidP="00573A91">
      <w:pPr>
        <w:pStyle w:val="Doc-text2"/>
        <w:rPr>
          <w:i/>
          <w:iCs/>
        </w:rPr>
      </w:pPr>
      <w:r w:rsidRPr="00573A91">
        <w:rPr>
          <w:i/>
          <w:iCs/>
        </w:rPr>
        <w:t>Proposal 4-2. Discuss how to handle SCG RLC bearer(s) of duplication bearer upon SCG deactivation:</w:t>
      </w:r>
    </w:p>
    <w:p w14:paraId="26E2336F" w14:textId="77777777" w:rsidR="00573A91" w:rsidRPr="00573A91" w:rsidRDefault="00573A91" w:rsidP="00573A91">
      <w:pPr>
        <w:pStyle w:val="Doc-text2"/>
        <w:rPr>
          <w:i/>
          <w:iCs/>
        </w:rPr>
      </w:pPr>
      <w:r w:rsidRPr="00573A91">
        <w:rPr>
          <w:i/>
          <w:iCs/>
        </w:rPr>
        <w:t>-</w:t>
      </w:r>
      <w:r w:rsidRPr="00573A91">
        <w:rPr>
          <w:i/>
          <w:iCs/>
        </w:rPr>
        <w:tab/>
        <w:t>Option 1: Suspend SCG RLC bearer(s) of duplication bearer upon SCG deactivation (or suspend SCG transmission of DRB), if configured.</w:t>
      </w:r>
    </w:p>
    <w:p w14:paraId="4EDBF992" w14:textId="77777777" w:rsidR="00573A91" w:rsidRPr="00573A91" w:rsidRDefault="00573A91" w:rsidP="00573A91">
      <w:pPr>
        <w:pStyle w:val="Doc-text2"/>
        <w:rPr>
          <w:i/>
          <w:iCs/>
        </w:rPr>
      </w:pPr>
      <w:r w:rsidRPr="00573A91">
        <w:rPr>
          <w:i/>
          <w:iCs/>
        </w:rPr>
        <w:t>-</w:t>
      </w:r>
      <w:r w:rsidRPr="00573A91">
        <w:rPr>
          <w:i/>
          <w:iCs/>
        </w:rPr>
        <w:tab/>
        <w:t>Option 2: Network ensures that SCG RLC bearer(s) of duplication bearer is not used before/upon SCG deactivation, e.g. deactivation of PDCP duplication.</w:t>
      </w:r>
    </w:p>
    <w:p w14:paraId="6802447B" w14:textId="77777777" w:rsidR="00573A91" w:rsidRPr="00573A91" w:rsidRDefault="00573A91" w:rsidP="00573A91">
      <w:pPr>
        <w:pStyle w:val="Doc-text2"/>
        <w:rPr>
          <w:i/>
          <w:iCs/>
        </w:rPr>
      </w:pPr>
      <w:r w:rsidRPr="00573A91">
        <w:rPr>
          <w:i/>
          <w:iCs/>
        </w:rPr>
        <w:t>-</w:t>
      </w:r>
      <w:r w:rsidRPr="00573A91">
        <w:rPr>
          <w:i/>
          <w:iCs/>
        </w:rPr>
        <w:tab/>
        <w:t xml:space="preserve">Option 3: SCG RLC bearer(s) of duplication bearer is kept alive upon SCG deactivation, i.e. do nothing. </w:t>
      </w:r>
    </w:p>
    <w:p w14:paraId="3A0A18D9" w14:textId="77777777" w:rsidR="00573A91" w:rsidRPr="00573A91" w:rsidRDefault="00573A91" w:rsidP="00573A91">
      <w:pPr>
        <w:pStyle w:val="Doc-text2"/>
        <w:rPr>
          <w:i/>
          <w:iCs/>
        </w:rPr>
      </w:pPr>
    </w:p>
    <w:p w14:paraId="30680178" w14:textId="77777777" w:rsidR="00573A91" w:rsidRPr="00573A91" w:rsidRDefault="00573A91" w:rsidP="00573A91">
      <w:pPr>
        <w:pStyle w:val="Doc-text2"/>
        <w:rPr>
          <w:i/>
          <w:iCs/>
        </w:rPr>
      </w:pPr>
      <w:r w:rsidRPr="00573A91">
        <w:rPr>
          <w:i/>
          <w:iCs/>
        </w:rPr>
        <w:t>Proposal 5. The security key update is up to network implementation upon SCG activation from deactivation.</w:t>
      </w:r>
    </w:p>
    <w:p w14:paraId="210D1AC2" w14:textId="77777777" w:rsidR="00573A91" w:rsidRPr="00573A91" w:rsidRDefault="00573A91" w:rsidP="00573A91">
      <w:pPr>
        <w:pStyle w:val="Doc-text2"/>
        <w:rPr>
          <w:i/>
          <w:iCs/>
        </w:rPr>
      </w:pPr>
    </w:p>
    <w:p w14:paraId="0EC846DE" w14:textId="77777777" w:rsidR="00573A91" w:rsidRPr="00573A91" w:rsidRDefault="00573A91" w:rsidP="00573A91">
      <w:pPr>
        <w:pStyle w:val="Doc-text2"/>
        <w:rPr>
          <w:i/>
          <w:iCs/>
        </w:rPr>
      </w:pPr>
      <w:r w:rsidRPr="00573A91">
        <w:rPr>
          <w:i/>
          <w:iCs/>
        </w:rPr>
        <w:t>If the wording style of Option 1 is agreed in Proposal 1, then RAN2 can just agree to resume SCG transmission of DRBs upon SCG activation unless there is objection:</w:t>
      </w:r>
    </w:p>
    <w:p w14:paraId="34536394" w14:textId="77777777" w:rsidR="00573A91" w:rsidRPr="00573A91" w:rsidRDefault="00573A91" w:rsidP="00573A91">
      <w:pPr>
        <w:pStyle w:val="Doc-text2"/>
        <w:rPr>
          <w:i/>
          <w:iCs/>
        </w:rPr>
      </w:pPr>
      <w:r w:rsidRPr="00573A91">
        <w:rPr>
          <w:i/>
          <w:iCs/>
        </w:rPr>
        <w:t>Proposal 6. Resume SN terminated SCG bearer after RLC/PDCP re-establishment (e.g. based on reestablishRLC and reestablishPDCP indicators) upon SCG activation, if security key is updated.</w:t>
      </w:r>
    </w:p>
    <w:p w14:paraId="7E1FEFB1" w14:textId="77777777" w:rsidR="00573A91" w:rsidRPr="00573A91" w:rsidRDefault="00573A91" w:rsidP="00573A91">
      <w:pPr>
        <w:pStyle w:val="Doc-text2"/>
        <w:rPr>
          <w:i/>
          <w:iCs/>
        </w:rPr>
      </w:pPr>
      <w:r w:rsidRPr="00573A91">
        <w:rPr>
          <w:i/>
          <w:iCs/>
        </w:rPr>
        <w:t xml:space="preserve">Proposal 7. Resume SN terminated SCG bearer without RLC/PDCP re-establishment (e.g. based on reestablishRLC and reestablishPDCP indicators) upon SCG activation, if security key is not updated. </w:t>
      </w:r>
    </w:p>
    <w:p w14:paraId="2A3B4BB8" w14:textId="77777777" w:rsidR="00573A91" w:rsidRPr="00573A91" w:rsidRDefault="00573A91" w:rsidP="00573A91">
      <w:pPr>
        <w:pStyle w:val="Doc-text2"/>
        <w:rPr>
          <w:i/>
          <w:iCs/>
        </w:rPr>
      </w:pPr>
    </w:p>
    <w:p w14:paraId="3FD49368" w14:textId="77777777" w:rsidR="00573A91" w:rsidRPr="00573A91" w:rsidRDefault="00573A91" w:rsidP="00573A91">
      <w:pPr>
        <w:pStyle w:val="Doc-text2"/>
        <w:rPr>
          <w:i/>
          <w:iCs/>
        </w:rPr>
      </w:pPr>
      <w:r w:rsidRPr="00573A91">
        <w:rPr>
          <w:i/>
          <w:iCs/>
        </w:rPr>
        <w:t>If suspension (Option 1) is agreed in Proposal 3, 4-1, or 4-2, then RAN2 discuss the following proposals:</w:t>
      </w:r>
    </w:p>
    <w:p w14:paraId="5927D425" w14:textId="77777777" w:rsidR="00573A91" w:rsidRPr="00573A91" w:rsidRDefault="00573A91" w:rsidP="00573A91">
      <w:pPr>
        <w:pStyle w:val="Doc-text2"/>
        <w:rPr>
          <w:i/>
          <w:iCs/>
        </w:rPr>
      </w:pPr>
      <w:r w:rsidRPr="00573A91">
        <w:rPr>
          <w:i/>
          <w:iCs/>
        </w:rPr>
        <w:t>Proposal 8. Discuss if the transmitting PDCP entity of SN terminated SCG bearer discards PDCP PDUs upon SCG deactivation.</w:t>
      </w:r>
    </w:p>
    <w:p w14:paraId="56A6CDC3" w14:textId="680287B3" w:rsidR="00573A91" w:rsidRPr="00573A91" w:rsidRDefault="00573A91" w:rsidP="00573A91">
      <w:pPr>
        <w:pStyle w:val="Doc-text2"/>
        <w:rPr>
          <w:i/>
          <w:iCs/>
        </w:rPr>
      </w:pPr>
      <w:r w:rsidRPr="00573A91">
        <w:rPr>
          <w:i/>
          <w:iCs/>
        </w:rPr>
        <w:t>Proposal 9. Discuss if the receiving PDCP entity of SN terminated SCG bearer stops t-Reordering if running and delivers the stored PDCP SDUs to upper layer upon SCG deactivation.</w:t>
      </w:r>
    </w:p>
    <w:p w14:paraId="4AE1F347" w14:textId="77777777" w:rsidR="003E4A88" w:rsidRPr="003E4A88" w:rsidRDefault="003E4A88" w:rsidP="003E4A88">
      <w:pPr>
        <w:pStyle w:val="Doc-text2"/>
      </w:pPr>
    </w:p>
    <w:p w14:paraId="537EFA68" w14:textId="1956A3E2" w:rsidR="003E4A88" w:rsidRDefault="00573A91" w:rsidP="003E4A88">
      <w:pPr>
        <w:pStyle w:val="Doc-title"/>
      </w:pPr>
      <w:hyperlink r:id="rId81" w:history="1">
        <w:r>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20587294" w14:textId="666DE524" w:rsidR="00991C12" w:rsidRDefault="00573A91" w:rsidP="00991C12">
      <w:pPr>
        <w:pStyle w:val="Doc-title"/>
      </w:pPr>
      <w:hyperlink r:id="rId82" w:history="1">
        <w:r>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lastRenderedPageBreak/>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007FF549" w:rsidR="00DA31B2" w:rsidRDefault="00573A91" w:rsidP="00DA31B2">
      <w:pPr>
        <w:pStyle w:val="Doc-title"/>
      </w:pPr>
      <w:hyperlink r:id="rId83"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84"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lastRenderedPageBreak/>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4B291F8F" w:rsidR="00F1521F" w:rsidRDefault="00573A91" w:rsidP="00F1521F">
      <w:pPr>
        <w:pStyle w:val="Doc-title"/>
      </w:pPr>
      <w:hyperlink r:id="rId85"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lastRenderedPageBreak/>
        <w:t>Proposal 7: RAN2 understand UE maintains DL sync based on the RRM measurements of PSCell. The measurement period of PSCell measurement during SCG deactivation state is up to RAN4.</w:t>
      </w:r>
    </w:p>
    <w:p w14:paraId="10C44762" w14:textId="03325122" w:rsidR="009E01AD" w:rsidRDefault="00573A91" w:rsidP="009E01AD">
      <w:pPr>
        <w:pStyle w:val="Doc-title"/>
      </w:pPr>
      <w:hyperlink r:id="rId86"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6EC135C3" w14:textId="77777777" w:rsidR="002F5956" w:rsidRDefault="002F5956" w:rsidP="00F04ECE">
      <w:pPr>
        <w:pStyle w:val="Doc-title"/>
      </w:pPr>
    </w:p>
    <w:p w14:paraId="5A07E5C4" w14:textId="2F3F2475" w:rsidR="00F04ECE" w:rsidRDefault="00573A91" w:rsidP="00F04ECE">
      <w:pPr>
        <w:pStyle w:val="Doc-title"/>
      </w:pPr>
      <w:hyperlink r:id="rId87"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4071BF71" w:rsidR="00F04ECE" w:rsidRDefault="00573A91" w:rsidP="00F04ECE">
      <w:pPr>
        <w:pStyle w:val="Doc-title"/>
      </w:pPr>
      <w:hyperlink r:id="rId88"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6D269970" w:rsidR="00F04ECE" w:rsidRDefault="00573A91" w:rsidP="00F04ECE">
      <w:pPr>
        <w:pStyle w:val="Doc-title"/>
      </w:pPr>
      <w:hyperlink r:id="rId89"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90" w:history="1">
        <w:r>
          <w:rPr>
            <w:rStyle w:val="Hyperlink"/>
          </w:rPr>
          <w:t>R2-2105064</w:t>
        </w:r>
      </w:hyperlink>
    </w:p>
    <w:p w14:paraId="0536E506" w14:textId="345E0666" w:rsidR="00F04ECE" w:rsidRDefault="00573A91" w:rsidP="00F04ECE">
      <w:pPr>
        <w:pStyle w:val="Doc-title"/>
      </w:pPr>
      <w:hyperlink r:id="rId91"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3F15E36D" w:rsidR="00F04ECE" w:rsidRDefault="00573A91" w:rsidP="00F04ECE">
      <w:pPr>
        <w:pStyle w:val="Doc-title"/>
      </w:pPr>
      <w:hyperlink r:id="rId92"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93" w:history="1">
        <w:r>
          <w:rPr>
            <w:rStyle w:val="Hyperlink"/>
          </w:rPr>
          <w:t>R2-2105791</w:t>
        </w:r>
      </w:hyperlink>
    </w:p>
    <w:p w14:paraId="6B1781CF" w14:textId="038C66EE" w:rsidR="00F04ECE" w:rsidRDefault="00573A91" w:rsidP="00F04ECE">
      <w:pPr>
        <w:pStyle w:val="Doc-title"/>
      </w:pPr>
      <w:hyperlink r:id="rId94"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214CABDC" w:rsidR="00F04ECE" w:rsidRDefault="00573A91" w:rsidP="00F04ECE">
      <w:pPr>
        <w:pStyle w:val="Doc-title"/>
      </w:pPr>
      <w:hyperlink r:id="rId95"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12E132C2" w:rsidR="00F04ECE" w:rsidRDefault="00573A91" w:rsidP="00F04ECE">
      <w:pPr>
        <w:pStyle w:val="Doc-title"/>
      </w:pPr>
      <w:hyperlink r:id="rId96"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4AA8FF82" w:rsidR="00F04ECE" w:rsidRDefault="00573A91" w:rsidP="00F04ECE">
      <w:pPr>
        <w:pStyle w:val="Doc-title"/>
      </w:pPr>
      <w:hyperlink r:id="rId97"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98" w:history="1">
        <w:r>
          <w:rPr>
            <w:rStyle w:val="Hyperlink"/>
          </w:rPr>
          <w:t>R2-2106287</w:t>
        </w:r>
      </w:hyperlink>
    </w:p>
    <w:p w14:paraId="4C45E534" w14:textId="463FE67C" w:rsidR="00F04ECE" w:rsidRDefault="00573A91" w:rsidP="00F04ECE">
      <w:pPr>
        <w:pStyle w:val="Doc-title"/>
      </w:pPr>
      <w:hyperlink r:id="rId99"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5F23DFF6" w:rsidR="00F04ECE" w:rsidRDefault="00573A91" w:rsidP="00F04ECE">
      <w:pPr>
        <w:pStyle w:val="Doc-title"/>
      </w:pPr>
      <w:hyperlink r:id="rId100"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101" w:history="1">
        <w:r>
          <w:rPr>
            <w:rStyle w:val="Hyperlink"/>
          </w:rPr>
          <w:t>R2-2105059</w:t>
        </w:r>
      </w:hyperlink>
    </w:p>
    <w:p w14:paraId="5B8D461C" w14:textId="79CACB52" w:rsidR="00F04ECE" w:rsidRDefault="00573A91" w:rsidP="00F04ECE">
      <w:pPr>
        <w:pStyle w:val="Doc-title"/>
      </w:pPr>
      <w:hyperlink r:id="rId102"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103" w:history="1">
        <w:r>
          <w:rPr>
            <w:rStyle w:val="Hyperlink"/>
          </w:rPr>
          <w:t>R2-2106107</w:t>
        </w:r>
      </w:hyperlink>
    </w:p>
    <w:p w14:paraId="55C79210" w14:textId="5DC7EC39" w:rsidR="00F04ECE" w:rsidRDefault="00573A91" w:rsidP="00F04ECE">
      <w:pPr>
        <w:pStyle w:val="Doc-title"/>
      </w:pPr>
      <w:hyperlink r:id="rId104"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105"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07584E98" w:rsidR="004D65F2" w:rsidRDefault="00573A91" w:rsidP="004D65F2">
      <w:pPr>
        <w:pStyle w:val="Doc-title"/>
      </w:pPr>
      <w:hyperlink r:id="rId106"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0316BE23" w:rsidR="00C203C0" w:rsidRDefault="00573A91" w:rsidP="00C203C0">
      <w:pPr>
        <w:pStyle w:val="Doc-title"/>
      </w:pPr>
      <w:hyperlink r:id="rId107"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lastRenderedPageBreak/>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64775578" w:rsidR="00BC3E1A" w:rsidRDefault="00573A91" w:rsidP="00BC3E1A">
      <w:pPr>
        <w:pStyle w:val="Doc-title"/>
      </w:pPr>
      <w:hyperlink r:id="rId108"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lastRenderedPageBreak/>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A8BE5E0" w:rsidR="001C6CC3" w:rsidRDefault="00AA1D85" w:rsidP="001C6CC3">
      <w:pPr>
        <w:pStyle w:val="Agreement"/>
        <w:rPr>
          <w:highlight w:val="yellow"/>
        </w:rPr>
      </w:pPr>
      <w:r>
        <w:rPr>
          <w:highlight w:val="yellow"/>
        </w:rPr>
        <w:t>CB 2</w:t>
      </w:r>
      <w:r w:rsidRPr="00AA1D85">
        <w:rPr>
          <w:highlight w:val="yellow"/>
          <w:vertAlign w:val="superscript"/>
        </w:rPr>
        <w:t>nd</w:t>
      </w:r>
      <w:r>
        <w:rPr>
          <w:highlight w:val="yellow"/>
        </w:rPr>
        <w:t xml:space="preserve"> week: Whether to discuss </w:t>
      </w:r>
      <w:r w:rsidR="001C6CC3" w:rsidRPr="002F5956">
        <w:rPr>
          <w:highlight w:val="yellow"/>
        </w:rPr>
        <w:t xml:space="preserve">in offline </w:t>
      </w:r>
      <w:r>
        <w:rPr>
          <w:highlight w:val="yellow"/>
        </w:rPr>
        <w:t xml:space="preserve">how to handle SCG activation </w:t>
      </w:r>
      <w:r w:rsidR="001C6CC3" w:rsidRPr="002F5956">
        <w:rPr>
          <w:highlight w:val="yellow"/>
        </w:rPr>
        <w:t>[22</w:t>
      </w:r>
      <w:r w:rsidR="001C6CC3">
        <w:rPr>
          <w:highlight w:val="yellow"/>
        </w:rPr>
        <w:t>2</w:t>
      </w:r>
      <w:r w:rsidR="001C6CC3"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4E3321B5" w:rsidR="00F04ECE" w:rsidRDefault="00573A91" w:rsidP="00F04ECE">
      <w:pPr>
        <w:pStyle w:val="Doc-title"/>
      </w:pPr>
      <w:hyperlink r:id="rId109"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69E6EAAA" w:rsidR="00F04ECE" w:rsidRDefault="00573A91" w:rsidP="00F04ECE">
      <w:pPr>
        <w:pStyle w:val="Doc-title"/>
      </w:pPr>
      <w:hyperlink r:id="rId110"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72F618DB" w:rsidR="00F04ECE" w:rsidRDefault="00573A91" w:rsidP="00F04ECE">
      <w:pPr>
        <w:pStyle w:val="Doc-title"/>
      </w:pPr>
      <w:hyperlink r:id="rId111"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12" w:history="1">
        <w:r>
          <w:rPr>
            <w:rStyle w:val="Hyperlink"/>
          </w:rPr>
          <w:t>R2-2105010</w:t>
        </w:r>
      </w:hyperlink>
    </w:p>
    <w:p w14:paraId="5792ACB7" w14:textId="69520FEA" w:rsidR="00F04ECE" w:rsidRDefault="00573A91" w:rsidP="00F04ECE">
      <w:pPr>
        <w:pStyle w:val="Doc-title"/>
      </w:pPr>
      <w:hyperlink r:id="rId113"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77B47A2D" w:rsidR="00F04ECE" w:rsidRDefault="00573A91" w:rsidP="00F04ECE">
      <w:pPr>
        <w:pStyle w:val="Doc-title"/>
      </w:pPr>
      <w:hyperlink r:id="rId114"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15" w:history="1">
        <w:r>
          <w:rPr>
            <w:rStyle w:val="Hyperlink"/>
          </w:rPr>
          <w:t>R2-2105140</w:t>
        </w:r>
      </w:hyperlink>
    </w:p>
    <w:p w14:paraId="017F6CB5" w14:textId="74BF7BA9" w:rsidR="00F04ECE" w:rsidRDefault="00573A91" w:rsidP="00F04ECE">
      <w:pPr>
        <w:pStyle w:val="Doc-title"/>
      </w:pPr>
      <w:hyperlink r:id="rId116"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05DCDF1E" w:rsidR="00F04ECE" w:rsidRDefault="00573A91" w:rsidP="00F04ECE">
      <w:pPr>
        <w:pStyle w:val="Doc-title"/>
      </w:pPr>
      <w:hyperlink r:id="rId117"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70B5CCBF" w:rsidR="00F04ECE" w:rsidRDefault="00573A91" w:rsidP="00F04ECE">
      <w:pPr>
        <w:pStyle w:val="Doc-title"/>
      </w:pPr>
      <w:hyperlink r:id="rId118"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64D13ED9" w:rsidR="00F04ECE" w:rsidRDefault="00573A91" w:rsidP="00F04ECE">
      <w:pPr>
        <w:pStyle w:val="Doc-title"/>
      </w:pPr>
      <w:hyperlink r:id="rId119"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1C5A3DED" w:rsidR="00F04ECE" w:rsidRDefault="00573A91" w:rsidP="00F04ECE">
      <w:pPr>
        <w:pStyle w:val="Doc-title"/>
      </w:pPr>
      <w:hyperlink r:id="rId120"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0A42AEE1" w:rsidR="00F04ECE" w:rsidRDefault="00573A91" w:rsidP="00F04ECE">
      <w:pPr>
        <w:pStyle w:val="Doc-title"/>
      </w:pPr>
      <w:hyperlink r:id="rId121"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78D655A6" w:rsidR="00F04ECE" w:rsidRDefault="00573A91" w:rsidP="00F04ECE">
      <w:pPr>
        <w:pStyle w:val="Doc-title"/>
      </w:pPr>
      <w:hyperlink r:id="rId122"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185BE93B" w:rsidR="00F04ECE" w:rsidRDefault="00573A91" w:rsidP="00F04ECE">
      <w:pPr>
        <w:pStyle w:val="Doc-title"/>
      </w:pPr>
      <w:hyperlink r:id="rId123"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3A826F16" w:rsidR="00F04ECE" w:rsidRDefault="00573A91" w:rsidP="00F04ECE">
      <w:pPr>
        <w:pStyle w:val="Doc-title"/>
      </w:pPr>
      <w:hyperlink r:id="rId124"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3D065710" w:rsidR="00F04ECE" w:rsidRDefault="00573A91" w:rsidP="00F04ECE">
      <w:pPr>
        <w:pStyle w:val="Doc-title"/>
      </w:pPr>
      <w:hyperlink r:id="rId125"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26" w:history="1">
        <w:r>
          <w:rPr>
            <w:rStyle w:val="Hyperlink"/>
          </w:rPr>
          <w:t>R2-2106108</w:t>
        </w:r>
      </w:hyperlink>
    </w:p>
    <w:p w14:paraId="265AAB6A" w14:textId="0E5197C3" w:rsidR="00F04ECE" w:rsidRDefault="00573A91" w:rsidP="00F04ECE">
      <w:pPr>
        <w:pStyle w:val="Doc-title"/>
      </w:pPr>
      <w:hyperlink r:id="rId127"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28"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4E96CB5B" w:rsidR="00203FEA" w:rsidRPr="00203FEA" w:rsidRDefault="00573A91" w:rsidP="00203FEA">
      <w:pPr>
        <w:pStyle w:val="Doc-title"/>
      </w:pPr>
      <w:hyperlink r:id="rId129"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7"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30578A87" w:rsidR="001C6CC3" w:rsidRPr="00B926EB" w:rsidRDefault="001C6CC3" w:rsidP="001C6CC3">
      <w:pPr>
        <w:pStyle w:val="EmailDiscussion2"/>
        <w:numPr>
          <w:ilvl w:val="2"/>
          <w:numId w:val="9"/>
        </w:numPr>
        <w:ind w:left="1980"/>
      </w:pPr>
      <w:r w:rsidRPr="00B926EB">
        <w:t xml:space="preserve">Discussion summary in </w:t>
      </w:r>
      <w:hyperlink r:id="rId130" w:history="1">
        <w:r w:rsidR="00573A91">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7"/>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625923AE" w:rsidR="001C6CC3" w:rsidRPr="00A873A8" w:rsidRDefault="00573A91" w:rsidP="001C6CC3">
      <w:pPr>
        <w:pStyle w:val="Doc-title"/>
      </w:pPr>
      <w:hyperlink r:id="rId131" w:history="1">
        <w:r>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109D1A8A" w:rsidR="00F04ECE" w:rsidRDefault="00573A91" w:rsidP="00F04ECE">
      <w:pPr>
        <w:pStyle w:val="Doc-title"/>
      </w:pPr>
      <w:hyperlink r:id="rId132"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0A6EB486" w:rsidR="00F04ECE" w:rsidRDefault="00573A91" w:rsidP="00F04ECE">
      <w:pPr>
        <w:pStyle w:val="Doc-title"/>
      </w:pPr>
      <w:hyperlink r:id="rId133"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324C4503" w:rsidR="00F0624F" w:rsidRDefault="00573A91" w:rsidP="00F0624F">
      <w:pPr>
        <w:pStyle w:val="Doc-title"/>
      </w:pPr>
      <w:hyperlink r:id="rId134"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33004547" w14:textId="7FA2DE25" w:rsidR="00004320" w:rsidRDefault="00004320" w:rsidP="00004320">
      <w:pPr>
        <w:pStyle w:val="Doc-text2"/>
      </w:pPr>
      <w:r>
        <w:t>Discussion</w:t>
      </w:r>
    </w:p>
    <w:p w14:paraId="2325A9E9" w14:textId="242B3800" w:rsidR="00004320" w:rsidRDefault="00004320" w:rsidP="00004320">
      <w:pPr>
        <w:pStyle w:val="Doc-text2"/>
      </w:pPr>
      <w:r>
        <w:t>-</w:t>
      </w:r>
      <w:r>
        <w:tab/>
        <w:t>Nokia thinks solution 2 is cleaner and avoids these problems with solution 1 (i.e. ignoring measIds tec.). But would be fine to combine solutions via having SN inform MN under which conditions update will result. LGE agrees with solution 2. Qualcomm agrees and thinks solution 2 is cleaner. Would be also fine with Nokia P3 as it could avoid later MN-SN interactions. Apple and Futurewei agree.</w:t>
      </w:r>
    </w:p>
    <w:p w14:paraId="727CB212" w14:textId="57D57E46" w:rsidR="00004320" w:rsidRDefault="00004320" w:rsidP="00004320">
      <w:pPr>
        <w:pStyle w:val="Doc-text2"/>
      </w:pPr>
      <w:r>
        <w:t>-</w:t>
      </w:r>
      <w:r>
        <w:tab/>
        <w:t>Ericsson thinks we should decide now and is not sure Nokia solution is needed.</w:t>
      </w:r>
    </w:p>
    <w:p w14:paraId="263125E2" w14:textId="4C2C7813" w:rsidR="00004320" w:rsidRDefault="00004320" w:rsidP="00004320">
      <w:pPr>
        <w:pStyle w:val="Doc-text2"/>
      </w:pPr>
      <w:r>
        <w:t>-</w:t>
      </w:r>
      <w:r>
        <w:tab/>
        <w:t>CATT thinks that solution 1 will have some impact on RAN3 and needs an LS. Thinks we should adopt solution 1 if RAN3 can handle it. Samsung thinks solution 1 is better because there's no real problems. Network can do additional reconfiguration later on. Lenovo thinks network could wait based on implementation anyway.</w:t>
      </w:r>
      <w:r w:rsidR="00C653B2">
        <w:t xml:space="preserve"> Thinks RAN3 is discussing CPC replace but not sure what to ask from RAN3.</w:t>
      </w:r>
    </w:p>
    <w:p w14:paraId="610745DF" w14:textId="711B117F" w:rsidR="00C653B2" w:rsidRDefault="00C653B2" w:rsidP="00004320">
      <w:pPr>
        <w:pStyle w:val="Doc-text2"/>
      </w:pPr>
      <w:r>
        <w:t>-</w:t>
      </w:r>
      <w:r>
        <w:tab/>
        <w:t>Huawei thinks that for solution 1, we need to define whether UE can ignore measIds and that doesn't need LS to RAN3. For solution 2, it's not clear if there is nested procedure for "re-negotiation" which requires RAN3. Normally MN can re-negotiate if SN modifies. How does it wokr if something fails? Nokia clarifies that source SN will determine what to do: MN will not change source SN configuration and MN will know this. Huawei wonders if we change gaps, doesn't it require MN-SN coordination? Would be fine if re-negotiation is not allowed as that would reduce complexity. QC is not sure why source SN would ever reject the modification since this is about informing what happened?</w:t>
      </w:r>
    </w:p>
    <w:p w14:paraId="288AECB7" w14:textId="5D70FE8C" w:rsidR="00004320" w:rsidRDefault="00312162" w:rsidP="00312162">
      <w:pPr>
        <w:pStyle w:val="Doc-text2"/>
      </w:pPr>
      <w:r>
        <w:t>-</w:t>
      </w:r>
      <w:r>
        <w:tab/>
        <w:t>Huawei is worried solution 2 opens up too many unknowns. CATT agrees and thinks solution 1 is simpler from RAN3 perspective.</w:t>
      </w:r>
    </w:p>
    <w:p w14:paraId="2F4EC463" w14:textId="77777777" w:rsidR="00312162" w:rsidRDefault="00312162" w:rsidP="00312162">
      <w:pPr>
        <w:pStyle w:val="Doc-text2"/>
      </w:pPr>
    </w:p>
    <w:p w14:paraId="1C55F7A3" w14:textId="299AB99C" w:rsidR="00C653B2" w:rsidRDefault="00C653B2" w:rsidP="00C653B2">
      <w:pPr>
        <w:pStyle w:val="Agreement"/>
      </w:pPr>
      <w:r>
        <w:t xml:space="preserve">Working assumption: We go for solution 2. Should make sure </w:t>
      </w:r>
      <w:r w:rsidR="00312162">
        <w:t xml:space="preserve">multiple </w:t>
      </w:r>
      <w:r>
        <w:t>re-negotiation</w:t>
      </w:r>
      <w:r w:rsidR="00312162">
        <w:t xml:space="preserve"> procedures</w:t>
      </w:r>
      <w:r>
        <w:t xml:space="preserve"> (i.e. two nested procedures or anything that requires negotiation cannot be </w:t>
      </w:r>
      <w:r w:rsidR="00312162">
        <w:t>used</w:t>
      </w:r>
      <w:r>
        <w:t>) is not allowed.</w:t>
      </w:r>
      <w:r w:rsidR="00312162">
        <w:t xml:space="preserve"> Inform RAN3 and take their feedback into account.</w:t>
      </w:r>
    </w:p>
    <w:p w14:paraId="16D751FC" w14:textId="77777777" w:rsidR="00312162" w:rsidRPr="00312162" w:rsidRDefault="00312162" w:rsidP="00312162">
      <w:pPr>
        <w:pStyle w:val="Doc-text2"/>
      </w:pPr>
    </w:p>
    <w:p w14:paraId="56350D8D" w14:textId="77777777" w:rsidR="00004320" w:rsidRPr="00004320" w:rsidRDefault="00004320" w:rsidP="00004320">
      <w:pPr>
        <w:pStyle w:val="Doc-text2"/>
      </w:pPr>
    </w:p>
    <w:p w14:paraId="1410213A" w14:textId="77777777" w:rsidR="00681FC9" w:rsidRPr="00681FC9" w:rsidRDefault="00681FC9" w:rsidP="00681FC9">
      <w:pPr>
        <w:pStyle w:val="Doc-text2"/>
        <w:rPr>
          <w:i/>
          <w:iCs/>
        </w:rPr>
      </w:pPr>
      <w:r w:rsidRPr="00681FC9">
        <w:rPr>
          <w:i/>
          <w:iCs/>
        </w:rPr>
        <w:lastRenderedPageBreak/>
        <w:t>Proposal 1</w:t>
      </w:r>
      <w:r w:rsidRPr="00681FC9">
        <w:rPr>
          <w:i/>
          <w:iCs/>
        </w:rPr>
        <w:tab/>
        <w:t xml:space="preserve">If solution 1 is agreed, send an LS to </w:t>
      </w:r>
      <w:proofErr w:type="gramStart"/>
      <w:r w:rsidRPr="00681FC9">
        <w:rPr>
          <w:i/>
          <w:iCs/>
        </w:rPr>
        <w:t>RAN3</w:t>
      </w:r>
      <w:proofErr w:type="gramEnd"/>
      <w:r w:rsidRPr="00681FC9">
        <w:rPr>
          <w:i/>
          <w:iCs/>
        </w:rPr>
        <w:t xml:space="preserve">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19BF80ED" w:rsid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62C1BF70" w14:textId="3DDA267F" w:rsidR="00004320" w:rsidRDefault="00004320" w:rsidP="00681FC9">
      <w:pPr>
        <w:pStyle w:val="Doc-text2"/>
        <w:rPr>
          <w:i/>
          <w:iCs/>
        </w:rPr>
      </w:pPr>
    </w:p>
    <w:p w14:paraId="7503A4CF" w14:textId="27D68EC3" w:rsidR="00004320" w:rsidRDefault="00004320" w:rsidP="00681FC9">
      <w:pPr>
        <w:pStyle w:val="Doc-text2"/>
        <w:rPr>
          <w:i/>
          <w:iCs/>
        </w:rPr>
      </w:pPr>
    </w:p>
    <w:p w14:paraId="6D2FA887" w14:textId="0F6ABEEC" w:rsidR="00004320" w:rsidRDefault="00312162" w:rsidP="00681FC9">
      <w:pPr>
        <w:pStyle w:val="Doc-text2"/>
      </w:pPr>
      <w:r>
        <w:t>Discussion (P4-10)</w:t>
      </w:r>
    </w:p>
    <w:p w14:paraId="60F9D35A" w14:textId="2657B8D8" w:rsidR="00312162" w:rsidRDefault="00312162" w:rsidP="00681FC9">
      <w:pPr>
        <w:pStyle w:val="Doc-text2"/>
      </w:pPr>
      <w:r>
        <w:t>-</w:t>
      </w:r>
      <w:r>
        <w:tab/>
        <w:t>Huawei thinks these are mainly RAN2 details and RAN3 doens't care so mu</w:t>
      </w:r>
      <w:r w:rsidR="008C541C">
        <w:t>c</w:t>
      </w:r>
      <w:r>
        <w:t>h. Not sure ASN.1 given by Ericsson works in all cases. Some extensions are inside the list, and recursive message inside may be difficult to use with empty SEQUENCE.</w:t>
      </w:r>
      <w:r w:rsidR="008C541C">
        <w:t xml:space="preserve"> Convida agrees that empty SEQUENCE has to be at the end of encoding.</w:t>
      </w:r>
    </w:p>
    <w:p w14:paraId="0E5B00AF" w14:textId="269F77B4" w:rsidR="008C541C" w:rsidRDefault="008C541C" w:rsidP="00681FC9">
      <w:pPr>
        <w:pStyle w:val="Doc-text2"/>
      </w:pPr>
    </w:p>
    <w:p w14:paraId="4EC00BD5" w14:textId="23EC5DBA" w:rsidR="008C541C" w:rsidRDefault="008C541C" w:rsidP="008C541C">
      <w:pPr>
        <w:pStyle w:val="Agreement"/>
      </w:pPr>
      <w:r w:rsidRPr="00681FC9">
        <w:t>6</w:t>
      </w:r>
      <w:r w:rsidRPr="00681FC9">
        <w:tab/>
        <w:t xml:space="preserve">The inter-node signalling </w:t>
      </w:r>
      <w:r>
        <w:t xml:space="preserve">from </w:t>
      </w:r>
      <w:r w:rsidRPr="008C541C">
        <w:rPr>
          <w:highlight w:val="yellow"/>
        </w:rPr>
        <w:t>(at least) target SN to MN</w:t>
      </w:r>
      <w:r>
        <w:t xml:space="preserve"> for </w:t>
      </w:r>
      <w:r w:rsidRPr="00681FC9">
        <w:t xml:space="preserve">CPAC procedures only includes a single </w:t>
      </w:r>
      <w:r w:rsidRPr="008C541C">
        <w:rPr>
          <w:highlight w:val="yellow"/>
        </w:rPr>
        <w:t>container (FFS which IE)</w:t>
      </w:r>
      <w:r w:rsidRPr="008C541C">
        <w:rPr>
          <w:highlight w:val="yellow"/>
        </w:rPr>
        <w:t>,</w:t>
      </w:r>
      <w:r w:rsidRPr="00681FC9">
        <w:t xml:space="preserve"> even if several PSCell candidates are provided.</w:t>
      </w:r>
    </w:p>
    <w:p w14:paraId="410E44B6" w14:textId="77777777" w:rsidR="008C541C" w:rsidRDefault="008C541C" w:rsidP="008C541C">
      <w:pPr>
        <w:pStyle w:val="Agreement"/>
      </w:pPr>
      <w:r w:rsidRPr="00681FC9">
        <w:t>10</w:t>
      </w:r>
      <w:r w:rsidRPr="00681FC9">
        <w:tab/>
        <w:t>A response LS should be sent to RAN3 to inform about the RAN2 decisions on inter-node RRC container design for CPAC.</w:t>
      </w:r>
      <w:r>
        <w:t xml:space="preserve"> Offline [221] (Ericsson), deadline Thu morning, try to agree via email. </w:t>
      </w:r>
    </w:p>
    <w:p w14:paraId="63A162AA" w14:textId="670499B7" w:rsidR="008C541C" w:rsidRDefault="008C541C" w:rsidP="008C541C">
      <w:pPr>
        <w:pStyle w:val="Agreement"/>
      </w:pPr>
      <w:r>
        <w:t>Post-meeting email discussion inter-node message details, with aim to provide draft CR</w:t>
      </w:r>
      <w:r w:rsidR="006A2DAB">
        <w:t xml:space="preserve"> (Ericsson)</w:t>
      </w:r>
    </w:p>
    <w:p w14:paraId="3ECBEAFF" w14:textId="3904F531" w:rsidR="008C541C" w:rsidRDefault="008C541C" w:rsidP="008C541C">
      <w:pPr>
        <w:pStyle w:val="Doc-text2"/>
      </w:pPr>
    </w:p>
    <w:p w14:paraId="2B35BBDA" w14:textId="649AFC84" w:rsidR="00B82A2D" w:rsidRDefault="00B82A2D" w:rsidP="00B82A2D">
      <w:pPr>
        <w:pStyle w:val="EmailDiscussion"/>
      </w:pPr>
      <w:r>
        <w:t xml:space="preserve">[Post115-e][226][R17 DCCA] </w:t>
      </w:r>
      <w:r>
        <w:t>I</w:t>
      </w:r>
      <w:r>
        <w:t>nter-node message design (</w:t>
      </w:r>
      <w:r>
        <w:t>Ericsson</w:t>
      </w:r>
      <w:r>
        <w:t>)</w:t>
      </w:r>
    </w:p>
    <w:p w14:paraId="47746F3D" w14:textId="20290978" w:rsidR="00B82A2D" w:rsidRDefault="00B82A2D" w:rsidP="00B82A2D">
      <w:pPr>
        <w:pStyle w:val="EmailDiscussion2"/>
        <w:ind w:left="1619" w:firstLine="0"/>
      </w:pPr>
      <w:r>
        <w:t xml:space="preserve">Scope: </w:t>
      </w:r>
      <w:r>
        <w:t>Discuss details of inter-node messages for CPAC and provide draft CR of the resulting option(s)</w:t>
      </w:r>
      <w:r>
        <w:t>.</w:t>
      </w:r>
    </w:p>
    <w:p w14:paraId="58DC5738" w14:textId="275FB8F4" w:rsidR="00B82A2D" w:rsidRDefault="00B82A2D" w:rsidP="00B82A2D">
      <w:pPr>
        <w:pStyle w:val="EmailDiscussion2"/>
      </w:pPr>
      <w:r>
        <w:tab/>
        <w:t xml:space="preserve">Intended outcome: </w:t>
      </w:r>
      <w:r>
        <w:t>Draft CR</w:t>
      </w:r>
    </w:p>
    <w:p w14:paraId="180AD3F1" w14:textId="4EF9D84B" w:rsidR="00B82A2D" w:rsidRDefault="00B82A2D" w:rsidP="00B82A2D">
      <w:pPr>
        <w:pStyle w:val="EmailDiscussion2"/>
      </w:pPr>
      <w:r>
        <w:tab/>
        <w:t xml:space="preserve">Deadline:  </w:t>
      </w:r>
      <w:r>
        <w:t>Long</w:t>
      </w:r>
    </w:p>
    <w:p w14:paraId="72717ACC" w14:textId="77777777" w:rsidR="00B82A2D" w:rsidRDefault="00B82A2D" w:rsidP="00B82A2D">
      <w:pPr>
        <w:pStyle w:val="Doc-text2"/>
      </w:pPr>
    </w:p>
    <w:p w14:paraId="0E3F3DE2" w14:textId="77777777" w:rsidR="00B82A2D" w:rsidRPr="008C541C" w:rsidRDefault="00B82A2D" w:rsidP="008C541C">
      <w:pPr>
        <w:pStyle w:val="Doc-text2"/>
      </w:pPr>
    </w:p>
    <w:p w14:paraId="4A9633BC" w14:textId="77777777" w:rsidR="00312162" w:rsidRPr="00312162" w:rsidRDefault="00312162" w:rsidP="00681FC9">
      <w:pPr>
        <w:pStyle w:val="Doc-text2"/>
      </w:pP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1B94C45E" w:rsidR="00572E61" w:rsidRDefault="00573A91" w:rsidP="00572E61">
      <w:pPr>
        <w:pStyle w:val="Doc-title"/>
      </w:pPr>
      <w:hyperlink r:id="rId135"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2FB805E0" w:rsidR="00572E61" w:rsidRPr="00572E61" w:rsidRDefault="00573A91" w:rsidP="002E68D9">
      <w:pPr>
        <w:pStyle w:val="Doc-title"/>
      </w:pPr>
      <w:hyperlink r:id="rId136"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6495BCBD" w:rsidR="00AC52DD" w:rsidRDefault="00573A91" w:rsidP="00AC52DD">
      <w:pPr>
        <w:pStyle w:val="Doc-title"/>
      </w:pPr>
      <w:hyperlink r:id="rId137" w:history="1">
        <w:r>
          <w:rPr>
            <w:rStyle w:val="Hyperlink"/>
          </w:rPr>
          <w:t>R2-2107226</w:t>
        </w:r>
      </w:hyperlink>
      <w:r w:rsidR="00AC52DD">
        <w:tab/>
        <w:t>Discussion on SN initiated conditional PSCell change</w:t>
      </w:r>
      <w:r w:rsidR="00AC52DD">
        <w:tab/>
        <w:t>NTT DOCOMO INC.</w:t>
      </w:r>
      <w:r w:rsidR="00AC52DD">
        <w:tab/>
        <w:t>discussion</w:t>
      </w:r>
    </w:p>
    <w:p w14:paraId="51EB4F8B" w14:textId="6047A5DA" w:rsidR="00187A6D" w:rsidRDefault="00573A91" w:rsidP="00187A6D">
      <w:pPr>
        <w:pStyle w:val="Doc-title"/>
      </w:pPr>
      <w:hyperlink r:id="rId138" w:history="1">
        <w:r>
          <w:rPr>
            <w:rStyle w:val="Hyperlink"/>
          </w:rPr>
          <w:t>R2-210</w:t>
        </w:r>
        <w:r>
          <w:rPr>
            <w:rStyle w:val="Hyperlink"/>
          </w:rPr>
          <w:t>7</w:t>
        </w:r>
        <w:r>
          <w:rPr>
            <w:rStyle w:val="Hyperlink"/>
          </w:rPr>
          <w:t>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7B27729" w14:textId="2D72DA79" w:rsidR="00004320" w:rsidRPr="00004320" w:rsidRDefault="00004320" w:rsidP="00004320">
      <w:pPr>
        <w:pStyle w:val="Doc-text2"/>
        <w:rPr>
          <w:i/>
          <w:iCs/>
        </w:rPr>
      </w:pPr>
      <w:r w:rsidRPr="00004320">
        <w:rPr>
          <w:i/>
          <w:iCs/>
        </w:rPr>
        <w:lastRenderedPageBreak/>
        <w:t>Proposal 3: S-SN informs the MN in SN Change Required the acceptance/rejection of which cells requires an update of S-SN measurement configuration.</w:t>
      </w:r>
    </w:p>
    <w:p w14:paraId="380CA541" w14:textId="1424FAE5" w:rsidR="00187A6D" w:rsidRDefault="00573A91" w:rsidP="00187A6D">
      <w:pPr>
        <w:pStyle w:val="Doc-title"/>
      </w:pPr>
      <w:hyperlink r:id="rId139"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0205A92C" w14:textId="77777777"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69E99DFD" w:rsidR="00187A6D" w:rsidRDefault="00573A91" w:rsidP="00187A6D">
      <w:pPr>
        <w:pStyle w:val="Doc-title"/>
      </w:pPr>
      <w:hyperlink r:id="rId140"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161A9DEC" w:rsidR="00187A6D" w:rsidRDefault="00573A91" w:rsidP="00187A6D">
      <w:pPr>
        <w:pStyle w:val="Doc-title"/>
      </w:pPr>
      <w:hyperlink r:id="rId141"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21D25434" w:rsidR="00187A6D" w:rsidRDefault="00573A91" w:rsidP="00187A6D">
      <w:pPr>
        <w:pStyle w:val="Doc-title"/>
      </w:pPr>
      <w:hyperlink r:id="rId142"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52A1D675" w:rsidR="00F04ECE" w:rsidRDefault="00573A91" w:rsidP="00F04ECE">
      <w:pPr>
        <w:pStyle w:val="Doc-title"/>
      </w:pPr>
      <w:hyperlink r:id="rId143" w:history="1">
        <w:r>
          <w:rPr>
            <w:rStyle w:val="Hyperlink"/>
          </w:rPr>
          <w:t>R2-2107111</w:t>
        </w:r>
      </w:hyperlink>
      <w:r w:rsidR="00F04ECE">
        <w:tab/>
        <w:t>Considerations on SN-initiated CPC procedure</w:t>
      </w:r>
      <w:r w:rsidR="00F04ECE">
        <w:tab/>
        <w:t>KDDI Corporation</w:t>
      </w:r>
      <w:r w:rsidR="00F04ECE">
        <w:tab/>
        <w:t>discussion</w:t>
      </w:r>
    </w:p>
    <w:p w14:paraId="29ABFAC6" w14:textId="23CA497D" w:rsidR="00F04ECE" w:rsidRDefault="00573A91" w:rsidP="00F04ECE">
      <w:pPr>
        <w:pStyle w:val="Doc-title"/>
      </w:pPr>
      <w:hyperlink r:id="rId144"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180A6D7D" w:rsidR="00187A6D" w:rsidRDefault="00573A91" w:rsidP="00187A6D">
      <w:pPr>
        <w:pStyle w:val="Doc-title"/>
      </w:pPr>
      <w:hyperlink r:id="rId145"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2B9189F8" w:rsidR="00F04ECE" w:rsidRDefault="00573A91" w:rsidP="00F04ECE">
      <w:pPr>
        <w:pStyle w:val="Doc-title"/>
      </w:pPr>
      <w:hyperlink r:id="rId146"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47" w:history="1">
        <w:r>
          <w:rPr>
            <w:rStyle w:val="Hyperlink"/>
          </w:rPr>
          <w:t>R2-2105012</w:t>
        </w:r>
      </w:hyperlink>
    </w:p>
    <w:p w14:paraId="0D9DA1CB" w14:textId="4B904D99" w:rsidR="00F04ECE" w:rsidRDefault="00573A91" w:rsidP="00F04ECE">
      <w:pPr>
        <w:pStyle w:val="Doc-title"/>
      </w:pPr>
      <w:hyperlink r:id="rId148"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4808ED9E" w:rsidR="00F04ECE" w:rsidRDefault="00573A91" w:rsidP="00F04ECE">
      <w:pPr>
        <w:pStyle w:val="Doc-title"/>
      </w:pPr>
      <w:hyperlink r:id="rId149"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135CDD17" w:rsidR="00F04ECE" w:rsidRDefault="00573A91" w:rsidP="00F04ECE">
      <w:pPr>
        <w:pStyle w:val="Doc-title"/>
      </w:pPr>
      <w:hyperlink r:id="rId150"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4CD5AC71" w:rsidR="00F04ECE" w:rsidRDefault="00F04ECE" w:rsidP="00F04ECE">
      <w:pPr>
        <w:pStyle w:val="Doc-text2"/>
      </w:pPr>
    </w:p>
    <w:p w14:paraId="4820341F" w14:textId="609E5998" w:rsidR="001A0F18" w:rsidRPr="00D13A7A" w:rsidRDefault="001A0F18" w:rsidP="001A0F18">
      <w:pPr>
        <w:pStyle w:val="BoldComments"/>
        <w:rPr>
          <w:lang w:val="fi-FI"/>
        </w:rPr>
      </w:pPr>
      <w:r>
        <w:t>Email</w:t>
      </w:r>
      <w:r>
        <w:rPr>
          <w:lang w:val="fi-FI"/>
        </w:rPr>
        <w:t xml:space="preserve"> discussions ([22</w:t>
      </w:r>
      <w:r w:rsidR="00FC7D91">
        <w:rPr>
          <w:lang w:val="fi-FI"/>
        </w:rPr>
        <w:t>1</w:t>
      </w:r>
      <w:r>
        <w:rPr>
          <w:lang w:val="fi-FI"/>
        </w:rPr>
        <w:t>])</w:t>
      </w:r>
    </w:p>
    <w:p w14:paraId="167C62F4" w14:textId="37B46233" w:rsidR="001A0F18" w:rsidRPr="00B926EB" w:rsidRDefault="001A0F18" w:rsidP="001A0F18">
      <w:pPr>
        <w:pStyle w:val="EmailDiscussion"/>
      </w:pPr>
      <w:r w:rsidRPr="00B926EB">
        <w:t>[AT115-e][2</w:t>
      </w:r>
      <w:r w:rsidR="00FC7D91">
        <w:t>21</w:t>
      </w:r>
      <w:r w:rsidRPr="00B926EB">
        <w:t xml:space="preserve">][R17 DCCA] </w:t>
      </w:r>
      <w:r w:rsidR="00FC7D91">
        <w:t>LS to RAN4 on CPAC</w:t>
      </w:r>
      <w:r w:rsidRPr="00B926EB">
        <w:t xml:space="preserve"> (</w:t>
      </w:r>
      <w:r w:rsidR="00FC7D91">
        <w:t>Ericsson</w:t>
      </w:r>
      <w:r w:rsidRPr="00B926EB">
        <w:t>)</w:t>
      </w:r>
    </w:p>
    <w:p w14:paraId="3CECEE60" w14:textId="77777777" w:rsidR="001A0F18" w:rsidRPr="00B926EB" w:rsidRDefault="001A0F18" w:rsidP="001A0F18">
      <w:pPr>
        <w:pStyle w:val="EmailDiscussion2"/>
        <w:ind w:left="1619" w:firstLine="0"/>
        <w:rPr>
          <w:u w:val="single"/>
        </w:rPr>
      </w:pPr>
      <w:r w:rsidRPr="00B926EB">
        <w:rPr>
          <w:u w:val="single"/>
        </w:rPr>
        <w:t xml:space="preserve">Scope: </w:t>
      </w:r>
    </w:p>
    <w:p w14:paraId="6881BA81" w14:textId="1B5BD999" w:rsidR="001A0F18" w:rsidRPr="00B926EB" w:rsidRDefault="00B82A2D" w:rsidP="001A0F18">
      <w:pPr>
        <w:pStyle w:val="EmailDiscussion2"/>
        <w:numPr>
          <w:ilvl w:val="2"/>
          <w:numId w:val="9"/>
        </w:numPr>
        <w:ind w:left="1980"/>
      </w:pPr>
      <w:r>
        <w:t xml:space="preserve">Inform RAN3 </w:t>
      </w:r>
      <w:r w:rsidRPr="00681FC9">
        <w:t>about the RAN2 decisions on inter-node RRC container design for CPAC</w:t>
      </w:r>
      <w:r>
        <w:t xml:space="preserve"> </w:t>
      </w:r>
    </w:p>
    <w:p w14:paraId="53DCDAB4" w14:textId="77777777" w:rsidR="001A0F18" w:rsidRPr="00B926EB" w:rsidRDefault="001A0F18" w:rsidP="001A0F18">
      <w:pPr>
        <w:pStyle w:val="EmailDiscussion2"/>
        <w:rPr>
          <w:u w:val="single"/>
        </w:rPr>
      </w:pPr>
      <w:r w:rsidRPr="00B926EB">
        <w:tab/>
      </w:r>
      <w:r w:rsidRPr="00B926EB">
        <w:rPr>
          <w:u w:val="single"/>
        </w:rPr>
        <w:t xml:space="preserve">Intended outcome: </w:t>
      </w:r>
    </w:p>
    <w:p w14:paraId="5ABEFE2F" w14:textId="5180CD82" w:rsidR="001A0F18" w:rsidRPr="00B926EB" w:rsidRDefault="001A0F18" w:rsidP="001A0F18">
      <w:pPr>
        <w:pStyle w:val="EmailDiscussion2"/>
        <w:numPr>
          <w:ilvl w:val="2"/>
          <w:numId w:val="9"/>
        </w:numPr>
        <w:ind w:left="1980"/>
      </w:pPr>
      <w:r w:rsidRPr="00B926EB">
        <w:t xml:space="preserve">Discussion summary in </w:t>
      </w:r>
      <w:hyperlink r:id="rId151" w:history="1">
        <w:r w:rsidR="00B82A2D">
          <w:rPr>
            <w:rStyle w:val="Hyperlink"/>
          </w:rPr>
          <w:t>R2-2108863</w:t>
        </w:r>
      </w:hyperlink>
      <w:r w:rsidRPr="00B926EB">
        <w:t xml:space="preserve"> (by email rapporteur).</w:t>
      </w:r>
    </w:p>
    <w:p w14:paraId="6C2A4642" w14:textId="77777777" w:rsidR="001A0F18" w:rsidRPr="00B926EB" w:rsidRDefault="001A0F18" w:rsidP="001A0F1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CD6557A" w14:textId="29EEE798" w:rsidR="001A0F18" w:rsidRPr="00B926EB" w:rsidRDefault="001A0F18" w:rsidP="001A0F18">
      <w:pPr>
        <w:pStyle w:val="EmailDiscussion2"/>
        <w:numPr>
          <w:ilvl w:val="2"/>
          <w:numId w:val="9"/>
        </w:numPr>
        <w:ind w:left="1980"/>
      </w:pPr>
      <w:r w:rsidRPr="00B926EB">
        <w:rPr>
          <w:color w:val="000000" w:themeColor="text1"/>
        </w:rPr>
        <w:t xml:space="preserve">Initial deadline (for company feedback):  </w:t>
      </w:r>
      <w:r w:rsidR="00B82A2D">
        <w:rPr>
          <w:color w:val="000000" w:themeColor="text1"/>
        </w:rPr>
        <w:t>2</w:t>
      </w:r>
      <w:r w:rsidR="00B82A2D" w:rsidRPr="00B82A2D">
        <w:rPr>
          <w:color w:val="000000" w:themeColor="text1"/>
          <w:vertAlign w:val="superscript"/>
        </w:rPr>
        <w:t>nd</w:t>
      </w:r>
      <w:r w:rsidR="00B82A2D">
        <w:rPr>
          <w:color w:val="000000" w:themeColor="text1"/>
        </w:rPr>
        <w:t xml:space="preserve"> </w:t>
      </w:r>
      <w:r w:rsidRPr="00B926EB">
        <w:rPr>
          <w:color w:val="000000" w:themeColor="text1"/>
        </w:rPr>
        <w:t xml:space="preserve">week </w:t>
      </w:r>
      <w:r w:rsidR="00B82A2D">
        <w:rPr>
          <w:color w:val="000000" w:themeColor="text1"/>
        </w:rPr>
        <w:t>Thu</w:t>
      </w:r>
      <w:r w:rsidRPr="00B926EB">
        <w:rPr>
          <w:color w:val="000000" w:themeColor="text1"/>
        </w:rPr>
        <w:t xml:space="preserve">, UTC 0900 </w:t>
      </w:r>
    </w:p>
    <w:p w14:paraId="6F361C0C" w14:textId="241372CA" w:rsidR="001A0F18" w:rsidRDefault="001A0F18" w:rsidP="001A0F18">
      <w:pPr>
        <w:pStyle w:val="Doc-text2"/>
      </w:pPr>
    </w:p>
    <w:p w14:paraId="09DEF951" w14:textId="3BD3509B" w:rsidR="001A0F18" w:rsidRPr="008A1154" w:rsidRDefault="001A0F18" w:rsidP="001A0F18">
      <w:pPr>
        <w:pStyle w:val="BoldComments"/>
        <w:rPr>
          <w:lang w:val="fi-FI"/>
        </w:rPr>
      </w:pPr>
      <w:r>
        <w:rPr>
          <w:lang w:val="fi-FI"/>
        </w:rPr>
        <w:t>By Email (outcome of [22</w:t>
      </w:r>
      <w:r w:rsidR="00B82A2D">
        <w:rPr>
          <w:lang w:val="fi-FI"/>
        </w:rPr>
        <w:t>1</w:t>
      </w:r>
      <w:r>
        <w:rPr>
          <w:lang w:val="fi-FI"/>
        </w:rPr>
        <w:t>])</w:t>
      </w:r>
    </w:p>
    <w:p w14:paraId="57E961E9" w14:textId="001C5A1A" w:rsidR="00B82A2D" w:rsidRDefault="00B82A2D" w:rsidP="00B82A2D">
      <w:pPr>
        <w:pStyle w:val="Doc-title"/>
      </w:pPr>
      <w:hyperlink r:id="rId152" w:history="1">
        <w:r>
          <w:rPr>
            <w:rStyle w:val="Hyperlink"/>
          </w:rPr>
          <w:t>R2-2108863</w:t>
        </w:r>
      </w:hyperlink>
      <w:r>
        <w:tab/>
        <w:t xml:space="preserve">[Draft] Reply LS on </w:t>
      </w:r>
      <w:r>
        <w:t>inter-node message design for CPAC</w:t>
      </w:r>
      <w:r>
        <w:t xml:space="preserve"> busy indication</w:t>
      </w:r>
      <w:r>
        <w:tab/>
      </w:r>
      <w:r>
        <w:t>Ericsson</w:t>
      </w:r>
      <w:r>
        <w:tab/>
        <w:t>LS out</w:t>
      </w:r>
      <w:r>
        <w:tab/>
        <w:t>Rel-17</w:t>
      </w:r>
      <w:r>
        <w:tab/>
        <w:t>LTE_NR_DC_enh2-Core</w:t>
      </w:r>
      <w:r>
        <w:tab/>
        <w:t>To:</w:t>
      </w:r>
      <w:r>
        <w:t xml:space="preserve"> RAN3 </w:t>
      </w:r>
    </w:p>
    <w:p w14:paraId="3C4542CB" w14:textId="77777777" w:rsidR="001A0F18" w:rsidRPr="00A873A8" w:rsidRDefault="001A0F18"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77790AD8" w:rsidR="00251309" w:rsidRDefault="00573A91" w:rsidP="00251309">
      <w:pPr>
        <w:pStyle w:val="Doc-title"/>
      </w:pPr>
      <w:hyperlink r:id="rId153"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79A20264" w14:textId="29F04781" w:rsidR="00066766" w:rsidRPr="00066766" w:rsidRDefault="00066766" w:rsidP="00066766">
      <w:pPr>
        <w:pStyle w:val="Doc-text2"/>
      </w:pPr>
      <w:r>
        <w:t xml:space="preserve">=&gt;Revised in </w:t>
      </w:r>
      <w:hyperlink r:id="rId154" w:history="1">
        <w:r>
          <w:rPr>
            <w:rStyle w:val="Hyperlink"/>
          </w:rPr>
          <w:t>R2-2109091</w:t>
        </w:r>
      </w:hyperlink>
    </w:p>
    <w:p w14:paraId="3F12E77B" w14:textId="45D6AF33" w:rsidR="00066766" w:rsidRDefault="00066766" w:rsidP="00066766">
      <w:pPr>
        <w:pStyle w:val="Doc-title"/>
      </w:pPr>
      <w:hyperlink r:id="rId155" w:history="1">
        <w:r>
          <w:rPr>
            <w:rStyle w:val="Hyperlink"/>
          </w:rPr>
          <w:t>R2-2109091</w:t>
        </w:r>
      </w:hyperlink>
      <w:r>
        <w:tab/>
        <w:t>Summary of [Post114-e][233][eDCCA] Uu Message design for CPAC(CATT)</w:t>
      </w:r>
      <w:r>
        <w:tab/>
        <w:t>CATT</w:t>
      </w:r>
      <w:r>
        <w:tab/>
        <w:t>discussion</w:t>
      </w:r>
      <w:r>
        <w:tab/>
        <w:t>Rel-17</w:t>
      </w:r>
      <w:r>
        <w:tab/>
        <w:t>LTE_NR_DC_enh2-Core</w:t>
      </w:r>
      <w:r>
        <w:tab/>
        <w:t>Late</w:t>
      </w:r>
    </w:p>
    <w:p w14:paraId="7EA5B8E6" w14:textId="77777777" w:rsidR="00066766" w:rsidRDefault="00066766" w:rsidP="00066766">
      <w:pPr>
        <w:pStyle w:val="Doc-text2"/>
        <w:rPr>
          <w:i/>
          <w:iCs/>
        </w:rPr>
      </w:pPr>
    </w:p>
    <w:p w14:paraId="6D298376" w14:textId="27799715" w:rsidR="00066766" w:rsidRPr="00066766" w:rsidRDefault="00066766" w:rsidP="00066766">
      <w:pPr>
        <w:pStyle w:val="Agreement"/>
      </w:pPr>
      <w:r w:rsidRPr="00066766">
        <w:t>[For Bulk agreement: majority support]</w:t>
      </w:r>
    </w:p>
    <w:p w14:paraId="6CA534D5" w14:textId="025C0D15" w:rsidR="00066766" w:rsidRPr="00066766" w:rsidRDefault="00066766" w:rsidP="00066766">
      <w:pPr>
        <w:pStyle w:val="Agreement"/>
      </w:pPr>
      <w:r w:rsidRPr="00066766">
        <w:t>1: [18/18] Reuse the conditionalReconfiguration fi</w:t>
      </w:r>
      <w:r>
        <w:t>e</w:t>
      </w:r>
      <w:r w:rsidRPr="00066766">
        <w:t>ld to configure CPAC (all scenarios) in Rel-17.</w:t>
      </w:r>
    </w:p>
    <w:p w14:paraId="18E8D009" w14:textId="47EB6BFB" w:rsidR="00066766" w:rsidRPr="00066766" w:rsidRDefault="00066766" w:rsidP="00066766">
      <w:pPr>
        <w:pStyle w:val="Agreement"/>
      </w:pPr>
      <w:r w:rsidRPr="00066766">
        <w:t>2a: [18/18]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3681981A" w14:textId="2D9A696E" w:rsidR="00066766" w:rsidRPr="00066766" w:rsidRDefault="00066766" w:rsidP="00066766">
      <w:pPr>
        <w:pStyle w:val="Agreement"/>
      </w:pPr>
      <w:r w:rsidRPr="00066766">
        <w:t>2b: [18/18]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24B4E514" w14:textId="709BEC45" w:rsidR="00066766" w:rsidRPr="00066766" w:rsidRDefault="00066766" w:rsidP="00066766">
      <w:pPr>
        <w:pStyle w:val="Agreement"/>
      </w:pPr>
      <w:r w:rsidRPr="00066766">
        <w:t>3: [18/18] For CPA and MN-initiated CPC, the execution conditions are configured in condExecutionCond for NR-DC, or triggerCondition for (NG)EN-DC and refer to an MCG MeasConfig.</w:t>
      </w:r>
    </w:p>
    <w:p w14:paraId="021C16C3" w14:textId="3C2B3F8E" w:rsidR="00066766" w:rsidRPr="00066766" w:rsidRDefault="00066766" w:rsidP="00066766">
      <w:pPr>
        <w:pStyle w:val="Agreement"/>
      </w:pPr>
      <w:r w:rsidRPr="00066766">
        <w:t>5: [18/18] For CP</w:t>
      </w:r>
      <w:r w:rsidR="00552673">
        <w:t>A</w:t>
      </w:r>
      <w:r w:rsidRPr="00066766">
        <w:t xml:space="preserve"> and inter-SN CPC, condReconfigId/CondReconfigurationId of the selected target PSCell is included in the RRC Reconfigutation Complete message to the MN.</w:t>
      </w:r>
    </w:p>
    <w:p w14:paraId="0AA1F6C2" w14:textId="04DF12EC" w:rsidR="00066766" w:rsidRPr="00066766" w:rsidRDefault="00066766" w:rsidP="00066766">
      <w:pPr>
        <w:pStyle w:val="Agreement"/>
      </w:pPr>
      <w:r w:rsidRPr="00066766">
        <w:t>6: [18/18] The existing EUTRA signalling in ReportConfigInterRAT is to be modified to support B1 events for CPA and MN initiated CPC in (NG)EN-DC .</w:t>
      </w:r>
    </w:p>
    <w:p w14:paraId="028421A3" w14:textId="7CE5918A" w:rsidR="00066766" w:rsidRPr="00066766" w:rsidRDefault="00066766" w:rsidP="00066766">
      <w:pPr>
        <w:pStyle w:val="Agreement"/>
      </w:pPr>
      <w:r w:rsidRPr="00066766">
        <w:t>7: [18/18] The existing NR signalling in ReportConfigNR is to be modified to support A4 events for CPA and MN initiated CPC in NR-DC.</w:t>
      </w:r>
    </w:p>
    <w:p w14:paraId="7B5F1F49" w14:textId="0E0D68FA" w:rsidR="00066766" w:rsidRPr="00066766" w:rsidRDefault="00066766" w:rsidP="00066766">
      <w:pPr>
        <w:pStyle w:val="Agreement"/>
      </w:pPr>
      <w:r w:rsidRPr="00066766">
        <w:t>12a: [18/18] A new field (e.g. condExecutionCondSN) in CondReconfigToAddMod is introduced for NR-DC to indicate that the execution condition refers to the SCG MeasConfig .</w:t>
      </w:r>
    </w:p>
    <w:p w14:paraId="0B4038F8" w14:textId="5B55C87E" w:rsidR="00066766" w:rsidRPr="00066766" w:rsidRDefault="00066766" w:rsidP="00066766">
      <w:pPr>
        <w:pStyle w:val="Agreement"/>
      </w:pPr>
      <w:r w:rsidRPr="00066766">
        <w:t>12b: [18/18] A new field (e.g. triggerConditionSN) in CondReconfigurationAddMod for (NG)EN-DC is introduced to indicate that the execution condition refers to the SCG MeasConfig .</w:t>
      </w:r>
    </w:p>
    <w:p w14:paraId="39D648E7" w14:textId="04F96B56" w:rsidR="00066766" w:rsidRDefault="00066766" w:rsidP="00066766">
      <w:pPr>
        <w:pStyle w:val="Doc-text2"/>
        <w:rPr>
          <w:i/>
          <w:iCs/>
        </w:rPr>
      </w:pPr>
    </w:p>
    <w:p w14:paraId="4213E2F4" w14:textId="337EFD20" w:rsidR="00066766" w:rsidRDefault="00066766" w:rsidP="00066766">
      <w:pPr>
        <w:pStyle w:val="Doc-text2"/>
      </w:pPr>
      <w:r>
        <w:t>-</w:t>
      </w:r>
      <w:r>
        <w:tab/>
        <w:t>Nokia thinks P10 is unclear what successfull CPC execution means: When CPC starts or when RA succeeds? CATT thinks it's when RA succeefs. Nokia wonders if complete-message is sent before this? CATT clarifies there are two complete-message, and the second one is sent after RA completion.</w:t>
      </w:r>
    </w:p>
    <w:p w14:paraId="29C19656" w14:textId="69082C54" w:rsidR="00066766" w:rsidRDefault="00066766" w:rsidP="00066766">
      <w:pPr>
        <w:pStyle w:val="Doc-text2"/>
      </w:pPr>
      <w:r>
        <w:t>-</w:t>
      </w:r>
      <w:r>
        <w:tab/>
        <w:t>LGE would like to discuss P10 more. Thinks we don't need to delete as UE may experience RLF and this maintaining configuration can speed up recovery. CATT explains that this would be "CPC recovery" similar to CHO recovery but this is different discussion.</w:t>
      </w:r>
    </w:p>
    <w:p w14:paraId="19BA11D6" w14:textId="77777777" w:rsidR="00066766" w:rsidRPr="00066766" w:rsidRDefault="00066766" w:rsidP="00066766">
      <w:pPr>
        <w:pStyle w:val="Doc-text2"/>
      </w:pPr>
    </w:p>
    <w:p w14:paraId="028F8709" w14:textId="53F3F5E5" w:rsidR="00066766" w:rsidRPr="00066766" w:rsidRDefault="00066766" w:rsidP="00552673">
      <w:pPr>
        <w:pStyle w:val="Agreement"/>
      </w:pPr>
      <w:r w:rsidRPr="00066766">
        <w:t>4: [16/18] For C</w:t>
      </w:r>
      <w:r>
        <w:t>P</w:t>
      </w:r>
      <w:r w:rsidRPr="00066766">
        <w:t>A and inter-SN CPC, upon execution of CPAC, the UE includes the selected target PSCell information in the RRC Reconfiguration Complete message to the MN.</w:t>
      </w:r>
    </w:p>
    <w:p w14:paraId="3930D780" w14:textId="4C190AEC" w:rsidR="00066766" w:rsidRPr="00066766" w:rsidRDefault="00066766" w:rsidP="00552673">
      <w:pPr>
        <w:pStyle w:val="Agreement"/>
      </w:pPr>
      <w:r w:rsidRPr="00066766">
        <w:t>11: [14/18]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59344789" w14:textId="77777777" w:rsidR="00552673" w:rsidRPr="00066766" w:rsidRDefault="00552673" w:rsidP="00552673">
      <w:pPr>
        <w:pStyle w:val="Agreement"/>
      </w:pPr>
      <w:r w:rsidRPr="00066766">
        <w:t>10: [15/18] The UE shall delete CPC related measConfig upon successful CPC execution</w:t>
      </w:r>
      <w:r>
        <w:t xml:space="preserve"> </w:t>
      </w:r>
      <w:r w:rsidRPr="00066766">
        <w:rPr>
          <w:highlight w:val="yellow"/>
        </w:rPr>
        <w:t>(i.e. after RA completes</w:t>
      </w:r>
      <w:r>
        <w:rPr>
          <w:highlight w:val="yellow"/>
        </w:rPr>
        <w:t xml:space="preserve"> and UE has sent RRC Reconfiguration Complete to MN</w:t>
      </w:r>
      <w:r w:rsidRPr="00066766">
        <w:rPr>
          <w:highlight w:val="yellow"/>
        </w:rPr>
        <w:t>)</w:t>
      </w:r>
      <w:r w:rsidRPr="00066766">
        <w:t>.</w:t>
      </w:r>
    </w:p>
    <w:p w14:paraId="2D2B31F7" w14:textId="6D289FED" w:rsidR="00066766" w:rsidRDefault="00066766" w:rsidP="00066766">
      <w:pPr>
        <w:pStyle w:val="Doc-text2"/>
        <w:rPr>
          <w:i/>
          <w:iCs/>
        </w:rPr>
      </w:pPr>
    </w:p>
    <w:p w14:paraId="4A8C4713" w14:textId="45A92BB6" w:rsidR="00066766" w:rsidRDefault="00066766" w:rsidP="00066766">
      <w:pPr>
        <w:pStyle w:val="Doc-text2"/>
        <w:rPr>
          <w:i/>
          <w:iCs/>
        </w:rPr>
      </w:pPr>
    </w:p>
    <w:p w14:paraId="05FEAFE6" w14:textId="1E52DB27" w:rsidR="00552673" w:rsidRDefault="00552673" w:rsidP="00066766">
      <w:pPr>
        <w:pStyle w:val="Doc-text2"/>
      </w:pPr>
      <w:r>
        <w:t>Discussion</w:t>
      </w:r>
    </w:p>
    <w:p w14:paraId="6BAE27D4" w14:textId="55B71655" w:rsidR="00552673" w:rsidRDefault="00552673" w:rsidP="00066766">
      <w:pPr>
        <w:pStyle w:val="Doc-text2"/>
      </w:pPr>
      <w:r>
        <w:t>P8</w:t>
      </w:r>
    </w:p>
    <w:p w14:paraId="276CFD90" w14:textId="12B39506" w:rsidR="00552673" w:rsidRDefault="00552673" w:rsidP="00066766">
      <w:pPr>
        <w:pStyle w:val="Doc-text2"/>
      </w:pPr>
      <w:r>
        <w:t>-</w:t>
      </w:r>
      <w:r>
        <w:tab/>
        <w:t xml:space="preserve">Ericsson is not sure what this means: Should this be PSCell-based events? CATT explains this came from earlier CHO agreements. Should discuss what this means now that we support B1 as well. Can we have inter-RAT </w:t>
      </w:r>
      <w:r>
        <w:t>A3/A5</w:t>
      </w:r>
      <w:r>
        <w:t>-type of events?</w:t>
      </w:r>
    </w:p>
    <w:p w14:paraId="0E68B20B" w14:textId="7993915A" w:rsidR="00921EAB" w:rsidRDefault="00921EAB" w:rsidP="00921EAB">
      <w:pPr>
        <w:pStyle w:val="Doc-text2"/>
      </w:pPr>
      <w:r>
        <w:lastRenderedPageBreak/>
        <w:t>-</w:t>
      </w:r>
      <w:r>
        <w:tab/>
        <w:t>Huawei wonders if this is for EN-DC, NR-</w:t>
      </w:r>
      <w:proofErr w:type="gramStart"/>
      <w:r>
        <w:t>DC</w:t>
      </w:r>
      <w:proofErr w:type="gramEnd"/>
      <w:r>
        <w:t xml:space="preserve"> or both? CATT clarifies for both, but mainly applies for EN-DC.</w:t>
      </w:r>
    </w:p>
    <w:p w14:paraId="650EE694" w14:textId="79DF9443" w:rsidR="00552673" w:rsidRDefault="00552673" w:rsidP="00066766">
      <w:pPr>
        <w:pStyle w:val="Doc-text2"/>
      </w:pPr>
      <w:r>
        <w:t>-</w:t>
      </w:r>
      <w:r>
        <w:tab/>
      </w:r>
      <w:r w:rsidR="00921EAB" w:rsidRPr="00921EAB">
        <w:rPr>
          <w:u w:val="single"/>
        </w:rPr>
        <w:t>Positive:</w:t>
      </w:r>
      <w:r w:rsidR="00921EAB">
        <w:t xml:space="preserve"> </w:t>
      </w:r>
      <w:r>
        <w:t>Futurewei thinks A3/A5 are most important events for mobility so would like to use them for CPC as well. They relate to serving cell quality, which is usually used for mobility events. Nokia agrees and thinks we should just discuss Stage-3 details. Ericsson agrees and thinks MN-initiated events do not make sense otherwise based on radio conditions. Qualcomm thinks target PSCell should be co</w:t>
      </w:r>
      <w:r w:rsidR="00921EAB">
        <w:t>m</w:t>
      </w:r>
      <w:r>
        <w:t xml:space="preserve">pared with source </w:t>
      </w:r>
      <w:proofErr w:type="gramStart"/>
      <w:r>
        <w:t>PSCell</w:t>
      </w:r>
      <w:proofErr w:type="gramEnd"/>
      <w:r>
        <w:t xml:space="preserve"> so this is needed. ZTE is fine but wonders if we introduce this to legacy PSCell change initiated by MN as well?</w:t>
      </w:r>
    </w:p>
    <w:p w14:paraId="6AB26E34" w14:textId="5995DBCB" w:rsidR="00552673" w:rsidRDefault="00552673" w:rsidP="00066766">
      <w:pPr>
        <w:pStyle w:val="Doc-text2"/>
      </w:pPr>
      <w:r>
        <w:t>-</w:t>
      </w:r>
      <w:r>
        <w:tab/>
      </w:r>
      <w:r w:rsidR="00921EAB" w:rsidRPr="00921EAB">
        <w:rPr>
          <w:u w:val="single"/>
        </w:rPr>
        <w:t>Negative:</w:t>
      </w:r>
      <w:r w:rsidR="00921EAB">
        <w:t xml:space="preserve"> CATT thinks B1 can also work and target cell can change PSCell afterwards. MTK thinks we don't have this for non-CPC case so why would we need it now? this this is an optimization. NEC, </w:t>
      </w:r>
      <w:proofErr w:type="gramStart"/>
      <w:r w:rsidR="00921EAB">
        <w:t>Lenovo</w:t>
      </w:r>
      <w:proofErr w:type="gramEnd"/>
      <w:r w:rsidR="00921EAB">
        <w:t xml:space="preserve"> and Huawei agrees. Samsung thinks for load balancing we don't use A3/A5 and this is similar to that.</w:t>
      </w:r>
    </w:p>
    <w:p w14:paraId="1F8CDA2F" w14:textId="2CB384B3" w:rsidR="00921EAB" w:rsidRDefault="00921EAB" w:rsidP="00066766">
      <w:pPr>
        <w:pStyle w:val="Doc-text2"/>
      </w:pPr>
      <w:r>
        <w:t>-</w:t>
      </w:r>
      <w:r>
        <w:tab/>
      </w:r>
      <w:r>
        <w:t xml:space="preserve">LGE thinks we don't need this in legacy so the previous agreement was not really applicable but could discuss further. </w:t>
      </w:r>
      <w:r>
        <w:t>Apple wonders if A3/A5 is introduced, would it be limited to SN-initiated CPC? Would prefer to follow legacy but is open for discussion.</w:t>
      </w:r>
    </w:p>
    <w:p w14:paraId="7DF6A0F0" w14:textId="79FED7B0" w:rsidR="00921EAB" w:rsidRDefault="00921EAB" w:rsidP="00066766">
      <w:pPr>
        <w:pStyle w:val="Doc-text2"/>
      </w:pPr>
      <w:r>
        <w:t>-</w:t>
      </w:r>
      <w:r>
        <w:tab/>
        <w:t>Ericsson thinks that in legacy case MN can get measurements from SN but here it's not possible. Nokia agrees.</w:t>
      </w:r>
      <w:r w:rsidR="00993FDC">
        <w:t xml:space="preserve"> </w:t>
      </w:r>
    </w:p>
    <w:p w14:paraId="7A40ADA7" w14:textId="491A4344" w:rsidR="00552673" w:rsidRDefault="00993FDC" w:rsidP="00993FDC">
      <w:pPr>
        <w:pStyle w:val="Doc-text2"/>
      </w:pPr>
      <w:r>
        <w:t>-</w:t>
      </w:r>
      <w:r>
        <w:tab/>
        <w:t>Huawei wonders if we can understand the complexity by Friday?</w:t>
      </w:r>
    </w:p>
    <w:p w14:paraId="1DA6F42B" w14:textId="041639A7" w:rsidR="00921EAB" w:rsidRDefault="00993FDC" w:rsidP="00921EAB">
      <w:pPr>
        <w:pStyle w:val="Agreement"/>
      </w:pPr>
      <w:r>
        <w:t xml:space="preserve">Post-meeting email discussion (Ericsson): </w:t>
      </w:r>
      <w:r w:rsidR="00921EAB">
        <w:t>Attempt to create CRs based on A3/A5 to see the complexity</w:t>
      </w:r>
      <w:r>
        <w:t xml:space="preserve">. Can </w:t>
      </w:r>
      <w:proofErr w:type="gramStart"/>
      <w:r>
        <w:t>discuss also</w:t>
      </w:r>
      <w:proofErr w:type="gramEnd"/>
      <w:r>
        <w:t xml:space="preserve"> the gains from this.</w:t>
      </w:r>
    </w:p>
    <w:p w14:paraId="6162F73B" w14:textId="77777777" w:rsidR="00921EAB" w:rsidRPr="00552673" w:rsidRDefault="00921EAB" w:rsidP="00066766">
      <w:pPr>
        <w:pStyle w:val="Doc-text2"/>
      </w:pPr>
    </w:p>
    <w:p w14:paraId="6CB79258" w14:textId="77777777" w:rsidR="00066766" w:rsidRPr="00066766" w:rsidRDefault="00066766" w:rsidP="00066766">
      <w:pPr>
        <w:pStyle w:val="Doc-text2"/>
        <w:rPr>
          <w:i/>
          <w:iCs/>
        </w:rPr>
      </w:pPr>
      <w:r w:rsidRPr="00066766">
        <w:rPr>
          <w:i/>
          <w:iCs/>
        </w:rPr>
        <w:t xml:space="preserve">[To discuss] </w:t>
      </w:r>
    </w:p>
    <w:p w14:paraId="0E5CEC3D" w14:textId="1CAFD20A" w:rsidR="00066766" w:rsidRDefault="00066766" w:rsidP="00921EAB">
      <w:pPr>
        <w:pStyle w:val="Doc-text2"/>
        <w:rPr>
          <w:i/>
          <w:iCs/>
        </w:rPr>
      </w:pPr>
      <w:r w:rsidRPr="00066766">
        <w:rPr>
          <w:i/>
          <w:iCs/>
        </w:rPr>
        <w:t>Proposal 8: RAN2 to discuss whether A3/A5 like events are applicable for MN initiated inter-SN CPC.</w:t>
      </w:r>
    </w:p>
    <w:p w14:paraId="20198102" w14:textId="0D76E61F" w:rsidR="00993FDC" w:rsidRDefault="00993FDC" w:rsidP="00921EAB">
      <w:pPr>
        <w:pStyle w:val="Doc-text2"/>
        <w:rPr>
          <w:i/>
          <w:iCs/>
        </w:rPr>
      </w:pPr>
    </w:p>
    <w:p w14:paraId="2566F62D" w14:textId="2D9F5010" w:rsidR="00993FDC" w:rsidRDefault="00993FDC" w:rsidP="00921EAB">
      <w:pPr>
        <w:pStyle w:val="Doc-text2"/>
      </w:pPr>
      <w:r>
        <w:t>-</w:t>
      </w:r>
      <w:r>
        <w:tab/>
        <w:t>Ericsson thinks this only relates only to option 1.</w:t>
      </w:r>
    </w:p>
    <w:p w14:paraId="53CF2E75" w14:textId="77777777" w:rsidR="00993FDC" w:rsidRPr="00993FDC" w:rsidRDefault="00993FDC" w:rsidP="00921EAB">
      <w:pPr>
        <w:pStyle w:val="Doc-text2"/>
      </w:pPr>
    </w:p>
    <w:p w14:paraId="175FC9AE" w14:textId="6A78857F" w:rsidR="000641BE" w:rsidRDefault="00066766" w:rsidP="00066766">
      <w:pPr>
        <w:pStyle w:val="Doc-text2"/>
        <w:rPr>
          <w:i/>
          <w:iCs/>
        </w:rPr>
      </w:pPr>
      <w:r w:rsidRPr="00066766">
        <w:rPr>
          <w:i/>
          <w:iCs/>
        </w:rPr>
        <w:t>Proposal 9: [12/18] RAN2 is requested to specify that the UE ignores measId(s) that were not indicated in the condExecutionCond/triggerCondition.</w:t>
      </w:r>
    </w:p>
    <w:p w14:paraId="2CA63A9F" w14:textId="1F10A7A6" w:rsidR="00066766" w:rsidRDefault="00993FDC" w:rsidP="00993FDC">
      <w:pPr>
        <w:pStyle w:val="Agreement"/>
      </w:pPr>
      <w:r>
        <w:t>TBD after siolution 1 vs 2 is solved (CB)</w:t>
      </w:r>
    </w:p>
    <w:p w14:paraId="3FCA6B7E" w14:textId="15B6C79A" w:rsidR="000641BE" w:rsidRDefault="000641BE" w:rsidP="00DE4D04">
      <w:pPr>
        <w:pStyle w:val="Doc-text2"/>
      </w:pPr>
    </w:p>
    <w:p w14:paraId="6E7131DE" w14:textId="77777777" w:rsidR="00066766" w:rsidRPr="00DE4D04" w:rsidRDefault="00066766" w:rsidP="00DE4D04">
      <w:pPr>
        <w:pStyle w:val="Doc-text2"/>
        <w:rPr>
          <w:i/>
          <w:iCs/>
        </w:rPr>
      </w:pPr>
    </w:p>
    <w:p w14:paraId="01D8D4B9" w14:textId="1569D70A" w:rsidR="00251309" w:rsidRDefault="00573A91" w:rsidP="00251309">
      <w:pPr>
        <w:pStyle w:val="Doc-title"/>
      </w:pPr>
      <w:hyperlink r:id="rId156"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4DA2237C" w:rsidR="00251309" w:rsidRDefault="00573A91" w:rsidP="00251309">
      <w:pPr>
        <w:pStyle w:val="Doc-title"/>
      </w:pPr>
      <w:hyperlink r:id="rId157"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6580E984" w:rsidR="002558D5" w:rsidRDefault="00573A91" w:rsidP="00A97186">
      <w:pPr>
        <w:pStyle w:val="Doc-title"/>
      </w:pPr>
      <w:hyperlink r:id="rId158"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73BD564A" w:rsidR="00F04ECE" w:rsidRDefault="00573A91" w:rsidP="00F04ECE">
      <w:pPr>
        <w:pStyle w:val="Doc-title"/>
      </w:pPr>
      <w:hyperlink r:id="rId159"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51299CAA" w:rsidR="00F04ECE" w:rsidRDefault="00573A91" w:rsidP="00F04ECE">
      <w:pPr>
        <w:pStyle w:val="Doc-title"/>
      </w:pPr>
      <w:hyperlink r:id="rId160"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7AACCC6D" w:rsidR="00F04ECE" w:rsidRDefault="00573A91" w:rsidP="00F04ECE">
      <w:pPr>
        <w:pStyle w:val="Doc-title"/>
      </w:pPr>
      <w:hyperlink r:id="rId161"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62"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07F3CE37" w:rsidR="00F04ECE" w:rsidRDefault="00573A91" w:rsidP="00F04ECE">
      <w:pPr>
        <w:pStyle w:val="Doc-title"/>
      </w:pPr>
      <w:hyperlink r:id="rId163"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66599410" w:rsidR="00F04ECE" w:rsidRDefault="00573A91" w:rsidP="00F04ECE">
      <w:pPr>
        <w:pStyle w:val="Doc-title"/>
      </w:pPr>
      <w:hyperlink r:id="rId164"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65" w:history="1">
        <w:r>
          <w:rPr>
            <w:rStyle w:val="Hyperlink"/>
          </w:rPr>
          <w:t>R2-2105444</w:t>
        </w:r>
      </w:hyperlink>
    </w:p>
    <w:p w14:paraId="1E1F3FC8" w14:textId="6E651D12" w:rsidR="00F04ECE" w:rsidRDefault="00573A91" w:rsidP="00F04ECE">
      <w:pPr>
        <w:pStyle w:val="Doc-title"/>
      </w:pPr>
      <w:hyperlink r:id="rId166"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58D63A5B" w:rsidR="00F04ECE" w:rsidRDefault="00573A91" w:rsidP="00F04ECE">
      <w:pPr>
        <w:pStyle w:val="Doc-title"/>
      </w:pPr>
      <w:hyperlink r:id="rId167"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7E1960A5" w:rsidR="00F04ECE" w:rsidRDefault="00573A91" w:rsidP="00F04ECE">
      <w:pPr>
        <w:pStyle w:val="Doc-title"/>
      </w:pPr>
      <w:hyperlink r:id="rId168"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01D0B58C" w:rsidR="00F04ECE" w:rsidRDefault="00573A91" w:rsidP="00F04ECE">
      <w:pPr>
        <w:pStyle w:val="Doc-title"/>
      </w:pPr>
      <w:hyperlink r:id="rId169"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2EBC1D73" w:rsidR="00F04ECE" w:rsidRDefault="00573A91" w:rsidP="00F04ECE">
      <w:pPr>
        <w:pStyle w:val="Doc-title"/>
      </w:pPr>
      <w:hyperlink r:id="rId170"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670F12A" w:rsidR="00C91F22" w:rsidRDefault="00573A91" w:rsidP="00C91F22">
      <w:pPr>
        <w:pStyle w:val="Doc-title"/>
      </w:pPr>
      <w:hyperlink r:id="rId171"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34694DF0" w:rsidR="00C91F22" w:rsidRDefault="00C91F22" w:rsidP="00C91F22">
      <w:pPr>
        <w:pStyle w:val="EmailDiscussion"/>
      </w:pPr>
      <w:r>
        <w:t>[Post115-e][2</w:t>
      </w:r>
      <w:r w:rsidR="00841D84">
        <w:t>25</w:t>
      </w:r>
      <w:r>
        <w:t>][R17 DCCA]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61D0D68B" w:rsidR="002267AD" w:rsidRPr="002267AD" w:rsidRDefault="00573A91" w:rsidP="00D21341">
      <w:pPr>
        <w:pStyle w:val="Doc-title"/>
      </w:pPr>
      <w:hyperlink r:id="rId172"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1C13988D" w:rsidR="00F04ECE" w:rsidRPr="00E30081" w:rsidRDefault="00573A91" w:rsidP="00F04ECE">
      <w:pPr>
        <w:pStyle w:val="Doc-title"/>
      </w:pPr>
      <w:hyperlink r:id="rId173"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4C872C3A" w:rsidR="002267AD" w:rsidRDefault="00573A91" w:rsidP="002267AD">
      <w:pPr>
        <w:pStyle w:val="Doc-title"/>
      </w:pPr>
      <w:hyperlink r:id="rId174"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52AE9373" w:rsidR="003A6845" w:rsidRDefault="003A6845" w:rsidP="003A6845">
      <w:pPr>
        <w:pStyle w:val="Doc-text2"/>
      </w:pPr>
    </w:p>
    <w:p w14:paraId="09B0AB0D" w14:textId="4BDCE450" w:rsidR="003A6845" w:rsidRDefault="003A6845" w:rsidP="003A6845">
      <w:pPr>
        <w:pStyle w:val="EmailDiscussion"/>
      </w:pPr>
      <w:r>
        <w:lastRenderedPageBreak/>
        <w:t>[Post115-e][235][MUSIM]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B37D4E0" w:rsidR="005C3440" w:rsidRDefault="005C3440" w:rsidP="005C3440">
      <w:pPr>
        <w:pStyle w:val="EmailDiscussion"/>
      </w:pPr>
      <w:r>
        <w:t>[Post115-e][23</w:t>
      </w:r>
      <w:r w:rsidR="00D1223E">
        <w:t>6</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1AAFED68" w:rsidR="005C3440" w:rsidRDefault="005C3440" w:rsidP="005C3440">
      <w:pPr>
        <w:pStyle w:val="EmailDiscussion"/>
      </w:pPr>
      <w:r>
        <w:t>[Post115-e][23</w:t>
      </w:r>
      <w:r w:rsidR="00D1223E">
        <w:t>7</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50C04A7A" w:rsidR="005C3440" w:rsidRDefault="005C3440" w:rsidP="005C3440">
      <w:pPr>
        <w:pStyle w:val="EmailDiscussion"/>
      </w:pPr>
      <w:r>
        <w:t>[Post115-e][23</w:t>
      </w:r>
      <w:r w:rsidR="00D1223E">
        <w:t>8</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601170B2" w:rsidR="00F04ECE" w:rsidRDefault="00573A91" w:rsidP="00F04ECE">
      <w:pPr>
        <w:pStyle w:val="Doc-title"/>
      </w:pPr>
      <w:hyperlink r:id="rId175"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054BFD56" w:rsidR="00F04ECE" w:rsidRDefault="00573A91" w:rsidP="00F04ECE">
      <w:pPr>
        <w:pStyle w:val="Doc-title"/>
      </w:pPr>
      <w:hyperlink r:id="rId176" w:history="1">
        <w:r>
          <w:rPr>
            <w:rStyle w:val="Hyperlink"/>
          </w:rPr>
          <w:t>R2-2107388</w:t>
        </w:r>
      </w:hyperlink>
      <w:r w:rsidR="00F04ECE">
        <w:tab/>
        <w:t xml:space="preserve">Solutions for paging collision </w:t>
      </w:r>
      <w:r w:rsidR="00F04ECE">
        <w:tab/>
        <w:t>Qualcomm Incorporated</w:t>
      </w:r>
      <w:r w:rsidR="00F04ECE">
        <w:tab/>
        <w:t>discussion</w:t>
      </w:r>
    </w:p>
    <w:p w14:paraId="449C1CBC" w14:textId="6A879227" w:rsidR="00F04ECE" w:rsidRDefault="00573A91" w:rsidP="00F04ECE">
      <w:pPr>
        <w:pStyle w:val="Doc-title"/>
      </w:pPr>
      <w:hyperlink r:id="rId177" w:history="1">
        <w:r>
          <w:rPr>
            <w:rStyle w:val="Hyperlink"/>
          </w:rPr>
          <w:t>R2-2107855</w:t>
        </w:r>
      </w:hyperlink>
      <w:r w:rsidR="00F04ECE">
        <w:tab/>
        <w:t>Paging Collision avoidance</w:t>
      </w:r>
      <w:r w:rsidR="00F04ECE">
        <w:tab/>
        <w:t>vivo</w:t>
      </w:r>
      <w:r w:rsidR="00F04ECE">
        <w:tab/>
        <w:t>discussion</w:t>
      </w:r>
    </w:p>
    <w:p w14:paraId="34073E46" w14:textId="2EBF39E2" w:rsidR="00F04ECE" w:rsidRDefault="00573A91" w:rsidP="00F04ECE">
      <w:pPr>
        <w:pStyle w:val="Doc-title"/>
      </w:pPr>
      <w:hyperlink r:id="rId178" w:history="1">
        <w:r>
          <w:rPr>
            <w:rStyle w:val="Hyperlink"/>
          </w:rPr>
          <w:t>R2-2107974</w:t>
        </w:r>
      </w:hyperlink>
      <w:r w:rsidR="00F04ECE">
        <w:tab/>
        <w:t>Paging collision avoidance</w:t>
      </w:r>
      <w:r w:rsidR="00F04ECE">
        <w:tab/>
        <w:t>Ericsson</w:t>
      </w:r>
      <w:r w:rsidR="00F04ECE">
        <w:tab/>
        <w:t>discussion</w:t>
      </w:r>
    </w:p>
    <w:p w14:paraId="14ECE570" w14:textId="44D11483" w:rsidR="00F04ECE" w:rsidRDefault="00573A91" w:rsidP="00F04ECE">
      <w:pPr>
        <w:pStyle w:val="Doc-title"/>
      </w:pPr>
      <w:hyperlink r:id="rId179"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7CC2241" w:rsidR="00F04ECE" w:rsidRDefault="00573A91" w:rsidP="00F04ECE">
      <w:pPr>
        <w:pStyle w:val="Doc-title"/>
      </w:pPr>
      <w:hyperlink r:id="rId180"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81" w:history="1">
        <w:r>
          <w:rPr>
            <w:rStyle w:val="Hyperlink"/>
          </w:rPr>
          <w:t>R2-2105917</w:t>
        </w:r>
      </w:hyperlink>
    </w:p>
    <w:p w14:paraId="06A04F23" w14:textId="35382544" w:rsidR="00F04ECE" w:rsidRDefault="00573A91" w:rsidP="00F04ECE">
      <w:pPr>
        <w:pStyle w:val="Doc-title"/>
      </w:pPr>
      <w:hyperlink r:id="rId182"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83"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84"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0806111F" w:rsidR="000C6E9F" w:rsidRDefault="00573A91" w:rsidP="000C6E9F">
      <w:pPr>
        <w:pStyle w:val="Doc-title"/>
      </w:pPr>
      <w:hyperlink r:id="rId185"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lastRenderedPageBreak/>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54CF6A2E" w:rsidR="006E49AF" w:rsidRDefault="00573A91" w:rsidP="006E49AF">
      <w:pPr>
        <w:pStyle w:val="Doc-title"/>
      </w:pPr>
      <w:hyperlink r:id="rId186"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3DBED6A8" w:rsidR="000C6E9F" w:rsidRDefault="00573A91" w:rsidP="000C6E9F">
      <w:pPr>
        <w:pStyle w:val="Doc-title"/>
      </w:pPr>
      <w:hyperlink r:id="rId187"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67CA0D9B" w:rsidR="000C6E9F" w:rsidRDefault="00573A91" w:rsidP="000C6E9F">
      <w:pPr>
        <w:pStyle w:val="Doc-title"/>
      </w:pPr>
      <w:hyperlink r:id="rId188"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491E513F" w:rsidR="000C6E9F" w:rsidRDefault="00573A91" w:rsidP="000C6E9F">
      <w:pPr>
        <w:pStyle w:val="Doc-title"/>
      </w:pPr>
      <w:hyperlink r:id="rId189"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2A6E6928" w:rsidR="000C6E9F" w:rsidRDefault="00573A91" w:rsidP="000C6E9F">
      <w:pPr>
        <w:pStyle w:val="Doc-title"/>
      </w:pPr>
      <w:hyperlink r:id="rId190"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0C556CF6" w:rsidR="000C6E9F" w:rsidRDefault="00573A91" w:rsidP="000C6E9F">
      <w:pPr>
        <w:pStyle w:val="Doc-title"/>
      </w:pPr>
      <w:hyperlink r:id="rId191"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6DFEB12B" w:rsidR="000C6E9F" w:rsidRDefault="00573A91" w:rsidP="000C6E9F">
      <w:pPr>
        <w:pStyle w:val="Doc-title"/>
      </w:pPr>
      <w:hyperlink r:id="rId192"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34C258BB" w:rsidR="0094645E" w:rsidRDefault="00573A91" w:rsidP="0094645E">
      <w:pPr>
        <w:pStyle w:val="Doc-title"/>
      </w:pPr>
      <w:hyperlink r:id="rId193"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lastRenderedPageBreak/>
        <w:t>-</w:t>
      </w:r>
      <w:r>
        <w:tab/>
        <w:t>NEC thinks RNAU is S3, not S4 since UE doesn't enter RRC_CONNECTED.</w:t>
      </w:r>
      <w:r w:rsidR="00E639FE">
        <w:t xml:space="preserve"> Wonders if per-UE-level scheduling gap applies to both MCG and SCG? ZTE confirms this was the intent. This might require some coordination between MCG and </w:t>
      </w:r>
      <w:proofErr w:type="gramStart"/>
      <w:r w:rsidR="00E639FE">
        <w:t>SCG</w:t>
      </w:r>
      <w:proofErr w:type="gramEnd"/>
      <w:r w:rsidR="00E639FE">
        <w:t xml:space="preserve">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1: Periodic switching, including SSB detection/paging reception, serving cell measurement, neighboring cell measurement including intra-frequency,inter-frequency and inter-RAT </w:t>
      </w:r>
      <w:proofErr w:type="gramStart"/>
      <w:r w:rsidRPr="00E639FE">
        <w:t>measurement;</w:t>
      </w:r>
      <w:proofErr w:type="gramEnd"/>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2:  SI receiving at network </w:t>
      </w:r>
      <w:proofErr w:type="gramStart"/>
      <w:r w:rsidRPr="00E639FE">
        <w:t>B;</w:t>
      </w:r>
      <w:proofErr w:type="gramEnd"/>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3: Aperiodic (one-shot) switching with both transmission and reception at network B but will not enter RRC-connected state in NW B (e.g. no RRC connection Resume/Setup) at network B, including On-demand SI </w:t>
      </w:r>
      <w:proofErr w:type="gramStart"/>
      <w:r w:rsidRPr="00E639FE">
        <w:t>request;</w:t>
      </w:r>
      <w:proofErr w:type="gramEnd"/>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lastRenderedPageBreak/>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lastRenderedPageBreak/>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lastRenderedPageBreak/>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lastRenderedPageBreak/>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5FF7F6BB" w:rsidR="000C6E9F" w:rsidRPr="00B926EB" w:rsidRDefault="00506A05" w:rsidP="000C6E9F">
      <w:pPr>
        <w:pStyle w:val="EmailDiscussion2"/>
        <w:numPr>
          <w:ilvl w:val="2"/>
          <w:numId w:val="9"/>
        </w:numPr>
        <w:ind w:left="1980"/>
      </w:pPr>
      <w:r>
        <w:t>D</w:t>
      </w:r>
      <w:r w:rsidR="000C6E9F" w:rsidRPr="00B926EB">
        <w:t xml:space="preserve">raft LS to SA2/CT1 in </w:t>
      </w:r>
      <w:hyperlink r:id="rId194" w:history="1">
        <w:r w:rsidR="00573A91">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7F46DA42"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95" w:history="1">
        <w:r w:rsidR="00573A91">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28" w:name="_Hlk80259968"/>
      <w:r>
        <w:rPr>
          <w:lang w:val="fi-FI"/>
        </w:rPr>
        <w:t>By Email (outcome of [230])</w:t>
      </w:r>
    </w:p>
    <w:p w14:paraId="383BF089" w14:textId="28B02502" w:rsidR="000C6E9F" w:rsidRDefault="00573A91" w:rsidP="000C6E9F">
      <w:pPr>
        <w:pStyle w:val="Doc-title"/>
      </w:pPr>
      <w:hyperlink r:id="rId196" w:history="1">
        <w:r>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69DF23CE" w:rsidR="00B16854" w:rsidRPr="00B16854" w:rsidRDefault="00B16854" w:rsidP="00B16854">
      <w:pPr>
        <w:pStyle w:val="Agreement"/>
      </w:pPr>
      <w:r>
        <w:t xml:space="preserve">[230] Can be approved, revised in </w:t>
      </w:r>
      <w:hyperlink r:id="rId197" w:history="1">
        <w:r w:rsidR="00573A91">
          <w:rPr>
            <w:rStyle w:val="Hyperlink"/>
          </w:rPr>
          <w:t>R2-2108855</w:t>
        </w:r>
      </w:hyperlink>
    </w:p>
    <w:p w14:paraId="732F32D7" w14:textId="57A609DB" w:rsidR="00B16854" w:rsidRDefault="00573A91" w:rsidP="00B16854">
      <w:pPr>
        <w:pStyle w:val="Doc-title"/>
      </w:pPr>
      <w:hyperlink r:id="rId198" w:history="1">
        <w:r>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28"/>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7A311329" w:rsidR="00A4697A" w:rsidRDefault="00573A91" w:rsidP="00A4697A">
      <w:pPr>
        <w:pStyle w:val="Doc-title"/>
      </w:pPr>
      <w:hyperlink r:id="rId199"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7C587EC9" w:rsidR="00E95926" w:rsidRDefault="00573A91" w:rsidP="00E95926">
      <w:pPr>
        <w:pStyle w:val="Doc-title"/>
      </w:pPr>
      <w:hyperlink r:id="rId200"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 xml:space="preserve">Huawei wonders why UE </w:t>
      </w:r>
      <w:proofErr w:type="gramStart"/>
      <w:r>
        <w:t>would</w:t>
      </w:r>
      <w:proofErr w:type="gramEnd"/>
      <w:r>
        <w:t xml:space="preserve">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lastRenderedPageBreak/>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27816429" w:rsidR="0056385B" w:rsidRDefault="00573A91" w:rsidP="0056385B">
      <w:pPr>
        <w:pStyle w:val="Doc-title"/>
      </w:pPr>
      <w:hyperlink r:id="rId201"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7B479B7F" w:rsidR="0056385B" w:rsidRDefault="00573A91" w:rsidP="0056385B">
      <w:pPr>
        <w:pStyle w:val="Doc-title"/>
      </w:pPr>
      <w:hyperlink r:id="rId202" w:history="1">
        <w:r>
          <w:rPr>
            <w:rStyle w:val="Hyperlink"/>
          </w:rPr>
          <w:t>R2-2107237</w:t>
        </w:r>
      </w:hyperlink>
      <w:r w:rsidR="0056385B">
        <w:tab/>
        <w:t>Considerations on Busy Indication Approach</w:t>
      </w:r>
      <w:r w:rsidR="0056385B">
        <w:tab/>
        <w:t>Samsung</w:t>
      </w:r>
      <w:r w:rsidR="0056385B">
        <w:tab/>
        <w:t>discussion</w:t>
      </w:r>
    </w:p>
    <w:p w14:paraId="312C9D19" w14:textId="04A8DE89" w:rsidR="00C435EC" w:rsidRDefault="00573A91" w:rsidP="00C435EC">
      <w:pPr>
        <w:pStyle w:val="Doc-title"/>
      </w:pPr>
      <w:hyperlink r:id="rId203"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7451F92D" w:rsidR="00C435EC" w:rsidRDefault="00573A91" w:rsidP="00C435EC">
      <w:pPr>
        <w:pStyle w:val="Doc-title"/>
      </w:pPr>
      <w:hyperlink r:id="rId204"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3791F6CE" w:rsidR="00C435EC" w:rsidRDefault="00573A91" w:rsidP="00C435EC">
      <w:pPr>
        <w:pStyle w:val="Doc-title"/>
      </w:pPr>
      <w:hyperlink r:id="rId205"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206" w:history="1">
        <w:r>
          <w:rPr>
            <w:rStyle w:val="Hyperlink"/>
          </w:rPr>
          <w:t>R2-2106351</w:t>
        </w:r>
      </w:hyperlink>
    </w:p>
    <w:p w14:paraId="250A1C56" w14:textId="24CEC990" w:rsidR="0056385B" w:rsidRDefault="00573A91" w:rsidP="0056385B">
      <w:pPr>
        <w:pStyle w:val="Doc-title"/>
      </w:pPr>
      <w:hyperlink r:id="rId207"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28DBAE34" w:rsidR="005C23BC" w:rsidRDefault="00573A91" w:rsidP="005C23BC">
      <w:pPr>
        <w:pStyle w:val="Doc-title"/>
      </w:pPr>
      <w:hyperlink r:id="rId208" w:history="1">
        <w:r>
          <w:rPr>
            <w:rStyle w:val="Hyperlink"/>
          </w:rPr>
          <w:t>R2-2108121</w:t>
        </w:r>
      </w:hyperlink>
      <w:r w:rsidR="005C23BC">
        <w:tab/>
        <w:t>On busy indication in RRC_INACTIVE</w:t>
      </w:r>
      <w:r w:rsidR="005C23BC">
        <w:tab/>
        <w:t>Huawei, HiSilicon</w:t>
      </w:r>
      <w:r w:rsidR="005C23BC">
        <w:tab/>
        <w:t>discussion</w:t>
      </w:r>
    </w:p>
    <w:p w14:paraId="5FF618E4" w14:textId="5D77FB9F" w:rsidR="0056385B" w:rsidRDefault="00573A91" w:rsidP="0056385B">
      <w:pPr>
        <w:pStyle w:val="Doc-title"/>
      </w:pPr>
      <w:hyperlink r:id="rId209"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210" w:history="1">
        <w:r>
          <w:rPr>
            <w:rStyle w:val="Hyperlink"/>
          </w:rPr>
          <w:t>R2-2105683</w:t>
        </w:r>
      </w:hyperlink>
    </w:p>
    <w:p w14:paraId="68C61B22" w14:textId="481C158F" w:rsidR="0056385B" w:rsidRDefault="00573A91" w:rsidP="0056385B">
      <w:pPr>
        <w:pStyle w:val="Doc-title"/>
      </w:pPr>
      <w:hyperlink r:id="rId211"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D1D913B" w:rsidR="006E49AF" w:rsidRDefault="00573A91" w:rsidP="006E49AF">
      <w:pPr>
        <w:pStyle w:val="Doc-title"/>
      </w:pPr>
      <w:hyperlink r:id="rId212" w:history="1">
        <w:r>
          <w:rPr>
            <w:rStyle w:val="Hyperlink"/>
          </w:rPr>
          <w:t>R2-2107791</w:t>
        </w:r>
      </w:hyperlink>
      <w:r w:rsidR="006E49AF">
        <w:tab/>
        <w:t>Open Issues for MUSIM Network Switching</w:t>
      </w:r>
      <w:r w:rsidR="006E49AF">
        <w:tab/>
        <w:t>Charter Communications, Inc</w:t>
      </w:r>
      <w:r w:rsidR="006E49AF">
        <w:tab/>
        <w:t>discussion</w:t>
      </w:r>
    </w:p>
    <w:p w14:paraId="68F2C1BC" w14:textId="4CD02C05" w:rsidR="006E49AF" w:rsidRPr="00C435EC" w:rsidRDefault="00573A91" w:rsidP="006E49AF">
      <w:pPr>
        <w:pStyle w:val="Doc-title"/>
      </w:pPr>
      <w:hyperlink r:id="rId213"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4F79413D" w:rsidR="006E49AF" w:rsidRDefault="00573A91" w:rsidP="006E49AF">
      <w:pPr>
        <w:pStyle w:val="Doc-title"/>
      </w:pPr>
      <w:hyperlink r:id="rId214"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1831D3C8" w:rsidR="006E49AF" w:rsidRDefault="00573A91" w:rsidP="006E49AF">
      <w:pPr>
        <w:pStyle w:val="Doc-title"/>
      </w:pPr>
      <w:hyperlink r:id="rId215"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73865711" w:rsidR="006E49AF" w:rsidRDefault="00573A91" w:rsidP="006E49AF">
      <w:pPr>
        <w:pStyle w:val="Doc-title"/>
      </w:pPr>
      <w:hyperlink r:id="rId216"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350DF91A" w:rsidR="006E49AF" w:rsidRDefault="00573A91" w:rsidP="006E49AF">
      <w:pPr>
        <w:pStyle w:val="Doc-title"/>
      </w:pPr>
      <w:hyperlink r:id="rId217"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32A2D6C5" w:rsidR="006E49AF" w:rsidRPr="005C23BC" w:rsidRDefault="00573A91" w:rsidP="006E49AF">
      <w:pPr>
        <w:pStyle w:val="Doc-title"/>
      </w:pPr>
      <w:hyperlink r:id="rId218"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257AEF73" w:rsidR="006E49AF" w:rsidRDefault="00573A91" w:rsidP="006E49AF">
      <w:pPr>
        <w:pStyle w:val="Doc-title"/>
      </w:pPr>
      <w:hyperlink r:id="rId219"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C5F4AB2" w:rsidR="00F04ECE" w:rsidRDefault="00573A91" w:rsidP="00F04ECE">
      <w:pPr>
        <w:pStyle w:val="Doc-title"/>
      </w:pPr>
      <w:hyperlink r:id="rId220"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297B5170" w:rsidR="006E49AF" w:rsidRDefault="00573A91" w:rsidP="006E49AF">
      <w:pPr>
        <w:pStyle w:val="Doc-title"/>
      </w:pPr>
      <w:hyperlink r:id="rId221"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28BF9694" w:rsidR="00F04ECE" w:rsidRDefault="00573A91" w:rsidP="00F04ECE">
      <w:pPr>
        <w:pStyle w:val="Doc-title"/>
      </w:pPr>
      <w:hyperlink r:id="rId222"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394A8290" w:rsidR="00F04ECE" w:rsidRDefault="00573A91" w:rsidP="00F04ECE">
      <w:pPr>
        <w:pStyle w:val="Doc-title"/>
      </w:pPr>
      <w:hyperlink r:id="rId223"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75ACD5C0" w:rsidR="00F04ECE" w:rsidRDefault="00573A91" w:rsidP="00F04ECE">
      <w:pPr>
        <w:pStyle w:val="Doc-title"/>
      </w:pPr>
      <w:hyperlink r:id="rId224"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3B1510C3" w:rsidR="00F04ECE" w:rsidRDefault="00573A91" w:rsidP="00F04ECE">
      <w:pPr>
        <w:pStyle w:val="Doc-title"/>
      </w:pPr>
      <w:hyperlink r:id="rId225"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41784D08" w:rsidR="00F04ECE" w:rsidRDefault="00573A91" w:rsidP="00F04ECE">
      <w:pPr>
        <w:pStyle w:val="Doc-title"/>
      </w:pPr>
      <w:hyperlink r:id="rId226"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0D1F9094" w:rsidR="00F04ECE" w:rsidRDefault="00573A91" w:rsidP="00F04ECE">
      <w:pPr>
        <w:pStyle w:val="Doc-title"/>
      </w:pPr>
      <w:hyperlink r:id="rId227" w:history="1">
        <w:r>
          <w:rPr>
            <w:rStyle w:val="Hyperlink"/>
          </w:rPr>
          <w:t>R2-2108361</w:t>
        </w:r>
      </w:hyperlink>
      <w:r w:rsidR="00F04ECE">
        <w:tab/>
        <w:t>Leaving Connected state in Multi-SIM</w:t>
      </w:r>
      <w:r w:rsidR="00F04ECE">
        <w:tab/>
        <w:t>Qualcomm Incorporated</w:t>
      </w:r>
      <w:r w:rsidR="00F04ECE">
        <w:tab/>
        <w:t>discussion</w:t>
      </w:r>
    </w:p>
    <w:p w14:paraId="731998DF" w14:textId="4E9BFF97" w:rsidR="00F04ECE" w:rsidRDefault="00573A91" w:rsidP="00F04ECE">
      <w:pPr>
        <w:pStyle w:val="Doc-title"/>
      </w:pPr>
      <w:hyperlink r:id="rId228" w:history="1">
        <w:r>
          <w:rPr>
            <w:rStyle w:val="Hyperlink"/>
          </w:rPr>
          <w:t>R2-2108387</w:t>
        </w:r>
      </w:hyperlink>
      <w:r w:rsidR="00F04ECE">
        <w:tab/>
        <w:t>Discussion about the usage of the autonomous gap</w:t>
      </w:r>
      <w:r w:rsidR="00F04ECE">
        <w:tab/>
        <w:t>Xiaomi Communications</w:t>
      </w:r>
      <w:r w:rsidR="00F04ECE">
        <w:tab/>
        <w:t>discussion</w:t>
      </w:r>
    </w:p>
    <w:p w14:paraId="08080AA1" w14:textId="2F33F4BD" w:rsidR="00F04ECE" w:rsidRDefault="00573A91" w:rsidP="00F04ECE">
      <w:pPr>
        <w:pStyle w:val="Doc-title"/>
      </w:pPr>
      <w:hyperlink r:id="rId229"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30" w:history="1">
        <w:r>
          <w:rPr>
            <w:rStyle w:val="Hyperlink"/>
          </w:rPr>
          <w:t>R2-2106110</w:t>
        </w:r>
      </w:hyperlink>
    </w:p>
    <w:p w14:paraId="378C7A16" w14:textId="0A3D3450" w:rsidR="00F04ECE" w:rsidRDefault="00573A91" w:rsidP="00F04ECE">
      <w:pPr>
        <w:pStyle w:val="Doc-title"/>
      </w:pPr>
      <w:hyperlink r:id="rId231"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79DCDBF9" w:rsidR="00F04ECE" w:rsidRDefault="00573A91" w:rsidP="00F04ECE">
      <w:pPr>
        <w:pStyle w:val="Doc-title"/>
      </w:pPr>
      <w:hyperlink r:id="rId232"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33"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1D47C3A2" w:rsidR="00551716" w:rsidRDefault="00573A91" w:rsidP="00551716">
      <w:pPr>
        <w:pStyle w:val="Doc-title"/>
        <w:rPr>
          <w:rStyle w:val="Hyperlink"/>
        </w:rPr>
      </w:pPr>
      <w:hyperlink r:id="rId234"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35"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2F6472DD" w:rsidR="00920191" w:rsidRDefault="00573A91" w:rsidP="00920191">
      <w:pPr>
        <w:pStyle w:val="Doc-title"/>
        <w:rPr>
          <w:rStyle w:val="Hyperlink"/>
        </w:rPr>
      </w:pPr>
      <w:hyperlink r:id="rId236"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37" w:history="1">
        <w:r>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65EC6F91" w:rsidR="00F258CB" w:rsidRDefault="00573A91" w:rsidP="00F258CB">
      <w:pPr>
        <w:pStyle w:val="Doc-title"/>
        <w:rPr>
          <w:rStyle w:val="Hyperlink"/>
        </w:rPr>
      </w:pPr>
      <w:hyperlink r:id="rId238"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39" w:history="1">
        <w:r>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17BD341A" w:rsidR="005527B1" w:rsidRDefault="00573A91" w:rsidP="005527B1">
      <w:pPr>
        <w:pStyle w:val="Doc-title"/>
      </w:pPr>
      <w:hyperlink r:id="rId240"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lastRenderedPageBreak/>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4A4AB8BF" w:rsidR="002A4CF0" w:rsidRDefault="00573A91" w:rsidP="002A4CF0">
      <w:pPr>
        <w:pStyle w:val="Doc-title"/>
      </w:pPr>
      <w:hyperlink r:id="rId241"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0B3DB309" w:rsidR="00044A1B" w:rsidRPr="00A26F95" w:rsidRDefault="00573A91" w:rsidP="00A26F95">
      <w:pPr>
        <w:pStyle w:val="Doc-title"/>
        <w:rPr>
          <w:color w:val="0000FF"/>
          <w:u w:val="single"/>
        </w:rPr>
      </w:pPr>
      <w:hyperlink r:id="rId242"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43" w:history="1">
        <w:r>
          <w:rPr>
            <w:rStyle w:val="Hyperlink"/>
          </w:rPr>
          <w:t>R2-2105451</w:t>
        </w:r>
      </w:hyperlink>
    </w:p>
    <w:p w14:paraId="71D48493" w14:textId="463956BE" w:rsidR="00F04ECE" w:rsidRDefault="00573A91" w:rsidP="00F04ECE">
      <w:pPr>
        <w:pStyle w:val="Doc-title"/>
      </w:pPr>
      <w:hyperlink r:id="rId244"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731FB110" w:rsidR="00F04ECE" w:rsidRDefault="00573A91" w:rsidP="00F04ECE">
      <w:pPr>
        <w:pStyle w:val="Doc-title"/>
      </w:pPr>
      <w:hyperlink r:id="rId245"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75110DA8" w:rsidR="00F04ECE" w:rsidRDefault="00573A91" w:rsidP="00F04ECE">
      <w:pPr>
        <w:pStyle w:val="Doc-title"/>
      </w:pPr>
      <w:hyperlink r:id="rId246"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4020EE7A" w:rsidR="00F04ECE" w:rsidRDefault="00573A91" w:rsidP="00F04ECE">
      <w:pPr>
        <w:pStyle w:val="Doc-title"/>
      </w:pPr>
      <w:hyperlink r:id="rId247"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4E669D1E" w:rsidR="00F04ECE" w:rsidRDefault="00573A91" w:rsidP="00F04ECE">
      <w:pPr>
        <w:pStyle w:val="Doc-title"/>
      </w:pPr>
      <w:hyperlink r:id="rId248"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2569BC11" w:rsidR="00F04ECE" w:rsidRDefault="00573A91" w:rsidP="00F04ECE">
      <w:pPr>
        <w:pStyle w:val="Doc-title"/>
      </w:pPr>
      <w:hyperlink r:id="rId249" w:history="1">
        <w:r>
          <w:rPr>
            <w:rStyle w:val="Hyperlink"/>
          </w:rPr>
          <w:t>R2-2107858</w:t>
        </w:r>
      </w:hyperlink>
      <w:r w:rsidR="00F04ECE">
        <w:tab/>
        <w:t>Introduction of Paging Cause</w:t>
      </w:r>
      <w:r w:rsidR="00F04ECE">
        <w:tab/>
        <w:t>vivo</w:t>
      </w:r>
      <w:r w:rsidR="00F04ECE">
        <w:tab/>
        <w:t>discussion</w:t>
      </w:r>
    </w:p>
    <w:p w14:paraId="3E325E7D" w14:textId="544DDFBE" w:rsidR="00F04ECE" w:rsidRDefault="00573A91" w:rsidP="00F04ECE">
      <w:pPr>
        <w:pStyle w:val="Doc-title"/>
      </w:pPr>
      <w:hyperlink r:id="rId250"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08A7D260" w:rsidR="00F04ECE" w:rsidRDefault="00573A91" w:rsidP="00F04ECE">
      <w:pPr>
        <w:pStyle w:val="Doc-title"/>
      </w:pPr>
      <w:hyperlink r:id="rId251" w:history="1">
        <w:r>
          <w:rPr>
            <w:rStyle w:val="Hyperlink"/>
          </w:rPr>
          <w:t>R2-2107976</w:t>
        </w:r>
      </w:hyperlink>
      <w:r w:rsidR="00F04ECE">
        <w:tab/>
        <w:t>Introduction of a Paging cause indication</w:t>
      </w:r>
      <w:r w:rsidR="00F04ECE">
        <w:tab/>
        <w:t>Ericsson</w:t>
      </w:r>
      <w:r w:rsidR="00F04ECE">
        <w:tab/>
        <w:t>discussion</w:t>
      </w:r>
    </w:p>
    <w:p w14:paraId="4BB68266" w14:textId="29C10626" w:rsidR="00F04ECE" w:rsidRDefault="00573A91" w:rsidP="00F04ECE">
      <w:pPr>
        <w:pStyle w:val="Doc-title"/>
      </w:pPr>
      <w:hyperlink r:id="rId252"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D69D9E2" w:rsidR="00F04ECE" w:rsidRDefault="00573A91" w:rsidP="00F04ECE">
      <w:pPr>
        <w:pStyle w:val="Doc-title"/>
      </w:pPr>
      <w:hyperlink r:id="rId253"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54" w:history="1">
        <w:r>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1B8FB808" w:rsidR="00592294" w:rsidRPr="00B926EB" w:rsidRDefault="00592294" w:rsidP="00592294">
      <w:pPr>
        <w:pStyle w:val="EmailDiscussion2"/>
        <w:numPr>
          <w:ilvl w:val="2"/>
          <w:numId w:val="9"/>
        </w:numPr>
        <w:ind w:left="1980"/>
      </w:pPr>
      <w:r w:rsidRPr="00B926EB">
        <w:t xml:space="preserve">Discussion summary in </w:t>
      </w:r>
      <w:hyperlink r:id="rId255" w:history="1">
        <w:r w:rsidR="00573A91">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6AA2331C" w:rsidR="00592294" w:rsidRDefault="00573A91" w:rsidP="00592294">
      <w:pPr>
        <w:pStyle w:val="Doc-title"/>
      </w:pPr>
      <w:hyperlink r:id="rId256" w:history="1">
        <w:r>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30A7242D" w:rsidR="00A76C07" w:rsidRDefault="00573A91" w:rsidP="00A76C07">
      <w:pPr>
        <w:pStyle w:val="Doc-title"/>
      </w:pPr>
      <w:hyperlink r:id="rId257"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w:t>
      </w:r>
      <w:proofErr w:type="gramStart"/>
      <w:r>
        <w:t>benefit</w:t>
      </w:r>
      <w:proofErr w:type="gramEnd"/>
      <w:r>
        <w:t xml:space="preserve">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08D61070" w:rsidR="00CF2A39" w:rsidRDefault="00CF2A39" w:rsidP="00CF2A39">
      <w:pPr>
        <w:pStyle w:val="EmailDiscussion"/>
      </w:pPr>
      <w:bookmarkStart w:id="29" w:name="_Hlk80202484"/>
      <w:r>
        <w:t>[Post115-e][245][Slicing] Running NR RRC CR for RAN slicing (</w:t>
      </w:r>
      <w:r w:rsidR="000B3FBE">
        <w:t>Huawei</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0B3E0978" w:rsidR="00CF2A39" w:rsidRDefault="00CF2A39" w:rsidP="00CF2A39">
      <w:pPr>
        <w:pStyle w:val="EmailDiscussion"/>
      </w:pPr>
      <w:r>
        <w:t>[Post115-e][246][Slicing] Running 38.304 CR for RAN slicing (</w:t>
      </w:r>
      <w:r w:rsidR="000B3FBE">
        <w:t>CMCC</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222FFC29" w:rsidR="00CF2A39" w:rsidRDefault="00CF2A39" w:rsidP="00CF2A39">
      <w:pPr>
        <w:pStyle w:val="EmailDiscussion"/>
      </w:pPr>
      <w:r>
        <w:t>[Post115-e][247][Slicing] Running Stage-2 CRs for RAN slicing</w:t>
      </w:r>
      <w:r w:rsidR="004D6F42">
        <w:t xml:space="preserve"> </w:t>
      </w:r>
      <w:r>
        <w:t>(</w:t>
      </w:r>
      <w:r w:rsidR="000B3FBE">
        <w:t>Nokia</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7EE4192B" w14:textId="3CFE604B" w:rsidR="000B3FBE" w:rsidRDefault="000B3FBE" w:rsidP="000B3FBE">
      <w:pPr>
        <w:pStyle w:val="EmailDiscussion"/>
      </w:pPr>
      <w:r>
        <w:t>[Post115-e][248][Slicing] Running MAC CR for RAN slicing (OPPO)</w:t>
      </w:r>
    </w:p>
    <w:p w14:paraId="0FA67884" w14:textId="0BF17148" w:rsidR="000B3FBE" w:rsidRDefault="000B3FBE" w:rsidP="000B3FBE">
      <w:pPr>
        <w:pStyle w:val="EmailDiscussion2"/>
        <w:ind w:left="1619" w:firstLine="0"/>
      </w:pPr>
      <w:r>
        <w:t>Scope: Create running 38.321 CR for RAN slicing</w:t>
      </w:r>
    </w:p>
    <w:p w14:paraId="006A1708" w14:textId="77777777" w:rsidR="000B3FBE" w:rsidRDefault="000B3FBE" w:rsidP="000B3FBE">
      <w:pPr>
        <w:pStyle w:val="EmailDiscussion2"/>
      </w:pPr>
      <w:r>
        <w:tab/>
        <w:t>Intended outcome: Running CR</w:t>
      </w:r>
    </w:p>
    <w:p w14:paraId="01022E6E" w14:textId="77777777" w:rsidR="000B3FBE" w:rsidRDefault="000B3FBE" w:rsidP="000B3FBE">
      <w:pPr>
        <w:pStyle w:val="EmailDiscussion2"/>
      </w:pPr>
      <w:r>
        <w:tab/>
        <w:t>Deadline:  Long</w:t>
      </w:r>
    </w:p>
    <w:p w14:paraId="4BBBDEFE" w14:textId="45E64C80" w:rsidR="000B3FBE" w:rsidRDefault="000B3FBE" w:rsidP="000B3FBE">
      <w:pPr>
        <w:pStyle w:val="EmailDiscussion"/>
      </w:pPr>
      <w:r>
        <w:t>[Post115-e][246][Slicing] UE capabilities for RAN slicing (CMCC)</w:t>
      </w:r>
    </w:p>
    <w:p w14:paraId="0166A1FC" w14:textId="0B0B619B" w:rsidR="000B3FBE" w:rsidRDefault="000B3FBE" w:rsidP="000B3FBE">
      <w:pPr>
        <w:pStyle w:val="EmailDiscussion2"/>
        <w:ind w:left="1619" w:firstLine="0"/>
      </w:pPr>
      <w:r>
        <w:t>Scope: Discuss which capabilities are needed for RAN slicing</w:t>
      </w:r>
    </w:p>
    <w:p w14:paraId="5960F465" w14:textId="099F17B4" w:rsidR="000B3FBE" w:rsidRDefault="000B3FBE" w:rsidP="000B3FBE">
      <w:pPr>
        <w:pStyle w:val="EmailDiscussion2"/>
      </w:pPr>
      <w:r>
        <w:tab/>
        <w:t>Intended outcome: report</w:t>
      </w:r>
    </w:p>
    <w:p w14:paraId="778CBB34" w14:textId="77777777" w:rsidR="000B3FBE" w:rsidRDefault="000B3FBE" w:rsidP="000B3FBE">
      <w:pPr>
        <w:pStyle w:val="EmailDiscussion2"/>
      </w:pPr>
      <w:r>
        <w:tab/>
        <w:t>Deadline:  Long</w:t>
      </w:r>
    </w:p>
    <w:bookmarkEnd w:id="29"/>
    <w:p w14:paraId="7C660392" w14:textId="77777777" w:rsidR="00A1704F" w:rsidRPr="000D255B" w:rsidRDefault="00A1704F" w:rsidP="00A1704F">
      <w:pPr>
        <w:pStyle w:val="Heading3"/>
      </w:pPr>
      <w:r w:rsidRPr="000D255B">
        <w:t>8.8.2</w:t>
      </w:r>
      <w:r w:rsidRPr="000D255B">
        <w:tab/>
        <w:t>Cell reselection</w:t>
      </w:r>
    </w:p>
    <w:p w14:paraId="70A3F04C" w14:textId="7CEDEB18" w:rsidR="00A1704F" w:rsidRDefault="00A1704F" w:rsidP="00A1704F">
      <w:pPr>
        <w:pStyle w:val="Comments"/>
      </w:pPr>
      <w:r>
        <w:t xml:space="preserve">Including discussion on whether SA2 proposal on band-specific slices in cell reselection has impacts on the RAN (cv. SA2 LS </w:t>
      </w:r>
      <w:hyperlink r:id="rId258" w:history="1">
        <w:r w:rsidR="00573A91">
          <w:rPr>
            <w:rStyle w:val="Hyperlink"/>
          </w:rPr>
          <w:t>R2-2106972</w:t>
        </w:r>
      </w:hyperlink>
      <w:r w:rsidR="006905E0">
        <w:t xml:space="preserve"> / </w:t>
      </w:r>
      <w:hyperlink r:id="rId259"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lastRenderedPageBreak/>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46CA4A83" w:rsidR="00FC3F32" w:rsidRPr="00FC3F32" w:rsidRDefault="00FC3F32" w:rsidP="00FC3F32">
      <w:pPr>
        <w:pStyle w:val="Comments"/>
      </w:pPr>
      <w:r>
        <w:t xml:space="preserve">Including discussion on whether SA2 proposal on band-specific slices in cell reselection has impacts on the RAN (cv. SA2 LS </w:t>
      </w:r>
      <w:hyperlink r:id="rId260" w:history="1">
        <w:r w:rsidR="00573A91">
          <w:rPr>
            <w:rStyle w:val="Hyperlink"/>
          </w:rPr>
          <w:t>R2-2106972</w:t>
        </w:r>
      </w:hyperlink>
      <w:r w:rsidR="00CB71A2">
        <w:t xml:space="preserve"> </w:t>
      </w:r>
      <w:r w:rsidR="006905E0">
        <w:t xml:space="preserve">/ </w:t>
      </w:r>
      <w:hyperlink r:id="rId261" w:history="1">
        <w:r w:rsidRPr="0041364D">
          <w:rPr>
            <w:rStyle w:val="Hyperlink"/>
            <w:rFonts w:eastAsia="Times New Roman"/>
            <w:szCs w:val="18"/>
          </w:rPr>
          <w:t>S2-2105158</w:t>
        </w:r>
      </w:hyperlink>
      <w:r>
        <w:t>)</w:t>
      </w:r>
      <w:r w:rsidR="00CB71A2">
        <w:t>)</w:t>
      </w:r>
    </w:p>
    <w:p w14:paraId="19A67169" w14:textId="33ACFC38" w:rsidR="00A50D86" w:rsidRDefault="00573A91" w:rsidP="00A50D86">
      <w:pPr>
        <w:pStyle w:val="Doc-title"/>
      </w:pPr>
      <w:hyperlink r:id="rId262" w:history="1">
        <w:r>
          <w:rPr>
            <w:rStyle w:val="Hyperlink"/>
          </w:rPr>
          <w:t>R2-2107951</w:t>
        </w:r>
      </w:hyperlink>
      <w:r w:rsidR="00A50D86">
        <w:tab/>
        <w:t xml:space="preserve">Reply proposal for LS on cell reselection with band-specific network slices (S2-2105158/ </w:t>
      </w:r>
      <w:hyperlink r:id="rId263"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B11F7C5" w:rsidR="00D512D7" w:rsidRDefault="00573A91" w:rsidP="00D512D7">
      <w:pPr>
        <w:pStyle w:val="Doc-title"/>
      </w:pPr>
      <w:hyperlink r:id="rId264"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1AA4C077" w:rsidR="005370E1" w:rsidRDefault="00573A91" w:rsidP="005370E1">
      <w:pPr>
        <w:pStyle w:val="Doc-title"/>
      </w:pPr>
      <w:hyperlink r:id="rId265"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65C9E656" w:rsidR="00601EC4" w:rsidRDefault="00573A91" w:rsidP="00601EC4">
      <w:pPr>
        <w:pStyle w:val="Doc-title"/>
      </w:pPr>
      <w:hyperlink r:id="rId266"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lastRenderedPageBreak/>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27EB38BB" w:rsidR="00601EC4" w:rsidRDefault="00573A91" w:rsidP="00C85B28">
      <w:pPr>
        <w:pStyle w:val="Doc-title"/>
      </w:pPr>
      <w:hyperlink r:id="rId267"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659BDEB7" w:rsidR="00571ED7" w:rsidRPr="00571ED7" w:rsidRDefault="00573A91" w:rsidP="00571ED7">
      <w:pPr>
        <w:pStyle w:val="Doc-title"/>
      </w:pPr>
      <w:hyperlink r:id="rId268"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lastRenderedPageBreak/>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7011841A" w:rsidR="005B0236" w:rsidRPr="005B0236" w:rsidRDefault="00573A91" w:rsidP="005B0236">
      <w:pPr>
        <w:pStyle w:val="Doc-title"/>
      </w:pPr>
      <w:hyperlink r:id="rId269"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1E991FFB" w:rsidR="00CB71A2" w:rsidRDefault="00573A91" w:rsidP="00CB71A2">
      <w:pPr>
        <w:pStyle w:val="Doc-title"/>
      </w:pPr>
      <w:hyperlink r:id="rId270"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5C9318CE" w:rsidR="00CB71A2" w:rsidRDefault="00573A91" w:rsidP="00CB71A2">
      <w:pPr>
        <w:pStyle w:val="Doc-title"/>
      </w:pPr>
      <w:hyperlink r:id="rId271" w:history="1">
        <w:r>
          <w:rPr>
            <w:rStyle w:val="Hyperlink"/>
          </w:rPr>
          <w:t>R2-2107466</w:t>
        </w:r>
      </w:hyperlink>
      <w:r w:rsidR="00CB71A2">
        <w:tab/>
        <w:t>Cell reselection in RAN slicing</w:t>
      </w:r>
      <w:r w:rsidR="00CB71A2">
        <w:tab/>
        <w:t>FGI, Asia Pacific Telecom</w:t>
      </w:r>
      <w:r w:rsidR="00CB71A2">
        <w:tab/>
        <w:t>discussion</w:t>
      </w:r>
    </w:p>
    <w:p w14:paraId="4832A360" w14:textId="77435C78" w:rsidR="00CB71A2" w:rsidRDefault="00573A91" w:rsidP="00CB71A2">
      <w:pPr>
        <w:pStyle w:val="Doc-title"/>
      </w:pPr>
      <w:hyperlink r:id="rId272"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5EA8D503" w:rsidR="00CB71A2" w:rsidRDefault="00573A91" w:rsidP="00CB71A2">
      <w:pPr>
        <w:pStyle w:val="Doc-title"/>
      </w:pPr>
      <w:hyperlink r:id="rId273"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49DA2D2E" w:rsidR="00750E9B" w:rsidRPr="00064A8C" w:rsidRDefault="00573A91" w:rsidP="00CC2D68">
      <w:pPr>
        <w:pStyle w:val="Doc-title"/>
      </w:pPr>
      <w:hyperlink r:id="rId274"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4C53E170" w:rsidR="00A1704F" w:rsidRDefault="00573A91" w:rsidP="00A1704F">
      <w:pPr>
        <w:pStyle w:val="Doc-title"/>
      </w:pPr>
      <w:hyperlink r:id="rId275"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436320A3" w:rsidR="00A1704F" w:rsidRDefault="00573A91" w:rsidP="00A1704F">
      <w:pPr>
        <w:pStyle w:val="Doc-title"/>
      </w:pPr>
      <w:hyperlink r:id="rId276"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23034BA4" w:rsidR="00A1704F" w:rsidRDefault="00573A91" w:rsidP="00A1704F">
      <w:pPr>
        <w:pStyle w:val="Doc-title"/>
      </w:pPr>
      <w:hyperlink r:id="rId277"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303092BF" w:rsidR="00A1704F" w:rsidRDefault="00573A91" w:rsidP="00A1704F">
      <w:pPr>
        <w:pStyle w:val="Doc-title"/>
      </w:pPr>
      <w:hyperlink r:id="rId278"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0EDDB198" w:rsidR="00A1704F" w:rsidRDefault="00573A91" w:rsidP="00A1704F">
      <w:pPr>
        <w:pStyle w:val="Doc-title"/>
      </w:pPr>
      <w:hyperlink r:id="rId279"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2CF10246" w:rsidR="00A1704F" w:rsidRDefault="00573A91" w:rsidP="00A1704F">
      <w:pPr>
        <w:pStyle w:val="Doc-title"/>
      </w:pPr>
      <w:hyperlink r:id="rId280"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58917EDF" w:rsidR="00A1704F" w:rsidRDefault="00573A91" w:rsidP="00A1704F">
      <w:pPr>
        <w:pStyle w:val="Doc-title"/>
      </w:pPr>
      <w:hyperlink r:id="rId281"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33E5E348" w:rsidR="00A1704F" w:rsidRDefault="00573A91" w:rsidP="00A1704F">
      <w:pPr>
        <w:pStyle w:val="Doc-title"/>
      </w:pPr>
      <w:hyperlink r:id="rId282"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0A2A51F0" w:rsidR="00A1704F" w:rsidRDefault="00573A91" w:rsidP="00A1704F">
      <w:pPr>
        <w:pStyle w:val="Doc-title"/>
      </w:pPr>
      <w:hyperlink r:id="rId283" w:history="1">
        <w:r>
          <w:rPr>
            <w:rStyle w:val="Hyperlink"/>
          </w:rPr>
          <w:t>R2-2108316</w:t>
        </w:r>
      </w:hyperlink>
      <w:r w:rsidR="00A1704F">
        <w:tab/>
        <w:t>On slice priority for cell reselection</w:t>
      </w:r>
      <w:r w:rsidR="00A1704F">
        <w:tab/>
        <w:t>Samsung R&amp;D Institute UK</w:t>
      </w:r>
      <w:r w:rsidR="00A1704F">
        <w:tab/>
        <w:t>discussion</w:t>
      </w:r>
    </w:p>
    <w:p w14:paraId="22430242" w14:textId="6EEBAFE9" w:rsidR="00A1704F" w:rsidRDefault="00573A91" w:rsidP="00A1704F">
      <w:pPr>
        <w:pStyle w:val="Doc-title"/>
      </w:pPr>
      <w:hyperlink r:id="rId284"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85"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097C1234" w:rsidR="00203FEA" w:rsidRDefault="00573A91" w:rsidP="00203FEA">
      <w:pPr>
        <w:pStyle w:val="Doc-title"/>
      </w:pPr>
      <w:hyperlink r:id="rId286"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58CF3FD7"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87" w:history="1">
        <w:r w:rsidR="00573A91">
          <w:rPr>
            <w:rStyle w:val="Hyperlink"/>
          </w:rPr>
          <w:t>R2-2106972</w:t>
        </w:r>
      </w:hyperlink>
      <w:r>
        <w:t xml:space="preserve"> (</w:t>
      </w:r>
      <w:hyperlink r:id="rId288"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1894E447" w:rsidR="0002144B" w:rsidRPr="00B926EB" w:rsidRDefault="00930298" w:rsidP="0002144B">
      <w:pPr>
        <w:pStyle w:val="EmailDiscussion2"/>
        <w:numPr>
          <w:ilvl w:val="2"/>
          <w:numId w:val="9"/>
        </w:numPr>
        <w:ind w:left="1980"/>
      </w:pPr>
      <w:r>
        <w:t>D</w:t>
      </w:r>
      <w:r w:rsidR="0002144B" w:rsidRPr="00B926EB">
        <w:t xml:space="preserve">raft LS to SA2/CT1 in </w:t>
      </w:r>
      <w:hyperlink r:id="rId289" w:history="1">
        <w:r w:rsidR="00573A91">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3620971F" w:rsidR="0002144B" w:rsidRPr="008A1154" w:rsidRDefault="0002144B" w:rsidP="0002144B">
      <w:pPr>
        <w:pStyle w:val="BoldComments"/>
        <w:rPr>
          <w:lang w:val="fi-FI"/>
        </w:rPr>
      </w:pPr>
      <w:bookmarkStart w:id="30" w:name="_Hlk80621162"/>
      <w:r>
        <w:rPr>
          <w:lang w:val="fi-FI"/>
        </w:rPr>
        <w:t>By Email (outcome of [240])</w:t>
      </w:r>
    </w:p>
    <w:p w14:paraId="0036F85C" w14:textId="1FE3DF2D" w:rsidR="0002144B" w:rsidRPr="00657136" w:rsidRDefault="00573A91" w:rsidP="0002144B">
      <w:pPr>
        <w:pStyle w:val="Doc-title"/>
        <w:rPr>
          <w:lang w:val="fr-FR"/>
        </w:rPr>
      </w:pPr>
      <w:hyperlink r:id="rId290" w:history="1">
        <w:r>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43A42FB8" w14:textId="13884FEC" w:rsidR="00A5709E" w:rsidRPr="00B16854" w:rsidRDefault="00A5709E" w:rsidP="00A5709E">
      <w:pPr>
        <w:pStyle w:val="Agreement"/>
      </w:pPr>
      <w:r>
        <w:t xml:space="preserve">[240] Can be approved, revised in </w:t>
      </w:r>
      <w:hyperlink r:id="rId291" w:history="1">
        <w:r w:rsidR="00573A91">
          <w:rPr>
            <w:rStyle w:val="Hyperlink"/>
          </w:rPr>
          <w:t>R2-2108867</w:t>
        </w:r>
      </w:hyperlink>
      <w:r w:rsidRPr="00A5709E">
        <w:t xml:space="preserve"> </w:t>
      </w:r>
      <w:r>
        <w:t xml:space="preserve">(remove “[Draft]” from name and </w:t>
      </w:r>
      <w:r w:rsidR="00DE25AC">
        <w:t xml:space="preserve">use </w:t>
      </w:r>
      <w:r>
        <w:t>“RAN2”</w:t>
      </w:r>
      <w:r w:rsidR="00DE25AC">
        <w:t xml:space="preserve"> as source</w:t>
      </w:r>
      <w:r>
        <w:t>)</w:t>
      </w:r>
    </w:p>
    <w:p w14:paraId="65A0F85B" w14:textId="57BFA83F" w:rsidR="00A1704F" w:rsidRDefault="00A1704F" w:rsidP="00A1704F">
      <w:pPr>
        <w:pStyle w:val="Doc-text2"/>
      </w:pPr>
    </w:p>
    <w:p w14:paraId="00C2D896" w14:textId="54138771" w:rsidR="00A5709E" w:rsidRPr="00657136" w:rsidRDefault="00573A91" w:rsidP="00A5709E">
      <w:pPr>
        <w:pStyle w:val="Doc-title"/>
        <w:rPr>
          <w:lang w:val="fr-FR"/>
        </w:rPr>
      </w:pPr>
      <w:hyperlink r:id="rId292" w:history="1">
        <w:r>
          <w:rPr>
            <w:rStyle w:val="Hyperlink"/>
          </w:rPr>
          <w:t>R2-2108867</w:t>
        </w:r>
      </w:hyperlink>
      <w:r w:rsidR="00A5709E">
        <w:tab/>
        <w:t>Reply LS on Cell reselection with band-specific network slices</w:t>
      </w:r>
      <w:r w:rsidR="00A5709E">
        <w:tab/>
        <w:t>RAN2</w:t>
      </w:r>
      <w:r w:rsidR="00A5709E">
        <w:tab/>
        <w:t>LS out</w:t>
      </w:r>
      <w:r w:rsidR="00A5709E">
        <w:tab/>
        <w:t>Rel-17</w:t>
      </w:r>
      <w:r w:rsidR="00A5709E">
        <w:tab/>
        <w:t>NR_Slice-Core</w:t>
      </w:r>
      <w:r w:rsidR="00A5709E">
        <w:tab/>
        <w:t>To: SA2, RAN3</w:t>
      </w:r>
    </w:p>
    <w:p w14:paraId="1A40E9E5" w14:textId="5B5B4C88" w:rsidR="00A5709E" w:rsidRPr="00B16854" w:rsidRDefault="00A5709E" w:rsidP="00A5709E">
      <w:pPr>
        <w:pStyle w:val="Agreement"/>
      </w:pPr>
      <w:r>
        <w:t>[240] Approved</w:t>
      </w:r>
    </w:p>
    <w:p w14:paraId="6EA666CE" w14:textId="77777777" w:rsidR="00A5709E" w:rsidRPr="00A873A8" w:rsidRDefault="00A5709E" w:rsidP="00A1704F">
      <w:pPr>
        <w:pStyle w:val="Doc-text2"/>
      </w:pPr>
    </w:p>
    <w:bookmarkEnd w:id="30"/>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212D2D00" w:rsidR="00203FEA" w:rsidRDefault="00573A91" w:rsidP="00203FEA">
      <w:pPr>
        <w:pStyle w:val="Doc-title"/>
      </w:pPr>
      <w:hyperlink r:id="rId293"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7B3C6E06" w:rsidR="00C21E0F" w:rsidRPr="004922FE" w:rsidRDefault="00C21E0F" w:rsidP="00785B01">
      <w:pPr>
        <w:pStyle w:val="Agreement"/>
      </w:pPr>
      <w:r>
        <w:t xml:space="preserve">Revised in </w:t>
      </w:r>
      <w:hyperlink r:id="rId294" w:history="1">
        <w:r w:rsidR="00573A91">
          <w:rPr>
            <w:rStyle w:val="Hyperlink"/>
          </w:rPr>
          <w:t>R2-2108839</w:t>
        </w:r>
      </w:hyperlink>
    </w:p>
    <w:p w14:paraId="762FB75C" w14:textId="216F5955" w:rsidR="00C21E0F" w:rsidRDefault="00573A91" w:rsidP="00C21E0F">
      <w:pPr>
        <w:pStyle w:val="Doc-title"/>
      </w:pPr>
      <w:hyperlink r:id="rId295"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lastRenderedPageBreak/>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18F4237E" w:rsidR="00203FEA" w:rsidRDefault="00573A91" w:rsidP="00203FEA">
      <w:pPr>
        <w:pStyle w:val="Doc-title"/>
      </w:pPr>
      <w:hyperlink r:id="rId296"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lastRenderedPageBreak/>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27BB707E" w:rsidR="00A1704F" w:rsidRDefault="00573A91" w:rsidP="00A1704F">
      <w:pPr>
        <w:pStyle w:val="Doc-title"/>
      </w:pPr>
      <w:hyperlink r:id="rId297"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6574096A" w:rsidR="00A1704F" w:rsidRDefault="00573A91" w:rsidP="00A1704F">
      <w:pPr>
        <w:pStyle w:val="Doc-title"/>
      </w:pPr>
      <w:hyperlink r:id="rId298"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0139B907" w:rsidR="00A1704F" w:rsidRDefault="00573A91" w:rsidP="00A1704F">
      <w:pPr>
        <w:pStyle w:val="Doc-title"/>
      </w:pPr>
      <w:hyperlink r:id="rId299"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2868F44C" w:rsidR="00A1704F" w:rsidRDefault="00573A91" w:rsidP="00A1704F">
      <w:pPr>
        <w:pStyle w:val="Doc-title"/>
      </w:pPr>
      <w:hyperlink r:id="rId300"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0807B90C" w:rsidR="00A1704F" w:rsidRDefault="00573A91" w:rsidP="00A1704F">
      <w:pPr>
        <w:pStyle w:val="Doc-title"/>
      </w:pPr>
      <w:hyperlink r:id="rId301"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302" w:history="1">
        <w:r>
          <w:rPr>
            <w:rStyle w:val="Hyperlink"/>
          </w:rPr>
          <w:t>R2-2105475</w:t>
        </w:r>
      </w:hyperlink>
    </w:p>
    <w:p w14:paraId="5A370D68" w14:textId="1811366B" w:rsidR="00A1704F" w:rsidRDefault="00573A91" w:rsidP="00A1704F">
      <w:pPr>
        <w:pStyle w:val="Doc-title"/>
      </w:pPr>
      <w:hyperlink r:id="rId303"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0DE4D764" w:rsidR="00A1704F" w:rsidRDefault="00573A91" w:rsidP="00A1704F">
      <w:pPr>
        <w:pStyle w:val="Doc-title"/>
      </w:pPr>
      <w:hyperlink r:id="rId304"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305" w:history="1">
        <w:r>
          <w:rPr>
            <w:rStyle w:val="Hyperlink"/>
          </w:rPr>
          <w:t>R2-2105345</w:t>
        </w:r>
      </w:hyperlink>
    </w:p>
    <w:p w14:paraId="5AD92104" w14:textId="0E753948" w:rsidR="00A1704F" w:rsidRDefault="00573A91" w:rsidP="00A1704F">
      <w:pPr>
        <w:pStyle w:val="Doc-title"/>
      </w:pPr>
      <w:hyperlink r:id="rId306"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4CB94297" w:rsidR="00A1704F" w:rsidRDefault="00573A91" w:rsidP="00A1704F">
      <w:pPr>
        <w:pStyle w:val="Doc-title"/>
      </w:pPr>
      <w:hyperlink r:id="rId307"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2FBF94D5" w:rsidR="00A1704F" w:rsidRDefault="00573A91" w:rsidP="00A1704F">
      <w:pPr>
        <w:pStyle w:val="Doc-title"/>
      </w:pPr>
      <w:hyperlink r:id="rId308"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5C999C82" w:rsidR="00A1704F" w:rsidRDefault="00573A91" w:rsidP="00A1704F">
      <w:pPr>
        <w:pStyle w:val="Doc-title"/>
      </w:pPr>
      <w:hyperlink r:id="rId309"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60C1B7D5" w:rsidR="00A1704F" w:rsidRDefault="00573A91" w:rsidP="00A1704F">
      <w:pPr>
        <w:pStyle w:val="Doc-title"/>
      </w:pPr>
      <w:hyperlink r:id="rId310"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0C075C43" w:rsidR="001C046F" w:rsidRDefault="00573A91" w:rsidP="001C046F">
      <w:pPr>
        <w:pStyle w:val="Doc-title"/>
      </w:pPr>
      <w:hyperlink r:id="rId311"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69D20B72" w:rsidR="001C046F" w:rsidRDefault="00573A91" w:rsidP="001C046F">
      <w:pPr>
        <w:pStyle w:val="Doc-title"/>
      </w:pPr>
      <w:hyperlink r:id="rId312"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039029A0" w:rsidR="001C046F" w:rsidRDefault="00573A91" w:rsidP="001C046F">
      <w:pPr>
        <w:pStyle w:val="Doc-title"/>
      </w:pPr>
      <w:hyperlink r:id="rId313"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746FFA9B" w14:textId="77777777" w:rsidR="003561E7" w:rsidRPr="005B08B8" w:rsidRDefault="003561E7" w:rsidP="003561E7">
      <w:pPr>
        <w:pStyle w:val="Agreement"/>
      </w:pPr>
      <w:r>
        <w:t>Noted</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12037E21" w:rsidR="004A4008" w:rsidRDefault="00573A91" w:rsidP="004A4008">
      <w:pPr>
        <w:pStyle w:val="Doc-title"/>
      </w:pPr>
      <w:hyperlink r:id="rId314"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2B0A8491" w14:textId="4D8C7A94" w:rsidR="00D037B8" w:rsidRDefault="00D037B8" w:rsidP="00D037B8">
      <w:pPr>
        <w:pStyle w:val="Doc-text2"/>
      </w:pPr>
    </w:p>
    <w:p w14:paraId="214759AF" w14:textId="21C36CF4" w:rsidR="00D037B8" w:rsidRDefault="00D037B8" w:rsidP="00D037B8">
      <w:pPr>
        <w:pStyle w:val="Doc-text2"/>
      </w:pPr>
      <w:r>
        <w:t>Discussion</w:t>
      </w:r>
    </w:p>
    <w:p w14:paraId="61378FB3" w14:textId="2E0E9C23" w:rsidR="00D037B8" w:rsidRDefault="00D037B8" w:rsidP="00D037B8">
      <w:pPr>
        <w:pStyle w:val="Doc-text2"/>
      </w:pPr>
      <w:r>
        <w:t>-</w:t>
      </w:r>
      <w:r>
        <w:tab/>
        <w:t>Apple agrees to wait for RAN1 for RACH. For P6, RAN1 will also discuss HARQ RTT so that will impact RLC RTT as well. Fine to update the tables in 38.306. Lenovo thinks RAN1 already agreed these.</w:t>
      </w:r>
    </w:p>
    <w:p w14:paraId="7C597976" w14:textId="77777777" w:rsidR="00D037B8" w:rsidRPr="00D037B8" w:rsidRDefault="00D037B8" w:rsidP="00D037B8">
      <w:pPr>
        <w:pStyle w:val="Doc-text2"/>
      </w:pP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4689DD65" w:rsidR="002E2D35" w:rsidRPr="002E2D35" w:rsidRDefault="002E2D35" w:rsidP="00D037B8">
      <w:pPr>
        <w:pStyle w:val="Agreement"/>
      </w:pPr>
      <w:r w:rsidRPr="002E2D35">
        <w:t>1: Wait for RAN1 to progress on the calculation of RA-RNTI/MsgB-RNTI issue</w:t>
      </w:r>
      <w:r w:rsidR="00D037B8">
        <w:t xml:space="preserve"> </w:t>
      </w:r>
    </w:p>
    <w:p w14:paraId="14E24904" w14:textId="5DFB0A46" w:rsidR="00716E5C" w:rsidRPr="002E2D35" w:rsidRDefault="00716E5C" w:rsidP="00D037B8">
      <w:pPr>
        <w:pStyle w:val="Agreement"/>
      </w:pPr>
      <w:r w:rsidRPr="002E2D35">
        <w:t xml:space="preserve">6: </w:t>
      </w:r>
      <w:r w:rsidR="00D037B8" w:rsidRPr="00D037B8">
        <w:rPr>
          <w:highlight w:val="yellow"/>
        </w:rPr>
        <w:t xml:space="preserve">Depending on </w:t>
      </w:r>
      <w:r w:rsidR="00D037B8">
        <w:rPr>
          <w:highlight w:val="yellow"/>
        </w:rPr>
        <w:t>whether</w:t>
      </w:r>
      <w:r w:rsidR="00D037B8" w:rsidRPr="00D037B8">
        <w:rPr>
          <w:highlight w:val="yellow"/>
        </w:rPr>
        <w:t xml:space="preserve"> RAN1 introduces new SCS</w:t>
      </w:r>
      <w:r w:rsidR="00D037B8">
        <w:rPr>
          <w:highlight w:val="yellow"/>
        </w:rPr>
        <w:t xml:space="preserve"> for data channel</w:t>
      </w:r>
      <w:r w:rsidR="00D037B8" w:rsidRPr="00D037B8">
        <w:rPr>
          <w:highlight w:val="yellow"/>
        </w:rPr>
        <w:t>s,</w:t>
      </w:r>
      <w:r w:rsidR="00D037B8">
        <w:t xml:space="preserve"> RAN2 will </w:t>
      </w:r>
      <w:r w:rsidR="00D037B8" w:rsidRPr="00D037B8">
        <w:rPr>
          <w:highlight w:val="yellow"/>
        </w:rPr>
        <w:t>capture</w:t>
      </w:r>
      <w:r w:rsidRPr="002E2D35">
        <w:t xml:space="preserve"> the RLC RTT vales for SCS480kHz and 960kHz in the </w:t>
      </w:r>
      <w:r w:rsidR="00D037B8" w:rsidRPr="00D037B8">
        <w:rPr>
          <w:highlight w:val="yellow"/>
        </w:rPr>
        <w:t>TS38.306</w:t>
      </w:r>
      <w:r w:rsidR="00D037B8">
        <w:t xml:space="preserve"> </w:t>
      </w:r>
      <w:r w:rsidRPr="002E2D35">
        <w:t xml:space="preserve">table on RLC RTT for NR cell group per SCS. FFS on the values (wait for RAN1 progress on </w:t>
      </w:r>
      <w:r w:rsidR="00D037B8" w:rsidRPr="00D037B8">
        <w:rPr>
          <w:highlight w:val="yellow"/>
        </w:rPr>
        <w:t>L1</w:t>
      </w:r>
      <w:r w:rsidRPr="002E2D35">
        <w:t xml:space="preserve"> processing latency)</w:t>
      </w:r>
    </w:p>
    <w:p w14:paraId="285EAEB3" w14:textId="5F203322" w:rsidR="00716E5C" w:rsidRDefault="00716E5C" w:rsidP="002E2D35">
      <w:pPr>
        <w:pStyle w:val="Doc-text2"/>
      </w:pPr>
    </w:p>
    <w:p w14:paraId="71567883" w14:textId="0DBA552E" w:rsidR="00716E5C" w:rsidRDefault="00716E5C" w:rsidP="002E2D35">
      <w:pPr>
        <w:pStyle w:val="Doc-text2"/>
      </w:pPr>
      <w:r>
        <w:t>Discussion</w:t>
      </w:r>
    </w:p>
    <w:p w14:paraId="2A482868" w14:textId="0A17904F" w:rsidR="00716E5C" w:rsidRDefault="00716E5C" w:rsidP="002E2D35">
      <w:pPr>
        <w:pStyle w:val="Doc-text2"/>
      </w:pPr>
      <w:r>
        <w:t>-</w:t>
      </w:r>
      <w:r>
        <w:tab/>
        <w:t>Intel explains that P2 is the general principle and we can wait with P3 until we get some capabilities.</w:t>
      </w:r>
    </w:p>
    <w:p w14:paraId="4507CDF6" w14:textId="77953B6F" w:rsidR="00716E5C" w:rsidRDefault="00716E5C" w:rsidP="002E2D35">
      <w:pPr>
        <w:pStyle w:val="Doc-text2"/>
      </w:pPr>
      <w:r>
        <w:t>-</w:t>
      </w:r>
      <w:r>
        <w:tab/>
        <w:t>Nokia is fine with P2-3 as these seem to minimize the additional work. But wonders if FR2 refers to both FR2-1 and FR2-2 and we only use FR2-1/2 when there is need to disambiguate? Intel clarifies this was the intention.</w:t>
      </w:r>
    </w:p>
    <w:p w14:paraId="3315FAF9" w14:textId="257381A1" w:rsidR="00716E5C" w:rsidRDefault="00716E5C" w:rsidP="002E2D35">
      <w:pPr>
        <w:pStyle w:val="Doc-text2"/>
      </w:pPr>
      <w:r>
        <w:t>-</w:t>
      </w:r>
      <w:r>
        <w:tab/>
        <w:t>Huawei is fine with P2-3 but asks how the lower layer capabilities will be defined: If they are different for FR2-1 and FR2-2, how do we take that into account? Could be a lot of differentiation for new capabilities. Intel clarifies then we can have a different section for each FR2-x or indicate it clearly.</w:t>
      </w:r>
    </w:p>
    <w:p w14:paraId="50737952" w14:textId="790230E7" w:rsidR="00716E5C" w:rsidRDefault="00716E5C" w:rsidP="002E2D35">
      <w:pPr>
        <w:pStyle w:val="Doc-text2"/>
      </w:pPr>
    </w:p>
    <w:p w14:paraId="641B0042" w14:textId="77FEFEFC" w:rsidR="00716E5C" w:rsidRPr="00A44089" w:rsidRDefault="00716E5C" w:rsidP="00A44089">
      <w:pPr>
        <w:pStyle w:val="Agreement"/>
        <w:numPr>
          <w:ilvl w:val="0"/>
          <w:numId w:val="0"/>
        </w:numPr>
        <w:ind w:left="1619"/>
        <w:rPr>
          <w:u w:val="single"/>
        </w:rPr>
      </w:pPr>
      <w:r w:rsidRPr="00A44089">
        <w:rPr>
          <w:u w:val="single"/>
        </w:rPr>
        <w:t>No FRx diff</w:t>
      </w:r>
    </w:p>
    <w:p w14:paraId="666599D2" w14:textId="4E544321" w:rsidR="002E2D35" w:rsidRPr="00A44089" w:rsidRDefault="002E2D35" w:rsidP="00A44089">
      <w:pPr>
        <w:pStyle w:val="Agreement"/>
      </w:pPr>
      <w:r w:rsidRPr="00A44089">
        <w:t xml:space="preserve">2: </w:t>
      </w:r>
      <w:r w:rsidR="00A44089">
        <w:tab/>
      </w:r>
      <w:r w:rsidRPr="00A44089">
        <w:t>An existing UE capability applicable to FR2 is also applicable to FR2-2, unless otherwise stated (i.e. in the field description of the UE capability that it is not applicable to FR2-2) in TS38.306,</w:t>
      </w:r>
    </w:p>
    <w:p w14:paraId="62CB05D9" w14:textId="16E0EF97" w:rsidR="002E2D35" w:rsidRPr="00A44089" w:rsidRDefault="002E2D35" w:rsidP="00A44089">
      <w:pPr>
        <w:pStyle w:val="Agreement"/>
      </w:pPr>
      <w:r w:rsidRPr="00A44089">
        <w:t xml:space="preserve">3: </w:t>
      </w:r>
      <w:r w:rsidR="00A44089">
        <w:tab/>
      </w:r>
      <w:r w:rsidRPr="00A44089">
        <w:t>If a new UE capability introduced for FR2-2 is also applicable to FR2-1 and/or FR1 and the UE capability is per band, this can be expressed in the field description of the UE capability.</w:t>
      </w:r>
    </w:p>
    <w:p w14:paraId="443B6A95" w14:textId="1E58CE6E" w:rsidR="00716E5C" w:rsidRDefault="00716E5C" w:rsidP="002E2D35">
      <w:pPr>
        <w:pStyle w:val="Doc-text2"/>
      </w:pPr>
    </w:p>
    <w:p w14:paraId="4FF41911" w14:textId="2E300556" w:rsidR="00A44089" w:rsidRDefault="00A44089" w:rsidP="002E2D35">
      <w:pPr>
        <w:pStyle w:val="Doc-text2"/>
      </w:pPr>
      <w:r>
        <w:t>Discussion</w:t>
      </w:r>
    </w:p>
    <w:p w14:paraId="03497044" w14:textId="12D1F726" w:rsidR="00A44089" w:rsidRDefault="00A44089" w:rsidP="002E2D35">
      <w:pPr>
        <w:pStyle w:val="Doc-text2"/>
      </w:pPr>
      <w:r>
        <w:t>-</w:t>
      </w:r>
      <w:r>
        <w:tab/>
        <w:t xml:space="preserve">Apple wonders what P5 means for new UE feature applicable to FR1/FR2-x: should it be made per-band (even if it exists already differently) or what does it mean? Intel clarifies that this is not necessarily changing existing capabilities. Should wait to see what RAN1 gives us as </w:t>
      </w:r>
      <w:r>
        <w:lastRenderedPageBreak/>
        <w:t>capabilities. Intent in RAN1 for shared spectrum was that everything is per-band, so this aligns with that.</w:t>
      </w:r>
    </w:p>
    <w:p w14:paraId="4FCB034D" w14:textId="6D072BF4" w:rsidR="00A44089" w:rsidRDefault="00A44089" w:rsidP="002E2D35">
      <w:pPr>
        <w:pStyle w:val="Doc-text2"/>
      </w:pPr>
      <w:r>
        <w:t>-</w:t>
      </w:r>
      <w:r>
        <w:tab/>
        <w:t>Samsung wonders if we can decide on these yet. Should wait to see the capabilities.</w:t>
      </w:r>
    </w:p>
    <w:p w14:paraId="1F4FBD56" w14:textId="1E69D13D" w:rsidR="00A44089" w:rsidRDefault="00A44089" w:rsidP="002E2D35">
      <w:pPr>
        <w:pStyle w:val="Doc-text2"/>
      </w:pPr>
      <w:r>
        <w:t>-</w:t>
      </w:r>
      <w:r>
        <w:tab/>
        <w:t>Ericsson wonders if P4 and P5 are consistent. Shouldn't we replicate some as we did for shared spectrum? Intel clarifies that some capabilities were replicated. Can remove last part of the P4 sentence.</w:t>
      </w:r>
    </w:p>
    <w:p w14:paraId="5C8CD87E" w14:textId="44509C40" w:rsidR="00A44089" w:rsidRDefault="00A44089" w:rsidP="002E2D35">
      <w:pPr>
        <w:pStyle w:val="Doc-text2"/>
      </w:pPr>
      <w:r>
        <w:t>-</w:t>
      </w:r>
      <w:r>
        <w:tab/>
        <w:t>For P5, Apple wonders if we will have new column or add notes? Intel clarifies this is still FFS.</w:t>
      </w:r>
    </w:p>
    <w:p w14:paraId="63872EB2" w14:textId="0E7BAC0F" w:rsidR="00D037B8" w:rsidRPr="00A44089" w:rsidRDefault="00D037B8" w:rsidP="002E2D35">
      <w:pPr>
        <w:pStyle w:val="Doc-text2"/>
      </w:pPr>
      <w:r>
        <w:t>-</w:t>
      </w:r>
      <w:r>
        <w:tab/>
        <w:t>QC wonders if we are going to add "FR2-2-Diff" or do we continue per-band? Intel clarifies that per-band doesn't require anything.</w:t>
      </w:r>
    </w:p>
    <w:p w14:paraId="5BCA75BD" w14:textId="7D01EB2C" w:rsidR="00A44089" w:rsidRPr="00D037B8" w:rsidRDefault="00716E5C" w:rsidP="00D037B8">
      <w:pPr>
        <w:pStyle w:val="Agreement"/>
        <w:numPr>
          <w:ilvl w:val="0"/>
          <w:numId w:val="0"/>
        </w:numPr>
        <w:ind w:left="1619"/>
        <w:rPr>
          <w:u w:val="single"/>
        </w:rPr>
      </w:pPr>
      <w:r w:rsidRPr="00D037B8">
        <w:rPr>
          <w:u w:val="single"/>
        </w:rPr>
        <w:t>FRx diff</w:t>
      </w:r>
    </w:p>
    <w:p w14:paraId="21AC39A4" w14:textId="702E910C" w:rsidR="002E2D35" w:rsidRPr="002E2D35" w:rsidRDefault="002E2D35" w:rsidP="00A44089">
      <w:pPr>
        <w:pStyle w:val="Agreement"/>
      </w:pPr>
      <w:r w:rsidRPr="002E2D35">
        <w:t>4: For an existing UE capability already requires FR1-FR2 Diff and further differentiation between FR2-1 and FR2-2 is needed, the existing UE capability is replicated for FR2-2.</w:t>
      </w:r>
    </w:p>
    <w:p w14:paraId="672BF9F4" w14:textId="71804601" w:rsidR="002E2D35" w:rsidRPr="002E2D35" w:rsidRDefault="002E2D35" w:rsidP="00A44089">
      <w:pPr>
        <w:pStyle w:val="Agreement"/>
      </w:pPr>
      <w:r w:rsidRPr="002E2D35">
        <w:t xml:space="preserve">5: For UE capability that has to be per UE, “FR1-FR2 Diff” column </w:t>
      </w:r>
      <w:r w:rsidRPr="00A44089">
        <w:rPr>
          <w:u w:val="single"/>
        </w:rPr>
        <w:t>can</w:t>
      </w:r>
      <w:r w:rsidRPr="002E2D35">
        <w:t xml:space="preserve"> be used to express the need of the FRx differentiation (via the ‘Yes/No’ and also whether it needs FR2-1 and FR2-2 differentiation).</w:t>
      </w:r>
    </w:p>
    <w:p w14:paraId="2638F79B" w14:textId="77777777" w:rsidR="00A44089" w:rsidRPr="00716E5C" w:rsidRDefault="00A44089" w:rsidP="00A44089">
      <w:pPr>
        <w:pStyle w:val="Agreement"/>
      </w:pPr>
      <w:r>
        <w:t>Both 4 and 5 are taken as working assumption (can be revisited once we see the capabilities from RAN1/4)</w:t>
      </w:r>
    </w:p>
    <w:p w14:paraId="0256E505" w14:textId="6217327D" w:rsidR="001C046F" w:rsidRDefault="001C046F" w:rsidP="001C046F">
      <w:pPr>
        <w:pStyle w:val="Doc-title"/>
        <w:rPr>
          <w:lang w:val="fr-FR"/>
        </w:rPr>
      </w:pP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1252D3D2" w:rsidR="00650DBB" w:rsidRDefault="00573A91" w:rsidP="00650DBB">
      <w:pPr>
        <w:pStyle w:val="Doc-title"/>
      </w:pPr>
      <w:hyperlink r:id="rId315"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085ACEDE" w14:textId="77777777" w:rsidR="008967B4" w:rsidRPr="008967B4" w:rsidRDefault="008967B4" w:rsidP="008967B4">
      <w:pPr>
        <w:pStyle w:val="Doc-text2"/>
        <w:rPr>
          <w:i/>
          <w:iCs/>
        </w:rPr>
      </w:pPr>
      <w:r w:rsidRPr="008967B4">
        <w:rPr>
          <w:i/>
          <w:iCs/>
        </w:rPr>
        <w:t>Observation 1</w:t>
      </w:r>
      <w:r w:rsidRPr="008967B4">
        <w:rPr>
          <w:i/>
          <w:iCs/>
        </w:rPr>
        <w:tab/>
        <w:t>As the carrier bandwidth for SCS-SpecificCarrier is defined in number of PRBs which scales with the SCS, no changes are expected to support the extended channel bandwidths.</w:t>
      </w:r>
    </w:p>
    <w:p w14:paraId="1EBEBF37" w14:textId="77777777" w:rsidR="008967B4" w:rsidRPr="008967B4" w:rsidRDefault="008967B4" w:rsidP="008967B4">
      <w:pPr>
        <w:pStyle w:val="Doc-text2"/>
        <w:rPr>
          <w:i/>
          <w:iCs/>
        </w:rPr>
      </w:pPr>
      <w:r w:rsidRPr="008967B4">
        <w:rPr>
          <w:i/>
          <w:iCs/>
        </w:rPr>
        <w:t>Observation 2</w:t>
      </w:r>
      <w:r w:rsidRPr="008967B4">
        <w:rPr>
          <w:i/>
          <w:iCs/>
        </w:rPr>
        <w:tab/>
        <w:t>Changes regarding inter-node RRC messages depend on the modifications that are specified for RRC messages exchanged between the gNB and the UE and can thus be discussed when stage-3 work has further progressed.</w:t>
      </w:r>
    </w:p>
    <w:p w14:paraId="16BA6D09" w14:textId="77777777" w:rsidR="008967B4" w:rsidRPr="008967B4" w:rsidRDefault="008967B4" w:rsidP="008967B4">
      <w:pPr>
        <w:pStyle w:val="Doc-text2"/>
        <w:rPr>
          <w:i/>
          <w:iCs/>
        </w:rPr>
      </w:pPr>
    </w:p>
    <w:p w14:paraId="54FDE9E0" w14:textId="77777777" w:rsidR="008967B4" w:rsidRPr="008967B4" w:rsidRDefault="008967B4" w:rsidP="008967B4">
      <w:pPr>
        <w:pStyle w:val="Doc-text2"/>
        <w:rPr>
          <w:i/>
          <w:iCs/>
        </w:rPr>
      </w:pPr>
      <w:r w:rsidRPr="008967B4">
        <w:rPr>
          <w:i/>
          <w:iCs/>
        </w:rPr>
        <w:t>Proposal 1</w:t>
      </w:r>
      <w:r w:rsidRPr="008967B4">
        <w:rPr>
          <w:i/>
          <w:iCs/>
        </w:rPr>
        <w:tab/>
        <w:t>For the common subcarrier spacing in MIB, clarify that subcarrier spacing is the same as that for the corresponding SSB.</w:t>
      </w:r>
    </w:p>
    <w:p w14:paraId="2C020C65" w14:textId="77777777" w:rsidR="008967B4" w:rsidRPr="008967B4" w:rsidRDefault="008967B4" w:rsidP="008967B4">
      <w:pPr>
        <w:pStyle w:val="Doc-text2"/>
        <w:rPr>
          <w:i/>
          <w:iCs/>
        </w:rPr>
      </w:pPr>
      <w:r w:rsidRPr="008967B4">
        <w:rPr>
          <w:i/>
          <w:iCs/>
        </w:rPr>
        <w:t>Proposal 2</w:t>
      </w:r>
      <w:r w:rsidRPr="008967B4">
        <w:rPr>
          <w:i/>
          <w:iCs/>
        </w:rPr>
        <w:tab/>
        <w:t>Use the spare values in the SubcarrierSpacing IE to introduce the new SCS values {480 kHz, 960 kHz}.</w:t>
      </w:r>
    </w:p>
    <w:p w14:paraId="65A2463F" w14:textId="77777777" w:rsidR="008967B4" w:rsidRPr="008967B4" w:rsidRDefault="008967B4" w:rsidP="008967B4">
      <w:pPr>
        <w:pStyle w:val="Doc-text2"/>
        <w:rPr>
          <w:i/>
          <w:iCs/>
        </w:rPr>
      </w:pPr>
      <w:r w:rsidRPr="008967B4">
        <w:rPr>
          <w:i/>
          <w:iCs/>
        </w:rPr>
        <w:t>Proposal 3</w:t>
      </w:r>
      <w:r w:rsidRPr="008967B4">
        <w:rPr>
          <w:i/>
          <w:iCs/>
        </w:rPr>
        <w:tab/>
        <w:t>For SCS field descriptions, clarify that 60 kHz and 120 kHz are applicable for FR2-1 (instead of FR2) and 120 kHz, 480 kHz, and 960 kHz are applicable for FR2-2.</w:t>
      </w:r>
    </w:p>
    <w:p w14:paraId="1D6DCAA3" w14:textId="77777777" w:rsidR="008967B4" w:rsidRPr="008967B4" w:rsidRDefault="008967B4" w:rsidP="008967B4">
      <w:pPr>
        <w:pStyle w:val="Doc-text2"/>
        <w:rPr>
          <w:i/>
          <w:iCs/>
        </w:rPr>
      </w:pPr>
      <w:r w:rsidRPr="008967B4">
        <w:rPr>
          <w:i/>
          <w:iCs/>
        </w:rPr>
        <w:t>Proposal 4</w:t>
      </w:r>
      <w:r w:rsidRPr="008967B4">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18038A56" w14:textId="77777777" w:rsidR="008967B4" w:rsidRPr="008967B4" w:rsidRDefault="008967B4" w:rsidP="008967B4">
      <w:pPr>
        <w:pStyle w:val="Doc-text2"/>
        <w:rPr>
          <w:i/>
          <w:iCs/>
        </w:rPr>
      </w:pPr>
      <w:r w:rsidRPr="008967B4">
        <w:rPr>
          <w:i/>
          <w:iCs/>
        </w:rPr>
        <w:t>Proposal 5</w:t>
      </w:r>
      <w:r w:rsidRPr="008967B4">
        <w:rPr>
          <w:i/>
          <w:iCs/>
        </w:rPr>
        <w:tab/>
        <w:t>Several FR2 related configurations, e.g. measurement reports/gaps, uplink (power) configurations, and UE capability information for CA, IAB, and SL, may be specific to FR2-2 and can wait for further RAN1/RAN4 progress.</w:t>
      </w:r>
    </w:p>
    <w:p w14:paraId="0E94D9D0" w14:textId="77777777" w:rsidR="008967B4" w:rsidRPr="008967B4" w:rsidRDefault="008967B4" w:rsidP="008967B4">
      <w:pPr>
        <w:pStyle w:val="Doc-text2"/>
      </w:pPr>
    </w:p>
    <w:p w14:paraId="1E9A1CEA" w14:textId="331871C7" w:rsidR="00650DBB" w:rsidRDefault="00573A91" w:rsidP="00650DBB">
      <w:pPr>
        <w:pStyle w:val="Doc-title"/>
      </w:pPr>
      <w:hyperlink r:id="rId316"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0F4E475A" w:rsidR="001C046F" w:rsidRDefault="00573A91" w:rsidP="001C046F">
      <w:pPr>
        <w:pStyle w:val="Doc-title"/>
      </w:pPr>
      <w:hyperlink r:id="rId317" w:history="1">
        <w:r>
          <w:rPr>
            <w:rStyle w:val="Hyperlink"/>
          </w:rPr>
          <w:t>R2-2107255</w:t>
        </w:r>
      </w:hyperlink>
      <w:r w:rsidR="001C046F">
        <w:tab/>
        <w:t>High layer impacts of beyond 52.6GHz</w:t>
      </w:r>
      <w:r w:rsidR="001C046F">
        <w:tab/>
        <w:t>OPPO</w:t>
      </w:r>
      <w:r w:rsidR="001C046F">
        <w:tab/>
        <w:t>discussion</w:t>
      </w:r>
    </w:p>
    <w:p w14:paraId="20D4140A" w14:textId="69045CD9" w:rsidR="001C046F" w:rsidRDefault="00573A91" w:rsidP="001C046F">
      <w:pPr>
        <w:pStyle w:val="Doc-title"/>
      </w:pPr>
      <w:hyperlink r:id="rId318"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1DD6671C" w:rsidR="001C046F" w:rsidRDefault="00573A91" w:rsidP="001C046F">
      <w:pPr>
        <w:pStyle w:val="Doc-title"/>
      </w:pPr>
      <w:hyperlink r:id="rId319"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342EC47F" w:rsidR="001C046F" w:rsidRDefault="00573A91" w:rsidP="001C046F">
      <w:pPr>
        <w:pStyle w:val="Doc-title"/>
      </w:pPr>
      <w:hyperlink r:id="rId320"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1E9B042B" w:rsidR="001C046F" w:rsidRDefault="00573A91" w:rsidP="001C046F">
      <w:pPr>
        <w:pStyle w:val="Doc-title"/>
      </w:pPr>
      <w:hyperlink r:id="rId321"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472831BB" w:rsidR="004A4008" w:rsidRDefault="004A4008" w:rsidP="004A4008">
      <w:pPr>
        <w:pStyle w:val="Doc-text2"/>
      </w:pPr>
    </w:p>
    <w:p w14:paraId="233AE0B7" w14:textId="77777777" w:rsidR="00C0043B" w:rsidRDefault="00C0043B" w:rsidP="00C0043B">
      <w:pPr>
        <w:pStyle w:val="BoldComments"/>
        <w:rPr>
          <w:lang w:val="fi-FI"/>
        </w:rPr>
      </w:pPr>
      <w:r>
        <w:t>Web Conf (</w:t>
      </w:r>
      <w:r>
        <w:rPr>
          <w:lang w:val="fi-FI"/>
        </w:rPr>
        <w:t>Monday 2nd week</w:t>
      </w:r>
      <w:r>
        <w:t>)</w:t>
      </w:r>
      <w:r>
        <w:rPr>
          <w:lang w:val="fi-FI"/>
        </w:rPr>
        <w:t xml:space="preserve"> (1)</w:t>
      </w:r>
    </w:p>
    <w:p w14:paraId="24CBA26D" w14:textId="77777777" w:rsidR="00C0043B" w:rsidRDefault="00C0043B" w:rsidP="00C0043B">
      <w:pPr>
        <w:pStyle w:val="Comments"/>
        <w:rPr>
          <w:lang w:val="fr-FR"/>
        </w:rPr>
      </w:pPr>
      <w:r>
        <w:rPr>
          <w:lang w:val="fr-FR"/>
        </w:rPr>
        <w:t>UP impacts: RLC</w:t>
      </w:r>
    </w:p>
    <w:p w14:paraId="632D4787" w14:textId="77777777" w:rsidR="003561E7" w:rsidRDefault="003561E7" w:rsidP="003561E7">
      <w:pPr>
        <w:pStyle w:val="Doc-title"/>
      </w:pPr>
      <w:hyperlink r:id="rId322" w:history="1">
        <w:r>
          <w:rPr>
            <w:rStyle w:val="Hyperlink"/>
          </w:rPr>
          <w:t>R2-21</w:t>
        </w:r>
        <w:r>
          <w:rPr>
            <w:rStyle w:val="Hyperlink"/>
          </w:rPr>
          <w:t>0</w:t>
        </w:r>
        <w:r>
          <w:rPr>
            <w:rStyle w:val="Hyperlink"/>
          </w:rPr>
          <w:t>7964</w:t>
        </w:r>
      </w:hyperlink>
      <w:r>
        <w:tab/>
        <w:t>Impact of higher SCS on RLC operation</w:t>
      </w:r>
      <w:r>
        <w:tab/>
        <w:t>Samsung</w:t>
      </w:r>
      <w:r>
        <w:tab/>
        <w:t>discussion</w:t>
      </w:r>
      <w:r>
        <w:tab/>
        <w:t>Rel-17</w:t>
      </w:r>
    </w:p>
    <w:p w14:paraId="5B1DFBE7" w14:textId="77777777" w:rsidR="003561E7" w:rsidRPr="00FE361B" w:rsidRDefault="003561E7" w:rsidP="003561E7">
      <w:pPr>
        <w:pStyle w:val="Doc-text2"/>
        <w:rPr>
          <w:i/>
          <w:iCs/>
        </w:rPr>
      </w:pPr>
      <w:r w:rsidRPr="00FE361B">
        <w:rPr>
          <w:i/>
          <w:iCs/>
        </w:rPr>
        <w:t>Proposal 1: RAN2 to keep the current RLC timer values for NR operation with 480, 960 kHz SCS.</w:t>
      </w:r>
    </w:p>
    <w:p w14:paraId="2855C268" w14:textId="2593CEF7" w:rsidR="003561E7" w:rsidRDefault="003561E7" w:rsidP="003561E7">
      <w:pPr>
        <w:pStyle w:val="Doc-text2"/>
        <w:rPr>
          <w:i/>
          <w:iCs/>
        </w:rPr>
      </w:pPr>
      <w:r w:rsidRPr="00FE361B">
        <w:rPr>
          <w:i/>
          <w:iCs/>
        </w:rPr>
        <w:t>Proposal 2: RAN2 to keep the current RLC framework for NR operation over 52GHz in Rel-17.</w:t>
      </w:r>
    </w:p>
    <w:p w14:paraId="36A88BC5" w14:textId="77777777" w:rsidR="003561E7" w:rsidRDefault="003561E7" w:rsidP="003561E7">
      <w:pPr>
        <w:pStyle w:val="Doc-text2"/>
      </w:pPr>
    </w:p>
    <w:p w14:paraId="3277A6FC" w14:textId="45005108" w:rsidR="003561E7" w:rsidRDefault="003561E7" w:rsidP="003561E7">
      <w:pPr>
        <w:pStyle w:val="Doc-text2"/>
      </w:pPr>
      <w:r>
        <w:t>-</w:t>
      </w:r>
      <w:r>
        <w:tab/>
        <w:t xml:space="preserve">Apple notes that this was earlier discussed but decided to wait for RAN1/4. </w:t>
      </w:r>
    </w:p>
    <w:p w14:paraId="383179AC" w14:textId="25544B54" w:rsidR="003561E7" w:rsidRDefault="003561E7" w:rsidP="003561E7">
      <w:pPr>
        <w:pStyle w:val="Doc-text2"/>
      </w:pPr>
      <w:r>
        <w:t>-</w:t>
      </w:r>
      <w:r>
        <w:tab/>
        <w:t>Ericsson thinks P1 is fine but P2 can be discused without RAN1.</w:t>
      </w:r>
    </w:p>
    <w:p w14:paraId="2DDA98F4" w14:textId="0156718B" w:rsidR="003561E7" w:rsidRDefault="003561E7" w:rsidP="003561E7">
      <w:pPr>
        <w:pStyle w:val="Doc-text2"/>
      </w:pPr>
      <w:r>
        <w:t>-</w:t>
      </w:r>
      <w:r>
        <w:tab/>
        <w:t>ZTE wonders why RLC timers only here and not HARQ RTT? Samsung explains this is used in 38.306 for L2 buffer size and HARQ RTT depends on RAN1.</w:t>
      </w:r>
    </w:p>
    <w:p w14:paraId="27689B05" w14:textId="29DC0016" w:rsidR="003561E7" w:rsidRDefault="003561E7" w:rsidP="003561E7">
      <w:pPr>
        <w:pStyle w:val="Agreement"/>
      </w:pPr>
      <w:r>
        <w:t xml:space="preserve">As working assumption, RAN2 assumes no need to extend RLC timer values </w:t>
      </w:r>
      <w:r w:rsidRPr="003561E7">
        <w:t>for NR operation with 480, 960 kHz SCS</w:t>
      </w:r>
      <w:r>
        <w:t>. Can be revisited when we get more information from RAN1/4.</w:t>
      </w:r>
    </w:p>
    <w:p w14:paraId="775F186C" w14:textId="77777777" w:rsidR="003561E7" w:rsidRPr="003561E7" w:rsidRDefault="003561E7" w:rsidP="003561E7">
      <w:pPr>
        <w:pStyle w:val="Doc-text2"/>
      </w:pPr>
    </w:p>
    <w:p w14:paraId="3322F030" w14:textId="78DA3236" w:rsidR="00C0043B" w:rsidRDefault="00573A91" w:rsidP="00C0043B">
      <w:pPr>
        <w:pStyle w:val="Doc-title"/>
      </w:pPr>
      <w:hyperlink r:id="rId323" w:history="1">
        <w:r>
          <w:rPr>
            <w:rStyle w:val="Hyperlink"/>
          </w:rPr>
          <w:t>R2-21079</w:t>
        </w:r>
        <w:r>
          <w:rPr>
            <w:rStyle w:val="Hyperlink"/>
          </w:rPr>
          <w:t>6</w:t>
        </w:r>
        <w:r>
          <w:rPr>
            <w:rStyle w:val="Hyperlink"/>
          </w:rPr>
          <w:t>3</w:t>
        </w:r>
      </w:hyperlink>
      <w:r w:rsidR="00C0043B">
        <w:tab/>
        <w:t>Discussion on RLC RTT and L2 buffer size</w:t>
      </w:r>
      <w:r w:rsidR="00C0043B">
        <w:tab/>
        <w:t>Samsung</w:t>
      </w:r>
      <w:r w:rsidR="00C0043B">
        <w:tab/>
        <w:t>discussion</w:t>
      </w:r>
      <w:r w:rsidR="00C0043B">
        <w:tab/>
        <w:t>Rel-17</w:t>
      </w:r>
    </w:p>
    <w:p w14:paraId="5E652AF1" w14:textId="553081F7" w:rsidR="00C0043B" w:rsidRDefault="00C0043B" w:rsidP="00C0043B">
      <w:pPr>
        <w:pStyle w:val="Doc-text2"/>
        <w:rPr>
          <w:i/>
          <w:iCs/>
        </w:rPr>
      </w:pPr>
      <w:r w:rsidRPr="003C01BD">
        <w:rPr>
          <w:i/>
          <w:iCs/>
        </w:rPr>
        <w:t>Proposal 1: RAN2 to discuss adding RLC RTTs of 13, 8, 5ms for 240, 480, 960 kHz SCS respectively.</w:t>
      </w:r>
    </w:p>
    <w:p w14:paraId="40F6C223" w14:textId="558297A6" w:rsidR="00D037B8" w:rsidRDefault="00D037B8" w:rsidP="00C0043B">
      <w:pPr>
        <w:pStyle w:val="Doc-text2"/>
        <w:rPr>
          <w:i/>
          <w:iCs/>
        </w:rPr>
      </w:pPr>
    </w:p>
    <w:p w14:paraId="0E009A78" w14:textId="24B832B9" w:rsidR="00D037B8" w:rsidRDefault="00D037B8" w:rsidP="00C0043B">
      <w:pPr>
        <w:pStyle w:val="Doc-text2"/>
      </w:pPr>
      <w:r>
        <w:t>Discussion</w:t>
      </w:r>
    </w:p>
    <w:p w14:paraId="497EB3AE" w14:textId="5916E4AF" w:rsidR="00D037B8" w:rsidRDefault="005804DC" w:rsidP="00C0043B">
      <w:pPr>
        <w:pStyle w:val="Doc-text2"/>
      </w:pPr>
      <w:r>
        <w:t>-</w:t>
      </w:r>
      <w:r>
        <w:tab/>
        <w:t xml:space="preserve">Apple thinks we may not be able to keep the current L2 buffer definition. Depends on asymmetry of the used SCS. Would like to wait for now. QC wonders what we are waiting for? Apple thinks we can only assess the seriousness of L2 buffer when we know HARQ RTT. </w:t>
      </w:r>
    </w:p>
    <w:p w14:paraId="47B2AE99" w14:textId="3FFC0E05" w:rsidR="005804DC" w:rsidRDefault="005804DC" w:rsidP="00C0043B">
      <w:pPr>
        <w:pStyle w:val="Doc-text2"/>
      </w:pPr>
      <w:r>
        <w:t>-</w:t>
      </w:r>
      <w:r>
        <w:tab/>
        <w:t>LGE wonders how serious problems will we have for L2 buffer? Samsung thinks that we could have large buffer size to prevent overflow, which may not be optimal but always works. But it will be a burden for UE implementation. QC also thinks current formula will give too large buffers since RTT will be based on FR1 even if UE uses FR2-2. Could think about that in RAN2.</w:t>
      </w:r>
    </w:p>
    <w:p w14:paraId="0949BD88" w14:textId="5F606638" w:rsidR="005804DC" w:rsidRDefault="005804DC" w:rsidP="00C0043B">
      <w:pPr>
        <w:pStyle w:val="Doc-text2"/>
      </w:pPr>
    </w:p>
    <w:p w14:paraId="679DE7B3" w14:textId="58B28A0B" w:rsidR="005804DC" w:rsidRDefault="005804DC" w:rsidP="005804DC">
      <w:pPr>
        <w:pStyle w:val="Agreement"/>
      </w:pPr>
      <w:r>
        <w:t xml:space="preserve">Wait for RAN1 before discussing L2 buffer size to see if we get prohibitively large buffer sizes. </w:t>
      </w:r>
    </w:p>
    <w:p w14:paraId="103E65A9" w14:textId="44CECCC6" w:rsidR="005804DC" w:rsidRDefault="005804DC" w:rsidP="00C0043B">
      <w:pPr>
        <w:pStyle w:val="Doc-text2"/>
      </w:pPr>
    </w:p>
    <w:p w14:paraId="4C92B39A" w14:textId="77777777" w:rsidR="005804DC" w:rsidRPr="00D037B8" w:rsidRDefault="005804DC" w:rsidP="00C0043B">
      <w:pPr>
        <w:pStyle w:val="Doc-text2"/>
      </w:pPr>
    </w:p>
    <w:p w14:paraId="6A2D40A8" w14:textId="77777777" w:rsidR="00C0043B" w:rsidRPr="003C01BD" w:rsidRDefault="00C0043B" w:rsidP="00C0043B">
      <w:pPr>
        <w:pStyle w:val="Doc-text2"/>
        <w:rPr>
          <w:i/>
          <w:iCs/>
        </w:rPr>
      </w:pPr>
      <w:r w:rsidRPr="003C01BD">
        <w:rPr>
          <w:i/>
          <w:iCs/>
        </w:rPr>
        <w:t>Proposal 2: RAN2 to keep the current L2 buffer size definition using RLC RTT corresponding to the smallest SCS numerology.</w:t>
      </w:r>
    </w:p>
    <w:p w14:paraId="65165674" w14:textId="77777777" w:rsidR="00C0043B" w:rsidRPr="003C01BD" w:rsidRDefault="00C0043B" w:rsidP="00C0043B">
      <w:pPr>
        <w:pStyle w:val="Doc-text2"/>
        <w:rPr>
          <w:i/>
          <w:iCs/>
        </w:rPr>
      </w:pPr>
      <w:r w:rsidRPr="003C01BD">
        <w:rPr>
          <w:i/>
          <w:iCs/>
        </w:rPr>
        <w:t>Proposal 3: RAN2 to have discussion on how to relax the burden on the UE L2 buffer size while keeping the current L2 buffer definition.</w:t>
      </w:r>
    </w:p>
    <w:p w14:paraId="6C08A8A6" w14:textId="77777777" w:rsidR="00C0043B" w:rsidRPr="004A4008" w:rsidRDefault="00C0043B"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262EA111" w:rsidR="00B40080" w:rsidRDefault="00573A91" w:rsidP="00B40080">
      <w:pPr>
        <w:pStyle w:val="Doc-title"/>
      </w:pPr>
      <w:hyperlink r:id="rId324" w:history="1">
        <w:r>
          <w:rPr>
            <w:rStyle w:val="Hyperlink"/>
          </w:rPr>
          <w:t>R2-210</w:t>
        </w:r>
        <w:r>
          <w:rPr>
            <w:rStyle w:val="Hyperlink"/>
          </w:rPr>
          <w:t>7</w:t>
        </w:r>
        <w:r>
          <w:rPr>
            <w:rStyle w:val="Hyperlink"/>
          </w:rPr>
          <w:t>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39EB89D2" w:rsidR="00F24425" w:rsidRDefault="00573A91" w:rsidP="00F24425">
      <w:pPr>
        <w:pStyle w:val="Doc-title"/>
      </w:pPr>
      <w:hyperlink r:id="rId325"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75479B70" w:rsidR="004A4008" w:rsidRDefault="00573A91" w:rsidP="004A4008">
      <w:pPr>
        <w:pStyle w:val="Doc-title"/>
      </w:pPr>
      <w:hyperlink r:id="rId326"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43256139" w:rsidR="009E70B6" w:rsidRDefault="00573A91" w:rsidP="009E70B6">
      <w:pPr>
        <w:pStyle w:val="Doc-title"/>
      </w:pPr>
      <w:hyperlink r:id="rId327"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lastRenderedPageBreak/>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215EAE73" w:rsidR="00ED7B3E" w:rsidRDefault="00573A91" w:rsidP="00ED7B3E">
      <w:pPr>
        <w:pStyle w:val="Doc-title"/>
      </w:pPr>
      <w:hyperlink r:id="rId328"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04450ED5" w:rsidR="002D3EF3" w:rsidRDefault="00573A91" w:rsidP="002D3EF3">
      <w:pPr>
        <w:pStyle w:val="Doc-title"/>
      </w:pPr>
      <w:hyperlink r:id="rId329"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0A7CDFE8" w:rsidR="002D3EF3" w:rsidRDefault="00573A91" w:rsidP="002D3EF3">
      <w:pPr>
        <w:pStyle w:val="Doc-title"/>
      </w:pPr>
      <w:hyperlink r:id="rId330"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0DE9FA63" w:rsidR="00C364A9" w:rsidRDefault="00573A91" w:rsidP="00C364A9">
      <w:pPr>
        <w:pStyle w:val="Doc-title"/>
      </w:pPr>
      <w:hyperlink r:id="rId331"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7C0E41CD" w:rsidR="0061074B" w:rsidRDefault="00573A91" w:rsidP="0061074B">
      <w:pPr>
        <w:pStyle w:val="Doc-title"/>
      </w:pPr>
      <w:hyperlink r:id="rId332"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22203A8B" w:rsidR="0061074B" w:rsidRPr="003A3AC6" w:rsidRDefault="0061074B" w:rsidP="00C250C1">
      <w:pPr>
        <w:pStyle w:val="Agreement"/>
      </w:pPr>
      <w:r>
        <w:t xml:space="preserve">Revised in </w:t>
      </w:r>
      <w:hyperlink r:id="rId333" w:history="1">
        <w:r w:rsidR="00573A91">
          <w:rPr>
            <w:rStyle w:val="Hyperlink"/>
          </w:rPr>
          <w:t>R2-2109027</w:t>
        </w:r>
      </w:hyperlink>
    </w:p>
    <w:p w14:paraId="0A767C5C" w14:textId="26A369A8" w:rsidR="00C250C1" w:rsidRDefault="00573A91" w:rsidP="00C250C1">
      <w:pPr>
        <w:pStyle w:val="Doc-title"/>
      </w:pPr>
      <w:hyperlink r:id="rId334"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473EAE3E" w:rsidR="00C250C1" w:rsidRPr="003A3AC6" w:rsidRDefault="00C250C1" w:rsidP="00C250C1">
      <w:pPr>
        <w:pStyle w:val="Agreement"/>
      </w:pPr>
      <w:r>
        <w:t xml:space="preserve">Revised in </w:t>
      </w:r>
      <w:hyperlink r:id="rId335" w:history="1">
        <w:r w:rsidR="00573A91">
          <w:rPr>
            <w:rStyle w:val="Hyperlink"/>
          </w:rPr>
          <w:t>R2-2109028</w:t>
        </w:r>
      </w:hyperlink>
    </w:p>
    <w:p w14:paraId="2A4C757C" w14:textId="3896658E" w:rsidR="00C250C1" w:rsidRPr="00C250C1" w:rsidRDefault="00573A91" w:rsidP="00E44823">
      <w:pPr>
        <w:pStyle w:val="Doc-title"/>
      </w:pPr>
      <w:hyperlink r:id="rId336"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6760A82E" w:rsidR="0061074B" w:rsidRDefault="00573A91" w:rsidP="0061074B">
      <w:pPr>
        <w:pStyle w:val="Doc-title"/>
      </w:pPr>
      <w:hyperlink r:id="rId337"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3AA1E715" w:rsidR="00C364A9" w:rsidRDefault="00573A91" w:rsidP="00C364A9">
      <w:pPr>
        <w:pStyle w:val="Doc-title"/>
        <w:rPr>
          <w:rStyle w:val="Hyperlink"/>
        </w:rPr>
      </w:pPr>
      <w:hyperlink r:id="rId338"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39" w:history="1">
        <w:r>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lastRenderedPageBreak/>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0F5349C4" w:rsidR="0016203B" w:rsidRDefault="0016203B" w:rsidP="002D1AF6">
      <w:pPr>
        <w:pStyle w:val="Agreement"/>
      </w:pPr>
      <w:r>
        <w:t xml:space="preserve">Clear support but need to discuss </w:t>
      </w:r>
      <w:r w:rsidR="00F642A6">
        <w:t xml:space="preserve">more </w:t>
      </w:r>
      <w:r>
        <w:t xml:space="preserve">details </w:t>
      </w:r>
      <w:r w:rsidR="002D1AF6">
        <w:t>(including whether this is sufficient)</w:t>
      </w:r>
      <w:r>
        <w:t>.</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09419C1A" w:rsidR="0016203B" w:rsidRDefault="0016203B" w:rsidP="008B0971">
      <w:pPr>
        <w:pStyle w:val="Doc-text2"/>
      </w:pPr>
    </w:p>
    <w:p w14:paraId="350E5841" w14:textId="36B9C887" w:rsidR="00F642A6" w:rsidRDefault="00F642A6" w:rsidP="008B0971">
      <w:pPr>
        <w:pStyle w:val="Doc-text2"/>
      </w:pPr>
    </w:p>
    <w:p w14:paraId="104EAB94" w14:textId="4E02545E" w:rsidR="00F642A6" w:rsidRDefault="00F642A6" w:rsidP="00F642A6">
      <w:pPr>
        <w:pStyle w:val="EmailDiscussion"/>
      </w:pPr>
      <w:r>
        <w:t>[Post115-e][203][TEI17] Event triggered logged MDT for LTE (Qualcomm)</w:t>
      </w:r>
    </w:p>
    <w:p w14:paraId="77B11D2C" w14:textId="75ECB72F" w:rsidR="00F642A6" w:rsidRDefault="00F642A6" w:rsidP="00F642A6">
      <w:pPr>
        <w:pStyle w:val="EmailDiscussion2"/>
      </w:pPr>
      <w:r>
        <w:tab/>
        <w:t>Scope: Discuss the details of event-triggered logged MDT for LTE (i.e. how it would work) and draft CRs accordingly.</w:t>
      </w:r>
    </w:p>
    <w:p w14:paraId="66ABB6A2" w14:textId="506DBA6C" w:rsidR="00F642A6" w:rsidRDefault="00F642A6" w:rsidP="00F642A6">
      <w:pPr>
        <w:pStyle w:val="EmailDiscussion2"/>
      </w:pPr>
      <w:r>
        <w:tab/>
        <w:t>Intended outcome: Report + draft CRs</w:t>
      </w:r>
    </w:p>
    <w:p w14:paraId="22973D36" w14:textId="3353E61A" w:rsidR="00F642A6" w:rsidRDefault="00F642A6" w:rsidP="00F642A6">
      <w:pPr>
        <w:pStyle w:val="EmailDiscussion2"/>
      </w:pPr>
      <w:r>
        <w:tab/>
        <w:t>Deadline:  Long</w:t>
      </w:r>
    </w:p>
    <w:p w14:paraId="6A0AA264" w14:textId="3504BDA8" w:rsidR="00F642A6" w:rsidRDefault="00F642A6" w:rsidP="00F642A6">
      <w:pPr>
        <w:pStyle w:val="EmailDiscussion2"/>
      </w:pPr>
    </w:p>
    <w:p w14:paraId="11EC9C04" w14:textId="77777777" w:rsidR="00F642A6" w:rsidRPr="00F642A6" w:rsidRDefault="00F642A6" w:rsidP="00F642A6">
      <w:pPr>
        <w:pStyle w:val="Doc-text2"/>
      </w:pPr>
    </w:p>
    <w:p w14:paraId="31F59DF7" w14:textId="77777777" w:rsidR="00F642A6" w:rsidRPr="008B0971" w:rsidRDefault="00F642A6" w:rsidP="008B0971">
      <w:pPr>
        <w:pStyle w:val="Doc-text2"/>
      </w:pPr>
    </w:p>
    <w:p w14:paraId="031B9A60" w14:textId="201E6ABD" w:rsidR="00DF24B5" w:rsidRDefault="00573A91" w:rsidP="00DF24B5">
      <w:pPr>
        <w:pStyle w:val="Doc-title"/>
      </w:pPr>
      <w:hyperlink r:id="rId340"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2E54E92B" w:rsidR="00DF24B5" w:rsidRDefault="00573A91" w:rsidP="00DF24B5">
      <w:pPr>
        <w:pStyle w:val="Doc-title"/>
      </w:pPr>
      <w:hyperlink r:id="rId341"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03BE5133" w:rsidR="00DF24B5" w:rsidRDefault="00573A91" w:rsidP="00DF24B5">
      <w:pPr>
        <w:pStyle w:val="Doc-title"/>
      </w:pPr>
      <w:hyperlink r:id="rId342"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179FD9AC" w:rsidR="00DF24B5" w:rsidRDefault="00573A91" w:rsidP="00DF24B5">
      <w:pPr>
        <w:pStyle w:val="Doc-title"/>
      </w:pPr>
      <w:hyperlink r:id="rId343"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4E7134BF" w:rsidR="002D074D" w:rsidRDefault="00573A91" w:rsidP="002D074D">
      <w:pPr>
        <w:pStyle w:val="Doc-title"/>
      </w:pPr>
      <w:hyperlink r:id="rId344" w:history="1">
        <w:r>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31" w:name="_Hlk79396343"/>
      <w:r w:rsidRPr="005B0D01">
        <w:rPr>
          <w:i/>
          <w:iCs/>
        </w:rPr>
        <w:t>(moved from 8.21.2)</w:t>
      </w:r>
      <w:bookmarkEnd w:id="31"/>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AB57012" w:rsidR="00942A45" w:rsidRDefault="00573A91" w:rsidP="00942A45">
      <w:pPr>
        <w:pStyle w:val="Doc-title"/>
      </w:pPr>
      <w:hyperlink r:id="rId345"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lastRenderedPageBreak/>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1FD25D99" w:rsidR="00EB3683" w:rsidRPr="002D1AF6" w:rsidRDefault="00EB3683" w:rsidP="00EB3683">
      <w:pPr>
        <w:pStyle w:val="Agreement"/>
      </w:pPr>
      <w:r>
        <w:t>Not enough support</w:t>
      </w:r>
      <w:r w:rsidR="000172B9">
        <w:t xml:space="preserve"> for now</w:t>
      </w:r>
      <w:r>
        <w:t>, should clarify the solution</w:t>
      </w:r>
      <w:r w:rsidR="000172B9">
        <w:t xml:space="preserve">. Can </w:t>
      </w:r>
      <w:r w:rsidR="006C0DFE">
        <w:t>re</w:t>
      </w:r>
      <w:r w:rsidR="000172B9">
        <w:t>submit to next meeting.</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59797D49" w:rsidR="00C364A9" w:rsidRDefault="00573A91" w:rsidP="00C364A9">
      <w:pPr>
        <w:pStyle w:val="Doc-title"/>
      </w:pPr>
      <w:hyperlink r:id="rId346"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t>-</w:t>
      </w:r>
      <w:r>
        <w:tab/>
        <w:t>Chair wonders why UE capability would be per-band and not per-UE? Apple explains this matches how NR capabilities were defined.</w:t>
      </w:r>
    </w:p>
    <w:p w14:paraId="7BE9AE4C" w14:textId="2FE6FAC2" w:rsidR="006E49AF" w:rsidRDefault="00EB3683" w:rsidP="00EB3683">
      <w:pPr>
        <w:pStyle w:val="Doc-text2"/>
      </w:pPr>
      <w:r>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7FEBB27C" w:rsidR="006E49AF" w:rsidRPr="00EB3683" w:rsidRDefault="00EB3683" w:rsidP="006A0A0A">
      <w:pPr>
        <w:pStyle w:val="Agreement"/>
      </w:pPr>
      <w:r w:rsidRPr="00EB3683">
        <w:t>Can consider this</w:t>
      </w:r>
      <w:r w:rsidR="000172B9">
        <w:t xml:space="preserve"> based on </w:t>
      </w:r>
      <w:r w:rsidRPr="00EB3683">
        <w:t xml:space="preserve">CRs </w:t>
      </w:r>
      <w:r w:rsidR="006C0DFE">
        <w:t>submitted to</w:t>
      </w:r>
      <w:r w:rsidRPr="00EB3683">
        <w:t xml:space="preserve"> next meeting</w:t>
      </w:r>
      <w:r w:rsidR="000172B9">
        <w:t>.</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459B2971" w:rsidR="00BC36DA" w:rsidRDefault="00573A91" w:rsidP="00BC36DA">
      <w:pPr>
        <w:pStyle w:val="Doc-title"/>
      </w:pPr>
      <w:hyperlink r:id="rId347"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2FA6763" w:rsidR="00BC36DA" w:rsidRDefault="00573A91" w:rsidP="00BC36DA">
      <w:pPr>
        <w:pStyle w:val="Doc-title"/>
      </w:pPr>
      <w:hyperlink r:id="rId348"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07ACDE87" w14:textId="77777777" w:rsidR="006C0DFE" w:rsidRDefault="00E85C54" w:rsidP="00E85C54">
      <w:pPr>
        <w:pStyle w:val="Agreement"/>
      </w:pPr>
      <w:bookmarkStart w:id="32"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w:t>
      </w:r>
    </w:p>
    <w:p w14:paraId="25F21D0A" w14:textId="3A69CB66" w:rsidR="00E85C54" w:rsidRPr="00E85C54" w:rsidRDefault="00E85C54" w:rsidP="00E85C54">
      <w:pPr>
        <w:pStyle w:val="Agreement"/>
      </w:pPr>
      <w:proofErr w:type="gramStart"/>
      <w:r>
        <w:lastRenderedPageBreak/>
        <w:t>Include also</w:t>
      </w:r>
      <w:proofErr w:type="gramEnd"/>
      <w:r>
        <w:t xml:space="preserve">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32"/>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RAN3, CT, SA;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18B560EF"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49" w:history="1">
        <w:r w:rsidR="00573A91">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29CA9FF8" w:rsidR="00056130" w:rsidRDefault="00573A91" w:rsidP="00056130">
      <w:pPr>
        <w:pStyle w:val="Doc-title"/>
      </w:pPr>
      <w:hyperlink r:id="rId350" w:history="1">
        <w:r>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w:t>
      </w:r>
      <w:r w:rsidR="005D6EC7">
        <w:t>SA5, RAN3, CT, SA</w:t>
      </w:r>
      <w:r w:rsidR="00A7557D">
        <w:tab/>
        <w:t>Cc: RAN</w:t>
      </w:r>
    </w:p>
    <w:p w14:paraId="6100FC2F" w14:textId="36A6DC9A" w:rsidR="006C0DFE" w:rsidRPr="006C0DFE" w:rsidRDefault="006C0DFE" w:rsidP="006C0DFE">
      <w:pPr>
        <w:pStyle w:val="Agreement"/>
        <w:rPr>
          <w:highlight w:val="yellow"/>
        </w:rPr>
      </w:pPr>
      <w:r w:rsidRPr="006C0DFE">
        <w:rPr>
          <w:highlight w:val="yellow"/>
        </w:rPr>
        <w:t>[202] To be agreed over email</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33"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33"/>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34" w:name="_Hlk69896244"/>
      <w:bookmarkStart w:id="35" w:name="_Toc198546514"/>
      <w:bookmarkStart w:id="36" w:name="_Hlk34385859"/>
      <w:r w:rsidRPr="00766945">
        <w:rPr>
          <w:b/>
        </w:rPr>
        <w:t>Post-meeting email discussions</w:t>
      </w:r>
      <w:r>
        <w:rPr>
          <w:b/>
        </w:rPr>
        <w:t xml:space="preserve"> (short) ()</w:t>
      </w:r>
    </w:p>
    <w:bookmarkEnd w:id="34"/>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35"/>
      <w:bookmarkEnd w:id="36"/>
      <w:r>
        <w:rPr>
          <w:b/>
        </w:rPr>
        <w:t xml:space="preserve"> ()</w:t>
      </w:r>
    </w:p>
    <w:p w14:paraId="7E311210" w14:textId="77777777" w:rsidR="00F642A6" w:rsidRDefault="00F642A6" w:rsidP="00F642A6">
      <w:pPr>
        <w:pStyle w:val="EmailDiscussion"/>
      </w:pPr>
      <w:r>
        <w:t>[Post115-e][203][TEI17] Event triggered logged MDT for LTE (Qualcomm)</w:t>
      </w:r>
    </w:p>
    <w:p w14:paraId="3B8EFA81" w14:textId="77777777" w:rsidR="00F642A6" w:rsidRDefault="00F642A6" w:rsidP="00F642A6">
      <w:pPr>
        <w:pStyle w:val="EmailDiscussion2"/>
      </w:pPr>
      <w:r>
        <w:tab/>
        <w:t>Scope: Discuss the details of event-triggered logged MDT for LTE (i.e. how it would work) and draft CRs accordingly.</w:t>
      </w:r>
    </w:p>
    <w:p w14:paraId="772D0917" w14:textId="77777777" w:rsidR="00F642A6" w:rsidRDefault="00F642A6" w:rsidP="00F642A6">
      <w:pPr>
        <w:pStyle w:val="EmailDiscussion2"/>
      </w:pPr>
      <w:r>
        <w:tab/>
        <w:t>Intended outcome: Report + draft CRs</w:t>
      </w:r>
    </w:p>
    <w:p w14:paraId="15C2BC95" w14:textId="77777777" w:rsidR="00F642A6" w:rsidRDefault="00F642A6" w:rsidP="00F642A6">
      <w:pPr>
        <w:pStyle w:val="EmailDiscussion2"/>
      </w:pPr>
      <w:r>
        <w:tab/>
        <w:t>Deadline:  Long</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6C5AF" w14:textId="77777777" w:rsidR="008967B4" w:rsidRDefault="008967B4">
      <w:r>
        <w:separator/>
      </w:r>
    </w:p>
    <w:p w14:paraId="1CEABBCB" w14:textId="77777777" w:rsidR="008967B4" w:rsidRDefault="008967B4"/>
  </w:endnote>
  <w:endnote w:type="continuationSeparator" w:id="0">
    <w:p w14:paraId="685BD3DB" w14:textId="77777777" w:rsidR="008967B4" w:rsidRDefault="008967B4">
      <w:r>
        <w:continuationSeparator/>
      </w:r>
    </w:p>
    <w:p w14:paraId="25DB6AFA" w14:textId="77777777" w:rsidR="008967B4" w:rsidRDefault="008967B4"/>
  </w:endnote>
  <w:endnote w:type="continuationNotice" w:id="1">
    <w:p w14:paraId="3D2F3919" w14:textId="77777777" w:rsidR="008967B4" w:rsidRDefault="008967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8967B4" w:rsidRDefault="008967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8967B4" w:rsidRDefault="008967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FE415" w14:textId="77777777" w:rsidR="008967B4" w:rsidRDefault="008967B4">
      <w:r>
        <w:separator/>
      </w:r>
    </w:p>
    <w:p w14:paraId="734DAF33" w14:textId="77777777" w:rsidR="008967B4" w:rsidRDefault="008967B4"/>
  </w:footnote>
  <w:footnote w:type="continuationSeparator" w:id="0">
    <w:p w14:paraId="7476FB29" w14:textId="77777777" w:rsidR="008967B4" w:rsidRDefault="008967B4">
      <w:r>
        <w:continuationSeparator/>
      </w:r>
    </w:p>
    <w:p w14:paraId="138E3A8D" w14:textId="77777777" w:rsidR="008967B4" w:rsidRDefault="008967B4"/>
  </w:footnote>
  <w:footnote w:type="continuationNotice" w:id="1">
    <w:p w14:paraId="1C8CBC88" w14:textId="77777777" w:rsidR="008967B4" w:rsidRDefault="008967B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3"/>
  </w:num>
  <w:num w:numId="2">
    <w:abstractNumId w:val="25"/>
  </w:num>
  <w:num w:numId="3">
    <w:abstractNumId w:val="6"/>
  </w:num>
  <w:num w:numId="4">
    <w:abstractNumId w:val="26"/>
  </w:num>
  <w:num w:numId="5">
    <w:abstractNumId w:val="16"/>
  </w:num>
  <w:num w:numId="6">
    <w:abstractNumId w:val="0"/>
  </w:num>
  <w:num w:numId="7">
    <w:abstractNumId w:val="17"/>
  </w:num>
  <w:num w:numId="8">
    <w:abstractNumId w:val="14"/>
  </w:num>
  <w:num w:numId="9">
    <w:abstractNumId w:val="5"/>
  </w:num>
  <w:num w:numId="10">
    <w:abstractNumId w:val="4"/>
  </w:num>
  <w:num w:numId="11">
    <w:abstractNumId w:val="3"/>
  </w:num>
  <w:num w:numId="12">
    <w:abstractNumId w:val="1"/>
  </w:num>
  <w:num w:numId="13">
    <w:abstractNumId w:val="20"/>
  </w:num>
  <w:num w:numId="14">
    <w:abstractNumId w:val="22"/>
  </w:num>
  <w:num w:numId="15">
    <w:abstractNumId w:val="12"/>
  </w:num>
  <w:num w:numId="16">
    <w:abstractNumId w:val="18"/>
  </w:num>
  <w:num w:numId="17">
    <w:abstractNumId w:val="7"/>
  </w:num>
  <w:num w:numId="18">
    <w:abstractNumId w:val="10"/>
  </w:num>
  <w:num w:numId="19">
    <w:abstractNumId w:val="9"/>
  </w:num>
  <w:num w:numId="20">
    <w:abstractNumId w:val="26"/>
  </w:num>
  <w:num w:numId="21">
    <w:abstractNumId w:val="21"/>
  </w:num>
  <w:num w:numId="22">
    <w:abstractNumId w:val="19"/>
  </w:num>
  <w:num w:numId="23">
    <w:abstractNumId w:val="27"/>
  </w:num>
  <w:num w:numId="24">
    <w:abstractNumId w:val="15"/>
  </w:num>
  <w:num w:numId="25">
    <w:abstractNumId w:val="13"/>
  </w:num>
  <w:num w:numId="26">
    <w:abstractNumId w:val="2"/>
  </w:num>
  <w:num w:numId="27">
    <w:abstractNumId w:val="26"/>
  </w:num>
  <w:num w:numId="28">
    <w:abstractNumId w:val="24"/>
  </w:num>
  <w:num w:numId="29">
    <w:abstractNumId w:val="11"/>
  </w:num>
  <w:num w:numId="3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7874.zip" TargetMode="External"/><Relationship Id="rId299" Type="http://schemas.openxmlformats.org/officeDocument/2006/relationships/hyperlink" Target="https://www.3gpp.org/ftp/TSG_RAN/WG2_RL2/TSGR2_115-e/Docs/R2-2107384.zip" TargetMode="External"/><Relationship Id="rId303" Type="http://schemas.openxmlformats.org/officeDocument/2006/relationships/hyperlink" Target="https://www.3gpp.org/ftp/TSG_RAN/WG2_RL2/TSGR2_115-e/Docs/R2-2107593.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8867.zip" TargetMode="External"/><Relationship Id="rId63" Type="http://schemas.openxmlformats.org/officeDocument/2006/relationships/hyperlink" Target="https://www.3gpp.org/ftp/TSG_RAN/WG2_RL2/TSGR2_115-e/Docs/R2-2107018.zip" TargetMode="External"/><Relationship Id="rId84" Type="http://schemas.openxmlformats.org/officeDocument/2006/relationships/hyperlink" Target="https://www.3gpp.org/ftp/TSG_RAN/WG2_RL2/TSGR2_115-e/Docs/R2-2103893.zip" TargetMode="External"/><Relationship Id="rId138" Type="http://schemas.openxmlformats.org/officeDocument/2006/relationships/hyperlink" Target="https://www.3gpp.org/ftp/TSG_RAN/WG2_RL2/TSGR2_115-e/Docs/R2-2107525.zip" TargetMode="External"/><Relationship Id="rId159" Type="http://schemas.openxmlformats.org/officeDocument/2006/relationships/hyperlink" Target="https://www.3gpp.org/ftp/TSG_RAN/WG2_RL2/TSGR2_115-e/Docs/R2-2107405.zip" TargetMode="External"/><Relationship Id="rId324" Type="http://schemas.openxmlformats.org/officeDocument/2006/relationships/hyperlink" Target="https://www.3gpp.org/ftp/TSG_RAN/WG2_RL2/TSGR2_115-e/Docs/R2-2107479.zip" TargetMode="External"/><Relationship Id="rId345" Type="http://schemas.openxmlformats.org/officeDocument/2006/relationships/hyperlink" Target="https://www.3gpp.org/ftp/TSG_RAN/WG2_RL2/TSGR2_115-e/Docs/R2-2107125.zip" TargetMode="External"/><Relationship Id="rId170" Type="http://schemas.openxmlformats.org/officeDocument/2006/relationships/hyperlink" Target="https://www.3gpp.org/ftp/TSG_RAN/WG2_RL2/TSGR2_115-e/Docs/R2-2108450.zip" TargetMode="External"/><Relationship Id="rId191" Type="http://schemas.openxmlformats.org/officeDocument/2006/relationships/hyperlink" Target="https://www.3gpp.org/ftp/TSG_RAN/WG2_RL2/TSGR2_115-e/Docs/R2-2108052.zip" TargetMode="External"/><Relationship Id="rId205" Type="http://schemas.openxmlformats.org/officeDocument/2006/relationships/hyperlink" Target="https://www.3gpp.org/ftp/TSG_RAN/WG2_RL2/TSGR2_115-e/Docs/R2-2108737.zip" TargetMode="External"/><Relationship Id="rId226" Type="http://schemas.openxmlformats.org/officeDocument/2006/relationships/hyperlink" Target="https://www.3gpp.org/ftp/TSG_RAN/WG2_RL2/TSGR2_115-e/Docs/R2-2107789.zip" TargetMode="External"/><Relationship Id="rId247" Type="http://schemas.openxmlformats.org/officeDocument/2006/relationships/hyperlink" Target="https://www.3gpp.org/ftp/TSG_RAN/WG2_RL2/TSGR2_115-e/Docs/R2-2107350.zip" TargetMode="External"/><Relationship Id="rId107" Type="http://schemas.openxmlformats.org/officeDocument/2006/relationships/hyperlink" Target="https://www.3gpp.org/ftp/TSG_RAN/WG2_RL2/TSGR2_115-e/Docs/R2-2108668.zip" TargetMode="External"/><Relationship Id="rId268" Type="http://schemas.openxmlformats.org/officeDocument/2006/relationships/hyperlink" Target="https://www.3gpp.org/ftp/TSG_RAN/WG2_RL2/TSGR2_115-e/Docs/R2-2107952.zip" TargetMode="External"/><Relationship Id="rId289" Type="http://schemas.openxmlformats.org/officeDocument/2006/relationships/hyperlink" Target="https://www.3gpp.org/ftp/TSG_RAN/WG2_RL2/TSGR2_115-e/Docs/R2-2108860.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852.zip" TargetMode="External"/><Relationship Id="rId53" Type="http://schemas.openxmlformats.org/officeDocument/2006/relationships/hyperlink" Target="https://www.3gpp.org/ftp/TSG_RAN/WG2_RL2/TSGR2_115-e/Docs/R2-2108634.zip" TargetMode="External"/><Relationship Id="rId74" Type="http://schemas.openxmlformats.org/officeDocument/2006/relationships/hyperlink" Target="https://www.3gpp.org/ftp/TSG_RAN/WG2_RL2/TSGR2_115-e/Docs/R2-2108678.zip" TargetMode="External"/><Relationship Id="rId128" Type="http://schemas.openxmlformats.org/officeDocument/2006/relationships/hyperlink" Target="https://www.3gpp.org/ftp/TSG_RAN/WG2_RL2/TSGR2_115-e/Docs/R2-2106312.zip" TargetMode="External"/><Relationship Id="rId149" Type="http://schemas.openxmlformats.org/officeDocument/2006/relationships/hyperlink" Target="https://www.3gpp.org/ftp/TSG_RAN/WG2_RL2/TSGR2_115-e/Docs/R2-2108694.zip" TargetMode="External"/><Relationship Id="rId314" Type="http://schemas.openxmlformats.org/officeDocument/2006/relationships/hyperlink" Target="https://www.3gpp.org/ftp/TSG_RAN/WG2_RL2/TSGR2_115-e/Docs/R2-2107551.zip" TargetMode="External"/><Relationship Id="rId335" Type="http://schemas.openxmlformats.org/officeDocument/2006/relationships/hyperlink" Target="https://www.3gpp.org/ftp/TSG_RAN/WG2_RL2/TSGR2_115-e/Docs/R2-2109028.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8446.zip" TargetMode="External"/><Relationship Id="rId160" Type="http://schemas.openxmlformats.org/officeDocument/2006/relationships/hyperlink" Target="https://www.3gpp.org/ftp/TSG_RAN/WG2_RL2/TSGR2_115-e/Docs/R2-2107594.zip" TargetMode="External"/><Relationship Id="rId181" Type="http://schemas.openxmlformats.org/officeDocument/2006/relationships/hyperlink" Target="https://www.3gpp.org/ftp/TSG_RAN/WG2_RL2/TSGR2_115-e/Docs/R2-2105917.zip" TargetMode="External"/><Relationship Id="rId216" Type="http://schemas.openxmlformats.org/officeDocument/2006/relationships/hyperlink" Target="https://www.3gpp.org/ftp/TSG_RAN/WG2_RL2/TSGR2_115-e/Docs/R2-2108031.zip" TargetMode="External"/><Relationship Id="rId237" Type="http://schemas.openxmlformats.org/officeDocument/2006/relationships/hyperlink" Target="https://www.3gpp.org/ftp/TSG_RAN/WG2_RL2/TSGR2_115-e/Docs/R2-2105921.zip" TargetMode="External"/><Relationship Id="rId258" Type="http://schemas.openxmlformats.org/officeDocument/2006/relationships/hyperlink" Target="https://www.3gpp.org/ftp/TSG_RAN/WG2_RL2/TSGR2_115-e/Docs/R2-2106972.zip" TargetMode="External"/><Relationship Id="rId279" Type="http://schemas.openxmlformats.org/officeDocument/2006/relationships/hyperlink" Target="https://www.3gpp.org/ftp/TSG_RAN/WG2_RL2/TSGR2_115-e/Docs/R2-2107592.zip" TargetMode="External"/><Relationship Id="rId22" Type="http://schemas.openxmlformats.org/officeDocument/2006/relationships/hyperlink" Target="https://www.3gpp.org/ftp/TSG_RAN/WG2_RL2/TSGR2_115-e/Docs/R2-2108856.zip" TargetMode="External"/><Relationship Id="rId43" Type="http://schemas.openxmlformats.org/officeDocument/2006/relationships/hyperlink" Target="https://www.3gpp.org/ftp/TSG_RAN/WG2_RL2/TSGR2_115-e/Docs/R2-2108635.zip" TargetMode="External"/><Relationship Id="rId64" Type="http://schemas.openxmlformats.org/officeDocument/2006/relationships/hyperlink" Target="https://www.3gpp.org/ftp/TSG_RAN/WG2_RL2/TSGR2_115-e/Docs/R2-2107422.zip" TargetMode="External"/><Relationship Id="rId118" Type="http://schemas.openxmlformats.org/officeDocument/2006/relationships/hyperlink" Target="https://www.3gpp.org/ftp/TSG_RAN/WG2_RL2/TSGR2_115-e/Docs/R2-2107924.zip" TargetMode="External"/><Relationship Id="rId139" Type="http://schemas.openxmlformats.org/officeDocument/2006/relationships/hyperlink" Target="https://www.3gpp.org/ftp/TSG_RAN/WG2_RL2/TSGR2_115-e/Docs/R2-2107421.zip" TargetMode="External"/><Relationship Id="rId290" Type="http://schemas.openxmlformats.org/officeDocument/2006/relationships/hyperlink" Target="https://www.3gpp.org/ftp/TSG_RAN/WG2_RL2/TSGR2_115-e/Docs/R2-2108860.zip" TargetMode="External"/><Relationship Id="rId304" Type="http://schemas.openxmlformats.org/officeDocument/2006/relationships/hyperlink" Target="https://www.3gpp.org/ftp/TSG_RAN/WG2_RL2/TSGR2_115-e/Docs/R2-2107714.zip" TargetMode="External"/><Relationship Id="rId325" Type="http://schemas.openxmlformats.org/officeDocument/2006/relationships/hyperlink" Target="https://www.3gpp.org/ftp/TSG_RAN/WG2_RL2/TSGR2_115-e/Docs/R2-2108745.zip" TargetMode="External"/><Relationship Id="rId346" Type="http://schemas.openxmlformats.org/officeDocument/2006/relationships/hyperlink" Target="https://www.3gpp.org/ftp/TSG_RAN/WG2_RL2/TSGR2_115-e/Docs/R2-2107589.zip" TargetMode="External"/><Relationship Id="rId85" Type="http://schemas.openxmlformats.org/officeDocument/2006/relationships/hyperlink" Target="https://www.3gpp.org/ftp/TSG_RAN/WG2_RL2/TSGR2_115-e/Docs/R2-2107746.zip" TargetMode="External"/><Relationship Id="rId150" Type="http://schemas.openxmlformats.org/officeDocument/2006/relationships/hyperlink" Target="https://www.3gpp.org/ftp/TSG_RAN/WG2_RL2/TSGR2_115-e/Docs/R2-2108775.zip" TargetMode="External"/><Relationship Id="rId171" Type="http://schemas.openxmlformats.org/officeDocument/2006/relationships/hyperlink" Target="https://www.3gpp.org/ftp/TSG_RAN/WG2_RL2/TSGR2_115-e/Docs/R2-2107021.zip" TargetMode="External"/><Relationship Id="rId192" Type="http://schemas.openxmlformats.org/officeDocument/2006/relationships/hyperlink" Target="https://www.3gpp.org/ftp/TSG_RAN/WG2_RL2/TSGR2_115-e/Docs/R2-2108709.zip" TargetMode="External"/><Relationship Id="rId206" Type="http://schemas.openxmlformats.org/officeDocument/2006/relationships/hyperlink" Target="https://www.3gpp.org/ftp/TSG_RAN/WG2_RL2/TSGR2_115-e/Docs/R2-2106351.zip" TargetMode="External"/><Relationship Id="rId227" Type="http://schemas.openxmlformats.org/officeDocument/2006/relationships/hyperlink" Target="https://www.3gpp.org/ftp/TSG_RAN/WG2_RL2/TSGR2_115-e/Docs/R2-2108361.zip" TargetMode="External"/><Relationship Id="rId248" Type="http://schemas.openxmlformats.org/officeDocument/2006/relationships/hyperlink" Target="https://www.3gpp.org/ftp/TSG_RAN/WG2_RL2/TSGR2_115-e/Docs/R2-2107809.zip" TargetMode="External"/><Relationship Id="rId269" Type="http://schemas.openxmlformats.org/officeDocument/2006/relationships/hyperlink" Target="https://www.3gpp.org/ftp/TSG_RAN/WG2_RL2/TSGR2_115-e/Docs/R2-2108497.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312.zip" TargetMode="External"/><Relationship Id="rId108" Type="http://schemas.openxmlformats.org/officeDocument/2006/relationships/hyperlink" Target="https://www.3gpp.org/ftp/TSG_RAN/WG2_RL2/TSGR2_115-e/Docs/R2-2107420.zip" TargetMode="External"/><Relationship Id="rId129" Type="http://schemas.openxmlformats.org/officeDocument/2006/relationships/hyperlink" Target="https://www.3gpp.org/ftp/TSG_RAN/WG2_RL2/TSGR2_115-e/Docs/R2-2107865.zip" TargetMode="External"/><Relationship Id="rId280" Type="http://schemas.openxmlformats.org/officeDocument/2006/relationships/hyperlink" Target="https://www.3gpp.org/ftp/TSG_RAN/WG2_RL2/TSGR2_115-e/Docs/R2-2107705.zip" TargetMode="External"/><Relationship Id="rId315" Type="http://schemas.openxmlformats.org/officeDocument/2006/relationships/hyperlink" Target="https://www.3gpp.org/ftp/TSG_RAN/WG2_RL2/TSGR2_115-e/Docs/R2-2107476.zip" TargetMode="External"/><Relationship Id="rId336" Type="http://schemas.openxmlformats.org/officeDocument/2006/relationships/hyperlink" Target="https://www.3gpp.org/ftp/TSG_RAN/WG2_RL2/TSGR2_115-e/Docs/R2-2109027.zip" TargetMode="External"/><Relationship Id="rId54" Type="http://schemas.openxmlformats.org/officeDocument/2006/relationships/hyperlink" Target="https://www.3gpp.org/ftp/TSG_RAN/WG2_RL2/TSGR2_115-e/Docs/R2-2108635.zip" TargetMode="External"/><Relationship Id="rId75" Type="http://schemas.openxmlformats.org/officeDocument/2006/relationships/hyperlink" Target="https://www.3gpp.org/ftp/TSG_RAN/WG2_RL2/TSGR2_115-e/Docs/R2-2108691.zip" TargetMode="External"/><Relationship Id="rId96" Type="http://schemas.openxmlformats.org/officeDocument/2006/relationships/hyperlink" Target="https://www.3gpp.org/ftp/TSG_RAN/WG2_RL2/TSGR2_115-e/Docs/R2-2108489.zip" TargetMode="External"/><Relationship Id="rId140" Type="http://schemas.openxmlformats.org/officeDocument/2006/relationships/hyperlink" Target="https://www.3gpp.org/ftp/TSG_RAN/WG2_RL2/TSGR2_115-e/Docs/R2-2108135.zip" TargetMode="External"/><Relationship Id="rId161" Type="http://schemas.openxmlformats.org/officeDocument/2006/relationships/hyperlink" Target="https://www.3gpp.org/ftp/TSG_RAN/WG2_RL2/TSGR2_115-e/Docs/R2-2108723.zip" TargetMode="External"/><Relationship Id="rId182" Type="http://schemas.openxmlformats.org/officeDocument/2006/relationships/hyperlink" Target="https://www.3gpp.org/ftp/TSG_RAN/WG2_RL2/TSGR2_115-e/Docs/R2-2108724.zip" TargetMode="External"/><Relationship Id="rId217" Type="http://schemas.openxmlformats.org/officeDocument/2006/relationships/hyperlink" Target="https://www.3gpp.org/ftp/TSG_RAN/WG2_RL2/TSGR2_115-e/Docs/R2-210818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8727.zip" TargetMode="External"/><Relationship Id="rId259" Type="http://schemas.openxmlformats.org/officeDocument/2006/relationships/hyperlink" Target="https://www.3gpp.org/ftp/tsg_sa/WG2_Arch/TSGS2_145E_Electronic_2021-05/Docs/S2-2105158.zip" TargetMode="External"/><Relationship Id="rId23" Type="http://schemas.openxmlformats.org/officeDocument/2006/relationships/hyperlink" Target="https://www.3gpp.org/ftp/TSG_RAN/WG2_RL2/TSGR2_115-e/Docs/R2-2108857.zip" TargetMode="External"/><Relationship Id="rId119" Type="http://schemas.openxmlformats.org/officeDocument/2006/relationships/hyperlink" Target="https://www.3gpp.org/ftp/TSG_RAN/WG2_RL2/TSGR2_115-e/Docs/R2-2108133.zip" TargetMode="External"/><Relationship Id="rId270" Type="http://schemas.openxmlformats.org/officeDocument/2006/relationships/hyperlink" Target="https://www.3gpp.org/ftp/TSG_RAN/WG2_RL2/TSGR2_115-e/Docs/R2-2107461.zip" TargetMode="External"/><Relationship Id="rId291" Type="http://schemas.openxmlformats.org/officeDocument/2006/relationships/hyperlink" Target="https://www.3gpp.org/ftp/TSG_RAN/WG2_RL2/TSGR2_115-e/Docs/R2-2108867.zip" TargetMode="External"/><Relationship Id="rId305" Type="http://schemas.openxmlformats.org/officeDocument/2006/relationships/hyperlink" Target="https://www.3gpp.org/ftp/TSG_RAN/WG2_RL2/TSGR2_115-e/Docs/R2-2105345.zip" TargetMode="External"/><Relationship Id="rId326" Type="http://schemas.openxmlformats.org/officeDocument/2006/relationships/hyperlink" Target="https://www.3gpp.org/ftp/TSG_RAN/WG2_RL2/TSGR2_115-e/Docs/R2-2107060.zip" TargetMode="External"/><Relationship Id="rId347" Type="http://schemas.openxmlformats.org/officeDocument/2006/relationships/hyperlink" Target="https://www.3gpp.org/ftp/TSG_RAN/WG2_RL2/TSGR2_115-e/Docs/R2-2106981.zip" TargetMode="External"/><Relationship Id="rId44" Type="http://schemas.openxmlformats.org/officeDocument/2006/relationships/hyperlink" Target="https://www.3gpp.org/ftp/TSG_RAN/WG2_RL2/TSGR2_115-e/Docs/R2-2108851.zip" TargetMode="External"/><Relationship Id="rId65" Type="http://schemas.openxmlformats.org/officeDocument/2006/relationships/hyperlink" Target="https://www.3gpp.org/ftp/TSG_RAN/WG2_RL2/TSGR2_115-e/Docs/R2-2107663.zip" TargetMode="External"/><Relationship Id="rId86" Type="http://schemas.openxmlformats.org/officeDocument/2006/relationships/hyperlink" Target="https://www.3gpp.org/ftp/TSG_RAN/WG2_RL2/TSGR2_115-e/Docs/R2-2107603.zip" TargetMode="External"/><Relationship Id="rId130" Type="http://schemas.openxmlformats.org/officeDocument/2006/relationships/hyperlink" Target="https://www.3gpp.org/ftp/TSG_RAN/WG2_RL2/TSGR2_115-e/Docs/R2-2108864.zip" TargetMode="External"/><Relationship Id="rId151" Type="http://schemas.openxmlformats.org/officeDocument/2006/relationships/hyperlink" Target="https://www.3gpp.org/ftp/TSG_RAN/WG2_RL2/TSGR2_115-e/Docs/R2-2108863.zip" TargetMode="External"/><Relationship Id="rId172" Type="http://schemas.openxmlformats.org/officeDocument/2006/relationships/hyperlink" Target="https://www.3gpp.org/ftp/TSG_RAN/WG2_RL2/TSGR2_115-e/Docs/R2-2106935.zip" TargetMode="External"/><Relationship Id="rId193" Type="http://schemas.openxmlformats.org/officeDocument/2006/relationships/hyperlink" Target="https://www.3gpp.org/ftp/TSG_RAN/WG2_RL2/TSGR2_115-e/Docs/R2-2108077.zip" TargetMode="External"/><Relationship Id="rId207" Type="http://schemas.openxmlformats.org/officeDocument/2006/relationships/hyperlink" Target="https://www.3gpp.org/ftp/TSG_RAN/WG2_RL2/TSGR2_115-e/Docs/R2-2107807.zip" TargetMode="External"/><Relationship Id="rId228" Type="http://schemas.openxmlformats.org/officeDocument/2006/relationships/hyperlink" Target="https://www.3gpp.org/ftp/TSG_RAN/WG2_RL2/TSGR2_115-e/Docs/R2-2108387.zip" TargetMode="External"/><Relationship Id="rId249" Type="http://schemas.openxmlformats.org/officeDocument/2006/relationships/hyperlink" Target="https://www.3gpp.org/ftp/TSG_RAN/WG2_RL2/TSGR2_115-e/Docs/R2-2107858.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7019.zip" TargetMode="External"/><Relationship Id="rId260" Type="http://schemas.openxmlformats.org/officeDocument/2006/relationships/hyperlink" Target="https://www.3gpp.org/ftp/TSG_RAN/WG2_RL2/TSGR2_115-e/Docs/R2-2106972.zip" TargetMode="External"/><Relationship Id="rId281" Type="http://schemas.openxmlformats.org/officeDocument/2006/relationships/hyperlink" Target="https://www.3gpp.org/ftp/TSG_RAN/WG2_RL2/TSGR2_115-e/Docs/R2-2107730.zip" TargetMode="External"/><Relationship Id="rId316" Type="http://schemas.openxmlformats.org/officeDocument/2006/relationships/hyperlink" Target="https://www.3gpp.org/ftp/TSG_RAN/WG2_RL2/TSGR2_115-e/Docs/R2-2107985.zip" TargetMode="External"/><Relationship Id="rId337" Type="http://schemas.openxmlformats.org/officeDocument/2006/relationships/hyperlink" Target="https://www.3gpp.org/ftp/TSG_RAN/WG2_RL2/TSGR2_115-e/Docs/R2-2109028.zip" TargetMode="External"/><Relationship Id="rId34" Type="http://schemas.openxmlformats.org/officeDocument/2006/relationships/hyperlink" Target="https://www.3gpp.org/ftp/TSG_RAN/WG2_RL2/TSGR2_115-e/Docs/R2-2108634.zip" TargetMode="External"/><Relationship Id="rId55" Type="http://schemas.openxmlformats.org/officeDocument/2006/relationships/hyperlink" Target="https://www.3gpp.org/ftp/TSG_RAN/WG2_RL2/TSGR2_115-e/Docs/R2-2107774.zip" TargetMode="External"/><Relationship Id="rId76" Type="http://schemas.openxmlformats.org/officeDocument/2006/relationships/hyperlink" Target="https://www.3gpp.org/ftp/TSG_RAN/WG2_RL2/TSGR2_115-e/Docs/R2-2108813.zip" TargetMode="External"/><Relationship Id="rId97" Type="http://schemas.openxmlformats.org/officeDocument/2006/relationships/hyperlink" Target="https://www.3gpp.org/ftp/TSG_RAN/WG2_RL2/TSGR2_115-e/Docs/R2-2108649.zip" TargetMode="External"/><Relationship Id="rId120" Type="http://schemas.openxmlformats.org/officeDocument/2006/relationships/hyperlink" Target="https://www.3gpp.org/ftp/TSG_RAN/WG2_RL2/TSGR2_115-e/Docs/R2-2108134.zip" TargetMode="External"/><Relationship Id="rId141" Type="http://schemas.openxmlformats.org/officeDocument/2006/relationships/hyperlink" Target="https://www.3gpp.org/ftp/TSG_RAN/WG2_RL2/TSGR2_115-e/Docs/R2-2108162.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3571.zip" TargetMode="External"/><Relationship Id="rId183" Type="http://schemas.openxmlformats.org/officeDocument/2006/relationships/hyperlink" Target="https://www.3gpp.org/ftp/TSG_RAN/WG2_RL2/TSGR2_115-e/Docs/R2-2106109.zip" TargetMode="External"/><Relationship Id="rId218" Type="http://schemas.openxmlformats.org/officeDocument/2006/relationships/hyperlink" Target="https://www.3gpp.org/ftp/TSG_RAN/WG2_RL2/TSGR2_115-e/Docs/R2-2107477.zip" TargetMode="External"/><Relationship Id="rId239" Type="http://schemas.openxmlformats.org/officeDocument/2006/relationships/hyperlink" Target="https://www.3gpp.org/ftp/TSG_RAN/WG2_RL2/TSGR2_115-e/Docs/R2-2106111.zip" TargetMode="External"/><Relationship Id="rId250" Type="http://schemas.openxmlformats.org/officeDocument/2006/relationships/hyperlink" Target="https://www.3gpp.org/ftp/TSG_RAN/WG2_RL2/TSGR2_115-e/Docs/R2-2107928.zip" TargetMode="External"/><Relationship Id="rId271" Type="http://schemas.openxmlformats.org/officeDocument/2006/relationships/hyperlink" Target="https://www.3gpp.org/ftp/TSG_RAN/WG2_RL2/TSGR2_115-e/Docs/R2-2107466.zip" TargetMode="External"/><Relationship Id="rId292" Type="http://schemas.openxmlformats.org/officeDocument/2006/relationships/hyperlink" Target="https://www.3gpp.org/ftp/TSG_RAN/WG2_RL2/TSGR2_115-e/Docs/R2-2108867.zip" TargetMode="External"/><Relationship Id="rId306" Type="http://schemas.openxmlformats.org/officeDocument/2006/relationships/hyperlink" Target="https://www.3gpp.org/ftp/TSG_RAN/WG2_RL2/TSGR2_115-e/Docs/R2-2107731.zip" TargetMode="External"/><Relationship Id="rId24" Type="http://schemas.openxmlformats.org/officeDocument/2006/relationships/hyperlink" Target="https://www.3gpp.org/ftp/TSG_RAN/WG2_RL2/TSGR2_115-e/Docs/R2-2108861.zip" TargetMode="External"/><Relationship Id="rId45" Type="http://schemas.openxmlformats.org/officeDocument/2006/relationships/hyperlink" Target="https://www.3gpp.org/ftp/TSG_RAN/WG2_RL2/TSGR2_115-e/Docs/R2-2107774.zip" TargetMode="External"/><Relationship Id="rId66" Type="http://schemas.openxmlformats.org/officeDocument/2006/relationships/hyperlink" Target="https://www.3gpp.org/ftp/TSG_RAN/WG2_RL2/TSGR2_115-e/Docs/R2-2107983.zip" TargetMode="External"/><Relationship Id="rId87" Type="http://schemas.openxmlformats.org/officeDocument/2006/relationships/hyperlink" Target="https://www.3gpp.org/ftp/TSG_RAN/WG2_RL2/TSGR2_115-e/Docs/R2-2107020.zip" TargetMode="External"/><Relationship Id="rId110" Type="http://schemas.openxmlformats.org/officeDocument/2006/relationships/hyperlink" Target="https://www.3gpp.org/ftp/TSG_RAN/WG2_RL2/TSGR2_115-e/Docs/R2-2107353.zip" TargetMode="External"/><Relationship Id="rId131" Type="http://schemas.openxmlformats.org/officeDocument/2006/relationships/hyperlink" Target="https://www.3gpp.org/ftp/TSG_RAN/WG2_RL2/TSGR2_115-e/Docs/R2-2108864.zip" TargetMode="External"/><Relationship Id="rId327" Type="http://schemas.openxmlformats.org/officeDocument/2006/relationships/hyperlink" Target="https://www.3gpp.org/ftp/TSG_RAN/WG2_RL2/TSGR2_115-e/Docs/R2-2108746.zip" TargetMode="External"/><Relationship Id="rId348" Type="http://schemas.openxmlformats.org/officeDocument/2006/relationships/hyperlink" Target="https://www.3gpp.org/ftp/TSG_RAN/WG2_RL2/TSGR2_115-e/Docs/R2-2108297.zip" TargetMode="External"/><Relationship Id="rId152" Type="http://schemas.openxmlformats.org/officeDocument/2006/relationships/hyperlink" Target="https://www.3gpp.org/ftp/TSG_RAN/WG2_RL2/TSGR2_115-e/Docs/R2-2108863.zip" TargetMode="External"/><Relationship Id="rId173" Type="http://schemas.openxmlformats.org/officeDocument/2006/relationships/hyperlink" Target="https://www.3gpp.org/ftp/TSG_RAN/WG2_RL2/TSGR2_115-e/Docs/R2-2106970.zip" TargetMode="External"/><Relationship Id="rId194" Type="http://schemas.openxmlformats.org/officeDocument/2006/relationships/hyperlink" Target="https://www.3gpp.org/ftp/TSG_RAN/WG2_RL2/TSGR2_115-e/Docs/R2-2108856.zip" TargetMode="External"/><Relationship Id="rId208" Type="http://schemas.openxmlformats.org/officeDocument/2006/relationships/hyperlink" Target="https://www.3gpp.org/ftp/TSG_RAN/WG2_RL2/TSGR2_115-e/Docs/R2-2108121.zip" TargetMode="External"/><Relationship Id="rId229" Type="http://schemas.openxmlformats.org/officeDocument/2006/relationships/hyperlink" Target="https://www.3gpp.org/ftp/TSG_RAN/WG2_RL2/TSGR2_115-e/Docs/R2-2108725.zip" TargetMode="External"/><Relationship Id="rId240" Type="http://schemas.openxmlformats.org/officeDocument/2006/relationships/hyperlink" Target="https://www.3gpp.org/ftp/TSG_RAN/WG2_RL2/TSGR2_115-e/Docs/R2-2107379.zip" TargetMode="External"/><Relationship Id="rId261" Type="http://schemas.openxmlformats.org/officeDocument/2006/relationships/hyperlink" Target="https://www.3gpp.org/ftp/tsg_sa/WG2_Arch/TSGS2_145E_Electronic_2021-05/Docs/S2-2105158.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8851.zip" TargetMode="External"/><Relationship Id="rId56" Type="http://schemas.openxmlformats.org/officeDocument/2006/relationships/hyperlink" Target="https://www.3gpp.org/ftp/TSG_RAN/WG2_RL2/TSGR2_115-e/Docs/R2-2108701.zip" TargetMode="External"/><Relationship Id="rId77" Type="http://schemas.openxmlformats.org/officeDocument/2006/relationships/hyperlink" Target="https://www.3gpp.org/ftp/TSG_RAN/WG2_RL2/TSGR2_115-e/Docs/R2-2108862.zip" TargetMode="External"/><Relationship Id="rId100" Type="http://schemas.openxmlformats.org/officeDocument/2006/relationships/hyperlink" Target="https://www.3gpp.org/ftp/TSG_RAN/WG2_RL2/TSGR2_115-e/Docs/R2-2108692.zip" TargetMode="External"/><Relationship Id="rId282" Type="http://schemas.openxmlformats.org/officeDocument/2006/relationships/hyperlink" Target="https://www.3gpp.org/ftp/TSG_RAN/WG2_RL2/TSGR2_115-e/Docs/R2-2107739.zip" TargetMode="External"/><Relationship Id="rId317" Type="http://schemas.openxmlformats.org/officeDocument/2006/relationships/hyperlink" Target="https://www.3gpp.org/ftp/TSG_RAN/WG2_RL2/TSGR2_115-e/Docs/R2-2107255.zip" TargetMode="External"/><Relationship Id="rId338" Type="http://schemas.openxmlformats.org/officeDocument/2006/relationships/hyperlink" Target="https://www.3gpp.org/ftp/TSG_RAN/WG2_RL2/TSGR2_115-e/Docs/R2-2108556.zip" TargetMode="External"/><Relationship Id="rId8" Type="http://schemas.openxmlformats.org/officeDocument/2006/relationships/styles" Target="styles.xml"/><Relationship Id="rId98" Type="http://schemas.openxmlformats.org/officeDocument/2006/relationships/hyperlink" Target="https://www.3gpp.org/ftp/TSG_RAN/WG2_RL2/TSGR2_115-e/Docs/R2-2106287.zip" TargetMode="External"/><Relationship Id="rId121" Type="http://schemas.openxmlformats.org/officeDocument/2006/relationships/hyperlink" Target="https://www.3gpp.org/ftp/TSG_RAN/WG2_RL2/TSGR2_115-e/Docs/R2-2108447.zip" TargetMode="External"/><Relationship Id="rId142" Type="http://schemas.openxmlformats.org/officeDocument/2006/relationships/hyperlink" Target="https://www.3gpp.org/ftp/TSG_RAN/WG2_RL2/TSGR2_115-e/Docs/R2-2108163.zip" TargetMode="External"/><Relationship Id="rId163" Type="http://schemas.openxmlformats.org/officeDocument/2006/relationships/hyperlink" Target="https://www.3gpp.org/ftp/TSG_RAN/WG2_RL2/TSGR2_115-e/Docs/R2-2107524.zip" TargetMode="External"/><Relationship Id="rId184" Type="http://schemas.openxmlformats.org/officeDocument/2006/relationships/hyperlink" Target="https://www.3gpp.org/ftp/tsg_sa/WG2_Arch/TSGS2_145E_Electronic_2021-05/Docs/S2-2105150.zip" TargetMode="External"/><Relationship Id="rId219" Type="http://schemas.openxmlformats.org/officeDocument/2006/relationships/hyperlink" Target="https://www.3gpp.org/ftp/TSG_RAN/WG2_RL2/TSGR2_115-e/Docs/R2-2108732.zip" TargetMode="External"/><Relationship Id="rId230" Type="http://schemas.openxmlformats.org/officeDocument/2006/relationships/hyperlink" Target="https://www.3gpp.org/ftp/TSG_RAN/WG2_RL2/TSGR2_115-e/Docs/R2-2106110.zip" TargetMode="External"/><Relationship Id="rId251" Type="http://schemas.openxmlformats.org/officeDocument/2006/relationships/hyperlink" Target="https://www.3gpp.org/ftp/TSG_RAN/WG2_RL2/TSGR2_115-e/Docs/R2-2107976.zip" TargetMode="External"/><Relationship Id="rId25" Type="http://schemas.openxmlformats.org/officeDocument/2006/relationships/hyperlink" Target="https://www.3gpp.org/ftp/TSG_RAN/WG2_RL2/TSGR2_115-e/Docs/R2-2106972.zip" TargetMode="External"/><Relationship Id="rId46" Type="http://schemas.openxmlformats.org/officeDocument/2006/relationships/hyperlink" Target="https://www.3gpp.org/ftp/TSG_RAN/WG2_RL2/TSGR2_115-e/Docs/R2-2108867.zip" TargetMode="External"/><Relationship Id="rId67" Type="http://schemas.openxmlformats.org/officeDocument/2006/relationships/hyperlink" Target="https://www.3gpp.org/ftp/TSG_RAN/WG2_RL2/TSGR2_115-e/Docs/R2-2108091.zip" TargetMode="External"/><Relationship Id="rId272" Type="http://schemas.openxmlformats.org/officeDocument/2006/relationships/hyperlink" Target="https://www.3gpp.org/ftp/TSG_RAN/WG2_RL2/TSGR2_115-e/Docs/R2-2107505.zip" TargetMode="External"/><Relationship Id="rId293" Type="http://schemas.openxmlformats.org/officeDocument/2006/relationships/hyperlink" Target="https://www.3gpp.org/ftp/TSG_RAN/WG2_RL2/TSGR2_115-e/Docs/R2-2108504.zip" TargetMode="External"/><Relationship Id="rId307" Type="http://schemas.openxmlformats.org/officeDocument/2006/relationships/hyperlink" Target="https://www.3gpp.org/ftp/TSG_RAN/WG2_RL2/TSGR2_115-e/Docs/R2-2107740.zip" TargetMode="External"/><Relationship Id="rId328" Type="http://schemas.openxmlformats.org/officeDocument/2006/relationships/hyperlink" Target="https://www.3gpp.org/ftp/TSG_RAN/WG2_RL2/TSGR2_115-e/Docs/R2-2107480.zip" TargetMode="External"/><Relationship Id="rId349" Type="http://schemas.openxmlformats.org/officeDocument/2006/relationships/hyperlink" Target="https://www.3gpp.org/ftp/TSG_RAN/WG2_RL2/TSGR2_115-e/Docs/R2-2108853.zip" TargetMode="Externa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8634.zip" TargetMode="External"/><Relationship Id="rId62" Type="http://schemas.openxmlformats.org/officeDocument/2006/relationships/hyperlink" Target="https://www.3gpp.org/ftp/TSG_RAN/WG2_RL2/TSGR2_115-e/Docs/R2-2108445.zip" TargetMode="External"/><Relationship Id="rId83" Type="http://schemas.openxmlformats.org/officeDocument/2006/relationships/hyperlink" Target="https://www.3gpp.org/ftp/TSG_RAN/WG2_RL2/TSGR2_115-e/Docs/R2-2107423.zip" TargetMode="External"/><Relationship Id="rId88" Type="http://schemas.openxmlformats.org/officeDocument/2006/relationships/hyperlink" Target="https://www.3gpp.org/ftp/TSG_RAN/WG2_RL2/TSGR2_115-e/Docs/R2-2107328.zip" TargetMode="External"/><Relationship Id="rId111" Type="http://schemas.openxmlformats.org/officeDocument/2006/relationships/hyperlink" Target="https://www.3gpp.org/ftp/TSG_RAN/WG2_RL2/TSGR2_115-e/Docs/R2-2107532.zip" TargetMode="External"/><Relationship Id="rId132" Type="http://schemas.openxmlformats.org/officeDocument/2006/relationships/hyperlink" Target="https://www.3gpp.org/ftp/TSG_RAN/WG2_RL2/TSGR2_115-e/Docs/R2-2107605.zip" TargetMode="External"/><Relationship Id="rId153" Type="http://schemas.openxmlformats.org/officeDocument/2006/relationships/hyperlink" Target="https://www.3gpp.org/ftp/TSG_RAN/WG2_RL2/TSGR2_115-e/Docs/R2-2108695.zip" TargetMode="External"/><Relationship Id="rId174" Type="http://schemas.openxmlformats.org/officeDocument/2006/relationships/hyperlink" Target="https://www.3gpp.org/ftp/TSG_RAN/WG2_RL2/TSGR2_115-e/Docs/R2-2107300.zip" TargetMode="External"/><Relationship Id="rId179" Type="http://schemas.openxmlformats.org/officeDocument/2006/relationships/hyperlink" Target="https://www.3gpp.org/ftp/TSG_RAN/WG2_RL2/TSGR2_115-e/Docs/R2-2108015.zip" TargetMode="External"/><Relationship Id="rId195" Type="http://schemas.openxmlformats.org/officeDocument/2006/relationships/hyperlink" Target="https://www.3gpp.org/ftp/TSG_RAN/WG2_RL2/TSGR2_115-e/Docs/R2-2108861.zip" TargetMode="External"/><Relationship Id="rId209" Type="http://schemas.openxmlformats.org/officeDocument/2006/relationships/hyperlink" Target="https://www.3gpp.org/ftp/TSG_RAN/WG2_RL2/TSGR2_115-e/Docs/R2-2108051.zip" TargetMode="External"/><Relationship Id="rId190" Type="http://schemas.openxmlformats.org/officeDocument/2006/relationships/hyperlink" Target="https://www.3gpp.org/ftp/TSG_RAN/WG2_RL2/TSGR2_115-e/Docs/R2-2108804.zip" TargetMode="External"/><Relationship Id="rId204" Type="http://schemas.openxmlformats.org/officeDocument/2006/relationships/hyperlink" Target="https://www.3gpp.org/ftp/TSG_RAN/WG2_RL2/TSGR2_115-e/Docs/R2-2108360.zip" TargetMode="External"/><Relationship Id="rId220" Type="http://schemas.openxmlformats.org/officeDocument/2006/relationships/hyperlink" Target="https://www.3gpp.org/ftp/TSG_RAN/WG2_RL2/TSGR2_115-e/Docs/R2-2107327.zip" TargetMode="External"/><Relationship Id="rId225" Type="http://schemas.openxmlformats.org/officeDocument/2006/relationships/hyperlink" Target="https://www.3gpp.org/ftp/TSG_RAN/WG2_RL2/TSGR2_115-e/Docs/R2-2107781.zip" TargetMode="External"/><Relationship Id="rId241" Type="http://schemas.openxmlformats.org/officeDocument/2006/relationships/hyperlink" Target="https://www.3gpp.org/ftp/TSG_RAN/WG2_RL2/TSGR2_115-e/Docs/R2-2107298.zip" TargetMode="External"/><Relationship Id="rId246" Type="http://schemas.openxmlformats.org/officeDocument/2006/relationships/hyperlink" Target="https://www.3gpp.org/ftp/TSG_RAN/WG2_RL2/TSGR2_115-e/Docs/R2-2107349.zip" TargetMode="External"/><Relationship Id="rId267" Type="http://schemas.openxmlformats.org/officeDocument/2006/relationships/hyperlink" Target="https://www.3gpp.org/ftp/TSG_RAN/WG2_RL2/TSGR2_115-e/Docs/R2-2108842.zip" TargetMode="External"/><Relationship Id="rId288" Type="http://schemas.openxmlformats.org/officeDocument/2006/relationships/hyperlink" Target="https://www.3gpp.org/ftp/tsg_sa/WG2_Arch/TSGS2_145E_Electronic_2021-05/Docs/S2-2105158.zip" TargetMode="External"/><Relationship Id="rId15" Type="http://schemas.openxmlformats.org/officeDocument/2006/relationships/hyperlink" Target="https://www.3gpp.org/ftp/TSG_RAN/WG2_RL2/TSGR2_115-e/Docs/R2-2108853.zip" TargetMode="External"/><Relationship Id="rId36" Type="http://schemas.openxmlformats.org/officeDocument/2006/relationships/hyperlink" Target="https://www.3gpp.org/ftp/TSG_RAN/WG2_RL2/TSGR2_115-e/Docs/R2-2108866.zip" TargetMode="External"/><Relationship Id="rId57" Type="http://schemas.openxmlformats.org/officeDocument/2006/relationships/hyperlink" Target="https://www.3gpp.org/ftp/TSG_RAN/WG2_RL2/TSGR2_115-e/Docs/R2-2106962.zip" TargetMode="External"/><Relationship Id="rId106" Type="http://schemas.openxmlformats.org/officeDocument/2006/relationships/hyperlink" Target="https://www.3gpp.org/ftp/TSG_RAN/WG2_RL2/TSGR2_115-e/Docs/R2-2107668.zip" TargetMode="External"/><Relationship Id="rId127" Type="http://schemas.openxmlformats.org/officeDocument/2006/relationships/hyperlink" Target="https://www.3gpp.org/ftp/TSG_RAN/WG2_RL2/TSGR2_115-e/Docs/R2-2108728.zip" TargetMode="External"/><Relationship Id="rId262" Type="http://schemas.openxmlformats.org/officeDocument/2006/relationships/hyperlink" Target="https://www.3gpp.org/ftp/TSG_RAN/WG2_RL2/TSGR2_115-e/Docs/R2-2107951.zip" TargetMode="External"/><Relationship Id="rId283" Type="http://schemas.openxmlformats.org/officeDocument/2006/relationships/hyperlink" Target="https://www.3gpp.org/ftp/TSG_RAN/WG2_RL2/TSGR2_115-e/Docs/R2-2108316.zip" TargetMode="External"/><Relationship Id="rId313" Type="http://schemas.openxmlformats.org/officeDocument/2006/relationships/hyperlink" Target="https://www.3gpp.org/ftp/TSG_RAN/WG2_RL2/TSGR2_115-e/Docs/R2-2108476.zip" TargetMode="External"/><Relationship Id="rId318" Type="http://schemas.openxmlformats.org/officeDocument/2006/relationships/hyperlink" Target="https://www.3gpp.org/ftp/TSG_RAN/WG2_RL2/TSGR2_115-e/Docs/R2-2107266.zip" TargetMode="External"/><Relationship Id="rId339" Type="http://schemas.openxmlformats.org/officeDocument/2006/relationships/hyperlink" Target="https://www.3gpp.org/ftp/TSG_RAN/WG2_RL2/TSGR2_115-e/Docs/R2-2106144.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852.zip" TargetMode="External"/><Relationship Id="rId52" Type="http://schemas.openxmlformats.org/officeDocument/2006/relationships/hyperlink" Target="https://www.3gpp.org/ftp/TSG_RAN/WG2_RL2/TSGR2_115-e/Docs/R2-2108312.zip" TargetMode="External"/><Relationship Id="rId73" Type="http://schemas.openxmlformats.org/officeDocument/2006/relationships/hyperlink" Target="https://www.3gpp.org/ftp/TSG_RAN/WG2_RL2/TSGR2_115-e/Docs/R2-2108530.zip" TargetMode="External"/><Relationship Id="rId78" Type="http://schemas.openxmlformats.org/officeDocument/2006/relationships/hyperlink" Target="https://www.3gpp.org/ftp/TSG_RAN/WG2_RL2/TSGR2_115-e/Docs/R2-2108444.zip" TargetMode="External"/><Relationship Id="rId94" Type="http://schemas.openxmlformats.org/officeDocument/2006/relationships/hyperlink" Target="https://www.3gpp.org/ftp/TSG_RAN/WG2_RL2/TSGR2_115-e/Docs/R2-2108166.zip" TargetMode="External"/><Relationship Id="rId99" Type="http://schemas.openxmlformats.org/officeDocument/2006/relationships/hyperlink" Target="https://www.3gpp.org/ftp/TSG_RAN/WG2_RL2/TSGR2_115-e/Docs/R2-2108669.zip" TargetMode="External"/><Relationship Id="rId101" Type="http://schemas.openxmlformats.org/officeDocument/2006/relationships/hyperlink" Target="https://www.3gpp.org/ftp/TSG_RAN/WG2_RL2/TSGR2_115-e/Docs/R2-2105059.zip" TargetMode="External"/><Relationship Id="rId122" Type="http://schemas.openxmlformats.org/officeDocument/2006/relationships/hyperlink" Target="https://www.3gpp.org/ftp/TSG_RAN/WG2_RL2/TSGR2_115-e/Docs/R2-2108490.zip" TargetMode="External"/><Relationship Id="rId143" Type="http://schemas.openxmlformats.org/officeDocument/2006/relationships/hyperlink" Target="https://www.3gpp.org/ftp/TSG_RAN/WG2_RL2/TSGR2_115-e/Docs/R2-2107111.zip" TargetMode="External"/><Relationship Id="rId148" Type="http://schemas.openxmlformats.org/officeDocument/2006/relationships/hyperlink" Target="https://www.3gpp.org/ftp/TSG_RAN/WG2_RL2/TSGR2_115-e/Docs/R2-2107925.zip" TargetMode="External"/><Relationship Id="rId164" Type="http://schemas.openxmlformats.org/officeDocument/2006/relationships/hyperlink" Target="https://www.3gpp.org/ftp/TSG_RAN/WG2_RL2/TSGR2_115-e/Docs/R2-2107871.zip" TargetMode="External"/><Relationship Id="rId169" Type="http://schemas.openxmlformats.org/officeDocument/2006/relationships/hyperlink" Target="https://www.3gpp.org/ftp/TSG_RAN/WG2_RL2/TSGR2_115-e/Docs/R2-2107984.zip" TargetMode="External"/><Relationship Id="rId185" Type="http://schemas.openxmlformats.org/officeDocument/2006/relationships/hyperlink" Target="https://www.3gpp.org/ftp/TSG_RAN/WG2_RL2/TSGR2_115-e/Docs/R2-2107856.zip" TargetMode="External"/><Relationship Id="rId334" Type="http://schemas.openxmlformats.org/officeDocument/2006/relationships/hyperlink" Target="https://www.3gpp.org/ftp/TSG_RAN/WG2_RL2/TSGR2_115-e/Docs/R2-2107215.zip" TargetMode="External"/><Relationship Id="rId350" Type="http://schemas.openxmlformats.org/officeDocument/2006/relationships/hyperlink" Target="https://www.3gpp.org/ftp/TSG_RAN/WG2_RL2/TSGR2_115-e/Docs/R2-2108853.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8119.zip" TargetMode="External"/><Relationship Id="rId210" Type="http://schemas.openxmlformats.org/officeDocument/2006/relationships/hyperlink" Target="https://www.3gpp.org/ftp/TSG_RAN/WG2_RL2/TSGR2_115-e/Docs/R2-2105683.zip" TargetMode="External"/><Relationship Id="rId215" Type="http://schemas.openxmlformats.org/officeDocument/2006/relationships/hyperlink" Target="https://www.3gpp.org/ftp/TSG_RAN/WG2_RL2/TSGR2_115-e/Docs/R2-2107975.zip" TargetMode="External"/><Relationship Id="rId236" Type="http://schemas.openxmlformats.org/officeDocument/2006/relationships/hyperlink" Target="https://www.3gpp.org/ftp/TSG_RAN/WG2_RL2/TSGR2_115-e/Docs/R2-2108122.zip" TargetMode="External"/><Relationship Id="rId257" Type="http://schemas.openxmlformats.org/officeDocument/2006/relationships/hyperlink" Target="https://www.3gpp.org/ftp/TSG_RAN/WG2_RL2/TSGR2_115-e/Docs/R2-2106972.zip" TargetMode="External"/><Relationship Id="rId278" Type="http://schemas.openxmlformats.org/officeDocument/2006/relationships/hyperlink" Target="https://www.3gpp.org/ftp/TSG_RAN/WG2_RL2/TSGR2_115-e/Docs/R2-2107443.zip" TargetMode="External"/><Relationship Id="rId26" Type="http://schemas.openxmlformats.org/officeDocument/2006/relationships/hyperlink" Target="https://www.3gpp.org/ftp/tsg_sa/WG2_Arch/TSGS2_145E_Electronic_2021-05/Docs/S2-2105158.zip" TargetMode="External"/><Relationship Id="rId231" Type="http://schemas.openxmlformats.org/officeDocument/2006/relationships/hyperlink" Target="https://www.3gpp.org/ftp/TSG_RAN/WG2_RL2/TSGR2_115-e/Docs/R2-2108726.zip" TargetMode="External"/><Relationship Id="rId252" Type="http://schemas.openxmlformats.org/officeDocument/2006/relationships/hyperlink" Target="https://www.3gpp.org/ftp/TSG_RAN/WG2_RL2/TSGR2_115-e/Docs/R2-2108074.zip" TargetMode="External"/><Relationship Id="rId273" Type="http://schemas.openxmlformats.org/officeDocument/2006/relationships/hyperlink" Target="https://www.3gpp.org/ftp/TSG_RAN/WG2_RL2/TSGR2_115-e/Docs/R2-2107929.zip" TargetMode="External"/><Relationship Id="rId294" Type="http://schemas.openxmlformats.org/officeDocument/2006/relationships/hyperlink" Target="https://www.3gpp.org/ftp/TSG_RAN/WG2_RL2/TSGR2_115-e/Docs/R2-2108839.zip" TargetMode="External"/><Relationship Id="rId308" Type="http://schemas.openxmlformats.org/officeDocument/2006/relationships/hyperlink" Target="https://www.3gpp.org/ftp/TSG_RAN/WG2_RL2/TSGR2_115-e/Docs/R2-2108293.zip" TargetMode="External"/><Relationship Id="rId329" Type="http://schemas.openxmlformats.org/officeDocument/2006/relationships/hyperlink" Target="https://www.3gpp.org/ftp/TSG_RAN/WG2_RL2/TSGR2_115-e/Docs/R2-2107061.zip" TargetMode="External"/><Relationship Id="rId47" Type="http://schemas.openxmlformats.org/officeDocument/2006/relationships/hyperlink" Target="https://www.3gpp.org/ftp/TSG_RAN/WG2_RL2/TSGR2_115-e/Docs/R2-2108851.zip" TargetMode="External"/><Relationship Id="rId68" Type="http://schemas.openxmlformats.org/officeDocument/2006/relationships/hyperlink" Target="https://www.3gpp.org/ftp/TSG_RAN/WG2_RL2/TSGR2_115-e/Docs/R2-2108165.zip" TargetMode="External"/><Relationship Id="rId89" Type="http://schemas.openxmlformats.org/officeDocument/2006/relationships/hyperlink" Target="https://www.3gpp.org/ftp/TSG_RAN/WG2_RL2/TSGR2_115-e/Docs/R2-2107753.zip" TargetMode="External"/><Relationship Id="rId112" Type="http://schemas.openxmlformats.org/officeDocument/2006/relationships/hyperlink" Target="https://www.3gpp.org/ftp/TSG_RAN/WG2_RL2/TSGR2_115-e/Docs/R2-2105010.zip" TargetMode="External"/><Relationship Id="rId133" Type="http://schemas.openxmlformats.org/officeDocument/2006/relationships/hyperlink" Target="https://www.3gpp.org/ftp/TSG_RAN/WG2_RL2/TSGR2_115-e/Docs/R2-2108532.zip" TargetMode="External"/><Relationship Id="rId154" Type="http://schemas.openxmlformats.org/officeDocument/2006/relationships/hyperlink" Target="https://www.3gpp.org/ftp/TSG_RAN/WG2_RL2/TSGR2_115-e/Docs/R2-2108695.zip" TargetMode="External"/><Relationship Id="rId175" Type="http://schemas.openxmlformats.org/officeDocument/2006/relationships/hyperlink" Target="https://www.3gpp.org/ftp/TSG_RAN/WG2_RL2/TSGR2_115-e/Docs/R2-2107326.zip" TargetMode="External"/><Relationship Id="rId340" Type="http://schemas.openxmlformats.org/officeDocument/2006/relationships/hyperlink" Target="https://www.3gpp.org/ftp/TSG_RAN/WG2_RL2/TSGR2_115-e/Docs/R2-2108557.zip" TargetMode="External"/><Relationship Id="rId196" Type="http://schemas.openxmlformats.org/officeDocument/2006/relationships/hyperlink" Target="https://www.3gpp.org/ftp/TSG_RAN/WG2_RL2/TSGR2_115-e/Docs/R2-2108856.zip" TargetMode="External"/><Relationship Id="rId200" Type="http://schemas.openxmlformats.org/officeDocument/2006/relationships/hyperlink" Target="https://www.3gpp.org/ftp/TSG_RAN/WG2_RL2/TSGR2_115-e/Docs/R2-2107857.zip" TargetMode="External"/><Relationship Id="rId16" Type="http://schemas.openxmlformats.org/officeDocument/2006/relationships/hyperlink" Target="https://www.3gpp.org/ftp/TSG_RAN/WG2_RL2/TSGR2_115-e/Docs/R2-2108858.zip" TargetMode="External"/><Relationship Id="rId221" Type="http://schemas.openxmlformats.org/officeDocument/2006/relationships/hyperlink" Target="https://www.3gpp.org/ftp/TSG_RAN/WG2_RL2/TSGR2_115-e/Docs/R2-2107025.zip" TargetMode="External"/><Relationship Id="rId242" Type="http://schemas.openxmlformats.org/officeDocument/2006/relationships/hyperlink" Target="https://www.3gpp.org/ftp/TSG_RAN/WG2_RL2/TSGR2_115-e/Docs/R2-2108549.zip" TargetMode="External"/><Relationship Id="rId263" Type="http://schemas.openxmlformats.org/officeDocument/2006/relationships/hyperlink" Target="https://www.3gpp.org/ftp/TSG_RAN/WG2_RL2/TSGR2_115-e/Docs/R2-2106972.zip" TargetMode="External"/><Relationship Id="rId284" Type="http://schemas.openxmlformats.org/officeDocument/2006/relationships/hyperlink" Target="https://www.3gpp.org/ftp/TSG_RAN/WG2_RL2/TSGR2_115-e/Docs/R2-2108433.zip" TargetMode="External"/><Relationship Id="rId319" Type="http://schemas.openxmlformats.org/officeDocument/2006/relationships/hyperlink" Target="https://www.3gpp.org/ftp/TSG_RAN/WG2_RL2/TSGR2_115-e/Docs/R2-2107267.zip" TargetMode="External"/><Relationship Id="rId37" Type="http://schemas.openxmlformats.org/officeDocument/2006/relationships/hyperlink" Target="https://www.3gpp.org/ftp/TSG_RAN/WG2_RL2/TSGR2_115-e/Docs/R2-2108635.zip" TargetMode="External"/><Relationship Id="rId58" Type="http://schemas.openxmlformats.org/officeDocument/2006/relationships/hyperlink" Target="https://www.3gpp.org/ftp/TSG_RAN/WG2_RL2/TSGR2_115-e/Docs/R2-2108688.zip" TargetMode="External"/><Relationship Id="rId79" Type="http://schemas.openxmlformats.org/officeDocument/2006/relationships/hyperlink" Target="https://www.3gpp.org/ftp/TSG_RAN/WG2_RL2/TSGR2_115-e/Docs/R2-2108865.zip" TargetMode="External"/><Relationship Id="rId102" Type="http://schemas.openxmlformats.org/officeDocument/2006/relationships/hyperlink" Target="https://www.3gpp.org/ftp/TSG_RAN/WG2_RL2/TSGR2_115-e/Docs/R2-2108721.zip" TargetMode="External"/><Relationship Id="rId123" Type="http://schemas.openxmlformats.org/officeDocument/2006/relationships/hyperlink" Target="https://www.3gpp.org/ftp/TSG_RAN/WG2_RL2/TSGR2_115-e/Docs/R2-2108531.zip" TargetMode="External"/><Relationship Id="rId144" Type="http://schemas.openxmlformats.org/officeDocument/2006/relationships/hyperlink" Target="https://www.3gpp.org/ftp/TSG_RAN/WG2_RL2/TSGR2_115-e/Docs/R2-2107460.zip" TargetMode="External"/><Relationship Id="rId330" Type="http://schemas.openxmlformats.org/officeDocument/2006/relationships/hyperlink" Target="https://www.3gpp.org/ftp/TSG_RAN/WG2_RL2/TSGR2_115-e/Docs/R2-2107792.zip" TargetMode="External"/><Relationship Id="rId90" Type="http://schemas.openxmlformats.org/officeDocument/2006/relationships/hyperlink" Target="https://www.3gpp.org/ftp/TSG_RAN/WG2_RL2/TSGR2_115-e/Docs/R2-2105064.zip" TargetMode="External"/><Relationship Id="rId165" Type="http://schemas.openxmlformats.org/officeDocument/2006/relationships/hyperlink" Target="https://www.3gpp.org/ftp/TSG_RAN/WG2_RL2/TSGR2_115-e/Docs/R2-2105444.zip" TargetMode="External"/><Relationship Id="rId186" Type="http://schemas.openxmlformats.org/officeDocument/2006/relationships/hyperlink" Target="https://www.3gpp.org/ftp/TSG_RAN/WG2_RL2/TSGR2_115-e/Docs/R2-2107265.zip" TargetMode="External"/><Relationship Id="rId351" Type="http://schemas.openxmlformats.org/officeDocument/2006/relationships/footer" Target="footer1.xml"/><Relationship Id="rId211" Type="http://schemas.openxmlformats.org/officeDocument/2006/relationships/hyperlink" Target="https://www.3gpp.org/ftp/TSG_RAN/WG2_RL2/TSGR2_115-e/Docs/R2-2108075.zip" TargetMode="External"/><Relationship Id="rId232" Type="http://schemas.openxmlformats.org/officeDocument/2006/relationships/hyperlink" Target="https://www.3gpp.org/ftp/TSG_RAN/WG2_RL2/TSGR2_115-e/Docs/R2-2108755.zip" TargetMode="External"/><Relationship Id="rId253" Type="http://schemas.openxmlformats.org/officeDocument/2006/relationships/hyperlink" Target="https://www.3gpp.org/ftp/TSG_RAN/WG2_RL2/TSGR2_115-e/Docs/R2-2108738.zip" TargetMode="External"/><Relationship Id="rId274" Type="http://schemas.openxmlformats.org/officeDocument/2006/relationships/hyperlink" Target="https://www.3gpp.org/ftp/TSG_RAN/WG2_RL2/TSGR2_115-e/Docs/R2-2108292.zip" TargetMode="External"/><Relationship Id="rId295" Type="http://schemas.openxmlformats.org/officeDocument/2006/relationships/hyperlink" Target="https://www.3gpp.org/ftp/TSG_RAN/WG2_RL2/TSGR2_115-e/Docs/R2-2108839.zip" TargetMode="External"/><Relationship Id="rId309" Type="http://schemas.openxmlformats.org/officeDocument/2006/relationships/hyperlink" Target="https://www.3gpp.org/ftp/TSG_RAN/WG2_RL2/TSGR2_115-e/Docs/R2-2108555.zip" TargetMode="External"/><Relationship Id="rId27" Type="http://schemas.openxmlformats.org/officeDocument/2006/relationships/hyperlink" Target="https://www.3gpp.org/ftp/TSG_RAN/WG2_RL2/TSGR2_115-e/Docs/R2-2108860.zip" TargetMode="External"/><Relationship Id="rId48" Type="http://schemas.openxmlformats.org/officeDocument/2006/relationships/hyperlink" Target="https://www.3gpp.org/ftp/TSG_RAN/WG2_RL2/TSGR2_115-e/Docs/R2-2108854.zip" TargetMode="External"/><Relationship Id="rId69" Type="http://schemas.openxmlformats.org/officeDocument/2006/relationships/hyperlink" Target="https://www.3gpp.org/ftp/TSG_RAN/WG2_RL2/TSGR2_115-e/Docs/R2-2108330.zip" TargetMode="External"/><Relationship Id="rId113" Type="http://schemas.openxmlformats.org/officeDocument/2006/relationships/hyperlink" Target="https://www.3gpp.org/ftp/TSG_RAN/WG2_RL2/TSGR2_115-e/Docs/R2-2107602.zip" TargetMode="External"/><Relationship Id="rId134" Type="http://schemas.openxmlformats.org/officeDocument/2006/relationships/hyperlink" Target="https://www.3gpp.org/ftp/TSG_RAN/WG2_RL2/TSGR2_115-e/Docs/R2-2108112.zip" TargetMode="External"/><Relationship Id="rId320" Type="http://schemas.openxmlformats.org/officeDocument/2006/relationships/hyperlink" Target="https://www.3gpp.org/ftp/TSG_RAN/WG2_RL2/TSGR2_115-e/Docs/R2-2107475.zip" TargetMode="External"/><Relationship Id="rId80" Type="http://schemas.openxmlformats.org/officeDocument/2006/relationships/hyperlink" Target="https://www.3gpp.org/ftp/TSG_RAN/WG2_RL2/TSGR2_115-e/Docs/R2-2108862.zip" TargetMode="External"/><Relationship Id="rId155" Type="http://schemas.openxmlformats.org/officeDocument/2006/relationships/hyperlink" Target="https://www.3gpp.org/ftp/TSG_RAN/WG2_RL2/TSGR2_115-e/Docs/R2-2108695.zip" TargetMode="External"/><Relationship Id="rId176" Type="http://schemas.openxmlformats.org/officeDocument/2006/relationships/hyperlink" Target="https://www.3gpp.org/ftp/TSG_RAN/WG2_RL2/TSGR2_115-e/Docs/R2-2107388.zip" TargetMode="External"/><Relationship Id="rId197" Type="http://schemas.openxmlformats.org/officeDocument/2006/relationships/hyperlink" Target="https://www.3gpp.org/ftp/TSG_RAN/WG2_RL2/TSGR2_115-e/Docs/R2-2108855.zip" TargetMode="External"/><Relationship Id="rId341" Type="http://schemas.openxmlformats.org/officeDocument/2006/relationships/hyperlink" Target="https://www.3gpp.org/ftp/TSG_RAN/WG2_RL2/TSGR2_115-e/Docs/R2-2108558.zip" TargetMode="External"/><Relationship Id="rId201" Type="http://schemas.openxmlformats.org/officeDocument/2006/relationships/hyperlink" Target="https://www.3gpp.org/ftp/TSG_RAN/WG2_RL2/TSGR2_115-e/Docs/R2-2107026.zip" TargetMode="External"/><Relationship Id="rId222" Type="http://schemas.openxmlformats.org/officeDocument/2006/relationships/hyperlink" Target="https://www.3gpp.org/ftp/TSG_RAN/WG2_RL2/TSGR2_115-e/Docs/R2-2107459.zip" TargetMode="External"/><Relationship Id="rId243" Type="http://schemas.openxmlformats.org/officeDocument/2006/relationships/hyperlink" Target="https://www.3gpp.org/ftp/TSG_RAN/WG2_RL2/TSGR2_115-e/Docs/R2-2105451.zip" TargetMode="External"/><Relationship Id="rId264" Type="http://schemas.openxmlformats.org/officeDocument/2006/relationships/hyperlink" Target="https://www.3gpp.org/ftp/TSG_RAN/WG2_RL2/TSGR2_115-e/Docs/R2-2107372.zip" TargetMode="External"/><Relationship Id="rId285" Type="http://schemas.openxmlformats.org/officeDocument/2006/relationships/hyperlink" Target="https://www.3gpp.org/ftp/TSG_RAN/WG2_RL2/TSGR2_115-e/Docs/R2-2106087.zip" TargetMode="External"/><Relationship Id="rId17" Type="http://schemas.openxmlformats.org/officeDocument/2006/relationships/hyperlink" Target="https://www.3gpp.org/ftp/TSG_RAN/WG2_RL2/TSGR2_115-e/Docs/R2-2108862.zip" TargetMode="External"/><Relationship Id="rId38" Type="http://schemas.openxmlformats.org/officeDocument/2006/relationships/hyperlink" Target="https://www.3gpp.org/ftp/TSG_RAN/WG2_RL2/TSGR2_115-e/Docs/R2-2108851.zip" TargetMode="External"/><Relationship Id="rId59" Type="http://schemas.openxmlformats.org/officeDocument/2006/relationships/hyperlink" Target="https://www.3gpp.org/ftp/TSG_RAN/WG2_RL2/TSGR2_115-e/Docs/R2-2108444.zip" TargetMode="External"/><Relationship Id="rId103" Type="http://schemas.openxmlformats.org/officeDocument/2006/relationships/hyperlink" Target="https://www.3gpp.org/ftp/TSG_RAN/WG2_RL2/TSGR2_115-e/Docs/R2-2106107.zip" TargetMode="External"/><Relationship Id="rId124" Type="http://schemas.openxmlformats.org/officeDocument/2006/relationships/hyperlink" Target="https://www.3gpp.org/ftp/TSG_RAN/WG2_RL2/TSGR2_115-e/Docs/R2-2108693.zip" TargetMode="External"/><Relationship Id="rId310" Type="http://schemas.openxmlformats.org/officeDocument/2006/relationships/hyperlink" Target="https://www.3gpp.org/ftp/TSG_RAN/WG2_RL2/TSGR2_115-e/Docs/R2-2108759.zip" TargetMode="External"/><Relationship Id="rId70" Type="http://schemas.openxmlformats.org/officeDocument/2006/relationships/hyperlink" Target="https://www.3gpp.org/ftp/TSG_RAN/WG2_RL2/TSGR2_115-e/Docs/R2-2106039.zip" TargetMode="External"/><Relationship Id="rId91" Type="http://schemas.openxmlformats.org/officeDocument/2006/relationships/hyperlink" Target="https://www.3gpp.org/ftp/TSG_RAN/WG2_RL2/TSGR2_115-e/Docs/R2-2107923.zip" TargetMode="External"/><Relationship Id="rId145" Type="http://schemas.openxmlformats.org/officeDocument/2006/relationships/hyperlink" Target="https://www.3gpp.org/ftp/TSG_RAN/WG2_RL2/TSGR2_115-e/Docs/R2-2107404.zip" TargetMode="External"/><Relationship Id="rId166" Type="http://schemas.openxmlformats.org/officeDocument/2006/relationships/hyperlink" Target="https://www.3gpp.org/ftp/TSG_RAN/WG2_RL2/TSGR2_115-e/Docs/R2-2107926.zip" TargetMode="External"/><Relationship Id="rId187" Type="http://schemas.openxmlformats.org/officeDocument/2006/relationships/hyperlink" Target="https://www.3gpp.org/ftp/TSG_RAN/WG2_RL2/TSGR2_115-e/Docs/R2-2108076.zip" TargetMode="External"/><Relationship Id="rId331" Type="http://schemas.openxmlformats.org/officeDocument/2006/relationships/hyperlink" Target="https://www.3gpp.org/ftp/TSG_RAN/WG2_RL2/TSGR2_115-e/Docs/R2-2106930.zip" TargetMode="External"/><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3gpp.org/ftp/TSG_RAN/WG2_RL2/TSGR2_115-e/Docs/R2-2107791.zip" TargetMode="External"/><Relationship Id="rId233" Type="http://schemas.openxmlformats.org/officeDocument/2006/relationships/hyperlink" Target="https://www.3gpp.org/ftp/TSG_RAN/WG2_RL2/TSGR2_115-e/Docs/R2-2105445.zip" TargetMode="External"/><Relationship Id="rId254" Type="http://schemas.openxmlformats.org/officeDocument/2006/relationships/hyperlink" Target="https://www.3gpp.org/ftp/TSG_RAN/WG2_RL2/TSGR2_115-e/Docs/R2-2106353.zip" TargetMode="External"/><Relationship Id="rId28" Type="http://schemas.openxmlformats.org/officeDocument/2006/relationships/hyperlink" Target="https://www.3gpp.org/ftp/TSG_RAN/WG2_RL2/TSGR2_115-e/Docs/R2-2106972.zip" TargetMode="External"/><Relationship Id="rId49" Type="http://schemas.openxmlformats.org/officeDocument/2006/relationships/hyperlink" Target="https://www.3gpp.org/ftp/TSG_RAN/WG2_RL2/TSGR2_115-e/Docs/R2-2108854.zip" TargetMode="External"/><Relationship Id="rId114" Type="http://schemas.openxmlformats.org/officeDocument/2006/relationships/hyperlink" Target="https://www.3gpp.org/ftp/TSG_RAN/WG2_RL2/TSGR2_115-e/Docs/R2-2107604.zip" TargetMode="External"/><Relationship Id="rId275" Type="http://schemas.openxmlformats.org/officeDocument/2006/relationships/hyperlink" Target="https://www.3gpp.org/ftp/TSG_RAN/WG2_RL2/TSGR2_115-e/Docs/R2-2107108.zip" TargetMode="External"/><Relationship Id="rId296" Type="http://schemas.openxmlformats.org/officeDocument/2006/relationships/hyperlink" Target="https://www.3gpp.org/ftp/TSG_RAN/WG2_RL2/TSGR2_115-e/Docs/R2-2108498.zip" TargetMode="External"/><Relationship Id="rId300" Type="http://schemas.openxmlformats.org/officeDocument/2006/relationships/hyperlink" Target="https://www.3gpp.org/ftp/TSG_RAN/WG2_RL2/TSGR2_115-e/Docs/R2-2107444.zip" TargetMode="External"/><Relationship Id="rId60" Type="http://schemas.openxmlformats.org/officeDocument/2006/relationships/hyperlink" Target="https://www.3gpp.org/ftp/TSG_RAN/WG2_RL2/TSGR2_115-e/Docs/R2-2107669.zip" TargetMode="External"/><Relationship Id="rId81" Type="http://schemas.openxmlformats.org/officeDocument/2006/relationships/hyperlink" Target="https://www.3gpp.org/ftp/TSG_RAN/WG2_RL2/TSGR2_115-e/Docs/R2-2108865.zip" TargetMode="External"/><Relationship Id="rId135" Type="http://schemas.openxmlformats.org/officeDocument/2006/relationships/hyperlink" Target="https://www.3gpp.org/ftp/TSG_RAN/WG2_RL2/TSGR2_115-e/Docs/R2-2108448.zip" TargetMode="External"/><Relationship Id="rId156" Type="http://schemas.openxmlformats.org/officeDocument/2006/relationships/hyperlink" Target="https://www.3gpp.org/ftp/TSG_RAN/WG2_RL2/TSGR2_115-e/Docs/R2-2108689.zip" TargetMode="External"/><Relationship Id="rId177" Type="http://schemas.openxmlformats.org/officeDocument/2006/relationships/hyperlink" Target="https://www.3gpp.org/ftp/TSG_RAN/WG2_RL2/TSGR2_115-e/Docs/R2-2107855.zip" TargetMode="External"/><Relationship Id="rId198" Type="http://schemas.openxmlformats.org/officeDocument/2006/relationships/hyperlink" Target="https://www.3gpp.org/ftp/TSG_RAN/WG2_RL2/TSGR2_115-e/Docs/R2-2108855.zip" TargetMode="External"/><Relationship Id="rId321" Type="http://schemas.openxmlformats.org/officeDocument/2006/relationships/hyperlink" Target="https://www.3gpp.org/ftp/TSG_RAN/WG2_RL2/TSGR2_115-e/Docs/R2-2108477.zip" TargetMode="External"/><Relationship Id="rId342" Type="http://schemas.openxmlformats.org/officeDocument/2006/relationships/hyperlink" Target="https://www.3gpp.org/ftp/TSG_RAN/WG2_RL2/TSGR2_115-e/Docs/R2-2108559.zip" TargetMode="External"/><Relationship Id="rId202" Type="http://schemas.openxmlformats.org/officeDocument/2006/relationships/hyperlink" Target="https://www.3gpp.org/ftp/TSG_RAN/WG2_RL2/TSGR2_115-e/Docs/R2-2107237.zip" TargetMode="External"/><Relationship Id="rId223" Type="http://schemas.openxmlformats.org/officeDocument/2006/relationships/hyperlink" Target="https://www.3gpp.org/ftp/TSG_RAN/WG2_RL2/TSGR2_115-e/Docs/R2-2107597.zip" TargetMode="External"/><Relationship Id="rId244" Type="http://schemas.openxmlformats.org/officeDocument/2006/relationships/hyperlink" Target="https://www.3gpp.org/ftp/TSG_RAN/WG2_RL2/TSGR2_115-e/Docs/R2-2107028.zip" TargetMode="External"/><Relationship Id="rId18" Type="http://schemas.openxmlformats.org/officeDocument/2006/relationships/hyperlink" Target="https://www.3gpp.org/ftp/TSG_RAN/WG2_RL2/TSGR2_115-e/Docs/R2-2108444.zip" TargetMode="External"/><Relationship Id="rId39" Type="http://schemas.openxmlformats.org/officeDocument/2006/relationships/hyperlink" Target="https://www.3gpp.org/ftp/TSG_RAN/WG2_RL2/TSGR2_115-e/Docs/R2-2108867.zip" TargetMode="External"/><Relationship Id="rId265" Type="http://schemas.openxmlformats.org/officeDocument/2006/relationships/hyperlink" Target="https://www.3gpp.org/ftp/TSG_RAN/WG2_RL2/TSGR2_115-e/Docs/R2-2108554.zip" TargetMode="External"/><Relationship Id="rId286" Type="http://schemas.openxmlformats.org/officeDocument/2006/relationships/hyperlink" Target="https://www.3gpp.org/ftp/TSG_RAN/WG2_RL2/TSGR2_115-e/Docs/R2-2108315.zip" TargetMode="External"/><Relationship Id="rId50" Type="http://schemas.openxmlformats.org/officeDocument/2006/relationships/hyperlink" Target="https://www.3gpp.org/ftp/TSG_RAN/WG2_RL2/TSGR2_115-e/Docs/R2-2108701.zip" TargetMode="External"/><Relationship Id="rId104" Type="http://schemas.openxmlformats.org/officeDocument/2006/relationships/hyperlink" Target="https://www.3gpp.org/ftp/TSG_RAN/WG2_RL2/TSGR2_115-e/Docs/R2-2108733.zip" TargetMode="External"/><Relationship Id="rId125" Type="http://schemas.openxmlformats.org/officeDocument/2006/relationships/hyperlink" Target="https://www.3gpp.org/ftp/TSG_RAN/WG2_RL2/TSGR2_115-e/Docs/R2-2108722.zip" TargetMode="External"/><Relationship Id="rId146" Type="http://schemas.openxmlformats.org/officeDocument/2006/relationships/hyperlink" Target="https://www.3gpp.org/ftp/TSG_RAN/WG2_RL2/TSGR2_115-e/Docs/R2-2107533.zip" TargetMode="External"/><Relationship Id="rId167" Type="http://schemas.openxmlformats.org/officeDocument/2006/relationships/hyperlink" Target="https://www.3gpp.org/ftp/TSG_RAN/WG2_RL2/TSGR2_115-e/Docs/R2-2108491.zip" TargetMode="External"/><Relationship Id="rId188" Type="http://schemas.openxmlformats.org/officeDocument/2006/relationships/hyperlink" Target="https://www.3gpp.org/ftp/TSG_RAN/WG2_RL2/TSGR2_115-e/Docs/R2-2107301.zip" TargetMode="External"/><Relationship Id="rId311" Type="http://schemas.openxmlformats.org/officeDocument/2006/relationships/hyperlink" Target="https://www.3gpp.org/ftp/TSG_RAN/WG2_RL2/TSGR2_115-e/Docs/R2-2106917.zip" TargetMode="External"/><Relationship Id="rId332" Type="http://schemas.openxmlformats.org/officeDocument/2006/relationships/hyperlink" Target="https://www.3gpp.org/ftp/TSG_RAN/WG2_RL2/TSGR2_115-e/Docs/R2-2107214.zip" TargetMode="External"/><Relationship Id="rId353" Type="http://schemas.microsoft.com/office/2011/relationships/people" Target="people.xml"/><Relationship Id="rId71" Type="http://schemas.openxmlformats.org/officeDocument/2006/relationships/hyperlink" Target="https://www.3gpp.org/ftp/TSG_RAN/WG2_RL2/TSGR2_115-e/Docs/R2-2108388.zip" TargetMode="External"/><Relationship Id="rId92" Type="http://schemas.openxmlformats.org/officeDocument/2006/relationships/hyperlink" Target="https://www.3gpp.org/ftp/TSG_RAN/WG2_RL2/TSGR2_115-e/Docs/R2-2108132.zip" TargetMode="External"/><Relationship Id="rId213" Type="http://schemas.openxmlformats.org/officeDocument/2006/relationships/hyperlink" Target="https://www.3gpp.org/ftp/TSG_RAN/WG2_RL2/TSGR2_115-e/Docs/R2-2107808.zip" TargetMode="External"/><Relationship Id="rId234" Type="http://schemas.openxmlformats.org/officeDocument/2006/relationships/hyperlink" Target="https://www.3gpp.org/ftp/TSG_RAN/WG2_RL2/TSGR2_115-e/Docs/R2-2108101.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312.zip" TargetMode="External"/><Relationship Id="rId255" Type="http://schemas.openxmlformats.org/officeDocument/2006/relationships/hyperlink" Target="https://www.3gpp.org/ftp/TSG_RAN/WG2_RL2/TSGR2_115-e/Docs/R2-2108857.zip" TargetMode="External"/><Relationship Id="rId276" Type="http://schemas.openxmlformats.org/officeDocument/2006/relationships/hyperlink" Target="https://www.3gpp.org/ftp/TSG_RAN/WG2_RL2/TSGR2_115-e/Docs/R2-2107243.zip" TargetMode="External"/><Relationship Id="rId297" Type="http://schemas.openxmlformats.org/officeDocument/2006/relationships/hyperlink" Target="https://www.3gpp.org/ftp/TSG_RAN/WG2_RL2/TSGR2_115-e/Docs/R2-2107109.zip" TargetMode="External"/><Relationship Id="rId40" Type="http://schemas.openxmlformats.org/officeDocument/2006/relationships/hyperlink" Target="https://www.3gpp.org/ftp/TSG_RAN/WG2_RL2/TSGR2_115-e/Docs/R2-2108866.zip" TargetMode="External"/><Relationship Id="rId115" Type="http://schemas.openxmlformats.org/officeDocument/2006/relationships/hyperlink" Target="https://www.3gpp.org/ftp/TSG_RAN/WG2_RL2/TSGR2_115-e/Docs/R2-2105140.zip" TargetMode="External"/><Relationship Id="rId136" Type="http://schemas.openxmlformats.org/officeDocument/2006/relationships/hyperlink" Target="https://www.3gpp.org/ftp/TSG_RAN/WG2_RL2/TSGR2_115-e/Docs/R2-2108449.zip" TargetMode="External"/><Relationship Id="rId157" Type="http://schemas.openxmlformats.org/officeDocument/2006/relationships/hyperlink" Target="https://www.3gpp.org/ftp/TSG_RAN/WG2_RL2/TSGR2_115-e/Docs/R2-2108690.zip" TargetMode="External"/><Relationship Id="rId178" Type="http://schemas.openxmlformats.org/officeDocument/2006/relationships/hyperlink" Target="https://www.3gpp.org/ftp/TSG_RAN/WG2_RL2/TSGR2_115-e/Docs/R2-2107974.zip" TargetMode="External"/><Relationship Id="rId301" Type="http://schemas.openxmlformats.org/officeDocument/2006/relationships/hyperlink" Target="https://www.3gpp.org/ftp/TSG_RAN/WG2_RL2/TSGR2_115-e/Docs/R2-2107506.zip" TargetMode="External"/><Relationship Id="rId322" Type="http://schemas.openxmlformats.org/officeDocument/2006/relationships/hyperlink" Target="https://www.3gpp.org/ftp/TSG_RAN/WG2_RL2/TSGR2_115-e/Docs/R2-2107964.zip" TargetMode="External"/><Relationship Id="rId343" Type="http://schemas.openxmlformats.org/officeDocument/2006/relationships/hyperlink" Target="https://www.3gpp.org/ftp/TSG_RAN/WG2_RL2/TSGR2_115-e/Docs/R2-2108560.zip" TargetMode="External"/><Relationship Id="rId61" Type="http://schemas.openxmlformats.org/officeDocument/2006/relationships/hyperlink" Target="https://www.3gpp.org/ftp/TSG_RAN/WG2_RL2/TSGR2_115-e/Docs/R2-2107669.zip" TargetMode="External"/><Relationship Id="rId82" Type="http://schemas.openxmlformats.org/officeDocument/2006/relationships/hyperlink" Target="https://www.3gpp.org/ftp/TSG_RAN/WG2_RL2/TSGR2_115-e/Docs/R2-2108389.zip" TargetMode="External"/><Relationship Id="rId199" Type="http://schemas.openxmlformats.org/officeDocument/2006/relationships/hyperlink" Target="https://www.3gpp.org/ftp/TSG_RAN/WG2_RL2/TSGR2_115-e/Docs/R2-2108861.zip" TargetMode="External"/><Relationship Id="rId203" Type="http://schemas.openxmlformats.org/officeDocument/2006/relationships/hyperlink" Target="https://www.3gpp.org/ftp/TSG_RAN/WG2_RL2/TSGR2_115-e/Docs/R2-2107891.zip" TargetMode="External"/><Relationship Id="rId19" Type="http://schemas.openxmlformats.org/officeDocument/2006/relationships/hyperlink" Target="https://www.3gpp.org/ftp/TSG_RAN/WG2_RL2/TSGR2_115-e/Docs/R2-2108865.zip" TargetMode="External"/><Relationship Id="rId224" Type="http://schemas.openxmlformats.org/officeDocument/2006/relationships/hyperlink" Target="https://www.3gpp.org/ftp/TSG_RAN/WG2_RL2/TSGR2_115-e/Docs/R2-2107598.zip" TargetMode="External"/><Relationship Id="rId245" Type="http://schemas.openxmlformats.org/officeDocument/2006/relationships/hyperlink" Target="https://www.3gpp.org/ftp/TSG_RAN/WG2_RL2/TSGR2_115-e/Docs/R2-2107180.zip" TargetMode="External"/><Relationship Id="rId266" Type="http://schemas.openxmlformats.org/officeDocument/2006/relationships/hyperlink" Target="https://www.3gpp.org/ftp/TSG_RAN/WG2_RL2/TSGR2_115-e/Docs/R2-2108025.zip" TargetMode="External"/><Relationship Id="rId287" Type="http://schemas.openxmlformats.org/officeDocument/2006/relationships/hyperlink" Target="https://www.3gpp.org/ftp/TSG_RAN/WG2_RL2/TSGR2_115-e/Docs/R2-2106972.zip" TargetMode="External"/><Relationship Id="rId30" Type="http://schemas.openxmlformats.org/officeDocument/2006/relationships/hyperlink" Target="https://www.3gpp.org/ftp/TSG_RAN/WG2_RL2/TSGR2_115-e/Docs/R2-2108851.zip" TargetMode="External"/><Relationship Id="rId105" Type="http://schemas.openxmlformats.org/officeDocument/2006/relationships/hyperlink" Target="https://www.3gpp.org/ftp/TSG_RAN/WG2_RL2/TSGR2_115-e/Docs/R2-2106336.zip" TargetMode="External"/><Relationship Id="rId126" Type="http://schemas.openxmlformats.org/officeDocument/2006/relationships/hyperlink" Target="https://www.3gpp.org/ftp/TSG_RAN/WG2_RL2/TSGR2_115-e/Docs/R2-2106108.zip" TargetMode="External"/><Relationship Id="rId147" Type="http://schemas.openxmlformats.org/officeDocument/2006/relationships/hyperlink" Target="https://www.3gpp.org/ftp/TSG_RAN/WG2_RL2/TSGR2_115-e/Docs/R2-2105012.zip" TargetMode="External"/><Relationship Id="rId168" Type="http://schemas.openxmlformats.org/officeDocument/2006/relationships/hyperlink" Target="https://www.3gpp.org/ftp/TSG_RAN/WG2_RL2/TSGR2_115-e/Docs/R2-2108533.zip" TargetMode="External"/><Relationship Id="rId312" Type="http://schemas.openxmlformats.org/officeDocument/2006/relationships/hyperlink" Target="https://www.3gpp.org/ftp/TSG_RAN/WG2_RL2/TSGR2_115-e/Docs/R2-2106954.zip" TargetMode="External"/><Relationship Id="rId333" Type="http://schemas.openxmlformats.org/officeDocument/2006/relationships/hyperlink" Target="https://www.3gpp.org/ftp/TSG_RAN/WG2_RL2/TSGR2_115-e/Docs/R2-2109027.zip" TargetMode="External"/><Relationship Id="rId354" Type="http://schemas.openxmlformats.org/officeDocument/2006/relationships/theme" Target="theme/theme1.xml"/><Relationship Id="rId51" Type="http://schemas.openxmlformats.org/officeDocument/2006/relationships/hyperlink" Target="https://www.3gpp.org/ftp/TSG_RAN/WG2_RL2/TSGR2_115-e/Docs/R2-2108851.zip" TargetMode="External"/><Relationship Id="rId72" Type="http://schemas.openxmlformats.org/officeDocument/2006/relationships/hyperlink" Target="https://www.3gpp.org/ftp/TSG_RAN/WG2_RL2/TSGR2_115-e/Docs/R2-2108488.zip" TargetMode="External"/><Relationship Id="rId93" Type="http://schemas.openxmlformats.org/officeDocument/2006/relationships/hyperlink" Target="https://www.3gpp.org/ftp/TSG_RAN/WG2_RL2/TSGR2_115-e/Docs/R2-2105791.zip" TargetMode="External"/><Relationship Id="rId189" Type="http://schemas.openxmlformats.org/officeDocument/2006/relationships/hyperlink" Target="https://www.3gpp.org/ftp/TSG_RAN/WG2_RL2/TSGR2_115-e/Docs/R2-210702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7973.zip" TargetMode="External"/><Relationship Id="rId235" Type="http://schemas.openxmlformats.org/officeDocument/2006/relationships/hyperlink" Target="https://www.3gpp.org/ftp/TSG_RAN/WG2_RL2/TSGR2_115-e/Docs/R2-2106401.zip" TargetMode="External"/><Relationship Id="rId256" Type="http://schemas.openxmlformats.org/officeDocument/2006/relationships/hyperlink" Target="https://www.3gpp.org/ftp/TSG_RAN/WG2_RL2/TSGR2_115-e/Docs/R2-2108857.zip" TargetMode="External"/><Relationship Id="rId277" Type="http://schemas.openxmlformats.org/officeDocument/2006/relationships/hyperlink" Target="https://www.3gpp.org/ftp/TSG_RAN/WG2_RL2/TSGR2_115-e/Docs/R2-2107383.zip" TargetMode="External"/><Relationship Id="rId298" Type="http://schemas.openxmlformats.org/officeDocument/2006/relationships/hyperlink" Target="https://www.3gpp.org/ftp/TSG_RAN/WG2_RL2/TSGR2_115-e/Docs/R2-2107241.zip" TargetMode="External"/><Relationship Id="rId116" Type="http://schemas.openxmlformats.org/officeDocument/2006/relationships/hyperlink" Target="https://www.3gpp.org/ftp/TSG_RAN/WG2_RL2/TSGR2_115-e/Docs/R2-2107747.zip" TargetMode="External"/><Relationship Id="rId137" Type="http://schemas.openxmlformats.org/officeDocument/2006/relationships/hyperlink" Target="https://www.3gpp.org/ftp/TSG_RAN/WG2_RL2/TSGR2_115-e/Docs/R2-2107226.zip" TargetMode="External"/><Relationship Id="rId158" Type="http://schemas.openxmlformats.org/officeDocument/2006/relationships/hyperlink" Target="https://www.3gpp.org/ftp/TSG_RAN/WG2_RL2/TSGR2_115-e/Docs/R2-2108113.zip" TargetMode="External"/><Relationship Id="rId302" Type="http://schemas.openxmlformats.org/officeDocument/2006/relationships/hyperlink" Target="https://www.3gpp.org/ftp/TSG_RAN/WG2_RL2/TSGR2_115-e/Docs/R2-2105475.zip" TargetMode="External"/><Relationship Id="rId323" Type="http://schemas.openxmlformats.org/officeDocument/2006/relationships/hyperlink" Target="https://www.3gpp.org/ftp/TSG_RAN/WG2_RL2/TSGR2_115-e/Docs/R2-2107963.zip" TargetMode="External"/><Relationship Id="rId344" Type="http://schemas.openxmlformats.org/officeDocument/2006/relationships/hyperlink" Target="https://www.3gpp.org/ftp/TSG_RAN/WG2_RL2/TSGR2_115-e/Docs/R2-21085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23198</Words>
  <Characters>158859</Characters>
  <Application>Microsoft Office Word</Application>
  <DocSecurity>0</DocSecurity>
  <Lines>1323</Lines>
  <Paragraphs>363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181694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2</cp:revision>
  <cp:lastPrinted>2019-04-30T12:04:00Z</cp:lastPrinted>
  <dcterms:created xsi:type="dcterms:W3CDTF">2021-08-23T16:27:00Z</dcterms:created>
  <dcterms:modified xsi:type="dcterms:W3CDTF">2021-08-23T16:27:00Z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