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C583465"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573A91">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50B02760" w:rsidR="002A1E91" w:rsidRPr="00204571" w:rsidRDefault="002A1E91" w:rsidP="002A1E91">
      <w:pPr>
        <w:pStyle w:val="EmailDiscussion2"/>
        <w:numPr>
          <w:ilvl w:val="2"/>
          <w:numId w:val="9"/>
        </w:numPr>
        <w:ind w:left="1980"/>
      </w:pPr>
      <w:r w:rsidRPr="00204571">
        <w:t xml:space="preserve">Discussion report in </w:t>
      </w:r>
      <w:hyperlink r:id="rId14" w:history="1">
        <w:r w:rsidR="00573A91">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7D793BB7"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573A91">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conclusions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77777777" w:rsidR="0086193F" w:rsidRPr="00CB31A3"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r>
        <w:rPr>
          <w:b/>
        </w:rPr>
        <w:t>(</w:t>
      </w:r>
      <w:r w:rsidRPr="00930109">
        <w:rPr>
          <w:b/>
          <w:highlight w:val="yellow"/>
        </w:rPr>
        <w:t xml:space="preserve">only started after online session, </w:t>
      </w:r>
      <w:r>
        <w:rPr>
          <w:b/>
          <w:highlight w:val="yellow"/>
        </w:rPr>
        <w:t xml:space="preserve">all still </w:t>
      </w:r>
      <w:r w:rsidRPr="00930109">
        <w:rPr>
          <w:b/>
          <w:highlight w:val="yellow"/>
        </w:rPr>
        <w:t>TBD</w:t>
      </w:r>
      <w:r>
        <w:rPr>
          <w:b/>
        </w:rPr>
        <w:t>)</w:t>
      </w:r>
    </w:p>
    <w:p w14:paraId="67504141" w14:textId="77777777" w:rsidR="0086193F" w:rsidRPr="008231D0" w:rsidRDefault="0086193F" w:rsidP="0086193F">
      <w:pPr>
        <w:pStyle w:val="EmailDiscussion"/>
      </w:pPr>
      <w:r w:rsidRPr="008231D0">
        <w:t>[AT115-e][2</w:t>
      </w:r>
      <w:r>
        <w:t>1</w:t>
      </w:r>
      <w:r w:rsidRPr="008231D0">
        <w:t xml:space="preserve">0][71 GHz] </w:t>
      </w:r>
      <w:r>
        <w:t>Capability differentiation between FR2-1 and FR2-2</w:t>
      </w:r>
      <w:r w:rsidRPr="008231D0">
        <w:t xml:space="preserve"> (</w:t>
      </w:r>
      <w:r w:rsidRPr="001274D3">
        <w:rPr>
          <w:highlight w:val="yellow"/>
        </w:rPr>
        <w:t>NN</w:t>
      </w:r>
      <w:r w:rsidRPr="008231D0">
        <w:t>)</w:t>
      </w:r>
    </w:p>
    <w:p w14:paraId="0CE43E32" w14:textId="77777777" w:rsidR="0086193F" w:rsidRPr="008231D0" w:rsidRDefault="0086193F" w:rsidP="0086193F">
      <w:pPr>
        <w:pStyle w:val="EmailDiscussion2"/>
        <w:ind w:left="1619" w:firstLine="0"/>
        <w:rPr>
          <w:u w:val="single"/>
        </w:rPr>
      </w:pPr>
      <w:r w:rsidRPr="008231D0">
        <w:rPr>
          <w:u w:val="single"/>
        </w:rPr>
        <w:t xml:space="preserve">Scope: </w:t>
      </w:r>
    </w:p>
    <w:p w14:paraId="2B32C700" w14:textId="77777777" w:rsidR="0086193F" w:rsidRPr="008231D0" w:rsidRDefault="0086193F" w:rsidP="0086193F">
      <w:pPr>
        <w:pStyle w:val="EmailDiscussion2"/>
        <w:numPr>
          <w:ilvl w:val="2"/>
          <w:numId w:val="9"/>
        </w:numPr>
        <w:ind w:left="1980"/>
      </w:pPr>
      <w:r w:rsidRPr="008231D0">
        <w:t xml:space="preserve">Discuss </w:t>
      </w:r>
      <w:r>
        <w:t>which RAN2 capabilities require differentiation between FR2-1 and FR2-2.</w:t>
      </w:r>
      <w:r w:rsidRPr="008231D0">
        <w:t xml:space="preserve"> </w:t>
      </w:r>
    </w:p>
    <w:p w14:paraId="560925BD" w14:textId="77777777" w:rsidR="0086193F" w:rsidRPr="008231D0" w:rsidRDefault="0086193F" w:rsidP="0086193F">
      <w:pPr>
        <w:pStyle w:val="EmailDiscussion2"/>
        <w:rPr>
          <w:u w:val="single"/>
        </w:rPr>
      </w:pPr>
      <w:r w:rsidRPr="008231D0">
        <w:tab/>
      </w:r>
      <w:r w:rsidRPr="008231D0">
        <w:rPr>
          <w:u w:val="single"/>
        </w:rPr>
        <w:t xml:space="preserve">Intended outcome: </w:t>
      </w:r>
    </w:p>
    <w:p w14:paraId="37F99C3A" w14:textId="10266BE1" w:rsidR="0086193F" w:rsidRPr="008231D0" w:rsidRDefault="0086193F" w:rsidP="0086193F">
      <w:pPr>
        <w:pStyle w:val="EmailDiscussion2"/>
        <w:numPr>
          <w:ilvl w:val="2"/>
          <w:numId w:val="9"/>
        </w:numPr>
        <w:ind w:left="1980"/>
      </w:pPr>
      <w:r w:rsidRPr="008231D0">
        <w:t xml:space="preserve">Discussion summary in </w:t>
      </w:r>
      <w:hyperlink r:id="rId16" w:history="1">
        <w:r w:rsidR="00573A91">
          <w:rPr>
            <w:rStyle w:val="Hyperlink"/>
          </w:rPr>
          <w:t>R2-2108858</w:t>
        </w:r>
      </w:hyperlink>
      <w:r w:rsidRPr="008231D0">
        <w:t xml:space="preserve"> (by email rapporteur).</w:t>
      </w:r>
    </w:p>
    <w:p w14:paraId="7DEB2B5E" w14:textId="77777777" w:rsidR="0086193F" w:rsidRPr="008231D0" w:rsidRDefault="0086193F" w:rsidP="0086193F">
      <w:pPr>
        <w:pStyle w:val="EmailDiscussion2"/>
        <w:rPr>
          <w:u w:val="single"/>
        </w:rPr>
      </w:pPr>
      <w:r w:rsidRPr="008231D0">
        <w:tab/>
      </w:r>
      <w:r w:rsidRPr="008231D0">
        <w:rPr>
          <w:u w:val="single"/>
        </w:rPr>
        <w:t xml:space="preserve">Deadline for providing comments, for rapporteur inputs, conclusions and CR finalization:  </w:t>
      </w:r>
    </w:p>
    <w:p w14:paraId="41EBAE3C"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company feedback):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Wed</w:t>
      </w:r>
      <w:r w:rsidRPr="008231D0">
        <w:rPr>
          <w:color w:val="000000" w:themeColor="text1"/>
        </w:rPr>
        <w:t xml:space="preserve">, UTC </w:t>
      </w:r>
      <w:r>
        <w:rPr>
          <w:color w:val="000000" w:themeColor="text1"/>
        </w:rPr>
        <w:t>1200</w:t>
      </w:r>
      <w:r w:rsidRPr="008231D0">
        <w:rPr>
          <w:color w:val="000000" w:themeColor="text1"/>
        </w:rPr>
        <w:t xml:space="preserve"> </w:t>
      </w:r>
    </w:p>
    <w:p w14:paraId="0987FBA8" w14:textId="77777777" w:rsidR="0086193F" w:rsidRPr="008231D0" w:rsidRDefault="0086193F" w:rsidP="0086193F">
      <w:pPr>
        <w:pStyle w:val="EmailDiscussion2"/>
        <w:numPr>
          <w:ilvl w:val="2"/>
          <w:numId w:val="9"/>
        </w:numPr>
        <w:ind w:left="1980"/>
      </w:pPr>
      <w:r w:rsidRPr="008231D0">
        <w:rPr>
          <w:color w:val="000000" w:themeColor="text1"/>
        </w:rPr>
        <w:t xml:space="preserve">Initial deadline (for rapporteur summary):  </w:t>
      </w:r>
      <w:r>
        <w:rPr>
          <w:color w:val="000000" w:themeColor="text1"/>
        </w:rPr>
        <w:t>2</w:t>
      </w:r>
      <w:r w:rsidRPr="004228A3">
        <w:rPr>
          <w:color w:val="000000" w:themeColor="text1"/>
          <w:vertAlign w:val="superscript"/>
        </w:rPr>
        <w:t>nd</w:t>
      </w:r>
      <w:r>
        <w:rPr>
          <w:color w:val="000000" w:themeColor="text1"/>
        </w:rPr>
        <w:t xml:space="preserve"> </w:t>
      </w:r>
      <w:r w:rsidRPr="008231D0">
        <w:rPr>
          <w:color w:val="000000" w:themeColor="text1"/>
        </w:rPr>
        <w:t xml:space="preserve">week </w:t>
      </w:r>
      <w:r>
        <w:rPr>
          <w:color w:val="000000" w:themeColor="text1"/>
        </w:rPr>
        <w:t>Thu</w:t>
      </w:r>
      <w:r w:rsidRPr="008231D0">
        <w:rPr>
          <w:color w:val="000000" w:themeColor="text1"/>
        </w:rPr>
        <w:t xml:space="preserve">, UTC </w:t>
      </w:r>
      <w:r>
        <w:rPr>
          <w:color w:val="000000" w:themeColor="text1"/>
        </w:rPr>
        <w:t>1200</w:t>
      </w:r>
    </w:p>
    <w:p w14:paraId="5EB027D4" w14:textId="77777777" w:rsidR="00773F4E" w:rsidRDefault="00773F4E" w:rsidP="00773F4E">
      <w:pPr>
        <w:pStyle w:val="Doc-text2"/>
        <w:ind w:left="0" w:firstLine="0"/>
      </w:pP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76823416" w:rsidR="007C102B" w:rsidRPr="00B926EB" w:rsidRDefault="007C102B" w:rsidP="007C102B">
      <w:pPr>
        <w:pStyle w:val="EmailDiscussion2"/>
        <w:numPr>
          <w:ilvl w:val="2"/>
          <w:numId w:val="9"/>
        </w:numPr>
        <w:ind w:left="1980"/>
      </w:pPr>
      <w:r w:rsidRPr="00B926EB">
        <w:t xml:space="preserve">Discussion summary in </w:t>
      </w:r>
      <w:hyperlink r:id="rId17" w:history="1">
        <w:r w:rsidR="00573A91">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39636B8E"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8" w:history="1">
        <w:r w:rsidR="00573A91">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1C85B3BA" w:rsidR="007C102B" w:rsidRPr="00B926EB" w:rsidRDefault="007C102B" w:rsidP="007C102B">
      <w:pPr>
        <w:pStyle w:val="EmailDiscussion2"/>
        <w:numPr>
          <w:ilvl w:val="2"/>
          <w:numId w:val="9"/>
        </w:numPr>
        <w:ind w:left="1980"/>
      </w:pPr>
      <w:r w:rsidRPr="00B926EB">
        <w:t xml:space="preserve">Discussion summary in </w:t>
      </w:r>
      <w:hyperlink r:id="rId19" w:history="1">
        <w:r w:rsidR="00573A91">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46F94D15" w:rsidR="00BF7EC4" w:rsidRDefault="00BF7EC4" w:rsidP="00BF7EC4">
      <w:pPr>
        <w:pStyle w:val="EmailDiscussion2"/>
        <w:ind w:left="0" w:firstLine="0"/>
      </w:pPr>
    </w:p>
    <w:p w14:paraId="11623F63" w14:textId="6320FBC7" w:rsidR="003E4A88" w:rsidRPr="00CB31A3" w:rsidRDefault="003E4A88" w:rsidP="003E4A88">
      <w:pPr>
        <w:spacing w:before="240" w:after="60"/>
        <w:outlineLvl w:val="8"/>
        <w:rPr>
          <w:b/>
        </w:rPr>
      </w:pPr>
      <w:r w:rsidRPr="00CB31A3">
        <w:rPr>
          <w:b/>
        </w:rPr>
        <w:t xml:space="preserve">NR Rel-17 DCCA </w:t>
      </w:r>
      <w:r>
        <w:rPr>
          <w:b/>
        </w:rPr>
        <w:t>(</w:t>
      </w:r>
      <w:r w:rsidRPr="00930109">
        <w:rPr>
          <w:b/>
          <w:highlight w:val="yellow"/>
        </w:rPr>
        <w:t xml:space="preserve">only started after </w:t>
      </w:r>
      <w:r>
        <w:rPr>
          <w:b/>
          <w:highlight w:val="yellow"/>
        </w:rPr>
        <w:t>2</w:t>
      </w:r>
      <w:r w:rsidRPr="003E4A88">
        <w:rPr>
          <w:b/>
          <w:highlight w:val="yellow"/>
          <w:vertAlign w:val="superscript"/>
        </w:rPr>
        <w:t>nd</w:t>
      </w:r>
      <w:r>
        <w:rPr>
          <w:b/>
          <w:highlight w:val="yellow"/>
        </w:rPr>
        <w:t xml:space="preserve"> week </w:t>
      </w:r>
      <w:r w:rsidRPr="00930109">
        <w:rPr>
          <w:b/>
          <w:highlight w:val="yellow"/>
        </w:rPr>
        <w:t xml:space="preserve">online session, </w:t>
      </w:r>
      <w:r>
        <w:rPr>
          <w:b/>
          <w:highlight w:val="yellow"/>
        </w:rPr>
        <w:t xml:space="preserve">all still </w:t>
      </w:r>
      <w:r w:rsidRPr="00930109">
        <w:rPr>
          <w:b/>
          <w:highlight w:val="yellow"/>
        </w:rPr>
        <w:t>TBD</w:t>
      </w:r>
      <w:r>
        <w:rPr>
          <w:b/>
        </w:rPr>
        <w:t>)</w:t>
      </w:r>
    </w:p>
    <w:p w14:paraId="42D50991" w14:textId="77777777" w:rsidR="007C102B" w:rsidRPr="0086193F" w:rsidRDefault="007C102B" w:rsidP="00BF7EC4">
      <w:pPr>
        <w:pStyle w:val="EmailDiscussion2"/>
        <w:ind w:left="0" w:firstLine="0"/>
      </w:pPr>
    </w:p>
    <w:p w14:paraId="4041A78D" w14:textId="77777777" w:rsidR="00E97428" w:rsidRPr="00B926EB" w:rsidRDefault="00E97428" w:rsidP="00E97428">
      <w:pPr>
        <w:pStyle w:val="EmailDiscussion"/>
      </w:pPr>
      <w:r w:rsidRPr="00B926EB">
        <w:t>[AT115-e][2</w:t>
      </w:r>
      <w:r>
        <w:t>21</w:t>
      </w:r>
      <w:r w:rsidRPr="00B926EB">
        <w:t>][R17 DCCA] UE measurements when SCG is deactivated (</w:t>
      </w:r>
      <w:r>
        <w:rPr>
          <w:highlight w:val="yellow"/>
        </w:rPr>
        <w:t>NN</w:t>
      </w:r>
      <w:r w:rsidRPr="00B926EB">
        <w:t>)</w:t>
      </w:r>
    </w:p>
    <w:p w14:paraId="31C59D5F" w14:textId="77777777" w:rsidR="00E97428" w:rsidRPr="00B926EB" w:rsidRDefault="00E97428" w:rsidP="00E97428">
      <w:pPr>
        <w:pStyle w:val="EmailDiscussion2"/>
        <w:ind w:left="1619" w:firstLine="0"/>
        <w:rPr>
          <w:u w:val="single"/>
        </w:rPr>
      </w:pPr>
      <w:r w:rsidRPr="00B926EB">
        <w:rPr>
          <w:u w:val="single"/>
        </w:rPr>
        <w:t xml:space="preserve">Scope: </w:t>
      </w:r>
    </w:p>
    <w:p w14:paraId="0533147D" w14:textId="77777777" w:rsidR="00E97428" w:rsidRPr="00B926EB" w:rsidRDefault="00E97428" w:rsidP="00E97428">
      <w:pPr>
        <w:pStyle w:val="EmailDiscussion2"/>
        <w:numPr>
          <w:ilvl w:val="2"/>
          <w:numId w:val="9"/>
        </w:numPr>
        <w:ind w:left="1980"/>
      </w:pPr>
      <w:r>
        <w:t>Discuss further details on UE measurements when SCG is deactivated (based on online discussion)</w:t>
      </w:r>
    </w:p>
    <w:p w14:paraId="13A5C41F"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5961A264" w14:textId="34BCDB6F" w:rsidR="00E97428" w:rsidRPr="00B926EB" w:rsidRDefault="00E97428" w:rsidP="00E97428">
      <w:pPr>
        <w:pStyle w:val="EmailDiscussion2"/>
        <w:numPr>
          <w:ilvl w:val="2"/>
          <w:numId w:val="9"/>
        </w:numPr>
        <w:ind w:left="1980"/>
      </w:pPr>
      <w:r w:rsidRPr="00B926EB">
        <w:t xml:space="preserve">Discussion summary in </w:t>
      </w:r>
      <w:hyperlink r:id="rId20" w:history="1">
        <w:r w:rsidR="00573A91">
          <w:rPr>
            <w:rStyle w:val="Hyperlink"/>
          </w:rPr>
          <w:t>R2-2108863</w:t>
        </w:r>
      </w:hyperlink>
      <w:r w:rsidRPr="00B926EB">
        <w:t xml:space="preserve"> (by email rapporteur).</w:t>
      </w:r>
    </w:p>
    <w:p w14:paraId="119FBAF6"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37D420AC"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FF62DE4"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03727753" w14:textId="3A5C1590" w:rsidR="00C91F22" w:rsidRDefault="00C91F22" w:rsidP="00773F4E">
      <w:pPr>
        <w:rPr>
          <w:rFonts w:ascii="Calibri" w:hAnsi="Calibri"/>
          <w:sz w:val="22"/>
          <w:szCs w:val="22"/>
          <w:lang w:eastAsia="ja-JP"/>
        </w:rPr>
      </w:pPr>
    </w:p>
    <w:p w14:paraId="3A4AB842" w14:textId="77777777" w:rsidR="00E97428" w:rsidRPr="00B926EB" w:rsidRDefault="00E97428" w:rsidP="00E97428">
      <w:pPr>
        <w:pStyle w:val="EmailDiscussion"/>
      </w:pPr>
      <w:r w:rsidRPr="00B926EB">
        <w:t>[AT115-e][2</w:t>
      </w:r>
      <w:r>
        <w:t>22</w:t>
      </w:r>
      <w:r w:rsidRPr="00B926EB">
        <w:t xml:space="preserve">][R17 DCCA] </w:t>
      </w:r>
      <w:r>
        <w:t>Activation of deactivated SCG</w:t>
      </w:r>
      <w:r w:rsidRPr="00B926EB">
        <w:t xml:space="preserve"> (</w:t>
      </w:r>
      <w:r>
        <w:rPr>
          <w:highlight w:val="yellow"/>
        </w:rPr>
        <w:t>NN</w:t>
      </w:r>
      <w:r w:rsidRPr="00B926EB">
        <w:t>)</w:t>
      </w:r>
    </w:p>
    <w:p w14:paraId="5F8B9C2F" w14:textId="77777777" w:rsidR="00E97428" w:rsidRPr="00B926EB" w:rsidRDefault="00E97428" w:rsidP="00E97428">
      <w:pPr>
        <w:pStyle w:val="EmailDiscussion2"/>
        <w:ind w:left="1619" w:firstLine="0"/>
        <w:rPr>
          <w:u w:val="single"/>
        </w:rPr>
      </w:pPr>
      <w:r w:rsidRPr="00B926EB">
        <w:rPr>
          <w:u w:val="single"/>
        </w:rPr>
        <w:t xml:space="preserve">Scope: </w:t>
      </w:r>
    </w:p>
    <w:p w14:paraId="09F3999C" w14:textId="77777777" w:rsidR="00E97428" w:rsidRPr="00B926EB" w:rsidRDefault="00E97428" w:rsidP="00E97428">
      <w:pPr>
        <w:pStyle w:val="EmailDiscussion2"/>
        <w:numPr>
          <w:ilvl w:val="2"/>
          <w:numId w:val="9"/>
        </w:numPr>
        <w:ind w:left="1980"/>
      </w:pPr>
      <w:r>
        <w:t>Discuss further details on deactivated SCG activation (based on online discussion)</w:t>
      </w:r>
    </w:p>
    <w:p w14:paraId="6158A3AD" w14:textId="77777777" w:rsidR="00E97428" w:rsidRPr="00B926EB" w:rsidRDefault="00E97428" w:rsidP="00E97428">
      <w:pPr>
        <w:pStyle w:val="EmailDiscussion2"/>
        <w:rPr>
          <w:u w:val="single"/>
        </w:rPr>
      </w:pPr>
      <w:r w:rsidRPr="00B926EB">
        <w:tab/>
      </w:r>
      <w:r w:rsidRPr="00B926EB">
        <w:rPr>
          <w:u w:val="single"/>
        </w:rPr>
        <w:t xml:space="preserve">Intended outcome: </w:t>
      </w:r>
    </w:p>
    <w:p w14:paraId="208C11EB" w14:textId="0971EAFE" w:rsidR="00E97428" w:rsidRPr="00B926EB" w:rsidRDefault="00E97428" w:rsidP="00E97428">
      <w:pPr>
        <w:pStyle w:val="EmailDiscussion2"/>
        <w:numPr>
          <w:ilvl w:val="2"/>
          <w:numId w:val="9"/>
        </w:numPr>
        <w:ind w:left="1980"/>
      </w:pPr>
      <w:r w:rsidRPr="00B926EB">
        <w:t xml:space="preserve">Discussion summary in </w:t>
      </w:r>
      <w:hyperlink r:id="rId21" w:history="1">
        <w:r w:rsidR="00573A91">
          <w:rPr>
            <w:rStyle w:val="Hyperlink"/>
          </w:rPr>
          <w:t>R2-2108864</w:t>
        </w:r>
      </w:hyperlink>
      <w:r w:rsidRPr="00B926EB">
        <w:t xml:space="preserve"> (by email rapporteur).</w:t>
      </w:r>
    </w:p>
    <w:p w14:paraId="389837B1" w14:textId="77777777" w:rsidR="00E97428" w:rsidRPr="00B926EB" w:rsidRDefault="00E97428" w:rsidP="00E97428">
      <w:pPr>
        <w:pStyle w:val="EmailDiscussion2"/>
        <w:rPr>
          <w:u w:val="single"/>
        </w:rPr>
      </w:pPr>
      <w:r w:rsidRPr="00B926EB">
        <w:tab/>
      </w:r>
      <w:r w:rsidRPr="00B926EB">
        <w:rPr>
          <w:u w:val="single"/>
        </w:rPr>
        <w:t xml:space="preserve">Deadline for providing comments, for rapporteur inputs, conclusions and CR finalization:  </w:t>
      </w:r>
    </w:p>
    <w:p w14:paraId="429D5A8A" w14:textId="77777777" w:rsidR="00E97428" w:rsidRPr="00B926EB" w:rsidRDefault="00E97428" w:rsidP="00E97428">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9A746C9" w14:textId="77777777" w:rsidR="00E97428" w:rsidRPr="0086193F" w:rsidRDefault="00E97428" w:rsidP="00E97428">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9B40FD3" w14:textId="77777777" w:rsidR="00827E9A" w:rsidRPr="00CB31A3" w:rsidRDefault="00827E9A" w:rsidP="00773F4E">
      <w:pPr>
        <w:rPr>
          <w:rFonts w:ascii="Calibri" w:hAnsi="Calibri"/>
          <w:sz w:val="22"/>
          <w:szCs w:val="22"/>
          <w:lang w:eastAsia="ja-JP"/>
        </w:rPr>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lastRenderedPageBreak/>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30CF1F5B" w:rsidR="00506A05" w:rsidRPr="00B926EB" w:rsidRDefault="00506A05" w:rsidP="00506A05">
      <w:pPr>
        <w:pStyle w:val="EmailDiscussion2"/>
        <w:numPr>
          <w:ilvl w:val="2"/>
          <w:numId w:val="9"/>
        </w:numPr>
        <w:ind w:left="1980"/>
      </w:pPr>
      <w:r>
        <w:t>D</w:t>
      </w:r>
      <w:r w:rsidRPr="00B926EB">
        <w:t xml:space="preserve">raft LS to SA2/CT1 in </w:t>
      </w:r>
      <w:hyperlink r:id="rId22" w:history="1">
        <w:r w:rsidR="00573A91">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2C6D8CDF" w14:textId="0E764F5B" w:rsidR="00506A05" w:rsidRDefault="00506A05" w:rsidP="00506A05">
      <w:pPr>
        <w:spacing w:before="240" w:after="60"/>
        <w:outlineLvl w:val="8"/>
        <w:rPr>
          <w:b/>
        </w:rPr>
      </w:pPr>
      <w:r w:rsidRPr="00CB31A3">
        <w:rPr>
          <w:b/>
        </w:rPr>
        <w:t xml:space="preserve">NR Rel-17 Multi-SIM </w:t>
      </w:r>
      <w:r>
        <w:rPr>
          <w:b/>
        </w:rPr>
        <w:t>(</w:t>
      </w:r>
      <w:r w:rsidRPr="00930109">
        <w:rPr>
          <w:b/>
          <w:highlight w:val="yellow"/>
        </w:rPr>
        <w:t xml:space="preserve">only started </w:t>
      </w:r>
      <w:r>
        <w:rPr>
          <w:b/>
          <w:highlight w:val="yellow"/>
        </w:rPr>
        <w:t>in 2</w:t>
      </w:r>
      <w:r w:rsidRPr="00506A05">
        <w:rPr>
          <w:b/>
          <w:highlight w:val="yellow"/>
          <w:vertAlign w:val="superscript"/>
        </w:rPr>
        <w:t>nd</w:t>
      </w:r>
      <w:r>
        <w:rPr>
          <w:b/>
          <w:highlight w:val="yellow"/>
        </w:rPr>
        <w:t xml:space="preserve"> week, all still </w:t>
      </w:r>
      <w:r w:rsidRPr="00930109">
        <w:rPr>
          <w:b/>
          <w:highlight w:val="yellow"/>
        </w:rPr>
        <w:t>TBD</w:t>
      </w:r>
      <w:r>
        <w:rPr>
          <w:b/>
        </w:rPr>
        <w:t>)</w:t>
      </w:r>
    </w:p>
    <w:p w14:paraId="3DDB9846" w14:textId="77777777" w:rsidR="00506A05" w:rsidRPr="00B926EB" w:rsidRDefault="00506A05" w:rsidP="00B926EB">
      <w:pPr>
        <w:pStyle w:val="EmailDiscussion2"/>
        <w:ind w:left="0" w:firstLine="0"/>
      </w:pPr>
    </w:p>
    <w:p w14:paraId="3BED57D7" w14:textId="6FA6850F" w:rsidR="00773F4E" w:rsidRPr="00B926EB" w:rsidRDefault="00773F4E" w:rsidP="00773F4E">
      <w:pPr>
        <w:pStyle w:val="EmailDiscussion"/>
      </w:pPr>
      <w:r w:rsidRPr="00B926EB">
        <w:t>[AT115-e][2</w:t>
      </w:r>
      <w:r w:rsidR="00B141D7">
        <w:t>3</w:t>
      </w:r>
      <w:r w:rsidR="00B926EB" w:rsidRPr="00B926EB">
        <w:t>1</w:t>
      </w:r>
      <w:r w:rsidRPr="00B926EB">
        <w:t xml:space="preserve">][MUSIM] </w:t>
      </w:r>
      <w:r w:rsidR="00123AD4" w:rsidRPr="00B926EB">
        <w:t>Paging with service indication</w:t>
      </w:r>
      <w:r w:rsidRPr="00B926EB">
        <w:t xml:space="preserve"> (</w:t>
      </w:r>
      <w:r w:rsidR="00592294" w:rsidRPr="00592294">
        <w:rPr>
          <w:highlight w:val="yellow"/>
        </w:rPr>
        <w:t>NN</w:t>
      </w:r>
      <w:r w:rsidRPr="00B926EB">
        <w:t>)</w:t>
      </w:r>
    </w:p>
    <w:p w14:paraId="1B4FAAB3" w14:textId="77777777" w:rsidR="00773F4E" w:rsidRPr="00B926EB" w:rsidRDefault="00773F4E" w:rsidP="00773F4E">
      <w:pPr>
        <w:pStyle w:val="EmailDiscussion2"/>
        <w:ind w:left="1619" w:firstLine="0"/>
        <w:rPr>
          <w:u w:val="single"/>
        </w:rPr>
      </w:pPr>
      <w:r w:rsidRPr="00B926EB">
        <w:rPr>
          <w:u w:val="single"/>
        </w:rPr>
        <w:t xml:space="preserve">Scope: </w:t>
      </w:r>
    </w:p>
    <w:p w14:paraId="705F9829" w14:textId="790B567F" w:rsidR="00773F4E" w:rsidRPr="00B926EB" w:rsidRDefault="00773F4E" w:rsidP="00123AD4">
      <w:pPr>
        <w:pStyle w:val="EmailDiscussion2"/>
        <w:numPr>
          <w:ilvl w:val="2"/>
          <w:numId w:val="9"/>
        </w:numPr>
        <w:ind w:left="1980"/>
      </w:pPr>
      <w:r w:rsidRPr="00B926EB">
        <w:t xml:space="preserve">Discuss </w:t>
      </w:r>
      <w:r w:rsidR="00123AD4" w:rsidRPr="00B926EB">
        <w:t>remaining open issues for paging with service indication and try to have draft TPs to illustrate the necessary modifications</w:t>
      </w:r>
    </w:p>
    <w:p w14:paraId="1E5D463F" w14:textId="77777777" w:rsidR="00773F4E" w:rsidRPr="00B926EB" w:rsidRDefault="00773F4E" w:rsidP="00773F4E">
      <w:pPr>
        <w:pStyle w:val="EmailDiscussion2"/>
        <w:rPr>
          <w:u w:val="single"/>
        </w:rPr>
      </w:pPr>
      <w:r w:rsidRPr="00B926EB">
        <w:tab/>
      </w:r>
      <w:r w:rsidRPr="00B926EB">
        <w:rPr>
          <w:u w:val="single"/>
        </w:rPr>
        <w:t xml:space="preserve">Intended outcome: </w:t>
      </w:r>
    </w:p>
    <w:p w14:paraId="7B5CA158" w14:textId="44EBF052" w:rsidR="00773F4E" w:rsidRPr="00B926EB" w:rsidRDefault="00773F4E" w:rsidP="00773F4E">
      <w:pPr>
        <w:pStyle w:val="EmailDiscussion2"/>
        <w:numPr>
          <w:ilvl w:val="2"/>
          <w:numId w:val="9"/>
        </w:numPr>
        <w:ind w:left="1980"/>
      </w:pPr>
      <w:r w:rsidRPr="00B926EB">
        <w:t xml:space="preserve">Discussion summary in </w:t>
      </w:r>
      <w:hyperlink r:id="rId23" w:history="1">
        <w:r w:rsidR="00573A91">
          <w:rPr>
            <w:rStyle w:val="Hyperlink"/>
          </w:rPr>
          <w:t>R2-2108857</w:t>
        </w:r>
      </w:hyperlink>
      <w:r w:rsidRPr="00B926EB">
        <w:t xml:space="preserve"> (by email rapporteur</w:t>
      </w:r>
      <w:r w:rsidR="00123AD4" w:rsidRPr="00B926EB">
        <w:t>, including TPs)</w:t>
      </w:r>
    </w:p>
    <w:p w14:paraId="2BA6B198" w14:textId="77777777" w:rsidR="00773F4E" w:rsidRPr="00B926EB" w:rsidRDefault="00773F4E" w:rsidP="00773F4E">
      <w:pPr>
        <w:pStyle w:val="EmailDiscussion2"/>
        <w:rPr>
          <w:u w:val="single"/>
        </w:rPr>
      </w:pPr>
      <w:r w:rsidRPr="00B926EB">
        <w:tab/>
      </w:r>
      <w:r w:rsidRPr="00B926EB">
        <w:rPr>
          <w:u w:val="single"/>
        </w:rPr>
        <w:t xml:space="preserve">Deadline for providing comments, for rapporteur inputs, conclusions and CR finalization:  </w:t>
      </w:r>
    </w:p>
    <w:p w14:paraId="34F7DB2D" w14:textId="420E7D3A" w:rsidR="00773F4E" w:rsidRPr="00B926EB" w:rsidRDefault="00773F4E" w:rsidP="00773F4E">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w:t>
      </w:r>
      <w:r w:rsidR="007770BA" w:rsidRPr="00B926EB">
        <w:rPr>
          <w:color w:val="000000" w:themeColor="text1"/>
        </w:rPr>
        <w:t>Mon</w:t>
      </w:r>
      <w:r w:rsidRPr="00B926EB">
        <w:rPr>
          <w:color w:val="000000" w:themeColor="text1"/>
        </w:rPr>
        <w:t xml:space="preserve">, UTC 1000 </w:t>
      </w:r>
    </w:p>
    <w:p w14:paraId="23A027B7" w14:textId="0550BEE3" w:rsidR="00773F4E" w:rsidRPr="00B926EB" w:rsidRDefault="00773F4E" w:rsidP="00773F4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7770BA" w:rsidRPr="00B926EB">
        <w:rPr>
          <w:color w:val="000000" w:themeColor="text1"/>
        </w:rPr>
        <w:t xml:space="preserve"> Tue</w:t>
      </w:r>
      <w:r w:rsidRPr="00B926EB">
        <w:rPr>
          <w:color w:val="000000" w:themeColor="text1"/>
        </w:rPr>
        <w:t>, UTC 1000</w:t>
      </w:r>
    </w:p>
    <w:p w14:paraId="52204D34" w14:textId="77777777" w:rsidR="00773F4E" w:rsidRPr="00B926EB" w:rsidRDefault="00773F4E" w:rsidP="00773F4E">
      <w:pPr>
        <w:rPr>
          <w:rFonts w:ascii="Calibri" w:hAnsi="Calibri"/>
          <w:sz w:val="22"/>
          <w:szCs w:val="22"/>
          <w:lang w:eastAsia="ja-JP"/>
        </w:rPr>
      </w:pPr>
    </w:p>
    <w:p w14:paraId="218C1E74" w14:textId="77777777" w:rsidR="001A6DE2" w:rsidRPr="00B926EB" w:rsidRDefault="001A6DE2" w:rsidP="001A6DE2">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17791492" w14:textId="77777777" w:rsidR="001A6DE2" w:rsidRPr="00B926EB" w:rsidRDefault="001A6DE2" w:rsidP="001A6DE2">
      <w:pPr>
        <w:pStyle w:val="EmailDiscussion2"/>
        <w:ind w:left="1619" w:firstLine="0"/>
        <w:rPr>
          <w:u w:val="single"/>
        </w:rPr>
      </w:pPr>
      <w:r w:rsidRPr="00B926EB">
        <w:rPr>
          <w:u w:val="single"/>
        </w:rPr>
        <w:t xml:space="preserve">Scope: </w:t>
      </w:r>
    </w:p>
    <w:p w14:paraId="1B16E302" w14:textId="77777777" w:rsidR="001A6DE2" w:rsidRDefault="001A6DE2" w:rsidP="001A6DE2">
      <w:pPr>
        <w:pStyle w:val="EmailDiscussion2"/>
        <w:numPr>
          <w:ilvl w:val="2"/>
          <w:numId w:val="9"/>
        </w:numPr>
        <w:ind w:left="1980"/>
      </w:pPr>
      <w:r>
        <w:t xml:space="preserve">Draft LS to RAN4 on RAN2 decisions for gap handling </w:t>
      </w:r>
    </w:p>
    <w:p w14:paraId="580F7F85" w14:textId="77777777" w:rsidR="001A6DE2" w:rsidRPr="00B926EB" w:rsidRDefault="001A6DE2" w:rsidP="001A6DE2">
      <w:pPr>
        <w:pStyle w:val="EmailDiscussion2"/>
        <w:rPr>
          <w:u w:val="single"/>
        </w:rPr>
      </w:pPr>
      <w:r w:rsidRPr="00B926EB">
        <w:tab/>
      </w:r>
      <w:r w:rsidRPr="00B926EB">
        <w:rPr>
          <w:u w:val="single"/>
        </w:rPr>
        <w:t xml:space="preserve">Intended outcome: </w:t>
      </w:r>
    </w:p>
    <w:p w14:paraId="659BE935" w14:textId="6753D708" w:rsidR="001A6DE2" w:rsidRPr="00B926EB" w:rsidRDefault="001A6DE2" w:rsidP="001A6DE2">
      <w:pPr>
        <w:pStyle w:val="EmailDiscussion2"/>
        <w:numPr>
          <w:ilvl w:val="2"/>
          <w:numId w:val="9"/>
        </w:numPr>
        <w:ind w:left="1980"/>
      </w:pPr>
      <w:r w:rsidRPr="00B926EB">
        <w:t xml:space="preserve">LS to </w:t>
      </w:r>
      <w:r>
        <w:t>RAN4</w:t>
      </w:r>
      <w:r w:rsidRPr="00B926EB">
        <w:t xml:space="preserve"> in </w:t>
      </w:r>
      <w:hyperlink r:id="rId24" w:history="1">
        <w:r w:rsidR="00573A91">
          <w:rPr>
            <w:rStyle w:val="Hyperlink"/>
          </w:rPr>
          <w:t>R2-2108861</w:t>
        </w:r>
      </w:hyperlink>
      <w:r w:rsidRPr="00B926EB">
        <w:t xml:space="preserve"> (by email rapporteur).</w:t>
      </w:r>
    </w:p>
    <w:p w14:paraId="294E7291" w14:textId="77777777" w:rsidR="001A6DE2" w:rsidRPr="00B926EB" w:rsidRDefault="001A6DE2" w:rsidP="001A6DE2">
      <w:pPr>
        <w:pStyle w:val="EmailDiscussion2"/>
        <w:rPr>
          <w:u w:val="single"/>
        </w:rPr>
      </w:pPr>
      <w:r w:rsidRPr="00B926EB">
        <w:tab/>
      </w:r>
      <w:r w:rsidRPr="00B926EB">
        <w:rPr>
          <w:u w:val="single"/>
        </w:rPr>
        <w:t xml:space="preserve">Deadline for providing comments, for rapporteur inputs, conclusions and CR finalization:  </w:t>
      </w:r>
    </w:p>
    <w:p w14:paraId="418DF620"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7E27EE1B" w14:textId="77777777" w:rsidR="001A6DE2" w:rsidRPr="00B926EB" w:rsidRDefault="001A6DE2" w:rsidP="001A6DE2">
      <w:pPr>
        <w:pStyle w:val="EmailDiscussion2"/>
        <w:numPr>
          <w:ilvl w:val="2"/>
          <w:numId w:val="9"/>
        </w:numPr>
        <w:ind w:left="1980"/>
      </w:pPr>
      <w:r w:rsidRPr="00B926EB">
        <w:rPr>
          <w:color w:val="000000" w:themeColor="text1"/>
        </w:rPr>
        <w:t xml:space="preserve">Initial deadline (for draft LS):  </w:t>
      </w:r>
      <w:r>
        <w:rPr>
          <w:color w:val="000000" w:themeColor="text1"/>
        </w:rPr>
        <w:t>2</w:t>
      </w:r>
      <w:r w:rsidRPr="00FC28B4">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Tue</w:t>
      </w:r>
      <w:r w:rsidRPr="00B926EB">
        <w:rPr>
          <w:color w:val="000000" w:themeColor="text1"/>
        </w:rPr>
        <w:t xml:space="preserve">, UTC </w:t>
      </w:r>
      <w:r>
        <w:rPr>
          <w:color w:val="000000" w:themeColor="text1"/>
        </w:rPr>
        <w:t>1700</w:t>
      </w:r>
    </w:p>
    <w:p w14:paraId="6F850682" w14:textId="77777777" w:rsidR="00773F4E" w:rsidRPr="00CB31A3" w:rsidRDefault="00773F4E" w:rsidP="00773F4E">
      <w:pPr>
        <w:rPr>
          <w:rFonts w:ascii="Calibri" w:hAnsi="Calibri"/>
          <w:sz w:val="22"/>
          <w:szCs w:val="22"/>
          <w:lang w:eastAsia="ja-JP"/>
        </w:rPr>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52ADB994"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5" w:history="1">
        <w:r w:rsidR="00573A91">
          <w:rPr>
            <w:rStyle w:val="Hyperlink"/>
          </w:rPr>
          <w:t>R2-2106972</w:t>
        </w:r>
      </w:hyperlink>
      <w:r>
        <w:t xml:space="preserve"> (</w:t>
      </w:r>
      <w:hyperlink r:id="rId2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4EDEBFAF" w:rsidR="00994815" w:rsidRPr="00B926EB" w:rsidRDefault="00994815" w:rsidP="00994815">
      <w:pPr>
        <w:pStyle w:val="EmailDiscussion2"/>
        <w:numPr>
          <w:ilvl w:val="2"/>
          <w:numId w:val="9"/>
        </w:numPr>
        <w:ind w:left="1980"/>
      </w:pPr>
      <w:r>
        <w:t>D</w:t>
      </w:r>
      <w:r w:rsidRPr="00B926EB">
        <w:t xml:space="preserve">raft LS to SA2/CT1 in </w:t>
      </w:r>
      <w:hyperlink r:id="rId27" w:history="1">
        <w:r w:rsidR="00573A91">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lastRenderedPageBreak/>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140D3A5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8" w:history="1">
              <w:r w:rsidR="00573A91">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62E5B0EF" w14:textId="77777777" w:rsidR="003C08F0" w:rsidRPr="003C08F0" w:rsidRDefault="003C08F0" w:rsidP="001E0259">
            <w:pPr>
              <w:rPr>
                <w:rFonts w:cs="Arial"/>
                <w:sz w:val="16"/>
                <w:szCs w:val="16"/>
                <w:highlight w:val="yellow"/>
              </w:rPr>
            </w:pPr>
            <w:r w:rsidRPr="003C08F0">
              <w:rPr>
                <w:rFonts w:cs="Arial"/>
                <w:sz w:val="16"/>
                <w:szCs w:val="16"/>
                <w:highlight w:val="yellow"/>
              </w:rPr>
              <w:t>CB Tero</w:t>
            </w:r>
          </w:p>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3E4E9DD1" w14:textId="210B0144" w:rsidR="003C08F0" w:rsidRPr="003C08F0" w:rsidRDefault="003C08F0" w:rsidP="001E0259">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p w14:paraId="23032050" w14:textId="77777777" w:rsidR="003C08F0" w:rsidRPr="003C08F0" w:rsidRDefault="003C08F0" w:rsidP="001E0259">
            <w:pPr>
              <w:rPr>
                <w:rFonts w:cs="Arial"/>
                <w:sz w:val="16"/>
                <w:szCs w:val="16"/>
                <w:highlight w:val="yellow"/>
              </w:rPr>
            </w:pPr>
            <w:r w:rsidRPr="003C08F0">
              <w:rPr>
                <w:rFonts w:cs="Arial"/>
                <w:sz w:val="16"/>
                <w:szCs w:val="16"/>
                <w:highlight w:val="yellow"/>
              </w:rPr>
              <w:t xml:space="preserve">NR17 MUSIM </w:t>
            </w:r>
          </w:p>
          <w:p w14:paraId="49FB7361" w14:textId="3BA436CE"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lastRenderedPageBreak/>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lastRenderedPageBreak/>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3D8A234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777736C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DCCA</w:t>
            </w:r>
          </w:p>
          <w:p w14:paraId="337D32AE"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650E14A6" w14:textId="77777777" w:rsidR="003C08F0" w:rsidRPr="003C08F0" w:rsidRDefault="003C08F0" w:rsidP="001E0259">
            <w:pPr>
              <w:tabs>
                <w:tab w:val="left" w:pos="720"/>
                <w:tab w:val="left" w:pos="1622"/>
              </w:tabs>
              <w:spacing w:before="20" w:after="20"/>
              <w:rPr>
                <w:rFonts w:cs="Arial"/>
                <w:sz w:val="16"/>
                <w:szCs w:val="16"/>
                <w:highlight w:val="yellow"/>
                <w:lang w:val="en-US"/>
              </w:rPr>
            </w:pPr>
            <w:r w:rsidRPr="003C08F0">
              <w:rPr>
                <w:rFonts w:cs="Arial"/>
                <w:sz w:val="16"/>
                <w:szCs w:val="16"/>
                <w:highlight w:val="yellow"/>
                <w:lang w:val="en-US"/>
              </w:rPr>
              <w:t>NR17 Multi-SIM</w:t>
            </w:r>
          </w:p>
          <w:p w14:paraId="683B238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Offline discussion outcomes (if any)</w:t>
            </w:r>
          </w:p>
          <w:p w14:paraId="3FCF0294" w14:textId="77777777"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3E420971"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51833898" w:rsidR="0054090A" w:rsidRDefault="00573A91" w:rsidP="0054090A">
      <w:pPr>
        <w:pStyle w:val="Doc-title"/>
      </w:pPr>
      <w:hyperlink r:id="rId29" w:history="1">
        <w:r>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8EAE033"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30" w:history="1">
        <w:r w:rsidR="00573A91">
          <w:rPr>
            <w:rStyle w:val="Hyperlink"/>
          </w:rPr>
          <w:t>R2-2108851</w:t>
        </w:r>
      </w:hyperlink>
      <w:r>
        <w:t xml:space="preserve"> to </w:t>
      </w:r>
      <w:r w:rsidRPr="009646A3">
        <w:t>the cover page.</w:t>
      </w:r>
      <w:r>
        <w:t xml:space="preserve"> </w:t>
      </w:r>
    </w:p>
    <w:p w14:paraId="031102EF" w14:textId="15BEE47E" w:rsidR="009646A3" w:rsidRPr="009646A3" w:rsidRDefault="009646A3" w:rsidP="009646A3">
      <w:pPr>
        <w:pStyle w:val="Agreement"/>
      </w:pPr>
      <w:r w:rsidRPr="009646A3">
        <w:t xml:space="preserve">Revised </w:t>
      </w:r>
      <w:r>
        <w:t xml:space="preserve">according to above </w:t>
      </w:r>
      <w:r w:rsidRPr="009646A3">
        <w:t xml:space="preserve">in </w:t>
      </w:r>
      <w:hyperlink r:id="rId31" w:history="1">
        <w:r w:rsidR="00573A91">
          <w:rPr>
            <w:rStyle w:val="Hyperlink"/>
          </w:rPr>
          <w:t>R2-2108852</w:t>
        </w:r>
      </w:hyperlink>
    </w:p>
    <w:p w14:paraId="3E934BF0" w14:textId="33D506BD" w:rsidR="009646A3" w:rsidRDefault="009646A3" w:rsidP="009646A3">
      <w:pPr>
        <w:pStyle w:val="Doc-text2"/>
      </w:pPr>
    </w:p>
    <w:p w14:paraId="35F23AB0" w14:textId="1C027F55" w:rsidR="009646A3" w:rsidRDefault="00573A91" w:rsidP="009646A3">
      <w:pPr>
        <w:pStyle w:val="Doc-title"/>
      </w:pPr>
      <w:hyperlink r:id="rId32" w:history="1">
        <w:r>
          <w:rPr>
            <w:rStyle w:val="Hyperlink"/>
          </w:rPr>
          <w:t>R2-2108852</w:t>
        </w:r>
      </w:hyperlink>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33" w:history="1">
        <w:r>
          <w:rPr>
            <w:rStyle w:val="Hyperlink"/>
          </w:rPr>
          <w:t>R2-2108312</w:t>
        </w:r>
      </w:hyperlink>
    </w:p>
    <w:p w14:paraId="384E705D" w14:textId="0184587C" w:rsidR="009646A3" w:rsidRPr="009646A3" w:rsidRDefault="009646A3" w:rsidP="009646A3">
      <w:pPr>
        <w:pStyle w:val="Agreement"/>
        <w:rPr>
          <w:highlight w:val="yellow"/>
        </w:rPr>
      </w:pPr>
      <w:r w:rsidRPr="009646A3">
        <w:rPr>
          <w:highlight w:val="yellow"/>
        </w:rPr>
        <w:t>[201] To be agreed over email</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4C38B065" w:rsidR="0054090A" w:rsidRDefault="00573A91" w:rsidP="0054090A">
      <w:pPr>
        <w:pStyle w:val="Doc-title"/>
      </w:pPr>
      <w:hyperlink r:id="rId34" w:history="1">
        <w:r>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37FDAD7A" w:rsidR="009646A3" w:rsidRDefault="009646A3" w:rsidP="009646A3">
      <w:pPr>
        <w:pStyle w:val="Agreement"/>
      </w:pPr>
      <w:r>
        <w:t xml:space="preserve">[201] Additional corrections according to offline discussion in </w:t>
      </w:r>
      <w:hyperlink r:id="rId35" w:history="1">
        <w:r w:rsidR="00573A91">
          <w:rPr>
            <w:rStyle w:val="Hyperlink"/>
          </w:rPr>
          <w:t>R2-2108851</w:t>
        </w:r>
      </w:hyperlink>
      <w:r>
        <w:t xml:space="preserve"> to be added to the CR</w:t>
      </w:r>
    </w:p>
    <w:p w14:paraId="21314775" w14:textId="3E16BB56" w:rsidR="009646A3" w:rsidRPr="009646A3" w:rsidRDefault="009646A3" w:rsidP="005D6EC7">
      <w:pPr>
        <w:pStyle w:val="Agreement"/>
        <w:rPr>
          <w:lang w:eastAsia="ko-KR"/>
        </w:rPr>
      </w:pPr>
      <w:r>
        <w:rPr>
          <w:lang w:eastAsia="ko-KR"/>
        </w:rPr>
        <w:t xml:space="preserve">Revised in </w:t>
      </w:r>
      <w:hyperlink r:id="rId36" w:history="1">
        <w:r w:rsidR="00573A91">
          <w:rPr>
            <w:rStyle w:val="Hyperlink"/>
            <w:lang w:eastAsia="ko-KR"/>
          </w:rPr>
          <w:t>R2-2108866</w:t>
        </w:r>
      </w:hyperlink>
    </w:p>
    <w:p w14:paraId="36490332" w14:textId="77777777" w:rsidR="009646A3" w:rsidRPr="009646A3" w:rsidRDefault="009646A3" w:rsidP="009646A3">
      <w:pPr>
        <w:pStyle w:val="Doc-text2"/>
      </w:pPr>
    </w:p>
    <w:p w14:paraId="5AD22D26" w14:textId="0DF6C2B6" w:rsidR="009646A3" w:rsidRDefault="00573A91" w:rsidP="009646A3">
      <w:pPr>
        <w:pStyle w:val="Doc-title"/>
      </w:pPr>
      <w:hyperlink r:id="rId37" w:history="1">
        <w:r>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DBA63D0" w:rsidR="009646A3" w:rsidRDefault="009646A3" w:rsidP="009646A3">
      <w:pPr>
        <w:pStyle w:val="Agreement"/>
        <w:rPr>
          <w:lang w:eastAsia="ko-KR"/>
        </w:rPr>
      </w:pPr>
      <w:r>
        <w:t xml:space="preserve">[201] Additional corrections according to offline discussion in </w:t>
      </w:r>
      <w:hyperlink r:id="rId38" w:history="1">
        <w:r w:rsidR="00573A91">
          <w:rPr>
            <w:rStyle w:val="Hyperlink"/>
          </w:rPr>
          <w:t>R2-2108851</w:t>
        </w:r>
      </w:hyperlink>
      <w:r>
        <w:t xml:space="preserve"> to be added to the CR</w:t>
      </w:r>
    </w:p>
    <w:p w14:paraId="68B3A71F" w14:textId="5C8CB0FD" w:rsidR="005D6EC7" w:rsidRPr="009646A3" w:rsidRDefault="005D6EC7" w:rsidP="005D6EC7">
      <w:pPr>
        <w:pStyle w:val="Agreement"/>
        <w:rPr>
          <w:lang w:eastAsia="ko-KR"/>
        </w:rPr>
      </w:pPr>
      <w:r>
        <w:rPr>
          <w:lang w:eastAsia="ko-KR"/>
        </w:rPr>
        <w:t xml:space="preserve">Revised in </w:t>
      </w:r>
      <w:hyperlink r:id="rId39" w:history="1">
        <w:r w:rsidR="00573A91">
          <w:rPr>
            <w:rStyle w:val="Hyperlink"/>
            <w:lang w:eastAsia="ko-KR"/>
          </w:rPr>
          <w:t>R2-2108867</w:t>
        </w:r>
      </w:hyperlink>
    </w:p>
    <w:p w14:paraId="203DD7E7" w14:textId="66BF1196" w:rsidR="00E73BF5" w:rsidRDefault="00E73BF5" w:rsidP="000D255B">
      <w:pPr>
        <w:pStyle w:val="Comments"/>
      </w:pPr>
    </w:p>
    <w:p w14:paraId="6810AE1D" w14:textId="63DFF9D4" w:rsidR="009646A3" w:rsidRDefault="00573A91" w:rsidP="009646A3">
      <w:pPr>
        <w:pStyle w:val="Doc-title"/>
      </w:pPr>
      <w:hyperlink r:id="rId40" w:history="1">
        <w:r>
          <w:rPr>
            <w:rStyle w:val="Hyperlink"/>
          </w:rPr>
          <w:t>R2-2108866</w:t>
        </w:r>
      </w:hyperlink>
      <w:r w:rsidR="009646A3">
        <w:tab/>
        <w:t xml:space="preserve">Minor changes collected by Rapporteur for </w:t>
      </w:r>
      <w:r w:rsidR="005D6EC7">
        <w:t>RRC</w:t>
      </w:r>
      <w:r w:rsidR="009646A3">
        <w:tab/>
        <w:t>Samsung</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41" w:history="1">
        <w:r>
          <w:rPr>
            <w:rStyle w:val="Hyperlink"/>
          </w:rPr>
          <w:t>R2-2108634</w:t>
        </w:r>
      </w:hyperlink>
    </w:p>
    <w:p w14:paraId="19FA27BB" w14:textId="77777777" w:rsidR="005D6EC7" w:rsidRPr="009646A3" w:rsidRDefault="005D6EC7" w:rsidP="005D6EC7">
      <w:pPr>
        <w:pStyle w:val="Agreement"/>
        <w:rPr>
          <w:highlight w:val="yellow"/>
        </w:rPr>
      </w:pPr>
      <w:r w:rsidRPr="009646A3">
        <w:rPr>
          <w:highlight w:val="yellow"/>
        </w:rPr>
        <w:t>[201] To be agreed over email</w:t>
      </w:r>
    </w:p>
    <w:p w14:paraId="561873C0" w14:textId="77777777" w:rsidR="009646A3" w:rsidRPr="009646A3" w:rsidRDefault="009646A3" w:rsidP="009646A3">
      <w:pPr>
        <w:pStyle w:val="Doc-text2"/>
      </w:pPr>
    </w:p>
    <w:p w14:paraId="031D80D1" w14:textId="37A7EAC0" w:rsidR="009646A3" w:rsidRDefault="00573A91" w:rsidP="009646A3">
      <w:pPr>
        <w:pStyle w:val="Doc-title"/>
      </w:pPr>
      <w:hyperlink r:id="rId42" w:history="1">
        <w:r>
          <w:rPr>
            <w:rStyle w:val="Hyperlink"/>
          </w:rPr>
          <w:t>R2-2108867</w:t>
        </w:r>
      </w:hyperlink>
      <w:r w:rsidR="009646A3">
        <w:tab/>
        <w:t xml:space="preserve">Minor changes collected by Rapporteur for </w:t>
      </w:r>
      <w:r w:rsidR="005D6EC7">
        <w:t>RRC</w:t>
      </w:r>
      <w:r w:rsidR="009646A3">
        <w:tab/>
        <w:t>Samsung</w:t>
      </w:r>
      <w:r w:rsidR="009646A3">
        <w:tab/>
        <w:t>CR</w:t>
      </w:r>
      <w:r w:rsidR="009646A3">
        <w:tab/>
        <w:t>Rel-16</w:t>
      </w:r>
      <w:r w:rsidR="009646A3">
        <w:tab/>
        <w:t>36.331</w:t>
      </w:r>
      <w:r w:rsidR="009646A3">
        <w:tab/>
        <w:t>16.5.0</w:t>
      </w:r>
      <w:r w:rsidR="009646A3">
        <w:tab/>
        <w:t>4719</w:t>
      </w:r>
      <w:r w:rsidR="009646A3">
        <w:tab/>
      </w:r>
      <w:r w:rsidR="005D6EC7">
        <w:t>1</w:t>
      </w:r>
      <w:r w:rsidR="009646A3">
        <w:tab/>
        <w:t>A</w:t>
      </w:r>
      <w:r w:rsidR="009646A3">
        <w:tab/>
        <w:t>LTE_eMTC4-Core, LTE_sTTIandPT, LTE-L23</w:t>
      </w:r>
      <w:r w:rsidR="005D6EC7">
        <w:tab/>
      </w:r>
      <w:hyperlink r:id="rId43" w:history="1">
        <w:r>
          <w:rPr>
            <w:rStyle w:val="Hyperlink"/>
          </w:rPr>
          <w:t>R2-2108635</w:t>
        </w:r>
      </w:hyperlink>
    </w:p>
    <w:p w14:paraId="24428987" w14:textId="77777777" w:rsidR="005D6EC7" w:rsidRPr="009646A3" w:rsidRDefault="005D6EC7" w:rsidP="005D6EC7">
      <w:pPr>
        <w:pStyle w:val="Agreement"/>
        <w:rPr>
          <w:highlight w:val="yellow"/>
        </w:rPr>
      </w:pPr>
      <w:r w:rsidRPr="009646A3">
        <w:rPr>
          <w:highlight w:val="yellow"/>
        </w:rPr>
        <w:t>[201] To be agreed over email</w:t>
      </w:r>
    </w:p>
    <w:p w14:paraId="4B1289B9" w14:textId="77777777" w:rsidR="009646A3" w:rsidRDefault="009646A3" w:rsidP="000D255B">
      <w:pPr>
        <w:pStyle w:val="Comments"/>
      </w:pPr>
    </w:p>
    <w:bookmarkEnd w:id="22"/>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54B496A3" w:rsidR="0064337A" w:rsidRPr="00204571" w:rsidRDefault="0064337A" w:rsidP="0064337A">
      <w:pPr>
        <w:pStyle w:val="EmailDiscussion2"/>
        <w:numPr>
          <w:ilvl w:val="2"/>
          <w:numId w:val="9"/>
        </w:numPr>
        <w:ind w:left="1980"/>
      </w:pPr>
      <w:r w:rsidRPr="00204571">
        <w:t xml:space="preserve">Discussion report in </w:t>
      </w:r>
      <w:hyperlink r:id="rId44" w:history="1">
        <w:r w:rsidR="00573A91">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5104EE49" w:rsidR="002B2E22" w:rsidRDefault="00573A91" w:rsidP="002B2E22">
      <w:pPr>
        <w:pStyle w:val="Doc-title"/>
      </w:pPr>
      <w:hyperlink r:id="rId45" w:history="1">
        <w:r>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t>TEI16, LTE_eMTC5-Core</w:t>
      </w:r>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6C0DD17D" w:rsidR="005D6EC7" w:rsidRDefault="005D6EC7" w:rsidP="005D6EC7">
      <w:pPr>
        <w:pStyle w:val="Agreement"/>
        <w:rPr>
          <w:lang w:eastAsia="ko-KR"/>
        </w:rPr>
      </w:pPr>
      <w:r>
        <w:rPr>
          <w:lang w:eastAsia="ko-KR"/>
        </w:rPr>
        <w:t xml:space="preserve">Merged to </w:t>
      </w:r>
      <w:hyperlink r:id="rId46" w:history="1">
        <w:r w:rsidR="00573A91">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lastRenderedPageBreak/>
        <w:t>By Email [201] (1)</w:t>
      </w:r>
    </w:p>
    <w:bookmarkStart w:id="23" w:name="_Hlk80348196"/>
    <w:p w14:paraId="3899C929" w14:textId="0464E095" w:rsidR="001E0254" w:rsidRDefault="00573A91"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6554DF09"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7" w:history="1">
        <w:r w:rsidR="00573A91">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4"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5"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0346370B" w:rsidR="005D6EC7" w:rsidRPr="009646A3" w:rsidRDefault="005D6EC7" w:rsidP="005D6EC7">
      <w:pPr>
        <w:pStyle w:val="Agreement"/>
        <w:rPr>
          <w:lang w:eastAsia="ko-KR"/>
        </w:rPr>
      </w:pPr>
      <w:r>
        <w:rPr>
          <w:lang w:eastAsia="ko-KR"/>
        </w:rPr>
        <w:t xml:space="preserve">Revised according to above in </w:t>
      </w:r>
      <w:hyperlink r:id="rId48" w:history="1">
        <w:r w:rsidR="00573A91">
          <w:rPr>
            <w:rStyle w:val="Hyperlink"/>
            <w:lang w:eastAsia="ko-KR"/>
          </w:rPr>
          <w:t>R2-2108854</w:t>
        </w:r>
      </w:hyperlink>
    </w:p>
    <w:bookmarkEnd w:id="23"/>
    <w:p w14:paraId="4499A60A" w14:textId="718B0DAE" w:rsidR="001E0254" w:rsidRDefault="001E0254" w:rsidP="00D27002">
      <w:pPr>
        <w:pStyle w:val="Comments"/>
      </w:pPr>
    </w:p>
    <w:p w14:paraId="2F6DCB8D" w14:textId="533DCB55" w:rsidR="005D6EC7" w:rsidRDefault="00573A91" w:rsidP="005D6EC7">
      <w:pPr>
        <w:pStyle w:val="Doc-title"/>
      </w:pPr>
      <w:hyperlink r:id="rId49" w:history="1">
        <w:r>
          <w:rPr>
            <w:rStyle w:val="Hyperlink"/>
          </w:rPr>
          <w:t>R2-2108854</w:t>
        </w:r>
      </w:hyperlink>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50" w:history="1">
        <w:r>
          <w:rPr>
            <w:rStyle w:val="Hyperlink"/>
          </w:rPr>
          <w:t>R2-2108701</w:t>
        </w:r>
      </w:hyperlink>
    </w:p>
    <w:p w14:paraId="6E10E205" w14:textId="77777777" w:rsidR="005D6EC7" w:rsidRPr="009646A3" w:rsidRDefault="005D6EC7" w:rsidP="005D6EC7">
      <w:pPr>
        <w:pStyle w:val="Agreement"/>
        <w:rPr>
          <w:highlight w:val="yellow"/>
        </w:rPr>
      </w:pPr>
      <w:r w:rsidRPr="009646A3">
        <w:rPr>
          <w:highlight w:val="yellow"/>
        </w:rPr>
        <w:t>[201] To be agreed over email</w:t>
      </w:r>
    </w:p>
    <w:p w14:paraId="7E98CBCF" w14:textId="77777777" w:rsidR="005D6EC7" w:rsidRDefault="005D6EC7" w:rsidP="00D27002">
      <w:pPr>
        <w:pStyle w:val="Comments"/>
      </w:pPr>
    </w:p>
    <w:p w14:paraId="4307B86F" w14:textId="5FEB7740" w:rsidR="00D9154D" w:rsidRPr="008A1154" w:rsidRDefault="00D9154D" w:rsidP="00D9154D">
      <w:pPr>
        <w:pStyle w:val="BoldComments"/>
        <w:rPr>
          <w:lang w:val="fi-FI"/>
        </w:rPr>
      </w:pPr>
      <w:r>
        <w:rPr>
          <w:lang w:val="fi-FI"/>
        </w:rPr>
        <w:t xml:space="preserve">By </w:t>
      </w:r>
      <w:r w:rsidR="00E73BF5">
        <w:rPr>
          <w:lang w:val="fi-FI"/>
        </w:rPr>
        <w:t xml:space="preserve">Web Conf (1st week Friday) or By </w:t>
      </w:r>
      <w:r>
        <w:rPr>
          <w:lang w:val="fi-FI"/>
        </w:rPr>
        <w:t>Email (</w:t>
      </w:r>
      <w:r w:rsidR="0086193F">
        <w:rPr>
          <w:lang w:val="fi-FI"/>
        </w:rPr>
        <w:t>outcome</w:t>
      </w:r>
      <w:r>
        <w:rPr>
          <w:lang w:val="fi-FI"/>
        </w:rPr>
        <w:t xml:space="preserve"> of [201])</w:t>
      </w:r>
    </w:p>
    <w:p w14:paraId="1A3B6028" w14:textId="1B8FE028" w:rsidR="00D9154D" w:rsidRDefault="00573A91" w:rsidP="00D9154D">
      <w:pPr>
        <w:pStyle w:val="Doc-title"/>
      </w:pPr>
      <w:hyperlink r:id="rId51" w:history="1">
        <w:r>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5FD17FF8" w:rsidR="00F82DC5" w:rsidRPr="00F84BBA" w:rsidRDefault="00F82DC5" w:rsidP="00F84BBA">
      <w:pPr>
        <w:pStyle w:val="Agreement"/>
      </w:pPr>
      <w:r w:rsidRPr="00F84BBA">
        <w:t xml:space="preserve">1: </w:t>
      </w:r>
      <w:hyperlink r:id="rId52" w:history="1">
        <w:r w:rsidR="00573A91">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6D8B2460" w:rsidR="00F82DC5" w:rsidRPr="00F84BBA" w:rsidRDefault="00F82DC5" w:rsidP="00F84BBA">
      <w:pPr>
        <w:pStyle w:val="Agreement"/>
      </w:pPr>
      <w:r w:rsidRPr="00F84BBA">
        <w:t xml:space="preserve">2: </w:t>
      </w:r>
      <w:hyperlink r:id="rId53" w:history="1">
        <w:r w:rsidR="00573A91">
          <w:rPr>
            <w:rStyle w:val="Hyperlink"/>
          </w:rPr>
          <w:t>R2-2108634</w:t>
        </w:r>
      </w:hyperlink>
      <w:r w:rsidRPr="00F84BBA">
        <w:t xml:space="preserve"> and </w:t>
      </w:r>
      <w:hyperlink r:id="rId54" w:history="1">
        <w:r w:rsidR="00573A91">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5E26819E" w:rsidR="00F82DC5" w:rsidRPr="00F84BBA" w:rsidRDefault="00F82DC5" w:rsidP="00F84BBA">
      <w:pPr>
        <w:pStyle w:val="Agreement"/>
      </w:pPr>
      <w:r w:rsidRPr="00F84BBA">
        <w:t xml:space="preserve">3: Changes in </w:t>
      </w:r>
      <w:hyperlink r:id="rId55" w:history="1">
        <w:r w:rsidR="00573A91">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423B64CB" w:rsidR="00F82DC5" w:rsidRPr="00F84BBA" w:rsidRDefault="00F82DC5" w:rsidP="00F84BBA">
      <w:pPr>
        <w:pStyle w:val="Agreement"/>
      </w:pPr>
      <w:r w:rsidRPr="00F84BBA">
        <w:t xml:space="preserve">4: </w:t>
      </w:r>
      <w:hyperlink r:id="rId56" w:history="1">
        <w:r w:rsidR="00573A91">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3850361A" w:rsidR="00F04ECE" w:rsidRDefault="00573A91" w:rsidP="00F04ECE">
      <w:pPr>
        <w:pStyle w:val="Doc-title"/>
      </w:pPr>
      <w:hyperlink r:id="rId57" w:history="1">
        <w:r>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79CC9873" w14:textId="012A5928" w:rsidR="001D6C41" w:rsidRPr="001D6C41" w:rsidRDefault="001D6C41" w:rsidP="001D6C41">
      <w:pPr>
        <w:pStyle w:val="BoldComments"/>
        <w:rPr>
          <w:lang w:val="fi-FI"/>
        </w:rPr>
      </w:pPr>
      <w:r>
        <w:t>Web Conf (</w:t>
      </w:r>
      <w:r>
        <w:rPr>
          <w:lang w:val="fi-FI"/>
        </w:rPr>
        <w:t>Tuesday 1st week</w:t>
      </w:r>
      <w:r>
        <w:t>)</w:t>
      </w:r>
      <w:r>
        <w:rPr>
          <w:lang w:val="fi-FI"/>
        </w:rPr>
        <w:t xml:space="preserve"> (1)</w:t>
      </w:r>
    </w:p>
    <w:p w14:paraId="2A32F043" w14:textId="420768AF" w:rsidR="00F04ECE" w:rsidRDefault="00573A91" w:rsidP="00F04ECE">
      <w:pPr>
        <w:pStyle w:val="Doc-title"/>
      </w:pPr>
      <w:hyperlink r:id="rId58" w:history="1">
        <w:r>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7F380A36" w14:textId="063629F9" w:rsidR="00F04ECE" w:rsidRPr="002A108D" w:rsidRDefault="001D6C41" w:rsidP="001D6C41">
      <w:pPr>
        <w:pStyle w:val="Agreement"/>
        <w:rPr>
          <w:highlight w:val="yellow"/>
        </w:rPr>
      </w:pPr>
      <w:r w:rsidRPr="002A108D">
        <w:rPr>
          <w:highlight w:val="yellow"/>
        </w:rPr>
        <w:t>?Endorsed?</w:t>
      </w:r>
    </w:p>
    <w:p w14:paraId="23ECAB96" w14:textId="7E1EEEA8" w:rsidR="00F04ECE" w:rsidRDefault="00F04ECE"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4962A1BE" w:rsidR="00615C64" w:rsidRDefault="00615C64" w:rsidP="00615C64">
      <w:pPr>
        <w:pStyle w:val="EmailDiscussion"/>
      </w:pPr>
      <w:r>
        <w:lastRenderedPageBreak/>
        <w:t xml:space="preserve">[Post115-e][227][R17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1C74A552" w:rsidR="00F67C6B" w:rsidRDefault="00F67C6B" w:rsidP="00F67C6B">
      <w:pPr>
        <w:pStyle w:val="EmailDiscussion"/>
      </w:pPr>
      <w:r>
        <w:t>[Post115-e][228][R17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38EBAF9E" w:rsidR="009C51A5" w:rsidRDefault="009C51A5" w:rsidP="009C51A5">
      <w:pPr>
        <w:pStyle w:val="EmailDiscussion"/>
      </w:pPr>
      <w:r>
        <w:t>[Post115-e][229][R17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B10186E" w:rsidR="00602551" w:rsidRDefault="00602551" w:rsidP="00602551">
      <w:pPr>
        <w:pStyle w:val="EmailDiscussion"/>
      </w:pPr>
      <w:r>
        <w:t>[Post115-e][2xx][R17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FE81DE6" w:rsidR="007C46ED" w:rsidRDefault="00573A91" w:rsidP="007C46ED">
      <w:pPr>
        <w:pStyle w:val="Doc-title"/>
      </w:pPr>
      <w:hyperlink r:id="rId59" w:history="1">
        <w:r>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26"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26"/>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lastRenderedPageBreak/>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lastRenderedPageBreak/>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673B895B" w:rsidR="003D2CC8" w:rsidRDefault="00573A91" w:rsidP="003D2CC8">
      <w:pPr>
        <w:pStyle w:val="Doc-title"/>
      </w:pPr>
      <w:hyperlink r:id="rId60" w:history="1">
        <w:r>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00C9726E" w:rsidR="007C46ED" w:rsidRDefault="00EE2433" w:rsidP="00EE2433">
      <w:pPr>
        <w:pStyle w:val="Agreement"/>
      </w:pPr>
      <w:r>
        <w:t xml:space="preserve">Discuss bearer handling in deactivated SCG (e.g. proposals in </w:t>
      </w:r>
      <w:hyperlink r:id="rId61" w:history="1">
        <w:r w:rsidR="00573A91">
          <w:rPr>
            <w:rStyle w:val="Hyperlink"/>
          </w:rPr>
          <w:t>R2-2107669</w:t>
        </w:r>
      </w:hyperlink>
      <w:r>
        <w:t>) in offline [220] (Samsung)</w:t>
      </w:r>
    </w:p>
    <w:p w14:paraId="1164A44C" w14:textId="77777777" w:rsidR="00EE2433" w:rsidRDefault="00EE2433" w:rsidP="00DA1B7D">
      <w:pPr>
        <w:pStyle w:val="Doc-title"/>
      </w:pPr>
    </w:p>
    <w:p w14:paraId="5869005D" w14:textId="32850F5B" w:rsidR="00DA1B7D" w:rsidRDefault="00573A91" w:rsidP="00DA1B7D">
      <w:pPr>
        <w:pStyle w:val="Doc-title"/>
      </w:pPr>
      <w:hyperlink r:id="rId62" w:history="1">
        <w:r>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784B8082" w:rsidR="00F04ECE" w:rsidRDefault="00573A91" w:rsidP="00F04ECE">
      <w:pPr>
        <w:pStyle w:val="Doc-title"/>
      </w:pPr>
      <w:hyperlink r:id="rId63" w:history="1">
        <w:r>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7F358719" w:rsidR="00F04ECE" w:rsidRDefault="00573A91" w:rsidP="00F04ECE">
      <w:pPr>
        <w:pStyle w:val="Doc-title"/>
      </w:pPr>
      <w:hyperlink r:id="rId64" w:history="1">
        <w:r>
          <w:rPr>
            <w:rStyle w:val="Hyperlink"/>
          </w:rPr>
          <w:t>R2-2107422</w:t>
        </w:r>
      </w:hyperlink>
      <w:r w:rsidR="00F04ECE">
        <w:tab/>
        <w:t>Deactivation of SCG</w:t>
      </w:r>
      <w:r w:rsidR="00F04ECE">
        <w:tab/>
        <w:t>Qualcomm Incorporated</w:t>
      </w:r>
      <w:r w:rsidR="00F04ECE">
        <w:tab/>
        <w:t>discussion</w:t>
      </w:r>
      <w:r w:rsidR="00F04ECE">
        <w:tab/>
        <w:t>Rel-17</w:t>
      </w:r>
    </w:p>
    <w:p w14:paraId="076C913D" w14:textId="34746C45" w:rsidR="00F04ECE" w:rsidRDefault="00573A91" w:rsidP="00F04ECE">
      <w:pPr>
        <w:pStyle w:val="Doc-title"/>
      </w:pPr>
      <w:hyperlink r:id="rId65" w:history="1">
        <w:r>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2A96AEEC" w:rsidR="00F04ECE" w:rsidRDefault="00573A91" w:rsidP="00F04ECE">
      <w:pPr>
        <w:pStyle w:val="Doc-title"/>
      </w:pPr>
      <w:hyperlink r:id="rId66" w:history="1">
        <w:r>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D7A847" w:rsidR="00F04ECE" w:rsidRDefault="00573A91" w:rsidP="00F04ECE">
      <w:pPr>
        <w:pStyle w:val="Doc-title"/>
      </w:pPr>
      <w:hyperlink r:id="rId67" w:history="1">
        <w:r>
          <w:rPr>
            <w:rStyle w:val="Hyperlink"/>
          </w:rPr>
          <w:t>R2-2108091</w:t>
        </w:r>
      </w:hyperlink>
      <w:r w:rsidR="00F04ECE">
        <w:tab/>
        <w:t>Deactivation of SCG</w:t>
      </w:r>
      <w:r w:rsidR="00F04ECE">
        <w:tab/>
        <w:t>LG Electronics</w:t>
      </w:r>
      <w:r w:rsidR="00F04ECE">
        <w:tab/>
        <w:t>discussion</w:t>
      </w:r>
      <w:r w:rsidR="00F04ECE">
        <w:tab/>
        <w:t>Rel-17</w:t>
      </w:r>
    </w:p>
    <w:p w14:paraId="0A438FD6" w14:textId="36AA6B42" w:rsidR="00F04ECE" w:rsidRDefault="00573A91" w:rsidP="00F04ECE">
      <w:pPr>
        <w:pStyle w:val="Doc-title"/>
      </w:pPr>
      <w:hyperlink r:id="rId68" w:history="1">
        <w:r>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7B50EAC1" w:rsidR="00F04ECE" w:rsidRDefault="00573A91" w:rsidP="00F04ECE">
      <w:pPr>
        <w:pStyle w:val="Doc-title"/>
      </w:pPr>
      <w:hyperlink r:id="rId69" w:history="1">
        <w:r>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70" w:history="1">
        <w:r>
          <w:rPr>
            <w:rStyle w:val="Hyperlink"/>
          </w:rPr>
          <w:t>R2-2106039</w:t>
        </w:r>
      </w:hyperlink>
    </w:p>
    <w:p w14:paraId="433D2B19" w14:textId="18404118" w:rsidR="00F04ECE" w:rsidRDefault="00573A91" w:rsidP="00F04ECE">
      <w:pPr>
        <w:pStyle w:val="Doc-title"/>
      </w:pPr>
      <w:hyperlink r:id="rId71" w:history="1">
        <w:r>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63345232" w:rsidR="00F04ECE" w:rsidRDefault="00573A91" w:rsidP="00F04ECE">
      <w:pPr>
        <w:pStyle w:val="Doc-title"/>
      </w:pPr>
      <w:hyperlink r:id="rId72" w:history="1">
        <w:r>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3F3191F7" w:rsidR="00F04ECE" w:rsidRDefault="00573A91" w:rsidP="00F04ECE">
      <w:pPr>
        <w:pStyle w:val="Doc-title"/>
      </w:pPr>
      <w:hyperlink r:id="rId73" w:history="1">
        <w:r>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08A5BCB2" w:rsidR="00F04ECE" w:rsidRDefault="00573A91" w:rsidP="00F04ECE">
      <w:pPr>
        <w:pStyle w:val="Doc-title"/>
      </w:pPr>
      <w:hyperlink r:id="rId74" w:history="1">
        <w:r>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3468F9C9" w:rsidR="00F04ECE" w:rsidRDefault="00573A91" w:rsidP="00F04ECE">
      <w:pPr>
        <w:pStyle w:val="Doc-title"/>
      </w:pPr>
      <w:hyperlink r:id="rId75" w:history="1">
        <w:r>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7E6E2DF6" w:rsidR="00F04ECE" w:rsidRDefault="00573A91" w:rsidP="00F04ECE">
      <w:pPr>
        <w:pStyle w:val="Doc-title"/>
      </w:pPr>
      <w:hyperlink r:id="rId76" w:history="1">
        <w:r>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0DFC1954" w:rsidR="0001752D" w:rsidRPr="00B926EB" w:rsidRDefault="0001752D" w:rsidP="0001752D">
      <w:pPr>
        <w:pStyle w:val="EmailDiscussion2"/>
        <w:numPr>
          <w:ilvl w:val="2"/>
          <w:numId w:val="9"/>
        </w:numPr>
        <w:ind w:left="1980"/>
      </w:pPr>
      <w:r w:rsidRPr="00B926EB">
        <w:t xml:space="preserve">Discussion summary in </w:t>
      </w:r>
      <w:hyperlink r:id="rId77" w:history="1">
        <w:r w:rsidR="00573A91">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53089A0E"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8" w:history="1">
        <w:r w:rsidR="00573A91">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331F5973" w:rsidR="003E4A88" w:rsidRPr="00B926EB" w:rsidRDefault="003E4A88" w:rsidP="003E4A88">
      <w:pPr>
        <w:pStyle w:val="EmailDiscussion2"/>
        <w:numPr>
          <w:ilvl w:val="2"/>
          <w:numId w:val="9"/>
        </w:numPr>
        <w:ind w:left="1980"/>
      </w:pPr>
      <w:r w:rsidRPr="00B926EB">
        <w:t xml:space="preserve">Discussion summary in </w:t>
      </w:r>
      <w:hyperlink r:id="rId79" w:history="1">
        <w:r w:rsidR="00573A91">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73CE7488" w14:textId="554888C8" w:rsidR="0001752D" w:rsidRPr="008A1154" w:rsidRDefault="0001752D" w:rsidP="0001752D">
      <w:pPr>
        <w:pStyle w:val="BoldComments"/>
        <w:rPr>
          <w:lang w:val="fi-FI"/>
        </w:rPr>
      </w:pPr>
      <w:r>
        <w:rPr>
          <w:lang w:val="fi-FI"/>
        </w:rPr>
        <w:t>By Email (outcome</w:t>
      </w:r>
      <w:r w:rsidR="003E4A88">
        <w:rPr>
          <w:lang w:val="fi-FI"/>
        </w:rPr>
        <w:t>s</w:t>
      </w:r>
      <w:r>
        <w:rPr>
          <w:lang w:val="fi-FI"/>
        </w:rPr>
        <w:t xml:space="preserve"> of [220]</w:t>
      </w:r>
      <w:r w:rsidR="003E4A88">
        <w:rPr>
          <w:lang w:val="fi-FI"/>
        </w:rPr>
        <w:t xml:space="preserve"> and [223]</w:t>
      </w:r>
      <w:r>
        <w:rPr>
          <w:lang w:val="fi-FI"/>
        </w:rPr>
        <w:t>)</w:t>
      </w:r>
    </w:p>
    <w:p w14:paraId="52598742" w14:textId="21D8BC55" w:rsidR="0001752D" w:rsidRDefault="00573A91" w:rsidP="0001752D">
      <w:pPr>
        <w:pStyle w:val="Doc-title"/>
      </w:pPr>
      <w:hyperlink r:id="rId80" w:history="1">
        <w:r>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4EBF8DB6" w14:textId="77777777"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77777777" w:rsidR="00573A91" w:rsidRPr="00573A91" w:rsidRDefault="00573A91" w:rsidP="00573A91">
      <w:pPr>
        <w:pStyle w:val="Doc-text2"/>
        <w:rPr>
          <w:i/>
          <w:iCs/>
        </w:rPr>
      </w:pPr>
      <w:r w:rsidRPr="00573A91">
        <w:rPr>
          <w:i/>
          <w:iCs/>
        </w:rPr>
        <w:lastRenderedPageBreak/>
        <w:t xml:space="preserve">If the wording style of Option 1 is agreed in Proposal 1, then RAN2 can just agree to suspend SCG transmission of DRBs upon SCG deactivation (i.e. Option 1) for Proposal 3, 4-1, and 4-2 unless there is objection. </w:t>
      </w: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1956A3E2" w:rsidR="003E4A88" w:rsidRDefault="00573A91" w:rsidP="003E4A88">
      <w:pPr>
        <w:pStyle w:val="Doc-title"/>
      </w:pPr>
      <w:hyperlink r:id="rId81" w:history="1">
        <w:r>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3EBD00A4" w14:textId="77777777" w:rsidR="0001752D" w:rsidRPr="00A873A8" w:rsidRDefault="0001752D" w:rsidP="00F04ECE">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66DE524" w:rsidR="00991C12" w:rsidRDefault="00573A91" w:rsidP="00991C12">
      <w:pPr>
        <w:pStyle w:val="Doc-title"/>
      </w:pPr>
      <w:hyperlink r:id="rId82" w:history="1">
        <w:r>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lastRenderedPageBreak/>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007FF549" w:rsidR="00DA31B2" w:rsidRDefault="00573A91" w:rsidP="00DA31B2">
      <w:pPr>
        <w:pStyle w:val="Doc-title"/>
      </w:pPr>
      <w:hyperlink r:id="rId83" w:history="1">
        <w:r>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84" w:history="1">
        <w:r>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lastRenderedPageBreak/>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4B291F8F" w:rsidR="00F1521F" w:rsidRDefault="00573A91" w:rsidP="00F1521F">
      <w:pPr>
        <w:pStyle w:val="Doc-title"/>
      </w:pPr>
      <w:hyperlink r:id="rId85" w:history="1">
        <w:r>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lastRenderedPageBreak/>
        <w:t>Proposal 7: RAN2 understand UE maintains DL sync based on the RRM measurements of PSCell. The measurement period of PSCell measurement during SCG deactivation state is up to RAN4.</w:t>
      </w:r>
    </w:p>
    <w:p w14:paraId="10C44762" w14:textId="03325122" w:rsidR="009E01AD" w:rsidRDefault="00573A91" w:rsidP="009E01AD">
      <w:pPr>
        <w:pStyle w:val="Doc-title"/>
      </w:pPr>
      <w:hyperlink r:id="rId86" w:history="1">
        <w:r>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33381462" w14:textId="6DBCA893" w:rsidR="00F1521F" w:rsidRDefault="002F5956" w:rsidP="002F5956">
      <w:pPr>
        <w:pStyle w:val="Agreement"/>
        <w:rPr>
          <w:highlight w:val="yellow"/>
        </w:rPr>
      </w:pPr>
      <w:r w:rsidRPr="002F5956">
        <w:rPr>
          <w:highlight w:val="yellow"/>
        </w:rPr>
        <w:t>??Continue discussion in offline [221]</w:t>
      </w:r>
    </w:p>
    <w:p w14:paraId="6EC135C3" w14:textId="77777777" w:rsidR="002F5956" w:rsidRDefault="002F5956" w:rsidP="00F04ECE">
      <w:pPr>
        <w:pStyle w:val="Doc-title"/>
      </w:pPr>
    </w:p>
    <w:p w14:paraId="5A07E5C4" w14:textId="2F3F2475" w:rsidR="00F04ECE" w:rsidRDefault="00573A91" w:rsidP="00F04ECE">
      <w:pPr>
        <w:pStyle w:val="Doc-title"/>
      </w:pPr>
      <w:hyperlink r:id="rId87" w:history="1">
        <w:r>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4071BF71" w:rsidR="00F04ECE" w:rsidRDefault="00573A91" w:rsidP="00F04ECE">
      <w:pPr>
        <w:pStyle w:val="Doc-title"/>
      </w:pPr>
      <w:hyperlink r:id="rId88" w:history="1">
        <w:r>
          <w:rPr>
            <w:rStyle w:val="Hyperlink"/>
          </w:rPr>
          <w:t>R2-2107328</w:t>
        </w:r>
      </w:hyperlink>
      <w:r w:rsidR="00F04ECE">
        <w:tab/>
        <w:t>UE behavior in deactivated SCG</w:t>
      </w:r>
      <w:r w:rsidR="00F04ECE">
        <w:tab/>
        <w:t>NTT DOCOMO INC.</w:t>
      </w:r>
      <w:r w:rsidR="00F04ECE">
        <w:tab/>
        <w:t>discussion</w:t>
      </w:r>
      <w:r w:rsidR="00F04ECE">
        <w:tab/>
        <w:t>Rel-17</w:t>
      </w:r>
    </w:p>
    <w:p w14:paraId="723C0FCB" w14:textId="6D269970" w:rsidR="00F04ECE" w:rsidRDefault="00573A91" w:rsidP="00F04ECE">
      <w:pPr>
        <w:pStyle w:val="Doc-title"/>
      </w:pPr>
      <w:hyperlink r:id="rId89" w:history="1">
        <w:r>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90" w:history="1">
        <w:r>
          <w:rPr>
            <w:rStyle w:val="Hyperlink"/>
          </w:rPr>
          <w:t>R2-2105064</w:t>
        </w:r>
      </w:hyperlink>
    </w:p>
    <w:p w14:paraId="0536E506" w14:textId="345E0666" w:rsidR="00F04ECE" w:rsidRDefault="00573A91" w:rsidP="00F04ECE">
      <w:pPr>
        <w:pStyle w:val="Doc-title"/>
      </w:pPr>
      <w:hyperlink r:id="rId91" w:history="1">
        <w:r>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3F15E36D" w:rsidR="00F04ECE" w:rsidRDefault="00573A91" w:rsidP="00F04ECE">
      <w:pPr>
        <w:pStyle w:val="Doc-title"/>
      </w:pPr>
      <w:hyperlink r:id="rId92" w:history="1">
        <w:r>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93" w:history="1">
        <w:r>
          <w:rPr>
            <w:rStyle w:val="Hyperlink"/>
          </w:rPr>
          <w:t>R2-2105791</w:t>
        </w:r>
      </w:hyperlink>
    </w:p>
    <w:p w14:paraId="6B1781CF" w14:textId="038C66EE" w:rsidR="00F04ECE" w:rsidRDefault="00573A91" w:rsidP="00F04ECE">
      <w:pPr>
        <w:pStyle w:val="Doc-title"/>
      </w:pPr>
      <w:hyperlink r:id="rId94" w:history="1">
        <w:r>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14CABDC" w:rsidR="00F04ECE" w:rsidRDefault="00573A91" w:rsidP="00F04ECE">
      <w:pPr>
        <w:pStyle w:val="Doc-title"/>
      </w:pPr>
      <w:hyperlink r:id="rId95" w:history="1">
        <w:r>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12E132C2" w:rsidR="00F04ECE" w:rsidRDefault="00573A91" w:rsidP="00F04ECE">
      <w:pPr>
        <w:pStyle w:val="Doc-title"/>
      </w:pPr>
      <w:hyperlink r:id="rId96" w:history="1">
        <w:r>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4AA8FF82" w:rsidR="00F04ECE" w:rsidRDefault="00573A91" w:rsidP="00F04ECE">
      <w:pPr>
        <w:pStyle w:val="Doc-title"/>
      </w:pPr>
      <w:hyperlink r:id="rId97" w:history="1">
        <w:r>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8" w:history="1">
        <w:r>
          <w:rPr>
            <w:rStyle w:val="Hyperlink"/>
          </w:rPr>
          <w:t>R2-2106287</w:t>
        </w:r>
      </w:hyperlink>
    </w:p>
    <w:p w14:paraId="4C45E534" w14:textId="463FE67C" w:rsidR="00F04ECE" w:rsidRDefault="00573A91" w:rsidP="00F04ECE">
      <w:pPr>
        <w:pStyle w:val="Doc-title"/>
      </w:pPr>
      <w:hyperlink r:id="rId99" w:history="1">
        <w:r>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F23DFF6" w:rsidR="00F04ECE" w:rsidRDefault="00573A91" w:rsidP="00F04ECE">
      <w:pPr>
        <w:pStyle w:val="Doc-title"/>
      </w:pPr>
      <w:hyperlink r:id="rId100" w:history="1">
        <w:r>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101" w:history="1">
        <w:r>
          <w:rPr>
            <w:rStyle w:val="Hyperlink"/>
          </w:rPr>
          <w:t>R2-2105059</w:t>
        </w:r>
      </w:hyperlink>
    </w:p>
    <w:p w14:paraId="5B8D461C" w14:textId="79CACB52" w:rsidR="00F04ECE" w:rsidRDefault="00573A91" w:rsidP="00F04ECE">
      <w:pPr>
        <w:pStyle w:val="Doc-title"/>
      </w:pPr>
      <w:hyperlink r:id="rId102" w:history="1">
        <w:r>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103" w:history="1">
        <w:r>
          <w:rPr>
            <w:rStyle w:val="Hyperlink"/>
          </w:rPr>
          <w:t>R2-2106107</w:t>
        </w:r>
      </w:hyperlink>
    </w:p>
    <w:p w14:paraId="55C79210" w14:textId="5DC7EC39" w:rsidR="00F04ECE" w:rsidRDefault="00573A91" w:rsidP="00F04ECE">
      <w:pPr>
        <w:pStyle w:val="Doc-title"/>
      </w:pPr>
      <w:hyperlink r:id="rId104" w:history="1">
        <w:r>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105" w:history="1">
        <w:r>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7E2D9A26" w14:textId="7CEF05A2" w:rsidR="00D13A7A" w:rsidRPr="00D13A7A" w:rsidRDefault="00D13A7A" w:rsidP="00D13A7A">
      <w:pPr>
        <w:pStyle w:val="BoldComments"/>
        <w:rPr>
          <w:lang w:val="fi-FI"/>
        </w:rPr>
      </w:pPr>
      <w:r>
        <w:t>Email</w:t>
      </w:r>
      <w:r>
        <w:rPr>
          <w:lang w:val="fi-FI"/>
        </w:rPr>
        <w:t xml:space="preserve"> discussions ([221]), </w:t>
      </w:r>
      <w:r w:rsidRPr="00FB1F55">
        <w:rPr>
          <w:highlight w:val="yellow"/>
          <w:lang w:val="fi-FI"/>
        </w:rPr>
        <w:t>TBD</w:t>
      </w:r>
    </w:p>
    <w:p w14:paraId="367F9A58" w14:textId="77777777" w:rsidR="00D13A7A" w:rsidRPr="00B926EB" w:rsidRDefault="00D13A7A" w:rsidP="00D13A7A">
      <w:pPr>
        <w:pStyle w:val="EmailDiscussion"/>
      </w:pPr>
      <w:r w:rsidRPr="00B926EB">
        <w:t>[AT115-e][2</w:t>
      </w:r>
      <w:r>
        <w:t>21</w:t>
      </w:r>
      <w:r w:rsidRPr="00B926EB">
        <w:t>][R17 DCCA] UE measurements when SCG is deactivated (</w:t>
      </w:r>
      <w:r>
        <w:rPr>
          <w:highlight w:val="yellow"/>
        </w:rPr>
        <w:t>NN</w:t>
      </w:r>
      <w:r w:rsidRPr="00B926EB">
        <w:t>)</w:t>
      </w:r>
    </w:p>
    <w:p w14:paraId="5850E33B" w14:textId="77777777" w:rsidR="00D13A7A" w:rsidRPr="00B926EB" w:rsidRDefault="00D13A7A" w:rsidP="00D13A7A">
      <w:pPr>
        <w:pStyle w:val="EmailDiscussion2"/>
        <w:ind w:left="1619" w:firstLine="0"/>
        <w:rPr>
          <w:u w:val="single"/>
        </w:rPr>
      </w:pPr>
      <w:r w:rsidRPr="00B926EB">
        <w:rPr>
          <w:u w:val="single"/>
        </w:rPr>
        <w:t xml:space="preserve">Scope: </w:t>
      </w:r>
    </w:p>
    <w:p w14:paraId="322A304B" w14:textId="77777777" w:rsidR="00D13A7A" w:rsidRPr="00B926EB" w:rsidRDefault="00D13A7A" w:rsidP="00D13A7A">
      <w:pPr>
        <w:pStyle w:val="EmailDiscussion2"/>
        <w:numPr>
          <w:ilvl w:val="2"/>
          <w:numId w:val="9"/>
        </w:numPr>
        <w:ind w:left="1980"/>
      </w:pPr>
      <w:r>
        <w:t>Discuss further details on UE measurements when SCG is deactivated (based on online discussion)</w:t>
      </w:r>
    </w:p>
    <w:p w14:paraId="178B6944" w14:textId="77777777" w:rsidR="00D13A7A" w:rsidRPr="00B926EB" w:rsidRDefault="00D13A7A" w:rsidP="00D13A7A">
      <w:pPr>
        <w:pStyle w:val="EmailDiscussion2"/>
        <w:rPr>
          <w:u w:val="single"/>
        </w:rPr>
      </w:pPr>
      <w:r w:rsidRPr="00B926EB">
        <w:tab/>
      </w:r>
      <w:r w:rsidRPr="00B926EB">
        <w:rPr>
          <w:u w:val="single"/>
        </w:rPr>
        <w:t xml:space="preserve">Intended outcome: </w:t>
      </w:r>
    </w:p>
    <w:p w14:paraId="5A521C22" w14:textId="4FBBA62A" w:rsidR="00D13A7A" w:rsidRPr="00B926EB" w:rsidRDefault="00D13A7A" w:rsidP="00D13A7A">
      <w:pPr>
        <w:pStyle w:val="EmailDiscussion2"/>
        <w:numPr>
          <w:ilvl w:val="2"/>
          <w:numId w:val="9"/>
        </w:numPr>
        <w:ind w:left="1980"/>
      </w:pPr>
      <w:r w:rsidRPr="00B926EB">
        <w:t xml:space="preserve">Discussion summary in </w:t>
      </w:r>
      <w:hyperlink r:id="rId106" w:history="1">
        <w:r w:rsidR="00573A91">
          <w:rPr>
            <w:rStyle w:val="Hyperlink"/>
          </w:rPr>
          <w:t>R2-2108863</w:t>
        </w:r>
      </w:hyperlink>
      <w:r w:rsidRPr="00B926EB">
        <w:t xml:space="preserve"> (by email rapporteur).</w:t>
      </w:r>
    </w:p>
    <w:p w14:paraId="1B0E3AAA" w14:textId="77777777" w:rsidR="00D13A7A" w:rsidRPr="00B926EB" w:rsidRDefault="00D13A7A" w:rsidP="00D13A7A">
      <w:pPr>
        <w:pStyle w:val="EmailDiscussion2"/>
        <w:rPr>
          <w:u w:val="single"/>
        </w:rPr>
      </w:pPr>
      <w:r w:rsidRPr="00B926EB">
        <w:tab/>
      </w:r>
      <w:r w:rsidRPr="00B926EB">
        <w:rPr>
          <w:u w:val="single"/>
        </w:rPr>
        <w:t xml:space="preserve">Deadline for providing comments, for rapporteur inputs, conclusions and CR finalization:  </w:t>
      </w:r>
    </w:p>
    <w:p w14:paraId="0BED5E55" w14:textId="77777777" w:rsidR="00D13A7A" w:rsidRPr="00B926EB" w:rsidRDefault="00D13A7A" w:rsidP="00D13A7A">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2C489CCD" w14:textId="77777777" w:rsidR="00D13A7A" w:rsidRPr="0086193F" w:rsidRDefault="00D13A7A" w:rsidP="00D13A7A">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78B4279B" w14:textId="6E55A2A0" w:rsidR="00D13A7A" w:rsidRDefault="00D13A7A" w:rsidP="00D13A7A">
      <w:pPr>
        <w:pStyle w:val="Doc-text2"/>
      </w:pPr>
    </w:p>
    <w:p w14:paraId="32605BEC" w14:textId="495A4497" w:rsidR="00D13A7A" w:rsidRPr="008A1154" w:rsidRDefault="00D13A7A" w:rsidP="00D13A7A">
      <w:pPr>
        <w:pStyle w:val="BoldComments"/>
        <w:rPr>
          <w:lang w:val="fi-FI"/>
        </w:rPr>
      </w:pPr>
      <w:r>
        <w:rPr>
          <w:lang w:val="fi-FI"/>
        </w:rPr>
        <w:t>By Email (outcome of [221])</w:t>
      </w:r>
    </w:p>
    <w:p w14:paraId="3700E599" w14:textId="515B1222" w:rsidR="00D13A7A" w:rsidRPr="00A873A8" w:rsidRDefault="00573A91" w:rsidP="002F5956">
      <w:pPr>
        <w:pStyle w:val="Doc-title"/>
      </w:pPr>
      <w:hyperlink r:id="rId107" w:history="1">
        <w:r>
          <w:rPr>
            <w:rStyle w:val="Hyperlink"/>
          </w:rPr>
          <w:t>R2-2108863</w:t>
        </w:r>
      </w:hyperlink>
      <w:r w:rsidR="00D13A7A">
        <w:tab/>
      </w:r>
      <w:r w:rsidR="00D13A7A" w:rsidRPr="000B70F4">
        <w:t>Summary of [</w:t>
      </w:r>
      <w:r w:rsidR="00D13A7A" w:rsidRPr="00B926EB">
        <w:t>AT115-e][2</w:t>
      </w:r>
      <w:r w:rsidR="00D13A7A">
        <w:t>21</w:t>
      </w:r>
      <w:r w:rsidR="00D13A7A" w:rsidRPr="00B926EB">
        <w:t>][R17 DCCA] UE measurements when SCG is deactivated (</w:t>
      </w:r>
      <w:r w:rsidR="00D13A7A">
        <w:rPr>
          <w:highlight w:val="yellow"/>
        </w:rPr>
        <w:t>NN</w:t>
      </w:r>
      <w:r w:rsidR="00D13A7A" w:rsidRPr="00B926EB">
        <w:t>)</w:t>
      </w:r>
      <w:r w:rsidR="00D13A7A">
        <w:tab/>
      </w:r>
      <w:r w:rsidR="00D13A7A" w:rsidRPr="00F02538">
        <w:rPr>
          <w:highlight w:val="yellow"/>
        </w:rPr>
        <w:t>NN</w:t>
      </w:r>
      <w:r w:rsidR="00D13A7A">
        <w:tab/>
        <w:t>discussion</w:t>
      </w:r>
      <w:r w:rsidR="00D13A7A">
        <w:tab/>
        <w:t>Rel-17</w:t>
      </w:r>
      <w:r w:rsidR="00D13A7A">
        <w:tab/>
        <w:t>LTE_NR_DC_enh2-Core</w:t>
      </w: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07584E98" w:rsidR="004D65F2" w:rsidRDefault="00573A91" w:rsidP="004D65F2">
      <w:pPr>
        <w:pStyle w:val="Doc-title"/>
      </w:pPr>
      <w:hyperlink r:id="rId108" w:history="1">
        <w:r>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0316BE23" w:rsidR="00C203C0" w:rsidRDefault="00573A91" w:rsidP="00C203C0">
      <w:pPr>
        <w:pStyle w:val="Doc-title"/>
      </w:pPr>
      <w:hyperlink r:id="rId109" w:history="1">
        <w:r>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64775578" w:rsidR="00BC3E1A" w:rsidRDefault="00573A91" w:rsidP="00BC3E1A">
      <w:pPr>
        <w:pStyle w:val="Doc-title"/>
      </w:pPr>
      <w:hyperlink r:id="rId110" w:history="1">
        <w:r>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lastRenderedPageBreak/>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5299090D" w14:textId="53FD26EA" w:rsidR="001C6CC3" w:rsidRDefault="001C6CC3" w:rsidP="001C6CC3">
      <w:pPr>
        <w:pStyle w:val="Doc-text2"/>
      </w:pPr>
    </w:p>
    <w:p w14:paraId="4C5289C6" w14:textId="0A8BE5E0" w:rsidR="001C6CC3" w:rsidRDefault="00AA1D85" w:rsidP="001C6CC3">
      <w:pPr>
        <w:pStyle w:val="Agreement"/>
        <w:rPr>
          <w:highlight w:val="yellow"/>
        </w:rPr>
      </w:pPr>
      <w:r>
        <w:rPr>
          <w:highlight w:val="yellow"/>
        </w:rPr>
        <w:t>CB 2</w:t>
      </w:r>
      <w:r w:rsidRPr="00AA1D85">
        <w:rPr>
          <w:highlight w:val="yellow"/>
          <w:vertAlign w:val="superscript"/>
        </w:rPr>
        <w:t>nd</w:t>
      </w:r>
      <w:r>
        <w:rPr>
          <w:highlight w:val="yellow"/>
        </w:rPr>
        <w:t xml:space="preserve"> week: Whether to discuss </w:t>
      </w:r>
      <w:r w:rsidR="001C6CC3" w:rsidRPr="002F5956">
        <w:rPr>
          <w:highlight w:val="yellow"/>
        </w:rPr>
        <w:t xml:space="preserve">in offline </w:t>
      </w:r>
      <w:r>
        <w:rPr>
          <w:highlight w:val="yellow"/>
        </w:rPr>
        <w:t xml:space="preserve">how to handle SCG activation </w:t>
      </w:r>
      <w:r w:rsidR="001C6CC3" w:rsidRPr="002F5956">
        <w:rPr>
          <w:highlight w:val="yellow"/>
        </w:rPr>
        <w:t>[22</w:t>
      </w:r>
      <w:r w:rsidR="001C6CC3">
        <w:rPr>
          <w:highlight w:val="yellow"/>
        </w:rPr>
        <w:t>2</w:t>
      </w:r>
      <w:r w:rsidR="001C6CC3" w:rsidRPr="002F5956">
        <w:rPr>
          <w:highlight w:val="yellow"/>
        </w:rPr>
        <w:t>]</w:t>
      </w:r>
    </w:p>
    <w:p w14:paraId="31CACE21" w14:textId="77777777" w:rsidR="001C6CC3" w:rsidRPr="001C6CC3" w:rsidRDefault="001C6CC3" w:rsidP="001C6CC3">
      <w:pPr>
        <w:pStyle w:val="Doc-text2"/>
      </w:pPr>
    </w:p>
    <w:p w14:paraId="5D5F87C9" w14:textId="77777777" w:rsidR="00BC3E1A" w:rsidRPr="00BC3E1A" w:rsidRDefault="00BC3E1A" w:rsidP="00BC3E1A">
      <w:pPr>
        <w:pStyle w:val="Doc-text2"/>
      </w:pPr>
    </w:p>
    <w:p w14:paraId="03F82D6B" w14:textId="4E3321B5" w:rsidR="00F04ECE" w:rsidRDefault="00573A91" w:rsidP="00F04ECE">
      <w:pPr>
        <w:pStyle w:val="Doc-title"/>
      </w:pPr>
      <w:hyperlink r:id="rId111" w:history="1">
        <w:r>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69E6EAAA" w:rsidR="00F04ECE" w:rsidRDefault="00573A91" w:rsidP="00F04ECE">
      <w:pPr>
        <w:pStyle w:val="Doc-title"/>
      </w:pPr>
      <w:hyperlink r:id="rId112" w:history="1">
        <w:r>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72F618DB" w:rsidR="00F04ECE" w:rsidRDefault="00573A91" w:rsidP="00F04ECE">
      <w:pPr>
        <w:pStyle w:val="Doc-title"/>
      </w:pPr>
      <w:hyperlink r:id="rId113" w:history="1">
        <w:r>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14" w:history="1">
        <w:r>
          <w:rPr>
            <w:rStyle w:val="Hyperlink"/>
          </w:rPr>
          <w:t>R2-2105010</w:t>
        </w:r>
      </w:hyperlink>
    </w:p>
    <w:p w14:paraId="5792ACB7" w14:textId="69520FEA" w:rsidR="00F04ECE" w:rsidRDefault="00573A91" w:rsidP="00F04ECE">
      <w:pPr>
        <w:pStyle w:val="Doc-title"/>
      </w:pPr>
      <w:hyperlink r:id="rId115" w:history="1">
        <w:r>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77B47A2D" w:rsidR="00F04ECE" w:rsidRDefault="00573A91" w:rsidP="00F04ECE">
      <w:pPr>
        <w:pStyle w:val="Doc-title"/>
      </w:pPr>
      <w:hyperlink r:id="rId116" w:history="1">
        <w:r>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17" w:history="1">
        <w:r>
          <w:rPr>
            <w:rStyle w:val="Hyperlink"/>
          </w:rPr>
          <w:t>R2-2105140</w:t>
        </w:r>
      </w:hyperlink>
    </w:p>
    <w:p w14:paraId="017F6CB5" w14:textId="74BF7BA9" w:rsidR="00F04ECE" w:rsidRDefault="00573A91" w:rsidP="00F04ECE">
      <w:pPr>
        <w:pStyle w:val="Doc-title"/>
      </w:pPr>
      <w:hyperlink r:id="rId118" w:history="1">
        <w:r>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05DCDF1E" w:rsidR="00F04ECE" w:rsidRDefault="00573A91" w:rsidP="00F04ECE">
      <w:pPr>
        <w:pStyle w:val="Doc-title"/>
      </w:pPr>
      <w:hyperlink r:id="rId119" w:history="1">
        <w:r>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70B5CCBF" w:rsidR="00F04ECE" w:rsidRDefault="00573A91" w:rsidP="00F04ECE">
      <w:pPr>
        <w:pStyle w:val="Doc-title"/>
      </w:pPr>
      <w:hyperlink r:id="rId120" w:history="1">
        <w:r>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D13ED9" w:rsidR="00F04ECE" w:rsidRDefault="00573A91" w:rsidP="00F04ECE">
      <w:pPr>
        <w:pStyle w:val="Doc-title"/>
      </w:pPr>
      <w:hyperlink r:id="rId121" w:history="1">
        <w:r>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1C5A3DED" w:rsidR="00F04ECE" w:rsidRDefault="00573A91" w:rsidP="00F04ECE">
      <w:pPr>
        <w:pStyle w:val="Doc-title"/>
      </w:pPr>
      <w:hyperlink r:id="rId122" w:history="1">
        <w:r>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0A42AEE1" w:rsidR="00F04ECE" w:rsidRDefault="00573A91" w:rsidP="00F04ECE">
      <w:pPr>
        <w:pStyle w:val="Doc-title"/>
      </w:pPr>
      <w:hyperlink r:id="rId123" w:history="1">
        <w:r>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78D655A6" w:rsidR="00F04ECE" w:rsidRDefault="00573A91" w:rsidP="00F04ECE">
      <w:pPr>
        <w:pStyle w:val="Doc-title"/>
      </w:pPr>
      <w:hyperlink r:id="rId124" w:history="1">
        <w:r>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185BE93B" w:rsidR="00F04ECE" w:rsidRDefault="00573A91" w:rsidP="00F04ECE">
      <w:pPr>
        <w:pStyle w:val="Doc-title"/>
      </w:pPr>
      <w:hyperlink r:id="rId125" w:history="1">
        <w:r>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3A826F16" w:rsidR="00F04ECE" w:rsidRDefault="00573A91" w:rsidP="00F04ECE">
      <w:pPr>
        <w:pStyle w:val="Doc-title"/>
      </w:pPr>
      <w:hyperlink r:id="rId126" w:history="1">
        <w:r>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3D065710" w:rsidR="00F04ECE" w:rsidRDefault="00573A91" w:rsidP="00F04ECE">
      <w:pPr>
        <w:pStyle w:val="Doc-title"/>
      </w:pPr>
      <w:hyperlink r:id="rId127" w:history="1">
        <w:r>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28" w:history="1">
        <w:r>
          <w:rPr>
            <w:rStyle w:val="Hyperlink"/>
          </w:rPr>
          <w:t>R2-2106108</w:t>
        </w:r>
      </w:hyperlink>
    </w:p>
    <w:p w14:paraId="265AAB6A" w14:textId="0E5197C3" w:rsidR="00F04ECE" w:rsidRDefault="00573A91" w:rsidP="00F04ECE">
      <w:pPr>
        <w:pStyle w:val="Doc-title"/>
      </w:pPr>
      <w:hyperlink r:id="rId129" w:history="1">
        <w:r>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30" w:history="1">
        <w:r>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4E96CB5B" w:rsidR="00203FEA" w:rsidRPr="00203FEA" w:rsidRDefault="00573A91" w:rsidP="00203FEA">
      <w:pPr>
        <w:pStyle w:val="Doc-title"/>
      </w:pPr>
      <w:hyperlink r:id="rId131" w:history="1">
        <w:r>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201412F9" w14:textId="5C626C0E" w:rsidR="001C6CC3" w:rsidRPr="00D13A7A" w:rsidRDefault="001C6CC3" w:rsidP="001C6CC3">
      <w:pPr>
        <w:pStyle w:val="BoldComments"/>
        <w:rPr>
          <w:lang w:val="fi-FI"/>
        </w:rPr>
      </w:pPr>
      <w:r>
        <w:t>Email</w:t>
      </w:r>
      <w:r>
        <w:rPr>
          <w:lang w:val="fi-FI"/>
        </w:rPr>
        <w:t xml:space="preserve"> discussions ([222]), </w:t>
      </w:r>
      <w:r w:rsidRPr="00FB1F55">
        <w:rPr>
          <w:highlight w:val="yellow"/>
          <w:lang w:val="fi-FI"/>
        </w:rPr>
        <w:t>TBD</w:t>
      </w:r>
    </w:p>
    <w:p w14:paraId="3D28AEC0" w14:textId="67EF73E8" w:rsidR="001C6CC3" w:rsidRPr="00B926EB" w:rsidRDefault="001C6CC3" w:rsidP="001C6CC3">
      <w:pPr>
        <w:pStyle w:val="EmailDiscussion"/>
      </w:pPr>
      <w:bookmarkStart w:id="27" w:name="_Hlk80014703"/>
      <w:r w:rsidRPr="00B926EB">
        <w:t>[AT115-e][2</w:t>
      </w:r>
      <w:r>
        <w:t>2</w:t>
      </w:r>
      <w:r w:rsidR="002F7F91">
        <w:t>2</w:t>
      </w:r>
      <w:r w:rsidRPr="00B926EB">
        <w:t xml:space="preserve">][R17 DCCA] </w:t>
      </w:r>
      <w:r w:rsidR="002F7F91">
        <w:t>Activation of deactivated SCG</w:t>
      </w:r>
      <w:r w:rsidRPr="00B926EB">
        <w:t xml:space="preserve"> (</w:t>
      </w:r>
      <w:r>
        <w:rPr>
          <w:highlight w:val="yellow"/>
        </w:rPr>
        <w:t>NN</w:t>
      </w:r>
      <w:r w:rsidRPr="00B926EB">
        <w:t>)</w:t>
      </w:r>
    </w:p>
    <w:p w14:paraId="5CC4E2DA" w14:textId="77777777" w:rsidR="001C6CC3" w:rsidRPr="00B926EB" w:rsidRDefault="001C6CC3" w:rsidP="001C6CC3">
      <w:pPr>
        <w:pStyle w:val="EmailDiscussion2"/>
        <w:ind w:left="1619" w:firstLine="0"/>
        <w:rPr>
          <w:u w:val="single"/>
        </w:rPr>
      </w:pPr>
      <w:r w:rsidRPr="00B926EB">
        <w:rPr>
          <w:u w:val="single"/>
        </w:rPr>
        <w:t xml:space="preserve">Scope: </w:t>
      </w:r>
    </w:p>
    <w:p w14:paraId="083F9CA4" w14:textId="5352CD63" w:rsidR="001C6CC3" w:rsidRPr="00B926EB" w:rsidRDefault="001C6CC3" w:rsidP="001C6CC3">
      <w:pPr>
        <w:pStyle w:val="EmailDiscussion2"/>
        <w:numPr>
          <w:ilvl w:val="2"/>
          <w:numId w:val="9"/>
        </w:numPr>
        <w:ind w:left="1980"/>
      </w:pPr>
      <w:r>
        <w:t xml:space="preserve">Discuss further details on </w:t>
      </w:r>
      <w:r w:rsidR="00E97428">
        <w:t>deactivated SCG activation</w:t>
      </w:r>
      <w:r>
        <w:t xml:space="preserve"> (based on online discussion)</w:t>
      </w:r>
    </w:p>
    <w:p w14:paraId="0B68F215" w14:textId="77777777" w:rsidR="001C6CC3" w:rsidRPr="00B926EB" w:rsidRDefault="001C6CC3" w:rsidP="001C6CC3">
      <w:pPr>
        <w:pStyle w:val="EmailDiscussion2"/>
        <w:rPr>
          <w:u w:val="single"/>
        </w:rPr>
      </w:pPr>
      <w:r w:rsidRPr="00B926EB">
        <w:tab/>
      </w:r>
      <w:r w:rsidRPr="00B926EB">
        <w:rPr>
          <w:u w:val="single"/>
        </w:rPr>
        <w:t xml:space="preserve">Intended outcome: </w:t>
      </w:r>
    </w:p>
    <w:p w14:paraId="541BD370" w14:textId="30578A87" w:rsidR="001C6CC3" w:rsidRPr="00B926EB" w:rsidRDefault="001C6CC3" w:rsidP="001C6CC3">
      <w:pPr>
        <w:pStyle w:val="EmailDiscussion2"/>
        <w:numPr>
          <w:ilvl w:val="2"/>
          <w:numId w:val="9"/>
        </w:numPr>
        <w:ind w:left="1980"/>
      </w:pPr>
      <w:r w:rsidRPr="00B926EB">
        <w:t xml:space="preserve">Discussion summary in </w:t>
      </w:r>
      <w:hyperlink r:id="rId132" w:history="1">
        <w:r w:rsidR="00573A91">
          <w:rPr>
            <w:rStyle w:val="Hyperlink"/>
          </w:rPr>
          <w:t>R2-2108864</w:t>
        </w:r>
      </w:hyperlink>
      <w:r w:rsidRPr="00B926EB">
        <w:t xml:space="preserve"> (by email rapporteur).</w:t>
      </w:r>
    </w:p>
    <w:p w14:paraId="4A8B5849" w14:textId="77777777" w:rsidR="001C6CC3" w:rsidRPr="00B926EB" w:rsidRDefault="001C6CC3" w:rsidP="001C6CC3">
      <w:pPr>
        <w:pStyle w:val="EmailDiscussion2"/>
        <w:rPr>
          <w:u w:val="single"/>
        </w:rPr>
      </w:pPr>
      <w:r w:rsidRPr="00B926EB">
        <w:tab/>
      </w:r>
      <w:r w:rsidRPr="00B926EB">
        <w:rPr>
          <w:u w:val="single"/>
        </w:rPr>
        <w:t xml:space="preserve">Deadline for providing comments, for rapporteur inputs, conclusions and CR finalization:  </w:t>
      </w:r>
    </w:p>
    <w:p w14:paraId="5EC6D83C" w14:textId="77777777" w:rsidR="001C6CC3" w:rsidRPr="00B926EB" w:rsidRDefault="001C6CC3" w:rsidP="001C6CC3">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0D626F55" w14:textId="77777777" w:rsidR="001C6CC3" w:rsidRPr="0086193F" w:rsidRDefault="001C6CC3" w:rsidP="001C6CC3">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bookmarkEnd w:id="27"/>
    <w:p w14:paraId="1455DB2F" w14:textId="77777777" w:rsidR="001C6CC3" w:rsidRDefault="001C6CC3" w:rsidP="001C6CC3">
      <w:pPr>
        <w:pStyle w:val="Doc-text2"/>
      </w:pPr>
    </w:p>
    <w:p w14:paraId="3CC6629B" w14:textId="734A1531" w:rsidR="001C6CC3" w:rsidRPr="008A1154" w:rsidRDefault="001C6CC3" w:rsidP="001C6CC3">
      <w:pPr>
        <w:pStyle w:val="BoldComments"/>
        <w:rPr>
          <w:lang w:val="fi-FI"/>
        </w:rPr>
      </w:pPr>
      <w:r>
        <w:rPr>
          <w:lang w:val="fi-FI"/>
        </w:rPr>
        <w:t>By Email (outcome of [222])</w:t>
      </w:r>
    </w:p>
    <w:p w14:paraId="21C1A78E" w14:textId="625923AE" w:rsidR="001C6CC3" w:rsidRPr="00A873A8" w:rsidRDefault="00573A91" w:rsidP="001C6CC3">
      <w:pPr>
        <w:pStyle w:val="Doc-title"/>
      </w:pPr>
      <w:hyperlink r:id="rId133" w:history="1">
        <w:r>
          <w:rPr>
            <w:rStyle w:val="Hyperlink"/>
          </w:rPr>
          <w:t>R2-2108864</w:t>
        </w:r>
      </w:hyperlink>
      <w:r w:rsidR="001C6CC3">
        <w:tab/>
      </w:r>
      <w:r w:rsidR="001C6CC3" w:rsidRPr="000B70F4">
        <w:t>Summary of [</w:t>
      </w:r>
      <w:r w:rsidR="00827E9A" w:rsidRPr="00B926EB">
        <w:t>AT115-e][2</w:t>
      </w:r>
      <w:r w:rsidR="00827E9A">
        <w:t>22</w:t>
      </w:r>
      <w:r w:rsidR="00827E9A" w:rsidRPr="00B926EB">
        <w:t xml:space="preserve">][R17 DCCA] </w:t>
      </w:r>
      <w:r w:rsidR="00827E9A">
        <w:t>Activation of deactivated SCG</w:t>
      </w:r>
      <w:r w:rsidR="00827E9A" w:rsidRPr="00B926EB">
        <w:t xml:space="preserve"> (</w:t>
      </w:r>
      <w:r w:rsidR="00827E9A">
        <w:rPr>
          <w:highlight w:val="yellow"/>
        </w:rPr>
        <w:t>NN</w:t>
      </w:r>
      <w:r w:rsidR="00827E9A" w:rsidRPr="00B926EB">
        <w:t>)</w:t>
      </w:r>
      <w:r w:rsidR="001C6CC3">
        <w:tab/>
      </w:r>
      <w:r w:rsidR="001C6CC3" w:rsidRPr="00F02538">
        <w:rPr>
          <w:highlight w:val="yellow"/>
        </w:rPr>
        <w:t>NN</w:t>
      </w:r>
      <w:r w:rsidR="001C6CC3">
        <w:tab/>
        <w:t>discussion</w:t>
      </w:r>
      <w:r w:rsidR="001C6CC3">
        <w:tab/>
        <w:t>Rel-17</w:t>
      </w:r>
      <w:r w:rsidR="001C6CC3">
        <w:tab/>
        <w:t>LTE_NR_DC_enh2-Core</w:t>
      </w: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109D1A8A" w:rsidR="00F04ECE" w:rsidRDefault="00573A91" w:rsidP="00F04ECE">
      <w:pPr>
        <w:pStyle w:val="Doc-title"/>
      </w:pPr>
      <w:hyperlink r:id="rId134" w:history="1">
        <w:r>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0A6EB486" w:rsidR="00F04ECE" w:rsidRDefault="00573A91" w:rsidP="00F04ECE">
      <w:pPr>
        <w:pStyle w:val="Doc-title"/>
      </w:pPr>
      <w:hyperlink r:id="rId135" w:history="1">
        <w:r>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069AB65B" w:rsidR="00F0624F" w:rsidRDefault="00573A91" w:rsidP="00F0624F">
      <w:pPr>
        <w:pStyle w:val="Doc-title"/>
      </w:pPr>
      <w:hyperlink r:id="rId136" w:history="1">
        <w:r>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77777777" w:rsidR="00681FC9" w:rsidRP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lastRenderedPageBreak/>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94C45E" w:rsidR="00572E61" w:rsidRDefault="00573A91" w:rsidP="00572E61">
      <w:pPr>
        <w:pStyle w:val="Doc-title"/>
      </w:pPr>
      <w:hyperlink r:id="rId137" w:history="1">
        <w:r>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2FB805E0" w:rsidR="00572E61" w:rsidRPr="00572E61" w:rsidRDefault="00573A91" w:rsidP="002E68D9">
      <w:pPr>
        <w:pStyle w:val="Doc-title"/>
      </w:pPr>
      <w:hyperlink r:id="rId138" w:history="1">
        <w:r>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6495BCBD" w:rsidR="00AC52DD" w:rsidRDefault="00573A91" w:rsidP="00AC52DD">
      <w:pPr>
        <w:pStyle w:val="Doc-title"/>
      </w:pPr>
      <w:hyperlink r:id="rId139" w:history="1">
        <w:r>
          <w:rPr>
            <w:rStyle w:val="Hyperlink"/>
          </w:rPr>
          <w:t>R2-2107226</w:t>
        </w:r>
      </w:hyperlink>
      <w:r w:rsidR="00AC52DD">
        <w:tab/>
        <w:t>Discussion on SN initiated conditional PSCell change</w:t>
      </w:r>
      <w:r w:rsidR="00AC52DD">
        <w:tab/>
        <w:t>NTT DOCOMO INC.</w:t>
      </w:r>
      <w:r w:rsidR="00AC52DD">
        <w:tab/>
        <w:t>discussion</w:t>
      </w:r>
    </w:p>
    <w:p w14:paraId="51EB4F8B" w14:textId="4957BAD0" w:rsidR="00187A6D" w:rsidRDefault="00573A91" w:rsidP="00187A6D">
      <w:pPr>
        <w:pStyle w:val="Doc-title"/>
      </w:pPr>
      <w:hyperlink r:id="rId140" w:history="1">
        <w:r>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80CA541" w14:textId="1424FAE5" w:rsidR="00187A6D" w:rsidRDefault="00573A91" w:rsidP="00187A6D">
      <w:pPr>
        <w:pStyle w:val="Doc-title"/>
      </w:pPr>
      <w:hyperlink r:id="rId141" w:history="1">
        <w:r>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1EBADEE5" w14:textId="0E5FC35E" w:rsidR="00827E9A" w:rsidRPr="002E4F05" w:rsidRDefault="002E4F05" w:rsidP="00827E9A">
      <w:pPr>
        <w:pStyle w:val="Agreement"/>
        <w:rPr>
          <w:highlight w:val="yellow"/>
        </w:rPr>
      </w:pPr>
      <w:r w:rsidRPr="002E4F05">
        <w:rPr>
          <w:highlight w:val="yellow"/>
        </w:rPr>
        <w:t>??</w:t>
      </w:r>
      <w:r w:rsidR="00827E9A" w:rsidRPr="002E4F05">
        <w:rPr>
          <w:highlight w:val="yellow"/>
        </w:rPr>
        <w:t xml:space="preserve">Reply LS to RAN3 handled in post-meeting email discussion </w:t>
      </w:r>
    </w:p>
    <w:p w14:paraId="0205A92C" w14:textId="77777777" w:rsidR="00827E9A" w:rsidRDefault="00827E9A" w:rsidP="00827E9A">
      <w:pPr>
        <w:pStyle w:val="Doc-text2"/>
      </w:pPr>
    </w:p>
    <w:p w14:paraId="2E37B662" w14:textId="41E96D42" w:rsidR="00827E9A" w:rsidRDefault="00827E9A" w:rsidP="00827E9A">
      <w:pPr>
        <w:pStyle w:val="EmailDiscussion"/>
      </w:pPr>
      <w:r>
        <w:t>[Post115-e][22</w:t>
      </w:r>
      <w:r w:rsidR="002E4F05">
        <w:t>6</w:t>
      </w:r>
      <w:r>
        <w:t xml:space="preserve">][R17 DCCA] </w:t>
      </w:r>
      <w:r w:rsidR="002E4F05">
        <w:t>Reply LS to RAN3 on inter-node message design</w:t>
      </w:r>
      <w:r>
        <w:t xml:space="preserve"> (</w:t>
      </w:r>
      <w:r w:rsidRPr="00841D84">
        <w:rPr>
          <w:highlight w:val="yellow"/>
        </w:rPr>
        <w:t>NN</w:t>
      </w:r>
      <w:r>
        <w:t>)</w:t>
      </w:r>
    </w:p>
    <w:p w14:paraId="2A5C8654" w14:textId="651905F9" w:rsidR="00827E9A" w:rsidRDefault="00827E9A" w:rsidP="00827E9A">
      <w:pPr>
        <w:pStyle w:val="EmailDiscussion2"/>
        <w:ind w:left="1619" w:firstLine="0"/>
      </w:pPr>
      <w:r>
        <w:t xml:space="preserve">Scope: </w:t>
      </w:r>
      <w:r w:rsidR="002E4F05">
        <w:t>Send LS to RAN3 on RAN2 decisions on inter-node design.</w:t>
      </w:r>
    </w:p>
    <w:p w14:paraId="3A99FBE3" w14:textId="351942B4" w:rsidR="00827E9A" w:rsidRDefault="00827E9A" w:rsidP="00827E9A">
      <w:pPr>
        <w:pStyle w:val="EmailDiscussion2"/>
      </w:pPr>
      <w:r>
        <w:tab/>
        <w:t xml:space="preserve">Intended outcome: </w:t>
      </w:r>
      <w:r w:rsidR="002E4F05">
        <w:t>Approved LS</w:t>
      </w:r>
    </w:p>
    <w:p w14:paraId="40611638" w14:textId="756BF381" w:rsidR="00827E9A" w:rsidRDefault="00827E9A" w:rsidP="00827E9A">
      <w:pPr>
        <w:pStyle w:val="EmailDiscussion2"/>
      </w:pPr>
      <w:r>
        <w:tab/>
        <w:t xml:space="preserve">Deadline:  </w:t>
      </w:r>
      <w:r w:rsidR="002E4F05">
        <w:t>Short</w:t>
      </w:r>
    </w:p>
    <w:p w14:paraId="25D8F732" w14:textId="0F900EA9"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69E99DFD" w:rsidR="00187A6D" w:rsidRDefault="00573A91" w:rsidP="00187A6D">
      <w:pPr>
        <w:pStyle w:val="Doc-title"/>
      </w:pPr>
      <w:hyperlink r:id="rId142" w:history="1">
        <w:r>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161A9DEC" w:rsidR="00187A6D" w:rsidRDefault="00573A91" w:rsidP="00187A6D">
      <w:pPr>
        <w:pStyle w:val="Doc-title"/>
      </w:pPr>
      <w:hyperlink r:id="rId143" w:history="1">
        <w:r>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21D25434" w:rsidR="00187A6D" w:rsidRDefault="00573A91" w:rsidP="00187A6D">
      <w:pPr>
        <w:pStyle w:val="Doc-title"/>
      </w:pPr>
      <w:hyperlink r:id="rId144" w:history="1">
        <w:r>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52A1D675" w:rsidR="00F04ECE" w:rsidRDefault="00573A91" w:rsidP="00F04ECE">
      <w:pPr>
        <w:pStyle w:val="Doc-title"/>
      </w:pPr>
      <w:hyperlink r:id="rId145" w:history="1">
        <w:r>
          <w:rPr>
            <w:rStyle w:val="Hyperlink"/>
          </w:rPr>
          <w:t>R2-2107111</w:t>
        </w:r>
      </w:hyperlink>
      <w:r w:rsidR="00F04ECE">
        <w:tab/>
        <w:t>Considerations on SN-initiated CPC procedure</w:t>
      </w:r>
      <w:r w:rsidR="00F04ECE">
        <w:tab/>
        <w:t>KDDI Corporation</w:t>
      </w:r>
      <w:r w:rsidR="00F04ECE">
        <w:tab/>
        <w:t>discussion</w:t>
      </w:r>
    </w:p>
    <w:p w14:paraId="29ABFAC6" w14:textId="23CA497D" w:rsidR="00F04ECE" w:rsidRDefault="00573A91" w:rsidP="00F04ECE">
      <w:pPr>
        <w:pStyle w:val="Doc-title"/>
      </w:pPr>
      <w:hyperlink r:id="rId146" w:history="1">
        <w:r>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180A6D7D" w:rsidR="00187A6D" w:rsidRDefault="00573A91" w:rsidP="00187A6D">
      <w:pPr>
        <w:pStyle w:val="Doc-title"/>
      </w:pPr>
      <w:hyperlink r:id="rId147" w:history="1">
        <w:r>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2B9189F8" w:rsidR="00F04ECE" w:rsidRDefault="00573A91" w:rsidP="00F04ECE">
      <w:pPr>
        <w:pStyle w:val="Doc-title"/>
      </w:pPr>
      <w:hyperlink r:id="rId148" w:history="1">
        <w:r>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49" w:history="1">
        <w:r>
          <w:rPr>
            <w:rStyle w:val="Hyperlink"/>
          </w:rPr>
          <w:t>R2-2105012</w:t>
        </w:r>
      </w:hyperlink>
    </w:p>
    <w:p w14:paraId="0D9DA1CB" w14:textId="4B904D99" w:rsidR="00F04ECE" w:rsidRDefault="00573A91" w:rsidP="00F04ECE">
      <w:pPr>
        <w:pStyle w:val="Doc-title"/>
      </w:pPr>
      <w:hyperlink r:id="rId150" w:history="1">
        <w:r>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4808ED9E" w:rsidR="00F04ECE" w:rsidRDefault="00573A91" w:rsidP="00F04ECE">
      <w:pPr>
        <w:pStyle w:val="Doc-title"/>
      </w:pPr>
      <w:hyperlink r:id="rId151" w:history="1">
        <w:r>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135CDD17" w:rsidR="00F04ECE" w:rsidRDefault="00573A91" w:rsidP="00F04ECE">
      <w:pPr>
        <w:pStyle w:val="Doc-title"/>
      </w:pPr>
      <w:hyperlink r:id="rId152" w:history="1">
        <w:r>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77777777" w:rsidR="00F04ECE" w:rsidRPr="00A873A8" w:rsidRDefault="00F04ECE"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69084C7C" w:rsidR="00251309" w:rsidRDefault="00573A91" w:rsidP="00251309">
      <w:pPr>
        <w:pStyle w:val="Doc-title"/>
      </w:pPr>
      <w:hyperlink r:id="rId153" w:history="1">
        <w:r>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04DBDCEC" w14:textId="77777777" w:rsidR="00DE4D04" w:rsidRPr="00DE4D04" w:rsidRDefault="00DE4D04" w:rsidP="00DE4D04">
      <w:pPr>
        <w:pStyle w:val="Doc-text2"/>
        <w:rPr>
          <w:i/>
          <w:iCs/>
        </w:rPr>
      </w:pPr>
      <w:r w:rsidRPr="00DE4D04">
        <w:rPr>
          <w:i/>
          <w:iCs/>
        </w:rPr>
        <w:t>Proposal 1: Reuse the conditionalReconfiguration filed to configure CPAC (all scenarios) in Rel-17.</w:t>
      </w:r>
    </w:p>
    <w:p w14:paraId="01B6FD70" w14:textId="77777777" w:rsidR="00DE4D04" w:rsidRPr="00DE4D04" w:rsidRDefault="00DE4D04" w:rsidP="00DE4D04">
      <w:pPr>
        <w:pStyle w:val="Doc-text2"/>
        <w:rPr>
          <w:i/>
          <w:iCs/>
        </w:rPr>
      </w:pPr>
      <w:r w:rsidRPr="00DE4D04">
        <w:rPr>
          <w:i/>
          <w:iCs/>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642571E6" w14:textId="77777777" w:rsidR="00DE4D04" w:rsidRPr="00DE4D04" w:rsidRDefault="00DE4D04" w:rsidP="00DE4D04">
      <w:pPr>
        <w:pStyle w:val="Doc-text2"/>
        <w:rPr>
          <w:i/>
          <w:iCs/>
        </w:rPr>
      </w:pPr>
      <w:r w:rsidRPr="00DE4D04">
        <w:rPr>
          <w:i/>
          <w:iCs/>
        </w:rPr>
        <w:t>Proposal 2b: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0B8F77F3" w14:textId="77777777" w:rsidR="00DE4D04" w:rsidRPr="00DE4D04" w:rsidRDefault="00DE4D04" w:rsidP="00DE4D04">
      <w:pPr>
        <w:pStyle w:val="Doc-text2"/>
        <w:rPr>
          <w:i/>
          <w:iCs/>
        </w:rPr>
      </w:pPr>
      <w:r w:rsidRPr="00DE4D04">
        <w:rPr>
          <w:i/>
          <w:iCs/>
        </w:rPr>
        <w:t>Proposal 3: For CPA and MN-initiated CPC, the execution conditions are configured in condExecutionCond for NR-DC, or triggerCondition for (NG)EN-DC and refer to an MCG MeasConfig.</w:t>
      </w:r>
    </w:p>
    <w:p w14:paraId="19F96545" w14:textId="77777777" w:rsidR="00DE4D04" w:rsidRPr="00DE4D04" w:rsidRDefault="00DE4D04" w:rsidP="00DE4D04">
      <w:pPr>
        <w:pStyle w:val="Doc-text2"/>
        <w:rPr>
          <w:i/>
          <w:iCs/>
        </w:rPr>
      </w:pPr>
      <w:r w:rsidRPr="00DE4D04">
        <w:rPr>
          <w:i/>
          <w:iCs/>
        </w:rPr>
        <w:t>Proposal 4: For CAP and inter-SN CPC, upon execution of CPAC, the UE includes the selected target PSCell information in the RRC Reconfiguration Complete message to the MN.</w:t>
      </w:r>
    </w:p>
    <w:p w14:paraId="0FAEC031" w14:textId="77777777" w:rsidR="00DE4D04" w:rsidRPr="00DE4D04" w:rsidRDefault="00DE4D04" w:rsidP="00DE4D04">
      <w:pPr>
        <w:pStyle w:val="Doc-text2"/>
        <w:rPr>
          <w:i/>
          <w:iCs/>
        </w:rPr>
      </w:pPr>
      <w:r w:rsidRPr="00DE4D04">
        <w:rPr>
          <w:i/>
          <w:iCs/>
        </w:rPr>
        <w:t>Proposal 5: For CAP and inter-SN CPC, condReconfigId/CondReconfigurationId of the selected target PSCell is included in the RRC Reconfigutation Complete message to the MN.</w:t>
      </w:r>
    </w:p>
    <w:p w14:paraId="3E0FCD26" w14:textId="77777777" w:rsidR="00DE4D04" w:rsidRPr="00DE4D04" w:rsidRDefault="00DE4D04" w:rsidP="00DE4D04">
      <w:pPr>
        <w:pStyle w:val="Doc-text2"/>
        <w:rPr>
          <w:i/>
          <w:iCs/>
        </w:rPr>
      </w:pPr>
      <w:r w:rsidRPr="00DE4D04">
        <w:rPr>
          <w:i/>
          <w:iCs/>
        </w:rPr>
        <w:t>Proposal 6: The existing EUTRA signalling in ReportConfigInterRAT is to be modified to support B1 events for CPA and MN initiated CPC in (NG)EN-DC .</w:t>
      </w:r>
    </w:p>
    <w:p w14:paraId="7F3E113A" w14:textId="77777777" w:rsidR="00DE4D04" w:rsidRPr="00DE4D04" w:rsidRDefault="00DE4D04" w:rsidP="00DE4D04">
      <w:pPr>
        <w:pStyle w:val="Doc-text2"/>
        <w:rPr>
          <w:i/>
          <w:iCs/>
        </w:rPr>
      </w:pPr>
      <w:r w:rsidRPr="00DE4D04">
        <w:rPr>
          <w:i/>
          <w:iCs/>
        </w:rPr>
        <w:t>Proposal 7: The existing NR signalling in ReportConfigNR is to be modified to support A4 events for CPA and MN initiated CPC in NR-DC.</w:t>
      </w:r>
    </w:p>
    <w:p w14:paraId="0B27E9E4" w14:textId="77777777" w:rsidR="00DE4D04" w:rsidRPr="00DE4D04" w:rsidRDefault="00DE4D04" w:rsidP="00DE4D04">
      <w:pPr>
        <w:pStyle w:val="Doc-text2"/>
        <w:rPr>
          <w:i/>
          <w:iCs/>
        </w:rPr>
      </w:pPr>
      <w:r w:rsidRPr="00DE4D04">
        <w:rPr>
          <w:i/>
          <w:iCs/>
        </w:rPr>
        <w:t>Proposal 8: RAN2 to discuss whether A3/A5 like events are applicable for MN initiated inter-SN CPC.</w:t>
      </w:r>
    </w:p>
    <w:p w14:paraId="15448135" w14:textId="77777777" w:rsidR="00DE4D04" w:rsidRPr="00DE4D04" w:rsidRDefault="00DE4D04" w:rsidP="00DE4D04">
      <w:pPr>
        <w:pStyle w:val="Doc-text2"/>
        <w:rPr>
          <w:i/>
          <w:iCs/>
        </w:rPr>
      </w:pPr>
      <w:r w:rsidRPr="00DE4D04">
        <w:rPr>
          <w:i/>
          <w:iCs/>
        </w:rPr>
        <w:t>Proposal 9: RAN2 is requested to specify that the UE ignores measId(s) that were not indicated in the condExecutionCond/triggerCondition.</w:t>
      </w:r>
    </w:p>
    <w:p w14:paraId="001D9CA2" w14:textId="77777777" w:rsidR="00DE4D04" w:rsidRPr="00DE4D04" w:rsidRDefault="00DE4D04" w:rsidP="00DE4D04">
      <w:pPr>
        <w:pStyle w:val="Doc-text2"/>
        <w:rPr>
          <w:i/>
          <w:iCs/>
        </w:rPr>
      </w:pPr>
      <w:r w:rsidRPr="00DE4D04">
        <w:rPr>
          <w:i/>
          <w:iCs/>
        </w:rPr>
        <w:t>Proposal 10: The UE shall delete CPC related measConfig upon successful CPC execution.</w:t>
      </w:r>
    </w:p>
    <w:p w14:paraId="0B0EA62E" w14:textId="77777777" w:rsidR="00DE4D04" w:rsidRPr="00DE4D04" w:rsidRDefault="00DE4D04" w:rsidP="00DE4D04">
      <w:pPr>
        <w:pStyle w:val="Doc-text2"/>
        <w:rPr>
          <w:i/>
          <w:iCs/>
        </w:rPr>
      </w:pPr>
      <w:r w:rsidRPr="00DE4D04">
        <w:rPr>
          <w:i/>
          <w:iCs/>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4C09F672" w14:textId="77777777" w:rsidR="00DE4D04" w:rsidRPr="00DE4D04" w:rsidRDefault="00DE4D04" w:rsidP="00DE4D04">
      <w:pPr>
        <w:pStyle w:val="Doc-text2"/>
        <w:rPr>
          <w:i/>
          <w:iCs/>
        </w:rPr>
      </w:pPr>
    </w:p>
    <w:p w14:paraId="3540636C" w14:textId="77777777" w:rsidR="00DE4D04" w:rsidRPr="00DE4D04" w:rsidRDefault="00DE4D04" w:rsidP="00DE4D04">
      <w:pPr>
        <w:pStyle w:val="Doc-text2"/>
        <w:rPr>
          <w:i/>
          <w:iCs/>
        </w:rPr>
      </w:pPr>
      <w:r w:rsidRPr="00DE4D04">
        <w:rPr>
          <w:i/>
          <w:iCs/>
        </w:rPr>
        <w:t>Proposal 12a: A new field (e.g. condExecutionCondSN) in CondReconfigToAddMod is introduced for NR-DC to indicate that the execution condition refers to the SCG MeasConfig .</w:t>
      </w:r>
    </w:p>
    <w:p w14:paraId="5F62ED75" w14:textId="15D7EB05" w:rsidR="00DE4D04" w:rsidRDefault="00DE4D04" w:rsidP="00DE4D04">
      <w:pPr>
        <w:pStyle w:val="Doc-text2"/>
        <w:rPr>
          <w:i/>
          <w:iCs/>
        </w:rPr>
      </w:pPr>
      <w:r w:rsidRPr="00DE4D04">
        <w:rPr>
          <w:i/>
          <w:iCs/>
        </w:rPr>
        <w:t>Proposal 12b: A new field (e.g. triggerConditionSN) in CondReconfigurationAddMod for (NG)EN-DC is introduced to indicate that the execution condition refers to the SCG MeasConfig .</w:t>
      </w:r>
    </w:p>
    <w:p w14:paraId="175FC9AE" w14:textId="03DFE7C0" w:rsidR="000641BE" w:rsidRDefault="000641BE" w:rsidP="00DE4D04">
      <w:pPr>
        <w:pStyle w:val="Doc-text2"/>
        <w:rPr>
          <w:i/>
          <w:iCs/>
        </w:rPr>
      </w:pPr>
    </w:p>
    <w:p w14:paraId="3FCA6B7E" w14:textId="77777777" w:rsidR="000641BE" w:rsidRPr="00DE4D04" w:rsidRDefault="000641BE" w:rsidP="00DE4D04">
      <w:pPr>
        <w:pStyle w:val="Doc-text2"/>
        <w:rPr>
          <w:i/>
          <w:iCs/>
        </w:rPr>
      </w:pPr>
    </w:p>
    <w:p w14:paraId="01D8D4B9" w14:textId="1569D70A" w:rsidR="00251309" w:rsidRDefault="00573A91" w:rsidP="00251309">
      <w:pPr>
        <w:pStyle w:val="Doc-title"/>
      </w:pPr>
      <w:hyperlink r:id="rId154" w:history="1">
        <w:r>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4DA2237C" w:rsidR="00251309" w:rsidRDefault="00573A91" w:rsidP="00251309">
      <w:pPr>
        <w:pStyle w:val="Doc-title"/>
      </w:pPr>
      <w:hyperlink r:id="rId155" w:history="1">
        <w:r>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6580E984" w:rsidR="002558D5" w:rsidRDefault="00573A91" w:rsidP="00A97186">
      <w:pPr>
        <w:pStyle w:val="Doc-title"/>
      </w:pPr>
      <w:hyperlink r:id="rId156" w:history="1">
        <w:r>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73BD564A" w:rsidR="00F04ECE" w:rsidRDefault="00573A91" w:rsidP="00F04ECE">
      <w:pPr>
        <w:pStyle w:val="Doc-title"/>
      </w:pPr>
      <w:hyperlink r:id="rId157" w:history="1">
        <w:r>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51299CAA" w:rsidR="00F04ECE" w:rsidRDefault="00573A91" w:rsidP="00F04ECE">
      <w:pPr>
        <w:pStyle w:val="Doc-title"/>
      </w:pPr>
      <w:hyperlink r:id="rId158" w:history="1">
        <w:r>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7AACCC6D" w:rsidR="00F04ECE" w:rsidRDefault="00573A91" w:rsidP="00F04ECE">
      <w:pPr>
        <w:pStyle w:val="Doc-title"/>
      </w:pPr>
      <w:hyperlink r:id="rId159" w:history="1">
        <w:r>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60" w:history="1">
        <w:r>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07F3CE37" w:rsidR="00F04ECE" w:rsidRDefault="00573A91" w:rsidP="00F04ECE">
      <w:pPr>
        <w:pStyle w:val="Doc-title"/>
      </w:pPr>
      <w:hyperlink r:id="rId161" w:history="1">
        <w:r>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6599410" w:rsidR="00F04ECE" w:rsidRDefault="00573A91" w:rsidP="00F04ECE">
      <w:pPr>
        <w:pStyle w:val="Doc-title"/>
      </w:pPr>
      <w:hyperlink r:id="rId162" w:history="1">
        <w:r>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63" w:history="1">
        <w:r>
          <w:rPr>
            <w:rStyle w:val="Hyperlink"/>
          </w:rPr>
          <w:t>R2-2105444</w:t>
        </w:r>
      </w:hyperlink>
    </w:p>
    <w:p w14:paraId="1E1F3FC8" w14:textId="6E651D12" w:rsidR="00F04ECE" w:rsidRDefault="00573A91" w:rsidP="00F04ECE">
      <w:pPr>
        <w:pStyle w:val="Doc-title"/>
      </w:pPr>
      <w:hyperlink r:id="rId164" w:history="1">
        <w:r>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58D63A5B" w:rsidR="00F04ECE" w:rsidRDefault="00573A91" w:rsidP="00F04ECE">
      <w:pPr>
        <w:pStyle w:val="Doc-title"/>
      </w:pPr>
      <w:hyperlink r:id="rId165" w:history="1">
        <w:r>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7E1960A5" w:rsidR="00F04ECE" w:rsidRDefault="00573A91" w:rsidP="00F04ECE">
      <w:pPr>
        <w:pStyle w:val="Doc-title"/>
      </w:pPr>
      <w:hyperlink r:id="rId166" w:history="1">
        <w:r>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01D0B58C" w:rsidR="00F04ECE" w:rsidRDefault="00573A91" w:rsidP="00F04ECE">
      <w:pPr>
        <w:pStyle w:val="Doc-title"/>
      </w:pPr>
      <w:hyperlink r:id="rId167" w:history="1">
        <w:r>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2EBC1D73" w:rsidR="00F04ECE" w:rsidRDefault="00573A91" w:rsidP="00F04ECE">
      <w:pPr>
        <w:pStyle w:val="Doc-title"/>
      </w:pPr>
      <w:hyperlink r:id="rId168" w:history="1">
        <w:r>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5670F12A" w:rsidR="00C91F22" w:rsidRDefault="00573A91" w:rsidP="00C91F22">
      <w:pPr>
        <w:pStyle w:val="Doc-title"/>
      </w:pPr>
      <w:hyperlink r:id="rId169" w:history="1">
        <w:r>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34694DF0" w:rsidR="00C91F22" w:rsidRDefault="00C91F22" w:rsidP="00C91F22">
      <w:pPr>
        <w:pStyle w:val="EmailDiscussion"/>
      </w:pPr>
      <w:r>
        <w:t>[Post115-e][2</w:t>
      </w:r>
      <w:r w:rsidR="00841D84">
        <w:t>25</w:t>
      </w:r>
      <w:r>
        <w:t>][R17 DCCA]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61D0D68B" w:rsidR="002267AD" w:rsidRPr="002267AD" w:rsidRDefault="00573A91" w:rsidP="00D21341">
      <w:pPr>
        <w:pStyle w:val="Doc-title"/>
      </w:pPr>
      <w:hyperlink r:id="rId170" w:history="1">
        <w:r>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1C13988D" w:rsidR="00F04ECE" w:rsidRPr="00E30081" w:rsidRDefault="00573A91" w:rsidP="00F04ECE">
      <w:pPr>
        <w:pStyle w:val="Doc-title"/>
      </w:pPr>
      <w:hyperlink r:id="rId171" w:history="1">
        <w:r>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lastRenderedPageBreak/>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4C872C3A" w:rsidR="002267AD" w:rsidRDefault="00573A91" w:rsidP="002267AD">
      <w:pPr>
        <w:pStyle w:val="Doc-title"/>
      </w:pPr>
      <w:hyperlink r:id="rId172" w:history="1">
        <w:r>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77777777" w:rsidR="00C762A1" w:rsidRPr="000D255B" w:rsidRDefault="00C762A1" w:rsidP="00C762A1">
      <w:pPr>
        <w:pStyle w:val="Comments"/>
      </w:pPr>
    </w:p>
    <w:p w14:paraId="4E3570BE" w14:textId="77777777" w:rsidR="003A6845" w:rsidRPr="00615C64" w:rsidRDefault="003A6845" w:rsidP="003A6845">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733314C4" w14:textId="52AE9373" w:rsidR="003A6845" w:rsidRDefault="003A6845" w:rsidP="003A6845">
      <w:pPr>
        <w:pStyle w:val="Doc-text2"/>
      </w:pPr>
    </w:p>
    <w:p w14:paraId="09B0AB0D" w14:textId="4BDCE450" w:rsidR="003A6845" w:rsidRDefault="003A6845" w:rsidP="003A6845">
      <w:pPr>
        <w:pStyle w:val="EmailDiscussion"/>
      </w:pPr>
      <w:r>
        <w:t>[Post115-e][235][MUSIM]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B37D4E0" w:rsidR="005C3440" w:rsidRDefault="005C3440" w:rsidP="005C3440">
      <w:pPr>
        <w:pStyle w:val="EmailDiscussion"/>
      </w:pPr>
      <w:r>
        <w:t>[Post115-e][23</w:t>
      </w:r>
      <w:r w:rsidR="00D1223E">
        <w:t>6</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1AAFED68" w:rsidR="005C3440" w:rsidRDefault="005C3440" w:rsidP="005C3440">
      <w:pPr>
        <w:pStyle w:val="EmailDiscussion"/>
      </w:pPr>
      <w:r>
        <w:t>[Post115-e][23</w:t>
      </w:r>
      <w:r w:rsidR="00D1223E">
        <w:t>7</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50C04A7A" w:rsidR="005C3440" w:rsidRDefault="005C3440" w:rsidP="005C3440">
      <w:pPr>
        <w:pStyle w:val="EmailDiscussion"/>
      </w:pPr>
      <w:r>
        <w:t>[Post115-e][23</w:t>
      </w:r>
      <w:r w:rsidR="00D1223E">
        <w:t>8</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601170B2" w:rsidR="00F04ECE" w:rsidRDefault="00573A91" w:rsidP="00F04ECE">
      <w:pPr>
        <w:pStyle w:val="Doc-title"/>
      </w:pPr>
      <w:hyperlink r:id="rId173" w:history="1">
        <w:r>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054BFD56" w:rsidR="00F04ECE" w:rsidRDefault="00573A91" w:rsidP="00F04ECE">
      <w:pPr>
        <w:pStyle w:val="Doc-title"/>
      </w:pPr>
      <w:hyperlink r:id="rId174" w:history="1">
        <w:r>
          <w:rPr>
            <w:rStyle w:val="Hyperlink"/>
          </w:rPr>
          <w:t>R2-2107388</w:t>
        </w:r>
      </w:hyperlink>
      <w:r w:rsidR="00F04ECE">
        <w:tab/>
        <w:t xml:space="preserve">Solutions for paging collision </w:t>
      </w:r>
      <w:r w:rsidR="00F04ECE">
        <w:tab/>
        <w:t>Qualcomm Incorporated</w:t>
      </w:r>
      <w:r w:rsidR="00F04ECE">
        <w:tab/>
        <w:t>discussion</w:t>
      </w:r>
    </w:p>
    <w:p w14:paraId="449C1CBC" w14:textId="6A879227" w:rsidR="00F04ECE" w:rsidRDefault="00573A91" w:rsidP="00F04ECE">
      <w:pPr>
        <w:pStyle w:val="Doc-title"/>
      </w:pPr>
      <w:hyperlink r:id="rId175" w:history="1">
        <w:r>
          <w:rPr>
            <w:rStyle w:val="Hyperlink"/>
          </w:rPr>
          <w:t>R2-2107855</w:t>
        </w:r>
      </w:hyperlink>
      <w:r w:rsidR="00F04ECE">
        <w:tab/>
        <w:t>Paging Collision avoidance</w:t>
      </w:r>
      <w:r w:rsidR="00F04ECE">
        <w:tab/>
        <w:t>vivo</w:t>
      </w:r>
      <w:r w:rsidR="00F04ECE">
        <w:tab/>
        <w:t>discussion</w:t>
      </w:r>
    </w:p>
    <w:p w14:paraId="34073E46" w14:textId="2EBF39E2" w:rsidR="00F04ECE" w:rsidRDefault="00573A91" w:rsidP="00F04ECE">
      <w:pPr>
        <w:pStyle w:val="Doc-title"/>
      </w:pPr>
      <w:hyperlink r:id="rId176" w:history="1">
        <w:r>
          <w:rPr>
            <w:rStyle w:val="Hyperlink"/>
          </w:rPr>
          <w:t>R2-2107974</w:t>
        </w:r>
      </w:hyperlink>
      <w:r w:rsidR="00F04ECE">
        <w:tab/>
        <w:t>Paging collision avoidance</w:t>
      </w:r>
      <w:r w:rsidR="00F04ECE">
        <w:tab/>
        <w:t>Ericsson</w:t>
      </w:r>
      <w:r w:rsidR="00F04ECE">
        <w:tab/>
        <w:t>discussion</w:t>
      </w:r>
    </w:p>
    <w:p w14:paraId="14ECE570" w14:textId="44D11483" w:rsidR="00F04ECE" w:rsidRDefault="00573A91" w:rsidP="00F04ECE">
      <w:pPr>
        <w:pStyle w:val="Doc-title"/>
      </w:pPr>
      <w:hyperlink r:id="rId177" w:history="1">
        <w:r>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37CC2241" w:rsidR="00F04ECE" w:rsidRDefault="00573A91" w:rsidP="00F04ECE">
      <w:pPr>
        <w:pStyle w:val="Doc-title"/>
      </w:pPr>
      <w:hyperlink r:id="rId178" w:history="1">
        <w:r>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9" w:history="1">
        <w:r>
          <w:rPr>
            <w:rStyle w:val="Hyperlink"/>
          </w:rPr>
          <w:t>R2-2105917</w:t>
        </w:r>
      </w:hyperlink>
    </w:p>
    <w:p w14:paraId="06A04F23" w14:textId="35382544" w:rsidR="00F04ECE" w:rsidRDefault="00573A91" w:rsidP="00F04ECE">
      <w:pPr>
        <w:pStyle w:val="Doc-title"/>
      </w:pPr>
      <w:hyperlink r:id="rId180" w:history="1">
        <w:r>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81" w:history="1">
        <w:r>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648740CE" w:rsidR="00FB0514" w:rsidRPr="00141B0E" w:rsidRDefault="00E1690C" w:rsidP="00FB0514">
      <w:pPr>
        <w:pStyle w:val="Agreement"/>
      </w:pPr>
      <w:r w:rsidRPr="00141B0E">
        <w:t>CB (2</w:t>
      </w:r>
      <w:r w:rsidRPr="00141B0E">
        <w:rPr>
          <w:vertAlign w:val="superscript"/>
        </w:rPr>
        <w:t>nd</w:t>
      </w:r>
      <w:r w:rsidRPr="00141B0E">
        <w:t xml:space="preserve"> week Monday): </w:t>
      </w:r>
      <w:r w:rsidR="00FB0514" w:rsidRPr="00141B0E">
        <w:t xml:space="preserve">This AI </w:t>
      </w:r>
      <w:r w:rsidR="001437B6" w:rsidRPr="00141B0E">
        <w:t xml:space="preserve">will not </w:t>
      </w:r>
      <w:r w:rsidR="00FB0514" w:rsidRPr="00141B0E">
        <w:t xml:space="preserve">be discussed in this meeting </w:t>
      </w:r>
      <w:r w:rsidR="001437B6" w:rsidRPr="00141B0E">
        <w:t>unless</w:t>
      </w:r>
      <w:r w:rsidR="00FB0514" w:rsidRPr="00141B0E">
        <w:t xml:space="preserve"> SA2 LS is received</w:t>
      </w:r>
      <w:r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82"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lastRenderedPageBreak/>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0806111F" w:rsidR="000C6E9F" w:rsidRDefault="00573A91" w:rsidP="000C6E9F">
      <w:pPr>
        <w:pStyle w:val="Doc-title"/>
      </w:pPr>
      <w:hyperlink r:id="rId183" w:history="1">
        <w:r>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54CF6A2E" w:rsidR="006E49AF" w:rsidRDefault="00573A91" w:rsidP="006E49AF">
      <w:pPr>
        <w:pStyle w:val="Doc-title"/>
      </w:pPr>
      <w:hyperlink r:id="rId184" w:history="1">
        <w:r>
          <w:rPr>
            <w:rStyle w:val="Hyperlink"/>
          </w:rPr>
          <w:t>R2-2107265</w:t>
        </w:r>
      </w:hyperlink>
      <w:r w:rsidR="006E49AF">
        <w:tab/>
        <w:t>Analysis on AS-based solution and NAS-based solution</w:t>
      </w:r>
      <w:r w:rsidR="006E49AF">
        <w:tab/>
        <w:t>China Telecommunications</w:t>
      </w:r>
      <w:r w:rsidR="006E49AF">
        <w:tab/>
        <w:t>discussion</w:t>
      </w:r>
    </w:p>
    <w:p w14:paraId="62A2EC59" w14:textId="3DBED6A8" w:rsidR="000C6E9F" w:rsidRDefault="00573A91" w:rsidP="000C6E9F">
      <w:pPr>
        <w:pStyle w:val="Doc-title"/>
      </w:pPr>
      <w:hyperlink r:id="rId185" w:history="1">
        <w:r>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67CA0D9B" w:rsidR="000C6E9F" w:rsidRDefault="00573A91" w:rsidP="000C6E9F">
      <w:pPr>
        <w:pStyle w:val="Doc-title"/>
      </w:pPr>
      <w:hyperlink r:id="rId186" w:history="1">
        <w:r>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491E513F" w:rsidR="000C6E9F" w:rsidRDefault="00573A91" w:rsidP="000C6E9F">
      <w:pPr>
        <w:pStyle w:val="Doc-title"/>
      </w:pPr>
      <w:hyperlink r:id="rId187" w:history="1">
        <w:r>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2A6E6928" w:rsidR="000C6E9F" w:rsidRDefault="00573A91" w:rsidP="000C6E9F">
      <w:pPr>
        <w:pStyle w:val="Doc-title"/>
      </w:pPr>
      <w:hyperlink r:id="rId188" w:history="1">
        <w:r>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0C556CF6" w:rsidR="000C6E9F" w:rsidRDefault="00573A91" w:rsidP="000C6E9F">
      <w:pPr>
        <w:pStyle w:val="Doc-title"/>
      </w:pPr>
      <w:hyperlink r:id="rId189" w:history="1">
        <w:r>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6DFEB12B" w:rsidR="000C6E9F" w:rsidRDefault="00573A91" w:rsidP="000C6E9F">
      <w:pPr>
        <w:pStyle w:val="Doc-title"/>
      </w:pPr>
      <w:hyperlink r:id="rId190" w:history="1">
        <w:r>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lastRenderedPageBreak/>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34C258BB" w:rsidR="0094645E" w:rsidRDefault="00573A91" w:rsidP="0094645E">
      <w:pPr>
        <w:pStyle w:val="Doc-title"/>
      </w:pPr>
      <w:hyperlink r:id="rId191" w:history="1">
        <w:r>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lastRenderedPageBreak/>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lastRenderedPageBreak/>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lastRenderedPageBreak/>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lastRenderedPageBreak/>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5FF7F6BB" w:rsidR="000C6E9F" w:rsidRPr="00B926EB" w:rsidRDefault="00506A05" w:rsidP="000C6E9F">
      <w:pPr>
        <w:pStyle w:val="EmailDiscussion2"/>
        <w:numPr>
          <w:ilvl w:val="2"/>
          <w:numId w:val="9"/>
        </w:numPr>
        <w:ind w:left="1980"/>
      </w:pPr>
      <w:r>
        <w:t>D</w:t>
      </w:r>
      <w:r w:rsidR="000C6E9F" w:rsidRPr="00B926EB">
        <w:t xml:space="preserve">raft LS to SA2/CT1 in </w:t>
      </w:r>
      <w:hyperlink r:id="rId192" w:history="1">
        <w:r w:rsidR="00573A91">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FF29464" w:rsidR="000C6E9F" w:rsidRDefault="000C6E9F" w:rsidP="000C6E9F">
      <w:pPr>
        <w:pStyle w:val="Doc-text2"/>
      </w:pPr>
    </w:p>
    <w:p w14:paraId="6EA8758D" w14:textId="5A645D6E" w:rsidR="00506A05" w:rsidRDefault="00506A05" w:rsidP="00506A05">
      <w:pPr>
        <w:pStyle w:val="BoldComments"/>
        <w:rPr>
          <w:lang w:val="fi-FI"/>
        </w:rPr>
      </w:pPr>
      <w:r>
        <w:t>Email</w:t>
      </w:r>
      <w:r>
        <w:rPr>
          <w:lang w:val="fi-FI"/>
        </w:rPr>
        <w:t xml:space="preserve"> discussions ([232])</w:t>
      </w:r>
      <w:r w:rsidRPr="00506A05">
        <w:rPr>
          <w:highlight w:val="yellow"/>
          <w:lang w:val="fi-FI"/>
        </w:rPr>
        <w:t>, TBD</w:t>
      </w:r>
    </w:p>
    <w:p w14:paraId="78339A04" w14:textId="77777777" w:rsidR="00506A05" w:rsidRDefault="00506A05" w:rsidP="000C6E9F">
      <w:pPr>
        <w:pStyle w:val="Doc-text2"/>
      </w:pPr>
    </w:p>
    <w:p w14:paraId="1336B31B" w14:textId="01BAE9D7" w:rsidR="00A4697A" w:rsidRPr="00B926EB" w:rsidRDefault="00A4697A" w:rsidP="00A4697A">
      <w:pPr>
        <w:pStyle w:val="EmailDiscussion"/>
      </w:pPr>
      <w:r w:rsidRPr="00B926EB">
        <w:t>[AT115-e][23</w:t>
      </w:r>
      <w:r>
        <w:t>2</w:t>
      </w:r>
      <w:r w:rsidRPr="00B926EB">
        <w:t xml:space="preserve">][MUSIM] </w:t>
      </w:r>
      <w:r>
        <w:t>LS to RAN4 on gap handling</w:t>
      </w:r>
      <w:r w:rsidRPr="00B926EB">
        <w:t xml:space="preserve"> (</w:t>
      </w:r>
      <w:r w:rsidRPr="00B926EB">
        <w:rPr>
          <w:highlight w:val="yellow"/>
        </w:rPr>
        <w:t>NN</w:t>
      </w:r>
      <w:r w:rsidRPr="00B926EB">
        <w:t>)</w:t>
      </w:r>
    </w:p>
    <w:p w14:paraId="3481D9EB" w14:textId="77777777" w:rsidR="00A4697A" w:rsidRPr="00B926EB" w:rsidRDefault="00A4697A" w:rsidP="00A4697A">
      <w:pPr>
        <w:pStyle w:val="EmailDiscussion2"/>
        <w:ind w:left="1619" w:firstLine="0"/>
        <w:rPr>
          <w:u w:val="single"/>
        </w:rPr>
      </w:pPr>
      <w:r w:rsidRPr="00B926EB">
        <w:rPr>
          <w:u w:val="single"/>
        </w:rPr>
        <w:t xml:space="preserve">Scope: </w:t>
      </w:r>
    </w:p>
    <w:p w14:paraId="7491CE4E" w14:textId="277070F0" w:rsidR="00A4697A" w:rsidRDefault="00A4697A" w:rsidP="00A4697A">
      <w:pPr>
        <w:pStyle w:val="EmailDiscussion2"/>
        <w:numPr>
          <w:ilvl w:val="2"/>
          <w:numId w:val="9"/>
        </w:numPr>
        <w:ind w:left="1980"/>
      </w:pPr>
      <w:r>
        <w:t xml:space="preserve">Draft LS to RAN4 on RAN2 decisions for gap handling </w:t>
      </w:r>
    </w:p>
    <w:p w14:paraId="18A4808C" w14:textId="77777777" w:rsidR="00A4697A" w:rsidRPr="00B926EB" w:rsidRDefault="00A4697A" w:rsidP="00A4697A">
      <w:pPr>
        <w:pStyle w:val="EmailDiscussion2"/>
        <w:rPr>
          <w:u w:val="single"/>
        </w:rPr>
      </w:pPr>
      <w:r w:rsidRPr="00B926EB">
        <w:tab/>
      </w:r>
      <w:r w:rsidRPr="00B926EB">
        <w:rPr>
          <w:u w:val="single"/>
        </w:rPr>
        <w:t xml:space="preserve">Intended outcome: </w:t>
      </w:r>
    </w:p>
    <w:p w14:paraId="79E43839" w14:textId="7F46DA42" w:rsidR="00A4697A" w:rsidRPr="00B926EB" w:rsidRDefault="00A4697A" w:rsidP="00A4697A">
      <w:pPr>
        <w:pStyle w:val="EmailDiscussion2"/>
        <w:numPr>
          <w:ilvl w:val="2"/>
          <w:numId w:val="9"/>
        </w:numPr>
        <w:ind w:left="1980"/>
      </w:pPr>
      <w:r w:rsidRPr="00B926EB">
        <w:t xml:space="preserve">LS to </w:t>
      </w:r>
      <w:r>
        <w:t>RAN4</w:t>
      </w:r>
      <w:r w:rsidRPr="00B926EB">
        <w:t xml:space="preserve"> in </w:t>
      </w:r>
      <w:hyperlink r:id="rId193" w:history="1">
        <w:r w:rsidR="00573A91">
          <w:rPr>
            <w:rStyle w:val="Hyperlink"/>
          </w:rPr>
          <w:t>R2-2108861</w:t>
        </w:r>
      </w:hyperlink>
      <w:r w:rsidRPr="00B926EB">
        <w:t xml:space="preserve"> (by email rapporteur).</w:t>
      </w:r>
    </w:p>
    <w:p w14:paraId="434DD9D8" w14:textId="77777777" w:rsidR="00A4697A" w:rsidRPr="00B926EB" w:rsidRDefault="00A4697A" w:rsidP="00A4697A">
      <w:pPr>
        <w:pStyle w:val="EmailDiscussion2"/>
        <w:rPr>
          <w:u w:val="single"/>
        </w:rPr>
      </w:pPr>
      <w:r w:rsidRPr="00B926EB">
        <w:tab/>
      </w:r>
      <w:r w:rsidRPr="00B926EB">
        <w:rPr>
          <w:u w:val="single"/>
        </w:rPr>
        <w:t xml:space="preserve">Deadline for providing comments, for rapporteur inputs, conclusions and CR finalization:  </w:t>
      </w:r>
    </w:p>
    <w:p w14:paraId="1CAB061E" w14:textId="20593382" w:rsidR="00A4697A" w:rsidRPr="00B926EB" w:rsidRDefault="00A4697A" w:rsidP="00A4697A">
      <w:pPr>
        <w:pStyle w:val="EmailDiscussion2"/>
        <w:numPr>
          <w:ilvl w:val="2"/>
          <w:numId w:val="9"/>
        </w:numPr>
        <w:ind w:left="1980"/>
      </w:pPr>
      <w:r w:rsidRPr="00B926EB">
        <w:rPr>
          <w:color w:val="000000" w:themeColor="text1"/>
        </w:rPr>
        <w:t xml:space="preserve">Initial deadline (for company feedback):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0900</w:t>
      </w:r>
      <w:r w:rsidRPr="00B926EB">
        <w:rPr>
          <w:color w:val="000000" w:themeColor="text1"/>
        </w:rPr>
        <w:t xml:space="preserve"> </w:t>
      </w:r>
    </w:p>
    <w:p w14:paraId="68166DC9" w14:textId="2A796F82" w:rsidR="00A4697A" w:rsidRPr="00B926EB" w:rsidRDefault="00A4697A" w:rsidP="00A4697A">
      <w:pPr>
        <w:pStyle w:val="EmailDiscussion2"/>
        <w:numPr>
          <w:ilvl w:val="2"/>
          <w:numId w:val="9"/>
        </w:numPr>
        <w:ind w:left="1980"/>
      </w:pPr>
      <w:r w:rsidRPr="00B926EB">
        <w:rPr>
          <w:color w:val="000000" w:themeColor="text1"/>
        </w:rPr>
        <w:t xml:space="preserve">Initial deadline (for draft LS):  </w:t>
      </w:r>
      <w:r w:rsidR="00FC28B4">
        <w:rPr>
          <w:color w:val="000000" w:themeColor="text1"/>
        </w:rPr>
        <w:t>2</w:t>
      </w:r>
      <w:r w:rsidR="00FC28B4" w:rsidRPr="00FC28B4">
        <w:rPr>
          <w:color w:val="000000" w:themeColor="text1"/>
          <w:vertAlign w:val="superscript"/>
        </w:rPr>
        <w:t>nd</w:t>
      </w:r>
      <w:r w:rsidR="00FC28B4">
        <w:rPr>
          <w:color w:val="000000" w:themeColor="text1"/>
        </w:rPr>
        <w:t xml:space="preserve"> </w:t>
      </w:r>
      <w:r w:rsidRPr="00B926EB">
        <w:rPr>
          <w:color w:val="000000" w:themeColor="text1"/>
        </w:rPr>
        <w:t xml:space="preserve">week </w:t>
      </w:r>
      <w:r w:rsidR="00FC28B4">
        <w:rPr>
          <w:color w:val="000000" w:themeColor="text1"/>
        </w:rPr>
        <w:t>Tue</w:t>
      </w:r>
      <w:r w:rsidRPr="00B926EB">
        <w:rPr>
          <w:color w:val="000000" w:themeColor="text1"/>
        </w:rPr>
        <w:t xml:space="preserve">, UTC </w:t>
      </w:r>
      <w:r>
        <w:rPr>
          <w:color w:val="000000" w:themeColor="text1"/>
        </w:rPr>
        <w:t>1700</w:t>
      </w: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28" w:name="_Hlk80259968"/>
      <w:r>
        <w:rPr>
          <w:lang w:val="fi-FI"/>
        </w:rPr>
        <w:t>By Email (outcome of [230])</w:t>
      </w:r>
    </w:p>
    <w:p w14:paraId="383BF089" w14:textId="28B02502" w:rsidR="000C6E9F" w:rsidRDefault="00573A91" w:rsidP="000C6E9F">
      <w:pPr>
        <w:pStyle w:val="Doc-title"/>
      </w:pPr>
      <w:hyperlink r:id="rId194" w:history="1">
        <w:r>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69DF23CE" w:rsidR="00B16854" w:rsidRPr="00B16854" w:rsidRDefault="00B16854" w:rsidP="00B16854">
      <w:pPr>
        <w:pStyle w:val="Agreement"/>
      </w:pPr>
      <w:r>
        <w:t xml:space="preserve">[230] Can be approved, revised in </w:t>
      </w:r>
      <w:hyperlink r:id="rId195" w:history="1">
        <w:r w:rsidR="00573A91">
          <w:rPr>
            <w:rStyle w:val="Hyperlink"/>
          </w:rPr>
          <w:t>R2-2108855</w:t>
        </w:r>
      </w:hyperlink>
    </w:p>
    <w:p w14:paraId="732F32D7" w14:textId="57A609DB" w:rsidR="00B16854" w:rsidRDefault="00573A91" w:rsidP="00B16854">
      <w:pPr>
        <w:pStyle w:val="Doc-title"/>
      </w:pPr>
      <w:hyperlink r:id="rId196" w:history="1">
        <w:r>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28"/>
    <w:p w14:paraId="776922AD" w14:textId="3B48857A" w:rsidR="00A4697A" w:rsidRPr="008A1154" w:rsidRDefault="00A4697A" w:rsidP="00A4697A">
      <w:pPr>
        <w:pStyle w:val="BoldComments"/>
        <w:rPr>
          <w:lang w:val="fi-FI"/>
        </w:rPr>
      </w:pPr>
      <w:r>
        <w:rPr>
          <w:lang w:val="fi-FI"/>
        </w:rPr>
        <w:t>By Web Conf (</w:t>
      </w:r>
      <w:r w:rsidR="001A6DE2">
        <w:rPr>
          <w:lang w:val="fi-FI"/>
        </w:rPr>
        <w:t>2nd</w:t>
      </w:r>
      <w:r>
        <w:rPr>
          <w:lang w:val="fi-FI"/>
        </w:rPr>
        <w:t xml:space="preserve"> Week) or By Email (</w:t>
      </w:r>
      <w:r w:rsidR="001A6DE2">
        <w:rPr>
          <w:lang w:val="fi-FI"/>
        </w:rPr>
        <w:t>outcome</w:t>
      </w:r>
      <w:r>
        <w:rPr>
          <w:lang w:val="fi-FI"/>
        </w:rPr>
        <w:t xml:space="preserve"> of [232])</w:t>
      </w:r>
    </w:p>
    <w:p w14:paraId="79D63432" w14:textId="7A311329" w:rsidR="00A4697A" w:rsidRDefault="00573A91" w:rsidP="00A4697A">
      <w:pPr>
        <w:pStyle w:val="Doc-title"/>
      </w:pPr>
      <w:hyperlink r:id="rId197" w:history="1">
        <w:r>
          <w:rPr>
            <w:rStyle w:val="Hyperlink"/>
          </w:rPr>
          <w:t>R2-2108861</w:t>
        </w:r>
      </w:hyperlink>
      <w:r w:rsidR="00A4697A">
        <w:tab/>
        <w:t xml:space="preserve">[Draft] LS on </w:t>
      </w:r>
      <w:r w:rsidR="001A6DE2">
        <w:t>gap handling for MUSIM</w:t>
      </w:r>
      <w:r w:rsidR="00A4697A">
        <w:tab/>
      </w:r>
      <w:r w:rsidR="001A6DE2" w:rsidRPr="001A6DE2">
        <w:rPr>
          <w:highlight w:val="yellow"/>
        </w:rPr>
        <w:t>NN</w:t>
      </w:r>
      <w:r w:rsidR="00A4697A">
        <w:tab/>
        <w:t>LS out</w:t>
      </w:r>
      <w:r w:rsidR="00A4697A">
        <w:tab/>
        <w:t>Rel-17</w:t>
      </w:r>
      <w:r w:rsidR="00A4697A">
        <w:tab/>
        <w:t>LTE_NR_MUSIM-Core</w:t>
      </w:r>
      <w:r w:rsidR="00A4697A">
        <w:tab/>
        <w:t>To:</w:t>
      </w:r>
      <w:r w:rsidR="001A6DE2">
        <w:t>RAN4</w:t>
      </w:r>
      <w:r w:rsidR="00A4697A">
        <w:tab/>
        <w:t>Cc:</w:t>
      </w:r>
      <w:r w:rsidR="001A6DE2">
        <w:t xml:space="preserve"> -</w:t>
      </w:r>
    </w:p>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7C587EC9" w:rsidR="00E95926" w:rsidRDefault="00573A91" w:rsidP="00E95926">
      <w:pPr>
        <w:pStyle w:val="Doc-title"/>
      </w:pPr>
      <w:hyperlink r:id="rId198" w:history="1">
        <w:r>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lastRenderedPageBreak/>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7413D651" w:rsidR="007C2210" w:rsidRDefault="007C2210" w:rsidP="007C2210">
      <w:pPr>
        <w:pStyle w:val="Doc-text2"/>
      </w:pPr>
      <w:r>
        <w:t xml:space="preserve">- </w:t>
      </w:r>
      <w:r>
        <w:tab/>
        <w:t>Nokia thinks these assitstance informations could be different. QC thinks this is just about leaving RRC_CONNECTED.</w:t>
      </w: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2BE14525" w:rsidR="007C2210" w:rsidRPr="0006027A"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5D4C8A12" w14:textId="3E1B10CE" w:rsidR="0006027A" w:rsidRDefault="0006027A" w:rsidP="0006027A">
      <w:pPr>
        <w:pStyle w:val="Doc-text2"/>
        <w:rPr>
          <w:i/>
          <w:iCs/>
        </w:rPr>
      </w:pPr>
      <w:r w:rsidRPr="0006027A">
        <w:rPr>
          <w:i/>
          <w:iCs/>
        </w:rPr>
        <w:t>Proposal 3: UEAssistanceInformation message is extended for switching notification in both network switching procedures for leaving RRC_CONNECTED state and without leaving RRC_CONNECTED state.</w:t>
      </w:r>
    </w:p>
    <w:p w14:paraId="36408FA2" w14:textId="77777777" w:rsidR="00BC76AE" w:rsidRPr="0006027A" w:rsidRDefault="00BC76AE" w:rsidP="00BC76AE">
      <w:pPr>
        <w:pStyle w:val="Doc-text2"/>
        <w:rPr>
          <w:i/>
          <w:iCs/>
        </w:rPr>
      </w:pPr>
      <w:r w:rsidRPr="0006027A">
        <w:rPr>
          <w:i/>
          <w:iCs/>
        </w:rPr>
        <w:t>Proposal 6: UE is configured to provide assistance info for switching notification via otherConfig of RRCReconfiguration message</w:t>
      </w:r>
    </w:p>
    <w:p w14:paraId="3AE8A938" w14:textId="77777777" w:rsidR="00302082" w:rsidRPr="0006027A" w:rsidRDefault="00302082" w:rsidP="00302082">
      <w:pPr>
        <w:pStyle w:val="Doc-text2"/>
        <w:rPr>
          <w:i/>
          <w:iCs/>
        </w:rPr>
      </w:pPr>
      <w:r w:rsidRPr="0006027A">
        <w:rPr>
          <w:i/>
          <w:iCs/>
        </w:rPr>
        <w:t>Proposal 8: Introduce a new timer for the “configured time”, used for the UE to leave RRC_CONNECTED without a response.</w:t>
      </w:r>
    </w:p>
    <w:p w14:paraId="7FB22575" w14:textId="77777777" w:rsidR="007E6626" w:rsidRPr="0006027A" w:rsidRDefault="007E6626" w:rsidP="007E6626">
      <w:pPr>
        <w:pStyle w:val="Doc-text2"/>
        <w:rPr>
          <w:i/>
          <w:iCs/>
        </w:rPr>
      </w:pPr>
      <w:r w:rsidRPr="0006027A">
        <w:rPr>
          <w:i/>
          <w:iCs/>
        </w:rPr>
        <w:t>Proposal 7: UE is not allowed to enter RRC_INACTIVE state if no NW response message is received within a certain configured time period after the network switching notification message is sent.</w:t>
      </w:r>
    </w:p>
    <w:p w14:paraId="706F7742" w14:textId="425D0B0A" w:rsidR="007E6626" w:rsidRDefault="007E6626" w:rsidP="007E6626">
      <w:pPr>
        <w:pStyle w:val="Doc-text2"/>
        <w:rPr>
          <w:i/>
          <w:iCs/>
        </w:rPr>
      </w:pPr>
      <w:r w:rsidRPr="0006027A">
        <w:rPr>
          <w:i/>
          <w:iCs/>
        </w:rPr>
        <w:t>Proposal 9: How to handle the case, that UE performs switching without the response from network for a configured time during switching procedure without leaving RRC_CONNECTED state, is not specified.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7FA590EB" w14:textId="67E5BD69" w:rsidR="002752B7" w:rsidRPr="0006027A" w:rsidRDefault="002752B7" w:rsidP="002752B7">
      <w:pPr>
        <w:pStyle w:val="Doc-text2"/>
        <w:rPr>
          <w:i/>
          <w:iCs/>
        </w:rPr>
      </w:pPr>
      <w:r w:rsidRPr="0006027A">
        <w:rPr>
          <w:i/>
          <w:iCs/>
        </w:rPr>
        <w:t>Proposal 2: The need of NAS information in the switching notification message can be discussed based on SA2 LS, if any.</w:t>
      </w:r>
    </w:p>
    <w:p w14:paraId="0DB59284" w14:textId="77777777"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27816429" w:rsidR="0056385B" w:rsidRDefault="00573A91" w:rsidP="0056385B">
      <w:pPr>
        <w:pStyle w:val="Doc-title"/>
      </w:pPr>
      <w:hyperlink r:id="rId199" w:history="1">
        <w:r>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7B479B7F" w:rsidR="0056385B" w:rsidRDefault="00573A91" w:rsidP="0056385B">
      <w:pPr>
        <w:pStyle w:val="Doc-title"/>
      </w:pPr>
      <w:hyperlink r:id="rId200" w:history="1">
        <w:r>
          <w:rPr>
            <w:rStyle w:val="Hyperlink"/>
          </w:rPr>
          <w:t>R2-2107237</w:t>
        </w:r>
      </w:hyperlink>
      <w:r w:rsidR="0056385B">
        <w:tab/>
        <w:t>Considerations on Busy Indication Approach</w:t>
      </w:r>
      <w:r w:rsidR="0056385B">
        <w:tab/>
        <w:t>Samsung</w:t>
      </w:r>
      <w:r w:rsidR="0056385B">
        <w:tab/>
        <w:t>discussion</w:t>
      </w:r>
    </w:p>
    <w:p w14:paraId="312C9D19" w14:textId="04A8DE89" w:rsidR="00C435EC" w:rsidRDefault="00573A91" w:rsidP="00C435EC">
      <w:pPr>
        <w:pStyle w:val="Doc-title"/>
      </w:pPr>
      <w:hyperlink r:id="rId201" w:history="1">
        <w:r>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7451F92D" w:rsidR="00C435EC" w:rsidRDefault="00573A91" w:rsidP="00C435EC">
      <w:pPr>
        <w:pStyle w:val="Doc-title"/>
      </w:pPr>
      <w:hyperlink r:id="rId202" w:history="1">
        <w:r>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3791F6CE" w:rsidR="00C435EC" w:rsidRDefault="00573A91" w:rsidP="00C435EC">
      <w:pPr>
        <w:pStyle w:val="Doc-title"/>
      </w:pPr>
      <w:hyperlink r:id="rId203" w:history="1">
        <w:r>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204" w:history="1">
        <w:r>
          <w:rPr>
            <w:rStyle w:val="Hyperlink"/>
          </w:rPr>
          <w:t>R2-2106351</w:t>
        </w:r>
      </w:hyperlink>
    </w:p>
    <w:p w14:paraId="250A1C56" w14:textId="24CEC990" w:rsidR="0056385B" w:rsidRDefault="00573A91" w:rsidP="0056385B">
      <w:pPr>
        <w:pStyle w:val="Doc-title"/>
      </w:pPr>
      <w:hyperlink r:id="rId205" w:history="1">
        <w:r>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28DBAE34" w:rsidR="005C23BC" w:rsidRDefault="00573A91" w:rsidP="005C23BC">
      <w:pPr>
        <w:pStyle w:val="Doc-title"/>
      </w:pPr>
      <w:hyperlink r:id="rId206" w:history="1">
        <w:r>
          <w:rPr>
            <w:rStyle w:val="Hyperlink"/>
          </w:rPr>
          <w:t>R2-2108121</w:t>
        </w:r>
      </w:hyperlink>
      <w:r w:rsidR="005C23BC">
        <w:tab/>
        <w:t>On busy indication in RRC_INACTIVE</w:t>
      </w:r>
      <w:r w:rsidR="005C23BC">
        <w:tab/>
        <w:t>Huawei, HiSilicon</w:t>
      </w:r>
      <w:r w:rsidR="005C23BC">
        <w:tab/>
        <w:t>discussion</w:t>
      </w:r>
    </w:p>
    <w:p w14:paraId="5FF618E4" w14:textId="5D77FB9F" w:rsidR="0056385B" w:rsidRDefault="00573A91" w:rsidP="0056385B">
      <w:pPr>
        <w:pStyle w:val="Doc-title"/>
      </w:pPr>
      <w:hyperlink r:id="rId207" w:history="1">
        <w:r>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8" w:history="1">
        <w:r>
          <w:rPr>
            <w:rStyle w:val="Hyperlink"/>
          </w:rPr>
          <w:t>R2-2105683</w:t>
        </w:r>
      </w:hyperlink>
    </w:p>
    <w:p w14:paraId="68C61B22" w14:textId="481C158F" w:rsidR="0056385B" w:rsidRDefault="00573A91" w:rsidP="0056385B">
      <w:pPr>
        <w:pStyle w:val="Doc-title"/>
      </w:pPr>
      <w:hyperlink r:id="rId209" w:history="1">
        <w:r>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D1D913B" w:rsidR="006E49AF" w:rsidRDefault="00573A91" w:rsidP="006E49AF">
      <w:pPr>
        <w:pStyle w:val="Doc-title"/>
      </w:pPr>
      <w:hyperlink r:id="rId210" w:history="1">
        <w:r>
          <w:rPr>
            <w:rStyle w:val="Hyperlink"/>
          </w:rPr>
          <w:t>R2-2107791</w:t>
        </w:r>
      </w:hyperlink>
      <w:r w:rsidR="006E49AF">
        <w:tab/>
        <w:t>Open Issues for MUSIM Network Switching</w:t>
      </w:r>
      <w:r w:rsidR="006E49AF">
        <w:tab/>
        <w:t>Charter Communications, Inc</w:t>
      </w:r>
      <w:r w:rsidR="006E49AF">
        <w:tab/>
        <w:t>discussion</w:t>
      </w:r>
    </w:p>
    <w:p w14:paraId="68F2C1BC" w14:textId="4CD02C05" w:rsidR="006E49AF" w:rsidRPr="00C435EC" w:rsidRDefault="00573A91" w:rsidP="006E49AF">
      <w:pPr>
        <w:pStyle w:val="Doc-title"/>
      </w:pPr>
      <w:hyperlink r:id="rId211" w:history="1">
        <w:r>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4F79413D" w:rsidR="006E49AF" w:rsidRDefault="00573A91" w:rsidP="006E49AF">
      <w:pPr>
        <w:pStyle w:val="Doc-title"/>
      </w:pPr>
      <w:hyperlink r:id="rId212" w:history="1">
        <w:r>
          <w:rPr>
            <w:rStyle w:val="Hyperlink"/>
          </w:rPr>
          <w:t>R2-2107973</w:t>
        </w:r>
      </w:hyperlink>
      <w:r w:rsidR="006E49AF">
        <w:tab/>
        <w:t>Discussion on switching procedure without leaving RRC_CONNECTED state</w:t>
      </w:r>
      <w:r w:rsidR="006E49AF">
        <w:tab/>
        <w:t>Ericsson</w:t>
      </w:r>
      <w:r w:rsidR="006E49AF">
        <w:tab/>
        <w:t>discussion</w:t>
      </w:r>
    </w:p>
    <w:p w14:paraId="2EFC3B7D" w14:textId="1831D3C8" w:rsidR="006E49AF" w:rsidRDefault="00573A91" w:rsidP="006E49AF">
      <w:pPr>
        <w:pStyle w:val="Doc-title"/>
      </w:pPr>
      <w:hyperlink r:id="rId213" w:history="1">
        <w:r>
          <w:rPr>
            <w:rStyle w:val="Hyperlink"/>
          </w:rPr>
          <w:t>R2-2107975</w:t>
        </w:r>
      </w:hyperlink>
      <w:r w:rsidR="006E49AF">
        <w:tab/>
        <w:t>Discussion on switching procedure for leaving RRC_CONNECTED state</w:t>
      </w:r>
      <w:r w:rsidR="006E49AF">
        <w:tab/>
        <w:t>Ericsson</w:t>
      </w:r>
      <w:r w:rsidR="006E49AF">
        <w:tab/>
        <w:t>discussion</w:t>
      </w:r>
    </w:p>
    <w:p w14:paraId="1D83084C" w14:textId="73865711" w:rsidR="006E49AF" w:rsidRDefault="00573A91" w:rsidP="006E49AF">
      <w:pPr>
        <w:pStyle w:val="Doc-title"/>
      </w:pPr>
      <w:hyperlink r:id="rId214" w:history="1">
        <w:r>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350DF91A" w:rsidR="006E49AF" w:rsidRDefault="00573A91" w:rsidP="006E49AF">
      <w:pPr>
        <w:pStyle w:val="Doc-title"/>
      </w:pPr>
      <w:hyperlink r:id="rId215" w:history="1">
        <w:r>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32A2D6C5" w:rsidR="006E49AF" w:rsidRPr="005C23BC" w:rsidRDefault="00573A91" w:rsidP="006E49AF">
      <w:pPr>
        <w:pStyle w:val="Doc-title"/>
      </w:pPr>
      <w:hyperlink r:id="rId216" w:history="1">
        <w:r>
          <w:rPr>
            <w:rStyle w:val="Hyperlink"/>
          </w:rPr>
          <w:t>R2-2107477</w:t>
        </w:r>
      </w:hyperlink>
      <w:r w:rsidR="006E49AF">
        <w:tab/>
        <w:t>Network switching for Multi-USIM devices during dual connectivity</w:t>
      </w:r>
      <w:r w:rsidR="006E49AF">
        <w:tab/>
        <w:t>Samsung</w:t>
      </w:r>
      <w:r w:rsidR="006E49AF">
        <w:tab/>
        <w:t>discussion</w:t>
      </w:r>
    </w:p>
    <w:p w14:paraId="57970A43" w14:textId="257AEF73" w:rsidR="006E49AF" w:rsidRDefault="00573A91" w:rsidP="006E49AF">
      <w:pPr>
        <w:pStyle w:val="Doc-title"/>
      </w:pPr>
      <w:hyperlink r:id="rId217" w:history="1">
        <w:r>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3C5F4AB2" w:rsidR="00F04ECE" w:rsidRDefault="00573A91" w:rsidP="00F04ECE">
      <w:pPr>
        <w:pStyle w:val="Doc-title"/>
      </w:pPr>
      <w:hyperlink r:id="rId218" w:history="1">
        <w:r>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297B5170" w:rsidR="006E49AF" w:rsidRDefault="00573A91" w:rsidP="006E49AF">
      <w:pPr>
        <w:pStyle w:val="Doc-title"/>
      </w:pPr>
      <w:hyperlink r:id="rId219" w:history="1">
        <w:r>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28BF9694" w:rsidR="00F04ECE" w:rsidRDefault="00573A91" w:rsidP="00F04ECE">
      <w:pPr>
        <w:pStyle w:val="Doc-title"/>
      </w:pPr>
      <w:hyperlink r:id="rId220" w:history="1">
        <w:r>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394A8290" w:rsidR="00F04ECE" w:rsidRDefault="00573A91" w:rsidP="00F04ECE">
      <w:pPr>
        <w:pStyle w:val="Doc-title"/>
      </w:pPr>
      <w:hyperlink r:id="rId221" w:history="1">
        <w:r>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75ACD5C0" w:rsidR="00F04ECE" w:rsidRDefault="00573A91" w:rsidP="00F04ECE">
      <w:pPr>
        <w:pStyle w:val="Doc-title"/>
      </w:pPr>
      <w:hyperlink r:id="rId222" w:history="1">
        <w:r>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3B1510C3" w:rsidR="00F04ECE" w:rsidRDefault="00573A91" w:rsidP="00F04ECE">
      <w:pPr>
        <w:pStyle w:val="Doc-title"/>
      </w:pPr>
      <w:hyperlink r:id="rId223" w:history="1">
        <w:r>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1784D08" w:rsidR="00F04ECE" w:rsidRDefault="00573A91" w:rsidP="00F04ECE">
      <w:pPr>
        <w:pStyle w:val="Doc-title"/>
      </w:pPr>
      <w:hyperlink r:id="rId224" w:history="1">
        <w:r>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0D1F9094" w:rsidR="00F04ECE" w:rsidRDefault="00573A91" w:rsidP="00F04ECE">
      <w:pPr>
        <w:pStyle w:val="Doc-title"/>
      </w:pPr>
      <w:hyperlink r:id="rId225" w:history="1">
        <w:r>
          <w:rPr>
            <w:rStyle w:val="Hyperlink"/>
          </w:rPr>
          <w:t>R2-2108361</w:t>
        </w:r>
      </w:hyperlink>
      <w:r w:rsidR="00F04ECE">
        <w:tab/>
        <w:t>Leaving Connected state in Multi-SIM</w:t>
      </w:r>
      <w:r w:rsidR="00F04ECE">
        <w:tab/>
        <w:t>Qualcomm Incorporated</w:t>
      </w:r>
      <w:r w:rsidR="00F04ECE">
        <w:tab/>
        <w:t>discussion</w:t>
      </w:r>
    </w:p>
    <w:p w14:paraId="731998DF" w14:textId="4E9BFF97" w:rsidR="00F04ECE" w:rsidRDefault="00573A91" w:rsidP="00F04ECE">
      <w:pPr>
        <w:pStyle w:val="Doc-title"/>
      </w:pPr>
      <w:hyperlink r:id="rId226" w:history="1">
        <w:r>
          <w:rPr>
            <w:rStyle w:val="Hyperlink"/>
          </w:rPr>
          <w:t>R2-2108387</w:t>
        </w:r>
      </w:hyperlink>
      <w:r w:rsidR="00F04ECE">
        <w:tab/>
        <w:t>Discussion about the usage of the autonomous gap</w:t>
      </w:r>
      <w:r w:rsidR="00F04ECE">
        <w:tab/>
        <w:t>Xiaomi Communications</w:t>
      </w:r>
      <w:r w:rsidR="00F04ECE">
        <w:tab/>
        <w:t>discussion</w:t>
      </w:r>
    </w:p>
    <w:p w14:paraId="08080AA1" w14:textId="2F33F4BD" w:rsidR="00F04ECE" w:rsidRDefault="00573A91" w:rsidP="00F04ECE">
      <w:pPr>
        <w:pStyle w:val="Doc-title"/>
      </w:pPr>
      <w:hyperlink r:id="rId227" w:history="1">
        <w:r>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8" w:history="1">
        <w:r>
          <w:rPr>
            <w:rStyle w:val="Hyperlink"/>
          </w:rPr>
          <w:t>R2-2106110</w:t>
        </w:r>
      </w:hyperlink>
    </w:p>
    <w:p w14:paraId="378C7A16" w14:textId="0A3D3450" w:rsidR="00F04ECE" w:rsidRDefault="00573A91" w:rsidP="00F04ECE">
      <w:pPr>
        <w:pStyle w:val="Doc-title"/>
      </w:pPr>
      <w:hyperlink r:id="rId229" w:history="1">
        <w:r>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79DCDBF9" w:rsidR="00F04ECE" w:rsidRDefault="00573A91" w:rsidP="00F04ECE">
      <w:pPr>
        <w:pStyle w:val="Doc-title"/>
      </w:pPr>
      <w:hyperlink r:id="rId230" w:history="1">
        <w:r>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31" w:history="1">
        <w:r>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1D47C3A2" w:rsidR="00551716" w:rsidRDefault="00573A91" w:rsidP="00551716">
      <w:pPr>
        <w:pStyle w:val="Doc-title"/>
        <w:rPr>
          <w:rStyle w:val="Hyperlink"/>
        </w:rPr>
      </w:pPr>
      <w:hyperlink r:id="rId232" w:history="1">
        <w:r>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33" w:history="1">
        <w:r>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2F6472DD" w:rsidR="00920191" w:rsidRDefault="00573A91" w:rsidP="00920191">
      <w:pPr>
        <w:pStyle w:val="Doc-title"/>
        <w:rPr>
          <w:rStyle w:val="Hyperlink"/>
        </w:rPr>
      </w:pPr>
      <w:hyperlink r:id="rId234" w:history="1">
        <w:r>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35" w:history="1">
        <w:r>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65EC6F91" w:rsidR="00F258CB" w:rsidRDefault="00573A91" w:rsidP="00F258CB">
      <w:pPr>
        <w:pStyle w:val="Doc-title"/>
        <w:rPr>
          <w:rStyle w:val="Hyperlink"/>
        </w:rPr>
      </w:pPr>
      <w:hyperlink r:id="rId236" w:history="1">
        <w:r>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7" w:history="1">
        <w:r>
          <w:rPr>
            <w:rStyle w:val="Hyperlink"/>
          </w:rPr>
          <w:t>R2-2106111</w:t>
        </w:r>
      </w:hyperlink>
    </w:p>
    <w:p w14:paraId="5AAEDC4C" w14:textId="77777777" w:rsidR="00F258CB" w:rsidRPr="00F258CB" w:rsidRDefault="00F258CB" w:rsidP="00F258CB">
      <w:pPr>
        <w:pStyle w:val="Doc-text2"/>
        <w:rPr>
          <w:i/>
          <w:iCs/>
        </w:rPr>
      </w:pPr>
      <w:r w:rsidRPr="00F258CB">
        <w:rPr>
          <w:i/>
          <w:iCs/>
        </w:rPr>
        <w:lastRenderedPageBreak/>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17BD341A" w:rsidR="005527B1" w:rsidRDefault="00573A91" w:rsidP="005527B1">
      <w:pPr>
        <w:pStyle w:val="Doc-title"/>
      </w:pPr>
      <w:hyperlink r:id="rId238" w:history="1">
        <w:r>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A4AB8BF" w:rsidR="002A4CF0" w:rsidRDefault="00573A91" w:rsidP="002A4CF0">
      <w:pPr>
        <w:pStyle w:val="Doc-title"/>
      </w:pPr>
      <w:hyperlink r:id="rId239" w:history="1">
        <w:r>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0AC038A7" w14:textId="0B502845" w:rsidR="00044A1B" w:rsidRDefault="00044A1B" w:rsidP="00920191">
      <w:pPr>
        <w:pStyle w:val="Doc-text2"/>
        <w:ind w:left="0" w:firstLine="0"/>
        <w:rPr>
          <w:i/>
          <w:iCs/>
        </w:rPr>
      </w:pPr>
    </w:p>
    <w:p w14:paraId="02437EA2" w14:textId="0979434F" w:rsidR="00920191" w:rsidRPr="002267AD" w:rsidRDefault="00F26516" w:rsidP="00920191">
      <w:pPr>
        <w:pStyle w:val="Agreement"/>
        <w:rPr>
          <w:highlight w:val="yellow"/>
        </w:rPr>
      </w:pPr>
      <w:r>
        <w:rPr>
          <w:highlight w:val="yellow"/>
        </w:rPr>
        <w:t>??</w:t>
      </w:r>
      <w:r w:rsidR="00920191">
        <w:rPr>
          <w:highlight w:val="yellow"/>
        </w:rPr>
        <w:t>Discuss further details in email discussion [231] (NN)</w:t>
      </w:r>
      <w:r>
        <w:rPr>
          <w:highlight w:val="yellow"/>
        </w:rPr>
        <w:t>??</w:t>
      </w:r>
    </w:p>
    <w:p w14:paraId="1D259AF0" w14:textId="46B5A1AF" w:rsidR="00920191" w:rsidRDefault="00920191" w:rsidP="00920191">
      <w:pPr>
        <w:pStyle w:val="Doc-text2"/>
        <w:ind w:left="0" w:firstLine="0"/>
        <w:rPr>
          <w:i/>
          <w:iCs/>
        </w:rPr>
      </w:pPr>
    </w:p>
    <w:p w14:paraId="41088EC4" w14:textId="77777777" w:rsidR="00920191" w:rsidRDefault="00920191" w:rsidP="00920191">
      <w:pPr>
        <w:pStyle w:val="Doc-text2"/>
        <w:ind w:left="0" w:firstLine="0"/>
        <w:rPr>
          <w:i/>
          <w:iCs/>
        </w:rPr>
      </w:pPr>
    </w:p>
    <w:p w14:paraId="3184BFB0" w14:textId="0B3DB309" w:rsidR="00044A1B" w:rsidRPr="00A26F95" w:rsidRDefault="00573A91" w:rsidP="00A26F95">
      <w:pPr>
        <w:pStyle w:val="Doc-title"/>
        <w:rPr>
          <w:color w:val="0000FF"/>
          <w:u w:val="single"/>
        </w:rPr>
      </w:pPr>
      <w:hyperlink r:id="rId240" w:history="1">
        <w:r>
          <w:rPr>
            <w:rStyle w:val="Hyperlink"/>
          </w:rPr>
          <w:t>R2-2108549</w:t>
        </w:r>
      </w:hyperlink>
      <w:r w:rsidR="00A26F95">
        <w:tab/>
        <w:t>Discussion on paging service indication for MUSIM</w:t>
      </w:r>
      <w:r w:rsidR="00A26F95">
        <w:tab/>
        <w:t>Futurewei Technologies</w:t>
      </w:r>
      <w:r w:rsidR="00A26F95">
        <w:tab/>
        <w:t>discussion</w:t>
      </w:r>
      <w:r w:rsidR="00A26F95">
        <w:tab/>
      </w:r>
      <w:hyperlink r:id="rId241" w:history="1">
        <w:r>
          <w:rPr>
            <w:rStyle w:val="Hyperlink"/>
          </w:rPr>
          <w:t>R2-2105451</w:t>
        </w:r>
      </w:hyperlink>
    </w:p>
    <w:p w14:paraId="71D48493" w14:textId="463956BE" w:rsidR="00F04ECE" w:rsidRDefault="00573A91" w:rsidP="00F04ECE">
      <w:pPr>
        <w:pStyle w:val="Doc-title"/>
      </w:pPr>
      <w:hyperlink r:id="rId242" w:history="1">
        <w:r>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731FB110" w:rsidR="00F04ECE" w:rsidRDefault="00573A91" w:rsidP="00F04ECE">
      <w:pPr>
        <w:pStyle w:val="Doc-title"/>
      </w:pPr>
      <w:hyperlink r:id="rId243" w:history="1">
        <w:r>
          <w:rPr>
            <w:rStyle w:val="Hyperlink"/>
          </w:rPr>
          <w:t>R2-2107180</w:t>
        </w:r>
      </w:hyperlink>
      <w:r w:rsidR="00F04ECE">
        <w:tab/>
        <w:t>Further discussion on introduction of paging cause</w:t>
      </w:r>
      <w:r w:rsidR="00F04ECE">
        <w:tab/>
        <w:t>China Telecommunications</w:t>
      </w:r>
      <w:r w:rsidR="00F04ECE">
        <w:tab/>
        <w:t>discussion</w:t>
      </w:r>
    </w:p>
    <w:p w14:paraId="0F854E1E" w14:textId="75110DA8" w:rsidR="00F04ECE" w:rsidRDefault="00573A91" w:rsidP="00F04ECE">
      <w:pPr>
        <w:pStyle w:val="Doc-title"/>
      </w:pPr>
      <w:hyperlink r:id="rId244" w:history="1">
        <w:r>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4020EE7A" w:rsidR="00F04ECE" w:rsidRDefault="00573A91" w:rsidP="00F04ECE">
      <w:pPr>
        <w:pStyle w:val="Doc-title"/>
      </w:pPr>
      <w:hyperlink r:id="rId245" w:history="1">
        <w:r>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4E669D1E" w:rsidR="00F04ECE" w:rsidRDefault="00573A91" w:rsidP="00F04ECE">
      <w:pPr>
        <w:pStyle w:val="Doc-title"/>
      </w:pPr>
      <w:hyperlink r:id="rId246" w:history="1">
        <w:r>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2569BC11" w:rsidR="00F04ECE" w:rsidRDefault="00573A91" w:rsidP="00F04ECE">
      <w:pPr>
        <w:pStyle w:val="Doc-title"/>
      </w:pPr>
      <w:hyperlink r:id="rId247" w:history="1">
        <w:r>
          <w:rPr>
            <w:rStyle w:val="Hyperlink"/>
          </w:rPr>
          <w:t>R2-2107858</w:t>
        </w:r>
      </w:hyperlink>
      <w:r w:rsidR="00F04ECE">
        <w:tab/>
        <w:t>Introduction of Paging Cause</w:t>
      </w:r>
      <w:r w:rsidR="00F04ECE">
        <w:tab/>
        <w:t>vivo</w:t>
      </w:r>
      <w:r w:rsidR="00F04ECE">
        <w:tab/>
        <w:t>discussion</w:t>
      </w:r>
    </w:p>
    <w:p w14:paraId="3E325E7D" w14:textId="544DDFBE" w:rsidR="00F04ECE" w:rsidRDefault="00573A91" w:rsidP="00F04ECE">
      <w:pPr>
        <w:pStyle w:val="Doc-title"/>
      </w:pPr>
      <w:hyperlink r:id="rId248" w:history="1">
        <w:r>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08A7D260" w:rsidR="00F04ECE" w:rsidRDefault="00573A91" w:rsidP="00F04ECE">
      <w:pPr>
        <w:pStyle w:val="Doc-title"/>
      </w:pPr>
      <w:hyperlink r:id="rId249" w:history="1">
        <w:r>
          <w:rPr>
            <w:rStyle w:val="Hyperlink"/>
          </w:rPr>
          <w:t>R2-2107976</w:t>
        </w:r>
      </w:hyperlink>
      <w:r w:rsidR="00F04ECE">
        <w:tab/>
        <w:t>Introduction of a Paging cause indication</w:t>
      </w:r>
      <w:r w:rsidR="00F04ECE">
        <w:tab/>
        <w:t>Ericsson</w:t>
      </w:r>
      <w:r w:rsidR="00F04ECE">
        <w:tab/>
        <w:t>discussion</w:t>
      </w:r>
    </w:p>
    <w:p w14:paraId="4BB68266" w14:textId="29C10626" w:rsidR="00F04ECE" w:rsidRDefault="00573A91" w:rsidP="00F04ECE">
      <w:pPr>
        <w:pStyle w:val="Doc-title"/>
      </w:pPr>
      <w:hyperlink r:id="rId250" w:history="1">
        <w:r>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1D69D9E2" w:rsidR="00F04ECE" w:rsidRDefault="00573A91" w:rsidP="00F04ECE">
      <w:pPr>
        <w:pStyle w:val="Doc-title"/>
      </w:pPr>
      <w:hyperlink r:id="rId251" w:history="1">
        <w:r>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52" w:history="1">
        <w:r>
          <w:rPr>
            <w:rStyle w:val="Hyperlink"/>
          </w:rPr>
          <w:t>R2-2106353</w:t>
        </w:r>
      </w:hyperlink>
    </w:p>
    <w:p w14:paraId="3D9D92E3" w14:textId="1BA77EC5" w:rsidR="00F04ECE" w:rsidRDefault="00F04ECE" w:rsidP="00F04ECE">
      <w:pPr>
        <w:pStyle w:val="Doc-title"/>
      </w:pPr>
    </w:p>
    <w:p w14:paraId="03B70B69" w14:textId="11595DE4" w:rsidR="00F02538" w:rsidRDefault="00F02538" w:rsidP="00F02538">
      <w:pPr>
        <w:pStyle w:val="Doc-text2"/>
      </w:pPr>
    </w:p>
    <w:p w14:paraId="2C73B34B" w14:textId="090565BF" w:rsidR="00920191" w:rsidRPr="00920191" w:rsidRDefault="00920191" w:rsidP="00920191">
      <w:pPr>
        <w:pStyle w:val="BoldComments"/>
        <w:rPr>
          <w:lang w:val="fi-FI"/>
        </w:rPr>
      </w:pPr>
      <w:r>
        <w:t>Email</w:t>
      </w:r>
      <w:r>
        <w:rPr>
          <w:lang w:val="fi-FI"/>
        </w:rPr>
        <w:t xml:space="preserve"> discussions ([231])</w:t>
      </w:r>
    </w:p>
    <w:p w14:paraId="44BFAB84" w14:textId="29F7DC4A" w:rsidR="00592294" w:rsidRPr="00B926EB" w:rsidRDefault="00592294" w:rsidP="00592294">
      <w:pPr>
        <w:pStyle w:val="EmailDiscussion"/>
      </w:pPr>
      <w:r w:rsidRPr="00B926EB">
        <w:lastRenderedPageBreak/>
        <w:t>[AT115-e][2</w:t>
      </w:r>
      <w:r>
        <w:t>3</w:t>
      </w:r>
      <w:r w:rsidRPr="00B926EB">
        <w:t>1][MUSIM] Paging with service indication (</w:t>
      </w:r>
      <w:r>
        <w:rPr>
          <w:highlight w:val="yellow"/>
        </w:rPr>
        <w:t>NN</w:t>
      </w:r>
      <w:r w:rsidRPr="00B926EB">
        <w:t>)</w:t>
      </w:r>
      <w:r w:rsidR="00F02538">
        <w:t xml:space="preserve">, </w:t>
      </w:r>
      <w:r w:rsidR="00F02538" w:rsidRPr="00F02538">
        <w:rPr>
          <w:highlight w:val="yellow"/>
        </w:rPr>
        <w:t>TBD</w:t>
      </w:r>
    </w:p>
    <w:p w14:paraId="0823C165" w14:textId="77777777" w:rsidR="00592294" w:rsidRPr="00B926EB" w:rsidRDefault="00592294" w:rsidP="00592294">
      <w:pPr>
        <w:pStyle w:val="EmailDiscussion2"/>
        <w:ind w:left="1619" w:firstLine="0"/>
        <w:rPr>
          <w:u w:val="single"/>
        </w:rPr>
      </w:pPr>
      <w:r w:rsidRPr="00B926EB">
        <w:rPr>
          <w:u w:val="single"/>
        </w:rPr>
        <w:t xml:space="preserve">Scope: </w:t>
      </w:r>
    </w:p>
    <w:p w14:paraId="5EBEFC62" w14:textId="77777777" w:rsidR="00592294" w:rsidRPr="00B926EB" w:rsidRDefault="00592294" w:rsidP="00592294">
      <w:pPr>
        <w:pStyle w:val="EmailDiscussion2"/>
        <w:numPr>
          <w:ilvl w:val="2"/>
          <w:numId w:val="9"/>
        </w:numPr>
        <w:ind w:left="1980"/>
      </w:pPr>
      <w:r w:rsidRPr="00B926EB">
        <w:t>Discuss remaining open issues for paging with service indication and try to have draft TPs to illustrate the necessary modifications</w:t>
      </w:r>
    </w:p>
    <w:p w14:paraId="5FE51A62" w14:textId="77777777" w:rsidR="00592294" w:rsidRPr="00B926EB" w:rsidRDefault="00592294" w:rsidP="00592294">
      <w:pPr>
        <w:pStyle w:val="EmailDiscussion2"/>
        <w:rPr>
          <w:u w:val="single"/>
        </w:rPr>
      </w:pPr>
      <w:r w:rsidRPr="00B926EB">
        <w:tab/>
      </w:r>
      <w:r w:rsidRPr="00B926EB">
        <w:rPr>
          <w:u w:val="single"/>
        </w:rPr>
        <w:t xml:space="preserve">Intended outcome: </w:t>
      </w:r>
    </w:p>
    <w:p w14:paraId="7332192F" w14:textId="1B8FB808" w:rsidR="00592294" w:rsidRPr="00B926EB" w:rsidRDefault="00592294" w:rsidP="00592294">
      <w:pPr>
        <w:pStyle w:val="EmailDiscussion2"/>
        <w:numPr>
          <w:ilvl w:val="2"/>
          <w:numId w:val="9"/>
        </w:numPr>
        <w:ind w:left="1980"/>
      </w:pPr>
      <w:r w:rsidRPr="00B926EB">
        <w:t xml:space="preserve">Discussion summary in </w:t>
      </w:r>
      <w:hyperlink r:id="rId253" w:history="1">
        <w:r w:rsidR="00573A91">
          <w:rPr>
            <w:rStyle w:val="Hyperlink"/>
          </w:rPr>
          <w:t>R2-2108857</w:t>
        </w:r>
      </w:hyperlink>
      <w:r w:rsidRPr="00B926EB">
        <w:t xml:space="preserve"> (by email rapporteur, including TPs)</w:t>
      </w:r>
    </w:p>
    <w:p w14:paraId="63FD1C61" w14:textId="77777777" w:rsidR="00592294" w:rsidRPr="00B926EB" w:rsidRDefault="00592294" w:rsidP="00592294">
      <w:pPr>
        <w:pStyle w:val="EmailDiscussion2"/>
        <w:rPr>
          <w:u w:val="single"/>
        </w:rPr>
      </w:pPr>
      <w:r w:rsidRPr="00B926EB">
        <w:tab/>
      </w:r>
      <w:r w:rsidRPr="00B926EB">
        <w:rPr>
          <w:u w:val="single"/>
        </w:rPr>
        <w:t xml:space="preserve">Deadline for providing comments, for rapporteur inputs, conclusions and CR finalization:  </w:t>
      </w:r>
    </w:p>
    <w:p w14:paraId="00369C45" w14:textId="77777777" w:rsidR="00592294" w:rsidRPr="00B926EB" w:rsidRDefault="00592294" w:rsidP="00592294">
      <w:pPr>
        <w:pStyle w:val="EmailDiscussion2"/>
        <w:numPr>
          <w:ilvl w:val="2"/>
          <w:numId w:val="9"/>
        </w:numPr>
        <w:ind w:left="1980"/>
      </w:pPr>
      <w:r w:rsidRPr="00B926EB">
        <w:rPr>
          <w:color w:val="000000" w:themeColor="text1"/>
        </w:rPr>
        <w:t>Initial deadline (for company feedback):  2</w:t>
      </w:r>
      <w:r w:rsidRPr="00B926EB">
        <w:rPr>
          <w:color w:val="000000" w:themeColor="text1"/>
          <w:vertAlign w:val="superscript"/>
        </w:rPr>
        <w:t>nd</w:t>
      </w:r>
      <w:r w:rsidRPr="00B926EB">
        <w:rPr>
          <w:color w:val="000000" w:themeColor="text1"/>
        </w:rPr>
        <w:t xml:space="preserve"> week Mon, UTC 1000 </w:t>
      </w:r>
    </w:p>
    <w:p w14:paraId="4A15AD2D" w14:textId="77777777" w:rsidR="00592294" w:rsidRPr="00B926EB" w:rsidRDefault="00592294" w:rsidP="00592294">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Tue, UTC 1000</w:t>
      </w:r>
    </w:p>
    <w:p w14:paraId="3CA17456" w14:textId="77777777" w:rsidR="00592294" w:rsidRPr="00B926EB" w:rsidRDefault="00592294" w:rsidP="00592294">
      <w:pPr>
        <w:rPr>
          <w:rFonts w:ascii="Calibri" w:hAnsi="Calibri"/>
          <w:sz w:val="22"/>
          <w:szCs w:val="22"/>
          <w:lang w:eastAsia="ja-JP"/>
        </w:rPr>
      </w:pPr>
    </w:p>
    <w:p w14:paraId="682483BE" w14:textId="77777777" w:rsidR="00592294" w:rsidRDefault="00592294" w:rsidP="00592294">
      <w:pPr>
        <w:pStyle w:val="Doc-text2"/>
      </w:pPr>
    </w:p>
    <w:p w14:paraId="5BDF0775" w14:textId="32223576" w:rsidR="00592294" w:rsidRPr="008A1154" w:rsidRDefault="00592294" w:rsidP="00592294">
      <w:pPr>
        <w:pStyle w:val="BoldComments"/>
        <w:rPr>
          <w:lang w:val="fi-FI"/>
        </w:rPr>
      </w:pPr>
      <w:r>
        <w:rPr>
          <w:lang w:val="fi-FI"/>
        </w:rPr>
        <w:t>By Email (</w:t>
      </w:r>
      <w:r w:rsidR="0086193F">
        <w:rPr>
          <w:lang w:val="fi-FI"/>
        </w:rPr>
        <w:t>outcome</w:t>
      </w:r>
      <w:r>
        <w:rPr>
          <w:lang w:val="fi-FI"/>
        </w:rPr>
        <w:t xml:space="preserve"> of [231])</w:t>
      </w:r>
    </w:p>
    <w:p w14:paraId="162E01E0" w14:textId="6AA2331C" w:rsidR="00592294" w:rsidRDefault="00573A91" w:rsidP="00592294">
      <w:pPr>
        <w:pStyle w:val="Doc-title"/>
      </w:pPr>
      <w:hyperlink r:id="rId254" w:history="1">
        <w:r>
          <w:rPr>
            <w:rStyle w:val="Hyperlink"/>
          </w:rPr>
          <w:t>R2-2108857</w:t>
        </w:r>
      </w:hyperlink>
      <w:r w:rsidR="00592294">
        <w:tab/>
      </w:r>
      <w:r w:rsidR="00592294" w:rsidRPr="000B70F4">
        <w:t>Summary of [</w:t>
      </w:r>
      <w:r w:rsidR="00592294" w:rsidRPr="00592294">
        <w:t>AT115-e][231][MUSIM] Paging with service indication (</w:t>
      </w:r>
      <w:r w:rsidR="00592294" w:rsidRPr="00F02538">
        <w:rPr>
          <w:highlight w:val="yellow"/>
        </w:rPr>
        <w:t>NN</w:t>
      </w:r>
      <w:r w:rsidR="00592294" w:rsidRPr="00592294">
        <w:t>)</w:t>
      </w:r>
      <w:r w:rsidR="00592294">
        <w:tab/>
      </w:r>
      <w:r w:rsidR="00592294" w:rsidRPr="00F02538">
        <w:rPr>
          <w:highlight w:val="yellow"/>
        </w:rPr>
        <w:t>NN</w:t>
      </w:r>
      <w:r w:rsidR="00592294">
        <w:tab/>
        <w:t>discussion</w:t>
      </w:r>
      <w:r w:rsidR="00592294">
        <w:tab/>
        <w:t>Rel-17</w:t>
      </w:r>
      <w:r w:rsidR="00592294">
        <w:tab/>
      </w:r>
      <w:r w:rsidR="00592294" w:rsidRPr="00592294">
        <w:t xml:space="preserve">LTE_NR_MUSIM-Core </w:t>
      </w:r>
    </w:p>
    <w:p w14:paraId="6A09FEA2" w14:textId="1C7A729B" w:rsidR="00592294" w:rsidRDefault="00592294" w:rsidP="00592294">
      <w:pPr>
        <w:pStyle w:val="Doc-text2"/>
      </w:pPr>
    </w:p>
    <w:p w14:paraId="208B7169" w14:textId="77777777" w:rsidR="00592294" w:rsidRPr="00592294" w:rsidRDefault="00592294" w:rsidP="00592294">
      <w:pPr>
        <w:pStyle w:val="Doc-text2"/>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30A7242D" w:rsidR="00A76C07" w:rsidRDefault="00573A91" w:rsidP="00A76C07">
      <w:pPr>
        <w:pStyle w:val="Doc-title"/>
      </w:pPr>
      <w:hyperlink r:id="rId255" w:history="1">
        <w:r>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77777777" w:rsidR="00CF2A39" w:rsidRPr="00615C64" w:rsidRDefault="00CF2A39" w:rsidP="00CF2A39">
      <w:pPr>
        <w:pStyle w:val="BoldComments"/>
        <w:rPr>
          <w:lang w:val="fi-FI"/>
        </w:rPr>
      </w:pPr>
      <w:r>
        <w:rPr>
          <w:lang w:val="fi-FI"/>
        </w:rPr>
        <w:t>Post-meeting e</w:t>
      </w:r>
      <w:r>
        <w:t>mail</w:t>
      </w:r>
      <w:r>
        <w:rPr>
          <w:lang w:val="fi-FI"/>
        </w:rPr>
        <w:t xml:space="preserve"> discussions (running CRs</w:t>
      </w:r>
      <w:r w:rsidRPr="00F67C6B">
        <w:rPr>
          <w:highlight w:val="yellow"/>
          <w:lang w:val="fi-FI"/>
        </w:rPr>
        <w:t>, TBD which are needed</w:t>
      </w:r>
      <w:r>
        <w:rPr>
          <w:lang w:val="fi-FI"/>
        </w:rPr>
        <w:t>)</w:t>
      </w:r>
    </w:p>
    <w:p w14:paraId="6330DEBD" w14:textId="77777777" w:rsidR="00CF2A39" w:rsidRDefault="00CF2A39" w:rsidP="00CF2A39">
      <w:pPr>
        <w:pStyle w:val="Doc-text2"/>
      </w:pPr>
    </w:p>
    <w:p w14:paraId="64DDDCC3" w14:textId="08D61070" w:rsidR="00CF2A39" w:rsidRDefault="00CF2A39" w:rsidP="00CF2A39">
      <w:pPr>
        <w:pStyle w:val="EmailDiscussion"/>
      </w:pPr>
      <w:bookmarkStart w:id="29" w:name="_Hlk80202484"/>
      <w:r>
        <w:t>[Post115-e][245][Slicing] Running NR RRC CR for RAN slicing (</w:t>
      </w:r>
      <w:r w:rsidR="000B3FBE">
        <w:t>Huawei</w:t>
      </w:r>
      <w:r>
        <w:t>)</w:t>
      </w:r>
    </w:p>
    <w:p w14:paraId="2E6B1875" w14:textId="33524E20" w:rsidR="00CF2A39" w:rsidRDefault="00CF2A39" w:rsidP="00CF2A39">
      <w:pPr>
        <w:pStyle w:val="EmailDiscussion2"/>
        <w:ind w:left="1619" w:firstLine="0"/>
      </w:pPr>
      <w:r>
        <w:t>Scope: Create running NR RRC CR for RAN slicing</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0B3E0978" w:rsidR="00CF2A39" w:rsidRDefault="00CF2A39" w:rsidP="00CF2A39">
      <w:pPr>
        <w:pStyle w:val="EmailDiscussion"/>
      </w:pPr>
      <w:r>
        <w:t>[Post115-e][246][Slicing] Running 38.304 CR for RAN slicing (</w:t>
      </w:r>
      <w:r w:rsidR="000B3FBE">
        <w:t>CMCC</w:t>
      </w:r>
      <w:r>
        <w:t>)</w:t>
      </w:r>
    </w:p>
    <w:p w14:paraId="7707A3AF" w14:textId="101CB59B" w:rsidR="00CF2A39" w:rsidRDefault="00CF2A39" w:rsidP="00CF2A39">
      <w:pPr>
        <w:pStyle w:val="EmailDiscussion2"/>
        <w:ind w:left="1619" w:firstLine="0"/>
      </w:pPr>
      <w:r>
        <w:t>Scope: Create running 38.304 CR for RAN slicing</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222FFC29" w:rsidR="00CF2A39" w:rsidRDefault="00CF2A39" w:rsidP="00CF2A39">
      <w:pPr>
        <w:pStyle w:val="EmailDiscussion"/>
      </w:pPr>
      <w:r>
        <w:t>[Post115-e][247][Slicing] Running Stage-2 CRs for RAN slicing</w:t>
      </w:r>
      <w:r w:rsidR="004D6F42">
        <w:t xml:space="preserve"> </w:t>
      </w:r>
      <w:r>
        <w:t>(</w:t>
      </w:r>
      <w:r w:rsidR="000B3FBE">
        <w:t>Nokia</w:t>
      </w:r>
      <w:r>
        <w:t>)</w:t>
      </w:r>
    </w:p>
    <w:p w14:paraId="5413F3C6" w14:textId="18853E07" w:rsidR="00CF2A39" w:rsidRDefault="00CF2A39" w:rsidP="00CF2A39">
      <w:pPr>
        <w:pStyle w:val="EmailDiscussion2"/>
        <w:ind w:left="1619" w:firstLine="0"/>
      </w:pPr>
      <w:r>
        <w:t>Scope: Create running Stage-2 CRs (38.300 and/or 37.340) for MUSIM</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3CFE604B" w:rsidR="000B3FBE" w:rsidRDefault="000B3FBE" w:rsidP="000B3FBE">
      <w:pPr>
        <w:pStyle w:val="EmailDiscussion"/>
      </w:pPr>
      <w:r>
        <w:t>[Post115-e][248][Slicing] Running MAC CR for RAN slicing (OPPO)</w:t>
      </w:r>
    </w:p>
    <w:p w14:paraId="0FA67884" w14:textId="0BF17148" w:rsidR="000B3FBE" w:rsidRDefault="000B3FBE" w:rsidP="000B3FBE">
      <w:pPr>
        <w:pStyle w:val="EmailDiscussion2"/>
        <w:ind w:left="1619" w:firstLine="0"/>
      </w:pPr>
      <w:r>
        <w:t>Scope: Create running 38.321 CR for RAN slicing</w:t>
      </w:r>
    </w:p>
    <w:p w14:paraId="006A1708" w14:textId="77777777" w:rsidR="000B3FBE" w:rsidRDefault="000B3FBE" w:rsidP="000B3FBE">
      <w:pPr>
        <w:pStyle w:val="EmailDiscussion2"/>
      </w:pPr>
      <w:r>
        <w:lastRenderedPageBreak/>
        <w:tab/>
        <w:t>Intended outcome: Running CR</w:t>
      </w:r>
    </w:p>
    <w:p w14:paraId="01022E6E" w14:textId="77777777" w:rsidR="000B3FBE" w:rsidRDefault="000B3FBE" w:rsidP="000B3FBE">
      <w:pPr>
        <w:pStyle w:val="EmailDiscussion2"/>
      </w:pPr>
      <w:r>
        <w:tab/>
        <w:t>Deadline:  Long</w:t>
      </w:r>
    </w:p>
    <w:p w14:paraId="4BBBDEFE" w14:textId="45E64C80" w:rsidR="000B3FBE" w:rsidRDefault="000B3FBE" w:rsidP="000B3FBE">
      <w:pPr>
        <w:pStyle w:val="EmailDiscussion"/>
      </w:pPr>
      <w:r>
        <w:t>[Post115-e][246][Slicing] UE capabilities for RAN slicing (CMCC)</w:t>
      </w:r>
    </w:p>
    <w:p w14:paraId="0166A1FC" w14:textId="0B0B619B" w:rsidR="000B3FBE" w:rsidRDefault="000B3FBE" w:rsidP="000B3FBE">
      <w:pPr>
        <w:pStyle w:val="EmailDiscussion2"/>
        <w:ind w:left="1619" w:firstLine="0"/>
      </w:pPr>
      <w:r>
        <w:t>Scope: Discuss which capabilities are needed for RAN slicing</w:t>
      </w:r>
    </w:p>
    <w:p w14:paraId="5960F465" w14:textId="099F17B4" w:rsidR="000B3FBE" w:rsidRDefault="000B3FBE" w:rsidP="000B3FBE">
      <w:pPr>
        <w:pStyle w:val="EmailDiscussion2"/>
      </w:pPr>
      <w:r>
        <w:tab/>
        <w:t>Intended outcome: report</w:t>
      </w:r>
    </w:p>
    <w:p w14:paraId="778CBB34" w14:textId="77777777" w:rsidR="000B3FBE" w:rsidRDefault="000B3FBE" w:rsidP="000B3FBE">
      <w:pPr>
        <w:pStyle w:val="EmailDiscussion2"/>
      </w:pPr>
      <w:r>
        <w:tab/>
        <w:t>Deadline:  Long</w:t>
      </w:r>
    </w:p>
    <w:bookmarkEnd w:id="29"/>
    <w:p w14:paraId="7C660392" w14:textId="77777777" w:rsidR="00A1704F" w:rsidRPr="000D255B" w:rsidRDefault="00A1704F" w:rsidP="00A1704F">
      <w:pPr>
        <w:pStyle w:val="Heading3"/>
      </w:pPr>
      <w:r w:rsidRPr="000D255B">
        <w:t>8.8.2</w:t>
      </w:r>
      <w:r w:rsidRPr="000D255B">
        <w:tab/>
        <w:t>Cell reselection</w:t>
      </w:r>
    </w:p>
    <w:p w14:paraId="70A3F04C" w14:textId="7CEDEB18" w:rsidR="00A1704F" w:rsidRDefault="00A1704F" w:rsidP="00A1704F">
      <w:pPr>
        <w:pStyle w:val="Comments"/>
      </w:pPr>
      <w:r>
        <w:t xml:space="preserve">Including discussion on whether SA2 proposal on band-specific slices in cell reselection has impacts on the RAN (cv. SA2 LS </w:t>
      </w:r>
      <w:hyperlink r:id="rId256" w:history="1">
        <w:r w:rsidR="00573A91">
          <w:rPr>
            <w:rStyle w:val="Hyperlink"/>
          </w:rPr>
          <w:t>R2-2106972</w:t>
        </w:r>
      </w:hyperlink>
      <w:r w:rsidR="006905E0">
        <w:t xml:space="preserve"> / </w:t>
      </w:r>
      <w:hyperlink r:id="rId257"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46CA4A83" w:rsidR="00FC3F32" w:rsidRPr="00FC3F32" w:rsidRDefault="00FC3F32" w:rsidP="00FC3F32">
      <w:pPr>
        <w:pStyle w:val="Comments"/>
      </w:pPr>
      <w:r>
        <w:t xml:space="preserve">Including discussion on whether SA2 proposal on band-specific slices in cell reselection has impacts on the RAN (cv. SA2 LS </w:t>
      </w:r>
      <w:hyperlink r:id="rId258" w:history="1">
        <w:r w:rsidR="00573A91">
          <w:rPr>
            <w:rStyle w:val="Hyperlink"/>
          </w:rPr>
          <w:t>R2-2106972</w:t>
        </w:r>
      </w:hyperlink>
      <w:r w:rsidR="00CB71A2">
        <w:t xml:space="preserve"> </w:t>
      </w:r>
      <w:r w:rsidR="006905E0">
        <w:t xml:space="preserve">/ </w:t>
      </w:r>
      <w:hyperlink r:id="rId259" w:history="1">
        <w:r w:rsidRPr="0041364D">
          <w:rPr>
            <w:rStyle w:val="Hyperlink"/>
            <w:rFonts w:eastAsia="Times New Roman"/>
            <w:szCs w:val="18"/>
          </w:rPr>
          <w:t>S2-2105158</w:t>
        </w:r>
      </w:hyperlink>
      <w:r>
        <w:t>)</w:t>
      </w:r>
      <w:r w:rsidR="00CB71A2">
        <w:t>)</w:t>
      </w:r>
    </w:p>
    <w:p w14:paraId="19A67169" w14:textId="33ACFC38" w:rsidR="00A50D86" w:rsidRDefault="00573A91" w:rsidP="00A50D86">
      <w:pPr>
        <w:pStyle w:val="Doc-title"/>
      </w:pPr>
      <w:hyperlink r:id="rId260" w:history="1">
        <w:r>
          <w:rPr>
            <w:rStyle w:val="Hyperlink"/>
          </w:rPr>
          <w:t>R2-2107951</w:t>
        </w:r>
      </w:hyperlink>
      <w:r w:rsidR="00A50D86">
        <w:tab/>
        <w:t xml:space="preserve">Reply proposal for LS on cell reselection with band-specific network slices (S2-2105158/ </w:t>
      </w:r>
      <w:hyperlink r:id="rId261" w:history="1">
        <w:r>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7B11F7C5" w:rsidR="00D512D7" w:rsidRDefault="00573A91" w:rsidP="00D512D7">
      <w:pPr>
        <w:pStyle w:val="Doc-title"/>
      </w:pPr>
      <w:hyperlink r:id="rId262" w:history="1">
        <w:r>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1AA4C077" w:rsidR="005370E1" w:rsidRDefault="00573A91" w:rsidP="005370E1">
      <w:pPr>
        <w:pStyle w:val="Doc-title"/>
      </w:pPr>
      <w:hyperlink r:id="rId263" w:history="1">
        <w:r>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65C9E656" w:rsidR="00601EC4" w:rsidRDefault="00573A91" w:rsidP="00601EC4">
      <w:pPr>
        <w:pStyle w:val="Doc-title"/>
      </w:pPr>
      <w:hyperlink r:id="rId264" w:history="1">
        <w:r>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lastRenderedPageBreak/>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77777777" w:rsidR="00BE3BC6" w:rsidRPr="00BE3BC6" w:rsidRDefault="00BE3BC6"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77777777" w:rsidR="00601EC4" w:rsidRDefault="00601EC4" w:rsidP="00A1704F">
      <w:pPr>
        <w:pStyle w:val="Doc-title"/>
      </w:pPr>
    </w:p>
    <w:p w14:paraId="1E7B8ED1" w14:textId="27EB38BB" w:rsidR="00601EC4" w:rsidRDefault="00573A91" w:rsidP="00C85B28">
      <w:pPr>
        <w:pStyle w:val="Doc-title"/>
      </w:pPr>
      <w:hyperlink r:id="rId265" w:history="1">
        <w:r>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659BDEB7" w:rsidR="00571ED7" w:rsidRPr="00571ED7" w:rsidRDefault="00573A91" w:rsidP="00571ED7">
      <w:pPr>
        <w:pStyle w:val="Doc-title"/>
      </w:pPr>
      <w:hyperlink r:id="rId266" w:history="1">
        <w:r>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777F2555" w14:textId="4AABD5B9" w:rsidR="00571ED7" w:rsidRPr="00571ED7" w:rsidRDefault="00571ED7" w:rsidP="00571ED7">
      <w:pPr>
        <w:pStyle w:val="Agreement"/>
        <w:rPr>
          <w:highlight w:val="yellow"/>
        </w:rPr>
      </w:pPr>
      <w:r>
        <w:rPr>
          <w:highlight w:val="yellow"/>
        </w:rPr>
        <w:t>??</w:t>
      </w:r>
      <w:r w:rsidRPr="00571ED7">
        <w:rPr>
          <w:highlight w:val="yellow"/>
        </w:rPr>
        <w:t>LS to SA2/CT1 needed?</w:t>
      </w: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011841A" w:rsidR="005B0236" w:rsidRPr="005B0236" w:rsidRDefault="00573A91" w:rsidP="005B0236">
      <w:pPr>
        <w:pStyle w:val="Doc-title"/>
      </w:pPr>
      <w:hyperlink r:id="rId267" w:history="1">
        <w:r>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1E991FFB" w:rsidR="00CB71A2" w:rsidRDefault="00573A91" w:rsidP="00CB71A2">
      <w:pPr>
        <w:pStyle w:val="Doc-title"/>
      </w:pPr>
      <w:hyperlink r:id="rId268" w:history="1">
        <w:r>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5C9318CE" w:rsidR="00CB71A2" w:rsidRDefault="00573A91" w:rsidP="00CB71A2">
      <w:pPr>
        <w:pStyle w:val="Doc-title"/>
      </w:pPr>
      <w:hyperlink r:id="rId269" w:history="1">
        <w:r>
          <w:rPr>
            <w:rStyle w:val="Hyperlink"/>
          </w:rPr>
          <w:t>R2-2107466</w:t>
        </w:r>
      </w:hyperlink>
      <w:r w:rsidR="00CB71A2">
        <w:tab/>
        <w:t>Cell reselection in RAN slicing</w:t>
      </w:r>
      <w:r w:rsidR="00CB71A2">
        <w:tab/>
        <w:t>FGI, Asia Pacific Telecom</w:t>
      </w:r>
      <w:r w:rsidR="00CB71A2">
        <w:tab/>
        <w:t>discussion</w:t>
      </w:r>
    </w:p>
    <w:p w14:paraId="4832A360" w14:textId="77435C78" w:rsidR="00CB71A2" w:rsidRDefault="00573A91" w:rsidP="00CB71A2">
      <w:pPr>
        <w:pStyle w:val="Doc-title"/>
      </w:pPr>
      <w:hyperlink r:id="rId270" w:history="1">
        <w:r>
          <w:rPr>
            <w:rStyle w:val="Hyperlink"/>
          </w:rPr>
          <w:t>R2-2107505</w:t>
        </w:r>
      </w:hyperlink>
      <w:r w:rsidR="00CB71A2">
        <w:tab/>
        <w:t>Considerations on contents of slice related cell selection info</w:t>
      </w:r>
      <w:r w:rsidR="00CB71A2">
        <w:tab/>
        <w:t>KDDI Corporation</w:t>
      </w:r>
      <w:r w:rsidR="00CB71A2">
        <w:tab/>
        <w:t>discussion</w:t>
      </w:r>
    </w:p>
    <w:p w14:paraId="035726CE" w14:textId="5EA8D503" w:rsidR="00CB71A2" w:rsidRDefault="00573A91" w:rsidP="00CB71A2">
      <w:pPr>
        <w:pStyle w:val="Doc-title"/>
      </w:pPr>
      <w:hyperlink r:id="rId271" w:history="1">
        <w:r>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49DA2D2E" w:rsidR="00750E9B" w:rsidRPr="00064A8C" w:rsidRDefault="00573A91" w:rsidP="00CC2D68">
      <w:pPr>
        <w:pStyle w:val="Doc-title"/>
      </w:pPr>
      <w:hyperlink r:id="rId272" w:history="1">
        <w:r>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4C53E170" w:rsidR="00A1704F" w:rsidRDefault="00573A91" w:rsidP="00A1704F">
      <w:pPr>
        <w:pStyle w:val="Doc-title"/>
      </w:pPr>
      <w:hyperlink r:id="rId273" w:history="1">
        <w:r>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436320A3" w:rsidR="00A1704F" w:rsidRDefault="00573A91" w:rsidP="00A1704F">
      <w:pPr>
        <w:pStyle w:val="Doc-title"/>
      </w:pPr>
      <w:hyperlink r:id="rId274" w:history="1">
        <w:r>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23034BA4" w:rsidR="00A1704F" w:rsidRDefault="00573A91" w:rsidP="00A1704F">
      <w:pPr>
        <w:pStyle w:val="Doc-title"/>
      </w:pPr>
      <w:hyperlink r:id="rId275" w:history="1">
        <w:r>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303092BF" w:rsidR="00A1704F" w:rsidRDefault="00573A91" w:rsidP="00A1704F">
      <w:pPr>
        <w:pStyle w:val="Doc-title"/>
      </w:pPr>
      <w:hyperlink r:id="rId276" w:history="1">
        <w:r>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EDDB198" w:rsidR="00A1704F" w:rsidRDefault="00573A91" w:rsidP="00A1704F">
      <w:pPr>
        <w:pStyle w:val="Doc-title"/>
      </w:pPr>
      <w:hyperlink r:id="rId277" w:history="1">
        <w:r>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CF10246" w:rsidR="00A1704F" w:rsidRDefault="00573A91" w:rsidP="00A1704F">
      <w:pPr>
        <w:pStyle w:val="Doc-title"/>
      </w:pPr>
      <w:hyperlink r:id="rId278" w:history="1">
        <w:r>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58917EDF" w:rsidR="00A1704F" w:rsidRDefault="00573A91" w:rsidP="00A1704F">
      <w:pPr>
        <w:pStyle w:val="Doc-title"/>
      </w:pPr>
      <w:hyperlink r:id="rId279" w:history="1">
        <w:r>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33E5E348" w:rsidR="00A1704F" w:rsidRDefault="00573A91" w:rsidP="00A1704F">
      <w:pPr>
        <w:pStyle w:val="Doc-title"/>
      </w:pPr>
      <w:hyperlink r:id="rId280" w:history="1">
        <w:r>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0A2A51F0" w:rsidR="00A1704F" w:rsidRDefault="00573A91" w:rsidP="00A1704F">
      <w:pPr>
        <w:pStyle w:val="Doc-title"/>
      </w:pPr>
      <w:hyperlink r:id="rId281" w:history="1">
        <w:r>
          <w:rPr>
            <w:rStyle w:val="Hyperlink"/>
          </w:rPr>
          <w:t>R2-2108316</w:t>
        </w:r>
      </w:hyperlink>
      <w:r w:rsidR="00A1704F">
        <w:tab/>
        <w:t>On slice priority for cell reselection</w:t>
      </w:r>
      <w:r w:rsidR="00A1704F">
        <w:tab/>
        <w:t>Samsung R&amp;D Institute UK</w:t>
      </w:r>
      <w:r w:rsidR="00A1704F">
        <w:tab/>
        <w:t>discussion</w:t>
      </w:r>
    </w:p>
    <w:p w14:paraId="22430242" w14:textId="6EEBAFE9" w:rsidR="00A1704F" w:rsidRDefault="00573A91" w:rsidP="00A1704F">
      <w:pPr>
        <w:pStyle w:val="Doc-title"/>
      </w:pPr>
      <w:hyperlink r:id="rId282" w:history="1">
        <w:r>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83" w:history="1">
        <w:r>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097C1234" w:rsidR="00203FEA" w:rsidRDefault="00573A91" w:rsidP="00203FEA">
      <w:pPr>
        <w:pStyle w:val="Doc-title"/>
      </w:pPr>
      <w:hyperlink r:id="rId284" w:history="1">
        <w:r>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58CF3FD7"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85" w:history="1">
        <w:r w:rsidR="00573A91">
          <w:rPr>
            <w:rStyle w:val="Hyperlink"/>
          </w:rPr>
          <w:t>R2-2106972</w:t>
        </w:r>
      </w:hyperlink>
      <w:r>
        <w:t xml:space="preserve"> (</w:t>
      </w:r>
      <w:hyperlink r:id="rId286"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1894E447" w:rsidR="0002144B" w:rsidRPr="00B926EB" w:rsidRDefault="00930298" w:rsidP="0002144B">
      <w:pPr>
        <w:pStyle w:val="EmailDiscussion2"/>
        <w:numPr>
          <w:ilvl w:val="2"/>
          <w:numId w:val="9"/>
        </w:numPr>
        <w:ind w:left="1980"/>
      </w:pPr>
      <w:r>
        <w:t>D</w:t>
      </w:r>
      <w:r w:rsidR="0002144B" w:rsidRPr="00B926EB">
        <w:t xml:space="preserve">raft LS to SA2/CT1 in </w:t>
      </w:r>
      <w:hyperlink r:id="rId287" w:history="1">
        <w:r w:rsidR="00573A91">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lastRenderedPageBreak/>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0" w:name="_Hlk80621162"/>
      <w:r>
        <w:rPr>
          <w:lang w:val="fi-FI"/>
        </w:rPr>
        <w:t>By Email (outcome of [240])</w:t>
      </w:r>
    </w:p>
    <w:p w14:paraId="0036F85C" w14:textId="1FE3DF2D" w:rsidR="0002144B" w:rsidRPr="00657136" w:rsidRDefault="00573A91" w:rsidP="0002144B">
      <w:pPr>
        <w:pStyle w:val="Doc-title"/>
        <w:rPr>
          <w:lang w:val="fr-FR"/>
        </w:rPr>
      </w:pPr>
      <w:hyperlink r:id="rId288" w:history="1">
        <w:r>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13884FEC" w:rsidR="00A5709E" w:rsidRPr="00B16854" w:rsidRDefault="00A5709E" w:rsidP="00A5709E">
      <w:pPr>
        <w:pStyle w:val="Agreement"/>
      </w:pPr>
      <w:r>
        <w:t xml:space="preserve">[240] Can be approved, revised in </w:t>
      </w:r>
      <w:hyperlink r:id="rId289" w:history="1">
        <w:r w:rsidR="00573A91">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54138771" w:rsidR="00A5709E" w:rsidRPr="00657136" w:rsidRDefault="00573A91" w:rsidP="00A5709E">
      <w:pPr>
        <w:pStyle w:val="Doc-title"/>
        <w:rPr>
          <w:lang w:val="fr-FR"/>
        </w:rPr>
      </w:pPr>
      <w:hyperlink r:id="rId290" w:history="1">
        <w:r>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0"/>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212D2D00" w:rsidR="00203FEA" w:rsidRDefault="00573A91" w:rsidP="00203FEA">
      <w:pPr>
        <w:pStyle w:val="Doc-title"/>
      </w:pPr>
      <w:hyperlink r:id="rId291" w:history="1">
        <w:r>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7B3C6E06" w:rsidR="00C21E0F" w:rsidRPr="004922FE" w:rsidRDefault="00C21E0F" w:rsidP="00785B01">
      <w:pPr>
        <w:pStyle w:val="Agreement"/>
      </w:pPr>
      <w:r>
        <w:t xml:space="preserve">Revised in </w:t>
      </w:r>
      <w:hyperlink r:id="rId292" w:history="1">
        <w:r w:rsidR="00573A91">
          <w:rPr>
            <w:rStyle w:val="Hyperlink"/>
          </w:rPr>
          <w:t>R2-2108839</w:t>
        </w:r>
      </w:hyperlink>
    </w:p>
    <w:p w14:paraId="762FB75C" w14:textId="216F5955" w:rsidR="00C21E0F" w:rsidRDefault="00573A91" w:rsidP="00C21E0F">
      <w:pPr>
        <w:pStyle w:val="Doc-title"/>
      </w:pPr>
      <w:hyperlink r:id="rId293" w:history="1">
        <w:r>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0F50EC06" w14:textId="01D28AAF" w:rsidR="005B0236" w:rsidRDefault="005B0236" w:rsidP="005B0236">
      <w:pPr>
        <w:pStyle w:val="Doc-text2"/>
        <w:rPr>
          <w:i/>
          <w:iCs/>
        </w:rPr>
      </w:pPr>
    </w:p>
    <w:p w14:paraId="051F108D" w14:textId="428EBC88"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Proposed bulk agreements</w:t>
      </w:r>
    </w:p>
    <w:p w14:paraId="10FB9A66" w14:textId="5EF5412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FA373B">
        <w:rPr>
          <w:i/>
          <w:iCs/>
        </w:rPr>
        <w:t>2</w:t>
      </w:r>
      <w:r w:rsidRPr="00FA373B">
        <w:rPr>
          <w:i/>
          <w:iCs/>
        </w:rPr>
        <w:tab/>
        <w:t>The mapping between S-NSSAIs and slice groups should be configured to the UE through NAS signalling.</w:t>
      </w:r>
    </w:p>
    <w:p w14:paraId="1F5EF820" w14:textId="13992C9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3</w:t>
      </w:r>
      <w:r>
        <w:rPr>
          <w:i/>
          <w:iCs/>
        </w:rPr>
        <w:tab/>
      </w:r>
      <w:r w:rsidRPr="007A551E">
        <w:rPr>
          <w:i/>
          <w:iCs/>
        </w:rPr>
        <w:t>Network based solution is introduced to resolve the issue of prioritization parameter collision with MPS/MCS, i.e., Network indicates whether slice override MPS or MPS override slice.</w:t>
      </w:r>
    </w:p>
    <w:p w14:paraId="19619887" w14:textId="307791F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5</w:t>
      </w:r>
      <w:r>
        <w:rPr>
          <w:i/>
          <w:iCs/>
        </w:rPr>
        <w:tab/>
      </w:r>
      <w:r w:rsidRPr="007A551E">
        <w:rPr>
          <w:i/>
          <w:iCs/>
        </w:rPr>
        <w:t>For slice based RACH prioritization, RAN2 will stick to the current baseline parameters, i.e., scalingFactorBI and powerRampingStepHighPriority, and no additional parameters for this release.</w:t>
      </w:r>
    </w:p>
    <w:p w14:paraId="50252FA9" w14:textId="4D1A904C"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DA23E36" w14:textId="6B822F9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7 </w:t>
      </w:r>
      <w:r>
        <w:rPr>
          <w:i/>
          <w:iCs/>
        </w:rPr>
        <w:tab/>
      </w:r>
      <w:r w:rsidRPr="007A551E">
        <w:rPr>
          <w:i/>
          <w:iCs/>
        </w:rPr>
        <w:t>Reuse the legacy threshold for the selection between 2-step and 4-step slice initiated RACH</w:t>
      </w:r>
    </w:p>
    <w:p w14:paraId="143972F7" w14:textId="7C69C97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 xml:space="preserve">9 </w:t>
      </w:r>
      <w:r>
        <w:rPr>
          <w:i/>
          <w:iCs/>
        </w:rPr>
        <w:tab/>
      </w:r>
      <w:r w:rsidRPr="007A551E">
        <w:rPr>
          <w:i/>
          <w:iCs/>
        </w:rPr>
        <w:t>The following fallback case is supported:</w:t>
      </w:r>
    </w:p>
    <w:p w14:paraId="7AFC1CEF"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2: Fallback from 2-step slice specific RACH to 4-step common RACH, if 4-step slice specific RACH is not configured.</w:t>
      </w:r>
    </w:p>
    <w:p w14:paraId="4E5AEB24" w14:textId="5A058481" w:rsidR="005B0236" w:rsidRDefault="005B0236" w:rsidP="005B0236">
      <w:pPr>
        <w:pStyle w:val="Doc-text2"/>
        <w:rPr>
          <w:i/>
          <w:iCs/>
        </w:rPr>
      </w:pPr>
    </w:p>
    <w:p w14:paraId="1EE1F5E8" w14:textId="795AED8D" w:rsidR="005B0236" w:rsidRDefault="00DA566A" w:rsidP="00DA566A">
      <w:pPr>
        <w:pStyle w:val="Agreement"/>
        <w:rPr>
          <w:highlight w:val="yellow"/>
        </w:rPr>
      </w:pPr>
      <w:r>
        <w:rPr>
          <w:highlight w:val="yellow"/>
        </w:rPr>
        <w:t>??</w:t>
      </w:r>
      <w:r w:rsidRPr="00DA566A">
        <w:rPr>
          <w:highlight w:val="yellow"/>
        </w:rPr>
        <w:t>Any dependencies on common RACH partitioning discussion?</w:t>
      </w:r>
    </w:p>
    <w:p w14:paraId="402E62BB" w14:textId="77777777" w:rsidR="00DA566A" w:rsidRPr="00DA566A" w:rsidRDefault="00DA566A" w:rsidP="00DA566A">
      <w:pPr>
        <w:pStyle w:val="Doc-text2"/>
        <w:rPr>
          <w:highlight w:val="yellow"/>
        </w:rPr>
      </w:pPr>
    </w:p>
    <w:p w14:paraId="61275903" w14:textId="1C395530"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u w:val="single"/>
        </w:rPr>
      </w:pPr>
      <w:r w:rsidRPr="005B0236">
        <w:rPr>
          <w:u w:val="single"/>
        </w:rPr>
        <w:t>Discuss online</w:t>
      </w:r>
    </w:p>
    <w:p w14:paraId="34C045BB" w14:textId="27889A6F"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w:t>
      </w:r>
      <w:r>
        <w:rPr>
          <w:i/>
          <w:iCs/>
        </w:rPr>
        <w:tab/>
      </w:r>
      <w:r w:rsidRPr="007A551E">
        <w:rPr>
          <w:i/>
          <w:iCs/>
        </w:rPr>
        <w:t>A new slice grouping mechanism is introduced for RACH configuration.</w:t>
      </w:r>
    </w:p>
    <w:p w14:paraId="4F3FE815" w14:textId="03C97C74"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4</w:t>
      </w:r>
      <w:r>
        <w:rPr>
          <w:i/>
          <w:iCs/>
        </w:rPr>
        <w:tab/>
      </w:r>
      <w:r w:rsidRPr="007A551E">
        <w:rPr>
          <w:i/>
          <w:iCs/>
        </w:rPr>
        <w:t xml:space="preserve">If no network indication is sent in case of slice prioritization parameter collision with MPS/MCS, it will be left to UE implementation. </w:t>
      </w:r>
    </w:p>
    <w:p w14:paraId="61B73C9A" w14:textId="3FCCB8AE"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10</w:t>
      </w:r>
      <w:r>
        <w:rPr>
          <w:i/>
          <w:iCs/>
        </w:rPr>
        <w:tab/>
      </w:r>
      <w:r w:rsidRPr="007A551E">
        <w:rPr>
          <w:i/>
          <w:iCs/>
        </w:rPr>
        <w:t>The following fallback cases are not supported in this release:</w:t>
      </w:r>
    </w:p>
    <w:p w14:paraId="4D9CCB04" w14:textId="77777777"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1: Fallback from 4-step slice specific RACH to 4-step common RACH</w:t>
      </w:r>
    </w:p>
    <w:p w14:paraId="132547F3" w14:textId="77777777" w:rsidR="005B0236" w:rsidRPr="005B0236"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t>–</w:t>
      </w:r>
      <w:r w:rsidRPr="007A551E">
        <w:rPr>
          <w:i/>
          <w:iCs/>
        </w:rPr>
        <w:tab/>
        <w:t>Fallback case 3: Fallback from 2-step slice specific RACH to 2-step common RACH, if neither 4-step slice specific RACH nor 4-step common RACH is configured.</w:t>
      </w:r>
    </w:p>
    <w:p w14:paraId="1845F38C" w14:textId="5F663DE0" w:rsidR="005B0236" w:rsidRPr="007A551E" w:rsidRDefault="005B0236" w:rsidP="005B0236">
      <w:pPr>
        <w:pStyle w:val="Doc-text2"/>
        <w:pBdr>
          <w:top w:val="single" w:sz="4" w:space="1" w:color="auto"/>
          <w:left w:val="single" w:sz="4" w:space="4" w:color="auto"/>
          <w:bottom w:val="single" w:sz="4" w:space="1" w:color="auto"/>
          <w:right w:val="single" w:sz="4" w:space="4" w:color="auto"/>
        </w:pBdr>
        <w:rPr>
          <w:i/>
          <w:iCs/>
        </w:rPr>
      </w:pPr>
      <w:r w:rsidRPr="007A551E">
        <w:rPr>
          <w:i/>
          <w:iCs/>
        </w:rPr>
        <w:lastRenderedPageBreak/>
        <w:t>8</w:t>
      </w:r>
      <w:r>
        <w:rPr>
          <w:i/>
          <w:iCs/>
        </w:rPr>
        <w:tab/>
      </w:r>
      <w:r w:rsidRPr="007A551E">
        <w:rPr>
          <w:i/>
          <w:iCs/>
        </w:rPr>
        <w:t>It is RAN2 common understanding that 4-step common RACH needs to always be supported in initial BWP for legacy UE. And whether to configure 2-step slice specific RACH only or 4-step slice specific RACH only or both is left to network configuration.</w:t>
      </w:r>
    </w:p>
    <w:p w14:paraId="28DAA01A" w14:textId="663CD085" w:rsidR="005B0236" w:rsidRDefault="005B0236"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18F4237E" w:rsidR="00203FEA" w:rsidRDefault="00573A91" w:rsidP="00203FEA">
      <w:pPr>
        <w:pStyle w:val="Doc-title"/>
      </w:pPr>
      <w:hyperlink r:id="rId294" w:history="1">
        <w:r>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lastRenderedPageBreak/>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27BB707E" w:rsidR="00A1704F" w:rsidRDefault="00573A91" w:rsidP="00A1704F">
      <w:pPr>
        <w:pStyle w:val="Doc-title"/>
      </w:pPr>
      <w:hyperlink r:id="rId295" w:history="1">
        <w:r>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6574096A" w:rsidR="00A1704F" w:rsidRDefault="00573A91" w:rsidP="00A1704F">
      <w:pPr>
        <w:pStyle w:val="Doc-title"/>
      </w:pPr>
      <w:hyperlink r:id="rId296" w:history="1">
        <w:r>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0139B907" w:rsidR="00A1704F" w:rsidRDefault="00573A91" w:rsidP="00A1704F">
      <w:pPr>
        <w:pStyle w:val="Doc-title"/>
      </w:pPr>
      <w:hyperlink r:id="rId297" w:history="1">
        <w:r>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2868F44C" w:rsidR="00A1704F" w:rsidRDefault="00573A91" w:rsidP="00A1704F">
      <w:pPr>
        <w:pStyle w:val="Doc-title"/>
      </w:pPr>
      <w:hyperlink r:id="rId298" w:history="1">
        <w:r>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0807B90C" w:rsidR="00A1704F" w:rsidRDefault="00573A91" w:rsidP="00A1704F">
      <w:pPr>
        <w:pStyle w:val="Doc-title"/>
      </w:pPr>
      <w:hyperlink r:id="rId299" w:history="1">
        <w:r>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300" w:history="1">
        <w:r>
          <w:rPr>
            <w:rStyle w:val="Hyperlink"/>
          </w:rPr>
          <w:t>R2-2105475</w:t>
        </w:r>
      </w:hyperlink>
    </w:p>
    <w:p w14:paraId="5A370D68" w14:textId="1811366B" w:rsidR="00A1704F" w:rsidRDefault="00573A91" w:rsidP="00A1704F">
      <w:pPr>
        <w:pStyle w:val="Doc-title"/>
      </w:pPr>
      <w:hyperlink r:id="rId301" w:history="1">
        <w:r>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0DE4D764" w:rsidR="00A1704F" w:rsidRDefault="00573A91" w:rsidP="00A1704F">
      <w:pPr>
        <w:pStyle w:val="Doc-title"/>
      </w:pPr>
      <w:hyperlink r:id="rId302" w:history="1">
        <w:r>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303" w:history="1">
        <w:r>
          <w:rPr>
            <w:rStyle w:val="Hyperlink"/>
          </w:rPr>
          <w:t>R2-2105345</w:t>
        </w:r>
      </w:hyperlink>
    </w:p>
    <w:p w14:paraId="5AD92104" w14:textId="0E753948" w:rsidR="00A1704F" w:rsidRDefault="00573A91" w:rsidP="00A1704F">
      <w:pPr>
        <w:pStyle w:val="Doc-title"/>
      </w:pPr>
      <w:hyperlink r:id="rId304" w:history="1">
        <w:r>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4CB94297" w:rsidR="00A1704F" w:rsidRDefault="00573A91" w:rsidP="00A1704F">
      <w:pPr>
        <w:pStyle w:val="Doc-title"/>
      </w:pPr>
      <w:hyperlink r:id="rId305" w:history="1">
        <w:r>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2FBF94D5" w:rsidR="00A1704F" w:rsidRDefault="00573A91" w:rsidP="00A1704F">
      <w:pPr>
        <w:pStyle w:val="Doc-title"/>
      </w:pPr>
      <w:hyperlink r:id="rId306" w:history="1">
        <w:r>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5C999C82" w:rsidR="00A1704F" w:rsidRDefault="00573A91" w:rsidP="00A1704F">
      <w:pPr>
        <w:pStyle w:val="Doc-title"/>
      </w:pPr>
      <w:hyperlink r:id="rId307" w:history="1">
        <w:r>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60C1B7D5" w:rsidR="00A1704F" w:rsidRDefault="00573A91" w:rsidP="00A1704F">
      <w:pPr>
        <w:pStyle w:val="Doc-title"/>
      </w:pPr>
      <w:hyperlink r:id="rId308" w:history="1">
        <w:r>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lastRenderedPageBreak/>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0C075C43" w:rsidR="001C046F" w:rsidRDefault="00573A91" w:rsidP="001C046F">
      <w:pPr>
        <w:pStyle w:val="Doc-title"/>
      </w:pPr>
      <w:hyperlink r:id="rId309" w:history="1">
        <w:r>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69D20B72" w:rsidR="001C046F" w:rsidRDefault="00573A91" w:rsidP="001C046F">
      <w:pPr>
        <w:pStyle w:val="Doc-title"/>
      </w:pPr>
      <w:hyperlink r:id="rId310" w:history="1">
        <w:r>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039029A0" w:rsidR="001C046F" w:rsidRDefault="00573A91" w:rsidP="001C046F">
      <w:pPr>
        <w:pStyle w:val="Doc-title"/>
      </w:pPr>
      <w:hyperlink r:id="rId311" w:history="1">
        <w:r>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12037E21" w:rsidR="004A4008" w:rsidRDefault="00573A91" w:rsidP="004A4008">
      <w:pPr>
        <w:pStyle w:val="Doc-title"/>
      </w:pPr>
      <w:hyperlink r:id="rId312" w:history="1">
        <w:r>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lastRenderedPageBreak/>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252D3D2" w:rsidR="00650DBB" w:rsidRDefault="00573A91" w:rsidP="00650DBB">
      <w:pPr>
        <w:pStyle w:val="Doc-title"/>
      </w:pPr>
      <w:hyperlink r:id="rId313" w:history="1">
        <w:r>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331871C7" w:rsidR="00650DBB" w:rsidRDefault="00573A91" w:rsidP="00650DBB">
      <w:pPr>
        <w:pStyle w:val="Doc-title"/>
      </w:pPr>
      <w:hyperlink r:id="rId314" w:history="1">
        <w:r>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F4E475A" w:rsidR="001C046F" w:rsidRDefault="00573A91" w:rsidP="001C046F">
      <w:pPr>
        <w:pStyle w:val="Doc-title"/>
      </w:pPr>
      <w:hyperlink r:id="rId315" w:history="1">
        <w:r>
          <w:rPr>
            <w:rStyle w:val="Hyperlink"/>
          </w:rPr>
          <w:t>R2-2107255</w:t>
        </w:r>
      </w:hyperlink>
      <w:r w:rsidR="001C046F">
        <w:tab/>
        <w:t>High layer impacts of beyond 52.6GHz</w:t>
      </w:r>
      <w:r w:rsidR="001C046F">
        <w:tab/>
        <w:t>OPPO</w:t>
      </w:r>
      <w:r w:rsidR="001C046F">
        <w:tab/>
        <w:t>discussion</w:t>
      </w:r>
    </w:p>
    <w:p w14:paraId="20D4140A" w14:textId="69045CD9" w:rsidR="001C046F" w:rsidRDefault="00573A91" w:rsidP="001C046F">
      <w:pPr>
        <w:pStyle w:val="Doc-title"/>
      </w:pPr>
      <w:hyperlink r:id="rId316" w:history="1">
        <w:r>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1DD6671C" w:rsidR="001C046F" w:rsidRDefault="00573A91" w:rsidP="001C046F">
      <w:pPr>
        <w:pStyle w:val="Doc-title"/>
      </w:pPr>
      <w:hyperlink r:id="rId317" w:history="1">
        <w:r>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342EC47F" w:rsidR="001C046F" w:rsidRDefault="00573A91" w:rsidP="001C046F">
      <w:pPr>
        <w:pStyle w:val="Doc-title"/>
      </w:pPr>
      <w:hyperlink r:id="rId318" w:history="1">
        <w:r>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E9B042B" w:rsidR="001C046F" w:rsidRDefault="00573A91" w:rsidP="001C046F">
      <w:pPr>
        <w:pStyle w:val="Doc-title"/>
      </w:pPr>
      <w:hyperlink r:id="rId319" w:history="1">
        <w:r>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77777777" w:rsidR="003561E7" w:rsidRDefault="003561E7" w:rsidP="003561E7">
      <w:pPr>
        <w:pStyle w:val="Doc-title"/>
      </w:pPr>
      <w:hyperlink r:id="rId320" w:history="1">
        <w:r>
          <w:rPr>
            <w:rStyle w:val="Hyperlink"/>
          </w:rPr>
          <w:t>R2-21</w:t>
        </w:r>
        <w:r>
          <w:rPr>
            <w:rStyle w:val="Hyperlink"/>
          </w:rPr>
          <w:t>0</w:t>
        </w:r>
        <w:r>
          <w:rPr>
            <w:rStyle w:val="Hyperlink"/>
          </w:rPr>
          <w:t>7964</w:t>
        </w:r>
      </w:hyperlink>
      <w:r>
        <w:tab/>
        <w:t>Impact of higher SCS on RLC operation</w:t>
      </w:r>
      <w:r>
        <w:tab/>
        <w:t>Samsung</w:t>
      </w:r>
      <w:r>
        <w:tab/>
        <w:t>discussion</w:t>
      </w:r>
      <w:r>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8DA3236" w:rsidR="00C0043B" w:rsidRDefault="00573A91" w:rsidP="00C0043B">
      <w:pPr>
        <w:pStyle w:val="Doc-title"/>
      </w:pPr>
      <w:hyperlink r:id="rId321" w:history="1">
        <w:r>
          <w:rPr>
            <w:rStyle w:val="Hyperlink"/>
          </w:rPr>
          <w:t>R2-21079</w:t>
        </w:r>
        <w:r>
          <w:rPr>
            <w:rStyle w:val="Hyperlink"/>
          </w:rPr>
          <w:t>6</w:t>
        </w:r>
        <w:r>
          <w:rPr>
            <w:rStyle w:val="Hyperlink"/>
          </w:rPr>
          <w:t>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262EA111" w:rsidR="00B40080" w:rsidRDefault="00573A91" w:rsidP="00B40080">
      <w:pPr>
        <w:pStyle w:val="Doc-title"/>
      </w:pPr>
      <w:hyperlink r:id="rId322" w:history="1">
        <w:r>
          <w:rPr>
            <w:rStyle w:val="Hyperlink"/>
          </w:rPr>
          <w:t>R2-210</w:t>
        </w:r>
        <w:r>
          <w:rPr>
            <w:rStyle w:val="Hyperlink"/>
          </w:rPr>
          <w:t>7</w:t>
        </w:r>
        <w:r>
          <w:rPr>
            <w:rStyle w:val="Hyperlink"/>
          </w:rPr>
          <w:t>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39EB89D2" w:rsidR="00F24425" w:rsidRDefault="00573A91" w:rsidP="00F24425">
      <w:pPr>
        <w:pStyle w:val="Doc-title"/>
      </w:pPr>
      <w:hyperlink r:id="rId323" w:history="1">
        <w:r>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5479B70" w:rsidR="004A4008" w:rsidRDefault="00573A91" w:rsidP="004A4008">
      <w:pPr>
        <w:pStyle w:val="Doc-title"/>
      </w:pPr>
      <w:hyperlink r:id="rId324" w:history="1">
        <w:r>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43256139" w:rsidR="009E70B6" w:rsidRDefault="00573A91" w:rsidP="009E70B6">
      <w:pPr>
        <w:pStyle w:val="Doc-title"/>
      </w:pPr>
      <w:hyperlink r:id="rId325" w:history="1">
        <w:r>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215EAE73" w:rsidR="00ED7B3E" w:rsidRDefault="00573A91" w:rsidP="00ED7B3E">
      <w:pPr>
        <w:pStyle w:val="Doc-title"/>
      </w:pPr>
      <w:hyperlink r:id="rId326" w:history="1">
        <w:r>
          <w:rPr>
            <w:rStyle w:val="Hyperlink"/>
          </w:rPr>
          <w:t>R2-2107480</w:t>
        </w:r>
      </w:hyperlink>
      <w:r w:rsidR="00ED7B3E">
        <w:tab/>
        <w:t>RAN2 impact for LBT for operation up to 71 GHz</w:t>
      </w:r>
      <w:r w:rsidR="00ED7B3E">
        <w:tab/>
        <w:t>ZTE Corporation, Sanechips</w:t>
      </w:r>
      <w:r w:rsidR="00ED7B3E">
        <w:tab/>
        <w:t>discussion</w:t>
      </w:r>
    </w:p>
    <w:p w14:paraId="6452A321" w14:textId="04450ED5" w:rsidR="002D3EF3" w:rsidRDefault="00573A91" w:rsidP="002D3EF3">
      <w:pPr>
        <w:pStyle w:val="Doc-title"/>
      </w:pPr>
      <w:hyperlink r:id="rId327" w:history="1">
        <w:r>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0A7CDFE8" w:rsidR="002D3EF3" w:rsidRDefault="00573A91" w:rsidP="002D3EF3">
      <w:pPr>
        <w:pStyle w:val="Doc-title"/>
      </w:pPr>
      <w:hyperlink r:id="rId328" w:history="1">
        <w:r>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0DE9FA63" w:rsidR="00C364A9" w:rsidRDefault="00573A91" w:rsidP="00C364A9">
      <w:pPr>
        <w:pStyle w:val="Doc-title"/>
      </w:pPr>
      <w:hyperlink r:id="rId329" w:history="1">
        <w:r>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7C0E41CD" w:rsidR="0061074B" w:rsidRDefault="00573A91" w:rsidP="0061074B">
      <w:pPr>
        <w:pStyle w:val="Doc-title"/>
      </w:pPr>
      <w:hyperlink r:id="rId330" w:history="1">
        <w:r>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22203A8B" w:rsidR="0061074B" w:rsidRPr="003A3AC6" w:rsidRDefault="0061074B" w:rsidP="00C250C1">
      <w:pPr>
        <w:pStyle w:val="Agreement"/>
      </w:pPr>
      <w:r>
        <w:t xml:space="preserve">Revised in </w:t>
      </w:r>
      <w:hyperlink r:id="rId331" w:history="1">
        <w:r w:rsidR="00573A91">
          <w:rPr>
            <w:rStyle w:val="Hyperlink"/>
          </w:rPr>
          <w:t>R2-2109027</w:t>
        </w:r>
      </w:hyperlink>
    </w:p>
    <w:p w14:paraId="0A767C5C" w14:textId="26A369A8" w:rsidR="00C250C1" w:rsidRDefault="00573A91" w:rsidP="00C250C1">
      <w:pPr>
        <w:pStyle w:val="Doc-title"/>
      </w:pPr>
      <w:hyperlink r:id="rId332" w:history="1">
        <w:r>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473EAE3E" w:rsidR="00C250C1" w:rsidRPr="003A3AC6" w:rsidRDefault="00C250C1" w:rsidP="00C250C1">
      <w:pPr>
        <w:pStyle w:val="Agreement"/>
      </w:pPr>
      <w:r>
        <w:t xml:space="preserve">Revised in </w:t>
      </w:r>
      <w:hyperlink r:id="rId333" w:history="1">
        <w:r w:rsidR="00573A91">
          <w:rPr>
            <w:rStyle w:val="Hyperlink"/>
          </w:rPr>
          <w:t>R2-2109028</w:t>
        </w:r>
      </w:hyperlink>
    </w:p>
    <w:p w14:paraId="2A4C757C" w14:textId="3896658E" w:rsidR="00C250C1" w:rsidRPr="00C250C1" w:rsidRDefault="00573A91" w:rsidP="00E44823">
      <w:pPr>
        <w:pStyle w:val="Doc-title"/>
      </w:pPr>
      <w:hyperlink r:id="rId334" w:history="1">
        <w:r>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6760A82E" w:rsidR="0061074B" w:rsidRDefault="00573A91" w:rsidP="0061074B">
      <w:pPr>
        <w:pStyle w:val="Doc-title"/>
      </w:pPr>
      <w:hyperlink r:id="rId335" w:history="1">
        <w:r>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3AA1E715" w:rsidR="00C364A9" w:rsidRDefault="00573A91" w:rsidP="00C364A9">
      <w:pPr>
        <w:pStyle w:val="Doc-title"/>
        <w:rPr>
          <w:rStyle w:val="Hyperlink"/>
        </w:rPr>
      </w:pPr>
      <w:hyperlink r:id="rId336" w:history="1">
        <w:r>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37" w:history="1">
        <w:r>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201E6ABD" w:rsidR="00DF24B5" w:rsidRDefault="00573A91" w:rsidP="00DF24B5">
      <w:pPr>
        <w:pStyle w:val="Doc-title"/>
      </w:pPr>
      <w:hyperlink r:id="rId338" w:history="1">
        <w:r>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2E54E92B" w:rsidR="00DF24B5" w:rsidRDefault="00573A91" w:rsidP="00DF24B5">
      <w:pPr>
        <w:pStyle w:val="Doc-title"/>
      </w:pPr>
      <w:hyperlink r:id="rId339" w:history="1">
        <w:r>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03BE5133" w:rsidR="00DF24B5" w:rsidRDefault="00573A91" w:rsidP="00DF24B5">
      <w:pPr>
        <w:pStyle w:val="Doc-title"/>
      </w:pPr>
      <w:hyperlink r:id="rId340" w:history="1">
        <w:r>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179FD9AC" w:rsidR="00DF24B5" w:rsidRDefault="00573A91" w:rsidP="00DF24B5">
      <w:pPr>
        <w:pStyle w:val="Doc-title"/>
      </w:pPr>
      <w:hyperlink r:id="rId341" w:history="1">
        <w:r>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4E7134BF" w:rsidR="002D074D" w:rsidRDefault="00573A91" w:rsidP="002D074D">
      <w:pPr>
        <w:pStyle w:val="Doc-title"/>
      </w:pPr>
      <w:hyperlink r:id="rId342" w:history="1">
        <w:r>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1" w:name="_Hlk79396343"/>
      <w:r w:rsidRPr="005B0D01">
        <w:rPr>
          <w:i/>
          <w:iCs/>
        </w:rPr>
        <w:t>(moved from 8.21.2)</w:t>
      </w:r>
      <w:bookmarkEnd w:id="31"/>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AB57012" w:rsidR="00942A45" w:rsidRDefault="00573A91" w:rsidP="00942A45">
      <w:pPr>
        <w:pStyle w:val="Doc-title"/>
      </w:pPr>
      <w:hyperlink r:id="rId343" w:history="1">
        <w:r>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lastRenderedPageBreak/>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59797D49" w:rsidR="00C364A9" w:rsidRDefault="00573A91" w:rsidP="00C364A9">
      <w:pPr>
        <w:pStyle w:val="Doc-title"/>
      </w:pPr>
      <w:hyperlink r:id="rId344" w:history="1">
        <w:r>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59B2971" w:rsidR="00BC36DA" w:rsidRDefault="00573A91" w:rsidP="00BC36DA">
      <w:pPr>
        <w:pStyle w:val="Doc-title"/>
      </w:pPr>
      <w:hyperlink r:id="rId345" w:history="1">
        <w:r>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22FA6763" w:rsidR="00BC36DA" w:rsidRDefault="00573A91" w:rsidP="00BC36DA">
      <w:pPr>
        <w:pStyle w:val="Doc-title"/>
      </w:pPr>
      <w:hyperlink r:id="rId346" w:history="1">
        <w:r>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2"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r>
        <w:t>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2"/>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18B560E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47" w:history="1">
        <w:r w:rsidR="00573A91">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29CA9FF8" w:rsidR="00056130" w:rsidRDefault="00573A91" w:rsidP="00056130">
      <w:pPr>
        <w:pStyle w:val="Doc-title"/>
      </w:pPr>
      <w:hyperlink r:id="rId348" w:history="1">
        <w:r>
          <w:rPr>
            <w:rStyle w:val="Hyperlink"/>
          </w:rPr>
          <w:t>R2-2108853</w:t>
        </w:r>
      </w:hyperlink>
      <w:r w:rsidR="00056130">
        <w:tab/>
        <w:t>Reply LS on Inclusive language for ANR</w:t>
      </w:r>
      <w:r w:rsidR="00056130">
        <w:tab/>
        <w:t>RAN2</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SA5, RAN3, CT, SA</w:t>
      </w:r>
      <w:r w:rsidR="00A7557D">
        <w:tab/>
        <w:t>Cc: RAN</w:t>
      </w:r>
    </w:p>
    <w:p w14:paraId="6100FC2F" w14:textId="36A6DC9A" w:rsidR="006C0DFE" w:rsidRPr="006C0DFE" w:rsidRDefault="006C0DFE" w:rsidP="006C0DFE">
      <w:pPr>
        <w:pStyle w:val="Agreement"/>
        <w:rPr>
          <w:highlight w:val="yellow"/>
        </w:rPr>
      </w:pPr>
      <w:r w:rsidRPr="006C0DFE">
        <w:rPr>
          <w:highlight w:val="yellow"/>
        </w:rPr>
        <w:t>[202] To be agreed over email</w:t>
      </w:r>
    </w:p>
    <w:p w14:paraId="6E4F205D" w14:textId="77777777" w:rsidR="005467EA" w:rsidRPr="000D255B" w:rsidRDefault="005467EA" w:rsidP="000D255B">
      <w:pPr>
        <w:pStyle w:val="Comments"/>
      </w:pPr>
    </w:p>
    <w:bookmarkEnd w:id="0"/>
    <w:p w14:paraId="457A5FA7" w14:textId="77777777" w:rsidR="00773F4E" w:rsidRDefault="00773F4E" w:rsidP="00773F4E">
      <w:pPr>
        <w:pStyle w:val="Heading1"/>
      </w:pPr>
      <w:r>
        <w:t>Summary</w:t>
      </w:r>
    </w:p>
    <w:p w14:paraId="02B467EF" w14:textId="398AD86A" w:rsidR="00773F4E" w:rsidRDefault="00773F4E" w:rsidP="00773F4E">
      <w:pPr>
        <w:spacing w:before="240" w:after="60"/>
        <w:outlineLvl w:val="8"/>
        <w:rPr>
          <w:b/>
        </w:rPr>
      </w:pPr>
      <w:r>
        <w:rPr>
          <w:b/>
        </w:rPr>
        <w:t>Agreed CRs ()</w:t>
      </w:r>
    </w:p>
    <w:p w14:paraId="5E03DC44" w14:textId="024BED9E" w:rsidR="00773F4E" w:rsidRDefault="00773F4E" w:rsidP="00773F4E">
      <w:pPr>
        <w:rPr>
          <w:i/>
          <w:iCs/>
        </w:rPr>
      </w:pPr>
      <w:r w:rsidRPr="00D46C2F">
        <w:rPr>
          <w:i/>
          <w:iCs/>
        </w:rPr>
        <w:t>LTE legacy</w:t>
      </w:r>
      <w:r>
        <w:rPr>
          <w:i/>
          <w:iCs/>
        </w:rPr>
        <w:t xml:space="preserve"> (Rel-16 and earlier, except for LTE Rel-16 mobility) - </w:t>
      </w:r>
      <w:r w:rsidRPr="00773F4E">
        <w:rPr>
          <w:i/>
          <w:iCs/>
          <w:highlight w:val="yellow"/>
        </w:rPr>
        <w:t>XX</w:t>
      </w:r>
      <w:r>
        <w:rPr>
          <w:i/>
          <w:iCs/>
        </w:rPr>
        <w:t xml:space="preserve"> CRs (</w:t>
      </w:r>
      <w:r w:rsidRPr="00773F4E">
        <w:rPr>
          <w:i/>
          <w:iCs/>
          <w:highlight w:val="yellow"/>
        </w:rPr>
        <w:t>X</w:t>
      </w:r>
      <w:r>
        <w:rPr>
          <w:i/>
          <w:iCs/>
        </w:rPr>
        <w:t xml:space="preserve"> for 36.306, </w:t>
      </w:r>
      <w:r w:rsidRPr="00773F4E">
        <w:rPr>
          <w:i/>
          <w:iCs/>
          <w:highlight w:val="yellow"/>
        </w:rPr>
        <w:t>X</w:t>
      </w:r>
      <w:r>
        <w:rPr>
          <w:i/>
          <w:iCs/>
        </w:rPr>
        <w:t xml:space="preserve"> for 36.331; </w:t>
      </w:r>
      <w:r w:rsidRPr="00773F4E">
        <w:rPr>
          <w:i/>
          <w:iCs/>
          <w:highlight w:val="yellow"/>
        </w:rPr>
        <w:t>X</w:t>
      </w:r>
      <w:r>
        <w:rPr>
          <w:i/>
          <w:iCs/>
        </w:rPr>
        <w:t xml:space="preserve"> for Rel-15, </w:t>
      </w:r>
      <w:r w:rsidRPr="00773F4E">
        <w:rPr>
          <w:i/>
          <w:iCs/>
          <w:highlight w:val="yellow"/>
        </w:rPr>
        <w:t>X</w:t>
      </w:r>
      <w:r>
        <w:rPr>
          <w:i/>
          <w:iCs/>
        </w:rPr>
        <w:t xml:space="preserve"> for Rel-16)</w:t>
      </w:r>
    </w:p>
    <w:p w14:paraId="1BB03B89" w14:textId="77777777" w:rsidR="00773F4E" w:rsidRDefault="00773F4E" w:rsidP="00773F4E">
      <w:pPr>
        <w:rPr>
          <w:i/>
          <w:iCs/>
        </w:rPr>
      </w:pPr>
    </w:p>
    <w:p w14:paraId="52E8AA9E" w14:textId="77777777" w:rsidR="00773F4E" w:rsidRPr="007004E6" w:rsidRDefault="00773F4E" w:rsidP="00773F4E">
      <w:pPr>
        <w:rPr>
          <w:i/>
          <w:iCs/>
        </w:rPr>
      </w:pPr>
    </w:p>
    <w:p w14:paraId="42E663E9" w14:textId="04EAA192" w:rsidR="00773F4E" w:rsidRDefault="00773F4E" w:rsidP="00773F4E">
      <w:pPr>
        <w:pStyle w:val="Doc-text2"/>
        <w:ind w:left="0" w:firstLine="0"/>
        <w:rPr>
          <w:i/>
          <w:iCs/>
        </w:rPr>
      </w:pPr>
      <w:bookmarkStart w:id="33" w:name="_Hlk63423707"/>
      <w:r w:rsidRPr="00D46C2F">
        <w:rPr>
          <w:i/>
          <w:iCs/>
        </w:rPr>
        <w:t>Rel-16 LTE mobility</w:t>
      </w:r>
      <w:r>
        <w:rPr>
          <w:i/>
          <w:iCs/>
        </w:rPr>
        <w:t xml:space="preserve"> - </w:t>
      </w:r>
      <w:r w:rsidRPr="00773F4E">
        <w:rPr>
          <w:i/>
          <w:iCs/>
          <w:highlight w:val="yellow"/>
        </w:rPr>
        <w:t>XX</w:t>
      </w:r>
      <w:r>
        <w:rPr>
          <w:i/>
          <w:iCs/>
        </w:rPr>
        <w:t xml:space="preserve"> CRs (</w:t>
      </w:r>
      <w:r w:rsidRPr="00773F4E">
        <w:rPr>
          <w:i/>
          <w:iCs/>
          <w:highlight w:val="yellow"/>
        </w:rPr>
        <w:t>X</w:t>
      </w:r>
      <w:r>
        <w:rPr>
          <w:i/>
          <w:iCs/>
        </w:rPr>
        <w:t xml:space="preserve"> for 36.300, </w:t>
      </w:r>
      <w:r w:rsidRPr="00773F4E">
        <w:rPr>
          <w:i/>
          <w:iCs/>
          <w:highlight w:val="yellow"/>
        </w:rPr>
        <w:t>X</w:t>
      </w:r>
      <w:r>
        <w:rPr>
          <w:i/>
          <w:iCs/>
        </w:rPr>
        <w:t xml:space="preserve"> for 36.321, </w:t>
      </w:r>
      <w:r w:rsidRPr="00773F4E">
        <w:rPr>
          <w:i/>
          <w:iCs/>
          <w:highlight w:val="yellow"/>
        </w:rPr>
        <w:t>X</w:t>
      </w:r>
      <w:r>
        <w:rPr>
          <w:i/>
          <w:iCs/>
        </w:rPr>
        <w:t xml:space="preserve"> for 36.331)</w:t>
      </w:r>
    </w:p>
    <w:p w14:paraId="1B93CCCB" w14:textId="77777777" w:rsidR="00773F4E" w:rsidRDefault="00773F4E" w:rsidP="00773F4E">
      <w:pPr>
        <w:pStyle w:val="Doc-text2"/>
        <w:ind w:left="0" w:firstLine="0"/>
        <w:rPr>
          <w:i/>
          <w:iCs/>
        </w:rPr>
      </w:pPr>
    </w:p>
    <w:bookmarkEnd w:id="33"/>
    <w:p w14:paraId="72DAD09A" w14:textId="77777777" w:rsidR="00773F4E" w:rsidRDefault="00773F4E" w:rsidP="00773F4E">
      <w:pPr>
        <w:pStyle w:val="Doc-text2"/>
        <w:ind w:left="0" w:firstLine="0"/>
        <w:rPr>
          <w:i/>
          <w:iCs/>
        </w:rPr>
      </w:pPr>
    </w:p>
    <w:p w14:paraId="4F81910A" w14:textId="78E4E423" w:rsidR="00773F4E" w:rsidRPr="00055C2D" w:rsidRDefault="00773F4E" w:rsidP="00773F4E">
      <w:pPr>
        <w:spacing w:before="240" w:after="60"/>
        <w:outlineLvl w:val="8"/>
        <w:rPr>
          <w:b/>
        </w:rPr>
      </w:pPr>
      <w:r>
        <w:rPr>
          <w:b/>
        </w:rPr>
        <w:t>Endorsed documents ()</w:t>
      </w:r>
    </w:p>
    <w:p w14:paraId="76413CA2" w14:textId="77777777" w:rsidR="00773F4E" w:rsidRDefault="00773F4E" w:rsidP="00773F4E">
      <w:pPr>
        <w:rPr>
          <w:i/>
          <w:iCs/>
        </w:rPr>
      </w:pPr>
    </w:p>
    <w:p w14:paraId="3FC014A1" w14:textId="7AD6A469" w:rsidR="00773F4E" w:rsidRDefault="00773F4E" w:rsidP="00773F4E">
      <w:pPr>
        <w:spacing w:before="240" w:after="60"/>
        <w:outlineLvl w:val="8"/>
        <w:rPr>
          <w:b/>
        </w:rPr>
      </w:pPr>
      <w:r>
        <w:rPr>
          <w:b/>
        </w:rPr>
        <w:t>Postponed documents ()</w:t>
      </w:r>
    </w:p>
    <w:p w14:paraId="1C0A07DC" w14:textId="77777777" w:rsidR="00773F4E" w:rsidRPr="00ED7036" w:rsidRDefault="00773F4E" w:rsidP="00773F4E">
      <w:pPr>
        <w:pStyle w:val="Doc-text2"/>
        <w:ind w:left="0" w:firstLine="0"/>
      </w:pPr>
    </w:p>
    <w:p w14:paraId="47DC3EF0" w14:textId="0973786E"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p>
    <w:p w14:paraId="685FAA09" w14:textId="77777777" w:rsidR="00773F4E" w:rsidRDefault="00773F4E" w:rsidP="00773F4E">
      <w:pPr>
        <w:rPr>
          <w:i/>
          <w:iCs/>
        </w:rPr>
      </w:pPr>
    </w:p>
    <w:p w14:paraId="390B04C5" w14:textId="62F8A85C" w:rsidR="00773F4E" w:rsidRDefault="00773F4E" w:rsidP="00773F4E">
      <w:pPr>
        <w:spacing w:before="240" w:after="60"/>
        <w:outlineLvl w:val="8"/>
        <w:rPr>
          <w:b/>
        </w:rPr>
      </w:pPr>
      <w:bookmarkStart w:id="34" w:name="_Hlk69896244"/>
      <w:bookmarkStart w:id="35" w:name="_Toc198546514"/>
      <w:bookmarkStart w:id="36" w:name="_Hlk34385859"/>
      <w:r w:rsidRPr="00766945">
        <w:rPr>
          <w:b/>
        </w:rPr>
        <w:t>Post-meeting email discussions</w:t>
      </w:r>
      <w:r>
        <w:rPr>
          <w:b/>
        </w:rPr>
        <w:t xml:space="preserve"> (short) ()</w:t>
      </w:r>
    </w:p>
    <w:bookmarkEnd w:id="34"/>
    <w:p w14:paraId="6592E327" w14:textId="77777777" w:rsidR="00773F4E" w:rsidRPr="004B643A" w:rsidRDefault="00773F4E" w:rsidP="00773F4E"/>
    <w:p w14:paraId="4F2138AB" w14:textId="785FACC2" w:rsidR="00773F4E" w:rsidRDefault="00773F4E" w:rsidP="00773F4E">
      <w:pPr>
        <w:spacing w:before="240" w:after="60"/>
        <w:outlineLvl w:val="8"/>
        <w:rPr>
          <w:b/>
        </w:rPr>
      </w:pPr>
      <w:r w:rsidRPr="00766945">
        <w:rPr>
          <w:b/>
        </w:rPr>
        <w:lastRenderedPageBreak/>
        <w:t>Post-meeting email discussions</w:t>
      </w:r>
      <w:r>
        <w:rPr>
          <w:b/>
        </w:rPr>
        <w:t xml:space="preserve"> (long)</w:t>
      </w:r>
      <w:bookmarkEnd w:id="35"/>
      <w:bookmarkEnd w:id="36"/>
      <w:r>
        <w:rPr>
          <w:b/>
        </w:rPr>
        <w:t xml:space="preserve"> ()</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7777777" w:rsidR="00F642A6" w:rsidRDefault="00F642A6" w:rsidP="00F642A6">
      <w:pPr>
        <w:pStyle w:val="EmailDiscussion2"/>
      </w:pPr>
      <w:r>
        <w:tab/>
        <w:t>Deadline:  Long</w:t>
      </w:r>
    </w:p>
    <w:p w14:paraId="6B18E20F" w14:textId="77777777" w:rsidR="00773F4E" w:rsidRPr="007A3B8F" w:rsidRDefault="00773F4E" w:rsidP="00773F4E">
      <w:pPr>
        <w:pStyle w:val="Comments"/>
        <w:rPr>
          <w:i w:val="0"/>
          <w:iCs/>
        </w:rPr>
      </w:pPr>
    </w:p>
    <w:p w14:paraId="3B892262" w14:textId="021C11DD" w:rsidR="003205F3" w:rsidRPr="00AE3A2C" w:rsidRDefault="003205F3" w:rsidP="000D255B">
      <w:pPr>
        <w:pStyle w:val="Comments"/>
      </w:pPr>
    </w:p>
    <w:sectPr w:rsidR="003205F3" w:rsidRPr="00AE3A2C"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7C4CE" w14:textId="77777777" w:rsidR="00873DC3" w:rsidRDefault="00873DC3">
      <w:r>
        <w:separator/>
      </w:r>
    </w:p>
    <w:p w14:paraId="56860420" w14:textId="77777777" w:rsidR="00873DC3" w:rsidRDefault="00873DC3"/>
  </w:endnote>
  <w:endnote w:type="continuationSeparator" w:id="0">
    <w:p w14:paraId="6EE1917B" w14:textId="77777777" w:rsidR="00873DC3" w:rsidRDefault="00873DC3">
      <w:r>
        <w:continuationSeparator/>
      </w:r>
    </w:p>
    <w:p w14:paraId="5E971298" w14:textId="77777777" w:rsidR="00873DC3" w:rsidRDefault="00873DC3"/>
  </w:endnote>
  <w:endnote w:type="continuationNotice" w:id="1">
    <w:p w14:paraId="7D549E88" w14:textId="77777777" w:rsidR="00873DC3" w:rsidRDefault="00873D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8967B4" w:rsidRDefault="008967B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8967B4" w:rsidRDefault="008967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62016" w14:textId="77777777" w:rsidR="00873DC3" w:rsidRDefault="00873DC3">
      <w:r>
        <w:separator/>
      </w:r>
    </w:p>
    <w:p w14:paraId="0929B32E" w14:textId="77777777" w:rsidR="00873DC3" w:rsidRDefault="00873DC3"/>
  </w:footnote>
  <w:footnote w:type="continuationSeparator" w:id="0">
    <w:p w14:paraId="5F1D2356" w14:textId="77777777" w:rsidR="00873DC3" w:rsidRDefault="00873DC3">
      <w:r>
        <w:continuationSeparator/>
      </w:r>
    </w:p>
    <w:p w14:paraId="7BE17E45" w14:textId="77777777" w:rsidR="00873DC3" w:rsidRDefault="00873DC3"/>
  </w:footnote>
  <w:footnote w:type="continuationNotice" w:id="1">
    <w:p w14:paraId="269F73A5" w14:textId="77777777" w:rsidR="00873DC3" w:rsidRDefault="00873DC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1"/>
  </w:num>
  <w:num w:numId="2">
    <w:abstractNumId w:val="23"/>
  </w:num>
  <w:num w:numId="3">
    <w:abstractNumId w:val="6"/>
  </w:num>
  <w:num w:numId="4">
    <w:abstractNumId w:val="24"/>
  </w:num>
  <w:num w:numId="5">
    <w:abstractNumId w:val="14"/>
  </w:num>
  <w:num w:numId="6">
    <w:abstractNumId w:val="0"/>
  </w:num>
  <w:num w:numId="7">
    <w:abstractNumId w:val="15"/>
  </w:num>
  <w:num w:numId="8">
    <w:abstractNumId w:val="12"/>
  </w:num>
  <w:num w:numId="9">
    <w:abstractNumId w:val="5"/>
  </w:num>
  <w:num w:numId="10">
    <w:abstractNumId w:val="4"/>
  </w:num>
  <w:num w:numId="11">
    <w:abstractNumId w:val="3"/>
  </w:num>
  <w:num w:numId="12">
    <w:abstractNumId w:val="1"/>
  </w:num>
  <w:num w:numId="13">
    <w:abstractNumId w:val="18"/>
  </w:num>
  <w:num w:numId="14">
    <w:abstractNumId w:val="20"/>
  </w:num>
  <w:num w:numId="15">
    <w:abstractNumId w:val="10"/>
  </w:num>
  <w:num w:numId="16">
    <w:abstractNumId w:val="16"/>
  </w:num>
  <w:num w:numId="17">
    <w:abstractNumId w:val="7"/>
  </w:num>
  <w:num w:numId="18">
    <w:abstractNumId w:val="9"/>
  </w:num>
  <w:num w:numId="19">
    <w:abstractNumId w:val="8"/>
  </w:num>
  <w:num w:numId="20">
    <w:abstractNumId w:val="24"/>
  </w:num>
  <w:num w:numId="21">
    <w:abstractNumId w:val="19"/>
  </w:num>
  <w:num w:numId="22">
    <w:abstractNumId w:val="17"/>
  </w:num>
  <w:num w:numId="23">
    <w:abstractNumId w:val="25"/>
  </w:num>
  <w:num w:numId="24">
    <w:abstractNumId w:val="13"/>
  </w:num>
  <w:num w:numId="25">
    <w:abstractNumId w:val="11"/>
  </w:num>
  <w:num w:numId="26">
    <w:abstractNumId w:val="2"/>
  </w:num>
  <w:num w:numId="27">
    <w:abstractNumId w:val="24"/>
  </w:num>
  <w:num w:numId="28">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DC3"/>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5140.zip" TargetMode="External"/><Relationship Id="rId299" Type="http://schemas.openxmlformats.org/officeDocument/2006/relationships/hyperlink" Target="https://www.3gpp.org/ftp/TSG_RAN/WG2_RL2/TSGR2_115-e/Docs/R2-2107506.zip" TargetMode="External"/><Relationship Id="rId303" Type="http://schemas.openxmlformats.org/officeDocument/2006/relationships/hyperlink" Target="https://www.3gpp.org/ftp/TSG_RAN/WG2_RL2/TSGR2_115-e/Docs/R2-2105345.zip" TargetMode="External"/><Relationship Id="rId21" Type="http://schemas.openxmlformats.org/officeDocument/2006/relationships/hyperlink" Target="https://www.3gpp.org/ftp/TSG_RAN/WG2_RL2/TSGR2_115-e/Docs/R2-2108864.zip" TargetMode="External"/><Relationship Id="rId42" Type="http://schemas.openxmlformats.org/officeDocument/2006/relationships/hyperlink" Target="https://www.3gpp.org/ftp/TSG_RAN/WG2_RL2/TSGR2_115-e/Docs/R2-2108867.zip" TargetMode="External"/><Relationship Id="rId63" Type="http://schemas.openxmlformats.org/officeDocument/2006/relationships/hyperlink" Target="https://www.3gpp.org/ftp/TSG_RAN/WG2_RL2/TSGR2_115-e/Docs/R2-2107018.zip" TargetMode="External"/><Relationship Id="rId84" Type="http://schemas.openxmlformats.org/officeDocument/2006/relationships/hyperlink" Target="https://www.3gpp.org/ftp/TSG_RAN/WG2_RL2/TSGR2_115-e/Docs/R2-2103893.zip" TargetMode="External"/><Relationship Id="rId138" Type="http://schemas.openxmlformats.org/officeDocument/2006/relationships/hyperlink" Target="https://www.3gpp.org/ftp/TSG_RAN/WG2_RL2/TSGR2_115-e/Docs/R2-2108449.zip" TargetMode="External"/><Relationship Id="rId159" Type="http://schemas.openxmlformats.org/officeDocument/2006/relationships/hyperlink" Target="https://www.3gpp.org/ftp/TSG_RAN/WG2_RL2/TSGR2_115-e/Docs/R2-2108723.zip" TargetMode="External"/><Relationship Id="rId324" Type="http://schemas.openxmlformats.org/officeDocument/2006/relationships/hyperlink" Target="https://www.3gpp.org/ftp/TSG_RAN/WG2_RL2/TSGR2_115-e/Docs/R2-2107060.zip" TargetMode="External"/><Relationship Id="rId345" Type="http://schemas.openxmlformats.org/officeDocument/2006/relationships/hyperlink" Target="https://www.3gpp.org/ftp/TSG_RAN/WG2_RL2/TSGR2_115-e/Docs/R2-2106981.zip" TargetMode="External"/><Relationship Id="rId170" Type="http://schemas.openxmlformats.org/officeDocument/2006/relationships/hyperlink" Target="https://www.3gpp.org/ftp/TSG_RAN/WG2_RL2/TSGR2_115-e/Docs/R2-2106935.zip" TargetMode="External"/><Relationship Id="rId191" Type="http://schemas.openxmlformats.org/officeDocument/2006/relationships/hyperlink" Target="https://www.3gpp.org/ftp/TSG_RAN/WG2_RL2/TSGR2_115-e/Docs/R2-2108077.zip" TargetMode="External"/><Relationship Id="rId205" Type="http://schemas.openxmlformats.org/officeDocument/2006/relationships/hyperlink" Target="https://www.3gpp.org/ftp/TSG_RAN/WG2_RL2/TSGR2_115-e/Docs/R2-2107807.zip" TargetMode="External"/><Relationship Id="rId226" Type="http://schemas.openxmlformats.org/officeDocument/2006/relationships/hyperlink" Target="https://www.3gpp.org/ftp/TSG_RAN/WG2_RL2/TSGR2_115-e/Docs/R2-2108387.zip" TargetMode="External"/><Relationship Id="rId247" Type="http://schemas.openxmlformats.org/officeDocument/2006/relationships/hyperlink" Target="https://www.3gpp.org/ftp/TSG_RAN/WG2_RL2/TSGR2_115-e/Docs/R2-2107858.zip" TargetMode="External"/><Relationship Id="rId107" Type="http://schemas.openxmlformats.org/officeDocument/2006/relationships/hyperlink" Target="https://www.3gpp.org/ftp/TSG_RAN/WG2_RL2/TSGR2_115-e/Docs/R2-2108863.zip" TargetMode="External"/><Relationship Id="rId268" Type="http://schemas.openxmlformats.org/officeDocument/2006/relationships/hyperlink" Target="https://www.3gpp.org/ftp/TSG_RAN/WG2_RL2/TSGR2_115-e/Docs/R2-2107461.zip" TargetMode="External"/><Relationship Id="rId289" Type="http://schemas.openxmlformats.org/officeDocument/2006/relationships/hyperlink" Target="https://www.3gpp.org/ftp/TSG_RAN/WG2_RL2/TSGR2_115-e/Docs/R2-2108867.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852.zip" TargetMode="External"/><Relationship Id="rId53" Type="http://schemas.openxmlformats.org/officeDocument/2006/relationships/hyperlink" Target="https://www.3gpp.org/ftp/TSG_RAN/WG2_RL2/TSGR2_115-e/Docs/R2-2108634.zip" TargetMode="External"/><Relationship Id="rId74" Type="http://schemas.openxmlformats.org/officeDocument/2006/relationships/hyperlink" Target="https://www.3gpp.org/ftp/TSG_RAN/WG2_RL2/TSGR2_115-e/Docs/R2-2108678.zip" TargetMode="External"/><Relationship Id="rId128" Type="http://schemas.openxmlformats.org/officeDocument/2006/relationships/hyperlink" Target="https://www.3gpp.org/ftp/TSG_RAN/WG2_RL2/TSGR2_115-e/Docs/R2-2106108.zip" TargetMode="External"/><Relationship Id="rId149" Type="http://schemas.openxmlformats.org/officeDocument/2006/relationships/hyperlink" Target="https://www.3gpp.org/ftp/TSG_RAN/WG2_RL2/TSGR2_115-e/Docs/R2-2105012.zip" TargetMode="External"/><Relationship Id="rId314" Type="http://schemas.openxmlformats.org/officeDocument/2006/relationships/hyperlink" Target="https://www.3gpp.org/ftp/TSG_RAN/WG2_RL2/TSGR2_115-e/Docs/R2-2107985.zip" TargetMode="External"/><Relationship Id="rId335" Type="http://schemas.openxmlformats.org/officeDocument/2006/relationships/hyperlink" Target="https://www.3gpp.org/ftp/TSG_RAN/WG2_RL2/TSGR2_115-e/Docs/R2-2109028.zip" TargetMode="External"/><Relationship Id="rId5" Type="http://schemas.openxmlformats.org/officeDocument/2006/relationships/customXml" Target="../customXml/item5.xml"/><Relationship Id="rId95" Type="http://schemas.openxmlformats.org/officeDocument/2006/relationships/hyperlink" Target="https://www.3gpp.org/ftp/TSG_RAN/WG2_RL2/TSGR2_115-e/Docs/R2-2108446.zip" TargetMode="External"/><Relationship Id="rId160" Type="http://schemas.openxmlformats.org/officeDocument/2006/relationships/hyperlink" Target="https://www.3gpp.org/ftp/TSG_RAN/WG2_RL2/TSGR2_115-e/Docs/R2-2103571.zip" TargetMode="External"/><Relationship Id="rId181" Type="http://schemas.openxmlformats.org/officeDocument/2006/relationships/hyperlink" Target="https://www.3gpp.org/ftp/TSG_RAN/WG2_RL2/TSGR2_115-e/Docs/R2-2106109.zip" TargetMode="External"/><Relationship Id="rId216" Type="http://schemas.openxmlformats.org/officeDocument/2006/relationships/hyperlink" Target="https://www.3gpp.org/ftp/TSG_RAN/WG2_RL2/TSGR2_115-e/Docs/R2-2107477.zip" TargetMode="External"/><Relationship Id="rId237" Type="http://schemas.openxmlformats.org/officeDocument/2006/relationships/hyperlink" Target="https://www.3gpp.org/ftp/TSG_RAN/WG2_RL2/TSGR2_115-e/Docs/R2-2106111.zip" TargetMode="External"/><Relationship Id="rId258" Type="http://schemas.openxmlformats.org/officeDocument/2006/relationships/hyperlink" Target="https://www.3gpp.org/ftp/TSG_RAN/WG2_RL2/TSGR2_115-e/Docs/R2-2106972.zip" TargetMode="External"/><Relationship Id="rId279" Type="http://schemas.openxmlformats.org/officeDocument/2006/relationships/hyperlink" Target="https://www.3gpp.org/ftp/TSG_RAN/WG2_RL2/TSGR2_115-e/Docs/R2-2107730.zip" TargetMode="External"/><Relationship Id="rId22" Type="http://schemas.openxmlformats.org/officeDocument/2006/relationships/hyperlink" Target="https://www.3gpp.org/ftp/TSG_RAN/WG2_RL2/TSGR2_115-e/Docs/R2-2108856.zip" TargetMode="External"/><Relationship Id="rId43" Type="http://schemas.openxmlformats.org/officeDocument/2006/relationships/hyperlink" Target="https://www.3gpp.org/ftp/TSG_RAN/WG2_RL2/TSGR2_115-e/Docs/R2-2108635.zip" TargetMode="External"/><Relationship Id="rId64" Type="http://schemas.openxmlformats.org/officeDocument/2006/relationships/hyperlink" Target="https://www.3gpp.org/ftp/TSG_RAN/WG2_RL2/TSGR2_115-e/Docs/R2-2107422.zip" TargetMode="External"/><Relationship Id="rId118" Type="http://schemas.openxmlformats.org/officeDocument/2006/relationships/hyperlink" Target="https://www.3gpp.org/ftp/TSG_RAN/WG2_RL2/TSGR2_115-e/Docs/R2-2107747.zip" TargetMode="External"/><Relationship Id="rId139" Type="http://schemas.openxmlformats.org/officeDocument/2006/relationships/hyperlink" Target="https://www.3gpp.org/ftp/TSG_RAN/WG2_RL2/TSGR2_115-e/Docs/R2-2107226.zip" TargetMode="External"/><Relationship Id="rId290" Type="http://schemas.openxmlformats.org/officeDocument/2006/relationships/hyperlink" Target="https://www.3gpp.org/ftp/TSG_RAN/WG2_RL2/TSGR2_115-e/Docs/R2-2108867.zip" TargetMode="External"/><Relationship Id="rId304" Type="http://schemas.openxmlformats.org/officeDocument/2006/relationships/hyperlink" Target="https://www.3gpp.org/ftp/TSG_RAN/WG2_RL2/TSGR2_115-e/Docs/R2-2107731.zip" TargetMode="External"/><Relationship Id="rId325" Type="http://schemas.openxmlformats.org/officeDocument/2006/relationships/hyperlink" Target="https://www.3gpp.org/ftp/TSG_RAN/WG2_RL2/TSGR2_115-e/Docs/R2-2108746.zip" TargetMode="External"/><Relationship Id="rId346" Type="http://schemas.openxmlformats.org/officeDocument/2006/relationships/hyperlink" Target="https://www.3gpp.org/ftp/TSG_RAN/WG2_RL2/TSGR2_115-e/Docs/R2-2108297.zip" TargetMode="External"/><Relationship Id="rId85" Type="http://schemas.openxmlformats.org/officeDocument/2006/relationships/hyperlink" Target="https://www.3gpp.org/ftp/TSG_RAN/WG2_RL2/TSGR2_115-e/Docs/R2-2107746.zip" TargetMode="External"/><Relationship Id="rId150" Type="http://schemas.openxmlformats.org/officeDocument/2006/relationships/hyperlink" Target="https://www.3gpp.org/ftp/TSG_RAN/WG2_RL2/TSGR2_115-e/Docs/R2-2107925.zip" TargetMode="External"/><Relationship Id="rId171" Type="http://schemas.openxmlformats.org/officeDocument/2006/relationships/hyperlink" Target="https://www.3gpp.org/ftp/TSG_RAN/WG2_RL2/TSGR2_115-e/Docs/R2-2106970.zip" TargetMode="External"/><Relationship Id="rId192" Type="http://schemas.openxmlformats.org/officeDocument/2006/relationships/hyperlink" Target="https://www.3gpp.org/ftp/TSG_RAN/WG2_RL2/TSGR2_115-e/Docs/R2-2108856.zip" TargetMode="External"/><Relationship Id="rId206" Type="http://schemas.openxmlformats.org/officeDocument/2006/relationships/hyperlink" Target="https://www.3gpp.org/ftp/TSG_RAN/WG2_RL2/TSGR2_115-e/Docs/R2-2108121.zip" TargetMode="External"/><Relationship Id="rId227" Type="http://schemas.openxmlformats.org/officeDocument/2006/relationships/hyperlink" Target="https://www.3gpp.org/ftp/TSG_RAN/WG2_RL2/TSGR2_115-e/Docs/R2-2108725.zip" TargetMode="External"/><Relationship Id="rId248" Type="http://schemas.openxmlformats.org/officeDocument/2006/relationships/hyperlink" Target="https://www.3gpp.org/ftp/TSG_RAN/WG2_RL2/TSGR2_115-e/Docs/R2-2107928.zip" TargetMode="External"/><Relationship Id="rId269" Type="http://schemas.openxmlformats.org/officeDocument/2006/relationships/hyperlink" Target="https://www.3gpp.org/ftp/TSG_RAN/WG2_RL2/TSGR2_115-e/Docs/R2-2107466.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312.zip" TargetMode="External"/><Relationship Id="rId108" Type="http://schemas.openxmlformats.org/officeDocument/2006/relationships/hyperlink" Target="https://www.3gpp.org/ftp/TSG_RAN/WG2_RL2/TSGR2_115-e/Docs/R2-2107668.zip" TargetMode="External"/><Relationship Id="rId129" Type="http://schemas.openxmlformats.org/officeDocument/2006/relationships/hyperlink" Target="https://www.3gpp.org/ftp/TSG_RAN/WG2_RL2/TSGR2_115-e/Docs/R2-2108728.zip" TargetMode="External"/><Relationship Id="rId280" Type="http://schemas.openxmlformats.org/officeDocument/2006/relationships/hyperlink" Target="https://www.3gpp.org/ftp/TSG_RAN/WG2_RL2/TSGR2_115-e/Docs/R2-2107739.zip" TargetMode="External"/><Relationship Id="rId315" Type="http://schemas.openxmlformats.org/officeDocument/2006/relationships/hyperlink" Target="https://www.3gpp.org/ftp/TSG_RAN/WG2_RL2/TSGR2_115-e/Docs/R2-2107255.zip" TargetMode="External"/><Relationship Id="rId336" Type="http://schemas.openxmlformats.org/officeDocument/2006/relationships/hyperlink" Target="https://www.3gpp.org/ftp/TSG_RAN/WG2_RL2/TSGR2_115-e/Docs/R2-2108556.zip" TargetMode="External"/><Relationship Id="rId54" Type="http://schemas.openxmlformats.org/officeDocument/2006/relationships/hyperlink" Target="https://www.3gpp.org/ftp/TSG_RAN/WG2_RL2/TSGR2_115-e/Docs/R2-2108635.zip" TargetMode="External"/><Relationship Id="rId75" Type="http://schemas.openxmlformats.org/officeDocument/2006/relationships/hyperlink" Target="https://www.3gpp.org/ftp/TSG_RAN/WG2_RL2/TSGR2_115-e/Docs/R2-2108691.zip" TargetMode="External"/><Relationship Id="rId96" Type="http://schemas.openxmlformats.org/officeDocument/2006/relationships/hyperlink" Target="https://www.3gpp.org/ftp/TSG_RAN/WG2_RL2/TSGR2_115-e/Docs/R2-2108489.zip" TargetMode="External"/><Relationship Id="rId140" Type="http://schemas.openxmlformats.org/officeDocument/2006/relationships/hyperlink" Target="https://www.3gpp.org/ftp/TSG_RAN/WG2_RL2/TSGR2_115-e/Docs/R2-2107525.zip" TargetMode="External"/><Relationship Id="rId161" Type="http://schemas.openxmlformats.org/officeDocument/2006/relationships/hyperlink" Target="https://www.3gpp.org/ftp/TSG_RAN/WG2_RL2/TSGR2_115-e/Docs/R2-2107524.zip" TargetMode="External"/><Relationship Id="rId182" Type="http://schemas.openxmlformats.org/officeDocument/2006/relationships/hyperlink" Target="https://www.3gpp.org/ftp/tsg_sa/WG2_Arch/TSGS2_145E_Electronic_2021-05/Docs/S2-2105150.zip" TargetMode="External"/><Relationship Id="rId217" Type="http://schemas.openxmlformats.org/officeDocument/2006/relationships/hyperlink" Target="https://www.3gpp.org/ftp/TSG_RAN/WG2_RL2/TSGR2_115-e/Docs/R2-2108732.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79.zip" TargetMode="External"/><Relationship Id="rId259" Type="http://schemas.openxmlformats.org/officeDocument/2006/relationships/hyperlink" Target="https://www.3gpp.org/ftp/tsg_sa/WG2_Arch/TSGS2_145E_Electronic_2021-05/Docs/S2-2105158.zip" TargetMode="External"/><Relationship Id="rId23" Type="http://schemas.openxmlformats.org/officeDocument/2006/relationships/hyperlink" Target="https://www.3gpp.org/ftp/TSG_RAN/WG2_RL2/TSGR2_115-e/Docs/R2-2108857.zip" TargetMode="External"/><Relationship Id="rId119" Type="http://schemas.openxmlformats.org/officeDocument/2006/relationships/hyperlink" Target="https://www.3gpp.org/ftp/TSG_RAN/WG2_RL2/TSGR2_115-e/Docs/R2-2107874.zip" TargetMode="External"/><Relationship Id="rId270" Type="http://schemas.openxmlformats.org/officeDocument/2006/relationships/hyperlink" Target="https://www.3gpp.org/ftp/TSG_RAN/WG2_RL2/TSGR2_115-e/Docs/R2-2107505.zip" TargetMode="External"/><Relationship Id="rId291" Type="http://schemas.openxmlformats.org/officeDocument/2006/relationships/hyperlink" Target="https://www.3gpp.org/ftp/TSG_RAN/WG2_RL2/TSGR2_115-e/Docs/R2-2108504.zip" TargetMode="External"/><Relationship Id="rId305" Type="http://schemas.openxmlformats.org/officeDocument/2006/relationships/hyperlink" Target="https://www.3gpp.org/ftp/TSG_RAN/WG2_RL2/TSGR2_115-e/Docs/R2-2107740.zip" TargetMode="External"/><Relationship Id="rId326" Type="http://schemas.openxmlformats.org/officeDocument/2006/relationships/hyperlink" Target="https://www.3gpp.org/ftp/TSG_RAN/WG2_RL2/TSGR2_115-e/Docs/R2-2107480.zip" TargetMode="External"/><Relationship Id="rId347" Type="http://schemas.openxmlformats.org/officeDocument/2006/relationships/hyperlink" Target="https://www.3gpp.org/ftp/TSG_RAN/WG2_RL2/TSGR2_115-e/Docs/R2-2108853.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7663.zip" TargetMode="External"/><Relationship Id="rId86" Type="http://schemas.openxmlformats.org/officeDocument/2006/relationships/hyperlink" Target="https://www.3gpp.org/ftp/TSG_RAN/WG2_RL2/TSGR2_115-e/Docs/R2-2107603.zip" TargetMode="External"/><Relationship Id="rId130" Type="http://schemas.openxmlformats.org/officeDocument/2006/relationships/hyperlink" Target="https://www.3gpp.org/ftp/TSG_RAN/WG2_RL2/TSGR2_115-e/Docs/R2-2106312.zip" TargetMode="External"/><Relationship Id="rId151" Type="http://schemas.openxmlformats.org/officeDocument/2006/relationships/hyperlink" Target="https://www.3gpp.org/ftp/TSG_RAN/WG2_RL2/TSGR2_115-e/Docs/R2-2108694.zip" TargetMode="External"/><Relationship Id="rId172" Type="http://schemas.openxmlformats.org/officeDocument/2006/relationships/hyperlink" Target="https://www.3gpp.org/ftp/TSG_RAN/WG2_RL2/TSGR2_115-e/Docs/R2-2107300.zip" TargetMode="External"/><Relationship Id="rId193" Type="http://schemas.openxmlformats.org/officeDocument/2006/relationships/hyperlink" Target="https://www.3gpp.org/ftp/TSG_RAN/WG2_RL2/TSGR2_115-e/Docs/R2-2108861.zip" TargetMode="External"/><Relationship Id="rId207" Type="http://schemas.openxmlformats.org/officeDocument/2006/relationships/hyperlink" Target="https://www.3gpp.org/ftp/TSG_RAN/WG2_RL2/TSGR2_115-e/Docs/R2-2108051.zip" TargetMode="External"/><Relationship Id="rId228" Type="http://schemas.openxmlformats.org/officeDocument/2006/relationships/hyperlink" Target="https://www.3gpp.org/ftp/TSG_RAN/WG2_RL2/TSGR2_115-e/Docs/R2-2106110.zip" TargetMode="External"/><Relationship Id="rId249" Type="http://schemas.openxmlformats.org/officeDocument/2006/relationships/hyperlink" Target="https://www.3gpp.org/ftp/TSG_RAN/WG2_RL2/TSGR2_115-e/Docs/R2-2107976.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8668.zip" TargetMode="External"/><Relationship Id="rId260" Type="http://schemas.openxmlformats.org/officeDocument/2006/relationships/hyperlink" Target="https://www.3gpp.org/ftp/TSG_RAN/WG2_RL2/TSGR2_115-e/Docs/R2-2107951.zip" TargetMode="External"/><Relationship Id="rId281" Type="http://schemas.openxmlformats.org/officeDocument/2006/relationships/hyperlink" Target="https://www.3gpp.org/ftp/TSG_RAN/WG2_RL2/TSGR2_115-e/Docs/R2-2108316.zip" TargetMode="External"/><Relationship Id="rId316" Type="http://schemas.openxmlformats.org/officeDocument/2006/relationships/hyperlink" Target="https://www.3gpp.org/ftp/TSG_RAN/WG2_RL2/TSGR2_115-e/Docs/R2-2107266.zip" TargetMode="External"/><Relationship Id="rId337" Type="http://schemas.openxmlformats.org/officeDocument/2006/relationships/hyperlink" Target="https://www.3gpp.org/ftp/TSG_RAN/WG2_RL2/TSGR2_115-e/Docs/R2-2106144.zip" TargetMode="External"/><Relationship Id="rId34" Type="http://schemas.openxmlformats.org/officeDocument/2006/relationships/hyperlink" Target="https://www.3gpp.org/ftp/TSG_RAN/WG2_RL2/TSGR2_115-e/Docs/R2-2108634.zip" TargetMode="External"/><Relationship Id="rId55" Type="http://schemas.openxmlformats.org/officeDocument/2006/relationships/hyperlink" Target="https://www.3gpp.org/ftp/TSG_RAN/WG2_RL2/TSGR2_115-e/Docs/R2-2107774.zip" TargetMode="External"/><Relationship Id="rId76" Type="http://schemas.openxmlformats.org/officeDocument/2006/relationships/hyperlink" Target="https://www.3gpp.org/ftp/TSG_RAN/WG2_RL2/TSGR2_115-e/Docs/R2-2108813.zip" TargetMode="External"/><Relationship Id="rId97" Type="http://schemas.openxmlformats.org/officeDocument/2006/relationships/hyperlink" Target="https://www.3gpp.org/ftp/TSG_RAN/WG2_RL2/TSGR2_115-e/Docs/R2-2108649.zip" TargetMode="External"/><Relationship Id="rId120" Type="http://schemas.openxmlformats.org/officeDocument/2006/relationships/hyperlink" Target="https://www.3gpp.org/ftp/TSG_RAN/WG2_RL2/TSGR2_115-e/Docs/R2-2107924.zip" TargetMode="External"/><Relationship Id="rId141" Type="http://schemas.openxmlformats.org/officeDocument/2006/relationships/hyperlink" Target="https://www.3gpp.org/ftp/TSG_RAN/WG2_RL2/TSGR2_115-e/Docs/R2-2107421.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7871.zip" TargetMode="External"/><Relationship Id="rId183" Type="http://schemas.openxmlformats.org/officeDocument/2006/relationships/hyperlink" Target="https://www.3gpp.org/ftp/TSG_RAN/WG2_RL2/TSGR2_115-e/Docs/R2-2107856.zip" TargetMode="External"/><Relationship Id="rId218" Type="http://schemas.openxmlformats.org/officeDocument/2006/relationships/hyperlink" Target="https://www.3gpp.org/ftp/TSG_RAN/WG2_RL2/TSGR2_115-e/Docs/R2-2107327.zip" TargetMode="External"/><Relationship Id="rId239" Type="http://schemas.openxmlformats.org/officeDocument/2006/relationships/hyperlink" Target="https://www.3gpp.org/ftp/TSG_RAN/WG2_RL2/TSGR2_115-e/Docs/R2-2107298.zip" TargetMode="External"/><Relationship Id="rId250" Type="http://schemas.openxmlformats.org/officeDocument/2006/relationships/hyperlink" Target="https://www.3gpp.org/ftp/TSG_RAN/WG2_RL2/TSGR2_115-e/Docs/R2-2108074.zip" TargetMode="External"/><Relationship Id="rId271" Type="http://schemas.openxmlformats.org/officeDocument/2006/relationships/hyperlink" Target="https://www.3gpp.org/ftp/TSG_RAN/WG2_RL2/TSGR2_115-e/Docs/R2-2107929.zip" TargetMode="External"/><Relationship Id="rId292" Type="http://schemas.openxmlformats.org/officeDocument/2006/relationships/hyperlink" Target="https://www.3gpp.org/ftp/TSG_RAN/WG2_RL2/TSGR2_115-e/Docs/R2-2108839.zip" TargetMode="External"/><Relationship Id="rId306" Type="http://schemas.openxmlformats.org/officeDocument/2006/relationships/hyperlink" Target="https://www.3gpp.org/ftp/TSG_RAN/WG2_RL2/TSGR2_115-e/Docs/R2-2108293.zip" TargetMode="External"/><Relationship Id="rId24" Type="http://schemas.openxmlformats.org/officeDocument/2006/relationships/hyperlink" Target="https://www.3gpp.org/ftp/TSG_RAN/WG2_RL2/TSGR2_115-e/Docs/R2-2108861.zip" TargetMode="External"/><Relationship Id="rId45" Type="http://schemas.openxmlformats.org/officeDocument/2006/relationships/hyperlink" Target="https://www.3gpp.org/ftp/TSG_RAN/WG2_RL2/TSGR2_115-e/Docs/R2-2107774.zip" TargetMode="External"/><Relationship Id="rId66" Type="http://schemas.openxmlformats.org/officeDocument/2006/relationships/hyperlink" Target="https://www.3gpp.org/ftp/TSG_RAN/WG2_RL2/TSGR2_115-e/Docs/R2-2107983.zip" TargetMode="External"/><Relationship Id="rId87" Type="http://schemas.openxmlformats.org/officeDocument/2006/relationships/hyperlink" Target="https://www.3gpp.org/ftp/TSG_RAN/WG2_RL2/TSGR2_115-e/Docs/R2-2107020.zip" TargetMode="External"/><Relationship Id="rId110" Type="http://schemas.openxmlformats.org/officeDocument/2006/relationships/hyperlink" Target="https://www.3gpp.org/ftp/TSG_RAN/WG2_RL2/TSGR2_115-e/Docs/R2-2107420.zip" TargetMode="External"/><Relationship Id="rId131" Type="http://schemas.openxmlformats.org/officeDocument/2006/relationships/hyperlink" Target="https://www.3gpp.org/ftp/TSG_RAN/WG2_RL2/TSGR2_115-e/Docs/R2-2107865.zip" TargetMode="External"/><Relationship Id="rId327" Type="http://schemas.openxmlformats.org/officeDocument/2006/relationships/hyperlink" Target="https://www.3gpp.org/ftp/TSG_RAN/WG2_RL2/TSGR2_115-e/Docs/R2-2107061.zip" TargetMode="External"/><Relationship Id="rId348" Type="http://schemas.openxmlformats.org/officeDocument/2006/relationships/hyperlink" Target="https://www.3gpp.org/ftp/TSG_RAN/WG2_RL2/TSGR2_115-e/Docs/R2-2108853.zip" TargetMode="External"/><Relationship Id="rId152" Type="http://schemas.openxmlformats.org/officeDocument/2006/relationships/hyperlink" Target="https://www.3gpp.org/ftp/TSG_RAN/WG2_RL2/TSGR2_115-e/Docs/R2-2108775.zip" TargetMode="External"/><Relationship Id="rId173" Type="http://schemas.openxmlformats.org/officeDocument/2006/relationships/hyperlink" Target="https://www.3gpp.org/ftp/TSG_RAN/WG2_RL2/TSGR2_115-e/Docs/R2-2107326.zip" TargetMode="External"/><Relationship Id="rId194" Type="http://schemas.openxmlformats.org/officeDocument/2006/relationships/hyperlink" Target="https://www.3gpp.org/ftp/TSG_RAN/WG2_RL2/TSGR2_115-e/Docs/R2-2108856.zip" TargetMode="External"/><Relationship Id="rId208" Type="http://schemas.openxmlformats.org/officeDocument/2006/relationships/hyperlink" Target="https://www.3gpp.org/ftp/TSG_RAN/WG2_RL2/TSGR2_115-e/Docs/R2-2105683.zip" TargetMode="External"/><Relationship Id="rId229" Type="http://schemas.openxmlformats.org/officeDocument/2006/relationships/hyperlink" Target="https://www.3gpp.org/ftp/TSG_RAN/WG2_RL2/TSGR2_115-e/Docs/R2-2108726.zip" TargetMode="External"/><Relationship Id="rId240" Type="http://schemas.openxmlformats.org/officeDocument/2006/relationships/hyperlink" Target="https://www.3gpp.org/ftp/TSG_RAN/WG2_RL2/TSGR2_115-e/Docs/R2-2108549.zip" TargetMode="External"/><Relationship Id="rId261" Type="http://schemas.openxmlformats.org/officeDocument/2006/relationships/hyperlink" Target="https://www.3gpp.org/ftp/TSG_RAN/WG2_RL2/TSGR2_115-e/Docs/R2-2106972.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851.zip" TargetMode="External"/><Relationship Id="rId56" Type="http://schemas.openxmlformats.org/officeDocument/2006/relationships/hyperlink" Target="https://www.3gpp.org/ftp/TSG_RAN/WG2_RL2/TSGR2_115-e/Docs/R2-2108701.zip" TargetMode="External"/><Relationship Id="rId77" Type="http://schemas.openxmlformats.org/officeDocument/2006/relationships/hyperlink" Target="https://www.3gpp.org/ftp/TSG_RAN/WG2_RL2/TSGR2_115-e/Docs/R2-2108862.zip" TargetMode="External"/><Relationship Id="rId100" Type="http://schemas.openxmlformats.org/officeDocument/2006/relationships/hyperlink" Target="https://www.3gpp.org/ftp/TSG_RAN/WG2_RL2/TSGR2_115-e/Docs/R2-2108692.zip" TargetMode="External"/><Relationship Id="rId282" Type="http://schemas.openxmlformats.org/officeDocument/2006/relationships/hyperlink" Target="https://www.3gpp.org/ftp/TSG_RAN/WG2_RL2/TSGR2_115-e/Docs/R2-2108433.zip" TargetMode="External"/><Relationship Id="rId317" Type="http://schemas.openxmlformats.org/officeDocument/2006/relationships/hyperlink" Target="https://www.3gpp.org/ftp/TSG_RAN/WG2_RL2/TSGR2_115-e/Docs/R2-2107267.zip" TargetMode="External"/><Relationship Id="rId338" Type="http://schemas.openxmlformats.org/officeDocument/2006/relationships/hyperlink" Target="https://www.3gpp.org/ftp/TSG_RAN/WG2_RL2/TSGR2_115-e/Docs/R2-2108557.zip" TargetMode="External"/><Relationship Id="rId8" Type="http://schemas.openxmlformats.org/officeDocument/2006/relationships/styles" Target="styles.xml"/><Relationship Id="rId98" Type="http://schemas.openxmlformats.org/officeDocument/2006/relationships/hyperlink" Target="https://www.3gpp.org/ftp/TSG_RAN/WG2_RL2/TSGR2_115-e/Docs/R2-2106287.zip" TargetMode="External"/><Relationship Id="rId121" Type="http://schemas.openxmlformats.org/officeDocument/2006/relationships/hyperlink" Target="https://www.3gpp.org/ftp/TSG_RAN/WG2_RL2/TSGR2_115-e/Docs/R2-2108133.zip" TargetMode="External"/><Relationship Id="rId142" Type="http://schemas.openxmlformats.org/officeDocument/2006/relationships/hyperlink" Target="https://www.3gpp.org/ftp/TSG_RAN/WG2_RL2/TSGR2_115-e/Docs/R2-2108135.zip" TargetMode="External"/><Relationship Id="rId163" Type="http://schemas.openxmlformats.org/officeDocument/2006/relationships/hyperlink" Target="https://www.3gpp.org/ftp/TSG_RAN/WG2_RL2/TSGR2_115-e/Docs/R2-2105444.zip" TargetMode="External"/><Relationship Id="rId184" Type="http://schemas.openxmlformats.org/officeDocument/2006/relationships/hyperlink" Target="https://www.3gpp.org/ftp/TSG_RAN/WG2_RL2/TSGR2_115-e/Docs/R2-2107265.zip" TargetMode="External"/><Relationship Id="rId219" Type="http://schemas.openxmlformats.org/officeDocument/2006/relationships/hyperlink" Target="https://www.3gpp.org/ftp/TSG_RAN/WG2_RL2/TSGR2_115-e/Docs/R2-2107025.zip" TargetMode="External"/><Relationship Id="rId230" Type="http://schemas.openxmlformats.org/officeDocument/2006/relationships/hyperlink" Target="https://www.3gpp.org/ftp/TSG_RAN/WG2_RL2/TSGR2_115-e/Docs/R2-2108755.zip" TargetMode="External"/><Relationship Id="rId251" Type="http://schemas.openxmlformats.org/officeDocument/2006/relationships/hyperlink" Target="https://www.3gpp.org/ftp/TSG_RAN/WG2_RL2/TSGR2_115-e/Docs/R2-2108738.zip" TargetMode="External"/><Relationship Id="rId25" Type="http://schemas.openxmlformats.org/officeDocument/2006/relationships/hyperlink" Target="https://www.3gpp.org/ftp/TSG_RAN/WG2_RL2/TSGR2_115-e/Docs/R2-2106972.zip" TargetMode="External"/><Relationship Id="rId46" Type="http://schemas.openxmlformats.org/officeDocument/2006/relationships/hyperlink" Target="https://www.3gpp.org/ftp/TSG_RAN/WG2_RL2/TSGR2_115-e/Docs/R2-2108867.zip" TargetMode="External"/><Relationship Id="rId67" Type="http://schemas.openxmlformats.org/officeDocument/2006/relationships/hyperlink" Target="https://www.3gpp.org/ftp/TSG_RAN/WG2_RL2/TSGR2_115-e/Docs/R2-2108091.zip" TargetMode="External"/><Relationship Id="rId272" Type="http://schemas.openxmlformats.org/officeDocument/2006/relationships/hyperlink" Target="https://www.3gpp.org/ftp/TSG_RAN/WG2_RL2/TSGR2_115-e/Docs/R2-2108292.zip" TargetMode="External"/><Relationship Id="rId293" Type="http://schemas.openxmlformats.org/officeDocument/2006/relationships/hyperlink" Target="https://www.3gpp.org/ftp/TSG_RAN/WG2_RL2/TSGR2_115-e/Docs/R2-2108839.zip" TargetMode="External"/><Relationship Id="rId307" Type="http://schemas.openxmlformats.org/officeDocument/2006/relationships/hyperlink" Target="https://www.3gpp.org/ftp/TSG_RAN/WG2_RL2/TSGR2_115-e/Docs/R2-2108555.zip" TargetMode="External"/><Relationship Id="rId328" Type="http://schemas.openxmlformats.org/officeDocument/2006/relationships/hyperlink" Target="https://www.3gpp.org/ftp/TSG_RAN/WG2_RL2/TSGR2_115-e/Docs/R2-2107792.zip" TargetMode="External"/><Relationship Id="rId349" Type="http://schemas.openxmlformats.org/officeDocument/2006/relationships/footer" Target="footer1.xml"/><Relationship Id="rId20" Type="http://schemas.openxmlformats.org/officeDocument/2006/relationships/hyperlink" Target="https://www.3gpp.org/ftp/TSG_RAN/WG2_RL2/TSGR2_115-e/Docs/R2-2108863.zip" TargetMode="External"/><Relationship Id="rId41" Type="http://schemas.openxmlformats.org/officeDocument/2006/relationships/hyperlink" Target="https://www.3gpp.org/ftp/TSG_RAN/WG2_RL2/TSGR2_115-e/Docs/R2-2108634.zip" TargetMode="External"/><Relationship Id="rId62" Type="http://schemas.openxmlformats.org/officeDocument/2006/relationships/hyperlink" Target="https://www.3gpp.org/ftp/TSG_RAN/WG2_RL2/TSGR2_115-e/Docs/R2-2108445.zip" TargetMode="External"/><Relationship Id="rId83" Type="http://schemas.openxmlformats.org/officeDocument/2006/relationships/hyperlink" Target="https://www.3gpp.org/ftp/TSG_RAN/WG2_RL2/TSGR2_115-e/Docs/R2-2107423.zip" TargetMode="External"/><Relationship Id="rId88" Type="http://schemas.openxmlformats.org/officeDocument/2006/relationships/hyperlink" Target="https://www.3gpp.org/ftp/TSG_RAN/WG2_RL2/TSGR2_115-e/Docs/R2-2107328.zip" TargetMode="External"/><Relationship Id="rId111" Type="http://schemas.openxmlformats.org/officeDocument/2006/relationships/hyperlink" Target="https://www.3gpp.org/ftp/TSG_RAN/WG2_RL2/TSGR2_115-e/Docs/R2-2107019.zip" TargetMode="External"/><Relationship Id="rId132" Type="http://schemas.openxmlformats.org/officeDocument/2006/relationships/hyperlink" Target="https://www.3gpp.org/ftp/TSG_RAN/WG2_RL2/TSGR2_115-e/Docs/R2-2108864.zip" TargetMode="External"/><Relationship Id="rId153" Type="http://schemas.openxmlformats.org/officeDocument/2006/relationships/hyperlink" Target="https://www.3gpp.org/ftp/TSG_RAN/WG2_RL2/TSGR2_115-e/Docs/R2-2108695.zip" TargetMode="External"/><Relationship Id="rId174" Type="http://schemas.openxmlformats.org/officeDocument/2006/relationships/hyperlink" Target="https://www.3gpp.org/ftp/TSG_RAN/WG2_RL2/TSGR2_115-e/Docs/R2-2107388.zip" TargetMode="External"/><Relationship Id="rId179" Type="http://schemas.openxmlformats.org/officeDocument/2006/relationships/hyperlink" Target="https://www.3gpp.org/ftp/TSG_RAN/WG2_RL2/TSGR2_115-e/Docs/R2-2105917.zip" TargetMode="External"/><Relationship Id="rId195" Type="http://schemas.openxmlformats.org/officeDocument/2006/relationships/hyperlink" Target="https://www.3gpp.org/ftp/TSG_RAN/WG2_RL2/TSGR2_115-e/Docs/R2-2108855.zip" TargetMode="External"/><Relationship Id="rId209" Type="http://schemas.openxmlformats.org/officeDocument/2006/relationships/hyperlink" Target="https://www.3gpp.org/ftp/TSG_RAN/WG2_RL2/TSGR2_115-e/Docs/R2-2108075.zip" TargetMode="External"/><Relationship Id="rId190" Type="http://schemas.openxmlformats.org/officeDocument/2006/relationships/hyperlink" Target="https://www.3gpp.org/ftp/TSG_RAN/WG2_RL2/TSGR2_115-e/Docs/R2-2108709.zip" TargetMode="External"/><Relationship Id="rId204" Type="http://schemas.openxmlformats.org/officeDocument/2006/relationships/hyperlink" Target="https://www.3gpp.org/ftp/TSG_RAN/WG2_RL2/TSGR2_115-e/Docs/R2-2106351.zip" TargetMode="External"/><Relationship Id="rId220" Type="http://schemas.openxmlformats.org/officeDocument/2006/relationships/hyperlink" Target="https://www.3gpp.org/ftp/TSG_RAN/WG2_RL2/TSGR2_115-e/Docs/R2-2107459.zip" TargetMode="External"/><Relationship Id="rId225" Type="http://schemas.openxmlformats.org/officeDocument/2006/relationships/hyperlink" Target="https://www.3gpp.org/ftp/TSG_RAN/WG2_RL2/TSGR2_115-e/Docs/R2-2108361.zip" TargetMode="External"/><Relationship Id="rId241" Type="http://schemas.openxmlformats.org/officeDocument/2006/relationships/hyperlink" Target="https://www.3gpp.org/ftp/TSG_RAN/WG2_RL2/TSGR2_115-e/Docs/R2-2105451.zip" TargetMode="External"/><Relationship Id="rId246" Type="http://schemas.openxmlformats.org/officeDocument/2006/relationships/hyperlink" Target="https://www.3gpp.org/ftp/TSG_RAN/WG2_RL2/TSGR2_115-e/Docs/R2-2107809.zip" TargetMode="External"/><Relationship Id="rId267" Type="http://schemas.openxmlformats.org/officeDocument/2006/relationships/hyperlink" Target="https://www.3gpp.org/ftp/TSG_RAN/WG2_RL2/TSGR2_115-e/Docs/R2-2108497.zip" TargetMode="External"/><Relationship Id="rId288" Type="http://schemas.openxmlformats.org/officeDocument/2006/relationships/hyperlink" Target="https://www.3gpp.org/ftp/TSG_RAN/WG2_RL2/TSGR2_115-e/Docs/R2-2108860.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6.zip" TargetMode="External"/><Relationship Id="rId57" Type="http://schemas.openxmlformats.org/officeDocument/2006/relationships/hyperlink" Target="https://www.3gpp.org/ftp/TSG_RAN/WG2_RL2/TSGR2_115-e/Docs/R2-2106962.zip" TargetMode="External"/><Relationship Id="rId106" Type="http://schemas.openxmlformats.org/officeDocument/2006/relationships/hyperlink" Target="https://www.3gpp.org/ftp/TSG_RAN/WG2_RL2/TSGR2_115-e/Docs/R2-2108863.zip" TargetMode="External"/><Relationship Id="rId127" Type="http://schemas.openxmlformats.org/officeDocument/2006/relationships/hyperlink" Target="https://www.3gpp.org/ftp/TSG_RAN/WG2_RL2/TSGR2_115-e/Docs/R2-2108722.zip" TargetMode="External"/><Relationship Id="rId262" Type="http://schemas.openxmlformats.org/officeDocument/2006/relationships/hyperlink" Target="https://www.3gpp.org/ftp/TSG_RAN/WG2_RL2/TSGR2_115-e/Docs/R2-2107372.zip" TargetMode="External"/><Relationship Id="rId283" Type="http://schemas.openxmlformats.org/officeDocument/2006/relationships/hyperlink" Target="https://www.3gpp.org/ftp/TSG_RAN/WG2_RL2/TSGR2_115-e/Docs/R2-2106087.zip" TargetMode="External"/><Relationship Id="rId313" Type="http://schemas.openxmlformats.org/officeDocument/2006/relationships/hyperlink" Target="https://www.3gpp.org/ftp/TSG_RAN/WG2_RL2/TSGR2_115-e/Docs/R2-2107476.zip" TargetMode="External"/><Relationship Id="rId318" Type="http://schemas.openxmlformats.org/officeDocument/2006/relationships/hyperlink" Target="https://www.3gpp.org/ftp/TSG_RAN/WG2_RL2/TSGR2_115-e/Docs/R2-2107475.zip" TargetMode="External"/><Relationship Id="rId339" Type="http://schemas.openxmlformats.org/officeDocument/2006/relationships/hyperlink" Target="https://www.3gpp.org/ftp/TSG_RAN/WG2_RL2/TSGR2_115-e/Docs/R2-2108558.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52.zip" TargetMode="External"/><Relationship Id="rId52" Type="http://schemas.openxmlformats.org/officeDocument/2006/relationships/hyperlink" Target="https://www.3gpp.org/ftp/TSG_RAN/WG2_RL2/TSGR2_115-e/Docs/R2-2108312.zip" TargetMode="External"/><Relationship Id="rId73" Type="http://schemas.openxmlformats.org/officeDocument/2006/relationships/hyperlink" Target="https://www.3gpp.org/ftp/TSG_RAN/WG2_RL2/TSGR2_115-e/Docs/R2-2108530.zip" TargetMode="External"/><Relationship Id="rId78" Type="http://schemas.openxmlformats.org/officeDocument/2006/relationships/hyperlink" Target="https://www.3gpp.org/ftp/TSG_RAN/WG2_RL2/TSGR2_115-e/Docs/R2-2108444.zip" TargetMode="External"/><Relationship Id="rId94" Type="http://schemas.openxmlformats.org/officeDocument/2006/relationships/hyperlink" Target="https://www.3gpp.org/ftp/TSG_RAN/WG2_RL2/TSGR2_115-e/Docs/R2-2108166.zip" TargetMode="External"/><Relationship Id="rId99" Type="http://schemas.openxmlformats.org/officeDocument/2006/relationships/hyperlink" Target="https://www.3gpp.org/ftp/TSG_RAN/WG2_RL2/TSGR2_115-e/Docs/R2-2108669.zip" TargetMode="External"/><Relationship Id="rId101" Type="http://schemas.openxmlformats.org/officeDocument/2006/relationships/hyperlink" Target="https://www.3gpp.org/ftp/TSG_RAN/WG2_RL2/TSGR2_115-e/Docs/R2-2105059.zip" TargetMode="External"/><Relationship Id="rId122" Type="http://schemas.openxmlformats.org/officeDocument/2006/relationships/hyperlink" Target="https://www.3gpp.org/ftp/TSG_RAN/WG2_RL2/TSGR2_115-e/Docs/R2-2108134.zip" TargetMode="External"/><Relationship Id="rId143" Type="http://schemas.openxmlformats.org/officeDocument/2006/relationships/hyperlink" Target="https://www.3gpp.org/ftp/TSG_RAN/WG2_RL2/TSGR2_115-e/Docs/R2-2108162.zip" TargetMode="External"/><Relationship Id="rId148" Type="http://schemas.openxmlformats.org/officeDocument/2006/relationships/hyperlink" Target="https://www.3gpp.org/ftp/TSG_RAN/WG2_RL2/TSGR2_115-e/Docs/R2-2107533.zip" TargetMode="External"/><Relationship Id="rId164" Type="http://schemas.openxmlformats.org/officeDocument/2006/relationships/hyperlink" Target="https://www.3gpp.org/ftp/TSG_RAN/WG2_RL2/TSGR2_115-e/Docs/R2-2107926.zip" TargetMode="External"/><Relationship Id="rId169" Type="http://schemas.openxmlformats.org/officeDocument/2006/relationships/hyperlink" Target="https://www.3gpp.org/ftp/TSG_RAN/WG2_RL2/TSGR2_115-e/Docs/R2-2107021.zip" TargetMode="External"/><Relationship Id="rId185" Type="http://schemas.openxmlformats.org/officeDocument/2006/relationships/hyperlink" Target="https://www.3gpp.org/ftp/TSG_RAN/WG2_RL2/TSGR2_115-e/Docs/R2-2108076.zip" TargetMode="External"/><Relationship Id="rId334" Type="http://schemas.openxmlformats.org/officeDocument/2006/relationships/hyperlink" Target="https://www.3gpp.org/ftp/TSG_RAN/WG2_RL2/TSGR2_115-e/Docs/R2-2109027.zip" TargetMode="External"/><Relationship Id="rId35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8724.zip" TargetMode="External"/><Relationship Id="rId210" Type="http://schemas.openxmlformats.org/officeDocument/2006/relationships/hyperlink" Target="https://www.3gpp.org/ftp/TSG_RAN/WG2_RL2/TSGR2_115-e/Docs/R2-2107791.zip" TargetMode="External"/><Relationship Id="rId215" Type="http://schemas.openxmlformats.org/officeDocument/2006/relationships/hyperlink" Target="https://www.3gpp.org/ftp/TSG_RAN/WG2_RL2/TSGR2_115-e/Docs/R2-2108182.zip" TargetMode="External"/><Relationship Id="rId236" Type="http://schemas.openxmlformats.org/officeDocument/2006/relationships/hyperlink" Target="https://www.3gpp.org/ftp/TSG_RAN/WG2_RL2/TSGR2_115-e/Docs/R2-2108727.zip" TargetMode="External"/><Relationship Id="rId257" Type="http://schemas.openxmlformats.org/officeDocument/2006/relationships/hyperlink" Target="https://www.3gpp.org/ftp/tsg_sa/WG2_Arch/TSGS2_145E_Electronic_2021-05/Docs/S2-2105158.zip" TargetMode="External"/><Relationship Id="rId278" Type="http://schemas.openxmlformats.org/officeDocument/2006/relationships/hyperlink" Target="https://www.3gpp.org/ftp/TSG_RAN/WG2_RL2/TSGR2_115-e/Docs/R2-2107705.zip" TargetMode="External"/><Relationship Id="rId26" Type="http://schemas.openxmlformats.org/officeDocument/2006/relationships/hyperlink" Target="https://www.3gpp.org/ftp/tsg_sa/WG2_Arch/TSGS2_145E_Electronic_2021-05/Docs/S2-2105158.zip" TargetMode="External"/><Relationship Id="rId231" Type="http://schemas.openxmlformats.org/officeDocument/2006/relationships/hyperlink" Target="https://www.3gpp.org/ftp/TSG_RAN/WG2_RL2/TSGR2_115-e/Docs/R2-2105445.zip" TargetMode="External"/><Relationship Id="rId252" Type="http://schemas.openxmlformats.org/officeDocument/2006/relationships/hyperlink" Target="https://www.3gpp.org/ftp/TSG_RAN/WG2_RL2/TSGR2_115-e/Docs/R2-2106353.zip" TargetMode="External"/><Relationship Id="rId273" Type="http://schemas.openxmlformats.org/officeDocument/2006/relationships/hyperlink" Target="https://www.3gpp.org/ftp/TSG_RAN/WG2_RL2/TSGR2_115-e/Docs/R2-2107108.zip" TargetMode="External"/><Relationship Id="rId294" Type="http://schemas.openxmlformats.org/officeDocument/2006/relationships/hyperlink" Target="https://www.3gpp.org/ftp/TSG_RAN/WG2_RL2/TSGR2_115-e/Docs/R2-2108498.zip" TargetMode="External"/><Relationship Id="rId308" Type="http://schemas.openxmlformats.org/officeDocument/2006/relationships/hyperlink" Target="https://www.3gpp.org/ftp/TSG_RAN/WG2_RL2/TSGR2_115-e/Docs/R2-2108759.zip" TargetMode="External"/><Relationship Id="rId329" Type="http://schemas.openxmlformats.org/officeDocument/2006/relationships/hyperlink" Target="https://www.3gpp.org/ftp/TSG_RAN/WG2_RL2/TSGR2_115-e/Docs/R2-2106930.zip" TargetMode="External"/><Relationship Id="rId47" Type="http://schemas.openxmlformats.org/officeDocument/2006/relationships/hyperlink" Target="https://www.3gpp.org/ftp/TSG_RAN/WG2_RL2/TSGR2_115-e/Docs/R2-2108851.zip" TargetMode="External"/><Relationship Id="rId68" Type="http://schemas.openxmlformats.org/officeDocument/2006/relationships/hyperlink" Target="https://www.3gpp.org/ftp/TSG_RAN/WG2_RL2/TSGR2_115-e/Docs/R2-2108165.zip" TargetMode="External"/><Relationship Id="rId89" Type="http://schemas.openxmlformats.org/officeDocument/2006/relationships/hyperlink" Target="https://www.3gpp.org/ftp/TSG_RAN/WG2_RL2/TSGR2_115-e/Docs/R2-2107753.zip" TargetMode="External"/><Relationship Id="rId112" Type="http://schemas.openxmlformats.org/officeDocument/2006/relationships/hyperlink" Target="https://www.3gpp.org/ftp/TSG_RAN/WG2_RL2/TSGR2_115-e/Docs/R2-2107353.zip" TargetMode="External"/><Relationship Id="rId133" Type="http://schemas.openxmlformats.org/officeDocument/2006/relationships/hyperlink" Target="https://www.3gpp.org/ftp/TSG_RAN/WG2_RL2/TSGR2_115-e/Docs/R2-2108864.zip" TargetMode="External"/><Relationship Id="rId154" Type="http://schemas.openxmlformats.org/officeDocument/2006/relationships/hyperlink" Target="https://www.3gpp.org/ftp/TSG_RAN/WG2_RL2/TSGR2_115-e/Docs/R2-2108689.zip" TargetMode="External"/><Relationship Id="rId175" Type="http://schemas.openxmlformats.org/officeDocument/2006/relationships/hyperlink" Target="https://www.3gpp.org/ftp/TSG_RAN/WG2_RL2/TSGR2_115-e/Docs/R2-2107855.zip" TargetMode="External"/><Relationship Id="rId340" Type="http://schemas.openxmlformats.org/officeDocument/2006/relationships/hyperlink" Target="https://www.3gpp.org/ftp/TSG_RAN/WG2_RL2/TSGR2_115-e/Docs/R2-2108559.zip" TargetMode="External"/><Relationship Id="rId196" Type="http://schemas.openxmlformats.org/officeDocument/2006/relationships/hyperlink" Target="https://www.3gpp.org/ftp/TSG_RAN/WG2_RL2/TSGR2_115-e/Docs/R2-2108855.zip" TargetMode="External"/><Relationship Id="rId200" Type="http://schemas.openxmlformats.org/officeDocument/2006/relationships/hyperlink" Target="https://www.3gpp.org/ftp/TSG_RAN/WG2_RL2/TSGR2_115-e/Docs/R2-2107237.zip" TargetMode="External"/><Relationship Id="rId16" Type="http://schemas.openxmlformats.org/officeDocument/2006/relationships/hyperlink" Target="https://www.3gpp.org/ftp/TSG_RAN/WG2_RL2/TSGR2_115-e/Docs/R2-2108858.zip" TargetMode="External"/><Relationship Id="rId221" Type="http://schemas.openxmlformats.org/officeDocument/2006/relationships/hyperlink" Target="https://www.3gpp.org/ftp/TSG_RAN/WG2_RL2/TSGR2_115-e/Docs/R2-2107597.zip" TargetMode="External"/><Relationship Id="rId242" Type="http://schemas.openxmlformats.org/officeDocument/2006/relationships/hyperlink" Target="https://www.3gpp.org/ftp/TSG_RAN/WG2_RL2/TSGR2_115-e/Docs/R2-2107028.zip" TargetMode="External"/><Relationship Id="rId263" Type="http://schemas.openxmlformats.org/officeDocument/2006/relationships/hyperlink" Target="https://www.3gpp.org/ftp/TSG_RAN/WG2_RL2/TSGR2_115-e/Docs/R2-2108554.zip" TargetMode="External"/><Relationship Id="rId284" Type="http://schemas.openxmlformats.org/officeDocument/2006/relationships/hyperlink" Target="https://www.3gpp.org/ftp/TSG_RAN/WG2_RL2/TSGR2_115-e/Docs/R2-2108315.zip" TargetMode="External"/><Relationship Id="rId319" Type="http://schemas.openxmlformats.org/officeDocument/2006/relationships/hyperlink" Target="https://www.3gpp.org/ftp/TSG_RAN/WG2_RL2/TSGR2_115-e/Docs/R2-2108477.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8688.zip" TargetMode="External"/><Relationship Id="rId79" Type="http://schemas.openxmlformats.org/officeDocument/2006/relationships/hyperlink" Target="https://www.3gpp.org/ftp/TSG_RAN/WG2_RL2/TSGR2_115-e/Docs/R2-2108865.zip" TargetMode="External"/><Relationship Id="rId102" Type="http://schemas.openxmlformats.org/officeDocument/2006/relationships/hyperlink" Target="https://www.3gpp.org/ftp/TSG_RAN/WG2_RL2/TSGR2_115-e/Docs/R2-2108721.zip" TargetMode="External"/><Relationship Id="rId123" Type="http://schemas.openxmlformats.org/officeDocument/2006/relationships/hyperlink" Target="https://www.3gpp.org/ftp/TSG_RAN/WG2_RL2/TSGR2_115-e/Docs/R2-2108447.zip" TargetMode="External"/><Relationship Id="rId144" Type="http://schemas.openxmlformats.org/officeDocument/2006/relationships/hyperlink" Target="https://www.3gpp.org/ftp/TSG_RAN/WG2_RL2/TSGR2_115-e/Docs/R2-2108163.zip" TargetMode="External"/><Relationship Id="rId330" Type="http://schemas.openxmlformats.org/officeDocument/2006/relationships/hyperlink" Target="https://www.3gpp.org/ftp/TSG_RAN/WG2_RL2/TSGR2_115-e/Docs/R2-2107214.zip" TargetMode="External"/><Relationship Id="rId90" Type="http://schemas.openxmlformats.org/officeDocument/2006/relationships/hyperlink" Target="https://www.3gpp.org/ftp/TSG_RAN/WG2_RL2/TSGR2_115-e/Docs/R2-2105064.zip" TargetMode="External"/><Relationship Id="rId165" Type="http://schemas.openxmlformats.org/officeDocument/2006/relationships/hyperlink" Target="https://www.3gpp.org/ftp/TSG_RAN/WG2_RL2/TSGR2_115-e/Docs/R2-2108491.zip" TargetMode="External"/><Relationship Id="rId186" Type="http://schemas.openxmlformats.org/officeDocument/2006/relationships/hyperlink" Target="https://www.3gpp.org/ftp/TSG_RAN/WG2_RL2/TSGR2_115-e/Docs/R2-2107301.zip" TargetMode="External"/><Relationship Id="rId351" Type="http://schemas.microsoft.com/office/2011/relationships/people" Target="people.xml"/><Relationship Id="rId211" Type="http://schemas.openxmlformats.org/officeDocument/2006/relationships/hyperlink" Target="https://www.3gpp.org/ftp/TSG_RAN/WG2_RL2/TSGR2_115-e/Docs/R2-2107808.zip" TargetMode="External"/><Relationship Id="rId232" Type="http://schemas.openxmlformats.org/officeDocument/2006/relationships/hyperlink" Target="https://www.3gpp.org/ftp/TSG_RAN/WG2_RL2/TSGR2_115-e/Docs/R2-2108101.zip" TargetMode="External"/><Relationship Id="rId253" Type="http://schemas.openxmlformats.org/officeDocument/2006/relationships/hyperlink" Target="https://www.3gpp.org/ftp/TSG_RAN/WG2_RL2/TSGR2_115-e/Docs/R2-2108857.zip" TargetMode="External"/><Relationship Id="rId274" Type="http://schemas.openxmlformats.org/officeDocument/2006/relationships/hyperlink" Target="https://www.3gpp.org/ftp/TSG_RAN/WG2_RL2/TSGR2_115-e/Docs/R2-2107243.zip" TargetMode="External"/><Relationship Id="rId295" Type="http://schemas.openxmlformats.org/officeDocument/2006/relationships/hyperlink" Target="https://www.3gpp.org/ftp/TSG_RAN/WG2_RL2/TSGR2_115-e/Docs/R2-2107109.zip" TargetMode="External"/><Relationship Id="rId309" Type="http://schemas.openxmlformats.org/officeDocument/2006/relationships/hyperlink" Target="https://www.3gpp.org/ftp/TSG_RAN/WG2_RL2/TSGR2_115-e/Docs/R2-2106917.zip" TargetMode="External"/><Relationship Id="rId27" Type="http://schemas.openxmlformats.org/officeDocument/2006/relationships/hyperlink" Target="https://www.3gpp.org/ftp/TSG_RAN/WG2_RL2/TSGR2_115-e/Docs/R2-2108860.zip" TargetMode="External"/><Relationship Id="rId48" Type="http://schemas.openxmlformats.org/officeDocument/2006/relationships/hyperlink" Target="https://www.3gpp.org/ftp/TSG_RAN/WG2_RL2/TSGR2_115-e/Docs/R2-2108854.zip" TargetMode="External"/><Relationship Id="rId69" Type="http://schemas.openxmlformats.org/officeDocument/2006/relationships/hyperlink" Target="https://www.3gpp.org/ftp/TSG_RAN/WG2_RL2/TSGR2_115-e/Docs/R2-2108330.zip" TargetMode="External"/><Relationship Id="rId113" Type="http://schemas.openxmlformats.org/officeDocument/2006/relationships/hyperlink" Target="https://www.3gpp.org/ftp/TSG_RAN/WG2_RL2/TSGR2_115-e/Docs/R2-2107532.zip" TargetMode="External"/><Relationship Id="rId134" Type="http://schemas.openxmlformats.org/officeDocument/2006/relationships/hyperlink" Target="https://www.3gpp.org/ftp/TSG_RAN/WG2_RL2/TSGR2_115-e/Docs/R2-2107605.zip" TargetMode="External"/><Relationship Id="rId320" Type="http://schemas.openxmlformats.org/officeDocument/2006/relationships/hyperlink" Target="https://www.3gpp.org/ftp/TSG_RAN/WG2_RL2/TSGR2_115-e/Docs/R2-2107964.zip" TargetMode="External"/><Relationship Id="rId80" Type="http://schemas.openxmlformats.org/officeDocument/2006/relationships/hyperlink" Target="https://www.3gpp.org/ftp/TSG_RAN/WG2_RL2/TSGR2_115-e/Docs/R2-2108862.zip" TargetMode="External"/><Relationship Id="rId155" Type="http://schemas.openxmlformats.org/officeDocument/2006/relationships/hyperlink" Target="https://www.3gpp.org/ftp/TSG_RAN/WG2_RL2/TSGR2_115-e/Docs/R2-2108690.zip" TargetMode="External"/><Relationship Id="rId176" Type="http://schemas.openxmlformats.org/officeDocument/2006/relationships/hyperlink" Target="https://www.3gpp.org/ftp/TSG_RAN/WG2_RL2/TSGR2_115-e/Docs/R2-2107974.zip" TargetMode="External"/><Relationship Id="rId197" Type="http://schemas.openxmlformats.org/officeDocument/2006/relationships/hyperlink" Target="https://www.3gpp.org/ftp/TSG_RAN/WG2_RL2/TSGR2_115-e/Docs/R2-2108861.zip" TargetMode="External"/><Relationship Id="rId341" Type="http://schemas.openxmlformats.org/officeDocument/2006/relationships/hyperlink" Target="https://www.3gpp.org/ftp/TSG_RAN/WG2_RL2/TSGR2_115-e/Docs/R2-2108560.zip" TargetMode="External"/><Relationship Id="rId201" Type="http://schemas.openxmlformats.org/officeDocument/2006/relationships/hyperlink" Target="https://www.3gpp.org/ftp/TSG_RAN/WG2_RL2/TSGR2_115-e/Docs/R2-2107891.zip" TargetMode="External"/><Relationship Id="rId222" Type="http://schemas.openxmlformats.org/officeDocument/2006/relationships/hyperlink" Target="https://www.3gpp.org/ftp/TSG_RAN/WG2_RL2/TSGR2_115-e/Docs/R2-2107598.zip" TargetMode="External"/><Relationship Id="rId243" Type="http://schemas.openxmlformats.org/officeDocument/2006/relationships/hyperlink" Target="https://www.3gpp.org/ftp/TSG_RAN/WG2_RL2/TSGR2_115-e/Docs/R2-2107180.zip" TargetMode="External"/><Relationship Id="rId264" Type="http://schemas.openxmlformats.org/officeDocument/2006/relationships/hyperlink" Target="https://www.3gpp.org/ftp/TSG_RAN/WG2_RL2/TSGR2_115-e/Docs/R2-2108025.zip" TargetMode="External"/><Relationship Id="rId285" Type="http://schemas.openxmlformats.org/officeDocument/2006/relationships/hyperlink" Target="https://www.3gpp.org/ftp/TSG_RAN/WG2_RL2/TSGR2_115-e/Docs/R2-2106972.zip" TargetMode="External"/><Relationship Id="rId17" Type="http://schemas.openxmlformats.org/officeDocument/2006/relationships/hyperlink" Target="https://www.3gpp.org/ftp/TSG_RAN/WG2_RL2/TSGR2_115-e/Docs/R2-2108862.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8444.zip" TargetMode="External"/><Relationship Id="rId103" Type="http://schemas.openxmlformats.org/officeDocument/2006/relationships/hyperlink" Target="https://www.3gpp.org/ftp/TSG_RAN/WG2_RL2/TSGR2_115-e/Docs/R2-2106107.zip" TargetMode="External"/><Relationship Id="rId124" Type="http://schemas.openxmlformats.org/officeDocument/2006/relationships/hyperlink" Target="https://www.3gpp.org/ftp/TSG_RAN/WG2_RL2/TSGR2_115-e/Docs/R2-2108490.zip" TargetMode="External"/><Relationship Id="rId310" Type="http://schemas.openxmlformats.org/officeDocument/2006/relationships/hyperlink" Target="https://www.3gpp.org/ftp/TSG_RAN/WG2_RL2/TSGR2_115-e/Docs/R2-2106954.zip" TargetMode="External"/><Relationship Id="rId70" Type="http://schemas.openxmlformats.org/officeDocument/2006/relationships/hyperlink" Target="https://www.3gpp.org/ftp/TSG_RAN/WG2_RL2/TSGR2_115-e/Docs/R2-2106039.zip" TargetMode="External"/><Relationship Id="rId91" Type="http://schemas.openxmlformats.org/officeDocument/2006/relationships/hyperlink" Target="https://www.3gpp.org/ftp/TSG_RAN/WG2_RL2/TSGR2_115-e/Docs/R2-2107923.zip" TargetMode="External"/><Relationship Id="rId145" Type="http://schemas.openxmlformats.org/officeDocument/2006/relationships/hyperlink" Target="https://www.3gpp.org/ftp/TSG_RAN/WG2_RL2/TSGR2_115-e/Docs/R2-2107111.zip" TargetMode="External"/><Relationship Id="rId166" Type="http://schemas.openxmlformats.org/officeDocument/2006/relationships/hyperlink" Target="https://www.3gpp.org/ftp/TSG_RAN/WG2_RL2/TSGR2_115-e/Docs/R2-2108533.zip" TargetMode="External"/><Relationship Id="rId187" Type="http://schemas.openxmlformats.org/officeDocument/2006/relationships/hyperlink" Target="https://www.3gpp.org/ftp/TSG_RAN/WG2_RL2/TSGR2_115-e/Docs/R2-2107027.zip" TargetMode="External"/><Relationship Id="rId331" Type="http://schemas.openxmlformats.org/officeDocument/2006/relationships/hyperlink" Target="https://www.3gpp.org/ftp/TSG_RAN/WG2_RL2/TSGR2_115-e/Docs/R2-2109027.zip" TargetMode="External"/><Relationship Id="rId352"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www.3gpp.org/ftp/TSG_RAN/WG2_RL2/TSGR2_115-e/Docs/R2-2107973.zip" TargetMode="External"/><Relationship Id="rId233" Type="http://schemas.openxmlformats.org/officeDocument/2006/relationships/hyperlink" Target="https://www.3gpp.org/ftp/TSG_RAN/WG2_RL2/TSGR2_115-e/Docs/R2-2106401.zip" TargetMode="External"/><Relationship Id="rId254" Type="http://schemas.openxmlformats.org/officeDocument/2006/relationships/hyperlink" Target="https://www.3gpp.org/ftp/TSG_RAN/WG2_RL2/TSGR2_115-e/Docs/R2-2108857.zip" TargetMode="External"/><Relationship Id="rId28" Type="http://schemas.openxmlformats.org/officeDocument/2006/relationships/hyperlink" Target="https://www.3gpp.org/ftp/TSG_RAN/WG2_RL2/TSGR2_115-e/Docs/R2-2106972.zip" TargetMode="External"/><Relationship Id="rId49" Type="http://schemas.openxmlformats.org/officeDocument/2006/relationships/hyperlink" Target="https://www.3gpp.org/ftp/TSG_RAN/WG2_RL2/TSGR2_115-e/Docs/R2-2108854.zip" TargetMode="External"/><Relationship Id="rId114" Type="http://schemas.openxmlformats.org/officeDocument/2006/relationships/hyperlink" Target="https://www.3gpp.org/ftp/TSG_RAN/WG2_RL2/TSGR2_115-e/Docs/R2-2105010.zip" TargetMode="External"/><Relationship Id="rId275" Type="http://schemas.openxmlformats.org/officeDocument/2006/relationships/hyperlink" Target="https://www.3gpp.org/ftp/TSG_RAN/WG2_RL2/TSGR2_115-e/Docs/R2-2107383.zip" TargetMode="External"/><Relationship Id="rId296" Type="http://schemas.openxmlformats.org/officeDocument/2006/relationships/hyperlink" Target="https://www.3gpp.org/ftp/TSG_RAN/WG2_RL2/TSGR2_115-e/Docs/R2-2107241.zip" TargetMode="External"/><Relationship Id="rId300" Type="http://schemas.openxmlformats.org/officeDocument/2006/relationships/hyperlink" Target="https://www.3gpp.org/ftp/TSG_RAN/WG2_RL2/TSGR2_115-e/Docs/R2-2105475.zip" TargetMode="External"/><Relationship Id="rId60" Type="http://schemas.openxmlformats.org/officeDocument/2006/relationships/hyperlink" Target="https://www.3gpp.org/ftp/TSG_RAN/WG2_RL2/TSGR2_115-e/Docs/R2-2107669.zip" TargetMode="External"/><Relationship Id="rId81" Type="http://schemas.openxmlformats.org/officeDocument/2006/relationships/hyperlink" Target="https://www.3gpp.org/ftp/TSG_RAN/WG2_RL2/TSGR2_115-e/Docs/R2-2108865.zip" TargetMode="External"/><Relationship Id="rId135" Type="http://schemas.openxmlformats.org/officeDocument/2006/relationships/hyperlink" Target="https://www.3gpp.org/ftp/TSG_RAN/WG2_RL2/TSGR2_115-e/Docs/R2-2108532.zip" TargetMode="External"/><Relationship Id="rId156" Type="http://schemas.openxmlformats.org/officeDocument/2006/relationships/hyperlink" Target="https://www.3gpp.org/ftp/TSG_RAN/WG2_RL2/TSGR2_115-e/Docs/R2-2108113.zip" TargetMode="External"/><Relationship Id="rId177" Type="http://schemas.openxmlformats.org/officeDocument/2006/relationships/hyperlink" Target="https://www.3gpp.org/ftp/TSG_RAN/WG2_RL2/TSGR2_115-e/Docs/R2-2108015.zip" TargetMode="External"/><Relationship Id="rId198" Type="http://schemas.openxmlformats.org/officeDocument/2006/relationships/hyperlink" Target="https://www.3gpp.org/ftp/TSG_RAN/WG2_RL2/TSGR2_115-e/Docs/R2-2107857.zip" TargetMode="External"/><Relationship Id="rId321" Type="http://schemas.openxmlformats.org/officeDocument/2006/relationships/hyperlink" Target="https://www.3gpp.org/ftp/TSG_RAN/WG2_RL2/TSGR2_115-e/Docs/R2-2107963.zip" TargetMode="External"/><Relationship Id="rId342" Type="http://schemas.openxmlformats.org/officeDocument/2006/relationships/hyperlink" Target="https://www.3gpp.org/ftp/TSG_RAN/WG2_RL2/TSGR2_115-e/Docs/R2-2108596.zip" TargetMode="External"/><Relationship Id="rId202" Type="http://schemas.openxmlformats.org/officeDocument/2006/relationships/hyperlink" Target="https://www.3gpp.org/ftp/TSG_RAN/WG2_RL2/TSGR2_115-e/Docs/R2-2108360.zip" TargetMode="External"/><Relationship Id="rId223" Type="http://schemas.openxmlformats.org/officeDocument/2006/relationships/hyperlink" Target="https://www.3gpp.org/ftp/TSG_RAN/WG2_RL2/TSGR2_115-e/Docs/R2-2107781.zip" TargetMode="External"/><Relationship Id="rId244" Type="http://schemas.openxmlformats.org/officeDocument/2006/relationships/hyperlink" Target="https://www.3gpp.org/ftp/TSG_RAN/WG2_RL2/TSGR2_115-e/Docs/R2-2107349.zip" TargetMode="External"/><Relationship Id="rId18" Type="http://schemas.openxmlformats.org/officeDocument/2006/relationships/hyperlink" Target="https://www.3gpp.org/ftp/TSG_RAN/WG2_RL2/TSGR2_115-e/Docs/R2-2108444.zip" TargetMode="External"/><Relationship Id="rId39" Type="http://schemas.openxmlformats.org/officeDocument/2006/relationships/hyperlink" Target="https://www.3gpp.org/ftp/TSG_RAN/WG2_RL2/TSGR2_115-e/Docs/R2-2108867.zip" TargetMode="External"/><Relationship Id="rId265" Type="http://schemas.openxmlformats.org/officeDocument/2006/relationships/hyperlink" Target="https://www.3gpp.org/ftp/TSG_RAN/WG2_RL2/TSGR2_115-e/Docs/R2-2108842.zip" TargetMode="External"/><Relationship Id="rId286" Type="http://schemas.openxmlformats.org/officeDocument/2006/relationships/hyperlink" Target="https://www.3gpp.org/ftp/tsg_sa/WG2_Arch/TSGS2_145E_Electronic_2021-05/Docs/S2-2105158.zip" TargetMode="External"/><Relationship Id="rId50" Type="http://schemas.openxmlformats.org/officeDocument/2006/relationships/hyperlink" Target="https://www.3gpp.org/ftp/TSG_RAN/WG2_RL2/TSGR2_115-e/Docs/R2-2108701.zip" TargetMode="External"/><Relationship Id="rId104" Type="http://schemas.openxmlformats.org/officeDocument/2006/relationships/hyperlink" Target="https://www.3gpp.org/ftp/TSG_RAN/WG2_RL2/TSGR2_115-e/Docs/R2-2108733.zip" TargetMode="External"/><Relationship Id="rId125" Type="http://schemas.openxmlformats.org/officeDocument/2006/relationships/hyperlink" Target="https://www.3gpp.org/ftp/TSG_RAN/WG2_RL2/TSGR2_115-e/Docs/R2-2108531.zip" TargetMode="External"/><Relationship Id="rId146" Type="http://schemas.openxmlformats.org/officeDocument/2006/relationships/hyperlink" Target="https://www.3gpp.org/ftp/TSG_RAN/WG2_RL2/TSGR2_115-e/Docs/R2-2107460.zip" TargetMode="External"/><Relationship Id="rId167" Type="http://schemas.openxmlformats.org/officeDocument/2006/relationships/hyperlink" Target="https://www.3gpp.org/ftp/TSG_RAN/WG2_RL2/TSGR2_115-e/Docs/R2-2107984.zip" TargetMode="External"/><Relationship Id="rId188" Type="http://schemas.openxmlformats.org/officeDocument/2006/relationships/hyperlink" Target="https://www.3gpp.org/ftp/TSG_RAN/WG2_RL2/TSGR2_115-e/Docs/R2-2108804.zip" TargetMode="External"/><Relationship Id="rId311" Type="http://schemas.openxmlformats.org/officeDocument/2006/relationships/hyperlink" Target="https://www.3gpp.org/ftp/TSG_RAN/WG2_RL2/TSGR2_115-e/Docs/R2-2108476.zip" TargetMode="External"/><Relationship Id="rId332" Type="http://schemas.openxmlformats.org/officeDocument/2006/relationships/hyperlink" Target="https://www.3gpp.org/ftp/TSG_RAN/WG2_RL2/TSGR2_115-e/Docs/R2-2107215.zip" TargetMode="External"/><Relationship Id="rId71" Type="http://schemas.openxmlformats.org/officeDocument/2006/relationships/hyperlink" Target="https://www.3gpp.org/ftp/TSG_RAN/WG2_RL2/TSGR2_115-e/Docs/R2-2108388.zip" TargetMode="External"/><Relationship Id="rId92" Type="http://schemas.openxmlformats.org/officeDocument/2006/relationships/hyperlink" Target="https://www.3gpp.org/ftp/TSG_RAN/WG2_RL2/TSGR2_115-e/Docs/R2-2108132.zip" TargetMode="External"/><Relationship Id="rId213" Type="http://schemas.openxmlformats.org/officeDocument/2006/relationships/hyperlink" Target="https://www.3gpp.org/ftp/TSG_RAN/WG2_RL2/TSGR2_115-e/Docs/R2-2107975.zip" TargetMode="External"/><Relationship Id="rId234" Type="http://schemas.openxmlformats.org/officeDocument/2006/relationships/hyperlink" Target="https://www.3gpp.org/ftp/TSG_RAN/WG2_RL2/TSGR2_115-e/Docs/R2-210812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312.zip" TargetMode="External"/><Relationship Id="rId255" Type="http://schemas.openxmlformats.org/officeDocument/2006/relationships/hyperlink" Target="https://www.3gpp.org/ftp/TSG_RAN/WG2_RL2/TSGR2_115-e/Docs/R2-2106972.zip" TargetMode="External"/><Relationship Id="rId276" Type="http://schemas.openxmlformats.org/officeDocument/2006/relationships/hyperlink" Target="https://www.3gpp.org/ftp/TSG_RAN/WG2_RL2/TSGR2_115-e/Docs/R2-2107443.zip" TargetMode="External"/><Relationship Id="rId297" Type="http://schemas.openxmlformats.org/officeDocument/2006/relationships/hyperlink" Target="https://www.3gpp.org/ftp/TSG_RAN/WG2_RL2/TSGR2_115-e/Docs/R2-2107384.zip" TargetMode="External"/><Relationship Id="rId40" Type="http://schemas.openxmlformats.org/officeDocument/2006/relationships/hyperlink" Target="https://www.3gpp.org/ftp/TSG_RAN/WG2_RL2/TSGR2_115-e/Docs/R2-2108866.zip" TargetMode="External"/><Relationship Id="rId115" Type="http://schemas.openxmlformats.org/officeDocument/2006/relationships/hyperlink" Target="https://www.3gpp.org/ftp/TSG_RAN/WG2_RL2/TSGR2_115-e/Docs/R2-2107602.zip" TargetMode="External"/><Relationship Id="rId136" Type="http://schemas.openxmlformats.org/officeDocument/2006/relationships/hyperlink" Target="https://www.3gpp.org/ftp/TSG_RAN/WG2_RL2/TSGR2_115-e/Docs/R2-2108112.zip" TargetMode="External"/><Relationship Id="rId157" Type="http://schemas.openxmlformats.org/officeDocument/2006/relationships/hyperlink" Target="https://www.3gpp.org/ftp/TSG_RAN/WG2_RL2/TSGR2_115-e/Docs/R2-2107405.zip" TargetMode="External"/><Relationship Id="rId178" Type="http://schemas.openxmlformats.org/officeDocument/2006/relationships/hyperlink" Target="https://www.3gpp.org/ftp/TSG_RAN/WG2_RL2/TSGR2_115-e/Docs/R2-2108119.zip" TargetMode="External"/><Relationship Id="rId301" Type="http://schemas.openxmlformats.org/officeDocument/2006/relationships/hyperlink" Target="https://www.3gpp.org/ftp/TSG_RAN/WG2_RL2/TSGR2_115-e/Docs/R2-2107593.zip" TargetMode="External"/><Relationship Id="rId322" Type="http://schemas.openxmlformats.org/officeDocument/2006/relationships/hyperlink" Target="https://www.3gpp.org/ftp/TSG_RAN/WG2_RL2/TSGR2_115-e/Docs/R2-2107479.zip" TargetMode="External"/><Relationship Id="rId343" Type="http://schemas.openxmlformats.org/officeDocument/2006/relationships/hyperlink" Target="https://www.3gpp.org/ftp/TSG_RAN/WG2_RL2/TSGR2_115-e/Docs/R2-2107125.zip" TargetMode="External"/><Relationship Id="rId61" Type="http://schemas.openxmlformats.org/officeDocument/2006/relationships/hyperlink" Target="https://www.3gpp.org/ftp/TSG_RAN/WG2_RL2/TSGR2_115-e/Docs/R2-2107669.zip" TargetMode="External"/><Relationship Id="rId82" Type="http://schemas.openxmlformats.org/officeDocument/2006/relationships/hyperlink" Target="https://www.3gpp.org/ftp/TSG_RAN/WG2_RL2/TSGR2_115-e/Docs/R2-2108389.zip" TargetMode="External"/><Relationship Id="rId199" Type="http://schemas.openxmlformats.org/officeDocument/2006/relationships/hyperlink" Target="https://www.3gpp.org/ftp/TSG_RAN/WG2_RL2/TSGR2_115-e/Docs/R2-2107026.zip" TargetMode="External"/><Relationship Id="rId203" Type="http://schemas.openxmlformats.org/officeDocument/2006/relationships/hyperlink" Target="https://www.3gpp.org/ftp/TSG_RAN/WG2_RL2/TSGR2_115-e/Docs/R2-2108737.zip" TargetMode="External"/><Relationship Id="rId19" Type="http://schemas.openxmlformats.org/officeDocument/2006/relationships/hyperlink" Target="https://www.3gpp.org/ftp/TSG_RAN/WG2_RL2/TSGR2_115-e/Docs/R2-2108865.zip" TargetMode="External"/><Relationship Id="rId224" Type="http://schemas.openxmlformats.org/officeDocument/2006/relationships/hyperlink" Target="https://www.3gpp.org/ftp/TSG_RAN/WG2_RL2/TSGR2_115-e/Docs/R2-2107789.zip" TargetMode="External"/><Relationship Id="rId245" Type="http://schemas.openxmlformats.org/officeDocument/2006/relationships/hyperlink" Target="https://www.3gpp.org/ftp/TSG_RAN/WG2_RL2/TSGR2_115-e/Docs/R2-2107350.zip" TargetMode="External"/><Relationship Id="rId266" Type="http://schemas.openxmlformats.org/officeDocument/2006/relationships/hyperlink" Target="https://www.3gpp.org/ftp/TSG_RAN/WG2_RL2/TSGR2_115-e/Docs/R2-2107952.zip" TargetMode="External"/><Relationship Id="rId287" Type="http://schemas.openxmlformats.org/officeDocument/2006/relationships/hyperlink" Target="https://www.3gpp.org/ftp/TSG_RAN/WG2_RL2/TSGR2_115-e/Docs/R2-2108860.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6336.zip" TargetMode="External"/><Relationship Id="rId126" Type="http://schemas.openxmlformats.org/officeDocument/2006/relationships/hyperlink" Target="https://www.3gpp.org/ftp/TSG_RAN/WG2_RL2/TSGR2_115-e/Docs/R2-2108693.zip" TargetMode="External"/><Relationship Id="rId147" Type="http://schemas.openxmlformats.org/officeDocument/2006/relationships/hyperlink" Target="https://www.3gpp.org/ftp/TSG_RAN/WG2_RL2/TSGR2_115-e/Docs/R2-2107404.zip" TargetMode="External"/><Relationship Id="rId168" Type="http://schemas.openxmlformats.org/officeDocument/2006/relationships/hyperlink" Target="https://www.3gpp.org/ftp/TSG_RAN/WG2_RL2/TSGR2_115-e/Docs/R2-2108450.zip" TargetMode="External"/><Relationship Id="rId312" Type="http://schemas.openxmlformats.org/officeDocument/2006/relationships/hyperlink" Target="https://www.3gpp.org/ftp/TSG_RAN/WG2_RL2/TSGR2_115-e/Docs/R2-2107551.zip" TargetMode="External"/><Relationship Id="rId333" Type="http://schemas.openxmlformats.org/officeDocument/2006/relationships/hyperlink" Target="https://www.3gpp.org/ftp/TSG_RAN/WG2_RL2/TSGR2_115-e/Docs/R2-2109028.zip" TargetMode="External"/><Relationship Id="rId51" Type="http://schemas.openxmlformats.org/officeDocument/2006/relationships/hyperlink" Target="https://www.3gpp.org/ftp/TSG_RAN/WG2_RL2/TSGR2_115-e/Docs/R2-2108851.zip" TargetMode="External"/><Relationship Id="rId72" Type="http://schemas.openxmlformats.org/officeDocument/2006/relationships/hyperlink" Target="https://www.3gpp.org/ftp/TSG_RAN/WG2_RL2/TSGR2_115-e/Docs/R2-2108488.zip" TargetMode="External"/><Relationship Id="rId93" Type="http://schemas.openxmlformats.org/officeDocument/2006/relationships/hyperlink" Target="https://www.3gpp.org/ftp/TSG_RAN/WG2_RL2/TSGR2_115-e/Docs/R2-2105791.zip" TargetMode="External"/><Relationship Id="rId189" Type="http://schemas.openxmlformats.org/officeDocument/2006/relationships/hyperlink" Target="https://www.3gpp.org/ftp/TSG_RAN/WG2_RL2/TSGR2_115-e/Docs/R2-2108052.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8031.zip" TargetMode="External"/><Relationship Id="rId235" Type="http://schemas.openxmlformats.org/officeDocument/2006/relationships/hyperlink" Target="https://www.3gpp.org/ftp/TSG_RAN/WG2_RL2/TSGR2_115-e/Docs/R2-2105921.zip" TargetMode="External"/><Relationship Id="rId256" Type="http://schemas.openxmlformats.org/officeDocument/2006/relationships/hyperlink" Target="https://www.3gpp.org/ftp/TSG_RAN/WG2_RL2/TSGR2_115-e/Docs/R2-2106972.zip" TargetMode="External"/><Relationship Id="rId277" Type="http://schemas.openxmlformats.org/officeDocument/2006/relationships/hyperlink" Target="https://www.3gpp.org/ftp/TSG_RAN/WG2_RL2/TSGR2_115-e/Docs/R2-2107592.zip" TargetMode="External"/><Relationship Id="rId298" Type="http://schemas.openxmlformats.org/officeDocument/2006/relationships/hyperlink" Target="https://www.3gpp.org/ftp/TSG_RAN/WG2_RL2/TSGR2_115-e/Docs/R2-2107444.zip" TargetMode="External"/><Relationship Id="rId116" Type="http://schemas.openxmlformats.org/officeDocument/2006/relationships/hyperlink" Target="https://www.3gpp.org/ftp/TSG_RAN/WG2_RL2/TSGR2_115-e/Docs/R2-2107604.zip" TargetMode="External"/><Relationship Id="rId137" Type="http://schemas.openxmlformats.org/officeDocument/2006/relationships/hyperlink" Target="https://www.3gpp.org/ftp/TSG_RAN/WG2_RL2/TSGR2_115-e/Docs/R2-2108448.zip" TargetMode="External"/><Relationship Id="rId158" Type="http://schemas.openxmlformats.org/officeDocument/2006/relationships/hyperlink" Target="https://www.3gpp.org/ftp/TSG_RAN/WG2_RL2/TSGR2_115-e/Docs/R2-2107594.zip" TargetMode="External"/><Relationship Id="rId302" Type="http://schemas.openxmlformats.org/officeDocument/2006/relationships/hyperlink" Target="https://www.3gpp.org/ftp/TSG_RAN/WG2_RL2/TSGR2_115-e/Docs/R2-2107714.zip" TargetMode="External"/><Relationship Id="rId323" Type="http://schemas.openxmlformats.org/officeDocument/2006/relationships/hyperlink" Target="https://www.3gpp.org/ftp/TSG_RAN/WG2_RL2/TSGR2_115-e/Docs/R2-2108745.zip" TargetMode="External"/><Relationship Id="rId344" Type="http://schemas.openxmlformats.org/officeDocument/2006/relationships/hyperlink" Target="https://www.3gpp.org/ftp/TSG_RAN/WG2_RL2/TSGR2_115-e/Docs/R2-21075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49</Pages>
  <Words>26342</Words>
  <Characters>150153</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176143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3</cp:revision>
  <cp:lastPrinted>2019-04-30T12:04:00Z</cp:lastPrinted>
  <dcterms:created xsi:type="dcterms:W3CDTF">2021-08-23T12:01:00Z</dcterms:created>
  <dcterms:modified xsi:type="dcterms:W3CDTF">2021-08-23T13:05:00Z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