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77777777" w:rsidR="00943DE4" w:rsidRPr="00E14330" w:rsidRDefault="00943DE4" w:rsidP="00943DE4">
      <w:pPr>
        <w:pStyle w:val="EmailDiscussion2"/>
      </w:pPr>
      <w:r w:rsidRPr="00E14330">
        <w:tab/>
        <w:t xml:space="preserve">Scope: Determine agreeable parts in a first phase, for agreeable parts agree on CRs. For R2-2108415 await online, treat remaining parts if applicable. 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lastRenderedPageBreak/>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6611AABA" w14:textId="77777777" w:rsidR="0031335F" w:rsidRPr="00E14330" w:rsidRDefault="0031335F" w:rsidP="0031335F">
      <w:pPr>
        <w:pStyle w:val="EmailDiscussion"/>
      </w:pPr>
      <w:r w:rsidRPr="00E14330">
        <w:t>[AT115-e][019][NR16] MAC I (vivo)</w:t>
      </w:r>
    </w:p>
    <w:p w14:paraId="4ECF9FAD" w14:textId="77777777" w:rsidR="0031335F" w:rsidRPr="00E14330" w:rsidRDefault="0031335F" w:rsidP="0031335F">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E2D7E3A" w14:textId="77777777" w:rsidR="0031335F" w:rsidRPr="00E14330" w:rsidRDefault="0031335F" w:rsidP="0031335F">
      <w:pPr>
        <w:pStyle w:val="EmailDiscussion2"/>
      </w:pPr>
      <w:r w:rsidRPr="00E14330">
        <w:tab/>
        <w:t xml:space="preserve">Intended outcome: </w:t>
      </w:r>
      <w:r>
        <w:t>Report, Agreed CRs, LS out</w:t>
      </w:r>
    </w:p>
    <w:p w14:paraId="02502A66" w14:textId="77777777" w:rsidR="0031335F" w:rsidRPr="00E14330" w:rsidRDefault="0031335F" w:rsidP="0031335F">
      <w:pPr>
        <w:pStyle w:val="EmailDiscussion2"/>
      </w:pPr>
      <w:r w:rsidRPr="00E14330">
        <w:tab/>
        <w:t>Deadline: On-Line first, Schedule 1</w:t>
      </w:r>
    </w:p>
    <w:p w14:paraId="146D8441" w14:textId="77777777" w:rsidR="00943DE4" w:rsidRPr="00E14330" w:rsidRDefault="00943DE4" w:rsidP="00943DE4">
      <w:pPr>
        <w:pStyle w:val="EmailDiscussion2"/>
      </w:pPr>
    </w:p>
    <w:p w14:paraId="6BA4BBE1" w14:textId="77777777" w:rsidR="0031335F" w:rsidRPr="00E14330" w:rsidRDefault="0031335F" w:rsidP="0031335F">
      <w:pPr>
        <w:pStyle w:val="EmailDiscussion"/>
      </w:pPr>
      <w:r w:rsidRPr="00E14330">
        <w:t>[AT115-e][020][NR16] MAC II (Samsung)</w:t>
      </w:r>
    </w:p>
    <w:p w14:paraId="29C89E8D" w14:textId="77777777" w:rsidR="0031335F" w:rsidRPr="00E14330" w:rsidRDefault="0031335F" w:rsidP="0031335F">
      <w:pPr>
        <w:pStyle w:val="EmailDiscussion2"/>
      </w:pPr>
      <w:r w:rsidRPr="00E14330">
        <w:tab/>
        <w:t xml:space="preserve">Scope: </w:t>
      </w:r>
      <w:r>
        <w:t xml:space="preserve">Determine </w:t>
      </w:r>
      <w:r w:rsidRPr="00E14330">
        <w:t xml:space="preserve">agreeable parts and agree CRs Treat R2-2108257, R2-2107197, R2-2107610, R2-2108094, R2-2108095, R2-2108787, R2-2107735, R2-2107200, R2-2108283, R2-2108284, R2-2108285, </w:t>
      </w:r>
    </w:p>
    <w:p w14:paraId="10774BC9" w14:textId="77777777" w:rsidR="0031335F" w:rsidRPr="00E14330" w:rsidRDefault="0031335F" w:rsidP="0031335F">
      <w:pPr>
        <w:pStyle w:val="EmailDiscussion2"/>
      </w:pPr>
      <w:r w:rsidRPr="00E14330">
        <w:tab/>
        <w:t>Intended outcome: Report, Agreed CRs.</w:t>
      </w:r>
    </w:p>
    <w:p w14:paraId="4BA31936" w14:textId="77777777" w:rsidR="0031335F" w:rsidRPr="00E14330" w:rsidRDefault="0031335F" w:rsidP="0031335F">
      <w:pPr>
        <w:pStyle w:val="EmailDiscussion2"/>
      </w:pPr>
      <w:r w:rsidRPr="00E14330">
        <w:tab/>
        <w:t>Deadline: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009308B2" w:rsidR="00943DE4" w:rsidRPr="00E14330" w:rsidRDefault="00943DE4" w:rsidP="00943DE4">
      <w:pPr>
        <w:pStyle w:val="EmailDiscussion2"/>
      </w:pPr>
      <w:r w:rsidRPr="00E14330">
        <w:tab/>
        <w:t>Scope: Determine agreeable parts and agree CRs, Treat R2-2108267, R2-2107481, R2-2107569, R2-2107199, R2-2108120, R2-2108</w:t>
      </w:r>
      <w:r w:rsidR="00BA547E">
        <w:t>3</w:t>
      </w:r>
      <w:r w:rsidRPr="00E14330">
        <w:t>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03087DCC" w14:textId="77777777" w:rsidR="00135BF1" w:rsidRPr="00E14330" w:rsidRDefault="00135BF1" w:rsidP="00135BF1">
      <w:pPr>
        <w:pStyle w:val="EmailDiscussion"/>
      </w:pPr>
      <w:r w:rsidRPr="00E14330">
        <w:t>[AT115-e][024][NR16] DAPS &amp; CHO (Nokia)</w:t>
      </w:r>
    </w:p>
    <w:p w14:paraId="77CEAFC8" w14:textId="77777777" w:rsidR="00135BF1" w:rsidRPr="00E14330" w:rsidRDefault="00135BF1" w:rsidP="00135BF1">
      <w:pPr>
        <w:pStyle w:val="Doc-text2"/>
      </w:pPr>
      <w:r w:rsidRPr="00E14330">
        <w:tab/>
        <w:t xml:space="preserve">Scope: Await on-line, take into account online outcomes. Determine agreeable parts and agree CRs, Treat </w:t>
      </w:r>
      <w:r>
        <w:t xml:space="preserve">remaining parts for </w:t>
      </w:r>
      <w:r w:rsidRPr="00E14330">
        <w:t>R2-2108090, R2-2107775, R2-2107085, R2-2107086, R2-2107087, R2-2107776, R2-2108817, R2-2106933, R2-2108164, R2-2107526, R2-2107527, R2-2108102, R2-2108103, R2-2108776, R2-2108777</w:t>
      </w:r>
    </w:p>
    <w:p w14:paraId="4F3A8019" w14:textId="77777777" w:rsidR="00135BF1" w:rsidRPr="00E14330" w:rsidRDefault="00135BF1" w:rsidP="00135BF1">
      <w:pPr>
        <w:pStyle w:val="EmailDiscussion2"/>
      </w:pPr>
      <w:r w:rsidRPr="00E14330">
        <w:tab/>
        <w:t>Inten</w:t>
      </w:r>
      <w:r>
        <w:t>ded outcome: Report, Agreed CRs, approved LS.</w:t>
      </w:r>
    </w:p>
    <w:p w14:paraId="125113FB" w14:textId="77777777" w:rsidR="00135BF1" w:rsidRPr="00E14330" w:rsidRDefault="00135BF1" w:rsidP="00135BF1">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23C1412C"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w:t>
      </w:r>
      <w:r w:rsidR="00836EA7">
        <w:t>3</w:t>
      </w:r>
      <w:r w:rsidRPr="00E14330">
        <w:t>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5FBE0E56" w14:textId="77777777" w:rsidR="00135BF1" w:rsidRPr="00E14330" w:rsidRDefault="00135BF1" w:rsidP="00135BF1">
      <w:pPr>
        <w:pStyle w:val="EmailDiscussion"/>
      </w:pPr>
      <w:r w:rsidRPr="00E14330">
        <w:t>[AT115-e][029][NR16] n77 (Nokia)</w:t>
      </w:r>
    </w:p>
    <w:p w14:paraId="1938EA03" w14:textId="77777777" w:rsidR="00135BF1" w:rsidRPr="00E14330" w:rsidRDefault="00135BF1" w:rsidP="00135BF1">
      <w:pPr>
        <w:pStyle w:val="Doc-text2"/>
      </w:pPr>
      <w:r w:rsidRPr="00E14330">
        <w:tab/>
        <w:t>Scope: Await on-line. Take on-line outcome into account. Determine agreeable parts and agree CRs, Treat R2-2107935 – 7947, R2-2108287, R2-2108756, R2-2108332</w:t>
      </w:r>
    </w:p>
    <w:p w14:paraId="377636BA" w14:textId="77777777" w:rsidR="00135BF1" w:rsidRPr="00E14330" w:rsidRDefault="00135BF1" w:rsidP="00135BF1">
      <w:pPr>
        <w:pStyle w:val="EmailDiscussion2"/>
      </w:pPr>
      <w:r w:rsidRPr="00E14330">
        <w:tab/>
        <w:t>Intended outcome: Report</w:t>
      </w:r>
      <w:r>
        <w:t xml:space="preserve"> (identify acceptable solutions at least for CB), Agreed CRs (in the end)</w:t>
      </w:r>
    </w:p>
    <w:p w14:paraId="4D1E5BE8" w14:textId="77777777" w:rsidR="00135BF1" w:rsidRPr="00E14330" w:rsidRDefault="00135BF1" w:rsidP="00135BF1">
      <w:pPr>
        <w:pStyle w:val="EmailDiscussion2"/>
      </w:pPr>
      <w:r w:rsidRPr="00E14330">
        <w:tab/>
        <w:t>Deadline: Await on-line, Schedule 1</w:t>
      </w:r>
      <w:r>
        <w:t xml:space="preserve"> (CB on-line for decision)</w:t>
      </w:r>
    </w:p>
    <w:p w14:paraId="3C3299E5" w14:textId="77777777" w:rsidR="00943DE4" w:rsidRPr="00E14330" w:rsidRDefault="00943DE4" w:rsidP="00943DE4">
      <w:pPr>
        <w:pStyle w:val="EmailDiscussion2"/>
      </w:pPr>
    </w:p>
    <w:p w14:paraId="23917941" w14:textId="77777777" w:rsidR="00135BF1" w:rsidRPr="00E14330" w:rsidRDefault="00135BF1" w:rsidP="00135BF1">
      <w:pPr>
        <w:pStyle w:val="EmailDiscussion"/>
      </w:pPr>
      <w:r w:rsidRPr="00E14330">
        <w:t>[AT115-e][030][NR15NR16] Idle Inactive (Qualcomm)</w:t>
      </w:r>
    </w:p>
    <w:p w14:paraId="1EE579F3" w14:textId="77777777" w:rsidR="00135BF1" w:rsidRPr="00E14330" w:rsidRDefault="00135BF1" w:rsidP="00135BF1">
      <w:pPr>
        <w:pStyle w:val="Doc-text2"/>
      </w:pPr>
      <w:r w:rsidRPr="00E14330">
        <w:tab/>
        <w:t>Scope: Determine agreeable parts and agree CRs, Await on-line for R2-2106959, R2-2107088, R2-2107402, R2-2107403, R2-2108841, Treat R2-2108364, R2-2108365, R2-2108481, R2-2107263, R2-2108362</w:t>
      </w:r>
    </w:p>
    <w:p w14:paraId="64840FC1" w14:textId="77777777" w:rsidR="00135BF1" w:rsidRPr="00E14330" w:rsidRDefault="00135BF1" w:rsidP="00135BF1">
      <w:pPr>
        <w:pStyle w:val="EmailDiscussion2"/>
      </w:pPr>
      <w:r w:rsidRPr="00E14330">
        <w:tab/>
        <w:t>Inten</w:t>
      </w:r>
      <w:r>
        <w:t>ded outcome: Report, Agreed CRs, LS if applicable</w:t>
      </w:r>
    </w:p>
    <w:p w14:paraId="395D4CF5" w14:textId="77777777" w:rsidR="00135BF1" w:rsidRPr="00E14330" w:rsidRDefault="00135BF1" w:rsidP="00135BF1">
      <w:pPr>
        <w:pStyle w:val="EmailDiscussion2"/>
      </w:pPr>
      <w:r w:rsidRPr="00E14330">
        <w:tab/>
        <w:t>Deadline: Schedule 1</w:t>
      </w:r>
    </w:p>
    <w:p w14:paraId="4704AD9C" w14:textId="77777777" w:rsidR="00943DE4" w:rsidRPr="00E14330" w:rsidRDefault="00943DE4" w:rsidP="00943DE4">
      <w:pPr>
        <w:pStyle w:val="EmailDiscussion2"/>
      </w:pPr>
    </w:p>
    <w:p w14:paraId="5B1F76F3" w14:textId="77777777" w:rsidR="0049639D" w:rsidRPr="00E14330" w:rsidRDefault="0049639D" w:rsidP="0049639D">
      <w:pPr>
        <w:pStyle w:val="EmailDiscussion"/>
      </w:pPr>
      <w:r w:rsidRPr="00E14330">
        <w:t>[AT115-e][031][NR17] MINT (Nokia)</w:t>
      </w:r>
    </w:p>
    <w:p w14:paraId="612331D9" w14:textId="77777777" w:rsidR="0049639D" w:rsidRDefault="0049639D" w:rsidP="0049639D">
      <w:pPr>
        <w:pStyle w:val="EmailDiscussion2"/>
      </w:pPr>
      <w:r w:rsidRPr="00E14330">
        <w:tab/>
        <w:t xml:space="preserve">Scope: </w:t>
      </w:r>
      <w:r>
        <w:t xml:space="preserve">Ph1: </w:t>
      </w:r>
      <w:r w:rsidRPr="00E14330">
        <w:t>Treat papers under 8.22 on MINT (this section)</w:t>
      </w:r>
      <w:r>
        <w:t>, Determine agreeable points. Closed W1</w:t>
      </w:r>
    </w:p>
    <w:p w14:paraId="1E3C4F6A" w14:textId="77777777" w:rsidR="0049639D" w:rsidRPr="00E14330" w:rsidRDefault="0049639D" w:rsidP="0049639D">
      <w:pPr>
        <w:pStyle w:val="EmailDiscussion2"/>
      </w:pPr>
      <w:r>
        <w:tab/>
        <w:t>Ph2: Reply LS</w:t>
      </w:r>
    </w:p>
    <w:p w14:paraId="0ABF5979"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69D820C4" w14:textId="77777777" w:rsidR="0049639D" w:rsidRDefault="0049639D" w:rsidP="0049639D">
      <w:pPr>
        <w:pStyle w:val="EmailDiscussion2"/>
      </w:pPr>
      <w:r w:rsidRPr="00E14330">
        <w:tab/>
        <w:t xml:space="preserve">Deadline: </w:t>
      </w:r>
      <w:r>
        <w:t xml:space="preserve">Ph2 Aug 26 (No online CB is planned). </w:t>
      </w:r>
    </w:p>
    <w:p w14:paraId="236DE6AE" w14:textId="77777777" w:rsidR="0049639D" w:rsidRDefault="0049639D" w:rsidP="0049639D">
      <w:pPr>
        <w:pStyle w:val="EmailDiscussion2"/>
      </w:pPr>
    </w:p>
    <w:p w14:paraId="4A377521" w14:textId="77777777" w:rsidR="0049639D" w:rsidRPr="00E14330" w:rsidRDefault="0049639D" w:rsidP="0049639D">
      <w:pPr>
        <w:pStyle w:val="EmailDiscussion"/>
      </w:pPr>
      <w:r w:rsidRPr="00E14330">
        <w:t>[AT115-e][032][NR17] Security protection RRC Resume (Apple)</w:t>
      </w:r>
    </w:p>
    <w:p w14:paraId="4C955D9C" w14:textId="77777777" w:rsidR="0049639D" w:rsidRDefault="0049639D" w:rsidP="0049639D">
      <w:pPr>
        <w:pStyle w:val="EmailDiscussion2"/>
      </w:pPr>
      <w:r w:rsidRPr="00E14330">
        <w:tab/>
        <w:t xml:space="preserve">Scope: </w:t>
      </w:r>
      <w:r>
        <w:t xml:space="preserve">Ph1: </w:t>
      </w:r>
      <w:r w:rsidRPr="00E14330">
        <w:t>Treat papers under 8.22 on Security protection for RRC resume (this section)</w:t>
      </w:r>
      <w:r>
        <w:t>, Determine agreeable points. Closed CB W1</w:t>
      </w:r>
    </w:p>
    <w:p w14:paraId="193515B9" w14:textId="77777777" w:rsidR="0049639D" w:rsidRPr="00E14330" w:rsidRDefault="0049639D" w:rsidP="0049639D">
      <w:pPr>
        <w:pStyle w:val="EmailDiscussion2"/>
      </w:pPr>
      <w:r>
        <w:tab/>
        <w:t xml:space="preserve">Ph2: </w:t>
      </w:r>
      <w:r w:rsidRPr="00E14330">
        <w:t xml:space="preserve">Reply LS and Draft CRs. </w:t>
      </w:r>
    </w:p>
    <w:p w14:paraId="248F0AD6"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1E9F892A" w14:textId="46092856" w:rsidR="0049639D" w:rsidRPr="00E14330" w:rsidRDefault="0049639D" w:rsidP="0049639D">
      <w:pPr>
        <w:pStyle w:val="EmailDiscussion2"/>
      </w:pPr>
      <w:r w:rsidRPr="00E14330">
        <w:tab/>
        <w:t xml:space="preserve">Deadline: </w:t>
      </w:r>
      <w:r>
        <w:t xml:space="preserve">Ph2 </w:t>
      </w:r>
      <w:ins w:id="1" w:author="Johan Johansson" w:date="2021-08-20T12:19:00Z">
        <w:r w:rsidR="00EA183C">
          <w:t>Interactive (no deadline, decision 24h or when all involved explciltly ack ok</w:t>
        </w:r>
        <w:r w:rsidR="00EA183C">
          <w:t>, not during the weekend</w:t>
        </w:r>
        <w:r w:rsidR="00EA183C">
          <w:t>)</w:t>
        </w:r>
      </w:ins>
      <w:del w:id="2" w:author="Johan Johansson" w:date="2021-08-20T12:19:00Z">
        <w:r w:rsidDel="00EA183C">
          <w:delText>Aug 26 (no online CB is planned)</w:delText>
        </w:r>
      </w:del>
    </w:p>
    <w:p w14:paraId="695DC66E" w14:textId="77777777" w:rsidR="0049639D" w:rsidRDefault="0049639D" w:rsidP="0049639D">
      <w:pPr>
        <w:pStyle w:val="EmailDiscussion2"/>
      </w:pPr>
    </w:p>
    <w:p w14:paraId="4D925050" w14:textId="77777777" w:rsidR="0049639D" w:rsidRPr="00E14330" w:rsidRDefault="0049639D" w:rsidP="0049639D">
      <w:pPr>
        <w:pStyle w:val="EmailDiscussion"/>
      </w:pPr>
      <w:r w:rsidRPr="00E14330">
        <w:t>[AT115-e][033][NR17] BCS5/4 (</w:t>
      </w:r>
      <w:r>
        <w:t>Xiaomi</w:t>
      </w:r>
      <w:r w:rsidRPr="00E14330">
        <w:t>)</w:t>
      </w:r>
    </w:p>
    <w:p w14:paraId="011FEB8D" w14:textId="77777777" w:rsidR="0049639D" w:rsidRDefault="0049639D" w:rsidP="0049639D">
      <w:pPr>
        <w:pStyle w:val="EmailDiscussion2"/>
      </w:pPr>
      <w:r w:rsidRPr="00E14330">
        <w:tab/>
        <w:t xml:space="preserve">Scope: </w:t>
      </w:r>
      <w:r>
        <w:t>Ph1: T</w:t>
      </w:r>
      <w:r w:rsidRPr="00E14330">
        <w:t>ake into account on-line progress</w:t>
      </w:r>
      <w:r w:rsidRPr="00BB1579">
        <w:t xml:space="preserve">. FOCUS first on </w:t>
      </w:r>
      <w:r>
        <w:t xml:space="preserve">Decision </w:t>
      </w:r>
      <w:r w:rsidRPr="00BB1579">
        <w:t xml:space="preserve">Option 1 vs 2, can </w:t>
      </w:r>
      <w:r>
        <w:t xml:space="preserve">also </w:t>
      </w:r>
      <w:r w:rsidRPr="00BB1579">
        <w:t>clarify rel-support for BCS5</w:t>
      </w:r>
      <w:r>
        <w:t>. Closed at CB W1</w:t>
      </w:r>
    </w:p>
    <w:p w14:paraId="409C3592" w14:textId="77777777" w:rsidR="0049639D" w:rsidRPr="00E14330" w:rsidRDefault="0049639D" w:rsidP="0049639D">
      <w:pPr>
        <w:pStyle w:val="EmailDiscussion2"/>
      </w:pPr>
      <w:r>
        <w:tab/>
        <w:t>Ph2: LS out</w:t>
      </w:r>
    </w:p>
    <w:p w14:paraId="43C00878" w14:textId="77777777" w:rsidR="0049639D" w:rsidRPr="00E14330" w:rsidRDefault="0049639D" w:rsidP="0049639D">
      <w:pPr>
        <w:pStyle w:val="EmailDiscussion2"/>
      </w:pPr>
      <w:r w:rsidRPr="00E14330">
        <w:tab/>
        <w:t xml:space="preserve">Intended outcome: </w:t>
      </w:r>
      <w:r>
        <w:t xml:space="preserve">Ph1: </w:t>
      </w:r>
      <w:r w:rsidRPr="00E14330">
        <w:t>Report</w:t>
      </w:r>
      <w:r>
        <w:t xml:space="preserve">, Ph2: </w:t>
      </w:r>
      <w:r w:rsidRPr="00E14330">
        <w:t>Approved LS out</w:t>
      </w:r>
    </w:p>
    <w:p w14:paraId="3911AE26" w14:textId="77777777" w:rsidR="0049639D" w:rsidRPr="00E14330" w:rsidRDefault="0049639D" w:rsidP="0049639D">
      <w:pPr>
        <w:pStyle w:val="Doc-text2"/>
      </w:pPr>
      <w:r w:rsidRPr="00E14330">
        <w:tab/>
        <w:t xml:space="preserve">Deadline: </w:t>
      </w:r>
      <w:r>
        <w:t>Ph2 Aug 26 (no online CB is planned)</w:t>
      </w:r>
    </w:p>
    <w:p w14:paraId="21F19F61" w14:textId="77777777" w:rsidR="00CB030E" w:rsidRDefault="00CB030E" w:rsidP="00CB030E">
      <w:pPr>
        <w:pStyle w:val="Doc-text2"/>
      </w:pPr>
    </w:p>
    <w:p w14:paraId="4D7C1059" w14:textId="77777777" w:rsidR="00CB030E" w:rsidRDefault="00CB030E" w:rsidP="00CB030E">
      <w:pPr>
        <w:pStyle w:val="EmailDiscussion"/>
      </w:pPr>
      <w:r>
        <w:t>[AT115-e][034][NR17] TX diversity (CMCC)</w:t>
      </w:r>
    </w:p>
    <w:p w14:paraId="2B8C0472" w14:textId="77777777" w:rsidR="00CB030E" w:rsidRDefault="00CB030E" w:rsidP="00CB030E">
      <w:pPr>
        <w:pStyle w:val="EmailDiscussion2"/>
      </w:pPr>
      <w:r>
        <w:tab/>
        <w:t>Scope: Treat papers under 8.22 on TX diversity, Determine agreeable points, agree CRs</w:t>
      </w:r>
    </w:p>
    <w:p w14:paraId="35934249" w14:textId="77777777" w:rsidR="00CB030E" w:rsidRDefault="00CB030E" w:rsidP="00CB030E">
      <w:pPr>
        <w:pStyle w:val="EmailDiscussion2"/>
      </w:pPr>
      <w:r>
        <w:tab/>
        <w:t xml:space="preserve">Intended outcome: Report, Agreed CRs, LS out if found needed. </w:t>
      </w:r>
    </w:p>
    <w:p w14:paraId="6D62BF30" w14:textId="77777777" w:rsidR="00CB030E" w:rsidRDefault="00CB030E" w:rsidP="00CB030E">
      <w:pPr>
        <w:pStyle w:val="Doc-text2"/>
      </w:pPr>
      <w:r>
        <w:tab/>
        <w:t>Deadline: Schedule 1</w:t>
      </w:r>
    </w:p>
    <w:p w14:paraId="004D7805" w14:textId="77777777" w:rsidR="00CB030E" w:rsidRDefault="00CB030E" w:rsidP="00CB030E">
      <w:pPr>
        <w:pStyle w:val="Doc-text2"/>
      </w:pPr>
    </w:p>
    <w:p w14:paraId="75E6E8C7" w14:textId="77777777" w:rsidR="0049639D" w:rsidRPr="00E14330" w:rsidRDefault="0049639D" w:rsidP="0049639D">
      <w:pPr>
        <w:pStyle w:val="EmailDiscussion"/>
      </w:pPr>
      <w:r w:rsidRPr="00E14330">
        <w:t>[AT115-e][035][NR17] TX switching (China Telecom)</w:t>
      </w:r>
    </w:p>
    <w:p w14:paraId="367D0391" w14:textId="77777777" w:rsidR="0049639D" w:rsidRDefault="0049639D" w:rsidP="0049639D">
      <w:pPr>
        <w:pStyle w:val="EmailDiscussion2"/>
      </w:pPr>
      <w:r w:rsidRPr="00E14330">
        <w:tab/>
        <w:t xml:space="preserve">Scope: </w:t>
      </w:r>
      <w:r>
        <w:t xml:space="preserve">Ph1: </w:t>
      </w:r>
      <w:r w:rsidRPr="00E14330">
        <w:t>Treat papers under 8.22 on TX switching (this section), Determin</w:t>
      </w:r>
      <w:r>
        <w:t xml:space="preserve">e agreeable points, was concluded W1. </w:t>
      </w:r>
    </w:p>
    <w:p w14:paraId="74FEB374" w14:textId="77777777" w:rsidR="0049639D" w:rsidRPr="00E14330" w:rsidRDefault="0049639D" w:rsidP="0049639D">
      <w:pPr>
        <w:pStyle w:val="EmailDiscussion2"/>
      </w:pPr>
      <w:r>
        <w:tab/>
        <w:t>Ph2:</w:t>
      </w:r>
      <w:r w:rsidRPr="00E14330">
        <w:t xml:space="preserve"> </w:t>
      </w:r>
      <w:r>
        <w:t>Discuss how to capture and progress</w:t>
      </w:r>
      <w:r w:rsidRPr="00E14330">
        <w:t xml:space="preserve"> CRs as far as possible</w:t>
      </w:r>
    </w:p>
    <w:p w14:paraId="6A376AEA"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endosed draft </w:t>
      </w:r>
      <w:r w:rsidRPr="00E14330">
        <w:t>CRs</w:t>
      </w:r>
      <w:r>
        <w:t xml:space="preserve"> (and report if useful).  </w:t>
      </w:r>
    </w:p>
    <w:p w14:paraId="6B0D83EC" w14:textId="77777777" w:rsidR="0049639D" w:rsidRPr="00E14330" w:rsidRDefault="0049639D" w:rsidP="0049639D">
      <w:pPr>
        <w:pStyle w:val="Doc-text2"/>
      </w:pPr>
      <w:r w:rsidRPr="00E14330">
        <w:tab/>
        <w:t xml:space="preserve">Deadline: </w:t>
      </w:r>
      <w:r>
        <w:t>Ph2 Aug 26 (no online CB planned)</w:t>
      </w:r>
    </w:p>
    <w:p w14:paraId="7E69BFC9" w14:textId="77777777" w:rsidR="00943DE4" w:rsidRPr="00E14330" w:rsidRDefault="00943DE4" w:rsidP="00943DE4">
      <w:pPr>
        <w:pStyle w:val="Doc-text2"/>
      </w:pPr>
    </w:p>
    <w:p w14:paraId="39EF7BA1" w14:textId="77777777" w:rsidR="00943DE4" w:rsidRPr="00E14330" w:rsidRDefault="00943DE4" w:rsidP="00943DE4">
      <w:pPr>
        <w:pStyle w:val="EmailDiscussion"/>
      </w:pPr>
      <w:r w:rsidRPr="00E14330">
        <w:t>[AT115-e][036][IoT-NTN] Non continuous coverage (Mediatek)</w:t>
      </w:r>
    </w:p>
    <w:p w14:paraId="3366A1D6" w14:textId="77777777" w:rsidR="00943DE4" w:rsidRPr="00E14330" w:rsidRDefault="00943DE4" w:rsidP="00943DE4">
      <w:pPr>
        <w:pStyle w:val="EmailDiscussion2"/>
      </w:pPr>
      <w:r w:rsidRPr="00E14330">
        <w:tab/>
        <w:t xml:space="preserve">Scope: Treat documents under 9.2.2. Identify potential agreements (e.g. confirm agreements from SI), Open points, potential alternatives, potential further enhancements. </w:t>
      </w:r>
    </w:p>
    <w:p w14:paraId="035B5A20" w14:textId="77777777" w:rsidR="00943DE4" w:rsidRPr="00E14330" w:rsidRDefault="00943DE4" w:rsidP="00943DE4">
      <w:pPr>
        <w:pStyle w:val="EmailDiscussion2"/>
      </w:pPr>
      <w:r w:rsidRPr="00E14330">
        <w:tab/>
        <w:t>Intended outcome: Report</w:t>
      </w:r>
    </w:p>
    <w:p w14:paraId="629D26C2" w14:textId="77777777" w:rsidR="00943DE4" w:rsidRPr="00E14330" w:rsidRDefault="00943DE4" w:rsidP="00943DE4">
      <w:pPr>
        <w:pStyle w:val="EmailDiscussion2"/>
      </w:pPr>
      <w:r w:rsidRPr="00E14330">
        <w:tab/>
        <w:t>Deadline: CB Monday W2</w:t>
      </w:r>
    </w:p>
    <w:p w14:paraId="41E4D5F7" w14:textId="77777777" w:rsidR="00943DE4" w:rsidRPr="00E14330" w:rsidRDefault="00943DE4" w:rsidP="00943DE4">
      <w:pPr>
        <w:pStyle w:val="EmailDiscussion2"/>
      </w:pPr>
    </w:p>
    <w:p w14:paraId="02F13761" w14:textId="77777777" w:rsidR="00943DE4" w:rsidRPr="00E14330" w:rsidRDefault="00943DE4" w:rsidP="00943DE4">
      <w:pPr>
        <w:pStyle w:val="EmailDiscussion"/>
      </w:pPr>
      <w:r w:rsidRPr="00E14330">
        <w:t>[AT115-e][037][IoT-NTN] User Plane Impact (OPPO)</w:t>
      </w:r>
    </w:p>
    <w:p w14:paraId="7AE6451F" w14:textId="77777777" w:rsidR="00943DE4" w:rsidRPr="00E14330" w:rsidRDefault="00943DE4" w:rsidP="00943DE4">
      <w:pPr>
        <w:pStyle w:val="EmailDiscussion2"/>
      </w:pPr>
      <w:r w:rsidRPr="00E14330">
        <w:tab/>
        <w:t xml:space="preserve">Scope: Treat documents under 9.2.3. Identify potential agreements (e.g. confirm SI agreements), Open points, potential alternatives. </w:t>
      </w:r>
    </w:p>
    <w:p w14:paraId="6EF6C201" w14:textId="77777777" w:rsidR="00943DE4" w:rsidRPr="00E14330" w:rsidRDefault="00943DE4" w:rsidP="00943DE4">
      <w:pPr>
        <w:pStyle w:val="EmailDiscussion2"/>
      </w:pPr>
      <w:r w:rsidRPr="00E14330">
        <w:tab/>
        <w:t>Intended outcome: Report</w:t>
      </w:r>
    </w:p>
    <w:p w14:paraId="0B7D87FE" w14:textId="77777777" w:rsidR="00943DE4" w:rsidRPr="00E14330" w:rsidRDefault="00943DE4" w:rsidP="00943DE4">
      <w:pPr>
        <w:pStyle w:val="EmailDiscussion2"/>
      </w:pPr>
      <w:r w:rsidRPr="00E14330">
        <w:tab/>
        <w:t>Deadline: CB Monday W2</w:t>
      </w:r>
    </w:p>
    <w:p w14:paraId="69D6D6D7" w14:textId="77777777" w:rsidR="00943DE4" w:rsidRPr="00E14330" w:rsidRDefault="00943DE4" w:rsidP="00943DE4">
      <w:pPr>
        <w:pStyle w:val="EmailDiscussion2"/>
      </w:pPr>
    </w:p>
    <w:p w14:paraId="71FCDF74" w14:textId="77777777" w:rsidR="00943DE4" w:rsidRPr="00E14330" w:rsidRDefault="00943DE4" w:rsidP="00943DE4">
      <w:pPr>
        <w:pStyle w:val="EmailDiscussion"/>
      </w:pPr>
      <w:r w:rsidRPr="00E14330">
        <w:t>[AT115-e][038][IoT-NTN] TA and Mobility (Ericsson)</w:t>
      </w:r>
    </w:p>
    <w:p w14:paraId="0D154DD2" w14:textId="77777777" w:rsidR="00943DE4" w:rsidRPr="00E14330" w:rsidRDefault="00943DE4" w:rsidP="00943DE4">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05571B54" w14:textId="77777777" w:rsidR="00943DE4" w:rsidRPr="00E14330" w:rsidRDefault="00943DE4" w:rsidP="00943DE4">
      <w:pPr>
        <w:pStyle w:val="EmailDiscussion2"/>
      </w:pPr>
      <w:r w:rsidRPr="00E14330">
        <w:tab/>
        <w:t>Intended outcome: Report</w:t>
      </w:r>
    </w:p>
    <w:p w14:paraId="22C7827F" w14:textId="77777777" w:rsidR="00D63BDD" w:rsidRDefault="00943DE4" w:rsidP="00D63BDD">
      <w:pPr>
        <w:pStyle w:val="EmailDiscussion2"/>
      </w:pPr>
      <w:r w:rsidRPr="00E14330">
        <w:tab/>
        <w:t>Deadline: CB Monday W2</w:t>
      </w:r>
    </w:p>
    <w:p w14:paraId="45FA97F4" w14:textId="77777777" w:rsidR="00D63BDD" w:rsidRDefault="00D63BDD" w:rsidP="00D63BDD">
      <w:pPr>
        <w:pStyle w:val="EmailDiscussion2"/>
      </w:pPr>
    </w:p>
    <w:p w14:paraId="65234EDD" w14:textId="5AE6092B" w:rsidR="00E004F6" w:rsidRPr="00E14330" w:rsidRDefault="00E004F6" w:rsidP="00D63BDD">
      <w:pPr>
        <w:pStyle w:val="EmailDiscussion"/>
      </w:pPr>
      <w:r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65456AB7" w14:textId="77777777" w:rsidR="00D63BDD" w:rsidRDefault="00D63BDD" w:rsidP="00D63BDD">
      <w:pPr>
        <w:pStyle w:val="EmailDiscussion2"/>
      </w:pPr>
      <w:r>
        <w:tab/>
        <w:t>Deadline: Schedule 1</w:t>
      </w:r>
    </w:p>
    <w:p w14:paraId="3D5083F0" w14:textId="77777777" w:rsidR="00D63BDD" w:rsidRDefault="00D63BDD" w:rsidP="00D63BDD">
      <w:pPr>
        <w:pStyle w:val="EmailDiscussion2"/>
        <w:ind w:left="0" w:firstLine="0"/>
      </w:pPr>
    </w:p>
    <w:p w14:paraId="7A9D80C6" w14:textId="77777777" w:rsidR="00D63BDD" w:rsidRPr="00D63BDD" w:rsidRDefault="00D63BDD" w:rsidP="00D63BDD">
      <w:pPr>
        <w:pStyle w:val="EmailDiscussion2"/>
        <w:ind w:left="0" w:firstLine="0"/>
        <w:rPr>
          <w:b/>
        </w:rPr>
      </w:pPr>
      <w:r w:rsidRPr="00D63BDD">
        <w:rPr>
          <w:b/>
        </w:rPr>
        <w:t xml:space="preserve">New Aug 17: </w:t>
      </w:r>
    </w:p>
    <w:p w14:paraId="076212F6" w14:textId="77777777" w:rsidR="00D63BDD" w:rsidRDefault="00D63BDD" w:rsidP="00D63BDD">
      <w:pPr>
        <w:pStyle w:val="EmailDiscussion"/>
      </w:pPr>
      <w:r>
        <w:t xml:space="preserve">[AT115-e][040][eIAB] Reply </w:t>
      </w:r>
      <w:r w:rsidRPr="00E14330">
        <w:t xml:space="preserve">LS on reduction of service interruption </w:t>
      </w:r>
      <w:r>
        <w:t xml:space="preserve">for </w:t>
      </w:r>
      <w:r w:rsidRPr="00E14330">
        <w:t>intra-donor migration</w:t>
      </w:r>
      <w:r>
        <w:t xml:space="preserve"> (AT&amp;T)</w:t>
      </w:r>
    </w:p>
    <w:p w14:paraId="587E118D" w14:textId="77777777" w:rsidR="00D63BDD" w:rsidRDefault="00D63BDD" w:rsidP="00D63BDD">
      <w:pPr>
        <w:pStyle w:val="EmailDiscussion2"/>
      </w:pPr>
      <w:r>
        <w:tab/>
        <w:t xml:space="preserve">Scope: Reply to R2-2106948. </w:t>
      </w:r>
    </w:p>
    <w:p w14:paraId="7774322D" w14:textId="77777777" w:rsidR="00D63BDD" w:rsidRDefault="00D63BDD" w:rsidP="00D63BDD">
      <w:pPr>
        <w:pStyle w:val="EmailDiscussion2"/>
      </w:pPr>
      <w:r>
        <w:tab/>
        <w:t>Intended outcome: Approved LS out</w:t>
      </w:r>
    </w:p>
    <w:p w14:paraId="3FB5CE07" w14:textId="77777777" w:rsidR="00D63BDD" w:rsidRDefault="00D63BDD" w:rsidP="00D63BDD">
      <w:pPr>
        <w:pStyle w:val="EmailDiscussion2"/>
      </w:pPr>
      <w:r>
        <w:tab/>
        <w:t>Deadline: Monday W2 (for CB if needed)</w:t>
      </w:r>
    </w:p>
    <w:p w14:paraId="3CADA8C0" w14:textId="77777777" w:rsidR="00D63BDD" w:rsidRDefault="00D63BDD" w:rsidP="00D63BDD">
      <w:pPr>
        <w:pStyle w:val="Doc-text2"/>
        <w:ind w:left="0" w:firstLine="0"/>
      </w:pPr>
    </w:p>
    <w:p w14:paraId="6D2FAF28" w14:textId="77777777" w:rsidR="00D63BDD" w:rsidRDefault="00D63BDD" w:rsidP="00D63BDD">
      <w:pPr>
        <w:pStyle w:val="EmailDiscussion"/>
      </w:pPr>
      <w:r>
        <w:t xml:space="preserve">[AT115-e][041][eIAB] Reply </w:t>
      </w:r>
      <w:r w:rsidRPr="00E14330">
        <w:t xml:space="preserve">LS on </w:t>
      </w:r>
      <w:r>
        <w:t xml:space="preserve">Inter-donor </w:t>
      </w:r>
      <w:r w:rsidRPr="00E14330">
        <w:t>migration</w:t>
      </w:r>
      <w:r>
        <w:t xml:space="preserve"> (Samsung)</w:t>
      </w:r>
    </w:p>
    <w:p w14:paraId="595F7077" w14:textId="77777777" w:rsidR="00D63BDD" w:rsidRDefault="00D63BDD" w:rsidP="00D63BDD">
      <w:pPr>
        <w:pStyle w:val="EmailDiscussion2"/>
      </w:pPr>
      <w:r>
        <w:tab/>
        <w:t xml:space="preserve">Scope: Reply to R2-2106950 (if possible). </w:t>
      </w:r>
    </w:p>
    <w:p w14:paraId="3D6A6477" w14:textId="77777777" w:rsidR="00D63BDD" w:rsidRDefault="00D63BDD" w:rsidP="00D63BDD">
      <w:pPr>
        <w:pStyle w:val="EmailDiscussion2"/>
      </w:pPr>
      <w:r>
        <w:tab/>
        <w:t>Intended outcome: Approved LS out</w:t>
      </w:r>
    </w:p>
    <w:p w14:paraId="359CFDE7" w14:textId="77777777" w:rsidR="00D63BDD" w:rsidRDefault="00D63BDD" w:rsidP="00D63BDD">
      <w:pPr>
        <w:pStyle w:val="EmailDiscussion2"/>
      </w:pPr>
      <w:r>
        <w:tab/>
        <w:t>Deadline: Monday W2 (for CB if needed)</w:t>
      </w:r>
    </w:p>
    <w:p w14:paraId="62C54422" w14:textId="77777777" w:rsidR="00D63BDD" w:rsidRDefault="00D63BDD" w:rsidP="00D63BDD">
      <w:pPr>
        <w:pStyle w:val="EmailDiscussion2"/>
      </w:pPr>
    </w:p>
    <w:p w14:paraId="44D3B58D" w14:textId="77777777" w:rsidR="00D63BDD" w:rsidRDefault="00D63BDD" w:rsidP="00D63BDD">
      <w:pPr>
        <w:pStyle w:val="EmailDiscussion"/>
      </w:pPr>
      <w:r>
        <w:t xml:space="preserve">[AT115-e][042][eIAB] </w:t>
      </w:r>
      <w:r w:rsidRPr="00E14330">
        <w:t>fairness, latency and congestion</w:t>
      </w:r>
      <w:r>
        <w:t xml:space="preserve"> (Interdigital)</w:t>
      </w:r>
    </w:p>
    <w:p w14:paraId="08E8BCF7" w14:textId="77777777" w:rsidR="00D63BDD" w:rsidRDefault="00D63BDD" w:rsidP="00D63BDD">
      <w:pPr>
        <w:pStyle w:val="EmailDiscussion2"/>
      </w:pPr>
      <w:r>
        <w:tab/>
        <w:t xml:space="preserve">Scope: Continuing from on-line discussion, treat further P7 P8 P11 and variants thereof. Based on complexity and benefits, identify at least one agreeable or tolerable variant (if possible). </w:t>
      </w:r>
    </w:p>
    <w:p w14:paraId="63A601EE" w14:textId="77777777" w:rsidR="00D63BDD" w:rsidRDefault="00D63BDD" w:rsidP="00D63BDD">
      <w:pPr>
        <w:pStyle w:val="EmailDiscussion2"/>
      </w:pPr>
      <w:r>
        <w:tab/>
        <w:t xml:space="preserve">Intended outcome: Report, possible way forward. </w:t>
      </w:r>
    </w:p>
    <w:p w14:paraId="72A4FC1F" w14:textId="77777777" w:rsidR="00D63BDD" w:rsidRDefault="00D63BDD" w:rsidP="00D63BDD">
      <w:pPr>
        <w:pStyle w:val="EmailDiscussion2"/>
      </w:pPr>
      <w:r>
        <w:tab/>
        <w:t>Deadline: Tuesday W2 (for CB)</w:t>
      </w:r>
    </w:p>
    <w:p w14:paraId="3E692A59" w14:textId="77777777" w:rsidR="00D63BDD" w:rsidRDefault="00D63BDD" w:rsidP="00D63BDD">
      <w:pPr>
        <w:pStyle w:val="EmailDiscussion2"/>
      </w:pPr>
    </w:p>
    <w:p w14:paraId="638A6030" w14:textId="77777777" w:rsidR="00D63BDD" w:rsidRDefault="00D63BDD" w:rsidP="00D63BDD">
      <w:pPr>
        <w:pStyle w:val="EmailDiscussion"/>
      </w:pPr>
      <w:r>
        <w:t>[AT115-e][043][ePowSav] Paging Subgrouping (Nokia)</w:t>
      </w:r>
    </w:p>
    <w:p w14:paraId="4E98F2B2" w14:textId="77777777" w:rsidR="00D63BDD" w:rsidRDefault="00D63BDD" w:rsidP="00D63BDD">
      <w:pPr>
        <w:pStyle w:val="EmailDiscussion2"/>
      </w:pPr>
      <w:r>
        <w:tab/>
        <w:t xml:space="preserve">Scope: Objective is to arrive at conclusions (CB for confirm) and specify Open issues for non-concluded points. Level of detail need to be reasonable. </w:t>
      </w:r>
    </w:p>
    <w:p w14:paraId="5CA367A9" w14:textId="77777777" w:rsidR="00D63BDD" w:rsidRDefault="00D63BDD" w:rsidP="00D63BDD">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03CCA5CD" w14:textId="77777777" w:rsidR="00D63BDD" w:rsidRDefault="00D63BDD" w:rsidP="00D63BDD">
      <w:pPr>
        <w:pStyle w:val="EmailDiscussion2"/>
      </w:pPr>
      <w:r>
        <w:tab/>
        <w:t>Provision of assistance information is not included for now.</w:t>
      </w:r>
    </w:p>
    <w:p w14:paraId="5D01500F" w14:textId="77777777" w:rsidR="00D63BDD" w:rsidRDefault="00D63BDD" w:rsidP="00D63BDD">
      <w:pPr>
        <w:pStyle w:val="EmailDiscussion2"/>
      </w:pPr>
      <w:r>
        <w:tab/>
        <w:t>Intended outcome: Report</w:t>
      </w:r>
    </w:p>
    <w:p w14:paraId="16693E32" w14:textId="77777777" w:rsidR="00D63BDD" w:rsidRDefault="00D63BDD" w:rsidP="00D63BDD">
      <w:pPr>
        <w:pStyle w:val="EmailDiscussion2"/>
      </w:pPr>
      <w:r>
        <w:tab/>
        <w:t xml:space="preserve">Deadline: Tuesday W2, for on-line CB. </w:t>
      </w:r>
    </w:p>
    <w:p w14:paraId="5E83C979" w14:textId="77777777" w:rsidR="00D63BDD" w:rsidRDefault="00D63BDD" w:rsidP="00D63BDD">
      <w:pPr>
        <w:pStyle w:val="EmailDiscussion2"/>
      </w:pPr>
    </w:p>
    <w:p w14:paraId="00D50179" w14:textId="77777777" w:rsidR="00D63BDD" w:rsidRDefault="00D63BDD" w:rsidP="00D63BDD">
      <w:pPr>
        <w:pStyle w:val="EmailDiscussion"/>
      </w:pPr>
      <w:r>
        <w:t xml:space="preserve">[AT115-e][044][ePowSav] </w:t>
      </w:r>
      <w:r w:rsidRPr="00E14330">
        <w:t>TRS CSIRS for RRC Idle and Inactive</w:t>
      </w:r>
      <w:r>
        <w:t xml:space="preserve"> (Ericsson)</w:t>
      </w:r>
    </w:p>
    <w:p w14:paraId="06A6429F" w14:textId="77777777" w:rsidR="00D63BDD" w:rsidRDefault="00D63BDD" w:rsidP="00D63BDD">
      <w:pPr>
        <w:pStyle w:val="EmailDiscussion2"/>
      </w:pPr>
      <w:r>
        <w:tab/>
        <w:t xml:space="preserve">Scope: Treat R2-2109037. Attempt Agreements based on the proposals in the summary. </w:t>
      </w:r>
    </w:p>
    <w:p w14:paraId="33568210" w14:textId="77777777" w:rsidR="00D63BDD" w:rsidRDefault="00D63BDD" w:rsidP="00D63BDD">
      <w:pPr>
        <w:pStyle w:val="EmailDiscussion2"/>
      </w:pPr>
      <w:r>
        <w:tab/>
        <w:t>Intended outcome: Agreements, Report</w:t>
      </w:r>
    </w:p>
    <w:p w14:paraId="18C87CE9" w14:textId="77777777" w:rsidR="00D63BDD" w:rsidRDefault="00D63BDD" w:rsidP="00D63BDD">
      <w:pPr>
        <w:pStyle w:val="EmailDiscussion2"/>
      </w:pPr>
      <w:r>
        <w:tab/>
        <w:t xml:space="preserve">Deadline: Tuesday W2 (CB only if needed). </w:t>
      </w:r>
    </w:p>
    <w:p w14:paraId="5E6CA9B5" w14:textId="77777777" w:rsidR="00D63BDD" w:rsidRDefault="00D63BDD" w:rsidP="00D63BDD">
      <w:pPr>
        <w:pStyle w:val="EmailDiscussion2"/>
      </w:pPr>
    </w:p>
    <w:p w14:paraId="09B769A6" w14:textId="77777777" w:rsidR="00D63BDD" w:rsidRDefault="00D63BDD" w:rsidP="00D63BDD">
      <w:pPr>
        <w:pStyle w:val="EmailDiscussion"/>
        <w:rPr>
          <w:lang w:val="sv-SE"/>
        </w:rPr>
      </w:pPr>
      <w:r>
        <w:rPr>
          <w:lang w:val="sv-SE"/>
        </w:rPr>
        <w:t>[AT115-e][045][QoE] QoE LS out (Ericsson)</w:t>
      </w:r>
    </w:p>
    <w:p w14:paraId="5C5CBBDA" w14:textId="77777777" w:rsidR="00D63BDD" w:rsidRDefault="00D63BDD" w:rsidP="00D63BDD">
      <w:pPr>
        <w:pStyle w:val="EmailDiscussion2"/>
        <w:rPr>
          <w:lang w:val="sv-SE"/>
        </w:rPr>
      </w:pPr>
      <w:r>
        <w:rPr>
          <w:lang w:val="sv-SE"/>
        </w:rPr>
        <w:tab/>
        <w:t xml:space="preserve">Scope: LS out to S5 (cc R3) acc to on-line discussion, conclude max no of QoE configs per UE, and other details if needed. </w:t>
      </w:r>
    </w:p>
    <w:p w14:paraId="6C9F7D06" w14:textId="77777777" w:rsidR="00D63BDD" w:rsidRDefault="00D63BDD" w:rsidP="00D63BDD">
      <w:pPr>
        <w:pStyle w:val="EmailDiscussion2"/>
        <w:rPr>
          <w:lang w:val="sv-SE"/>
        </w:rPr>
      </w:pPr>
      <w:r>
        <w:rPr>
          <w:lang w:val="sv-SE"/>
        </w:rPr>
        <w:tab/>
        <w:t>Intended outcome: Approved LS out</w:t>
      </w:r>
    </w:p>
    <w:p w14:paraId="3D8C3F6C" w14:textId="77777777" w:rsidR="00D63BDD" w:rsidRPr="00D63BDD" w:rsidRDefault="00D63BDD" w:rsidP="00D63BDD">
      <w:pPr>
        <w:pStyle w:val="EmailDiscussion2"/>
        <w:rPr>
          <w:lang w:val="sv-SE"/>
        </w:rPr>
      </w:pPr>
      <w:r>
        <w:rPr>
          <w:lang w:val="sv-SE"/>
        </w:rPr>
        <w:tab/>
        <w:t>Deadline: Tuesday W2 (CB if needed)</w:t>
      </w:r>
    </w:p>
    <w:p w14:paraId="4869EFF8" w14:textId="77777777" w:rsidR="00D63BDD" w:rsidRDefault="00D63BDD" w:rsidP="00D63BDD">
      <w:pPr>
        <w:pStyle w:val="EmailDiscussion2"/>
      </w:pPr>
    </w:p>
    <w:p w14:paraId="2327DFDA" w14:textId="77777777" w:rsidR="00D63BDD" w:rsidRDefault="00D63BDD" w:rsidP="00D63BDD">
      <w:pPr>
        <w:pStyle w:val="EmailDiscussion"/>
        <w:rPr>
          <w:lang w:val="sv-SE"/>
        </w:rPr>
      </w:pPr>
      <w:r>
        <w:rPr>
          <w:lang w:val="sv-SE"/>
        </w:rPr>
        <w:t>[AT115-e][046][QoE] Mobility (Huawei)</w:t>
      </w:r>
    </w:p>
    <w:p w14:paraId="4BC3711B" w14:textId="77777777" w:rsidR="00D63BDD" w:rsidRDefault="00D63BDD" w:rsidP="00D63BDD">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23D6FA84" w14:textId="77777777" w:rsidR="00D63BDD" w:rsidRDefault="00D63BDD" w:rsidP="00D63BDD">
      <w:pPr>
        <w:pStyle w:val="EmailDiscussion2"/>
        <w:rPr>
          <w:lang w:val="sv-SE"/>
        </w:rPr>
      </w:pPr>
      <w:r>
        <w:rPr>
          <w:lang w:val="sv-SE"/>
        </w:rPr>
        <w:tab/>
        <w:t>Intended outcome: Agreements, Report</w:t>
      </w:r>
    </w:p>
    <w:p w14:paraId="1C86152A" w14:textId="14191B9A" w:rsidR="00494144" w:rsidRDefault="00D63BDD" w:rsidP="003B2965">
      <w:pPr>
        <w:pStyle w:val="EmailDiscussion2"/>
        <w:rPr>
          <w:lang w:val="sv-SE"/>
        </w:rPr>
      </w:pPr>
      <w:r>
        <w:rPr>
          <w:lang w:val="sv-SE"/>
        </w:rPr>
        <w:tab/>
        <w:t>Deadline: Tuesday W2 (CB)</w:t>
      </w:r>
    </w:p>
    <w:p w14:paraId="50998877" w14:textId="77777777" w:rsidR="003B2965" w:rsidRDefault="003B2965" w:rsidP="003B2965">
      <w:pPr>
        <w:pStyle w:val="BoldComments"/>
        <w:rPr>
          <w:bCs/>
          <w:kern w:val="32"/>
          <w:sz w:val="32"/>
          <w:szCs w:val="32"/>
        </w:rPr>
      </w:pPr>
      <w:r>
        <w:t xml:space="preserve">New Aug 18: </w:t>
      </w:r>
    </w:p>
    <w:p w14:paraId="2D152336" w14:textId="77777777" w:rsidR="003B2965" w:rsidRDefault="003B2965" w:rsidP="003B2965">
      <w:pPr>
        <w:pStyle w:val="EmailDiscussion"/>
      </w:pPr>
      <w:r>
        <w:t>[AT115-e][047][MBS] Service Continuity deliver mode 2 (Xiaomi)</w:t>
      </w:r>
    </w:p>
    <w:p w14:paraId="1EF48A43" w14:textId="77777777" w:rsidR="003B2965" w:rsidRDefault="003B2965" w:rsidP="003B2965">
      <w:pPr>
        <w:pStyle w:val="EmailDiscussion2"/>
      </w:pPr>
      <w:r>
        <w:tab/>
        <w:t>Scope: Continue discussion on R2-2108799. Reach agreements as far as possible, can also define FFSes when helpful.</w:t>
      </w:r>
    </w:p>
    <w:p w14:paraId="2668F64C" w14:textId="77777777" w:rsidR="003B2965" w:rsidRDefault="003B2965" w:rsidP="003B2965">
      <w:pPr>
        <w:pStyle w:val="EmailDiscussion2"/>
      </w:pPr>
      <w:r>
        <w:tab/>
        <w:t>Intended outcome: Agreements, report</w:t>
      </w:r>
    </w:p>
    <w:p w14:paraId="23BD7FCD" w14:textId="77777777" w:rsidR="003B2965" w:rsidRDefault="003B2965" w:rsidP="003B2965">
      <w:pPr>
        <w:pStyle w:val="EmailDiscussion2"/>
      </w:pPr>
      <w:r>
        <w:tab/>
        <w:t>Deadline: Wednesday W2 (CB if needed)</w:t>
      </w:r>
    </w:p>
    <w:p w14:paraId="37DCAC2C" w14:textId="77777777" w:rsidR="003B2965" w:rsidRDefault="003B2965" w:rsidP="003B2965">
      <w:pPr>
        <w:pStyle w:val="EmailDiscussion2"/>
      </w:pPr>
    </w:p>
    <w:p w14:paraId="27C5DF84" w14:textId="77777777" w:rsidR="003B2965" w:rsidRDefault="003B2965" w:rsidP="003B2965">
      <w:pPr>
        <w:pStyle w:val="EmailDiscussion"/>
      </w:pPr>
      <w:r>
        <w:t>[AT115-e][048][MBS] Notifications (Samsung)</w:t>
      </w:r>
    </w:p>
    <w:p w14:paraId="6D1C8206" w14:textId="77777777" w:rsidR="003B2965" w:rsidRDefault="003B2965" w:rsidP="003B2965">
      <w:pPr>
        <w:pStyle w:val="EmailDiscussion2"/>
      </w:pPr>
      <w:r>
        <w:tab/>
        <w:t>Scope: Treat R2-2108847. Reach agreements as far as possible, can also define FFSes when helpful.</w:t>
      </w:r>
    </w:p>
    <w:p w14:paraId="79B50D6C" w14:textId="77777777" w:rsidR="003B2965" w:rsidRDefault="003B2965" w:rsidP="003B2965">
      <w:pPr>
        <w:pStyle w:val="EmailDiscussion2"/>
      </w:pPr>
      <w:r>
        <w:tab/>
        <w:t>Intended outcome: Agreements, report</w:t>
      </w:r>
    </w:p>
    <w:p w14:paraId="31D0E225" w14:textId="77777777" w:rsidR="003B2965" w:rsidRDefault="003B2965" w:rsidP="003B2965">
      <w:pPr>
        <w:pStyle w:val="EmailDiscussion2"/>
      </w:pPr>
      <w:r>
        <w:tab/>
        <w:t>Deadline: Wednesday W2 (CB if needed)</w:t>
      </w:r>
    </w:p>
    <w:p w14:paraId="14CC707F" w14:textId="77777777" w:rsidR="00D16B47" w:rsidRDefault="00D16B47" w:rsidP="003B2965">
      <w:pPr>
        <w:pStyle w:val="EmailDiscussion2"/>
      </w:pPr>
    </w:p>
    <w:p w14:paraId="3C1914A2" w14:textId="77777777" w:rsidR="00D16B47" w:rsidRDefault="00D16B47" w:rsidP="00D16B47">
      <w:pPr>
        <w:pStyle w:val="EmailDiscussion"/>
      </w:pPr>
      <w:r>
        <w:t>[AT115-e][049][MBS] L3 Other (Huawei)</w:t>
      </w:r>
    </w:p>
    <w:p w14:paraId="29395AE0" w14:textId="3A32A8FF" w:rsidR="00D16B47" w:rsidRDefault="00D16B47" w:rsidP="00D16B47">
      <w:pPr>
        <w:pStyle w:val="EmailDiscussion2"/>
      </w:pPr>
      <w:r>
        <w:tab/>
        <w:t xml:space="preserve">Scope: Treat R2-2109035. Attempt to reach agreements only for those points for which it seems possible to agree without on-line discussion (best effort). </w:t>
      </w:r>
    </w:p>
    <w:p w14:paraId="18601CEB" w14:textId="78354402" w:rsidR="00D16B47" w:rsidRDefault="00D16B47" w:rsidP="00D16B47">
      <w:pPr>
        <w:pStyle w:val="EmailDiscussion2"/>
      </w:pPr>
      <w:r>
        <w:tab/>
        <w:t>Intended outcome: Agreements, brief report</w:t>
      </w:r>
    </w:p>
    <w:p w14:paraId="3A42192C" w14:textId="77777777" w:rsidR="00D16B47" w:rsidRDefault="00D16B47" w:rsidP="00D16B47">
      <w:pPr>
        <w:pStyle w:val="EmailDiscussion2"/>
      </w:pPr>
      <w:r>
        <w:tab/>
        <w:t>Deadline: EOM, no CB</w:t>
      </w:r>
    </w:p>
    <w:p w14:paraId="35806D4C" w14:textId="77777777" w:rsidR="003B2965" w:rsidRPr="003E1885" w:rsidRDefault="003B2965" w:rsidP="003B2965">
      <w:pPr>
        <w:pStyle w:val="EmailDiscussion"/>
        <w:numPr>
          <w:ilvl w:val="0"/>
          <w:numId w:val="0"/>
        </w:numPr>
        <w:ind w:left="1619"/>
      </w:pPr>
    </w:p>
    <w:p w14:paraId="1AEDDDDE" w14:textId="3A74E603" w:rsidR="003B2965" w:rsidRDefault="00D16B47" w:rsidP="003B2965">
      <w:pPr>
        <w:pStyle w:val="EmailDiscussion"/>
        <w:rPr>
          <w:lang w:val="en-US"/>
        </w:rPr>
      </w:pPr>
      <w:r>
        <w:rPr>
          <w:lang w:val="en-US"/>
        </w:rPr>
        <w:t>[AT115-e][050</w:t>
      </w:r>
      <w:r w:rsidR="003B2965">
        <w:rPr>
          <w:lang w:val="en-US"/>
        </w:rPr>
        <w:t>][NPN] LS out (CMCC)</w:t>
      </w:r>
    </w:p>
    <w:p w14:paraId="32655EA6" w14:textId="77777777" w:rsidR="003B2965" w:rsidRDefault="003B2965" w:rsidP="003B2965">
      <w:pPr>
        <w:pStyle w:val="EmailDiscussion2"/>
        <w:rPr>
          <w:lang w:val="en-US"/>
        </w:rPr>
      </w:pPr>
      <w:r>
        <w:rPr>
          <w:lang w:val="en-US"/>
        </w:rPr>
        <w:tab/>
        <w:t>Scope: LS out acc to discussion, related to P2 in R2-2109017</w:t>
      </w:r>
    </w:p>
    <w:p w14:paraId="75ECC757" w14:textId="77777777" w:rsidR="003B2965" w:rsidRDefault="003B2965" w:rsidP="003B2965">
      <w:pPr>
        <w:pStyle w:val="EmailDiscussion2"/>
        <w:rPr>
          <w:lang w:val="en-US"/>
        </w:rPr>
      </w:pPr>
      <w:r>
        <w:rPr>
          <w:lang w:val="en-US"/>
        </w:rPr>
        <w:tab/>
        <w:t>Intended outcome: Approved LSout</w:t>
      </w:r>
    </w:p>
    <w:p w14:paraId="17A847EC" w14:textId="77777777" w:rsidR="003B2965" w:rsidRDefault="003B2965" w:rsidP="003B2965">
      <w:pPr>
        <w:pStyle w:val="EmailDiscussion2"/>
        <w:rPr>
          <w:lang w:val="en-US"/>
        </w:rPr>
      </w:pPr>
      <w:r>
        <w:rPr>
          <w:lang w:val="en-US"/>
        </w:rPr>
        <w:tab/>
        <w:t>Deadline: Tuesday W2 (CB online only if needed)</w:t>
      </w:r>
    </w:p>
    <w:p w14:paraId="01403AF0" w14:textId="77777777" w:rsidR="003E1885" w:rsidRDefault="003E1885" w:rsidP="003E1885">
      <w:pPr>
        <w:pStyle w:val="BoldComments"/>
      </w:pPr>
      <w:r>
        <w:t xml:space="preserve">New Aug 19: </w:t>
      </w:r>
    </w:p>
    <w:p w14:paraId="1821B9BE" w14:textId="77777777" w:rsidR="003E1885" w:rsidRDefault="003E1885" w:rsidP="003E1885">
      <w:pPr>
        <w:pStyle w:val="EmailDiscussion"/>
      </w:pPr>
      <w:r>
        <w:t>[AT115-e][051][feMIMO] LS out (Nokia)</w:t>
      </w:r>
    </w:p>
    <w:p w14:paraId="60DF7C79" w14:textId="77777777" w:rsidR="003E1885" w:rsidRDefault="003E1885" w:rsidP="003E1885">
      <w:pPr>
        <w:pStyle w:val="EmailDiscussion2"/>
      </w:pPr>
      <w:r>
        <w:tab/>
        <w:t xml:space="preserve">Scope: LS out to R1, according to on-line discussion. </w:t>
      </w:r>
    </w:p>
    <w:p w14:paraId="78B71A1D" w14:textId="77777777" w:rsidR="003E1885" w:rsidRDefault="003E1885" w:rsidP="003E1885">
      <w:pPr>
        <w:pStyle w:val="EmailDiscussion2"/>
      </w:pPr>
      <w:r>
        <w:tab/>
        <w:t>Intended outcome: Approved LS out</w:t>
      </w:r>
    </w:p>
    <w:p w14:paraId="2371BF20" w14:textId="77777777" w:rsidR="003E1885" w:rsidRDefault="003E1885" w:rsidP="003E1885">
      <w:pPr>
        <w:pStyle w:val="EmailDiscussion2"/>
      </w:pPr>
      <w:r>
        <w:tab/>
        <w:t>Deadline: EOM, Can CB W2 Wed or W2 Fri to address issues on-line if needed</w:t>
      </w:r>
    </w:p>
    <w:p w14:paraId="5DBDFA60" w14:textId="77777777" w:rsidR="003E1885" w:rsidRDefault="003E1885" w:rsidP="003E1885">
      <w:pPr>
        <w:pStyle w:val="EmailDiscussion2"/>
      </w:pPr>
    </w:p>
    <w:p w14:paraId="5C3B2737" w14:textId="77777777" w:rsidR="003E1885" w:rsidRDefault="003E1885" w:rsidP="003E1885">
      <w:pPr>
        <w:pStyle w:val="EmailDiscussion"/>
      </w:pPr>
      <w:r>
        <w:t>[AT115-e][052][feMIMO] RRC modelling (Intel)</w:t>
      </w:r>
    </w:p>
    <w:p w14:paraId="645C49DC" w14:textId="77777777" w:rsidR="003E1885" w:rsidRDefault="003E1885" w:rsidP="003E1885">
      <w:pPr>
        <w:pStyle w:val="EmailDiscussion2"/>
      </w:pPr>
      <w:r>
        <w:tab/>
        <w:t xml:space="preserve">Scope: Objective to list the main RRC modelling options and understand related limitations / pros / cons. If possible weed out unreasonable options if any. </w:t>
      </w:r>
    </w:p>
    <w:p w14:paraId="438A77CE" w14:textId="77777777" w:rsidR="003E1885" w:rsidRDefault="003E1885" w:rsidP="003E1885">
      <w:pPr>
        <w:pStyle w:val="EmailDiscussion2"/>
      </w:pPr>
      <w:r>
        <w:tab/>
        <w:t xml:space="preserve">Intended outcome: Report (Report to be submitted also to next meeting to serve as a baseline for discussions). </w:t>
      </w:r>
    </w:p>
    <w:p w14:paraId="3222EF7B" w14:textId="77777777" w:rsidR="003E1885" w:rsidRDefault="003E1885" w:rsidP="003E1885">
      <w:pPr>
        <w:pStyle w:val="EmailDiscussion2"/>
      </w:pPr>
      <w:r>
        <w:tab/>
        <w:t>Deadline: EOM, Can CB W2 Wed or W2 Fri to address issues on-line if needed</w:t>
      </w:r>
    </w:p>
    <w:p w14:paraId="014A0CC4" w14:textId="77777777" w:rsidR="003E1885" w:rsidRDefault="003E1885" w:rsidP="003E1885">
      <w:pPr>
        <w:pStyle w:val="Doc-text2"/>
      </w:pPr>
    </w:p>
    <w:p w14:paraId="10D86ED5" w14:textId="77777777" w:rsidR="003E1885" w:rsidRDefault="003E1885" w:rsidP="003E1885">
      <w:pPr>
        <w:pStyle w:val="EmailDiscussion"/>
      </w:pPr>
      <w:r>
        <w:t>[AT115-e][053][feMIMO] Beam Failure Handling (Samsung)</w:t>
      </w:r>
    </w:p>
    <w:p w14:paraId="5A209AA0" w14:textId="77777777" w:rsidR="003E1885" w:rsidRDefault="003E1885" w:rsidP="003E1885">
      <w:pPr>
        <w:pStyle w:val="EmailDiscussion2"/>
      </w:pPr>
      <w:r>
        <w:tab/>
        <w:t xml:space="preserve">Scope: Progress P4 P5 from R2-2107007. Can discuss also alternative options. </w:t>
      </w:r>
    </w:p>
    <w:p w14:paraId="2FD8C8C6" w14:textId="77777777" w:rsidR="003E1885" w:rsidRDefault="003E1885" w:rsidP="003E1885">
      <w:pPr>
        <w:pStyle w:val="EmailDiscussion2"/>
      </w:pPr>
      <w:r>
        <w:tab/>
        <w:t xml:space="preserve">Intended outcome: Agreements, Report. </w:t>
      </w:r>
    </w:p>
    <w:p w14:paraId="2A9B3197" w14:textId="77777777" w:rsidR="003E1885" w:rsidRDefault="003E1885" w:rsidP="003E1885">
      <w:pPr>
        <w:pStyle w:val="EmailDiscussion2"/>
      </w:pPr>
      <w:r>
        <w:tab/>
        <w:t>Deadline: EOM (can CB if needed)</w:t>
      </w:r>
    </w:p>
    <w:p w14:paraId="452B2208" w14:textId="77777777" w:rsidR="0049639D" w:rsidRPr="003E1885" w:rsidRDefault="0049639D" w:rsidP="0049639D">
      <w:pPr>
        <w:pStyle w:val="BoldComments"/>
      </w:pPr>
      <w:r>
        <w:t xml:space="preserve">Modified Aug 20: </w:t>
      </w:r>
    </w:p>
    <w:p w14:paraId="22C577D5" w14:textId="77777777" w:rsidR="0049639D" w:rsidRDefault="0049639D" w:rsidP="0049639D">
      <w:pPr>
        <w:pStyle w:val="Doc-text2"/>
        <w:rPr>
          <w:lang w:val="en-US"/>
        </w:rPr>
      </w:pPr>
      <w:r>
        <w:rPr>
          <w:lang w:val="en-US"/>
        </w:rPr>
        <w:t xml:space="preserve">Discussions </w:t>
      </w:r>
      <w:r w:rsidRPr="0049639D">
        <w:rPr>
          <w:b/>
          <w:lang w:val="en-US"/>
        </w:rPr>
        <w:t>[031], [032], [033], [035]</w:t>
      </w:r>
      <w:r>
        <w:rPr>
          <w:lang w:val="en-US"/>
        </w:rPr>
        <w:t xml:space="preserve"> were updated for Ph2</w:t>
      </w:r>
    </w:p>
    <w:p w14:paraId="5BE7D977" w14:textId="77777777" w:rsidR="003E1885" w:rsidRDefault="003E1885" w:rsidP="003E1885">
      <w:pPr>
        <w:pStyle w:val="Doc-text2"/>
        <w:rPr>
          <w:lang w:val="en-US"/>
        </w:rPr>
      </w:pPr>
    </w:p>
    <w:p w14:paraId="688E90E1" w14:textId="77777777" w:rsidR="003E1885" w:rsidRPr="003B2965" w:rsidRDefault="003E1885" w:rsidP="003E1885">
      <w:pPr>
        <w:pStyle w:val="Doc-text2"/>
        <w:rPr>
          <w:lang w:val="en-US"/>
        </w:rPr>
      </w:pPr>
    </w:p>
    <w:p w14:paraId="538E5A79" w14:textId="77777777" w:rsidR="00D63BDD" w:rsidRDefault="00D63BDD" w:rsidP="003E1885">
      <w:pPr>
        <w:pStyle w:val="Doc-text2"/>
        <w:rPr>
          <w:kern w:val="32"/>
          <w:sz w:val="32"/>
          <w:szCs w:val="32"/>
        </w:rPr>
      </w:pPr>
      <w:r>
        <w:br w:type="page"/>
      </w:r>
    </w:p>
    <w:p w14:paraId="68073B72" w14:textId="3BDE206A"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64B4558F" w14:textId="77777777" w:rsidR="00DD07C1" w:rsidRPr="00E14330" w:rsidRDefault="00DD07C1" w:rsidP="00DD07C1">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Pr="00E14330" w:rsidRDefault="00DD07C1"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Pr="00E14330"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Pr="00E14330" w:rsidRDefault="005E640E"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Pr="00E14330"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4DC621CB" w:rsidR="00D066BF" w:rsidRPr="00E14330" w:rsidRDefault="0031335F" w:rsidP="00175741">
      <w:pPr>
        <w:pStyle w:val="Comments"/>
        <w:rPr>
          <w:lang w:val="en-US"/>
        </w:rPr>
      </w:pPr>
      <w:r>
        <w:rPr>
          <w:lang w:val="en-US"/>
        </w:rPr>
        <w:t>On-Line</w:t>
      </w:r>
    </w:p>
    <w:p w14:paraId="7A6243C3" w14:textId="3A5F6FCA" w:rsidR="00881A15" w:rsidRDefault="005E640E" w:rsidP="00881A15">
      <w:pPr>
        <w:pStyle w:val="Doc-title"/>
      </w:pPr>
      <w:hyperlink r:id="rId9" w:tooltip="D:Documents3GPPtsg_ranWG2TSGR2_115-eDocsR2-2106984.zip" w:history="1">
        <w:r w:rsidR="00881A15" w:rsidRPr="00E14330">
          <w:rPr>
            <w:rStyle w:val="Hyperlink"/>
          </w:rPr>
          <w:t>R2-2106984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2E435483" w14:textId="26C6816A" w:rsidR="005E213B" w:rsidRDefault="005E213B" w:rsidP="005E213B">
      <w:pPr>
        <w:pStyle w:val="Doc-text2"/>
      </w:pPr>
      <w:r>
        <w:t>-</w:t>
      </w:r>
      <w:r>
        <w:tab/>
        <w:t xml:space="preserve">LG wonder if DL or UL is applicable. </w:t>
      </w:r>
    </w:p>
    <w:p w14:paraId="680DEBA5" w14:textId="2EAA2B8F" w:rsidR="005E213B" w:rsidRDefault="005E213B" w:rsidP="005E213B">
      <w:pPr>
        <w:pStyle w:val="Doc-text2"/>
      </w:pPr>
      <w:r>
        <w:t>-</w:t>
      </w:r>
      <w:r>
        <w:tab/>
        <w:t xml:space="preserve">LG wonder if logical channel priority would be sufficient. Intel think we need pre-empt fpor GBS but that is supported. </w:t>
      </w:r>
    </w:p>
    <w:p w14:paraId="6A647108" w14:textId="6F6AC118" w:rsidR="005E213B" w:rsidRDefault="005E213B" w:rsidP="005E213B">
      <w:pPr>
        <w:pStyle w:val="Doc-text2"/>
      </w:pPr>
      <w:r>
        <w:t>Chair: RAN2 think that this is a RAN3 matter, and all companies expressing o</w:t>
      </w:r>
      <w:r w:rsidR="0031335F">
        <w:t>pinion thought that this is lik</w:t>
      </w:r>
      <w:r>
        <w:t>e</w:t>
      </w:r>
      <w:r w:rsidR="0031335F">
        <w:t>ly</w:t>
      </w:r>
      <w:r>
        <w:t xml:space="preserve"> an implementation </w:t>
      </w:r>
      <w:r w:rsidR="0031335F">
        <w:t xml:space="preserve">matter (no standards impact). </w:t>
      </w:r>
    </w:p>
    <w:p w14:paraId="0D583F6E" w14:textId="0D860B19" w:rsidR="005E213B" w:rsidRDefault="005E213B" w:rsidP="005E213B">
      <w:pPr>
        <w:pStyle w:val="Agreement"/>
      </w:pPr>
      <w:r>
        <w:t>Noted</w:t>
      </w:r>
    </w:p>
    <w:p w14:paraId="791612C6" w14:textId="77777777" w:rsidR="005E213B" w:rsidRPr="005E213B" w:rsidRDefault="005E213B" w:rsidP="005E213B">
      <w:pPr>
        <w:pStyle w:val="Doc-text2"/>
      </w:pPr>
    </w:p>
    <w:p w14:paraId="0492B4F3" w14:textId="32DF83D1" w:rsidR="00881A15" w:rsidRDefault="005E640E" w:rsidP="00881A15">
      <w:pPr>
        <w:pStyle w:val="Doc-title"/>
      </w:pPr>
      <w:hyperlink r:id="rId10" w:tooltip="D:Documents3GPPtsg_ranWG2TSGR2_115-eDocsR2-2108167.zip" w:history="1">
        <w:r w:rsidR="00881A15" w:rsidRPr="00E14330">
          <w:rPr>
            <w:rStyle w:val="Hyperlink"/>
          </w:rPr>
          <w:t>R2-2108167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3842DB3F" w14:textId="2324460C" w:rsidR="005E213B" w:rsidRDefault="005E213B" w:rsidP="005E213B">
      <w:pPr>
        <w:pStyle w:val="Doc-text2"/>
      </w:pPr>
      <w:r>
        <w:t>-</w:t>
      </w:r>
      <w:r>
        <w:tab/>
        <w:t xml:space="preserve">Ericsson think this is a R3 matter and R2 doesn’t need to do anything. BT agrees. Nokia agrees. Intel agrees, QC as well </w:t>
      </w:r>
    </w:p>
    <w:p w14:paraId="3D8FDD11" w14:textId="41A00E21" w:rsidR="005E213B" w:rsidRDefault="005E213B" w:rsidP="005E213B">
      <w:pPr>
        <w:pStyle w:val="Doc-text2"/>
      </w:pPr>
      <w:r>
        <w:t>-</w:t>
      </w:r>
      <w:r>
        <w:tab/>
        <w:t>Ericsson think this can be solved by implementation. Spec change may not be needed. BT agrees. Intel agrees. Huawei agrees. QC as well</w:t>
      </w:r>
    </w:p>
    <w:p w14:paraId="25FE541D" w14:textId="0F37FE32" w:rsidR="005E213B" w:rsidRDefault="005E213B" w:rsidP="005E213B">
      <w:pPr>
        <w:pStyle w:val="Doc-text2"/>
      </w:pPr>
      <w:r>
        <w:t>-</w:t>
      </w:r>
      <w:r>
        <w:tab/>
        <w:t xml:space="preserve">Ericsson think there are aspects not taken into account e.g. MBMS / MBS. </w:t>
      </w:r>
    </w:p>
    <w:p w14:paraId="77E1DD52" w14:textId="344AE4AD" w:rsidR="005E213B" w:rsidRPr="005E213B" w:rsidRDefault="005E213B" w:rsidP="005E213B">
      <w:pPr>
        <w:pStyle w:val="Agreement"/>
      </w:pPr>
      <w:r>
        <w:t>Noted</w:t>
      </w:r>
    </w:p>
    <w:p w14:paraId="5E34F2D4" w14:textId="3054A4BB" w:rsidR="00881A15" w:rsidRPr="00E14330" w:rsidRDefault="00881A15" w:rsidP="00881A15">
      <w:pPr>
        <w:pStyle w:val="BoldComments"/>
      </w:pPr>
      <w:r w:rsidRPr="00E14330">
        <w:t>No Action</w:t>
      </w:r>
    </w:p>
    <w:p w14:paraId="59B2450B" w14:textId="67CE356E" w:rsidR="00A873A8" w:rsidRPr="00E14330" w:rsidRDefault="005E640E"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D26FC68" w:rsidR="00A873A8" w:rsidRPr="00E14330" w:rsidRDefault="00F730C2" w:rsidP="00D066BF">
      <w:pPr>
        <w:pStyle w:val="Doc-comment"/>
      </w:pPr>
      <w:r w:rsidRPr="00E14330">
        <w:t>[000] Proposed noted without presentation</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5E640E"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5E640E"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5E640E"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5E640E"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5E640E"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5E640E"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5E640E"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5E640E"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Pr="00E14330" w:rsidRDefault="005E640E"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037C83FC" w14:textId="7FAE0D0D" w:rsidR="00A873A8" w:rsidRPr="00E14330" w:rsidRDefault="005E640E"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Pr="00E14330" w:rsidRDefault="00AF3D2F" w:rsidP="00AF3D2F">
      <w:pPr>
        <w:pStyle w:val="Doc-comment"/>
      </w:pPr>
      <w:r w:rsidRPr="00E14330">
        <w:t>Treated by email, in joint email discussion with R16 Stage-2</w:t>
      </w:r>
      <w:r w:rsidR="00494144" w:rsidRPr="00E14330">
        <w:t xml:space="preserve"> [018]</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Pr="00E14330" w:rsidRDefault="00A5171E" w:rsidP="00A5171E">
      <w:pPr>
        <w:pStyle w:val="EmailDiscussion2"/>
      </w:pPr>
      <w:r w:rsidRPr="00E14330">
        <w:tab/>
        <w:t>Deadline: Schedule 1</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5E640E" w:rsidP="00A873A8">
      <w:pPr>
        <w:pStyle w:val="Doc-title"/>
      </w:pPr>
      <w:hyperlink r:id="rId22"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5E640E" w:rsidP="00A873A8">
      <w:pPr>
        <w:pStyle w:val="Doc-title"/>
      </w:pPr>
      <w:hyperlink r:id="rId23"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5E640E" w:rsidP="00A5171E">
      <w:pPr>
        <w:pStyle w:val="Doc-title"/>
      </w:pPr>
      <w:hyperlink r:id="rId24"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Pr="00E14330" w:rsidRDefault="005E640E" w:rsidP="00A5171E">
      <w:pPr>
        <w:pStyle w:val="Doc-title"/>
      </w:pPr>
      <w:hyperlink r:id="rId25"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62AF987" w14:textId="09B36326" w:rsidR="00891836" w:rsidRPr="00E14330" w:rsidRDefault="00891836" w:rsidP="00891836">
      <w:pPr>
        <w:pStyle w:val="BoldComments"/>
      </w:pPr>
      <w:r w:rsidRPr="00E14330">
        <w:t>Suspended RB</w:t>
      </w:r>
    </w:p>
    <w:p w14:paraId="5B6D201F" w14:textId="1E17BED4" w:rsidR="00A873A8" w:rsidRPr="00E14330" w:rsidRDefault="005E640E" w:rsidP="00A873A8">
      <w:pPr>
        <w:pStyle w:val="Doc-title"/>
      </w:pPr>
      <w:hyperlink r:id="rId26"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1DE06C8A" w14:textId="7BDBD183" w:rsidR="00A873A8" w:rsidRPr="00E14330" w:rsidRDefault="005E640E" w:rsidP="00A873A8">
      <w:pPr>
        <w:pStyle w:val="Doc-title"/>
      </w:pPr>
      <w:hyperlink r:id="rId27"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5E640E" w:rsidP="00A873A8">
      <w:pPr>
        <w:pStyle w:val="Doc-title"/>
      </w:pPr>
      <w:hyperlink r:id="rId28"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5FD5991D" w14:textId="425367C8" w:rsidR="00A873A8" w:rsidRPr="00E14330" w:rsidRDefault="005E640E" w:rsidP="00A873A8">
      <w:pPr>
        <w:pStyle w:val="Doc-title"/>
      </w:pPr>
      <w:hyperlink r:id="rId29" w:tooltip="D:Documents3GPPtsg_ranWG2TSGR2_115-eDocsR2-2108782.zip" w:history="1">
        <w:r w:rsidR="00A873A8" w:rsidRPr="00E14330">
          <w:rPr>
            <w:rStyle w:val="Hyperlink"/>
          </w:rPr>
          <w:t>R2-2108782</w:t>
        </w:r>
      </w:hyperlink>
      <w:r w:rsidR="00A873A8" w:rsidRPr="00E14330">
        <w:tab/>
        <w:t>Handling of suspended RB</w:t>
      </w:r>
      <w:r w:rsidR="00A873A8" w:rsidRPr="00E14330">
        <w:tab/>
        <w:t>LG Electronics UK</w:t>
      </w:r>
      <w:r w:rsidR="00A873A8" w:rsidRPr="00E14330">
        <w:tab/>
        <w:t>discussion</w:t>
      </w:r>
      <w:r w:rsidR="00A873A8" w:rsidRPr="00E14330">
        <w:tab/>
        <w:t>NR_newRAT-Core</w:t>
      </w:r>
    </w:p>
    <w:p w14:paraId="187B7C81" w14:textId="2B28D5B0" w:rsidR="00A873A8" w:rsidRPr="00E14330" w:rsidRDefault="005E640E" w:rsidP="00A873A8">
      <w:pPr>
        <w:pStyle w:val="Doc-title"/>
      </w:pPr>
      <w:hyperlink r:id="rId30" w:tooltip="D:Documents3GPPtsg_ranWG2TSGR2_115-eDocsR2-2108819.zip" w:history="1">
        <w:r w:rsidR="00A873A8" w:rsidRPr="00E14330">
          <w:rPr>
            <w:rStyle w:val="Hyperlink"/>
          </w:rPr>
          <w:t>R2-2108819</w:t>
        </w:r>
      </w:hyperlink>
      <w:r w:rsidR="00A873A8" w:rsidRPr="00E14330">
        <w:tab/>
        <w:t>On BSR calculation for suspended raio bearers</w:t>
      </w:r>
      <w:r w:rsidR="00A873A8" w:rsidRPr="00E14330">
        <w:tab/>
        <w:t>MediaTek Inc.</w:t>
      </w:r>
      <w:r w:rsidR="00A873A8" w:rsidRPr="00E14330">
        <w:tab/>
        <w:t>discussion</w:t>
      </w:r>
      <w:r w:rsidR="00A873A8" w:rsidRPr="00E14330">
        <w:tab/>
        <w:t>Rel-15</w:t>
      </w:r>
    </w:p>
    <w:p w14:paraId="1DB8076D" w14:textId="37BB6A43" w:rsidR="00A873A8" w:rsidRPr="00E14330" w:rsidRDefault="00A5171E" w:rsidP="00A5171E">
      <w:pPr>
        <w:pStyle w:val="BoldComments"/>
      </w:pPr>
      <w:r w:rsidRPr="00E14330">
        <w:t>Misc</w:t>
      </w:r>
    </w:p>
    <w:p w14:paraId="0C1BBD8B" w14:textId="77777777" w:rsidR="00A5171E" w:rsidRPr="00E14330" w:rsidRDefault="005E640E" w:rsidP="00A5171E">
      <w:pPr>
        <w:pStyle w:val="Doc-title"/>
      </w:pPr>
      <w:hyperlink r:id="rId31" w:tooltip="D:Documents3GPPtsg_ranWG2TSGR2_115-eDocsR2-2107224.zip" w:history="1">
        <w:r w:rsidR="00A5171E" w:rsidRPr="00E14330">
          <w:rPr>
            <w:rStyle w:val="Hyperlink"/>
          </w:rPr>
          <w:t>R2-2107224</w:t>
        </w:r>
      </w:hyperlink>
      <w:r w:rsidR="00A5171E" w:rsidRPr="00E14330">
        <w:tab/>
        <w:t>Clarification on UE behaviors for de-/activation MAC CEs</w:t>
      </w:r>
      <w:r w:rsidR="00A5171E" w:rsidRPr="00E14330">
        <w:tab/>
        <w:t>Qualcomm Incorporated</w:t>
      </w:r>
      <w:r w:rsidR="00A5171E" w:rsidRPr="00E14330">
        <w:tab/>
        <w:t>discussion</w:t>
      </w:r>
      <w:r w:rsidR="00A5171E" w:rsidRPr="00E14330">
        <w:tab/>
        <w:t>Rel-15</w:t>
      </w:r>
      <w:r w:rsidR="00A5171E" w:rsidRPr="00E14330">
        <w:tab/>
        <w:t>NR_newRAT-Core</w:t>
      </w:r>
    </w:p>
    <w:p w14:paraId="7283720E" w14:textId="77777777" w:rsidR="00A5171E" w:rsidRPr="00E14330" w:rsidRDefault="005E640E" w:rsidP="00A5171E">
      <w:pPr>
        <w:pStyle w:val="Doc-title"/>
      </w:pPr>
      <w:hyperlink r:id="rId32"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7BF59934" w14:textId="77777777" w:rsidR="00A873A8" w:rsidRPr="00E14330" w:rsidRDefault="00A873A8"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05AA86BF" w14:textId="77777777" w:rsidR="00AF3D2F" w:rsidRPr="00E14330" w:rsidRDefault="00AF3D2F" w:rsidP="00C80C8F">
      <w:pPr>
        <w:pStyle w:val="Comments"/>
      </w:pPr>
    </w:p>
    <w:p w14:paraId="6AFA894D" w14:textId="50AC2455" w:rsidR="00AF3D2F" w:rsidRPr="00E14330" w:rsidRDefault="00330F2E" w:rsidP="00AF3D2F">
      <w:pPr>
        <w:pStyle w:val="EmailDiscussion"/>
      </w:pPr>
      <w:r w:rsidRPr="00E14330">
        <w:t>[AT115-e][012</w:t>
      </w:r>
      <w:r w:rsidR="00AF3D2F" w:rsidRPr="00E14330">
        <w:t>][NR15] Connection Control I (</w:t>
      </w:r>
      <w:r w:rsidR="00BC03BB" w:rsidRPr="00E14330">
        <w:t>OPPO</w:t>
      </w:r>
      <w:r w:rsidR="00AF3D2F" w:rsidRPr="00E14330">
        <w:t>)</w:t>
      </w:r>
    </w:p>
    <w:p w14:paraId="287250FA" w14:textId="147CDC55" w:rsidR="00AF3D2F" w:rsidRPr="00E14330" w:rsidRDefault="00AF3D2F" w:rsidP="00AF3D2F">
      <w:pPr>
        <w:pStyle w:val="EmailDiscussion2"/>
      </w:pPr>
      <w:r w:rsidRPr="00E14330">
        <w:tab/>
        <w:t xml:space="preserve">Scope: Determine agreeable parts in a first phase, for agreeable parts agree on CRs. </w:t>
      </w:r>
      <w:r w:rsidR="00B1792B" w:rsidRPr="00E14330">
        <w:t xml:space="preserve">For R2-2108415 await online, treat remaining parts if applicable. </w:t>
      </w:r>
      <w:r w:rsidRPr="00E14330">
        <w:t xml:space="preserve">Treat </w:t>
      </w:r>
      <w:r w:rsidR="00BC03BB" w:rsidRPr="00E14330">
        <w:t xml:space="preserve">R2-2108368, R2-2108369,  R2-2108370,  R2-2108636,  R2-2108637,  R2-2108371,  R2-2108372,  R2-2107373,  R2-2107374,  R2-2107418,  R2-2107419,  R2-2108187,  R2-2108188,  </w:t>
      </w:r>
    </w:p>
    <w:p w14:paraId="44993FFE" w14:textId="77777777" w:rsidR="00AF3D2F" w:rsidRPr="00E14330" w:rsidRDefault="00AF3D2F" w:rsidP="00AF3D2F">
      <w:pPr>
        <w:pStyle w:val="EmailDiscussion2"/>
      </w:pPr>
      <w:r w:rsidRPr="00E14330">
        <w:tab/>
        <w:t>Intended outcome: Report, agreed CRs if applicable</w:t>
      </w:r>
    </w:p>
    <w:p w14:paraId="4638BD74" w14:textId="77777777" w:rsidR="00AF3D2F" w:rsidRPr="00E14330" w:rsidRDefault="00AF3D2F" w:rsidP="00AF3D2F">
      <w:pPr>
        <w:pStyle w:val="EmailDiscussion2"/>
      </w:pPr>
      <w:r w:rsidRPr="00E14330">
        <w:tab/>
        <w:t>Deadline: Schedule 1</w:t>
      </w:r>
    </w:p>
    <w:p w14:paraId="78496964" w14:textId="77777777" w:rsidR="00B1792B" w:rsidRPr="00E14330" w:rsidRDefault="00B1792B" w:rsidP="00BC03BB">
      <w:pPr>
        <w:pStyle w:val="Doc-text2"/>
        <w:ind w:left="0" w:firstLine="0"/>
        <w:rPr>
          <w:color w:val="ED7D31" w:themeColor="accent2"/>
        </w:rPr>
      </w:pPr>
    </w:p>
    <w:p w14:paraId="2B36C63A" w14:textId="6F5F5C6F" w:rsidR="00C80C8F" w:rsidRPr="00E14330" w:rsidRDefault="00C80C8F" w:rsidP="00C80C8F">
      <w:pPr>
        <w:pStyle w:val="BoldComments"/>
      </w:pPr>
      <w:r w:rsidRPr="00E14330">
        <w:t>Common fields in dedicated signalling</w:t>
      </w:r>
    </w:p>
    <w:p w14:paraId="386A0576" w14:textId="7BB550AB" w:rsidR="00C80C8F" w:rsidRPr="00E14330" w:rsidRDefault="00C80C8F" w:rsidP="00C80C8F">
      <w:pPr>
        <w:pStyle w:val="Comments"/>
        <w:rPr>
          <w:lang w:val="en-US"/>
        </w:rPr>
      </w:pPr>
      <w:r w:rsidRPr="00E14330">
        <w:rPr>
          <w:lang w:val="en-US"/>
        </w:rPr>
        <w:t>Treat on-line</w:t>
      </w:r>
    </w:p>
    <w:p w14:paraId="41F0BE9F" w14:textId="77777777" w:rsidR="00C80C8F" w:rsidRPr="00E14330" w:rsidRDefault="005E640E" w:rsidP="00C80C8F">
      <w:pPr>
        <w:pStyle w:val="Doc-title"/>
      </w:pPr>
      <w:hyperlink r:id="rId33" w:tooltip="D:Documents3GPPtsg_ranWG2TSGR2_115-eDocsR2-2108415.zip" w:history="1">
        <w:r w:rsidR="00C80C8F" w:rsidRPr="00E14330">
          <w:rPr>
            <w:rStyle w:val="Hyperlink"/>
          </w:rPr>
          <w:t>R2-2108415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5406BC32" w14:textId="77777777" w:rsidR="00227A2A" w:rsidRPr="00E14330" w:rsidRDefault="00227A2A" w:rsidP="00227A2A">
      <w:pPr>
        <w:pStyle w:val="BoldComments"/>
      </w:pPr>
      <w:r w:rsidRPr="00E14330">
        <w:t>L1 Parameters</w:t>
      </w:r>
    </w:p>
    <w:p w14:paraId="216EB5B0" w14:textId="77777777" w:rsidR="00227A2A" w:rsidRPr="00E14330" w:rsidRDefault="005E640E" w:rsidP="00227A2A">
      <w:pPr>
        <w:pStyle w:val="Doc-title"/>
      </w:pPr>
      <w:hyperlink r:id="rId34"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06F0815D" w14:textId="77777777" w:rsidR="00227A2A" w:rsidRPr="00E14330" w:rsidRDefault="005E640E" w:rsidP="00227A2A">
      <w:pPr>
        <w:pStyle w:val="Doc-title"/>
      </w:pPr>
      <w:hyperlink r:id="rId35" w:history="1">
        <w:r w:rsidR="00227A2A" w:rsidRPr="00E14330">
          <w:rPr>
            <w:rStyle w:val="Hyperlink"/>
          </w:rPr>
          <w:t>R2-2108369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Pr="00E14330" w:rsidRDefault="005E640E" w:rsidP="00227A2A">
      <w:pPr>
        <w:pStyle w:val="Doc-title"/>
      </w:pPr>
      <w:hyperlink r:id="rId36"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5CAB7263" w14:textId="335AE229" w:rsidR="00227A2A" w:rsidRPr="00E14330" w:rsidRDefault="005E640E" w:rsidP="00227A2A">
      <w:pPr>
        <w:pStyle w:val="Doc-title"/>
      </w:pPr>
      <w:hyperlink r:id="rId37"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Pr="00E14330" w:rsidRDefault="005E640E" w:rsidP="00227A2A">
      <w:pPr>
        <w:pStyle w:val="Doc-title"/>
      </w:pPr>
      <w:hyperlink r:id="rId38"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5E640E" w:rsidP="00227A2A">
      <w:pPr>
        <w:pStyle w:val="Doc-title"/>
      </w:pPr>
      <w:hyperlink r:id="rId39"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Pr="00E14330" w:rsidRDefault="005E640E" w:rsidP="00227A2A">
      <w:pPr>
        <w:pStyle w:val="Doc-title"/>
      </w:pPr>
      <w:hyperlink r:id="rId40"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5E640E" w:rsidP="00227A2A">
      <w:pPr>
        <w:pStyle w:val="Doc-title"/>
      </w:pPr>
      <w:hyperlink r:id="rId41"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Pr="00E14330" w:rsidRDefault="005E640E" w:rsidP="00227A2A">
      <w:pPr>
        <w:pStyle w:val="Doc-title"/>
      </w:pPr>
      <w:hyperlink r:id="rId42"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1A9348A" w14:textId="77777777" w:rsidR="00227A2A" w:rsidRPr="00E14330" w:rsidRDefault="005E640E" w:rsidP="00227A2A">
      <w:pPr>
        <w:pStyle w:val="Doc-title"/>
      </w:pPr>
      <w:hyperlink r:id="rId43"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Pr="00E14330" w:rsidRDefault="005E640E" w:rsidP="00227A2A">
      <w:pPr>
        <w:pStyle w:val="Doc-title"/>
      </w:pPr>
      <w:hyperlink r:id="rId44"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40F7F322" w14:textId="77777777" w:rsidR="00227A2A" w:rsidRPr="00E14330" w:rsidRDefault="005E640E" w:rsidP="00227A2A">
      <w:pPr>
        <w:pStyle w:val="Doc-title"/>
      </w:pPr>
      <w:hyperlink r:id="rId45"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5E640E" w:rsidP="00227A2A">
      <w:pPr>
        <w:pStyle w:val="Doc-title"/>
      </w:pPr>
      <w:hyperlink r:id="rId46"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52435082" w14:textId="77777777" w:rsidR="00BC03BB" w:rsidRPr="00E14330" w:rsidRDefault="00BC03BB"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Pr="00E14330" w:rsidRDefault="00BC03BB" w:rsidP="00BC03BB">
      <w:pPr>
        <w:pStyle w:val="EmailDiscussion2"/>
      </w:pPr>
      <w:r w:rsidRPr="00E14330">
        <w:tab/>
        <w:t>Deadline: Schedule 1</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77777777" w:rsidR="00227A2A" w:rsidRPr="00E14330" w:rsidRDefault="005E640E" w:rsidP="00227A2A">
      <w:pPr>
        <w:pStyle w:val="Doc-title"/>
      </w:pPr>
      <w:hyperlink r:id="rId47" w:history="1">
        <w:r w:rsidR="00227A2A" w:rsidRPr="00E14330">
          <w:rPr>
            <w:rStyle w:val="Hyperlink"/>
          </w:rPr>
          <w:t>R2-2107375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3A66DA06" w14:textId="77777777" w:rsidR="00227A2A" w:rsidRPr="00E14330" w:rsidRDefault="005E640E" w:rsidP="00227A2A">
      <w:pPr>
        <w:pStyle w:val="Doc-title"/>
      </w:pPr>
      <w:hyperlink r:id="rId48" w:history="1">
        <w:r w:rsidR="00227A2A" w:rsidRPr="00E14330">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4DAA5833" w14:textId="77777777" w:rsidR="00227A2A" w:rsidRPr="00E14330" w:rsidRDefault="005E640E" w:rsidP="00227A2A">
      <w:pPr>
        <w:pStyle w:val="Doc-title"/>
      </w:pPr>
      <w:hyperlink r:id="rId49" w:history="1">
        <w:r w:rsidR="00227A2A" w:rsidRPr="00E14330">
          <w:rPr>
            <w:rStyle w:val="Hyperlink"/>
          </w:rPr>
          <w:t>R2-2108811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77777777" w:rsidR="00227A2A" w:rsidRPr="00E14330" w:rsidRDefault="005E640E" w:rsidP="00227A2A">
      <w:pPr>
        <w:pStyle w:val="Doc-title"/>
      </w:pPr>
      <w:hyperlink r:id="rId50" w:history="1">
        <w:r w:rsidR="00227A2A" w:rsidRPr="00E14330">
          <w:rPr>
            <w:rStyle w:val="Hyperlink"/>
          </w:rPr>
          <w:t>R2-2108812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57FB2C94" w14:textId="77777777" w:rsidR="00227A2A" w:rsidRPr="00E14330" w:rsidRDefault="005E640E" w:rsidP="00227A2A">
      <w:pPr>
        <w:pStyle w:val="Doc-title"/>
      </w:pPr>
      <w:hyperlink r:id="rId51" w:history="1">
        <w:r w:rsidR="00227A2A" w:rsidRPr="00E14330">
          <w:rPr>
            <w:rStyle w:val="Hyperlink"/>
          </w:rPr>
          <w:t>R2-2108185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5E640E" w:rsidP="00227A2A">
      <w:pPr>
        <w:pStyle w:val="Doc-title"/>
      </w:pPr>
      <w:hyperlink r:id="rId52"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77777777" w:rsidR="00227A2A" w:rsidRPr="00E14330" w:rsidRDefault="005E640E" w:rsidP="00227A2A">
      <w:pPr>
        <w:pStyle w:val="Doc-title"/>
      </w:pPr>
      <w:hyperlink r:id="rId53" w:history="1">
        <w:r w:rsidR="00227A2A" w:rsidRPr="00E14330">
          <w:rPr>
            <w:rStyle w:val="Hyperlink"/>
          </w:rPr>
          <w:t>R2-2107836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5E640E" w:rsidP="00227A2A">
      <w:pPr>
        <w:pStyle w:val="Doc-title"/>
      </w:pPr>
      <w:hyperlink r:id="rId54"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7A2B029" w14:textId="77777777" w:rsidR="00227A2A" w:rsidRPr="00E14330" w:rsidRDefault="005E640E" w:rsidP="00227A2A">
      <w:pPr>
        <w:pStyle w:val="Doc-title"/>
      </w:pPr>
      <w:hyperlink r:id="rId55" w:history="1">
        <w:r w:rsidR="00227A2A" w:rsidRPr="00E14330">
          <w:rPr>
            <w:rStyle w:val="Hyperlink"/>
          </w:rPr>
          <w:t>R2-2107570</w:t>
        </w:r>
      </w:hyperlink>
      <w:r w:rsidR="00227A2A" w:rsidRPr="00E14330">
        <w:tab/>
        <w:t>Clarification on LTE HO without SCG Configuration Change</w:t>
      </w:r>
      <w:r w:rsidR="00227A2A" w:rsidRPr="00E14330">
        <w:tab/>
        <w:t>Apple</w:t>
      </w:r>
      <w:r w:rsidR="00227A2A" w:rsidRPr="00E14330">
        <w:tab/>
        <w:t>discussion</w:t>
      </w:r>
      <w:r w:rsidR="00227A2A" w:rsidRPr="00E14330">
        <w:tab/>
        <w:t>Rel-16</w:t>
      </w:r>
      <w:r w:rsidR="00227A2A" w:rsidRPr="00E14330">
        <w:tab/>
        <w:t>NR_newRAT-Core</w:t>
      </w:r>
    </w:p>
    <w:p w14:paraId="1418A3BA" w14:textId="77777777" w:rsidR="00BB6F04" w:rsidRPr="00E14330" w:rsidRDefault="00BB6F04" w:rsidP="00BB6F04">
      <w:pPr>
        <w:pStyle w:val="Doc-comment"/>
      </w:pPr>
      <w:r w:rsidRPr="00E14330">
        <w:t>Moved from 6.1.4.1.1</w:t>
      </w:r>
    </w:p>
    <w:p w14:paraId="54FCB5B1" w14:textId="77777777" w:rsidR="00BC03BB" w:rsidRPr="00E14330" w:rsidRDefault="00BC03BB" w:rsidP="00227A2A">
      <w:pPr>
        <w:pStyle w:val="Doc-text2"/>
        <w:rPr>
          <w:color w:val="ED7D31" w:themeColor="accent2"/>
        </w:rPr>
      </w:pPr>
    </w:p>
    <w:p w14:paraId="7DD32CE6" w14:textId="77777777" w:rsidR="00BC03BB" w:rsidRPr="00E14330" w:rsidRDefault="00BC03BB"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Pr="00E14330" w:rsidRDefault="00BC03BB" w:rsidP="00BC03BB">
      <w:pPr>
        <w:pStyle w:val="EmailDiscussion2"/>
      </w:pPr>
      <w:r w:rsidRPr="00E14330">
        <w:tab/>
        <w:t>Deadline: Schedule 1</w:t>
      </w:r>
    </w:p>
    <w:p w14:paraId="632B7038" w14:textId="7FB16E29" w:rsidR="00227A2A" w:rsidRPr="00E14330" w:rsidRDefault="00DA256B" w:rsidP="00E17724">
      <w:pPr>
        <w:pStyle w:val="BoldComments"/>
      </w:pPr>
      <w:r w:rsidRPr="00E14330">
        <w:rPr>
          <w:lang w:val="en-US"/>
        </w:rPr>
        <w:t>RRC Release</w:t>
      </w:r>
    </w:p>
    <w:p w14:paraId="147D0AA9" w14:textId="764E3D2E" w:rsidR="00227A2A" w:rsidRPr="00E14330" w:rsidRDefault="005E640E" w:rsidP="00227A2A">
      <w:pPr>
        <w:pStyle w:val="Doc-title"/>
      </w:pPr>
      <w:hyperlink r:id="rId56"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1BE581C8" w14:textId="77777777" w:rsidR="00227A2A" w:rsidRPr="00E14330" w:rsidRDefault="005E640E" w:rsidP="00227A2A">
      <w:pPr>
        <w:pStyle w:val="Doc-title"/>
      </w:pPr>
      <w:hyperlink r:id="rId57" w:history="1">
        <w:r w:rsidR="00227A2A" w:rsidRPr="00E14330">
          <w:rPr>
            <w:rStyle w:val="Hyperlink"/>
          </w:rPr>
          <w:t>R2-2107618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Pr="00E14330" w:rsidRDefault="005E640E" w:rsidP="00227A2A">
      <w:pPr>
        <w:pStyle w:val="Doc-title"/>
      </w:pPr>
      <w:hyperlink r:id="rId58"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6173DA3F" w14:textId="77777777" w:rsidR="00227A2A" w:rsidRPr="00E14330" w:rsidRDefault="005E640E" w:rsidP="00227A2A">
      <w:pPr>
        <w:pStyle w:val="Doc-title"/>
      </w:pPr>
      <w:hyperlink r:id="rId59"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E2E422B" w14:textId="77777777" w:rsidR="00227A2A" w:rsidRPr="00E14330" w:rsidRDefault="005E640E" w:rsidP="00227A2A">
      <w:pPr>
        <w:pStyle w:val="Doc-title"/>
      </w:pPr>
      <w:hyperlink r:id="rId60"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Pr="00E14330" w:rsidRDefault="005E640E" w:rsidP="00227A2A">
      <w:pPr>
        <w:pStyle w:val="Doc-title"/>
      </w:pPr>
      <w:hyperlink r:id="rId61"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212C2D9F" w14:textId="77777777" w:rsidR="00227A2A" w:rsidRPr="00E14330" w:rsidRDefault="005E640E" w:rsidP="00227A2A">
      <w:pPr>
        <w:pStyle w:val="Doc-title"/>
      </w:pPr>
      <w:hyperlink r:id="rId62"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Pr="00E14330" w:rsidRDefault="005E640E" w:rsidP="00227A2A">
      <w:pPr>
        <w:pStyle w:val="Doc-title"/>
      </w:pPr>
      <w:hyperlink r:id="rId63"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DEFCA08" w14:textId="7B313C37" w:rsidR="00227A2A" w:rsidRPr="00E14330" w:rsidRDefault="00776338" w:rsidP="00776338">
      <w:pPr>
        <w:pStyle w:val="BoldComments"/>
      </w:pPr>
      <w:r w:rsidRPr="00E14330">
        <w:t>Other</w:t>
      </w:r>
    </w:p>
    <w:p w14:paraId="53268A65" w14:textId="77777777" w:rsidR="00227A2A" w:rsidRPr="00E14330" w:rsidRDefault="005E640E" w:rsidP="00227A2A">
      <w:pPr>
        <w:pStyle w:val="Doc-title"/>
      </w:pPr>
      <w:hyperlink r:id="rId64" w:history="1">
        <w:r w:rsidR="00227A2A" w:rsidRPr="00E14330">
          <w:rPr>
            <w:rStyle w:val="Hyperlink"/>
          </w:rPr>
          <w:t>R2-2108616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77777777" w:rsidR="00227A2A" w:rsidRPr="00E14330" w:rsidRDefault="005E640E" w:rsidP="00227A2A">
      <w:pPr>
        <w:pStyle w:val="Doc-title"/>
      </w:pPr>
      <w:hyperlink r:id="rId65" w:history="1">
        <w:r w:rsidR="00227A2A" w:rsidRPr="00E14330">
          <w:rPr>
            <w:rStyle w:val="Hyperlink"/>
          </w:rPr>
          <w:t>R2-2108617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317D304F" w14:textId="77777777" w:rsidR="00227A2A" w:rsidRPr="00E14330" w:rsidRDefault="005E640E" w:rsidP="00227A2A">
      <w:pPr>
        <w:pStyle w:val="Doc-title"/>
      </w:pPr>
      <w:hyperlink r:id="rId66"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Pr="00E14330" w:rsidRDefault="005E640E" w:rsidP="00227A2A">
      <w:pPr>
        <w:pStyle w:val="Doc-title"/>
      </w:pPr>
      <w:hyperlink r:id="rId67"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Pr="00E14330" w:rsidRDefault="00BC03BB" w:rsidP="00BC03BB">
      <w:pPr>
        <w:pStyle w:val="EmailDiscussion2"/>
      </w:pPr>
      <w:r w:rsidRPr="00E14330">
        <w:tab/>
        <w:t>Deadline: Schedule 1</w:t>
      </w:r>
    </w:p>
    <w:p w14:paraId="06D5E7DE" w14:textId="77777777" w:rsidR="00860CB1" w:rsidRPr="00E14330" w:rsidRDefault="00860CB1" w:rsidP="00860CB1">
      <w:pPr>
        <w:pStyle w:val="BoldComments"/>
      </w:pPr>
      <w:r w:rsidRPr="00E14330">
        <w:t>Rapporteur CR</w:t>
      </w:r>
    </w:p>
    <w:p w14:paraId="572CF674" w14:textId="77777777" w:rsidR="00860CB1" w:rsidRPr="00E14330" w:rsidRDefault="005E640E" w:rsidP="00860CB1">
      <w:pPr>
        <w:pStyle w:val="Doc-title"/>
      </w:pPr>
      <w:hyperlink r:id="rId68"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5E640E" w:rsidP="00860CB1">
      <w:pPr>
        <w:pStyle w:val="Doc-title"/>
      </w:pPr>
      <w:hyperlink r:id="rId69"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5E640E" w:rsidP="00860CB1">
      <w:pPr>
        <w:pStyle w:val="Doc-title"/>
      </w:pPr>
      <w:hyperlink r:id="rId70"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Pr="00E14330" w:rsidRDefault="00860CB1" w:rsidP="00860CB1">
      <w:pPr>
        <w:pStyle w:val="Doc-comment"/>
      </w:pPr>
      <w:r w:rsidRPr="00E14330">
        <w:t>Moved from 5.4.1.1</w:t>
      </w:r>
    </w:p>
    <w:p w14:paraId="08D63099" w14:textId="77777777" w:rsidR="00860CB1" w:rsidRPr="00E14330" w:rsidRDefault="005E640E" w:rsidP="00860CB1">
      <w:pPr>
        <w:pStyle w:val="Doc-title"/>
      </w:pPr>
      <w:hyperlink r:id="rId71"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5E640E" w:rsidP="00860CB1">
      <w:pPr>
        <w:pStyle w:val="Doc-title"/>
      </w:pPr>
      <w:hyperlink r:id="rId72"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Pr="00E14330" w:rsidRDefault="005E640E" w:rsidP="00860CB1">
      <w:pPr>
        <w:pStyle w:val="Doc-title"/>
      </w:pPr>
      <w:hyperlink r:id="rId73"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2F24B135" w14:textId="77777777" w:rsidR="00860CB1" w:rsidRPr="00E14330" w:rsidRDefault="005E640E" w:rsidP="00860CB1">
      <w:pPr>
        <w:pStyle w:val="Doc-title"/>
      </w:pPr>
      <w:hyperlink r:id="rId74"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5E640E" w:rsidP="00860CB1">
      <w:pPr>
        <w:pStyle w:val="Doc-title"/>
      </w:pPr>
      <w:hyperlink r:id="rId75"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Pr="00E14330" w:rsidRDefault="00EF0056" w:rsidP="00EF0056">
      <w:pPr>
        <w:pStyle w:val="Doc-comment"/>
      </w:pPr>
      <w:r w:rsidRPr="00E14330">
        <w:t>Moved from 5.4.1.1</w:t>
      </w:r>
    </w:p>
    <w:p w14:paraId="4A515DDB" w14:textId="77777777" w:rsidR="00FC5B92" w:rsidRPr="00E14330" w:rsidRDefault="005E640E" w:rsidP="00FC5B92">
      <w:pPr>
        <w:pStyle w:val="Doc-title"/>
      </w:pPr>
      <w:hyperlink r:id="rId76" w:tooltip="D:Documents3GPPtsg_ranWG2TSGR2_115-eDocsR2-2107573.zip" w:history="1">
        <w:r w:rsidR="00FC5B92" w:rsidRPr="00E14330">
          <w:rPr>
            <w:rStyle w:val="Hyperlink"/>
          </w:rPr>
          <w:t>R2-2107573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Pr="00E14330" w:rsidRDefault="00FC5B92" w:rsidP="00FC5B92">
      <w:pPr>
        <w:pStyle w:val="Doc-comment"/>
      </w:pPr>
      <w:r w:rsidRPr="00E14330">
        <w:t>Moved from 6.1.4.1.2</w:t>
      </w:r>
    </w:p>
    <w:p w14:paraId="10C7E872" w14:textId="6058DD57" w:rsidR="00860CB1" w:rsidRPr="00E14330" w:rsidRDefault="00EF0056" w:rsidP="00EF0056">
      <w:pPr>
        <w:pStyle w:val="BoldComments"/>
      </w:pPr>
      <w:r w:rsidRPr="00E14330">
        <w:t>Overheating assistance</w:t>
      </w:r>
    </w:p>
    <w:p w14:paraId="602D0DE4" w14:textId="77777777" w:rsidR="00860CB1" w:rsidRPr="00E14330" w:rsidRDefault="005E640E" w:rsidP="00860CB1">
      <w:pPr>
        <w:pStyle w:val="Doc-title"/>
      </w:pPr>
      <w:hyperlink r:id="rId77"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Pr="00E14330" w:rsidRDefault="00044231" w:rsidP="00044231">
      <w:pPr>
        <w:pStyle w:val="EmailDiscussion2"/>
      </w:pPr>
      <w:r w:rsidRPr="00E14330">
        <w:tab/>
        <w:t>Deadline: Schedule 1</w:t>
      </w: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5E640E" w:rsidP="00EF0056">
      <w:pPr>
        <w:pStyle w:val="Doc-title"/>
      </w:pPr>
      <w:hyperlink r:id="rId78"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5E640E" w:rsidP="00EF0056">
      <w:pPr>
        <w:pStyle w:val="Doc-title"/>
      </w:pPr>
      <w:hyperlink r:id="rId79"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5E640E" w:rsidP="00EF0056">
      <w:pPr>
        <w:pStyle w:val="Doc-title"/>
      </w:pPr>
      <w:hyperlink r:id="rId80"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Pr="00E14330" w:rsidRDefault="005E640E" w:rsidP="00EF0056">
      <w:pPr>
        <w:pStyle w:val="Doc-title"/>
      </w:pPr>
      <w:hyperlink r:id="rId81"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614B9022" w14:textId="77777777" w:rsidR="00EF0056" w:rsidRPr="00E14330" w:rsidRDefault="005E640E" w:rsidP="00EF0056">
      <w:pPr>
        <w:pStyle w:val="Doc-title"/>
      </w:pPr>
      <w:hyperlink r:id="rId82"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5E640E" w:rsidP="00EF0056">
      <w:pPr>
        <w:pStyle w:val="Doc-title"/>
      </w:pPr>
      <w:hyperlink r:id="rId83"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5E640E" w:rsidP="00EF0056">
      <w:pPr>
        <w:pStyle w:val="Doc-title"/>
      </w:pPr>
      <w:hyperlink r:id="rId84"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Pr="00E14330" w:rsidRDefault="005E640E" w:rsidP="00EF0056">
      <w:pPr>
        <w:pStyle w:val="Doc-title"/>
      </w:pPr>
      <w:hyperlink r:id="rId85"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262247AC" w14:textId="0C9A29A6" w:rsidR="00EF0056" w:rsidRPr="00E14330" w:rsidRDefault="005E640E" w:rsidP="00EF0056">
      <w:pPr>
        <w:pStyle w:val="Doc-title"/>
      </w:pPr>
      <w:hyperlink r:id="rId86"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Pr="00E14330" w:rsidRDefault="005E640E" w:rsidP="00EF0056">
      <w:pPr>
        <w:pStyle w:val="Doc-title"/>
      </w:pPr>
      <w:hyperlink r:id="rId87"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5E640E" w:rsidP="00044231">
      <w:pPr>
        <w:pStyle w:val="Doc-title"/>
      </w:pPr>
      <w:hyperlink r:id="rId88"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Pr="00E14330" w:rsidRDefault="00044231" w:rsidP="00044231">
      <w:pPr>
        <w:pStyle w:val="Doc-comment"/>
      </w:pPr>
      <w:r w:rsidRPr="00E14330">
        <w:t>Moved from 6.1</w:t>
      </w:r>
    </w:p>
    <w:p w14:paraId="59BD239B" w14:textId="77777777" w:rsidR="00044231" w:rsidRPr="00E14330" w:rsidRDefault="005E640E" w:rsidP="00044231">
      <w:pPr>
        <w:pStyle w:val="Doc-title"/>
      </w:pPr>
      <w:hyperlink r:id="rId89" w:history="1">
        <w:r w:rsidR="00044231" w:rsidRPr="00E14330">
          <w:rPr>
            <w:rStyle w:val="Hyperlink"/>
          </w:rPr>
          <w:t>R2-2107977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Pr="00E14330" w:rsidRDefault="005E640E" w:rsidP="00044231">
      <w:pPr>
        <w:pStyle w:val="Doc-title"/>
      </w:pPr>
      <w:hyperlink r:id="rId90"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Pr="00E14330" w:rsidRDefault="004C786B" w:rsidP="004C786B">
      <w:pPr>
        <w:pStyle w:val="EmailDiscussion2"/>
      </w:pPr>
      <w:r w:rsidRPr="00E14330">
        <w:tab/>
        <w:t>Deadline: Schedule 1</w:t>
      </w: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5E640E" w:rsidP="00EF0056">
      <w:pPr>
        <w:pStyle w:val="Doc-title"/>
      </w:pPr>
      <w:hyperlink r:id="rId91"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Pr="00E14330" w:rsidRDefault="005E640E" w:rsidP="00EF0056">
      <w:pPr>
        <w:pStyle w:val="Doc-title"/>
      </w:pPr>
      <w:hyperlink r:id="rId92"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4083A0F4" w14:textId="77777777" w:rsidR="00BA5527" w:rsidRPr="00E14330" w:rsidRDefault="005E640E" w:rsidP="00BA5527">
      <w:pPr>
        <w:pStyle w:val="Doc-title"/>
      </w:pPr>
      <w:hyperlink r:id="rId93" w:tooltip="D:Documents3GPPtsg_ranWG2TSGR2_115-eDocsR2-2107390.zip" w:history="1">
        <w:r w:rsidR="00BA5527" w:rsidRPr="00E14330">
          <w:rPr>
            <w:rStyle w:val="Hyperlink"/>
          </w:rPr>
          <w:t>R2-2107390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Pr="00E14330" w:rsidRDefault="00BA5527" w:rsidP="00BA5527">
      <w:pPr>
        <w:pStyle w:val="Doc-comment"/>
      </w:pPr>
      <w:r w:rsidRPr="00E14330">
        <w:t>Moved here from 8.21</w:t>
      </w:r>
    </w:p>
    <w:p w14:paraId="4BF23522" w14:textId="77777777" w:rsidR="00EF0056" w:rsidRPr="00E14330" w:rsidRDefault="005E640E" w:rsidP="00EF0056">
      <w:pPr>
        <w:pStyle w:val="Doc-title"/>
      </w:pPr>
      <w:hyperlink r:id="rId94"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3D9272A9" w14:textId="77777777" w:rsidR="00BA5527" w:rsidRPr="00E14330" w:rsidRDefault="005E640E" w:rsidP="00BA5527">
      <w:pPr>
        <w:pStyle w:val="Doc-title"/>
      </w:pPr>
      <w:hyperlink r:id="rId95"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35E701BE" w14:textId="77777777" w:rsidR="00EF0056" w:rsidRPr="00E14330" w:rsidRDefault="00EF0056" w:rsidP="00B3062E">
      <w:pPr>
        <w:pStyle w:val="BoldComments"/>
      </w:pPr>
      <w:r w:rsidRPr="00E14330">
        <w:t>SimultaneousRxTx</w:t>
      </w:r>
    </w:p>
    <w:p w14:paraId="5A1FE1D9" w14:textId="77777777" w:rsidR="00EF0056" w:rsidRPr="00E14330" w:rsidRDefault="005E640E" w:rsidP="00EF0056">
      <w:pPr>
        <w:pStyle w:val="Doc-title"/>
      </w:pPr>
      <w:hyperlink r:id="rId96"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5E640E" w:rsidP="00EF0056">
      <w:pPr>
        <w:pStyle w:val="Doc-title"/>
      </w:pPr>
      <w:hyperlink r:id="rId97"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Pr="00E14330" w:rsidRDefault="00B3062E" w:rsidP="00B3062E">
      <w:pPr>
        <w:pStyle w:val="Doc-comment"/>
      </w:pPr>
      <w:r w:rsidRPr="00E14330">
        <w:t>Moved from 5.1</w:t>
      </w:r>
    </w:p>
    <w:p w14:paraId="174CB2EE" w14:textId="77777777" w:rsidR="00EF0056" w:rsidRPr="00E14330" w:rsidRDefault="005E640E" w:rsidP="00EF0056">
      <w:pPr>
        <w:pStyle w:val="Doc-title"/>
      </w:pPr>
      <w:hyperlink r:id="rId98" w:history="1">
        <w:r w:rsidR="00EF0056" w:rsidRPr="00E14330">
          <w:rPr>
            <w:rStyle w:val="Hyperlink"/>
          </w:rPr>
          <w:t>R2-2108572</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Rel-15</w:t>
      </w:r>
      <w:r w:rsidR="00EF0056" w:rsidRPr="00E14330">
        <w:tab/>
        <w:t>38.306</w:t>
      </w:r>
      <w:r w:rsidR="00EF0056" w:rsidRPr="00E14330">
        <w:tab/>
        <w:t>15.14.0</w:t>
      </w:r>
      <w:r w:rsidR="00EF0056" w:rsidRPr="00E14330">
        <w:tab/>
        <w:t>0561</w:t>
      </w:r>
      <w:r w:rsidR="00EF0056" w:rsidRPr="00E14330">
        <w:tab/>
        <w:t>2</w:t>
      </w:r>
      <w:r w:rsidR="00EF0056" w:rsidRPr="00E14330">
        <w:tab/>
        <w:t>F</w:t>
      </w:r>
      <w:r w:rsidR="00EF0056" w:rsidRPr="00E14330">
        <w:tab/>
        <w:t>NR_newRAT-Core</w:t>
      </w:r>
      <w:r w:rsidR="00EF0056" w:rsidRPr="00E14330">
        <w:tab/>
        <w:t>R2-2106128</w:t>
      </w:r>
    </w:p>
    <w:p w14:paraId="74791220" w14:textId="77777777" w:rsidR="00EF0056" w:rsidRPr="00E14330" w:rsidRDefault="005E640E" w:rsidP="00EF0056">
      <w:pPr>
        <w:pStyle w:val="Doc-title"/>
      </w:pPr>
      <w:hyperlink r:id="rId99" w:history="1">
        <w:r w:rsidR="00EF0056" w:rsidRPr="00E14330">
          <w:rPr>
            <w:rStyle w:val="Hyperlink"/>
          </w:rPr>
          <w:t>R2-2108573</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Rel-16</w:t>
      </w:r>
      <w:r w:rsidR="00EF0056" w:rsidRPr="00E14330">
        <w:tab/>
        <w:t>38.306</w:t>
      </w:r>
      <w:r w:rsidR="00EF0056" w:rsidRPr="00E14330">
        <w:tab/>
        <w:t>16.5.0</w:t>
      </w:r>
      <w:r w:rsidR="00EF0056" w:rsidRPr="00E14330">
        <w:tab/>
        <w:t>0562</w:t>
      </w:r>
      <w:r w:rsidR="00EF0056" w:rsidRPr="00E14330">
        <w:tab/>
        <w:t>2</w:t>
      </w:r>
      <w:r w:rsidR="00EF0056" w:rsidRPr="00E14330">
        <w:tab/>
        <w:t>A</w:t>
      </w:r>
      <w:r w:rsidR="00EF0056" w:rsidRPr="00E14330">
        <w:tab/>
        <w:t>NR_newRAT-Core</w:t>
      </w:r>
      <w:r w:rsidR="00EF0056" w:rsidRPr="00E14330">
        <w:tab/>
        <w:t>R2-2106129</w:t>
      </w:r>
    </w:p>
    <w:p w14:paraId="3EE50112" w14:textId="77777777" w:rsidR="00EF0056" w:rsidRPr="00E14330" w:rsidRDefault="005E640E" w:rsidP="00EF0056">
      <w:pPr>
        <w:pStyle w:val="Doc-title"/>
      </w:pPr>
      <w:hyperlink r:id="rId100"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Pr="00E14330" w:rsidRDefault="005E640E" w:rsidP="00EF0056">
      <w:pPr>
        <w:pStyle w:val="Doc-title"/>
      </w:pPr>
      <w:hyperlink r:id="rId101"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Pr="00E14330" w:rsidRDefault="004C786B" w:rsidP="004C786B">
      <w:pPr>
        <w:pStyle w:val="EmailDiscussion2"/>
      </w:pPr>
      <w:r w:rsidRPr="00E14330">
        <w:tab/>
        <w:t>Deadline: Schedule 1</w:t>
      </w:r>
    </w:p>
    <w:p w14:paraId="558E0EAB" w14:textId="77777777" w:rsidR="004C786B" w:rsidRPr="00E14330" w:rsidRDefault="004C786B" w:rsidP="004C786B">
      <w:pPr>
        <w:pStyle w:val="BoldComments"/>
      </w:pPr>
      <w:r w:rsidRPr="00E14330">
        <w:t>Mimo</w:t>
      </w:r>
    </w:p>
    <w:p w14:paraId="45D58818" w14:textId="77777777" w:rsidR="004C786B" w:rsidRPr="00E14330" w:rsidRDefault="005E640E" w:rsidP="004C786B">
      <w:pPr>
        <w:pStyle w:val="Doc-title"/>
      </w:pPr>
      <w:hyperlink r:id="rId102"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Pr="00E14330" w:rsidRDefault="005E640E" w:rsidP="004C786B">
      <w:pPr>
        <w:pStyle w:val="Doc-title"/>
      </w:pPr>
      <w:hyperlink r:id="rId103"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5E640E" w:rsidP="002127C6">
      <w:pPr>
        <w:pStyle w:val="Doc-title"/>
      </w:pPr>
      <w:hyperlink r:id="rId104"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Pr="00E14330" w:rsidRDefault="005E640E" w:rsidP="002127C6">
      <w:pPr>
        <w:pStyle w:val="Doc-title"/>
      </w:pPr>
      <w:hyperlink r:id="rId105"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5E640E" w:rsidP="002127C6">
      <w:pPr>
        <w:pStyle w:val="Doc-title"/>
      </w:pPr>
      <w:hyperlink r:id="rId106"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77777777" w:rsidR="002127C6" w:rsidRPr="00E14330" w:rsidRDefault="002127C6" w:rsidP="002127C6">
      <w:pPr>
        <w:pStyle w:val="Doc-text2"/>
      </w:pPr>
    </w:p>
    <w:p w14:paraId="5D2B6775" w14:textId="77777777" w:rsidR="002127C6" w:rsidRPr="00E14330" w:rsidRDefault="005E640E" w:rsidP="002127C6">
      <w:pPr>
        <w:pStyle w:val="Doc-title"/>
      </w:pPr>
      <w:hyperlink r:id="rId107"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Pr="00E14330" w:rsidRDefault="005E640E" w:rsidP="002127C6">
      <w:pPr>
        <w:pStyle w:val="Doc-title"/>
      </w:pPr>
      <w:hyperlink r:id="rId108"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5E640E" w:rsidP="009C4D2B">
      <w:pPr>
        <w:pStyle w:val="Doc-title"/>
      </w:pPr>
      <w:hyperlink r:id="rId109"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5E640E" w:rsidP="009C4D2B">
      <w:pPr>
        <w:pStyle w:val="Doc-title"/>
      </w:pPr>
      <w:hyperlink r:id="rId110"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5E640E" w:rsidP="009C4D2B">
      <w:pPr>
        <w:pStyle w:val="Doc-title"/>
      </w:pPr>
      <w:hyperlink r:id="rId111"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Pr="00E14330" w:rsidRDefault="005E640E" w:rsidP="009C4D2B">
      <w:pPr>
        <w:pStyle w:val="Doc-title"/>
      </w:pPr>
      <w:hyperlink r:id="rId112"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5E640E" w:rsidP="00BA72B5">
      <w:pPr>
        <w:pStyle w:val="Doc-title"/>
        <w:rPr>
          <w:rStyle w:val="Hyperlink"/>
          <w:color w:val="auto"/>
          <w:u w:val="none"/>
        </w:rPr>
      </w:pPr>
      <w:hyperlink r:id="rId113"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Pr="00E14330" w:rsidRDefault="005E640E" w:rsidP="00BA72B5">
      <w:pPr>
        <w:pStyle w:val="Doc-title"/>
      </w:pPr>
      <w:hyperlink r:id="rId114"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264E4BC5" w14:textId="77777777" w:rsidR="00BA72B5" w:rsidRPr="00E14330" w:rsidRDefault="005E640E" w:rsidP="00BA72B5">
      <w:pPr>
        <w:pStyle w:val="Doc-title"/>
      </w:pPr>
      <w:hyperlink r:id="rId115" w:history="1">
        <w:r w:rsidR="00BA72B5" w:rsidRPr="00E14330">
          <w:rPr>
            <w:rStyle w:val="Hyperlink"/>
          </w:rPr>
          <w:t>R2-2108481</w:t>
        </w:r>
      </w:hyperlink>
      <w:r w:rsidR="00BA72B5" w:rsidRPr="00E14330">
        <w:tab/>
        <w:t>Cell barring due to SIB1 acquisition failure</w:t>
      </w:r>
      <w:r w:rsidR="00BA72B5" w:rsidRPr="00E14330">
        <w:tab/>
        <w:t>Lenovo, Motorola Mobility</w:t>
      </w:r>
      <w:r w:rsidR="00BA72B5" w:rsidRPr="00E14330">
        <w:tab/>
        <w:t>discussion</w:t>
      </w:r>
      <w:r w:rsidR="00BA72B5" w:rsidRPr="00E14330">
        <w:tab/>
        <w:t>Rel-15</w:t>
      </w:r>
      <w:r w:rsidR="00BA72B5" w:rsidRPr="00E14330">
        <w:tab/>
        <w:t>NR_newRAT-Core</w:t>
      </w:r>
    </w:p>
    <w:p w14:paraId="314B2EFC" w14:textId="77777777" w:rsidR="00BA72B5" w:rsidRPr="00E14330" w:rsidRDefault="005E640E" w:rsidP="00BA72B5">
      <w:pPr>
        <w:pStyle w:val="Doc-title"/>
      </w:pPr>
      <w:hyperlink r:id="rId116"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7E37089F" w:rsidR="00BA72B5" w:rsidRPr="00E14330" w:rsidRDefault="00BA72B5" w:rsidP="00BA72B5">
      <w:pPr>
        <w:pStyle w:val="Doc-comment"/>
      </w:pPr>
      <w:r w:rsidRPr="00E14330">
        <w:t>Moved from 6.1.4.1.3, Wrong Wi-codes</w:t>
      </w:r>
    </w:p>
    <w:p w14:paraId="023509AF" w14:textId="77777777" w:rsidR="00A873A8" w:rsidRPr="00E14330" w:rsidRDefault="00A873A8" w:rsidP="00A873A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5E640E" w:rsidP="00D066BF">
      <w:pPr>
        <w:pStyle w:val="Doc-title"/>
      </w:pPr>
      <w:hyperlink r:id="rId117"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5E640E" w:rsidP="00A873A8">
      <w:pPr>
        <w:pStyle w:val="Doc-title"/>
      </w:pPr>
      <w:hyperlink r:id="rId118"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5E640E" w:rsidP="00A873A8">
      <w:pPr>
        <w:pStyle w:val="Doc-title"/>
      </w:pPr>
      <w:hyperlink r:id="rId119"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5E640E" w:rsidP="00A873A8">
      <w:pPr>
        <w:pStyle w:val="Doc-title"/>
      </w:pPr>
      <w:hyperlink r:id="rId120"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5E640E" w:rsidP="00A873A8">
      <w:pPr>
        <w:pStyle w:val="Doc-title"/>
      </w:pPr>
      <w:hyperlink r:id="rId121"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5E640E" w:rsidP="00997F8C">
      <w:pPr>
        <w:pStyle w:val="Doc-title"/>
      </w:pPr>
      <w:hyperlink r:id="rId122"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Pr="00E14330" w:rsidRDefault="008240E2" w:rsidP="008240E2">
      <w:pPr>
        <w:pStyle w:val="Doc-comment"/>
      </w:pPr>
      <w:r w:rsidRPr="00E14330">
        <w:t>No Action. Proposed Noted [000]</w:t>
      </w:r>
    </w:p>
    <w:p w14:paraId="0CB42ED3" w14:textId="77777777" w:rsidR="00997F8C" w:rsidRPr="00E14330" w:rsidRDefault="00997F8C" w:rsidP="00997F8C">
      <w:pPr>
        <w:pStyle w:val="BoldComments"/>
      </w:pPr>
      <w:r w:rsidRPr="00E14330">
        <w:t>CLI</w:t>
      </w:r>
    </w:p>
    <w:p w14:paraId="77750E1F" w14:textId="596C871C" w:rsidR="00997F8C" w:rsidRPr="00E14330" w:rsidRDefault="005E640E" w:rsidP="00997F8C">
      <w:pPr>
        <w:pStyle w:val="Doc-title"/>
      </w:pPr>
      <w:hyperlink r:id="rId123"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Pr="00E14330" w:rsidRDefault="008240E2" w:rsidP="008240E2">
      <w:pPr>
        <w:pStyle w:val="Doc-comment"/>
      </w:pPr>
      <w:r w:rsidRPr="00E14330">
        <w:t>There is no related input at current meeting. Proposed to be Noted [000]</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Pr="00E14330" w:rsidRDefault="00D4002E" w:rsidP="00D4002E">
      <w:pPr>
        <w:pStyle w:val="EmailDiscussion2"/>
      </w:pPr>
      <w:r w:rsidRPr="00E14330">
        <w:tab/>
        <w:t>Deadline: Schedule 1</w:t>
      </w: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Pr="00E14330" w:rsidRDefault="005E640E" w:rsidP="00997F8C">
      <w:pPr>
        <w:pStyle w:val="Doc-title"/>
      </w:pPr>
      <w:hyperlink r:id="rId124"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49BD54DB" w14:textId="77777777" w:rsidR="00997F8C" w:rsidRPr="00E14330" w:rsidRDefault="005E640E" w:rsidP="00997F8C">
      <w:pPr>
        <w:pStyle w:val="Doc-title"/>
      </w:pPr>
      <w:hyperlink r:id="rId125"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EB53411" w14:textId="2D3A484F" w:rsidR="00A873A8" w:rsidRPr="00E14330" w:rsidRDefault="005E640E" w:rsidP="00A873A8">
      <w:pPr>
        <w:pStyle w:val="Doc-title"/>
      </w:pPr>
      <w:hyperlink r:id="rId126"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4DC2EFF4" w14:textId="059C0161" w:rsidR="00A873A8" w:rsidRPr="00E14330" w:rsidRDefault="005E640E" w:rsidP="00A873A8">
      <w:pPr>
        <w:pStyle w:val="Doc-title"/>
      </w:pPr>
      <w:hyperlink r:id="rId127"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03914581" w14:textId="77B978FD" w:rsidR="00A873A8" w:rsidRPr="00E14330" w:rsidRDefault="005E640E" w:rsidP="00A873A8">
      <w:pPr>
        <w:pStyle w:val="Doc-title"/>
      </w:pPr>
      <w:hyperlink r:id="rId128"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1936070F" w14:textId="77777777" w:rsidR="00A873A8" w:rsidRPr="00E14330" w:rsidRDefault="00A873A8" w:rsidP="00997F8C">
      <w:pPr>
        <w:pStyle w:val="Doc-text2"/>
        <w:ind w:left="0" w:firstLine="0"/>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Pr="00E14330" w:rsidRDefault="005E640E" w:rsidP="00A873A8">
      <w:pPr>
        <w:pStyle w:val="Doc-title"/>
      </w:pPr>
      <w:hyperlink r:id="rId129"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on-line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77754E2A" w:rsidR="00822339" w:rsidRPr="00E14330" w:rsidRDefault="00822339" w:rsidP="00822339">
      <w:pPr>
        <w:pStyle w:val="EmailDiscussion2"/>
      </w:pPr>
      <w:r w:rsidRPr="00E14330">
        <w:tab/>
        <w:t xml:space="preserve">Intended outcome: </w:t>
      </w:r>
      <w:r w:rsidR="0031335F">
        <w:t>Report, Agreed CRs, LS out</w:t>
      </w:r>
    </w:p>
    <w:p w14:paraId="0CA62870" w14:textId="0E6A7A89" w:rsidR="00822339" w:rsidRPr="00E14330" w:rsidRDefault="00822339" w:rsidP="00406B14">
      <w:pPr>
        <w:pStyle w:val="EmailDiscussion2"/>
      </w:pPr>
      <w:r w:rsidRPr="00E14330">
        <w:tab/>
        <w:t xml:space="preserve">Deadline: </w:t>
      </w:r>
      <w:r w:rsidR="009B2017" w:rsidRPr="00E14330">
        <w:t xml:space="preserve">On-Line first, </w:t>
      </w:r>
      <w:r w:rsidRPr="00E14330">
        <w:t>Schedule 1</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Default="005E640E" w:rsidP="009E3BBD">
      <w:pPr>
        <w:pStyle w:val="Doc-title"/>
      </w:pPr>
      <w:hyperlink r:id="rId130" w:tooltip="D:Documents3GPPtsg_ranWG2TSGR2_115-eDocsR2-2106926.zip" w:history="1">
        <w:r w:rsidR="00826DAC" w:rsidRPr="00E14330">
          <w:rPr>
            <w:rStyle w:val="Hyperlink"/>
          </w:rPr>
          <w:t>R2-2106926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12A5B21F" w14:textId="6D7EB58B" w:rsidR="004A2AF7" w:rsidRDefault="0031335F" w:rsidP="0031335F">
      <w:pPr>
        <w:pStyle w:val="Agreement"/>
      </w:pPr>
      <w:r>
        <w:t>Noted</w:t>
      </w:r>
    </w:p>
    <w:p w14:paraId="79AF1DC9" w14:textId="77777777" w:rsidR="004A2AF7" w:rsidRPr="004A2AF7" w:rsidRDefault="004A2AF7" w:rsidP="004A2AF7">
      <w:pPr>
        <w:pStyle w:val="Doc-text2"/>
      </w:pPr>
    </w:p>
    <w:p w14:paraId="46D864A5" w14:textId="344DBC77" w:rsidR="00826DAC" w:rsidRPr="00E14330" w:rsidRDefault="005E640E" w:rsidP="009E3BBD">
      <w:pPr>
        <w:pStyle w:val="Doc-title"/>
        <w:rPr>
          <w:rStyle w:val="eop"/>
          <w:rFonts w:cs="Arial"/>
          <w:szCs w:val="20"/>
        </w:rPr>
      </w:pPr>
      <w:hyperlink r:id="rId131" w:tooltip="D:Documents3GPPtsg_ranWG2TSGR2_115-eDocsR2-2106997.zip" w:history="1">
        <w:r w:rsidR="00826DAC" w:rsidRPr="00E14330">
          <w:rPr>
            <w:rStyle w:val="Hyperlink"/>
          </w:rPr>
          <w:t>R2-2106997</w:t>
        </w:r>
      </w:hyperlink>
      <w:r w:rsidR="00826DAC" w:rsidRPr="00E14330">
        <w:tab/>
      </w:r>
      <w:r w:rsidR="00826DAC" w:rsidRPr="00E14330">
        <w:rPr>
          <w:rStyle w:val="normaltextrun"/>
          <w:szCs w:val="20"/>
        </w:rPr>
        <w:t>Correction on UL Skipping for PUSCH in Rel-16    vivo, ZTE corporation, Xiaomi Communications    </w:t>
      </w:r>
      <w:r w:rsidR="009E3BBD" w:rsidRPr="00E14330">
        <w:rPr>
          <w:rStyle w:val="normaltextrun"/>
          <w:szCs w:val="20"/>
        </w:rPr>
        <w:t>CR</w:t>
      </w:r>
      <w:r w:rsidR="00826DAC" w:rsidRPr="00E14330">
        <w:rPr>
          <w:rStyle w:val="normaltextrun"/>
          <w:szCs w:val="20"/>
        </w:rPr>
        <w:t>    Rel-16    38.331    16.5.0    2708    -    F    TEI16</w:t>
      </w:r>
      <w:r w:rsidR="00826DAC" w:rsidRPr="00E14330">
        <w:rPr>
          <w:rStyle w:val="eop"/>
          <w:rFonts w:cs="Arial"/>
          <w:szCs w:val="20"/>
        </w:rPr>
        <w:t> </w:t>
      </w:r>
    </w:p>
    <w:p w14:paraId="31079134" w14:textId="455D4BD9" w:rsidR="0031335F" w:rsidRDefault="00826DAC" w:rsidP="0031335F">
      <w:pPr>
        <w:pStyle w:val="Doc-comment"/>
        <w:rPr>
          <w:rStyle w:val="eop"/>
        </w:rPr>
      </w:pPr>
      <w:r w:rsidRPr="00E14330">
        <w:rPr>
          <w:rStyle w:val="normaltextrun"/>
        </w:rPr>
        <w:t>Moved from 6.1.4.1.1</w:t>
      </w:r>
      <w:r w:rsidRPr="00E14330">
        <w:rPr>
          <w:rStyle w:val="eop"/>
        </w:rPr>
        <w:t> </w:t>
      </w:r>
    </w:p>
    <w:p w14:paraId="27339DD3" w14:textId="7B163B58" w:rsidR="0031335F" w:rsidRDefault="0031335F" w:rsidP="0031335F">
      <w:pPr>
        <w:pStyle w:val="Agreement"/>
      </w:pPr>
      <w:r>
        <w:t>Revised/Merged</w:t>
      </w:r>
    </w:p>
    <w:p w14:paraId="023A60E7" w14:textId="77777777" w:rsidR="0031335F" w:rsidRPr="0031335F" w:rsidRDefault="0031335F" w:rsidP="0031335F">
      <w:pPr>
        <w:pStyle w:val="Doc-text2"/>
      </w:pPr>
    </w:p>
    <w:p w14:paraId="2CE4E9BF" w14:textId="77777777" w:rsidR="004A2AF7" w:rsidRDefault="005E640E" w:rsidP="004A2AF7">
      <w:pPr>
        <w:pStyle w:val="Doc-title"/>
        <w:rPr>
          <w:rStyle w:val="eop"/>
          <w:rFonts w:cs="Arial"/>
          <w:szCs w:val="20"/>
        </w:rPr>
      </w:pPr>
      <w:hyperlink r:id="rId132" w:tooltip="D:Documents3GPPtsg_ranWG2TSGR2_115-eDocsR2-2108092.zip" w:history="1">
        <w:r w:rsidR="004A2AF7" w:rsidRPr="00E14330">
          <w:rPr>
            <w:rStyle w:val="Hyperlink"/>
          </w:rPr>
          <w:t>R2-2108092</w:t>
        </w:r>
      </w:hyperlink>
      <w:r w:rsidR="004A2AF7" w:rsidRPr="00E14330">
        <w:tab/>
      </w:r>
      <w:r w:rsidR="004A2AF7" w:rsidRPr="00E14330">
        <w:rPr>
          <w:rStyle w:val="normaltextrun"/>
          <w:szCs w:val="20"/>
        </w:rPr>
        <w:t>Corrections to R16 UL skipping with repetitions    Ericsson, NTT DOCOMO INC.    discussion</w:t>
      </w:r>
      <w:r w:rsidR="004A2AF7" w:rsidRPr="00E14330">
        <w:rPr>
          <w:rStyle w:val="eop"/>
          <w:rFonts w:cs="Arial"/>
          <w:szCs w:val="20"/>
        </w:rPr>
        <w:t> </w:t>
      </w:r>
    </w:p>
    <w:p w14:paraId="1EEFAACA" w14:textId="6B77B8C2" w:rsidR="0031335F" w:rsidRDefault="0031335F" w:rsidP="0031335F">
      <w:pPr>
        <w:pStyle w:val="Agreement"/>
      </w:pPr>
      <w:r>
        <w:t>Noted</w:t>
      </w:r>
    </w:p>
    <w:p w14:paraId="70F1C216" w14:textId="77777777" w:rsidR="0031335F" w:rsidRPr="0031335F" w:rsidRDefault="0031335F" w:rsidP="0031335F">
      <w:pPr>
        <w:pStyle w:val="Doc-text2"/>
      </w:pPr>
    </w:p>
    <w:p w14:paraId="64E7FD41" w14:textId="77777777" w:rsidR="004A2AF7" w:rsidRDefault="005E640E" w:rsidP="004A2AF7">
      <w:pPr>
        <w:pStyle w:val="Doc-title"/>
        <w:rPr>
          <w:rStyle w:val="eop"/>
          <w:rFonts w:cs="Arial"/>
          <w:szCs w:val="20"/>
        </w:rPr>
      </w:pPr>
      <w:hyperlink r:id="rId133" w:tooltip="D:Documents3GPPtsg_ranWG2TSGR2_115-eDocsR2-2108093.zip" w:history="1">
        <w:r w:rsidR="004A2AF7" w:rsidRPr="00E14330">
          <w:rPr>
            <w:rStyle w:val="Hyperlink"/>
          </w:rPr>
          <w:t>R2-2108093</w:t>
        </w:r>
      </w:hyperlink>
      <w:r w:rsidR="004A2AF7" w:rsidRPr="00E14330">
        <w:rPr>
          <w:rStyle w:val="normaltextrun"/>
          <w:szCs w:val="20"/>
        </w:rPr>
        <w:tab/>
        <w:t>Corrections to R16 UL skipping with repetitions    Ericsson, NTT DOCOMO INC.    CR    Rel-16    38.321    16.5.0    1135    -    F    NR_IIOT-Core</w:t>
      </w:r>
      <w:r w:rsidR="004A2AF7" w:rsidRPr="00E14330">
        <w:rPr>
          <w:rStyle w:val="eop"/>
          <w:rFonts w:cs="Arial"/>
          <w:szCs w:val="20"/>
        </w:rPr>
        <w:t> </w:t>
      </w:r>
    </w:p>
    <w:p w14:paraId="552FFC0A" w14:textId="2FA53BBE" w:rsidR="004A2AF7" w:rsidRDefault="0031335F" w:rsidP="0031335F">
      <w:pPr>
        <w:pStyle w:val="Agreement"/>
      </w:pPr>
      <w:r>
        <w:t>Not Pursued</w:t>
      </w:r>
    </w:p>
    <w:p w14:paraId="15BA85A1" w14:textId="77777777" w:rsidR="0031335F" w:rsidRPr="0031335F" w:rsidRDefault="0031335F" w:rsidP="0031335F">
      <w:pPr>
        <w:pStyle w:val="Doc-text2"/>
      </w:pPr>
    </w:p>
    <w:p w14:paraId="4EBB913B" w14:textId="546CCB68" w:rsidR="001C71B4" w:rsidRDefault="001C71B4" w:rsidP="004A2AF7">
      <w:pPr>
        <w:pStyle w:val="Doc-text2"/>
      </w:pPr>
      <w:r>
        <w:t>DISCUSSION</w:t>
      </w:r>
    </w:p>
    <w:p w14:paraId="080B24AE" w14:textId="77777777" w:rsidR="001C71B4" w:rsidRDefault="001C71B4" w:rsidP="004A2AF7">
      <w:pPr>
        <w:pStyle w:val="Doc-text2"/>
      </w:pPr>
      <w:r>
        <w:t>-</w:t>
      </w:r>
      <w:r>
        <w:tab/>
        <w:t xml:space="preserve">Huawei think both RRC or MAC based impl could work. </w:t>
      </w:r>
    </w:p>
    <w:p w14:paraId="277BD37B" w14:textId="6D10C61C" w:rsidR="001C71B4" w:rsidRDefault="001C71B4" w:rsidP="004A2AF7">
      <w:pPr>
        <w:pStyle w:val="Doc-text2"/>
      </w:pPr>
      <w:r>
        <w:t>-</w:t>
      </w:r>
      <w:r>
        <w:tab/>
        <w:t xml:space="preserve">HW Think that the condition on LCH prioritization is not nessecarily valid, there are proposals to remove it. LG agrees. ZTE think this is still under discussion in R1, Oppo also think this need to be confirmed in R1. </w:t>
      </w:r>
    </w:p>
    <w:p w14:paraId="15319790" w14:textId="5A12E398" w:rsidR="001C71B4" w:rsidRDefault="001C71B4" w:rsidP="004A2AF7">
      <w:pPr>
        <w:pStyle w:val="Doc-text2"/>
      </w:pPr>
      <w:r>
        <w:t>-</w:t>
      </w:r>
      <w:r>
        <w:tab/>
        <w:t xml:space="preserve">LG prefer to specify in RRC think this is natural. Samsung also think RRC is better and think that was the intention by R1, but think the RRC CR can be simpler, e.g. acc to Oppo or MTK CR, prefer these. </w:t>
      </w:r>
    </w:p>
    <w:p w14:paraId="0CBF71C2" w14:textId="5281D801" w:rsidR="001C71B4" w:rsidRDefault="001C71B4" w:rsidP="004A2AF7">
      <w:pPr>
        <w:pStyle w:val="Doc-text2"/>
      </w:pPr>
      <w:r>
        <w:t>-</w:t>
      </w:r>
      <w:r>
        <w:tab/>
        <w:t xml:space="preserve">Apple think that MAC impl is more complex think RRC could be better. </w:t>
      </w:r>
    </w:p>
    <w:p w14:paraId="21B215D0" w14:textId="185D1AEF" w:rsidR="001C71B4" w:rsidRDefault="001C71B4" w:rsidP="004A2AF7">
      <w:pPr>
        <w:pStyle w:val="Doc-text2"/>
      </w:pPr>
      <w:r>
        <w:t>-</w:t>
      </w:r>
      <w:r>
        <w:tab/>
        <w:t xml:space="preserve">MTK think that as late in the release it is better to modify RRC. </w:t>
      </w:r>
    </w:p>
    <w:p w14:paraId="46DF05CF" w14:textId="46F77300" w:rsidR="001C71B4" w:rsidRDefault="001C71B4" w:rsidP="004A2AF7">
      <w:pPr>
        <w:pStyle w:val="Doc-text2"/>
      </w:pPr>
      <w:r>
        <w:t>-</w:t>
      </w:r>
      <w:r>
        <w:tab/>
        <w:t xml:space="preserve">QC think we should stick to RRC, and this was the intention in R1. </w:t>
      </w:r>
    </w:p>
    <w:p w14:paraId="2568F7CE" w14:textId="2825680C" w:rsidR="001C71B4" w:rsidRDefault="001C71B4" w:rsidP="004A2AF7">
      <w:pPr>
        <w:pStyle w:val="Doc-text2"/>
      </w:pPr>
      <w:r>
        <w:t>-</w:t>
      </w:r>
      <w:r>
        <w:tab/>
        <w:t xml:space="preserve">ZTE also prefer RRC. Lenovo and Oppo prefer RRC. </w:t>
      </w:r>
    </w:p>
    <w:p w14:paraId="378D11EA" w14:textId="05E89F44" w:rsidR="001C71B4" w:rsidRDefault="001C71B4" w:rsidP="004A2AF7">
      <w:pPr>
        <w:pStyle w:val="Doc-text2"/>
      </w:pPr>
      <w:r>
        <w:t>-</w:t>
      </w:r>
      <w:r>
        <w:tab/>
        <w:t>Nokia support MAC but agrees R1 intention was RRC.</w:t>
      </w:r>
    </w:p>
    <w:p w14:paraId="39F50DA8" w14:textId="35B350F4" w:rsidR="001C71B4" w:rsidRDefault="0031335F" w:rsidP="0031335F">
      <w:pPr>
        <w:pStyle w:val="Doc-text2"/>
      </w:pPr>
      <w:r>
        <w:t>-</w:t>
      </w:r>
      <w:r>
        <w:tab/>
        <w:t xml:space="preserve">Chair: We go with an RRC solution, and as there was support to go for simpler text as in MTK, and OPPO papers below, suggest a multi-sourced joint CR. </w:t>
      </w:r>
    </w:p>
    <w:p w14:paraId="4832ABAD" w14:textId="5AF0D99F" w:rsidR="001C71B4" w:rsidRDefault="001C71B4" w:rsidP="001C71B4">
      <w:pPr>
        <w:pStyle w:val="Agreement"/>
      </w:pPr>
      <w:r>
        <w:t xml:space="preserve">We go with a RRC solution. </w:t>
      </w:r>
    </w:p>
    <w:p w14:paraId="3AF90249" w14:textId="77777777" w:rsidR="004A2AF7" w:rsidRPr="004A2AF7" w:rsidRDefault="004A2AF7" w:rsidP="004A2AF7">
      <w:pPr>
        <w:pStyle w:val="Doc-text2"/>
      </w:pPr>
    </w:p>
    <w:p w14:paraId="2D411D27" w14:textId="77777777" w:rsidR="00826DAC" w:rsidRDefault="005E640E" w:rsidP="009E3BBD">
      <w:pPr>
        <w:pStyle w:val="Doc-title"/>
        <w:rPr>
          <w:rStyle w:val="normaltextrun"/>
          <w:szCs w:val="20"/>
        </w:rPr>
      </w:pPr>
      <w:hyperlink r:id="rId134"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6B4EC497" w14:textId="23714790" w:rsidR="0031335F" w:rsidRPr="0031335F" w:rsidRDefault="0031335F" w:rsidP="0031335F">
      <w:pPr>
        <w:pStyle w:val="Agreement"/>
      </w:pPr>
      <w:r>
        <w:t>Noted, Proposal is merged</w:t>
      </w:r>
    </w:p>
    <w:p w14:paraId="03877383" w14:textId="2F5FB020" w:rsidR="00826DAC" w:rsidRDefault="005E640E" w:rsidP="009E3BBD">
      <w:pPr>
        <w:pStyle w:val="Doc-title"/>
        <w:rPr>
          <w:rStyle w:val="eop"/>
          <w:rFonts w:cs="Arial"/>
          <w:szCs w:val="20"/>
        </w:rPr>
      </w:pPr>
      <w:hyperlink r:id="rId135" w:tooltip="D:Documents3GPPtsg_ranWG2TSGR2_115-eDocsR2-2107927.zip" w:history="1">
        <w:r w:rsidR="00826DAC" w:rsidRPr="00E14330">
          <w:rPr>
            <w:rStyle w:val="Hyperlink"/>
          </w:rPr>
          <w:t>R2-2107927</w:t>
        </w:r>
      </w:hyperlink>
      <w:r w:rsidR="00826DAC" w:rsidRPr="00E14330">
        <w:tab/>
        <w:t>CR</w:t>
      </w:r>
      <w:r w:rsidR="00826DAC" w:rsidRPr="00E14330">
        <w:rPr>
          <w:rStyle w:val="normaltextrun"/>
          <w:szCs w:val="20"/>
        </w:rPr>
        <w:t xml:space="preserve"> on the enabling restriction on R16 PUSCH skipping and PUSCH repetitions    OPPO    </w:t>
      </w:r>
      <w:r w:rsidR="009E3BBD" w:rsidRPr="00E14330">
        <w:rPr>
          <w:rStyle w:val="normaltextrun"/>
          <w:szCs w:val="20"/>
        </w:rPr>
        <w:t>CR</w:t>
      </w:r>
      <w:r w:rsidR="00826DAC" w:rsidRPr="00E14330">
        <w:rPr>
          <w:rStyle w:val="normaltextrun"/>
          <w:szCs w:val="20"/>
        </w:rPr>
        <w:t>    Rel-16    38.331    16.5.0    2745    -    F    TEI16</w:t>
      </w:r>
      <w:r w:rsidR="00826DAC" w:rsidRPr="00E14330">
        <w:rPr>
          <w:rStyle w:val="eop"/>
          <w:rFonts w:cs="Arial"/>
          <w:szCs w:val="20"/>
        </w:rPr>
        <w:t> </w:t>
      </w:r>
    </w:p>
    <w:p w14:paraId="4BD31DE1" w14:textId="7D2E0DE9" w:rsidR="0031335F" w:rsidRPr="0031335F" w:rsidRDefault="0031335F" w:rsidP="0031335F">
      <w:pPr>
        <w:pStyle w:val="Agreement"/>
      </w:pPr>
      <w:r>
        <w:t>Merged</w:t>
      </w:r>
    </w:p>
    <w:p w14:paraId="597BC4E5" w14:textId="77777777" w:rsidR="004A2AF7" w:rsidRPr="004A2AF7" w:rsidRDefault="004A2AF7" w:rsidP="00865051">
      <w:pPr>
        <w:pStyle w:val="Doc-text2"/>
        <w:ind w:left="0" w:firstLine="0"/>
      </w:pPr>
    </w:p>
    <w:p w14:paraId="4C953CD8" w14:textId="0A347368" w:rsidR="0096784D" w:rsidRDefault="005E640E" w:rsidP="009E3BBD">
      <w:pPr>
        <w:pStyle w:val="Doc-title"/>
        <w:rPr>
          <w:rStyle w:val="eop"/>
          <w:rFonts w:ascii="Calibri" w:hAnsi="Calibri" w:cs="Calibri"/>
          <w:sz w:val="22"/>
          <w:szCs w:val="22"/>
        </w:rPr>
      </w:pPr>
      <w:hyperlink r:id="rId136" w:tooltip="D:Documents3GPPtsg_ranWG2TSGR2_115-eDocsR2-2107198.zip" w:history="1">
        <w:r w:rsidR="0096784D" w:rsidRPr="00E14330">
          <w:rPr>
            <w:rStyle w:val="Hyperlink"/>
          </w:rPr>
          <w:t>R2-2107198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37"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64D9976E" w14:textId="19712DF0" w:rsidR="001C71B4" w:rsidRDefault="00FE27BE" w:rsidP="001C71B4">
      <w:pPr>
        <w:pStyle w:val="Doc-text2"/>
      </w:pPr>
      <w:r>
        <w:t>-</w:t>
      </w:r>
      <w:r>
        <w:tab/>
        <w:t xml:space="preserve">Ericsson think this is not decided yet in R1 what should be the behaiovur is both LCH based prio and L1 prio is configured at the same time. QC think we should wait for R1, thin kwe could make a WA as there is a lot fo support, can also send an LS to R1. Xiaomi agree with this. </w:t>
      </w:r>
    </w:p>
    <w:p w14:paraId="5231A658" w14:textId="0CA00E17" w:rsidR="00FE27BE" w:rsidRDefault="00FE27BE" w:rsidP="001C71B4">
      <w:pPr>
        <w:pStyle w:val="Doc-text2"/>
      </w:pPr>
      <w:r>
        <w:t>-</w:t>
      </w:r>
      <w:r>
        <w:tab/>
        <w:t xml:space="preserve">CATT want to consider majority of cases, there is one grant, and you’d have the same behaviour independent of whether both are configured or not. </w:t>
      </w:r>
    </w:p>
    <w:p w14:paraId="73494FD6" w14:textId="258530CF" w:rsidR="00FE27BE" w:rsidRDefault="00FE27BE" w:rsidP="001C71B4">
      <w:pPr>
        <w:pStyle w:val="Doc-text2"/>
      </w:pPr>
      <w:r>
        <w:t>-</w:t>
      </w:r>
      <w:r>
        <w:tab/>
        <w:t xml:space="preserve">vivo support this CR. Huawei also support and support the explanation by CATT. Huawei think we stated that if R1 found issues they would come back, we should not wait for R1. </w:t>
      </w:r>
    </w:p>
    <w:p w14:paraId="01AE2E00" w14:textId="6C0AEA39" w:rsidR="00FE27BE" w:rsidRDefault="00FE27BE" w:rsidP="001C71B4">
      <w:pPr>
        <w:pStyle w:val="Doc-text2"/>
      </w:pPr>
      <w:r>
        <w:t>-</w:t>
      </w:r>
      <w:r>
        <w:tab/>
        <w:t xml:space="preserve">Oppo think there is still some discussion in R1 on simultanours configuration. </w:t>
      </w:r>
    </w:p>
    <w:p w14:paraId="79C88C4F" w14:textId="1DBB996E" w:rsidR="00FE27BE" w:rsidRDefault="00FE27BE" w:rsidP="001C71B4">
      <w:pPr>
        <w:pStyle w:val="Doc-text2"/>
      </w:pPr>
      <w:r>
        <w:t>-</w:t>
      </w:r>
      <w:r>
        <w:tab/>
        <w:t xml:space="preserve">Apple support to have this and the explanations for it. </w:t>
      </w:r>
    </w:p>
    <w:p w14:paraId="40F9C5A3" w14:textId="5A54340A" w:rsidR="00FE27BE" w:rsidRDefault="00FE27BE" w:rsidP="001C71B4">
      <w:pPr>
        <w:pStyle w:val="Doc-text2"/>
      </w:pPr>
      <w:r>
        <w:t>-</w:t>
      </w:r>
      <w:r>
        <w:tab/>
        <w:t xml:space="preserve">Nokia agrees with the CR. Samsung as well and think LCH based prio is a R2 feature and think R1 may not care about it. </w:t>
      </w:r>
    </w:p>
    <w:p w14:paraId="0C954DEA" w14:textId="6AD8A74B" w:rsidR="00865051" w:rsidRDefault="00FE27BE" w:rsidP="0031335F">
      <w:pPr>
        <w:pStyle w:val="Doc-text2"/>
      </w:pPr>
      <w:r>
        <w:t>-</w:t>
      </w:r>
      <w:r>
        <w:tab/>
        <w:t xml:space="preserve">MTK are ok with the CR. </w:t>
      </w:r>
      <w:r w:rsidR="00865051">
        <w:t xml:space="preserve">Lenovo and LG support. </w:t>
      </w:r>
    </w:p>
    <w:p w14:paraId="208FF0A0" w14:textId="6A400159" w:rsidR="00865051" w:rsidRDefault="00865051" w:rsidP="00865051">
      <w:pPr>
        <w:pStyle w:val="Agreement"/>
      </w:pPr>
      <w:r>
        <w:t xml:space="preserve">Agree to remove the condition as proposed in this CR, send an LS to R1. </w:t>
      </w:r>
    </w:p>
    <w:p w14:paraId="52999D9A" w14:textId="77777777" w:rsidR="00865051" w:rsidRPr="00865051" w:rsidRDefault="00865051" w:rsidP="00865051">
      <w:pPr>
        <w:pStyle w:val="Doc-text2"/>
      </w:pPr>
    </w:p>
    <w:p w14:paraId="0A933BAB" w14:textId="77777777" w:rsidR="001C71B4" w:rsidRPr="001C71B4" w:rsidRDefault="001C71B4" w:rsidP="001C71B4">
      <w:pPr>
        <w:pStyle w:val="Doc-text2"/>
      </w:pPr>
    </w:p>
    <w:p w14:paraId="41BBAE7A" w14:textId="77777777" w:rsidR="0096784D" w:rsidRPr="00E14330" w:rsidRDefault="005E640E" w:rsidP="009E3BBD">
      <w:pPr>
        <w:pStyle w:val="Doc-title"/>
        <w:rPr>
          <w:rFonts w:ascii="Calibri" w:hAnsi="Calibri" w:cs="Calibri"/>
          <w:sz w:val="12"/>
          <w:szCs w:val="12"/>
        </w:rPr>
      </w:pPr>
      <w:hyperlink r:id="rId138" w:tooltip="D:Documents3GPPtsg_ranWG2TSGR2_115-eDocsR2-2107609.zip" w:history="1">
        <w:r w:rsidR="0096784D" w:rsidRPr="00E14330">
          <w:rPr>
            <w:rStyle w:val="Hyperlink"/>
          </w:rPr>
          <w:t>R2-2107609</w:t>
        </w:r>
      </w:hyperlink>
      <w:r w:rsidR="0096784D" w:rsidRPr="00E14330">
        <w:tab/>
        <w:t>Enhanced</w:t>
      </w:r>
      <w:r w:rsidR="0096784D" w:rsidRPr="00E14330">
        <w:rPr>
          <w:rStyle w:val="normaltextrun"/>
          <w:szCs w:val="20"/>
        </w:rPr>
        <w:t xml:space="preserve"> UL skipping with intra-UE prioritization    Apple    CR    Rel-16    38.321    16.5.0    1131    -    F    NR_newRAT-Core</w:t>
      </w:r>
      <w:r w:rsidR="0096784D" w:rsidRPr="00E14330">
        <w:rPr>
          <w:rStyle w:val="eop"/>
          <w:rFonts w:cs="Arial"/>
          <w:szCs w:val="20"/>
        </w:rPr>
        <w:t> </w:t>
      </w:r>
    </w:p>
    <w:p w14:paraId="12682CC2" w14:textId="77777777" w:rsidR="0096784D" w:rsidRPr="00E14330" w:rsidRDefault="005E640E" w:rsidP="009E3BBD">
      <w:pPr>
        <w:pStyle w:val="Doc-title"/>
        <w:rPr>
          <w:rFonts w:ascii="Calibri" w:hAnsi="Calibri" w:cs="Calibri"/>
          <w:sz w:val="12"/>
          <w:szCs w:val="12"/>
        </w:rPr>
      </w:pPr>
      <w:hyperlink r:id="rId139" w:tooltip="D:Documents3GPPtsg_ranWG2TSGR2_115-eDocsR2-2107163.zip" w:history="1">
        <w:r w:rsidR="0096784D" w:rsidRPr="00E14330">
          <w:rPr>
            <w:rStyle w:val="Hyperlink"/>
          </w:rPr>
          <w:t>R2-2107163</w:t>
        </w:r>
      </w:hyperlink>
      <w:r w:rsidR="0096784D" w:rsidRPr="00E14330">
        <w:tab/>
      </w:r>
      <w:r w:rsidR="0096784D" w:rsidRPr="00E14330">
        <w:rPr>
          <w:rStyle w:val="normaltextrun"/>
          <w:szCs w:val="20"/>
        </w:rPr>
        <w:t>Discussion on R16 uplink skipping with TB repetitions    Huawei, HiSilicon    discussion    Rel-16    TEI16</w:t>
      </w:r>
      <w:r w:rsidR="0096784D" w:rsidRPr="00E14330">
        <w:rPr>
          <w:rStyle w:val="eop"/>
          <w:rFonts w:cs="Arial"/>
          <w:szCs w:val="20"/>
        </w:rPr>
        <w:t> </w:t>
      </w:r>
    </w:p>
    <w:p w14:paraId="616BDE55" w14:textId="77777777" w:rsidR="00E2033B" w:rsidRPr="00E14330" w:rsidRDefault="005E640E" w:rsidP="009E3BBD">
      <w:pPr>
        <w:pStyle w:val="Doc-title"/>
        <w:rPr>
          <w:rFonts w:ascii="Calibri" w:hAnsi="Calibri" w:cs="Calibri"/>
          <w:sz w:val="12"/>
          <w:szCs w:val="12"/>
        </w:rPr>
      </w:pPr>
      <w:hyperlink r:id="rId140"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023D4D0E" w14:textId="6E2B5D0D" w:rsidR="00E2033B" w:rsidRPr="00E14330" w:rsidRDefault="005E640E" w:rsidP="009E3BBD">
      <w:pPr>
        <w:pStyle w:val="Doc-title"/>
        <w:rPr>
          <w:rStyle w:val="eop"/>
          <w:rFonts w:cs="Arial"/>
          <w:szCs w:val="20"/>
        </w:rPr>
      </w:pPr>
      <w:hyperlink r:id="rId141"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28E28E6C" w14:textId="67E6860F" w:rsidR="009B2017" w:rsidRPr="00E14330" w:rsidRDefault="005E640E" w:rsidP="009E3BBD">
      <w:pPr>
        <w:pStyle w:val="Doc-title"/>
        <w:rPr>
          <w:rStyle w:val="eop"/>
          <w:rFonts w:cs="Arial"/>
          <w:szCs w:val="20"/>
        </w:rPr>
      </w:pPr>
      <w:hyperlink r:id="rId142"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77777777" w:rsidR="009E3BBD" w:rsidRPr="00E14330" w:rsidRDefault="009E3BBD"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5BC3023F" w14:textId="1DC6E6EF" w:rsidR="00C269B7" w:rsidRPr="00E14330" w:rsidRDefault="0031335F" w:rsidP="00406B14">
      <w:pPr>
        <w:pStyle w:val="Comments"/>
      </w:pPr>
      <w:r>
        <w:t>Attempt offline first</w:t>
      </w:r>
      <w:r w:rsidR="00406B14" w:rsidRPr="00E14330">
        <w:t xml:space="preserve"> </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1F9607C0" w:rsidR="00406B14" w:rsidRPr="00E14330" w:rsidRDefault="00406B14" w:rsidP="009B2017">
      <w:pPr>
        <w:pStyle w:val="EmailDiscussion2"/>
      </w:pPr>
      <w:r w:rsidRPr="00E14330">
        <w:tab/>
        <w:t xml:space="preserve">Scope: </w:t>
      </w:r>
      <w:r w:rsidR="0031335F">
        <w:t xml:space="preserve">Determine </w:t>
      </w:r>
      <w:r w:rsidRPr="00E14330">
        <w:t xml:space="preserve">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729628A0" w:rsidR="00406B14" w:rsidRPr="00E14330" w:rsidRDefault="00406B14" w:rsidP="00406B14">
      <w:pPr>
        <w:pStyle w:val="EmailDiscussion2"/>
      </w:pPr>
      <w:r w:rsidRPr="00E14330">
        <w:tab/>
        <w:t>Deadline: Schedule 1</w:t>
      </w:r>
    </w:p>
    <w:p w14:paraId="6D1CEC8E" w14:textId="77777777" w:rsidR="00406B14" w:rsidRPr="00E14330" w:rsidRDefault="00406B14" w:rsidP="00406B14">
      <w:pPr>
        <w:pStyle w:val="Comments"/>
      </w:pPr>
    </w:p>
    <w:p w14:paraId="537AD49B" w14:textId="67E3C264" w:rsidR="00736BD1" w:rsidRPr="00E14330" w:rsidRDefault="005E640E" w:rsidP="00736BD1">
      <w:pPr>
        <w:pStyle w:val="Doc-title"/>
        <w:rPr>
          <w:rFonts w:ascii="Calibri" w:hAnsi="Calibri" w:cs="Calibri"/>
          <w:sz w:val="12"/>
          <w:szCs w:val="12"/>
        </w:rPr>
      </w:pPr>
      <w:hyperlink r:id="rId143" w:tooltip="D:Documents3GPPtsg_ranWG2TSGR2_115-eDocsR2-2108257.zip" w:history="1">
        <w:r w:rsidR="00736BD1" w:rsidRPr="00E14330">
          <w:rPr>
            <w:rStyle w:val="Hyperlink"/>
          </w:rPr>
          <w:t>R2-2108257</w:t>
        </w:r>
      </w:hyperlink>
      <w:r w:rsidR="00736BD1" w:rsidRPr="00E14330">
        <w:tab/>
        <w:t>Clarification</w:t>
      </w:r>
      <w:r w:rsidR="00736BD1" w:rsidRPr="00E14330">
        <w:rPr>
          <w:rStyle w:val="normaltextrun"/>
          <w:szCs w:val="20"/>
        </w:rPr>
        <w:t xml:space="preserve"> of PUCCH resource in LCH-based Prioritization    Samsung    </w:t>
      </w:r>
      <w:r w:rsidR="009E3BBD" w:rsidRPr="00E14330">
        <w:rPr>
          <w:rStyle w:val="normaltextrun"/>
          <w:szCs w:val="20"/>
        </w:rPr>
        <w:t>CR</w:t>
      </w:r>
      <w:r w:rsidR="00736BD1" w:rsidRPr="00E14330">
        <w:rPr>
          <w:rStyle w:val="normaltextrun"/>
          <w:szCs w:val="20"/>
        </w:rPr>
        <w:t>    Rel-16    38.321    16.5.0    1141    -    F    NR_IIOT-Core</w:t>
      </w:r>
      <w:r w:rsidR="00736BD1" w:rsidRPr="00E14330">
        <w:rPr>
          <w:rStyle w:val="eop"/>
          <w:rFonts w:cs="Arial"/>
          <w:szCs w:val="20"/>
        </w:rPr>
        <w:t> </w:t>
      </w:r>
    </w:p>
    <w:p w14:paraId="3950AD83" w14:textId="22C3CD3A" w:rsidR="00736BD1" w:rsidRPr="00E14330" w:rsidRDefault="005E640E" w:rsidP="00736BD1">
      <w:pPr>
        <w:pStyle w:val="Doc-title"/>
      </w:pPr>
      <w:hyperlink r:id="rId144" w:tooltip="D:Documents3GPPtsg_ranWG2TSGR2_115-eDocsR2-2107197.zip" w:history="1">
        <w:r w:rsidR="00736BD1" w:rsidRPr="00E14330">
          <w:rPr>
            <w:rStyle w:val="Hyperlink"/>
          </w:rPr>
          <w:t>R2-2107197</w:t>
        </w:r>
      </w:hyperlink>
      <w:r w:rsidR="00736BD1" w:rsidRPr="00E14330">
        <w:tab/>
        <w:t>Overlapping</w:t>
      </w:r>
      <w:r w:rsidR="00736BD1" w:rsidRPr="00E14330">
        <w:rPr>
          <w:rStyle w:val="normaltextrun"/>
          <w:szCs w:val="20"/>
        </w:rPr>
        <w:t xml:space="preserve"> UCI and PUSCH    CATT    discussion    NR_IIOT-Core</w:t>
      </w:r>
      <w:r w:rsidR="00736BD1" w:rsidRPr="00E14330">
        <w:rPr>
          <w:rStyle w:val="eop"/>
          <w:rFonts w:cs="Arial"/>
          <w:szCs w:val="20"/>
        </w:rPr>
        <w:t> </w:t>
      </w:r>
    </w:p>
    <w:p w14:paraId="76C57214" w14:textId="67EC2A0C" w:rsidR="00736BD1" w:rsidRPr="00E14330" w:rsidRDefault="005E640E" w:rsidP="00736BD1">
      <w:pPr>
        <w:pStyle w:val="Doc-title"/>
        <w:rPr>
          <w:rFonts w:ascii="Calibri" w:hAnsi="Calibri" w:cs="Calibri"/>
          <w:sz w:val="12"/>
          <w:szCs w:val="12"/>
        </w:rPr>
      </w:pPr>
      <w:hyperlink r:id="rId145"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71D2419C" w14:textId="2FC903EC" w:rsidR="00736BD1" w:rsidRPr="00E14330" w:rsidRDefault="005E640E" w:rsidP="00736BD1">
      <w:pPr>
        <w:pStyle w:val="Doc-title"/>
        <w:rPr>
          <w:rFonts w:ascii="Calibri" w:hAnsi="Calibri" w:cs="Calibri"/>
          <w:sz w:val="12"/>
          <w:szCs w:val="12"/>
        </w:rPr>
      </w:pPr>
      <w:hyperlink r:id="rId146" w:history="1">
        <w:r w:rsidR="00736BD1" w:rsidRPr="00E14330">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A2BFE07" w14:textId="25557147" w:rsidR="00736BD1" w:rsidRPr="00E14330" w:rsidRDefault="005E640E" w:rsidP="00736BD1">
      <w:pPr>
        <w:pStyle w:val="Doc-title"/>
        <w:rPr>
          <w:rFonts w:ascii="Calibri" w:hAnsi="Calibri" w:cs="Calibri"/>
          <w:sz w:val="12"/>
          <w:szCs w:val="12"/>
        </w:rPr>
      </w:pPr>
      <w:hyperlink r:id="rId147"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0E452EC7" w14:textId="61A40004" w:rsidR="00736BD1" w:rsidRPr="00E14330" w:rsidRDefault="005E640E" w:rsidP="00A974D8">
      <w:pPr>
        <w:pStyle w:val="Doc-title"/>
        <w:rPr>
          <w:rFonts w:cs="Arial"/>
          <w:szCs w:val="20"/>
        </w:rPr>
      </w:pPr>
      <w:hyperlink r:id="rId148" w:history="1">
        <w:r w:rsidR="00736BD1" w:rsidRPr="00E14330">
          <w:t>R2-2108787</w:t>
        </w:r>
      </w:hyperlink>
      <w:r w:rsidR="00736BD1" w:rsidRPr="00E14330">
        <w:tab/>
        <w:t xml:space="preserve">UCI </w:t>
      </w:r>
      <w:r w:rsidR="00736BD1" w:rsidRPr="00E14330">
        <w:rPr>
          <w:rStyle w:val="normaltextrun"/>
          <w:szCs w:val="20"/>
        </w:rPr>
        <w:t>on retransmission uplink grant    LG Electronics UK    discussion    TEI16</w:t>
      </w:r>
      <w:r w:rsidR="00A974D8" w:rsidRPr="00E14330">
        <w:rPr>
          <w:rStyle w:val="eop"/>
          <w:rFonts w:cs="Arial"/>
          <w:szCs w:val="20"/>
        </w:rPr>
        <w:t> </w:t>
      </w:r>
    </w:p>
    <w:p w14:paraId="09F2A7D9" w14:textId="63A4E7BE" w:rsidR="00736BD1" w:rsidRPr="00E14330" w:rsidRDefault="005E640E" w:rsidP="00736BD1">
      <w:pPr>
        <w:pStyle w:val="Doc-title"/>
        <w:rPr>
          <w:rStyle w:val="eop"/>
          <w:rFonts w:cs="Arial"/>
          <w:szCs w:val="20"/>
        </w:rPr>
      </w:pPr>
      <w:hyperlink r:id="rId149" w:tooltip="D:Documents3GPPtsg_ranWG2TSGR2_115-eDocsR2-2107735.zip" w:history="1">
        <w:r w:rsidR="00736BD1" w:rsidRPr="00E14330">
          <w:rPr>
            <w:rStyle w:val="Hyperlink"/>
          </w:rPr>
          <w:t>R2-2107735</w:t>
        </w:r>
      </w:hyperlink>
      <w:r w:rsidR="00736BD1" w:rsidRPr="00E14330">
        <w:rPr>
          <w:rStyle w:val="normaltextrun"/>
          <w:szCs w:val="20"/>
        </w:rPr>
        <w:tab/>
        <w:t>Ignoring the retransmission grant overlapped with UCI    OPPO    discussion    Rel-16    TEI16</w:t>
      </w:r>
      <w:r w:rsidR="00736BD1" w:rsidRPr="00E14330">
        <w:rPr>
          <w:rStyle w:val="eop"/>
          <w:rFonts w:cs="Arial"/>
          <w:szCs w:val="20"/>
        </w:rPr>
        <w:t> </w:t>
      </w:r>
    </w:p>
    <w:p w14:paraId="029CB550" w14:textId="7CDFEEAF" w:rsidR="00736BD1" w:rsidRPr="00E14330" w:rsidRDefault="005E640E" w:rsidP="008A3C28">
      <w:pPr>
        <w:pStyle w:val="Doc-title"/>
        <w:rPr>
          <w:rStyle w:val="eop"/>
          <w:rFonts w:cs="Arial"/>
          <w:szCs w:val="20"/>
        </w:rPr>
      </w:pPr>
      <w:hyperlink r:id="rId150" w:tooltip="D:Documents3GPPtsg_ranWG2TSGR2_115-eDocsR2-2107200.zip" w:history="1">
        <w:r w:rsidR="00736BD1" w:rsidRPr="00E14330">
          <w:rPr>
            <w:rStyle w:val="Hyperlink"/>
          </w:rPr>
          <w:t>R2-2107200</w:t>
        </w:r>
      </w:hyperlink>
      <w:r w:rsidR="008A3C28" w:rsidRPr="00E14330">
        <w:rPr>
          <w:rStyle w:val="normaltextrun"/>
          <w:szCs w:val="20"/>
        </w:rPr>
        <w:tab/>
      </w:r>
      <w:r w:rsidR="00736BD1" w:rsidRPr="00E14330">
        <w:rPr>
          <w:rStyle w:val="normaltextrun"/>
          <w:szCs w:val="20"/>
        </w:rPr>
        <w:t>Handling of pending empty PDUs after UCI multiplexing    CATT    discussion    NR_IIOT-Core</w:t>
      </w:r>
      <w:r w:rsidR="00736BD1" w:rsidRPr="00E14330">
        <w:rPr>
          <w:rStyle w:val="eop"/>
          <w:rFonts w:cs="Arial"/>
          <w:szCs w:val="20"/>
        </w:rPr>
        <w:t> </w:t>
      </w:r>
    </w:p>
    <w:p w14:paraId="68F0AA48" w14:textId="5EB0525A" w:rsidR="00736BD1" w:rsidRPr="00E14330" w:rsidRDefault="005E640E" w:rsidP="008F43CF">
      <w:pPr>
        <w:pStyle w:val="Doc-title"/>
        <w:rPr>
          <w:rFonts w:ascii="Calibri" w:hAnsi="Calibri" w:cs="Calibri"/>
          <w:sz w:val="12"/>
          <w:szCs w:val="12"/>
        </w:rPr>
      </w:pPr>
      <w:hyperlink r:id="rId151" w:history="1">
        <w:r w:rsidR="00736BD1" w:rsidRPr="00E14330">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73C1744E" w14:textId="123F991D" w:rsidR="00736BD1" w:rsidRPr="00E14330" w:rsidRDefault="005E640E" w:rsidP="008F43CF">
      <w:pPr>
        <w:pStyle w:val="Doc-title"/>
        <w:rPr>
          <w:rFonts w:ascii="Calibri" w:hAnsi="Calibri" w:cs="Calibri"/>
          <w:sz w:val="12"/>
          <w:szCs w:val="12"/>
        </w:rPr>
      </w:pPr>
      <w:hyperlink r:id="rId152" w:history="1">
        <w:r w:rsidR="00736BD1" w:rsidRPr="00E14330">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E38F7" w:rsidR="00736BD1" w:rsidRPr="00E14330" w:rsidRDefault="005E640E" w:rsidP="008F43CF">
      <w:pPr>
        <w:pStyle w:val="Doc-title"/>
        <w:rPr>
          <w:rFonts w:ascii="Calibri" w:hAnsi="Calibri" w:cs="Calibri"/>
          <w:sz w:val="12"/>
          <w:szCs w:val="12"/>
        </w:rPr>
      </w:pPr>
      <w:hyperlink r:id="rId153" w:history="1">
        <w:r w:rsidR="00736BD1" w:rsidRPr="00E14330">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47EE0AC7"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w:t>
      </w:r>
      <w:r w:rsidR="00BA547E">
        <w:t>3</w:t>
      </w:r>
      <w:r w:rsidR="00293164" w:rsidRPr="00E14330">
        <w:t>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Pr="00E14330" w:rsidRDefault="009B2017" w:rsidP="00D4002E">
      <w:pPr>
        <w:pStyle w:val="EmailDiscussion2"/>
        <w:rPr>
          <w:rStyle w:val="eop"/>
        </w:rPr>
      </w:pPr>
      <w:r w:rsidRPr="00E14330">
        <w:tab/>
        <w:t>Deadline: Schedule 1</w:t>
      </w:r>
    </w:p>
    <w:p w14:paraId="281D2A23" w14:textId="196FD27D" w:rsidR="00736BD1" w:rsidRPr="00E14330" w:rsidRDefault="00736BD1" w:rsidP="008F43CF">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01E64C19" w14:textId="721761E6" w:rsidR="00736BD1" w:rsidRPr="00E14330" w:rsidRDefault="005E640E" w:rsidP="008F43CF">
      <w:pPr>
        <w:pStyle w:val="Doc-title"/>
        <w:rPr>
          <w:rFonts w:ascii="Calibri" w:hAnsi="Calibri" w:cs="Calibri"/>
          <w:sz w:val="12"/>
          <w:szCs w:val="12"/>
        </w:rPr>
      </w:pPr>
      <w:hyperlink r:id="rId154" w:tooltip="D:Documents3GPPtsg_ranWG2TSGR2_115-eDocsR2-2107481.zip" w:history="1">
        <w:r w:rsidR="00736BD1" w:rsidRPr="00E14330">
          <w:rPr>
            <w:rStyle w:val="Hyperlink"/>
          </w:rPr>
          <w:t>R2-2107481</w:t>
        </w:r>
      </w:hyperlink>
      <w:r w:rsidR="008F43CF" w:rsidRPr="00E14330">
        <w:rPr>
          <w:rStyle w:val="normaltextrun"/>
          <w:szCs w:val="20"/>
        </w:rPr>
        <w:tab/>
      </w:r>
      <w:r w:rsidR="00736BD1" w:rsidRPr="00E14330">
        <w:rPr>
          <w:rStyle w:val="normaltextrun"/>
          <w:szCs w:val="20"/>
        </w:rPr>
        <w:t>Correction on starting of RetransmissionTimerDL    ZTE Corporation, Sanechips    </w:t>
      </w:r>
      <w:r w:rsidR="009E3BBD" w:rsidRPr="00E14330">
        <w:rPr>
          <w:rStyle w:val="normaltextrun"/>
          <w:szCs w:val="20"/>
        </w:rPr>
        <w:t>CR</w:t>
      </w:r>
      <w:r w:rsidR="00736BD1" w:rsidRPr="00E14330">
        <w:rPr>
          <w:rStyle w:val="normaltextrun"/>
          <w:szCs w:val="20"/>
        </w:rPr>
        <w:t>    Rel-16    38.321    16.5.0    1129    -    F    NR_unlic-Core</w:t>
      </w:r>
      <w:r w:rsidR="00736BD1" w:rsidRPr="00E14330">
        <w:rPr>
          <w:rStyle w:val="eop"/>
          <w:rFonts w:cs="Arial"/>
          <w:szCs w:val="20"/>
        </w:rPr>
        <w:t> </w:t>
      </w:r>
    </w:p>
    <w:p w14:paraId="24ED9052" w14:textId="15BB97AA" w:rsidR="00736BD1" w:rsidRPr="00E14330" w:rsidRDefault="005E640E" w:rsidP="008F43CF">
      <w:pPr>
        <w:pStyle w:val="Doc-title"/>
        <w:rPr>
          <w:rFonts w:ascii="Calibri" w:hAnsi="Calibri" w:cs="Calibri"/>
          <w:sz w:val="12"/>
          <w:szCs w:val="12"/>
        </w:rPr>
      </w:pPr>
      <w:hyperlink r:id="rId155" w:tooltip="D:Documents3GPPtsg_ranWG2TSGR2_115-eDocsR2-2107569.zip" w:history="1">
        <w:r w:rsidR="00736BD1" w:rsidRPr="00E14330">
          <w:rPr>
            <w:rStyle w:val="Hyperlink"/>
          </w:rPr>
          <w:t>R2-2107569</w:t>
        </w:r>
      </w:hyperlink>
      <w:r w:rsidR="008F43CF" w:rsidRPr="00E14330">
        <w:rPr>
          <w:rStyle w:val="normaltextrun"/>
          <w:szCs w:val="20"/>
        </w:rPr>
        <w:tab/>
      </w:r>
      <w:r w:rsidR="00736BD1" w:rsidRPr="00E14330">
        <w:rPr>
          <w:rStyle w:val="normaltextrun"/>
          <w:szCs w:val="20"/>
        </w:rPr>
        <w:t>Clarification on ConfigurationGrantTimer operation with the repetition transmission    Apple    </w:t>
      </w:r>
      <w:r w:rsidR="009E3BBD" w:rsidRPr="00E14330">
        <w:rPr>
          <w:rStyle w:val="normaltextrun"/>
          <w:szCs w:val="20"/>
        </w:rPr>
        <w:t>CR</w:t>
      </w:r>
      <w:r w:rsidR="00736BD1" w:rsidRPr="00E14330">
        <w:rPr>
          <w:rStyle w:val="normaltextrun"/>
          <w:szCs w:val="20"/>
        </w:rPr>
        <w:t>    Rel-16    38.321    16.5.0    1130    -    F    NR_newRAT-Core</w:t>
      </w:r>
      <w:r w:rsidR="00736BD1" w:rsidRPr="00E14330">
        <w:rPr>
          <w:rStyle w:val="eop"/>
          <w:rFonts w:cs="Arial"/>
          <w:szCs w:val="20"/>
        </w:rPr>
        <w:t> </w:t>
      </w:r>
    </w:p>
    <w:p w14:paraId="65D6E0C1" w14:textId="480EA43B" w:rsidR="00736BD1" w:rsidRPr="00E14330" w:rsidRDefault="005E640E" w:rsidP="008F43CF">
      <w:pPr>
        <w:pStyle w:val="Doc-title"/>
      </w:pPr>
      <w:hyperlink r:id="rId156" w:tooltip="D:Documents3GPPtsg_ranWG2TSGR2_115-eDocsR2-2107199.zip" w:history="1">
        <w:r w:rsidR="00736BD1" w:rsidRPr="00E14330">
          <w:rPr>
            <w:rStyle w:val="Hyperlink"/>
          </w:rPr>
          <w:t>R2-2107199</w:t>
        </w:r>
      </w:hyperlink>
      <w:r w:rsidR="008F43CF" w:rsidRPr="00E14330">
        <w:rPr>
          <w:rStyle w:val="normaltextrun"/>
          <w:szCs w:val="20"/>
        </w:rPr>
        <w:tab/>
      </w:r>
      <w:r w:rsidR="00736BD1" w:rsidRPr="00E14330">
        <w:rPr>
          <w:rStyle w:val="normaltextrun"/>
          <w:szCs w:val="20"/>
        </w:rPr>
        <w:t>Handling of Multi-TB CGs in MAC    CATT    discussion    NR_IIOT-Core</w:t>
      </w:r>
      <w:r w:rsidR="00736BD1" w:rsidRPr="00E14330">
        <w:rPr>
          <w:rStyle w:val="eop"/>
          <w:rFonts w:cs="Arial"/>
          <w:szCs w:val="20"/>
        </w:rPr>
        <w:t> </w:t>
      </w:r>
    </w:p>
    <w:p w14:paraId="11A5B968" w14:textId="40529789" w:rsidR="00736BD1" w:rsidRPr="00E14330" w:rsidRDefault="005E640E" w:rsidP="00880F78">
      <w:pPr>
        <w:pStyle w:val="Doc-title"/>
        <w:rPr>
          <w:rStyle w:val="eop"/>
          <w:rFonts w:cs="Arial"/>
          <w:szCs w:val="20"/>
        </w:rPr>
      </w:pPr>
      <w:hyperlink r:id="rId157" w:tooltip="D:Documents3GPPtsg_ranWG2TSGR2_115-eDocsR2-2108120.zip" w:history="1">
        <w:r w:rsidR="00736BD1" w:rsidRPr="00E14330">
          <w:rPr>
            <w:rStyle w:val="Hyperlink"/>
          </w:rPr>
          <w:t>R2-2108120</w:t>
        </w:r>
      </w:hyperlink>
      <w:r w:rsidR="00880F78" w:rsidRPr="00E14330">
        <w:rPr>
          <w:rStyle w:val="normaltextrun"/>
          <w:szCs w:val="20"/>
        </w:rPr>
        <w:tab/>
      </w:r>
      <w:r w:rsidR="00736BD1" w:rsidRPr="00E14330">
        <w:rPr>
          <w:rStyle w:val="normaltextrun"/>
          <w:szCs w:val="20"/>
        </w:rPr>
        <w:t>Condition for setting LBT_COUNTER to Zero    ZTE Wistron Telecom AB    </w:t>
      </w:r>
      <w:r w:rsidR="009E3BBD" w:rsidRPr="00E14330">
        <w:rPr>
          <w:rStyle w:val="normaltextrun"/>
          <w:szCs w:val="20"/>
        </w:rPr>
        <w:t>CR</w:t>
      </w:r>
      <w:r w:rsidR="00736BD1" w:rsidRPr="00E14330">
        <w:rPr>
          <w:rStyle w:val="normaltextrun"/>
          <w:szCs w:val="20"/>
        </w:rPr>
        <w:t>    Rel-16    38.321    16.5.0    1138    -    F    NR_unlic-Core</w:t>
      </w:r>
      <w:r w:rsidR="00736BD1" w:rsidRPr="00E14330">
        <w:rPr>
          <w:rStyle w:val="eop"/>
          <w:rFonts w:cs="Arial"/>
          <w:szCs w:val="20"/>
        </w:rPr>
        <w:t> </w:t>
      </w:r>
    </w:p>
    <w:p w14:paraId="3D31D5A5" w14:textId="165FCE37" w:rsidR="00822339" w:rsidRPr="00E14330" w:rsidRDefault="005E640E" w:rsidP="00822339">
      <w:pPr>
        <w:pStyle w:val="Doc-title"/>
        <w:rPr>
          <w:rFonts w:ascii="Calibri" w:hAnsi="Calibri" w:cs="Calibri"/>
          <w:sz w:val="12"/>
          <w:szCs w:val="12"/>
        </w:rPr>
      </w:pPr>
      <w:hyperlink r:id="rId158" w:tooltip="D:Documents3GPPtsg_ranWG2TSGR2_115-eDocsR2-2108343.zip" w:history="1">
        <w:r w:rsidR="00822339" w:rsidRPr="00E14330">
          <w:rPr>
            <w:rStyle w:val="Hyperlink"/>
          </w:rPr>
          <w:t>R2-2108343</w:t>
        </w:r>
      </w:hyperlink>
      <w:r w:rsidR="00822339" w:rsidRPr="00E14330">
        <w:rPr>
          <w:rStyle w:val="normaltextrun"/>
          <w:szCs w:val="20"/>
        </w:rPr>
        <w:tab/>
        <w:t>Start of DRX RTT timer for one-shot HARQ feedback    Qualcomm Incorporated    </w:t>
      </w:r>
      <w:r w:rsidR="009E3BBD" w:rsidRPr="00E14330">
        <w:rPr>
          <w:rStyle w:val="normaltextrun"/>
          <w:szCs w:val="20"/>
        </w:rPr>
        <w:t>CR</w:t>
      </w:r>
      <w:r w:rsidR="00822339" w:rsidRPr="00E14330">
        <w:rPr>
          <w:rStyle w:val="normaltextrun"/>
          <w:szCs w:val="20"/>
        </w:rPr>
        <w:t>    Rel-16    38.321    16.5.0    1148    -    F    NR_unlic-Core</w:t>
      </w:r>
      <w:r w:rsidR="00822339" w:rsidRPr="00E14330">
        <w:rPr>
          <w:rStyle w:val="eop"/>
          <w:rFonts w:cs="Arial"/>
          <w:szCs w:val="20"/>
        </w:rPr>
        <w:t> </w:t>
      </w:r>
    </w:p>
    <w:p w14:paraId="020BD87D" w14:textId="77777777" w:rsidR="00736BD1" w:rsidRPr="00E14330" w:rsidRDefault="00736BD1" w:rsidP="00880F78">
      <w:pPr>
        <w:pStyle w:val="BoldComments"/>
        <w:rPr>
          <w:rFonts w:ascii="Calibri" w:hAnsi="Calibri" w:cs="Calibri"/>
          <w:sz w:val="12"/>
          <w:szCs w:val="12"/>
        </w:rPr>
      </w:pPr>
      <w:r w:rsidRPr="00E14330">
        <w:rPr>
          <w:rStyle w:val="normaltextrun"/>
          <w:sz w:val="22"/>
          <w:szCs w:val="22"/>
        </w:rPr>
        <w:t>Misc</w:t>
      </w:r>
      <w:r w:rsidRPr="00E14330">
        <w:rPr>
          <w:rStyle w:val="eop"/>
          <w:rFonts w:cs="Arial"/>
          <w:sz w:val="22"/>
          <w:szCs w:val="22"/>
        </w:rPr>
        <w:t> </w:t>
      </w:r>
    </w:p>
    <w:p w14:paraId="6A880A04" w14:textId="79B3586C" w:rsidR="00D4002E" w:rsidRPr="00E14330" w:rsidRDefault="005E640E" w:rsidP="00D4002E">
      <w:pPr>
        <w:pStyle w:val="Doc-title"/>
        <w:rPr>
          <w:rFonts w:ascii="Calibri" w:hAnsi="Calibri" w:cs="Calibri"/>
          <w:sz w:val="12"/>
          <w:szCs w:val="12"/>
        </w:rPr>
      </w:pPr>
      <w:hyperlink r:id="rId159"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21ACA466" w14:textId="5B183565" w:rsidR="00736BD1" w:rsidRPr="00E14330" w:rsidRDefault="005E640E" w:rsidP="00880F78">
      <w:pPr>
        <w:pStyle w:val="Doc-title"/>
        <w:rPr>
          <w:rStyle w:val="eop"/>
          <w:rFonts w:cs="Arial"/>
          <w:szCs w:val="20"/>
        </w:rPr>
      </w:pPr>
      <w:hyperlink r:id="rId160"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198C3448" w14:textId="6BEF1C61" w:rsidR="00736BD1" w:rsidRPr="00E14330" w:rsidRDefault="005E640E" w:rsidP="00880F78">
      <w:pPr>
        <w:pStyle w:val="Doc-title"/>
        <w:rPr>
          <w:rStyle w:val="eop"/>
          <w:rFonts w:cs="Arial"/>
          <w:szCs w:val="20"/>
        </w:rPr>
      </w:pPr>
      <w:hyperlink r:id="rId161"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56F44CC1" w14:textId="5E691217" w:rsidR="00736BD1" w:rsidRPr="00E14330" w:rsidRDefault="005E640E" w:rsidP="00880F78">
      <w:pPr>
        <w:pStyle w:val="Doc-title"/>
      </w:pPr>
      <w:hyperlink r:id="rId162" w:tooltip="D:Documents3GPPtsg_ranWG2TSGR2_115-eDocsR2-2108785.zip" w:history="1">
        <w:r w:rsidR="00736BD1" w:rsidRPr="00E14330">
          <w:rPr>
            <w:rStyle w:val="Hyperlink"/>
          </w:rPr>
          <w:t>R2-2108785</w:t>
        </w:r>
      </w:hyperlink>
      <w:r w:rsidR="00880F78" w:rsidRPr="00E14330">
        <w:tab/>
      </w:r>
      <w:r w:rsidR="00736BD1" w:rsidRPr="00E14330">
        <w:rPr>
          <w:rStyle w:val="normaltextrun"/>
          <w:szCs w:val="20"/>
        </w:rPr>
        <w:t>Periodic CSI reporting with DCP    LG Electronics UK    discussion    TEI16</w:t>
      </w:r>
      <w:r w:rsidR="00736BD1" w:rsidRPr="00E14330">
        <w:rPr>
          <w:rStyle w:val="eop"/>
          <w:rFonts w:cs="Arial"/>
          <w:szCs w:val="20"/>
        </w:rPr>
        <w:t> </w:t>
      </w:r>
    </w:p>
    <w:p w14:paraId="75316938" w14:textId="6C58ABC5" w:rsidR="00736BD1" w:rsidRPr="00E14330" w:rsidRDefault="005E640E" w:rsidP="00880F78">
      <w:pPr>
        <w:pStyle w:val="Doc-title"/>
        <w:rPr>
          <w:rFonts w:ascii="Calibri" w:hAnsi="Calibri" w:cs="Calibri"/>
          <w:sz w:val="12"/>
          <w:szCs w:val="12"/>
        </w:rPr>
      </w:pPr>
      <w:hyperlink r:id="rId163"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r w:rsidR="00736BD1" w:rsidRPr="00E14330">
        <w:rPr>
          <w:rStyle w:val="eop"/>
          <w:rFonts w:cs="Arial"/>
          <w:szCs w:val="20"/>
        </w:rPr>
        <w:t> </w:t>
      </w:r>
    </w:p>
    <w:p w14:paraId="35C677BC" w14:textId="5F77EF79" w:rsidR="00736BD1" w:rsidRPr="00E14330" w:rsidRDefault="005E640E" w:rsidP="00880F78">
      <w:pPr>
        <w:pStyle w:val="Doc-title"/>
        <w:rPr>
          <w:rFonts w:ascii="Calibri" w:hAnsi="Calibri" w:cs="Calibri"/>
          <w:sz w:val="12"/>
          <w:szCs w:val="12"/>
        </w:rPr>
      </w:pPr>
      <w:hyperlink r:id="rId164" w:tooltip="D:Documents3GPPtsg_ranWG2TSGR2_115-eDocsR2-2107010.zip" w:history="1">
        <w:r w:rsidR="00736BD1" w:rsidRPr="00E14330">
          <w:rPr>
            <w:rStyle w:val="Hyperlink"/>
          </w:rPr>
          <w:t>R2-2107010</w:t>
        </w:r>
      </w:hyperlink>
      <w:r w:rsidR="00880F78" w:rsidRPr="00E14330">
        <w:tab/>
      </w:r>
      <w:r w:rsidR="00736BD1" w:rsidRPr="00E14330">
        <w:t>Corrections</w:t>
      </w:r>
      <w:r w:rsidR="00736BD1" w:rsidRPr="00E14330">
        <w:rPr>
          <w:rStyle w:val="normaltextrun"/>
          <w:szCs w:val="20"/>
        </w:rPr>
        <w:t xml:space="preserve"> to SCell BFR    Samsung Electronics Co., Ltd    </w:t>
      </w:r>
      <w:r w:rsidR="009E3BBD" w:rsidRPr="00E14330">
        <w:rPr>
          <w:rStyle w:val="normaltextrun"/>
          <w:szCs w:val="20"/>
        </w:rPr>
        <w:t>CR</w:t>
      </w:r>
      <w:r w:rsidR="00736BD1" w:rsidRPr="00E14330">
        <w:rPr>
          <w:rStyle w:val="normaltextrun"/>
          <w:szCs w:val="20"/>
        </w:rPr>
        <w:t>    Rel-16    38.321    16.5.0    1121    -    F    NR_eMIMO-Core</w:t>
      </w:r>
      <w:r w:rsidR="00736BD1" w:rsidRPr="00E14330">
        <w:rPr>
          <w:rStyle w:val="eop"/>
          <w:rFonts w:cs="Arial"/>
          <w:szCs w:val="20"/>
        </w:rPr>
        <w:t> </w:t>
      </w:r>
    </w:p>
    <w:p w14:paraId="0226EB47" w14:textId="3BF358F6" w:rsidR="00736BD1" w:rsidRPr="00E14330" w:rsidRDefault="005E640E" w:rsidP="00880F78">
      <w:pPr>
        <w:pStyle w:val="Doc-title"/>
        <w:rPr>
          <w:rStyle w:val="eop"/>
          <w:rFonts w:cs="Arial"/>
          <w:szCs w:val="20"/>
        </w:rPr>
      </w:pPr>
      <w:hyperlink r:id="rId165"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BBA4A9F" w14:textId="775B7C80" w:rsidR="00736BD1" w:rsidRPr="00E14330" w:rsidRDefault="005E640E" w:rsidP="00880F78">
      <w:pPr>
        <w:pStyle w:val="Doc-title"/>
        <w:rPr>
          <w:rFonts w:ascii="Calibri" w:hAnsi="Calibri" w:cs="Calibri"/>
          <w:sz w:val="12"/>
          <w:szCs w:val="12"/>
        </w:rPr>
      </w:pPr>
      <w:hyperlink r:id="rId166" w:tooltip="D:Documents3GPPtsg_ranWG2TSGR2_115-eDocsR2-2108096.zip" w:history="1">
        <w:r w:rsidR="00736BD1" w:rsidRPr="00E14330">
          <w:rPr>
            <w:rStyle w:val="Hyperlink"/>
          </w:rPr>
          <w:t>R2-2108096</w:t>
        </w:r>
      </w:hyperlink>
      <w:r w:rsidR="00880F78" w:rsidRPr="00E14330">
        <w:tab/>
      </w:r>
      <w:r w:rsidR="00736BD1" w:rsidRPr="00E14330">
        <w:rPr>
          <w:rStyle w:val="normaltextrun"/>
          <w:szCs w:val="20"/>
        </w:rPr>
        <w:t>Corrections to pdsch-HARQ-ACK-CodeBookList    Ericsson    </w:t>
      </w:r>
      <w:r w:rsidR="009E3BBD" w:rsidRPr="00E14330">
        <w:rPr>
          <w:rStyle w:val="normaltextrun"/>
          <w:szCs w:val="20"/>
        </w:rPr>
        <w:t>CR</w:t>
      </w:r>
      <w:r w:rsidR="00736BD1" w:rsidRPr="00E14330">
        <w:rPr>
          <w:rStyle w:val="normaltextrun"/>
          <w:szCs w:val="20"/>
        </w:rPr>
        <w:t>    Rel-16    38.321    16.5.0    1137    -    F    NR_L1enh_URLLC-Core</w:t>
      </w:r>
      <w:r w:rsidR="00736BD1" w:rsidRPr="00E14330">
        <w:rPr>
          <w:rStyle w:val="eop"/>
          <w:rFonts w:cs="Arial"/>
          <w:szCs w:val="20"/>
        </w:rPr>
        <w:t> </w:t>
      </w:r>
    </w:p>
    <w:p w14:paraId="20F00CC9" w14:textId="69A25097" w:rsidR="00736BD1" w:rsidRPr="00E14330" w:rsidRDefault="005E640E" w:rsidP="00880F78">
      <w:pPr>
        <w:pStyle w:val="Doc-title"/>
        <w:rPr>
          <w:rFonts w:ascii="Calibri" w:hAnsi="Calibri" w:cs="Calibri"/>
          <w:sz w:val="12"/>
          <w:szCs w:val="12"/>
        </w:rPr>
      </w:pPr>
      <w:hyperlink r:id="rId167" w:tooltip="D:Documents3GPPtsg_ranWG2TSGR2_115-eDocsR2-2108266.zip" w:history="1">
        <w:r w:rsidR="00736BD1" w:rsidRPr="00E14330">
          <w:rPr>
            <w:rStyle w:val="Hyperlink"/>
          </w:rPr>
          <w:t>R2-2108266</w:t>
        </w:r>
      </w:hyperlink>
      <w:r w:rsidR="00880F78" w:rsidRPr="00E14330">
        <w:tab/>
      </w:r>
      <w:r w:rsidR="00736BD1" w:rsidRPr="00E14330">
        <w:t>Correction</w:t>
      </w:r>
      <w:r w:rsidR="00736BD1" w:rsidRPr="00E14330">
        <w:rPr>
          <w:rStyle w:val="normaltextrun"/>
          <w:szCs w:val="20"/>
        </w:rPr>
        <w:t xml:space="preserve"> to 38.321 on application of the information element for extension    ZTE Corporation, Samsung    </w:t>
      </w:r>
      <w:r w:rsidR="009E3BBD" w:rsidRPr="00E14330">
        <w:rPr>
          <w:rStyle w:val="normaltextrun"/>
          <w:szCs w:val="20"/>
        </w:rPr>
        <w:t>CR</w:t>
      </w:r>
      <w:r w:rsidR="00736BD1" w:rsidRPr="00E14330">
        <w:rPr>
          <w:rStyle w:val="normaltextrun"/>
          <w:szCs w:val="20"/>
        </w:rPr>
        <w:t>    Rel-16    38.321    16.5.0    1144    -    F    NR_IIOT-Core, NR_eMIMO-Core</w:t>
      </w:r>
      <w:r w:rsidR="00736BD1" w:rsidRPr="00E14330">
        <w:rPr>
          <w:rStyle w:val="eop"/>
          <w:rFonts w:cs="Arial"/>
          <w:szCs w:val="20"/>
        </w:rPr>
        <w:t> </w:t>
      </w:r>
    </w:p>
    <w:p w14:paraId="202ABA00" w14:textId="07F59174" w:rsidR="00736BD1" w:rsidRPr="00E14330" w:rsidRDefault="005E640E" w:rsidP="00880F78">
      <w:pPr>
        <w:pStyle w:val="Doc-title"/>
        <w:rPr>
          <w:rFonts w:ascii="Calibri" w:hAnsi="Calibri" w:cs="Calibri"/>
          <w:sz w:val="12"/>
          <w:szCs w:val="12"/>
        </w:rPr>
      </w:pPr>
      <w:hyperlink r:id="rId168"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5E640E" w:rsidP="00880F78">
      <w:pPr>
        <w:pStyle w:val="Doc-title"/>
        <w:rPr>
          <w:rFonts w:ascii="Calibri" w:hAnsi="Calibri" w:cs="Calibri"/>
          <w:sz w:val="12"/>
          <w:szCs w:val="12"/>
        </w:rPr>
      </w:pPr>
      <w:hyperlink r:id="rId169"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5E640E" w:rsidP="00880F78">
      <w:pPr>
        <w:pStyle w:val="Doc-title"/>
        <w:rPr>
          <w:rFonts w:ascii="Calibri" w:hAnsi="Calibri" w:cs="Calibri"/>
          <w:sz w:val="12"/>
          <w:szCs w:val="12"/>
        </w:rPr>
      </w:pPr>
      <w:hyperlink r:id="rId170"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38772621" w14:textId="77777777" w:rsidR="00D4002E" w:rsidRPr="00E14330" w:rsidRDefault="00D4002E" w:rsidP="00D4002E">
      <w:pPr>
        <w:pStyle w:val="Doc-text2"/>
      </w:pPr>
    </w:p>
    <w:p w14:paraId="3FDDB841" w14:textId="4CD49AFF" w:rsidR="00A873A8" w:rsidRPr="00E14330" w:rsidRDefault="005E640E" w:rsidP="00A873A8">
      <w:pPr>
        <w:pStyle w:val="Doc-title"/>
      </w:pPr>
      <w:hyperlink r:id="rId171"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6BF7F7CF" w14:textId="5241691F" w:rsidR="00A873A8" w:rsidRPr="00E14330" w:rsidRDefault="005E640E" w:rsidP="00A873A8">
      <w:pPr>
        <w:pStyle w:val="Doc-title"/>
      </w:pPr>
      <w:hyperlink r:id="rId172"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7A70ED88" w14:textId="77777777" w:rsidR="00A6447C" w:rsidRPr="00E14330" w:rsidRDefault="005E640E" w:rsidP="00A6447C">
      <w:pPr>
        <w:pStyle w:val="Doc-title"/>
      </w:pPr>
      <w:hyperlink r:id="rId173"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60513D4A" w14:textId="2D7D8A05" w:rsidR="000D255B" w:rsidRPr="00E14330" w:rsidRDefault="000D255B" w:rsidP="00E773C7">
      <w:pPr>
        <w:pStyle w:val="Heading4"/>
      </w:pPr>
      <w:r w:rsidRPr="00E14330">
        <w:t>6.1.3.3</w:t>
      </w:r>
      <w:r w:rsidRPr="00E14330">
        <w:tab/>
        <w:t>PDCP</w:t>
      </w:r>
    </w:p>
    <w:p w14:paraId="18F35060" w14:textId="29D9C83A" w:rsidR="00A873A8" w:rsidRPr="00E14330" w:rsidRDefault="005E640E" w:rsidP="00A873A8">
      <w:pPr>
        <w:pStyle w:val="Doc-title"/>
      </w:pPr>
      <w:hyperlink r:id="rId174"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6155079E" w14:textId="0DD353E9" w:rsidR="00A873A8" w:rsidRPr="00E14330" w:rsidRDefault="005E640E" w:rsidP="00A873A8">
      <w:pPr>
        <w:pStyle w:val="Doc-title"/>
      </w:pPr>
      <w:hyperlink r:id="rId175" w:tooltip="D:Documents3GPPtsg_ranWG2TSGR2_115-eDocsR2-2107665.zip" w:history="1">
        <w:r w:rsidR="00A873A8" w:rsidRPr="00E14330">
          <w:rPr>
            <w:rStyle w:val="Hyperlink"/>
          </w:rPr>
          <w:t>R2-2107665</w:t>
        </w:r>
      </w:hyperlink>
      <w:r w:rsidR="00A873A8" w:rsidRPr="00E14330">
        <w:tab/>
        <w:t>CR for the ciphering of EHC header</w:t>
      </w:r>
      <w:r w:rsidR="00A873A8" w:rsidRPr="00E14330">
        <w:tab/>
        <w:t>Samsung</w:t>
      </w:r>
      <w:r w:rsidR="00A873A8" w:rsidRPr="00E14330">
        <w:tab/>
        <w:t>CR</w:t>
      </w:r>
      <w:r w:rsidR="00A873A8" w:rsidRPr="00E14330">
        <w:tab/>
        <w:t>Rel-16</w:t>
      </w:r>
      <w:r w:rsidR="00A873A8" w:rsidRPr="00E14330">
        <w:tab/>
        <w:t>38.323</w:t>
      </w:r>
      <w:r w:rsidR="00A873A8" w:rsidRPr="00E14330">
        <w:tab/>
        <w:t>16.4.0</w:t>
      </w:r>
      <w:r w:rsidR="00A873A8" w:rsidRPr="00E14330">
        <w:tab/>
        <w:t>0080</w:t>
      </w:r>
      <w:r w:rsidR="00A873A8" w:rsidRPr="00E14330">
        <w:tab/>
        <w:t>-</w:t>
      </w:r>
      <w:r w:rsidR="00A873A8" w:rsidRPr="00E14330">
        <w:tab/>
        <w:t>F</w:t>
      </w:r>
      <w:r w:rsidR="00A873A8" w:rsidRPr="00E14330">
        <w:tab/>
        <w:t>NR_IIOT-Core</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Pr="00E14330" w:rsidRDefault="00A2122D" w:rsidP="00A2122D">
      <w:pPr>
        <w:pStyle w:val="EmailDiscussion2"/>
      </w:pPr>
      <w:r w:rsidRPr="00E14330">
        <w:tab/>
        <w:t>Deadline: Schedule 1</w:t>
      </w: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Pr="00E14330" w:rsidRDefault="005E640E" w:rsidP="00773CDA">
      <w:pPr>
        <w:pStyle w:val="Doc-title"/>
      </w:pPr>
      <w:hyperlink r:id="rId176"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304ADF53" w14:textId="77777777" w:rsidR="00773CDA" w:rsidRDefault="005E640E" w:rsidP="00773CDA">
      <w:pPr>
        <w:pStyle w:val="Doc-title"/>
      </w:pPr>
      <w:hyperlink r:id="rId177"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09E4027C" w14:textId="31D5DE8B" w:rsidR="00BA547E" w:rsidRPr="00BA547E" w:rsidRDefault="00BA547E" w:rsidP="00BA547E">
      <w:pPr>
        <w:pStyle w:val="Doc-title"/>
      </w:pPr>
      <w:r>
        <w:t>R2-2108638</w:t>
      </w:r>
      <w:r>
        <w:tab/>
        <w:t>UE reporting of Tx DC location info for the second PA</w:t>
      </w:r>
      <w:r>
        <w:tab/>
        <w:t>Huawei, HiSilicon</w:t>
      </w:r>
      <w:r>
        <w:tab/>
        <w:t>CR</w:t>
      </w:r>
      <w:r>
        <w:tab/>
        <w:t>Rel-16</w:t>
      </w:r>
      <w:r>
        <w:tab/>
        <w:t>38.331</w:t>
      </w:r>
      <w:r>
        <w:tab/>
        <w:t>16.5.0</w:t>
      </w:r>
      <w:r>
        <w:tab/>
        <w:t>2789</w:t>
      </w:r>
      <w:r>
        <w:tab/>
        <w:t>-</w:t>
      </w:r>
      <w:r>
        <w:tab/>
        <w:t>F</w:t>
      </w:r>
      <w:r>
        <w:tab/>
        <w:t>NR_RF_FR1-Core</w:t>
      </w:r>
    </w:p>
    <w:p w14:paraId="161EEF01" w14:textId="77777777" w:rsidR="00F36170" w:rsidRPr="00E14330" w:rsidRDefault="00F36170" w:rsidP="00F36170">
      <w:pPr>
        <w:pStyle w:val="BoldComments"/>
      </w:pPr>
      <w:r w:rsidRPr="00E14330">
        <w:rPr>
          <w:noProof/>
        </w:rPr>
        <w:t>eMIMO</w:t>
      </w:r>
    </w:p>
    <w:p w14:paraId="3BC3BFA6" w14:textId="77777777" w:rsidR="00F36170" w:rsidRPr="00E14330" w:rsidRDefault="005E640E" w:rsidP="00F36170">
      <w:pPr>
        <w:pStyle w:val="Doc-title"/>
      </w:pPr>
      <w:hyperlink r:id="rId178"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974A15D" w14:textId="77777777" w:rsidR="00F36170" w:rsidRPr="00E14330" w:rsidRDefault="005E640E" w:rsidP="00F36170">
      <w:pPr>
        <w:pStyle w:val="Doc-title"/>
      </w:pPr>
      <w:hyperlink r:id="rId179"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p>
    <w:p w14:paraId="6F26DC2C" w14:textId="77777777" w:rsidR="00F36170" w:rsidRPr="00E14330" w:rsidRDefault="00F36170" w:rsidP="00F36170">
      <w:pPr>
        <w:pStyle w:val="BoldComments"/>
      </w:pPr>
      <w:r w:rsidRPr="00E14330">
        <w:t>NR-U</w:t>
      </w:r>
    </w:p>
    <w:p w14:paraId="40D96923" w14:textId="77777777" w:rsidR="00F36170" w:rsidRPr="00E14330" w:rsidRDefault="005E640E" w:rsidP="00F36170">
      <w:pPr>
        <w:pStyle w:val="Doc-title"/>
      </w:pPr>
      <w:hyperlink r:id="rId180"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1A6FFF15" w14:textId="77777777" w:rsidR="00F36170" w:rsidRPr="00E14330" w:rsidRDefault="005E640E" w:rsidP="00F36170">
      <w:pPr>
        <w:pStyle w:val="Doc-title"/>
      </w:pPr>
      <w:hyperlink r:id="rId181"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3E5614BF" w14:textId="77777777" w:rsidR="00F36170" w:rsidRPr="00E14330" w:rsidRDefault="005E640E" w:rsidP="00F36170">
      <w:pPr>
        <w:pStyle w:val="Doc-title"/>
      </w:pPr>
      <w:hyperlink r:id="rId182"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3BC3630C" w14:textId="2A2F8C7F" w:rsidR="00773CDA" w:rsidRPr="00E14330" w:rsidRDefault="00773CDA" w:rsidP="00B640AD">
      <w:pPr>
        <w:pStyle w:val="BoldComments"/>
      </w:pPr>
      <w:r w:rsidRPr="00E14330">
        <w:t>DCCA</w:t>
      </w:r>
    </w:p>
    <w:p w14:paraId="51BB8F09" w14:textId="77777777" w:rsidR="00773CDA" w:rsidRPr="00E14330" w:rsidRDefault="005E640E" w:rsidP="00773CDA">
      <w:pPr>
        <w:pStyle w:val="Doc-title"/>
      </w:pPr>
      <w:hyperlink r:id="rId183"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0758EF47" w14:textId="77777777" w:rsidR="00773CDA" w:rsidRPr="00E14330" w:rsidRDefault="005E640E" w:rsidP="00773CDA">
      <w:pPr>
        <w:pStyle w:val="Doc-title"/>
      </w:pPr>
      <w:hyperlink r:id="rId184"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Pr="00E14330" w:rsidRDefault="00B640AD" w:rsidP="00B640AD">
      <w:pPr>
        <w:pStyle w:val="Doc-comment"/>
      </w:pPr>
      <w:r w:rsidRPr="00E14330">
        <w:t>Moved from 6.1.4.2</w:t>
      </w: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5E640E" w:rsidP="00F36170">
      <w:pPr>
        <w:pStyle w:val="Doc-title"/>
      </w:pPr>
      <w:hyperlink r:id="rId185"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Pr="00E14330" w:rsidRDefault="00F36170" w:rsidP="00F36170">
      <w:pPr>
        <w:pStyle w:val="Doc-comment"/>
      </w:pPr>
      <w:r w:rsidRPr="00E14330">
        <w:t>Postponed last meeting</w:t>
      </w:r>
    </w:p>
    <w:p w14:paraId="7133CCE2" w14:textId="77777777" w:rsidR="00F36170" w:rsidRPr="00E14330" w:rsidRDefault="00F36170" w:rsidP="00773CDA">
      <w:pPr>
        <w:pStyle w:val="Doc-text2"/>
        <w:ind w:left="0" w:firstLine="0"/>
      </w:pP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E648D73" w:rsidR="00F36170" w:rsidRPr="00E14330" w:rsidRDefault="00F36170" w:rsidP="00F36170">
      <w:pPr>
        <w:pStyle w:val="Doc-text2"/>
      </w:pPr>
      <w:r w:rsidRPr="00E14330">
        <w:tab/>
        <w:t xml:space="preserve">Scope: Await on-line, take into account online outcomes. Determine agreeable parts and agree CRs, Treat </w:t>
      </w:r>
      <w:r w:rsidR="00135BF1">
        <w:t xml:space="preserve">remaining parts for </w:t>
      </w:r>
      <w:r w:rsidRPr="00E14330">
        <w:t>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53C53F0E" w:rsidR="00F36170" w:rsidRPr="00E14330" w:rsidRDefault="00F36170" w:rsidP="00F36170">
      <w:pPr>
        <w:pStyle w:val="EmailDiscussion2"/>
      </w:pPr>
      <w:r w:rsidRPr="00E14330">
        <w:tab/>
        <w:t>Inten</w:t>
      </w:r>
      <w:r w:rsidR="00135BF1">
        <w:t>ded outcome: Report, Agreed CRs, approved LS.</w:t>
      </w:r>
    </w:p>
    <w:p w14:paraId="28922821" w14:textId="4CA99069" w:rsidR="00F36170" w:rsidRPr="00E14330" w:rsidRDefault="00F36170" w:rsidP="00F36170">
      <w:pPr>
        <w:pStyle w:val="EmailDiscussion2"/>
      </w:pPr>
      <w:r w:rsidRPr="00E14330">
        <w:tab/>
        <w:t xml:space="preserve">Deadline: </w:t>
      </w:r>
      <w:r w:rsidR="00330F2E" w:rsidRPr="00E14330">
        <w:t xml:space="preserve">on-line first, </w:t>
      </w:r>
      <w:r w:rsidRPr="00E14330">
        <w:t>Schedule 1</w:t>
      </w:r>
    </w:p>
    <w:p w14:paraId="4DC704FE" w14:textId="3341F77E" w:rsidR="00773CDA" w:rsidRPr="00E14330" w:rsidRDefault="00773CDA" w:rsidP="00B640AD">
      <w:pPr>
        <w:pStyle w:val="BoldComments"/>
      </w:pPr>
      <w:r w:rsidRPr="00E14330">
        <w:t xml:space="preserve">DAPS </w:t>
      </w:r>
    </w:p>
    <w:p w14:paraId="67176B99" w14:textId="77777777" w:rsidR="00773CDA" w:rsidRPr="00E14330" w:rsidRDefault="005E640E" w:rsidP="00773CDA">
      <w:pPr>
        <w:pStyle w:val="Doc-title"/>
      </w:pPr>
      <w:hyperlink r:id="rId186"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4FFCBABE" w14:textId="77777777" w:rsidR="00B640AD" w:rsidRPr="00E14330" w:rsidRDefault="005E640E" w:rsidP="00B640AD">
      <w:pPr>
        <w:pStyle w:val="Doc-title"/>
      </w:pPr>
      <w:hyperlink r:id="rId187" w:history="1">
        <w:r w:rsidR="00B640AD" w:rsidRPr="00E14330">
          <w:rPr>
            <w:rStyle w:val="Hyperlink"/>
          </w:rPr>
          <w:t>R2-2107775</w:t>
        </w:r>
      </w:hyperlink>
      <w:r w:rsidR="00B640AD" w:rsidRPr="00E14330">
        <w:tab/>
        <w:t>Correction on fallback to source SDAP configuration in case of DAPS failure</w:t>
      </w:r>
      <w:r w:rsidR="00B640AD" w:rsidRPr="00E14330">
        <w:tab/>
        <w:t>NEC</w:t>
      </w:r>
      <w:r w:rsidR="00B640AD" w:rsidRPr="00E14330">
        <w:tab/>
        <w:t>CR</w:t>
      </w:r>
      <w:r w:rsidR="00B640AD" w:rsidRPr="00E14330">
        <w:tab/>
        <w:t>Rel-16</w:t>
      </w:r>
      <w:r w:rsidR="00B640AD" w:rsidRPr="00E14330">
        <w:tab/>
        <w:t>38.331</w:t>
      </w:r>
      <w:r w:rsidR="00B640AD" w:rsidRPr="00E14330">
        <w:tab/>
        <w:t>16.5.0</w:t>
      </w:r>
      <w:r w:rsidR="00B640AD" w:rsidRPr="00E14330">
        <w:tab/>
        <w:t>2739</w:t>
      </w:r>
      <w:r w:rsidR="00B640AD" w:rsidRPr="00E14330">
        <w:tab/>
        <w:t>-</w:t>
      </w:r>
      <w:r w:rsidR="00B640AD" w:rsidRPr="00E14330">
        <w:tab/>
        <w:t>F</w:t>
      </w:r>
      <w:r w:rsidR="00B640AD" w:rsidRPr="00E14330">
        <w:tab/>
        <w:t>NR_Mob_enh-Core</w:t>
      </w:r>
    </w:p>
    <w:p w14:paraId="2E34AA9B" w14:textId="77777777" w:rsidR="00773CDA" w:rsidRPr="00E14330" w:rsidRDefault="005E640E" w:rsidP="00773CDA">
      <w:pPr>
        <w:pStyle w:val="Doc-title"/>
      </w:pPr>
      <w:hyperlink r:id="rId188"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6F23FE0D" w14:textId="77777777" w:rsidR="00773CDA" w:rsidRPr="00E14330" w:rsidRDefault="005E640E" w:rsidP="00773CDA">
      <w:pPr>
        <w:pStyle w:val="Doc-title"/>
      </w:pPr>
      <w:hyperlink r:id="rId189"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Pr="00E14330" w:rsidRDefault="005E640E" w:rsidP="00773CDA">
      <w:pPr>
        <w:pStyle w:val="Doc-title"/>
      </w:pPr>
      <w:hyperlink r:id="rId190"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6453941B" w14:textId="77777777" w:rsidR="00773CDA" w:rsidRPr="00E14330" w:rsidRDefault="005E640E" w:rsidP="00773CDA">
      <w:pPr>
        <w:pStyle w:val="Doc-title"/>
      </w:pPr>
      <w:hyperlink r:id="rId191"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21BE3D60" w14:textId="77777777" w:rsidR="00773CDA" w:rsidRPr="00E14330" w:rsidRDefault="005E640E" w:rsidP="00773CDA">
      <w:pPr>
        <w:pStyle w:val="Doc-title"/>
      </w:pPr>
      <w:hyperlink r:id="rId192" w:history="1">
        <w:r w:rsidR="00773CDA" w:rsidRPr="00E14330">
          <w:rPr>
            <w:rStyle w:val="Hyperlink"/>
          </w:rPr>
          <w:t>R2-2108817</w:t>
        </w:r>
      </w:hyperlink>
      <w:r w:rsidR="00773CDA" w:rsidRPr="00E14330">
        <w:tab/>
        <w:t>Correction to DAPS handover</w:t>
      </w:r>
      <w:r w:rsidR="00773CDA" w:rsidRPr="00E14330">
        <w:tab/>
        <w:t>Google Inc.</w:t>
      </w:r>
      <w:r w:rsidR="00773CDA" w:rsidRPr="00E14330">
        <w:tab/>
        <w:t>CR</w:t>
      </w:r>
      <w:r w:rsidR="00773CDA" w:rsidRPr="00E14330">
        <w:tab/>
        <w:t>Rel-16</w:t>
      </w:r>
      <w:r w:rsidR="00773CDA" w:rsidRPr="00E14330">
        <w:tab/>
        <w:t>38.331</w:t>
      </w:r>
      <w:r w:rsidR="00773CDA" w:rsidRPr="00E14330">
        <w:tab/>
        <w:t>16.5.0</w:t>
      </w:r>
      <w:r w:rsidR="00773CDA" w:rsidRPr="00E14330">
        <w:tab/>
        <w:t>2800</w:t>
      </w:r>
      <w:r w:rsidR="00773CDA" w:rsidRPr="00E14330">
        <w:tab/>
        <w:t>-</w:t>
      </w:r>
      <w:r w:rsidR="00773CDA" w:rsidRPr="00E14330">
        <w:tab/>
        <w:t>F</w:t>
      </w:r>
      <w:r w:rsidR="00773CDA" w:rsidRPr="00E14330">
        <w:tab/>
        <w:t>NR_Mob_enh-Core</w:t>
      </w:r>
    </w:p>
    <w:p w14:paraId="1C025283" w14:textId="4668F080" w:rsidR="00773CDA" w:rsidRPr="00E14330" w:rsidRDefault="00773CDA" w:rsidP="00D66C97">
      <w:pPr>
        <w:pStyle w:val="BoldComments"/>
      </w:pPr>
      <w:r w:rsidRPr="00E14330">
        <w:t xml:space="preserve">CHO with SCG </w:t>
      </w:r>
    </w:p>
    <w:p w14:paraId="68FC5B65" w14:textId="665BC645" w:rsidR="00D66C97" w:rsidRPr="00E14330" w:rsidRDefault="00D66C97" w:rsidP="00D66C97">
      <w:pPr>
        <w:pStyle w:val="Comments"/>
        <w:rPr>
          <w:b/>
        </w:rPr>
      </w:pPr>
      <w:r w:rsidRPr="00E14330">
        <w:t>Treat on-line</w:t>
      </w:r>
      <w:r w:rsidR="00135BF1">
        <w:t xml:space="preserve"> first</w:t>
      </w:r>
    </w:p>
    <w:p w14:paraId="20241ED8" w14:textId="462E0C71" w:rsidR="00773CDA" w:rsidRDefault="005E640E" w:rsidP="00773CDA">
      <w:pPr>
        <w:pStyle w:val="Doc-title"/>
      </w:pPr>
      <w:hyperlink r:id="rId193" w:tooltip="D:Documents3GPPtsg_ranWG2TSGR2_115-eDocsR2-2106933.zip" w:history="1">
        <w:r w:rsidR="00773CDA" w:rsidRPr="00E14330">
          <w:rPr>
            <w:rStyle w:val="Hyperlink"/>
          </w:rPr>
          <w:t>R2-2106933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30FF59AF" w14:textId="42819C32" w:rsidR="006A0B89" w:rsidRDefault="00135BF1" w:rsidP="00135BF1">
      <w:pPr>
        <w:pStyle w:val="Agreement"/>
      </w:pPr>
      <w:r>
        <w:t xml:space="preserve">Noted </w:t>
      </w:r>
    </w:p>
    <w:p w14:paraId="69D243D8" w14:textId="77777777" w:rsidR="00135BF1" w:rsidRPr="00135BF1" w:rsidRDefault="00135BF1" w:rsidP="00135BF1">
      <w:pPr>
        <w:pStyle w:val="Doc-text2"/>
      </w:pPr>
    </w:p>
    <w:p w14:paraId="516B3344" w14:textId="77777777" w:rsidR="006A0B89" w:rsidRPr="00E14330" w:rsidRDefault="005E640E" w:rsidP="006A0B89">
      <w:pPr>
        <w:pStyle w:val="Doc-title"/>
      </w:pPr>
      <w:hyperlink r:id="rId194" w:tooltip="D:Documents3GPPtsg_ranWG2TSGR2_115-eDocsR2-2107526.zip" w:history="1">
        <w:r w:rsidR="006A0B89" w:rsidRPr="00E14330">
          <w:rPr>
            <w:rStyle w:val="Hyperlink"/>
          </w:rPr>
          <w:t>R2-2107526</w:t>
        </w:r>
      </w:hyperlink>
      <w:r w:rsidR="006A0B89" w:rsidRPr="00E14330">
        <w:tab/>
        <w:t>On supporting CHO with SCG configuration</w:t>
      </w:r>
      <w:r w:rsidR="006A0B89" w:rsidRPr="00E14330">
        <w:tab/>
        <w:t>Nokia, Nokia Shanghai Bell</w:t>
      </w:r>
      <w:r w:rsidR="006A0B89" w:rsidRPr="00E14330">
        <w:tab/>
        <w:t>discussion</w:t>
      </w:r>
      <w:r w:rsidR="006A0B89" w:rsidRPr="00E14330">
        <w:tab/>
        <w:t>Rel-16</w:t>
      </w:r>
      <w:r w:rsidR="006A0B89" w:rsidRPr="00E14330">
        <w:tab/>
        <w:t>NR_Mob_enh-Core</w:t>
      </w:r>
    </w:p>
    <w:p w14:paraId="5A4C3995" w14:textId="429B8A18" w:rsidR="006A0B89" w:rsidRDefault="00135BF1" w:rsidP="00135BF1">
      <w:pPr>
        <w:pStyle w:val="Agreement"/>
      </w:pPr>
      <w:r>
        <w:t xml:space="preserve">Noted </w:t>
      </w:r>
    </w:p>
    <w:p w14:paraId="01520522" w14:textId="77777777" w:rsidR="00135BF1" w:rsidRPr="00135BF1" w:rsidRDefault="00135BF1" w:rsidP="00135BF1">
      <w:pPr>
        <w:pStyle w:val="Doc-text2"/>
      </w:pPr>
    </w:p>
    <w:p w14:paraId="5EEB39AA" w14:textId="225CDA89" w:rsidR="00773CDA" w:rsidRDefault="005E640E" w:rsidP="00773CDA">
      <w:pPr>
        <w:pStyle w:val="Doc-title"/>
      </w:pPr>
      <w:hyperlink r:id="rId195" w:tooltip="D:Documents3GPPtsg_ranWG2TSGR2_115-eDocsR2-2108164.zip" w:history="1">
        <w:r w:rsidR="00773CDA" w:rsidRPr="006A0B89">
          <w:rPr>
            <w:rStyle w:val="Hyperlink"/>
          </w:rPr>
          <w:t>R2-2108164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3949FD0B" w14:textId="7A33D61F" w:rsidR="006A0B89" w:rsidRDefault="00135BF1" w:rsidP="00135BF1">
      <w:pPr>
        <w:pStyle w:val="Agreement"/>
      </w:pPr>
      <w:r>
        <w:t xml:space="preserve">Noted </w:t>
      </w:r>
    </w:p>
    <w:p w14:paraId="640DA305" w14:textId="77777777" w:rsidR="00135BF1" w:rsidRPr="00135BF1" w:rsidRDefault="00135BF1" w:rsidP="00135BF1">
      <w:pPr>
        <w:pStyle w:val="Doc-text2"/>
      </w:pPr>
    </w:p>
    <w:p w14:paraId="667D68C2" w14:textId="0CE294A7" w:rsidR="006A0B89" w:rsidRDefault="006A0B89" w:rsidP="006A0B89">
      <w:pPr>
        <w:pStyle w:val="Doc-text2"/>
      </w:pPr>
      <w:r>
        <w:t>DISCUSSION</w:t>
      </w:r>
    </w:p>
    <w:p w14:paraId="625FB654" w14:textId="3ABC64A7" w:rsidR="006A0B89" w:rsidRDefault="006A0B89" w:rsidP="006A0B89">
      <w:pPr>
        <w:pStyle w:val="Doc-text2"/>
      </w:pPr>
      <w:r>
        <w:t>-</w:t>
      </w:r>
      <w:r>
        <w:tab/>
        <w:t xml:space="preserve">Ericsson think the agreement was to do the R2 part but not the R3 part in R16, which would be ok, i.e. do nothing now. </w:t>
      </w:r>
    </w:p>
    <w:p w14:paraId="43DC6C7C" w14:textId="243D1380" w:rsidR="006A0B89" w:rsidRDefault="006A0B89" w:rsidP="006A0B89">
      <w:pPr>
        <w:pStyle w:val="Doc-text2"/>
      </w:pPr>
      <w:r>
        <w:t>-</w:t>
      </w:r>
      <w:r>
        <w:tab/>
        <w:t xml:space="preserve">QC see no issue from R2 support, but think we should have a capability for it, e.g. for </w:t>
      </w:r>
      <w:r w:rsidR="00172F42">
        <w:t xml:space="preserve">non-colocated cells. </w:t>
      </w:r>
    </w:p>
    <w:p w14:paraId="3433046A" w14:textId="6D39544A" w:rsidR="00172F42" w:rsidRDefault="00172F42" w:rsidP="006A0B89">
      <w:pPr>
        <w:pStyle w:val="Doc-text2"/>
      </w:pPr>
      <w:r>
        <w:t>-</w:t>
      </w:r>
      <w:r>
        <w:tab/>
        <w:t xml:space="preserve">MTK aligned with ZTE, think the use case is for blind handling i.e. to handle SCG without measurments. </w:t>
      </w:r>
    </w:p>
    <w:p w14:paraId="4B637F83" w14:textId="431F9C55" w:rsidR="00172F42" w:rsidRDefault="00172F42" w:rsidP="006A0B89">
      <w:pPr>
        <w:pStyle w:val="Doc-text2"/>
      </w:pPr>
      <w:r>
        <w:t>-</w:t>
      </w:r>
      <w:r>
        <w:tab/>
        <w:t xml:space="preserve">LG support ZTE, think there is the case when the UE is configured with multiple SCG configs and we need to discuss how this works. </w:t>
      </w:r>
    </w:p>
    <w:p w14:paraId="5EB69936" w14:textId="701545EF" w:rsidR="006A0B89" w:rsidRDefault="00172F42" w:rsidP="006A0B89">
      <w:pPr>
        <w:pStyle w:val="Doc-text2"/>
      </w:pPr>
      <w:r>
        <w:t>-</w:t>
      </w:r>
      <w:r>
        <w:tab/>
        <w:t xml:space="preserve">vivo also support ZTE, think this is in R17, but anyway agrees that there may be a need to have UE cap. </w:t>
      </w:r>
    </w:p>
    <w:p w14:paraId="0EB1F537" w14:textId="13AB6DED" w:rsidR="00172F42" w:rsidRDefault="00172F42" w:rsidP="006A0B89">
      <w:pPr>
        <w:pStyle w:val="Doc-text2"/>
      </w:pPr>
      <w:r>
        <w:t>-</w:t>
      </w:r>
      <w:r>
        <w:tab/>
        <w:t xml:space="preserve">Apple support ZTE. Samsung as well. Huawei as well. Intel too. </w:t>
      </w:r>
    </w:p>
    <w:p w14:paraId="1E2090CC" w14:textId="100D6EE9" w:rsidR="006A0B89" w:rsidRDefault="00172F42" w:rsidP="00135BF1">
      <w:pPr>
        <w:pStyle w:val="Agreement"/>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sidR="00135BF1">
        <w:rPr>
          <w:lang w:val="en-US" w:eastAsia="zh-CN"/>
        </w:rPr>
        <w:t>will be supported</w:t>
      </w:r>
      <w:r>
        <w:rPr>
          <w:rFonts w:hint="eastAsia"/>
          <w:lang w:val="en-US" w:eastAsia="zh-CN"/>
        </w:rPr>
        <w:t xml:space="preserve"> in Rel-17. </w:t>
      </w:r>
    </w:p>
    <w:p w14:paraId="4559F8B2" w14:textId="15A96C82" w:rsidR="00172F42" w:rsidRPr="00172F42" w:rsidRDefault="00135BF1" w:rsidP="00135BF1">
      <w:pPr>
        <w:pStyle w:val="Agreement"/>
      </w:pPr>
      <w:r>
        <w:t xml:space="preserve">Offline: agree </w:t>
      </w:r>
      <w:r w:rsidR="00172F42">
        <w:t xml:space="preserve">reply LS and </w:t>
      </w:r>
      <w:r>
        <w:t>determine R2 TS impact, if any</w:t>
      </w:r>
      <w:r w:rsidR="00172F42">
        <w:t xml:space="preserve"> (Nokia). </w:t>
      </w:r>
    </w:p>
    <w:p w14:paraId="09B4DB10" w14:textId="77777777" w:rsidR="00172F42" w:rsidRPr="006A0B89" w:rsidRDefault="00172F42" w:rsidP="00172F42">
      <w:pPr>
        <w:pStyle w:val="Doc-text2"/>
      </w:pPr>
    </w:p>
    <w:p w14:paraId="77AA3DAE" w14:textId="77777777" w:rsidR="00773CDA" w:rsidRPr="00E14330" w:rsidRDefault="005E640E" w:rsidP="00773CDA">
      <w:pPr>
        <w:pStyle w:val="Doc-title"/>
      </w:pPr>
      <w:hyperlink r:id="rId196"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590D2988" w14:textId="77777777" w:rsidR="00773CDA" w:rsidRPr="00E14330" w:rsidRDefault="00773CDA" w:rsidP="00773CDA">
      <w:pPr>
        <w:pStyle w:val="Doc-text2"/>
        <w:ind w:left="0" w:firstLine="0"/>
      </w:pPr>
    </w:p>
    <w:p w14:paraId="68FF20D8" w14:textId="77777777" w:rsidR="00773CDA" w:rsidRPr="00E14330" w:rsidRDefault="00773CDA" w:rsidP="00773CDA">
      <w:pPr>
        <w:pStyle w:val="Doc-text2"/>
        <w:ind w:left="0" w:firstLine="0"/>
        <w:rPr>
          <w:b/>
        </w:rPr>
      </w:pPr>
      <w:r w:rsidRPr="00E14330">
        <w:rPr>
          <w:b/>
        </w:rPr>
        <w:t>CHO</w:t>
      </w:r>
    </w:p>
    <w:p w14:paraId="1E9BE187" w14:textId="77777777" w:rsidR="00773CDA" w:rsidRPr="00E14330" w:rsidRDefault="005E640E" w:rsidP="00773CDA">
      <w:pPr>
        <w:pStyle w:val="Doc-title"/>
      </w:pPr>
      <w:hyperlink r:id="rId197" w:history="1">
        <w:r w:rsidR="00773CDA" w:rsidRPr="00E14330">
          <w:rPr>
            <w:rStyle w:val="Hyperlink"/>
          </w:rPr>
          <w:t>R2-2108102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5D27B076" w14:textId="77777777" w:rsidR="00773CDA" w:rsidRPr="00E14330" w:rsidRDefault="005E640E" w:rsidP="00773CDA">
      <w:pPr>
        <w:pStyle w:val="Doc-title"/>
      </w:pPr>
      <w:hyperlink r:id="rId198"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Pr="00E14330" w:rsidRDefault="005E640E" w:rsidP="003765CC">
      <w:pPr>
        <w:pStyle w:val="Doc-title"/>
      </w:pPr>
      <w:hyperlink r:id="rId199"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14BCF6E1" w14:textId="77777777" w:rsidR="003765CC" w:rsidRPr="00E14330" w:rsidRDefault="005E640E" w:rsidP="003765CC">
      <w:pPr>
        <w:pStyle w:val="Doc-title"/>
      </w:pPr>
      <w:hyperlink r:id="rId200"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Pr="00E14330" w:rsidRDefault="00042F87" w:rsidP="00042F87">
      <w:pPr>
        <w:pStyle w:val="EmailDiscussion2"/>
      </w:pPr>
      <w:r w:rsidRPr="00E14330">
        <w:tab/>
        <w:t>Deadline: Schedule 1</w:t>
      </w:r>
    </w:p>
    <w:p w14:paraId="4BAA4D70" w14:textId="77777777" w:rsidR="00773CDA" w:rsidRPr="00E14330" w:rsidRDefault="00773CDA" w:rsidP="00FC5B92">
      <w:pPr>
        <w:pStyle w:val="BoldComments"/>
      </w:pPr>
      <w:r w:rsidRPr="00E14330">
        <w:t>CHO</w:t>
      </w:r>
    </w:p>
    <w:p w14:paraId="5F69A0EB" w14:textId="77777777" w:rsidR="00773CDA" w:rsidRPr="00E14330" w:rsidRDefault="005E640E" w:rsidP="00773CDA">
      <w:pPr>
        <w:pStyle w:val="Doc-title"/>
      </w:pPr>
      <w:hyperlink r:id="rId201"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724F5267" w14:textId="77777777" w:rsidR="00773CDA" w:rsidRPr="00E14330" w:rsidRDefault="005E640E" w:rsidP="00773CDA">
      <w:pPr>
        <w:pStyle w:val="Doc-title"/>
      </w:pPr>
      <w:hyperlink r:id="rId202"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23ED7D5E" w14:textId="2B1C1867" w:rsidR="00773CDA" w:rsidRPr="00E14330" w:rsidRDefault="00773CDA" w:rsidP="00FC5B92">
      <w:pPr>
        <w:pStyle w:val="BoldComments"/>
      </w:pPr>
      <w:r w:rsidRPr="00E14330">
        <w:t>NeedForGap</w:t>
      </w:r>
    </w:p>
    <w:p w14:paraId="68EF3F82" w14:textId="77777777" w:rsidR="00773CDA" w:rsidRPr="00E14330" w:rsidRDefault="005E640E" w:rsidP="00773CDA">
      <w:pPr>
        <w:pStyle w:val="Doc-title"/>
      </w:pPr>
      <w:hyperlink r:id="rId203"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59704709" w14:textId="77777777" w:rsidR="00773CDA" w:rsidRPr="00E14330" w:rsidRDefault="005E640E" w:rsidP="00773CDA">
      <w:pPr>
        <w:pStyle w:val="Doc-title"/>
      </w:pPr>
      <w:hyperlink r:id="rId204"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14F2B3F0" w14:textId="77777777" w:rsidR="00773CDA" w:rsidRPr="00E14330" w:rsidRDefault="005E640E" w:rsidP="00773CDA">
      <w:pPr>
        <w:pStyle w:val="Doc-title"/>
      </w:pPr>
      <w:hyperlink r:id="rId205"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54B98EEF" w14:textId="77777777" w:rsidR="00773CDA" w:rsidRPr="00E14330" w:rsidRDefault="00773CDA" w:rsidP="00797B89">
      <w:pPr>
        <w:pStyle w:val="BoldComments"/>
      </w:pPr>
      <w:r w:rsidRPr="00E14330">
        <w:t>SNPN+DCCA</w:t>
      </w:r>
    </w:p>
    <w:p w14:paraId="2D316D6D" w14:textId="6273786E" w:rsidR="00773CDA" w:rsidRPr="00E14330" w:rsidRDefault="005E640E" w:rsidP="00773CDA">
      <w:pPr>
        <w:pStyle w:val="Doc-title"/>
      </w:pPr>
      <w:hyperlink r:id="rId206"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Pr="00E14330" w:rsidRDefault="006F53E2" w:rsidP="006F53E2">
      <w:pPr>
        <w:pStyle w:val="Doc-comment"/>
      </w:pPr>
      <w:r w:rsidRPr="00E14330">
        <w:t>Moved from 6.1.4.1</w:t>
      </w:r>
    </w:p>
    <w:p w14:paraId="761C2D52" w14:textId="77777777" w:rsidR="00773CDA" w:rsidRPr="00E14330" w:rsidRDefault="005E640E" w:rsidP="00773CDA">
      <w:pPr>
        <w:pStyle w:val="Doc-title"/>
      </w:pPr>
      <w:hyperlink r:id="rId207"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Pr="00E14330" w:rsidRDefault="006F53E2" w:rsidP="006F53E2">
      <w:pPr>
        <w:pStyle w:val="Doc-comment"/>
      </w:pPr>
      <w:r w:rsidRPr="00E14330">
        <w:t>Moved from 6.1.4.1</w:t>
      </w: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Pr="00E14330" w:rsidRDefault="00AA08C3" w:rsidP="00AA08C3">
      <w:pPr>
        <w:pStyle w:val="EmailDiscussion2"/>
      </w:pPr>
      <w:r w:rsidRPr="00E14330">
        <w:tab/>
        <w:t>Deadline: Schedule 1</w:t>
      </w:r>
    </w:p>
    <w:p w14:paraId="5713A546" w14:textId="004D9CC4" w:rsidR="00773CDA" w:rsidRPr="00E14330" w:rsidRDefault="00773CDA" w:rsidP="00CF5607">
      <w:pPr>
        <w:pStyle w:val="BoldComments"/>
      </w:pPr>
      <w:r w:rsidRPr="00E14330">
        <w:t xml:space="preserve">PO in INACTIVE </w:t>
      </w:r>
    </w:p>
    <w:p w14:paraId="27B84247" w14:textId="77777777" w:rsidR="00773CDA" w:rsidRPr="00E14330" w:rsidRDefault="005E640E" w:rsidP="00773CDA">
      <w:pPr>
        <w:pStyle w:val="Doc-title"/>
      </w:pPr>
      <w:hyperlink r:id="rId208"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4756AC84" w14:textId="77777777" w:rsidR="00773CDA" w:rsidRPr="00E14330" w:rsidRDefault="005E640E" w:rsidP="00773CDA">
      <w:pPr>
        <w:pStyle w:val="Doc-title"/>
      </w:pPr>
      <w:hyperlink r:id="rId209"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5E640E" w:rsidP="00773CDA">
      <w:pPr>
        <w:pStyle w:val="Doc-title"/>
      </w:pPr>
      <w:hyperlink r:id="rId210"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5E640E" w:rsidP="00773CDA">
      <w:pPr>
        <w:pStyle w:val="Doc-title"/>
      </w:pPr>
      <w:hyperlink r:id="rId211"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5E640E" w:rsidP="00773CDA">
      <w:pPr>
        <w:pStyle w:val="Doc-title"/>
      </w:pPr>
      <w:hyperlink r:id="rId212"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5E640E" w:rsidP="00773CDA">
      <w:pPr>
        <w:pStyle w:val="Doc-title"/>
      </w:pPr>
      <w:hyperlink r:id="rId213"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Pr="00E14330" w:rsidRDefault="005E640E" w:rsidP="00773CDA">
      <w:pPr>
        <w:pStyle w:val="Doc-title"/>
      </w:pPr>
      <w:hyperlink r:id="rId214"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Pr="00E14330" w:rsidRDefault="005E640E" w:rsidP="00773CDA">
      <w:pPr>
        <w:pStyle w:val="Doc-title"/>
      </w:pPr>
      <w:hyperlink r:id="rId215"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Pr="00E14330" w:rsidRDefault="005E640E" w:rsidP="00773CDA">
      <w:pPr>
        <w:pStyle w:val="Doc-title"/>
      </w:pPr>
      <w:hyperlink r:id="rId216"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51023146" w14:textId="77777777" w:rsidR="00773CDA" w:rsidRPr="00E14330" w:rsidRDefault="005E640E" w:rsidP="00773CDA">
      <w:pPr>
        <w:pStyle w:val="Doc-title"/>
      </w:pPr>
      <w:hyperlink r:id="rId217"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5C2934E7" w14:textId="77777777" w:rsidR="00773CDA" w:rsidRPr="00E14330" w:rsidRDefault="005E640E" w:rsidP="00773CDA">
      <w:pPr>
        <w:pStyle w:val="Doc-title"/>
      </w:pPr>
      <w:hyperlink r:id="rId218"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629966FE" w14:textId="77777777" w:rsidR="00773CDA" w:rsidRPr="00E14330" w:rsidRDefault="00773CDA" w:rsidP="00773CDA">
      <w:pPr>
        <w:pStyle w:val="Doc-text2"/>
        <w:ind w:left="0" w:firstLine="0"/>
      </w:pPr>
    </w:p>
    <w:p w14:paraId="777417E2" w14:textId="77777777" w:rsidR="00797B89" w:rsidRPr="00E14330" w:rsidRDefault="00797B89" w:rsidP="00773CDA">
      <w:pPr>
        <w:pStyle w:val="Doc-text2"/>
        <w:ind w:left="0" w:firstLine="0"/>
      </w:pPr>
    </w:p>
    <w:p w14:paraId="180918F3" w14:textId="77777777" w:rsidR="00797B89" w:rsidRPr="00E14330" w:rsidRDefault="00797B89" w:rsidP="00797B89">
      <w:pPr>
        <w:pStyle w:val="EmailDiscussion"/>
      </w:pPr>
      <w:r w:rsidRPr="00E14330">
        <w:t>[AT115-e][027][NR16] CP Other &amp; LTE (Ericsson)</w:t>
      </w:r>
    </w:p>
    <w:p w14:paraId="300EECC2" w14:textId="122058D0"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w:t>
      </w:r>
      <w:r w:rsidR="00604F23">
        <w:t>3</w:t>
      </w:r>
      <w:r w:rsidRPr="00E14330">
        <w:t>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Pr="00E14330" w:rsidRDefault="00797B89" w:rsidP="00797B89">
      <w:pPr>
        <w:pStyle w:val="EmailDiscussion2"/>
      </w:pPr>
      <w:r w:rsidRPr="00E14330">
        <w:tab/>
        <w:t>Deadline: Schedule 1</w:t>
      </w: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Pr="00E14330" w:rsidRDefault="00773CDA" w:rsidP="00773CDA">
      <w:pPr>
        <w:pStyle w:val="Comments"/>
      </w:pPr>
      <w:r w:rsidRPr="00E14330">
        <w:t>Including outcome of [Post114-e][071][NR16] CandidateBeamRSList set to release (MediaTek)</w:t>
      </w:r>
    </w:p>
    <w:p w14:paraId="68C765C5" w14:textId="2EFE999E" w:rsidR="00773CDA" w:rsidRPr="00E14330" w:rsidRDefault="005E640E" w:rsidP="00773CDA">
      <w:pPr>
        <w:pStyle w:val="Doc-title"/>
      </w:pPr>
      <w:hyperlink r:id="rId219" w:tooltip="D:Documents3GPPtsg_ranWG2TSGR2_115-eDocsR2-2107285.zip" w:history="1">
        <w:r w:rsidR="00773CDA" w:rsidRPr="00F3792C">
          <w:rPr>
            <w:rStyle w:val="Hyperlink"/>
          </w:rPr>
          <w:t>R2-2107285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Default="00CF5607" w:rsidP="00CF5607">
      <w:pPr>
        <w:pStyle w:val="Doc-comment"/>
      </w:pPr>
      <w:r w:rsidRPr="00E14330">
        <w:t>Treat on-line</w:t>
      </w:r>
    </w:p>
    <w:p w14:paraId="4B782FF1" w14:textId="4E126AD4" w:rsidR="00135BF1" w:rsidRDefault="00135BF1" w:rsidP="00135BF1">
      <w:pPr>
        <w:pStyle w:val="Agreement"/>
      </w:pPr>
      <w:r>
        <w:t>Noted</w:t>
      </w:r>
    </w:p>
    <w:p w14:paraId="5CD40D63" w14:textId="77777777" w:rsidR="00135BF1" w:rsidRPr="00135BF1" w:rsidRDefault="00135BF1" w:rsidP="00135BF1">
      <w:pPr>
        <w:pStyle w:val="Doc-text2"/>
      </w:pPr>
    </w:p>
    <w:p w14:paraId="55B946CF" w14:textId="73C8D401" w:rsidR="00F3792C" w:rsidRDefault="00F3792C" w:rsidP="00F3792C">
      <w:pPr>
        <w:pStyle w:val="Doc-text2"/>
      </w:pPr>
      <w:r>
        <w:t>DISCUSSION</w:t>
      </w:r>
    </w:p>
    <w:p w14:paraId="01EB672E" w14:textId="77777777" w:rsidR="00F3792C" w:rsidRDefault="00F3792C" w:rsidP="00F3792C">
      <w:pPr>
        <w:pStyle w:val="Doc-text2"/>
      </w:pPr>
      <w:r>
        <w:t>-</w:t>
      </w:r>
      <w:r>
        <w:tab/>
        <w:t xml:space="preserve">Oppo think a significant input is whether this has been deployed or not, e.g. Option C has no imp on UE impl. </w:t>
      </w:r>
    </w:p>
    <w:p w14:paraId="68B7F1EC" w14:textId="2EC01C33" w:rsidR="00F3792C" w:rsidRDefault="00F3792C" w:rsidP="00F3792C">
      <w:pPr>
        <w:pStyle w:val="Doc-text2"/>
      </w:pPr>
      <w:r>
        <w:t>-</w:t>
      </w:r>
      <w:r>
        <w:tab/>
        <w:t>Apple prefer option C, to put restritions on the net</w:t>
      </w:r>
      <w:r w:rsidR="00F94DB8">
        <w:t>work, at least for this release, and then no one would be impacted.</w:t>
      </w:r>
    </w:p>
    <w:p w14:paraId="046B2B8C" w14:textId="34EE36C3" w:rsidR="00F3792C" w:rsidRDefault="00F3792C" w:rsidP="00F3792C">
      <w:pPr>
        <w:pStyle w:val="Doc-text2"/>
      </w:pPr>
      <w:r>
        <w:t>-</w:t>
      </w:r>
      <w:r>
        <w:tab/>
        <w:t xml:space="preserve">ZTE prefer Option A1 think it is clean, think there is still chance to support Option A1. Samsung support option C but could accept also the Options A and B. </w:t>
      </w:r>
    </w:p>
    <w:p w14:paraId="5A16BA19" w14:textId="377E22D7" w:rsidR="00F3792C" w:rsidRDefault="00F3792C" w:rsidP="00F3792C">
      <w:pPr>
        <w:pStyle w:val="Doc-text2"/>
      </w:pPr>
      <w:r>
        <w:t>-</w:t>
      </w:r>
      <w:r>
        <w:tab/>
        <w:t>Intel think that C is a fallback, but is not really a good option going forward. B is good (or combination of C and B), A1 is acceptable. QC agrees that C is the least preferred option, between A and B prefer b but A is acceptable,</w:t>
      </w:r>
    </w:p>
    <w:p w14:paraId="42AE65A4" w14:textId="4C2EE7A7" w:rsidR="00F3792C" w:rsidRDefault="00F3792C" w:rsidP="00F3792C">
      <w:pPr>
        <w:pStyle w:val="Doc-text2"/>
      </w:pPr>
      <w:r>
        <w:t>-</w:t>
      </w:r>
      <w:r>
        <w:tab/>
        <w:t xml:space="preserve">Nokia agres that C should be excluded if possible, has some preference for A2 but could go with majority between A and B. </w:t>
      </w:r>
    </w:p>
    <w:p w14:paraId="3E79D3D3" w14:textId="0ED31CCF" w:rsidR="00F3792C" w:rsidRDefault="00F3792C" w:rsidP="00F3792C">
      <w:pPr>
        <w:pStyle w:val="Doc-text2"/>
      </w:pPr>
      <w:r>
        <w:t>-</w:t>
      </w:r>
      <w:r>
        <w:tab/>
        <w:t>Huawei UE has implemented A</w:t>
      </w:r>
      <w:r w:rsidR="00F94DB8">
        <w:t>1</w:t>
      </w:r>
      <w:r>
        <w:t xml:space="preserve"> and is not compatible with B</w:t>
      </w:r>
      <w:r w:rsidR="00F94DB8">
        <w:t xml:space="preserve">, Chair wonder if this means it is impossible to change. Huawei would need to check, but think also B is not so good for the future.. </w:t>
      </w:r>
    </w:p>
    <w:p w14:paraId="5E46B6EA" w14:textId="14C03C51" w:rsidR="00F3792C" w:rsidRDefault="00F3792C" w:rsidP="00F3792C">
      <w:pPr>
        <w:pStyle w:val="Doc-text2"/>
      </w:pPr>
      <w:r>
        <w:t>-</w:t>
      </w:r>
      <w:r>
        <w:tab/>
        <w:t xml:space="preserve">MTK prefer A1, think maybe we can downselect between A1 and B. </w:t>
      </w:r>
    </w:p>
    <w:p w14:paraId="13905E2B" w14:textId="247951C4" w:rsidR="00F94DB8" w:rsidRDefault="00F94DB8" w:rsidP="00F3792C">
      <w:pPr>
        <w:pStyle w:val="Doc-text2"/>
      </w:pPr>
      <w:r>
        <w:t>-</w:t>
      </w:r>
      <w:r>
        <w:tab/>
        <w:t xml:space="preserve">Oppo think B follow general pricnciples, but think A is also a clean solution and prefer A. </w:t>
      </w:r>
    </w:p>
    <w:p w14:paraId="5D42A43E" w14:textId="4732EC33" w:rsidR="00F94DB8" w:rsidRDefault="00F94DB8" w:rsidP="00F3792C">
      <w:pPr>
        <w:pStyle w:val="Doc-text2"/>
      </w:pPr>
      <w:r>
        <w:t>-</w:t>
      </w:r>
      <w:r>
        <w:tab/>
        <w:t xml:space="preserve">Intel think we have captured B in the TS (almost at least), think A1 and A2 are quire different. A1 is acceptable, A2 is the least preferred option. </w:t>
      </w:r>
    </w:p>
    <w:p w14:paraId="676CC4B8" w14:textId="1E72597E" w:rsidR="00F94DB8" w:rsidRDefault="00F94DB8" w:rsidP="00F3792C">
      <w:pPr>
        <w:pStyle w:val="Doc-text2"/>
      </w:pPr>
      <w:r>
        <w:t>-</w:t>
      </w:r>
      <w:r>
        <w:tab/>
        <w:t xml:space="preserve">QC think that we should then exclude B as it doesn’t work with Huawei implementation. </w:t>
      </w:r>
    </w:p>
    <w:p w14:paraId="5958BF15" w14:textId="397B31B1" w:rsidR="00F94DB8" w:rsidRDefault="00F94DB8" w:rsidP="00F3792C">
      <w:pPr>
        <w:pStyle w:val="Doc-text2"/>
      </w:pPr>
      <w:r>
        <w:t>-</w:t>
      </w:r>
      <w:r>
        <w:tab/>
        <w:t xml:space="preserve">Oppo the wonder if we go with C, what to do then for the future. </w:t>
      </w:r>
    </w:p>
    <w:p w14:paraId="62A008D3" w14:textId="77777777" w:rsidR="00F94DB8" w:rsidRDefault="00F94DB8" w:rsidP="00F3792C">
      <w:pPr>
        <w:pStyle w:val="Doc-text2"/>
      </w:pPr>
    </w:p>
    <w:p w14:paraId="3CA77859" w14:textId="49D81848" w:rsidR="00F94DB8" w:rsidRDefault="00F94DB8" w:rsidP="00F94DB8">
      <w:pPr>
        <w:pStyle w:val="Agreement"/>
      </w:pPr>
      <w:r>
        <w:t>We go for option A1 (for this and future rel)</w:t>
      </w:r>
    </w:p>
    <w:p w14:paraId="70DA87B6" w14:textId="77777777" w:rsidR="00F94DB8" w:rsidRDefault="00F94DB8" w:rsidP="00F94DB8">
      <w:pPr>
        <w:pStyle w:val="Doc-text2"/>
      </w:pPr>
    </w:p>
    <w:p w14:paraId="21666D4C" w14:textId="02B02845" w:rsidR="00F94DB8" w:rsidRDefault="00F94DB8" w:rsidP="00915B21">
      <w:pPr>
        <w:pStyle w:val="Doc-text2"/>
      </w:pPr>
      <w:r>
        <w:t>-</w:t>
      </w:r>
      <w:r>
        <w:tab/>
        <w:t>MTK wonder if this is now the principle for the future</w:t>
      </w:r>
      <w:r w:rsidR="00915B21">
        <w:t xml:space="preserv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717BB481" w14:textId="77777777" w:rsidR="00F94DB8" w:rsidRDefault="00F94DB8" w:rsidP="00F94DB8">
      <w:pPr>
        <w:pStyle w:val="Doc-text2"/>
      </w:pPr>
    </w:p>
    <w:p w14:paraId="0A954E7A" w14:textId="1CF04D74" w:rsidR="00F94DB8" w:rsidRPr="00F94DB8" w:rsidRDefault="00F94DB8" w:rsidP="00F94DB8">
      <w:pPr>
        <w:pStyle w:val="Agreement"/>
      </w:pPr>
      <w:r>
        <w:t>CRs by email</w:t>
      </w:r>
    </w:p>
    <w:p w14:paraId="3FDE6504" w14:textId="77777777" w:rsidR="00F3792C" w:rsidRPr="00F3792C" w:rsidRDefault="00F3792C" w:rsidP="00F3792C">
      <w:pPr>
        <w:pStyle w:val="Doc-text2"/>
      </w:pPr>
    </w:p>
    <w:p w14:paraId="7D1179A1" w14:textId="77777777" w:rsidR="00773CDA" w:rsidRPr="00E14330" w:rsidRDefault="005E640E" w:rsidP="00773CDA">
      <w:pPr>
        <w:pStyle w:val="Doc-title"/>
      </w:pPr>
      <w:hyperlink r:id="rId220"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27420EF" w14:textId="77777777" w:rsidR="00773CDA" w:rsidRPr="00E14330" w:rsidRDefault="005E640E" w:rsidP="00773CDA">
      <w:pPr>
        <w:pStyle w:val="Doc-title"/>
      </w:pPr>
      <w:hyperlink r:id="rId221"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Pr="00E14330" w:rsidRDefault="005E640E" w:rsidP="00773CDA">
      <w:pPr>
        <w:pStyle w:val="Doc-title"/>
      </w:pPr>
      <w:hyperlink r:id="rId222"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Pr="00E14330" w:rsidRDefault="005E640E" w:rsidP="00CF5607">
      <w:pPr>
        <w:pStyle w:val="Doc-title"/>
      </w:pPr>
      <w:hyperlink r:id="rId223"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BDB5D3D" w14:textId="77777777" w:rsidR="00CF5607" w:rsidRPr="00E14330" w:rsidRDefault="005E640E" w:rsidP="00CF5607">
      <w:pPr>
        <w:pStyle w:val="Doc-title"/>
      </w:pPr>
      <w:hyperlink r:id="rId224"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Pr="00E14330" w:rsidRDefault="005E640E" w:rsidP="00773CDA">
      <w:pPr>
        <w:pStyle w:val="Doc-title"/>
      </w:pPr>
      <w:hyperlink r:id="rId225"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27EBBD8D" w14:textId="77777777" w:rsidR="00773CDA" w:rsidRPr="00E14330" w:rsidRDefault="00773CDA" w:rsidP="00CF5607">
      <w:pPr>
        <w:pStyle w:val="BoldComments"/>
      </w:pPr>
      <w:r w:rsidRPr="00E14330">
        <w:t>NR-U</w:t>
      </w:r>
    </w:p>
    <w:p w14:paraId="27655515" w14:textId="44E9A35B" w:rsidR="00773CDA" w:rsidRPr="00E14330" w:rsidRDefault="005E640E" w:rsidP="005E1591">
      <w:pPr>
        <w:pStyle w:val="Doc-title"/>
      </w:pPr>
      <w:hyperlink r:id="rId226"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757DCDCF" w14:textId="77777777" w:rsidR="00773CDA" w:rsidRPr="00E14330" w:rsidRDefault="00773CDA" w:rsidP="00CF5607">
      <w:pPr>
        <w:pStyle w:val="BoldComments"/>
      </w:pPr>
      <w:r w:rsidRPr="00E14330">
        <w:t>2-step RACH</w:t>
      </w:r>
    </w:p>
    <w:p w14:paraId="764D6D77" w14:textId="77777777" w:rsidR="00773CDA" w:rsidRPr="00E14330" w:rsidRDefault="005E640E" w:rsidP="00773CDA">
      <w:pPr>
        <w:pStyle w:val="Doc-title"/>
      </w:pPr>
      <w:hyperlink r:id="rId227"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2A71AF5F" w14:textId="77777777" w:rsidR="00773CDA" w:rsidRPr="00E14330" w:rsidRDefault="005E640E" w:rsidP="00773CDA">
      <w:pPr>
        <w:pStyle w:val="Doc-title"/>
      </w:pPr>
      <w:hyperlink r:id="rId228"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43C0572C" w14:textId="77777777" w:rsidR="00773CDA" w:rsidRPr="00E14330" w:rsidRDefault="005E640E" w:rsidP="00773CDA">
      <w:pPr>
        <w:pStyle w:val="Doc-title"/>
      </w:pPr>
      <w:hyperlink r:id="rId229"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32F05223" w14:textId="77777777" w:rsidR="00773CDA" w:rsidRPr="00E14330" w:rsidRDefault="005E640E" w:rsidP="00773CDA">
      <w:pPr>
        <w:pStyle w:val="Doc-title"/>
      </w:pPr>
      <w:hyperlink r:id="rId230"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Pr="00E14330" w:rsidRDefault="00CF5607" w:rsidP="00CF5607">
      <w:pPr>
        <w:pStyle w:val="Doc-comment"/>
        <w:rPr>
          <w:rStyle w:val="Hyperlink"/>
          <w:i w:val="0"/>
          <w:color w:val="auto"/>
          <w:u w:val="none"/>
        </w:rPr>
      </w:pPr>
      <w:r w:rsidRPr="00E14330">
        <w:t>Moved from 6.1.4.1.1</w:t>
      </w: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Pr="00E14330" w:rsidRDefault="005E640E" w:rsidP="00D63BD4">
      <w:pPr>
        <w:pStyle w:val="Doc-title"/>
      </w:pPr>
      <w:hyperlink r:id="rId231"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6F00CA69" w14:textId="77777777" w:rsidR="00773CDA" w:rsidRPr="00E14330"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Pr="00E14330" w:rsidRDefault="005E640E" w:rsidP="00773CDA">
      <w:pPr>
        <w:pStyle w:val="Doc-title"/>
      </w:pPr>
      <w:hyperlink r:id="rId232"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58D4D497" w14:textId="7EE631A4" w:rsidR="00773CDA" w:rsidRPr="00E14330" w:rsidRDefault="00773CDA" w:rsidP="00E120D7">
      <w:pPr>
        <w:pStyle w:val="BoldComments"/>
      </w:pPr>
      <w:r w:rsidRPr="00E14330">
        <w:t xml:space="preserve">ASN.1 on SCG Failure report </w:t>
      </w:r>
    </w:p>
    <w:p w14:paraId="62697B42" w14:textId="77777777" w:rsidR="00773CDA" w:rsidRPr="00E14330" w:rsidRDefault="005E640E" w:rsidP="00773CDA">
      <w:pPr>
        <w:pStyle w:val="Doc-title"/>
      </w:pPr>
      <w:hyperlink r:id="rId233" w:history="1">
        <w:r w:rsidR="00773CDA" w:rsidRPr="00E14330">
          <w:rPr>
            <w:rStyle w:val="Hyperlink"/>
          </w:rPr>
          <w:t>R2-2108189</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4709</w:t>
      </w:r>
      <w:r w:rsidR="00773CDA" w:rsidRPr="00E14330">
        <w:tab/>
        <w:t>-</w:t>
      </w:r>
      <w:r w:rsidR="00773CDA" w:rsidRPr="00E14330">
        <w:tab/>
        <w:t>F</w:t>
      </w:r>
      <w:r w:rsidR="00773CDA" w:rsidRPr="00E14330">
        <w:tab/>
        <w:t>LTE_NR_DC_CA_enh-Core, NR_unlic-Core, NR_IAB-Core, NR_Mob_enh-Core</w:t>
      </w:r>
    </w:p>
    <w:p w14:paraId="3F650F6F" w14:textId="77777777" w:rsidR="00E120D7" w:rsidRPr="00E14330" w:rsidRDefault="00E120D7" w:rsidP="00E120D7">
      <w:pPr>
        <w:pStyle w:val="Doc-comment"/>
      </w:pPr>
      <w:r w:rsidRPr="00E14330">
        <w:t>Moved from 6.1.4.1.1</w:t>
      </w:r>
    </w:p>
    <w:p w14:paraId="03AA7E21" w14:textId="77777777" w:rsidR="00773CDA" w:rsidRPr="00E14330" w:rsidRDefault="005E640E" w:rsidP="00773CDA">
      <w:pPr>
        <w:pStyle w:val="Doc-title"/>
      </w:pPr>
      <w:hyperlink r:id="rId234" w:history="1">
        <w:r w:rsidR="00773CDA" w:rsidRPr="00E14330">
          <w:rPr>
            <w:rStyle w:val="Hyperlink"/>
          </w:rPr>
          <w:t>R2-2108190</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2758</w:t>
      </w:r>
      <w:r w:rsidR="00773CDA" w:rsidRPr="00E14330">
        <w:tab/>
        <w:t>-</w:t>
      </w:r>
      <w:r w:rsidR="00773CDA" w:rsidRPr="00E14330">
        <w:tab/>
        <w:t>F</w:t>
      </w:r>
      <w:r w:rsidR="00773CDA" w:rsidRPr="00E14330">
        <w:tab/>
        <w:t>LTE_NR_DC_CA_enh-Core, NR_unlic-Core, NR_IAB-Core, NR_Mob_enh-Core</w:t>
      </w:r>
    </w:p>
    <w:p w14:paraId="67667DE5" w14:textId="77777777" w:rsidR="00E120D7" w:rsidRPr="00E14330" w:rsidRDefault="00E120D7" w:rsidP="00E120D7">
      <w:pPr>
        <w:pStyle w:val="Doc-comment"/>
      </w:pPr>
      <w:r w:rsidRPr="00E14330">
        <w:t>Moved from 6.1.4.1.1</w:t>
      </w:r>
    </w:p>
    <w:p w14:paraId="1AC02020" w14:textId="77777777" w:rsidR="00773CDA" w:rsidRPr="00E14330" w:rsidRDefault="005E640E" w:rsidP="00773CDA">
      <w:pPr>
        <w:pStyle w:val="Doc-title"/>
      </w:pPr>
      <w:hyperlink r:id="rId235"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Pr="00E14330" w:rsidRDefault="005E640E" w:rsidP="00773CDA">
      <w:pPr>
        <w:pStyle w:val="Doc-title"/>
      </w:pPr>
      <w:hyperlink r:id="rId236"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5E640E" w:rsidP="00773CDA">
      <w:pPr>
        <w:pStyle w:val="Doc-title"/>
      </w:pPr>
      <w:hyperlink r:id="rId237"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Pr="00E14330" w:rsidRDefault="00E120D7" w:rsidP="00E120D7">
      <w:pPr>
        <w:pStyle w:val="Doc-comment"/>
      </w:pPr>
      <w:r w:rsidRPr="00E14330">
        <w:t>Already taken into account</w:t>
      </w:r>
      <w:r w:rsidR="00A2122D" w:rsidRPr="00E14330">
        <w:t>, propose noted [000]</w:t>
      </w:r>
    </w:p>
    <w:p w14:paraId="32F5286B" w14:textId="77777777" w:rsidR="00773CDA" w:rsidRPr="00E14330" w:rsidRDefault="005E640E" w:rsidP="00773CDA">
      <w:pPr>
        <w:pStyle w:val="Doc-title"/>
      </w:pPr>
      <w:hyperlink r:id="rId238"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Pr="00E14330" w:rsidRDefault="006F712E" w:rsidP="006F712E">
      <w:pPr>
        <w:pStyle w:val="EmailDiscussion2"/>
      </w:pPr>
      <w:r w:rsidRPr="00E14330">
        <w:tab/>
        <w:t>Deadline: Schedule 1</w:t>
      </w: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Pr="00E14330" w:rsidRDefault="005E640E" w:rsidP="006F712E">
      <w:pPr>
        <w:pStyle w:val="Doc-title"/>
      </w:pPr>
      <w:hyperlink r:id="rId239"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2300A51" w14:textId="77777777" w:rsidR="00773CDA" w:rsidRPr="00E14330" w:rsidRDefault="00773CDA" w:rsidP="00E120D7">
      <w:pPr>
        <w:pStyle w:val="BoldComments"/>
      </w:pPr>
      <w:r w:rsidRPr="00E14330">
        <w:t>DAPS</w:t>
      </w:r>
    </w:p>
    <w:p w14:paraId="2808880A" w14:textId="77777777" w:rsidR="00773CDA" w:rsidRPr="00E14330" w:rsidRDefault="005E640E" w:rsidP="00773CDA">
      <w:pPr>
        <w:pStyle w:val="Doc-title"/>
      </w:pPr>
      <w:hyperlink r:id="rId240"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79452600" w14:textId="77777777" w:rsidR="00773CDA" w:rsidRPr="00E14330" w:rsidRDefault="005E640E" w:rsidP="00773CDA">
      <w:pPr>
        <w:pStyle w:val="Doc-title"/>
      </w:pPr>
      <w:hyperlink r:id="rId241"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7BFE0902" w14:textId="77777777" w:rsidR="00773CDA" w:rsidRPr="00E14330" w:rsidRDefault="00773CDA" w:rsidP="00744F59">
      <w:pPr>
        <w:pStyle w:val="BoldComments"/>
      </w:pPr>
      <w:r w:rsidRPr="00E14330">
        <w:t>eMIMO</w:t>
      </w:r>
    </w:p>
    <w:p w14:paraId="5BAC9D51" w14:textId="77777777" w:rsidR="00773CDA" w:rsidRPr="00E14330" w:rsidRDefault="005E640E" w:rsidP="00773CDA">
      <w:pPr>
        <w:pStyle w:val="Doc-title"/>
      </w:pPr>
      <w:hyperlink r:id="rId242"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31E5A73C" w14:textId="7819693E" w:rsidR="00773CDA" w:rsidRPr="00E14330" w:rsidRDefault="00E120D7" w:rsidP="00E120D7">
      <w:pPr>
        <w:pStyle w:val="BoldComments"/>
      </w:pPr>
      <w:r w:rsidRPr="00E14330">
        <w:t>IIOT</w:t>
      </w:r>
    </w:p>
    <w:p w14:paraId="524D858F" w14:textId="77777777" w:rsidR="00773CDA" w:rsidRPr="00E14330" w:rsidRDefault="005E640E" w:rsidP="00773CDA">
      <w:pPr>
        <w:pStyle w:val="Doc-title"/>
      </w:pPr>
      <w:hyperlink r:id="rId243"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Pr="00E14330" w:rsidRDefault="005E640E" w:rsidP="00773CDA">
      <w:pPr>
        <w:pStyle w:val="Doc-title"/>
      </w:pPr>
      <w:hyperlink r:id="rId244"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61E5EFF5" w14:textId="77777777" w:rsidR="00773CDA" w:rsidRPr="00E14330" w:rsidRDefault="00773CDA" w:rsidP="00E120D7">
      <w:pPr>
        <w:pStyle w:val="BoldComments"/>
      </w:pPr>
      <w:r w:rsidRPr="00E14330">
        <w:t>UL Skipping</w:t>
      </w:r>
    </w:p>
    <w:p w14:paraId="1B6691D2" w14:textId="0E880492" w:rsidR="00773CDA" w:rsidRPr="00E14330" w:rsidRDefault="005E640E" w:rsidP="00D63BD4">
      <w:pPr>
        <w:pStyle w:val="Doc-title"/>
      </w:pPr>
      <w:hyperlink r:id="rId245" w:history="1">
        <w:r w:rsidR="00773CDA" w:rsidRPr="00E14330">
          <w:rPr>
            <w:rStyle w:val="Hyperlink"/>
          </w:rPr>
          <w:t>R2-2108651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48F4EBDF" w14:textId="01E76324" w:rsidR="00773CDA" w:rsidRPr="00E14330" w:rsidRDefault="00773CDA" w:rsidP="00E120D7">
      <w:pPr>
        <w:pStyle w:val="BoldComments"/>
      </w:pPr>
      <w:r w:rsidRPr="00E14330">
        <w:t>UL TX Switching</w:t>
      </w:r>
    </w:p>
    <w:p w14:paraId="7709A7E5" w14:textId="77777777" w:rsidR="00773CDA" w:rsidRPr="00E14330" w:rsidRDefault="005E640E" w:rsidP="00773CDA">
      <w:pPr>
        <w:pStyle w:val="Doc-title"/>
      </w:pPr>
      <w:hyperlink r:id="rId246"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3D4383C3" w14:textId="77777777" w:rsidR="00773CDA" w:rsidRPr="00E14330" w:rsidRDefault="005E640E" w:rsidP="00773CDA">
      <w:pPr>
        <w:pStyle w:val="Doc-title"/>
      </w:pPr>
      <w:hyperlink r:id="rId247"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2C5D7BBA" w14:textId="1324145B" w:rsidR="00773CDA" w:rsidRPr="00E14330" w:rsidRDefault="005E640E" w:rsidP="00D63BD4">
      <w:pPr>
        <w:pStyle w:val="Doc-title"/>
      </w:pPr>
      <w:hyperlink r:id="rId248"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773CDA" w:rsidRPr="00E14330">
        <w:tab/>
        <w:t>16.5.0</w:t>
      </w:r>
      <w:r w:rsidR="00773CDA" w:rsidRPr="00E14330">
        <w:tab/>
        <w:t>2786</w:t>
      </w:r>
      <w:r w:rsidR="00773CDA" w:rsidRPr="00E14330">
        <w:tab/>
        <w:t>-</w:t>
      </w:r>
      <w:r w:rsidR="00773CDA" w:rsidRPr="00E14330">
        <w:tab/>
        <w:t>F</w:t>
      </w:r>
      <w:r w:rsidR="00773CDA" w:rsidRPr="00E14330">
        <w:tab/>
        <w:t>NR_RF_FR1-Core</w:t>
      </w:r>
    </w:p>
    <w:p w14:paraId="196063EB" w14:textId="77777777" w:rsidR="00773CDA" w:rsidRPr="00E14330" w:rsidRDefault="00773CDA" w:rsidP="00773CDA">
      <w:pPr>
        <w:pStyle w:val="Doc-text2"/>
        <w:ind w:left="0" w:firstLine="0"/>
      </w:pPr>
    </w:p>
    <w:p w14:paraId="76B7167D" w14:textId="6A2DAD30" w:rsidR="00773CDA" w:rsidRPr="00E14330" w:rsidRDefault="005E640E" w:rsidP="00D63BD4">
      <w:pPr>
        <w:pStyle w:val="Doc-title"/>
      </w:pPr>
      <w:hyperlink r:id="rId249"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Pr="00E14330" w:rsidRDefault="005E640E" w:rsidP="00D63BD4">
      <w:pPr>
        <w:pStyle w:val="Doc-title"/>
      </w:pPr>
      <w:hyperlink r:id="rId250"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0376BA86" w:rsidR="006F712E" w:rsidRPr="00E14330" w:rsidRDefault="006F712E" w:rsidP="006F712E">
      <w:pPr>
        <w:pStyle w:val="EmailDiscussion2"/>
      </w:pPr>
      <w:r w:rsidRPr="00E14330">
        <w:tab/>
        <w:t>Intended outcome: Report</w:t>
      </w:r>
      <w:r w:rsidR="006A0B89">
        <w:t xml:space="preserve"> (identify acceptable solutions at least</w:t>
      </w:r>
      <w:r w:rsidR="00135BF1">
        <w:t xml:space="preserve"> for CB</w:t>
      </w:r>
      <w:r w:rsidR="006A0B89">
        <w:t>)</w:t>
      </w:r>
      <w:r w:rsidR="00135BF1">
        <w:t>, Agreed CRs (in the end)</w:t>
      </w:r>
    </w:p>
    <w:p w14:paraId="25B2414F" w14:textId="3F71953A"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r w:rsidR="00135BF1">
        <w:t xml:space="preserve"> (CB on-line for decision)</w:t>
      </w:r>
    </w:p>
    <w:p w14:paraId="1A6E0638" w14:textId="77777777" w:rsidR="00D63BD4" w:rsidRPr="00E14330" w:rsidRDefault="00D63BD4" w:rsidP="006F712E">
      <w:pPr>
        <w:pStyle w:val="EmailDiscussion2"/>
      </w:pPr>
    </w:p>
    <w:p w14:paraId="38338EC6" w14:textId="35F91DF7" w:rsidR="005E213B" w:rsidRDefault="005E640E" w:rsidP="006A0B89">
      <w:pPr>
        <w:pStyle w:val="Doc-title"/>
      </w:pPr>
      <w:hyperlink r:id="rId251"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6B212C72" w14:textId="26DABBC4" w:rsidR="005E213B" w:rsidRDefault="005E213B" w:rsidP="005E213B">
      <w:pPr>
        <w:pStyle w:val="Doc-text2"/>
      </w:pPr>
      <w:r>
        <w:t>-</w:t>
      </w:r>
      <w:r>
        <w:tab/>
        <w:t xml:space="preserve">Nokia think all papers propose to add signalling, which was an issue in the initial approach. </w:t>
      </w:r>
    </w:p>
    <w:p w14:paraId="506DFAD4" w14:textId="688AB1F8" w:rsidR="005E213B" w:rsidRDefault="005E213B" w:rsidP="005E213B">
      <w:pPr>
        <w:pStyle w:val="Doc-text2"/>
      </w:pPr>
      <w:r>
        <w:t>-</w:t>
      </w:r>
      <w:r>
        <w:tab/>
        <w:t>TMO US think there need to be differnentiation legacy new, and a solution is needed now</w:t>
      </w:r>
      <w:r w:rsidR="00625B73">
        <w:t xml:space="preserve"> regardless signalling or not</w:t>
      </w:r>
      <w:r>
        <w:t xml:space="preserve">. </w:t>
      </w:r>
    </w:p>
    <w:p w14:paraId="2BDA7559" w14:textId="30E40CB5" w:rsidR="00625B73" w:rsidRDefault="00625B73" w:rsidP="005E213B">
      <w:pPr>
        <w:pStyle w:val="Doc-text2"/>
      </w:pPr>
      <w:r>
        <w:t>-</w:t>
      </w:r>
      <w:r>
        <w:tab/>
        <w:t xml:space="preserve">Huawei think if we use new band indicator and then we need no new signalling. Nokia think that if we go this way, all impact is in R4. Intel think that introduction of a new band has not been considered in R4 and we should follow that. </w:t>
      </w:r>
      <w:r w:rsidR="006A0B89">
        <w:t>Apple agrees.</w:t>
      </w:r>
    </w:p>
    <w:p w14:paraId="02C8FA9A" w14:textId="57ED1E41" w:rsidR="00625B73" w:rsidRDefault="00625B73" w:rsidP="005E213B">
      <w:pPr>
        <w:pStyle w:val="Doc-text2"/>
      </w:pPr>
      <w:r>
        <w:t>-</w:t>
      </w:r>
      <w:r>
        <w:tab/>
        <w:t xml:space="preserve">Apple think signalling is indeed needed. </w:t>
      </w:r>
    </w:p>
    <w:p w14:paraId="3EAE8D43" w14:textId="3D368450" w:rsidR="00625B73" w:rsidRDefault="00625B73" w:rsidP="005E213B">
      <w:pPr>
        <w:pStyle w:val="Doc-text2"/>
      </w:pPr>
      <w:r>
        <w:t>-</w:t>
      </w:r>
      <w:r>
        <w:tab/>
        <w:t xml:space="preserve">QC think this is urgent, and may not be able to agree on a “clean” solution, e.g. solutions using MPR signalling is not clear but require no ASN.1 change. Apple also prefer MPR. </w:t>
      </w:r>
    </w:p>
    <w:p w14:paraId="5A2F4AEF" w14:textId="635A9E92" w:rsidR="00625B73" w:rsidRDefault="00625B73" w:rsidP="005E213B">
      <w:pPr>
        <w:pStyle w:val="Doc-text2"/>
      </w:pPr>
      <w:r>
        <w:t>-</w:t>
      </w:r>
      <w:r>
        <w:tab/>
        <w:t xml:space="preserve">AT&amp;T support per UE capability. </w:t>
      </w:r>
    </w:p>
    <w:p w14:paraId="6F7ECF05" w14:textId="18C559B5" w:rsidR="00625B73" w:rsidRDefault="00625B73" w:rsidP="005E213B">
      <w:pPr>
        <w:pStyle w:val="Doc-text2"/>
      </w:pPr>
      <w:r>
        <w:t>-</w:t>
      </w:r>
      <w:r>
        <w:tab/>
        <w:t xml:space="preserve">Ericsson think that forgein UE (non US) will camp on the DoD band but they cannot connect as they cannot indicate capability, so a new band would be preferable. </w:t>
      </w:r>
      <w:r w:rsidR="006A0B89">
        <w:t xml:space="preserve">Apple think UEs shall comply to regulation. </w:t>
      </w:r>
    </w:p>
    <w:p w14:paraId="7AB9891F" w14:textId="231B2078" w:rsidR="00625B73" w:rsidRDefault="00625B73" w:rsidP="00625B73">
      <w:pPr>
        <w:pStyle w:val="Doc-text2"/>
      </w:pPr>
      <w:r>
        <w:t>-</w:t>
      </w:r>
      <w:r>
        <w:tab/>
        <w:t xml:space="preserve">Oppo doesn’t understand why R4 didn’t introduce a new band. </w:t>
      </w:r>
    </w:p>
    <w:p w14:paraId="306214A3" w14:textId="29E2D5D9" w:rsidR="005E213B" w:rsidRDefault="005E213B" w:rsidP="005E213B">
      <w:pPr>
        <w:pStyle w:val="Agreement"/>
      </w:pPr>
      <w:r>
        <w:t>Will have signalling for this</w:t>
      </w:r>
      <w:r w:rsidR="00625B73">
        <w:t xml:space="preserve"> (new or reused)</w:t>
      </w:r>
    </w:p>
    <w:p w14:paraId="2CF9182C" w14:textId="77777777" w:rsidR="005E213B" w:rsidRPr="005E213B" w:rsidRDefault="005E213B" w:rsidP="005E213B">
      <w:pPr>
        <w:pStyle w:val="Doc-text2"/>
      </w:pPr>
    </w:p>
    <w:p w14:paraId="2C0F617D" w14:textId="77777777" w:rsidR="00773CDA" w:rsidRPr="00E14330" w:rsidRDefault="005E640E" w:rsidP="00773CDA">
      <w:pPr>
        <w:pStyle w:val="Doc-title"/>
      </w:pPr>
      <w:hyperlink r:id="rId252"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5E640E" w:rsidP="00773CDA">
      <w:pPr>
        <w:pStyle w:val="Doc-title"/>
      </w:pPr>
      <w:hyperlink r:id="rId253"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5E640E" w:rsidP="00773CDA">
      <w:pPr>
        <w:pStyle w:val="Doc-title"/>
      </w:pPr>
      <w:hyperlink r:id="rId254"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Pr="00E14330" w:rsidRDefault="005E640E" w:rsidP="00773CDA">
      <w:pPr>
        <w:pStyle w:val="Doc-title"/>
      </w:pPr>
      <w:hyperlink r:id="rId255"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0085327D" w14:textId="77777777" w:rsidR="00773CDA" w:rsidRPr="00E14330" w:rsidRDefault="005E640E" w:rsidP="00773CDA">
      <w:pPr>
        <w:pStyle w:val="Doc-title"/>
      </w:pPr>
      <w:hyperlink r:id="rId256"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5E640E" w:rsidP="00773CDA">
      <w:pPr>
        <w:pStyle w:val="Doc-title"/>
      </w:pPr>
      <w:hyperlink r:id="rId257"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5E640E" w:rsidP="00773CDA">
      <w:pPr>
        <w:pStyle w:val="Doc-title"/>
      </w:pPr>
      <w:hyperlink r:id="rId258"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5E640E" w:rsidP="00773CDA">
      <w:pPr>
        <w:pStyle w:val="Doc-title"/>
      </w:pPr>
      <w:hyperlink r:id="rId259"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5E640E" w:rsidP="00773CDA">
      <w:pPr>
        <w:pStyle w:val="Doc-title"/>
      </w:pPr>
      <w:hyperlink r:id="rId260"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5E640E" w:rsidP="00773CDA">
      <w:pPr>
        <w:pStyle w:val="Doc-title"/>
      </w:pPr>
      <w:hyperlink r:id="rId261"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5E640E" w:rsidP="00773CDA">
      <w:pPr>
        <w:pStyle w:val="Doc-title"/>
      </w:pPr>
      <w:hyperlink r:id="rId262"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Pr="00E14330" w:rsidRDefault="005E640E" w:rsidP="00773CDA">
      <w:pPr>
        <w:pStyle w:val="Doc-title"/>
      </w:pPr>
      <w:hyperlink r:id="rId263"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439B54B2" w14:textId="77777777" w:rsidR="00773CDA" w:rsidRPr="00E14330" w:rsidRDefault="005E640E" w:rsidP="00773CDA">
      <w:pPr>
        <w:pStyle w:val="Doc-title"/>
      </w:pPr>
      <w:hyperlink r:id="rId264" w:history="1">
        <w:r w:rsidR="00773CDA" w:rsidRPr="00E14330">
          <w:rPr>
            <w:rStyle w:val="Hyperlink"/>
          </w:rPr>
          <w:t>R2-2108287</w:t>
        </w:r>
      </w:hyperlink>
      <w:r w:rsidR="00773CDA" w:rsidRPr="00E14330">
        <w:tab/>
        <w:t>Band n77 issues in the US</w:t>
      </w:r>
      <w:r w:rsidR="00773CDA" w:rsidRPr="00E14330">
        <w:tab/>
        <w:t>Ericsson</w:t>
      </w:r>
      <w:r w:rsidR="00773CDA" w:rsidRPr="00E14330">
        <w:tab/>
        <w:t>discussion</w:t>
      </w:r>
      <w:r w:rsidR="00773CDA" w:rsidRPr="00E14330">
        <w:tab/>
        <w:t>Rel-17</w:t>
      </w:r>
      <w:r w:rsidR="00773CDA" w:rsidRPr="00E14330">
        <w:tab/>
        <w:t>TEI17</w:t>
      </w:r>
    </w:p>
    <w:p w14:paraId="65D42829" w14:textId="77777777" w:rsidR="00773CDA" w:rsidRPr="00E14330" w:rsidRDefault="005E640E" w:rsidP="00773CDA">
      <w:pPr>
        <w:pStyle w:val="Doc-title"/>
      </w:pPr>
      <w:hyperlink r:id="rId265" w:history="1">
        <w:r w:rsidR="00773CDA" w:rsidRPr="00E14330">
          <w:rPr>
            <w:rStyle w:val="Hyperlink"/>
          </w:rPr>
          <w:t>R2-2108756</w:t>
        </w:r>
      </w:hyperlink>
      <w:r w:rsidR="00773CDA" w:rsidRPr="00E14330">
        <w:tab/>
        <w:t>Discussion on n77 issue</w:t>
      </w:r>
      <w:r w:rsidR="00773CDA" w:rsidRPr="00E14330">
        <w:tab/>
        <w:t>MediaTek Inc.</w:t>
      </w:r>
      <w:r w:rsidR="00773CDA" w:rsidRPr="00E14330">
        <w:tab/>
        <w:t>discussion</w:t>
      </w:r>
    </w:p>
    <w:p w14:paraId="31D82D27" w14:textId="77777777" w:rsidR="00773CDA" w:rsidRPr="00E14330" w:rsidRDefault="005E640E" w:rsidP="00773CDA">
      <w:pPr>
        <w:pStyle w:val="Doc-title"/>
      </w:pPr>
      <w:hyperlink r:id="rId266" w:history="1">
        <w:r w:rsidR="00773CDA" w:rsidRPr="00E14330">
          <w:rPr>
            <w:rStyle w:val="Hyperlink"/>
          </w:rPr>
          <w:t>R2-2108332</w:t>
        </w:r>
      </w:hyperlink>
      <w:r w:rsidR="00773CDA" w:rsidRPr="00E14330">
        <w:tab/>
        <w:t>UE capability signalling for Band n77 Ues</w:t>
      </w:r>
      <w:r w:rsidR="00773CDA" w:rsidRPr="00E14330">
        <w:tab/>
        <w:t>DENSO CORPORATION</w:t>
      </w:r>
      <w:r w:rsidR="00773CDA" w:rsidRPr="00E14330">
        <w:tab/>
        <w:t>discussion</w:t>
      </w:r>
      <w:r w:rsidR="00773CDA" w:rsidRPr="00E14330">
        <w:tab/>
        <w:t>Rel-16</w:t>
      </w:r>
      <w:r w:rsidR="00773CDA" w:rsidRPr="00E14330">
        <w:tab/>
        <w:t>NR_RF_FR1_enh</w:t>
      </w: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564D953B" w:rsidR="006F712E" w:rsidRPr="00E14330" w:rsidRDefault="006F712E" w:rsidP="006F712E">
      <w:pPr>
        <w:pStyle w:val="EmailDiscussion2"/>
      </w:pPr>
      <w:r w:rsidRPr="00E14330">
        <w:tab/>
        <w:t>Inten</w:t>
      </w:r>
      <w:r w:rsidR="00135BF1">
        <w:t>ded outcome: Report, Agreed CRs, LS if applicable</w:t>
      </w:r>
    </w:p>
    <w:p w14:paraId="0D8B1B1B" w14:textId="73C520F5" w:rsidR="006F712E" w:rsidRPr="00E14330" w:rsidRDefault="006F712E" w:rsidP="006F712E">
      <w:pPr>
        <w:pStyle w:val="EmailDiscussion2"/>
      </w:pPr>
      <w:r w:rsidRPr="00E14330">
        <w:tab/>
        <w:t>Deadline: Schedule 1</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CBF3F3" w:rsidR="00773CDA" w:rsidRDefault="005E640E" w:rsidP="00773CDA">
      <w:pPr>
        <w:pStyle w:val="Doc-title"/>
      </w:pPr>
      <w:hyperlink r:id="rId267" w:tooltip="D:Documents3GPPtsg_ranWG2TSGR2_115-eDocsR2-2106959.zip" w:history="1">
        <w:r w:rsidR="00773CDA" w:rsidRPr="00172F42">
          <w:rPr>
            <w:rStyle w:val="Hyperlink"/>
          </w:rPr>
          <w:t>R2-2106959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6C6E64C3" w14:textId="4E8AD436" w:rsidR="00F70E46" w:rsidRPr="00172F42" w:rsidRDefault="00F70E46" w:rsidP="00135BF1">
      <w:pPr>
        <w:pStyle w:val="Agreement"/>
      </w:pPr>
      <w:r>
        <w:t>Noted</w:t>
      </w:r>
    </w:p>
    <w:p w14:paraId="48D6244A" w14:textId="625E32FC" w:rsidR="00773CDA" w:rsidRDefault="005E640E" w:rsidP="00773CDA">
      <w:pPr>
        <w:pStyle w:val="Doc-title"/>
      </w:pPr>
      <w:hyperlink r:id="rId268" w:tooltip="D:Documents3GPPtsg_ranWG2TSGR2_115-eDocsR2-2107402.zip" w:history="1">
        <w:r w:rsidR="00773CDA" w:rsidRPr="00172F42">
          <w:rPr>
            <w:rStyle w:val="Hyperlink"/>
          </w:rPr>
          <w:t>R2-2107402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20B8A10F" w14:textId="5444E632" w:rsidR="00135BF1" w:rsidRPr="00135BF1" w:rsidRDefault="00135BF1" w:rsidP="00135BF1">
      <w:pPr>
        <w:pStyle w:val="Agreement"/>
      </w:pPr>
      <w:r>
        <w:t>Noted</w:t>
      </w:r>
    </w:p>
    <w:p w14:paraId="4F399328" w14:textId="77777777" w:rsidR="00773CDA" w:rsidRPr="00E14330" w:rsidRDefault="005E640E" w:rsidP="00773CDA">
      <w:pPr>
        <w:pStyle w:val="Doc-title"/>
      </w:pPr>
      <w:hyperlink r:id="rId269" w:history="1">
        <w:r w:rsidR="00773CDA" w:rsidRPr="00E14330">
          <w:rPr>
            <w:rStyle w:val="Hyperlink"/>
          </w:rPr>
          <w:t>R2-2108236</w:t>
        </w:r>
      </w:hyperlink>
      <w:r w:rsidR="00773CDA" w:rsidRPr="00E14330">
        <w:tab/>
        <w:t>Addressing inconsistency for RRM measurement rules</w:t>
      </w:r>
      <w:r w:rsidR="00773CDA" w:rsidRPr="00E14330">
        <w:tab/>
        <w:t>Ericsson</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w:t>
      </w:r>
      <w:r w:rsidR="00773CDA" w:rsidRPr="00E14330">
        <w:tab/>
        <w:t>F</w:t>
      </w:r>
      <w:r w:rsidR="00773CDA" w:rsidRPr="00E14330">
        <w:tab/>
        <w:t>NR_UE_pow_sav-Core</w:t>
      </w:r>
    </w:p>
    <w:p w14:paraId="6ECF546C" w14:textId="77777777" w:rsidR="00773CDA" w:rsidRPr="00E14330" w:rsidRDefault="00773CDA" w:rsidP="00773CDA">
      <w:pPr>
        <w:pStyle w:val="Doc-text2"/>
      </w:pPr>
      <w:r w:rsidRPr="00E14330">
        <w:t>=&gt; Revised in R2-2108841</w:t>
      </w:r>
    </w:p>
    <w:p w14:paraId="22E6ACD8" w14:textId="346A0B45" w:rsidR="00773CDA" w:rsidRDefault="005E640E" w:rsidP="00773CDA">
      <w:pPr>
        <w:pStyle w:val="Doc-title"/>
      </w:pPr>
      <w:hyperlink r:id="rId270" w:tooltip="D:Documents3GPPtsg_ranWG2TSGR2_115-eDocsR2-2108841.zip" w:history="1">
        <w:r w:rsidR="00773CDA" w:rsidRPr="00E14330">
          <w:rPr>
            <w:rStyle w:val="Hyperlink"/>
          </w:rPr>
          <w:t>R2-2108841</w:t>
        </w:r>
      </w:hyperlink>
      <w:r w:rsidR="00773CDA" w:rsidRPr="00E14330">
        <w:tab/>
        <w:t>Addressing inconsistency for RRM measurement rules</w:t>
      </w:r>
      <w:r w:rsidR="00773CDA" w:rsidRPr="00E14330">
        <w:tab/>
        <w:t>Ericsson, CATT</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1</w:t>
      </w:r>
      <w:r w:rsidR="00773CDA" w:rsidRPr="00E14330">
        <w:tab/>
        <w:t>F</w:t>
      </w:r>
      <w:r w:rsidR="00773CDA" w:rsidRPr="00E14330">
        <w:tab/>
        <w:t>NR_UE_pow_sav-Core</w:t>
      </w:r>
    </w:p>
    <w:p w14:paraId="497CC4D1" w14:textId="5297648F" w:rsidR="00135BF1" w:rsidRPr="00135BF1" w:rsidRDefault="00135BF1" w:rsidP="00135BF1">
      <w:pPr>
        <w:pStyle w:val="Agreement"/>
      </w:pPr>
      <w:r>
        <w:t>Noted</w:t>
      </w:r>
    </w:p>
    <w:p w14:paraId="68395A77" w14:textId="71076305" w:rsidR="00EE0216" w:rsidRPr="00E14330" w:rsidRDefault="005E640E" w:rsidP="00EE0216">
      <w:pPr>
        <w:pStyle w:val="Doc-title"/>
      </w:pPr>
      <w:hyperlink r:id="rId271" w:tooltip="D:Documents3GPPtsg_ranWG2TSGR2_115-eDocsR2-2107088.zip" w:history="1">
        <w:r w:rsidR="00EE0216" w:rsidRPr="00EE0216">
          <w:rPr>
            <w:rStyle w:val="Hyperlink"/>
          </w:rPr>
          <w:t>R2-2107088</w:t>
        </w:r>
      </w:hyperlink>
      <w:r w:rsidR="00EE0216" w:rsidRPr="00E14330">
        <w:tab/>
        <w:t>Correction on RRM relaxation of higher priority frequencies</w:t>
      </w:r>
      <w:r w:rsidR="00EE0216" w:rsidRPr="00E14330">
        <w:tab/>
        <w:t>OPPO</w:t>
      </w:r>
      <w:r w:rsidR="00EE0216" w:rsidRPr="00E14330">
        <w:tab/>
        <w:t>CR</w:t>
      </w:r>
      <w:r w:rsidR="00EE0216" w:rsidRPr="00E14330">
        <w:tab/>
        <w:t>Rel-16</w:t>
      </w:r>
      <w:r w:rsidR="00EE0216" w:rsidRPr="00E14330">
        <w:tab/>
        <w:t>38.304</w:t>
      </w:r>
      <w:r w:rsidR="00EE0216" w:rsidRPr="00E14330">
        <w:tab/>
        <w:t>16.5.0</w:t>
      </w:r>
      <w:r w:rsidR="00EE0216" w:rsidRPr="00E14330">
        <w:tab/>
        <w:t>0212</w:t>
      </w:r>
      <w:r w:rsidR="00EE0216" w:rsidRPr="00E14330">
        <w:tab/>
        <w:t>-</w:t>
      </w:r>
      <w:r w:rsidR="00EE0216" w:rsidRPr="00E14330">
        <w:tab/>
        <w:t>F</w:t>
      </w:r>
      <w:r w:rsidR="00EE0216" w:rsidRPr="00E14330">
        <w:tab/>
        <w:t>NR_UE_pow_sav-Core</w:t>
      </w:r>
    </w:p>
    <w:p w14:paraId="180A8FBF" w14:textId="4938EAC4" w:rsidR="00EE0216" w:rsidRDefault="00135BF1" w:rsidP="00135BF1">
      <w:pPr>
        <w:pStyle w:val="Agreement"/>
      </w:pPr>
      <w:r>
        <w:t>Noted</w:t>
      </w:r>
    </w:p>
    <w:p w14:paraId="14F9AB9A" w14:textId="77777777" w:rsidR="00135BF1" w:rsidRDefault="00135BF1" w:rsidP="00EE0216">
      <w:pPr>
        <w:pStyle w:val="Doc-text2"/>
      </w:pPr>
    </w:p>
    <w:p w14:paraId="01414088" w14:textId="368FB860" w:rsidR="00EE0216" w:rsidRDefault="00EE0216" w:rsidP="00EE0216">
      <w:pPr>
        <w:pStyle w:val="Doc-text2"/>
      </w:pPr>
      <w:r>
        <w:t>DISCUSSION</w:t>
      </w:r>
    </w:p>
    <w:p w14:paraId="472D7935" w14:textId="096AB1E5" w:rsidR="00EE0216" w:rsidRDefault="00EE0216" w:rsidP="00EE0216">
      <w:pPr>
        <w:pStyle w:val="Doc-text2"/>
      </w:pPr>
      <w:r>
        <w:t>-</w:t>
      </w:r>
      <w:r>
        <w:tab/>
        <w:t xml:space="preserve">MTK agree with vivo and think 1h is long enough. Samsung also support vivo. Huawei think that this just follows how it was done for NB-IoT (24h). ZTE support vivo technically but tend to agree that this is R4 domain. LG support vivo view, think we need to understand reason for R4 LS. </w:t>
      </w:r>
    </w:p>
    <w:p w14:paraId="5522772F" w14:textId="281FAD88" w:rsidR="00EE0216" w:rsidRDefault="00EE0216" w:rsidP="00EE0216">
      <w:pPr>
        <w:pStyle w:val="Doc-text2"/>
      </w:pPr>
      <w:r>
        <w:t>-</w:t>
      </w:r>
      <w:r>
        <w:tab/>
        <w:t xml:space="preserve">CATT think this is in R4 domain it is not R2 domain to decide whether 1h is enough. </w:t>
      </w:r>
    </w:p>
    <w:p w14:paraId="6250F5BF" w14:textId="506A5BDF" w:rsidR="00EE0216" w:rsidRDefault="00EE0216" w:rsidP="00EE0216">
      <w:pPr>
        <w:pStyle w:val="Doc-text2"/>
      </w:pPr>
      <w:r>
        <w:t>-</w:t>
      </w:r>
      <w:r>
        <w:tab/>
        <w:t xml:space="preserve">Oppo think R4 has discussed this for two meetings, and think R2 need to follow R4. </w:t>
      </w:r>
    </w:p>
    <w:p w14:paraId="1B535055" w14:textId="16D0EF56" w:rsidR="00EE0216" w:rsidRDefault="00EE0216" w:rsidP="00EE0216">
      <w:pPr>
        <w:pStyle w:val="Doc-text2"/>
      </w:pPr>
      <w:r>
        <w:t>-</w:t>
      </w:r>
      <w:r>
        <w:tab/>
        <w:t xml:space="preserve">Apple support Ericsson/CATT, </w:t>
      </w:r>
    </w:p>
    <w:p w14:paraId="5D3763E0" w14:textId="59E636F8" w:rsidR="00EE0216" w:rsidRDefault="00EE0216" w:rsidP="00EE0216">
      <w:pPr>
        <w:pStyle w:val="Doc-text2"/>
      </w:pPr>
      <w:r>
        <w:t>-</w:t>
      </w:r>
      <w:r>
        <w:tab/>
        <w:t xml:space="preserve">Xiaomi think R2 may need to change. </w:t>
      </w:r>
    </w:p>
    <w:p w14:paraId="6FD7A693" w14:textId="745E89D6" w:rsidR="00EE0216" w:rsidRDefault="00EE0216" w:rsidP="00EE0216">
      <w:pPr>
        <w:pStyle w:val="Doc-text2"/>
      </w:pPr>
      <w:r>
        <w:t>-</w:t>
      </w:r>
      <w:r>
        <w:tab/>
        <w:t>Nokia think the LS is straightforward.</w:t>
      </w:r>
    </w:p>
    <w:p w14:paraId="3F5551BC" w14:textId="0C9ED3CA" w:rsidR="00EE0216" w:rsidRDefault="00F70E46" w:rsidP="00EE0216">
      <w:pPr>
        <w:pStyle w:val="Doc-text2"/>
      </w:pPr>
      <w:r>
        <w:t>-</w:t>
      </w:r>
      <w:r>
        <w:tab/>
        <w:t>Chair proposes that R2 follow the request from R4.</w:t>
      </w:r>
    </w:p>
    <w:p w14:paraId="4DF6B587" w14:textId="603AD7AF" w:rsidR="00F70E46" w:rsidRDefault="00F70E46" w:rsidP="00EE0216">
      <w:pPr>
        <w:pStyle w:val="Doc-text2"/>
      </w:pPr>
      <w:r>
        <w:t>-</w:t>
      </w:r>
      <w:r>
        <w:tab/>
        <w:t xml:space="preserve">vivo cannot accept this. Ericsson think that vivo should discuss 1h or not this should be changed in R4. </w:t>
      </w:r>
    </w:p>
    <w:p w14:paraId="55F67EE1" w14:textId="77777777" w:rsidR="00F70E46" w:rsidRDefault="00F70E46" w:rsidP="00EE0216">
      <w:pPr>
        <w:pStyle w:val="Doc-text2"/>
      </w:pPr>
    </w:p>
    <w:p w14:paraId="3943679B" w14:textId="5C8CDF91" w:rsidR="00F70E46" w:rsidRDefault="00F70E46" w:rsidP="00F70E46">
      <w:pPr>
        <w:pStyle w:val="Agreement"/>
      </w:pPr>
      <w:r>
        <w:t xml:space="preserve">R2 </w:t>
      </w:r>
      <w:r w:rsidR="00135BF1">
        <w:t xml:space="preserve">to </w:t>
      </w:r>
      <w:r>
        <w:t>follow the request from R4</w:t>
      </w:r>
    </w:p>
    <w:p w14:paraId="303EC574" w14:textId="57E43A24" w:rsidR="00F70E46" w:rsidRDefault="00135BF1" w:rsidP="00F70E46">
      <w:pPr>
        <w:pStyle w:val="Agreement"/>
      </w:pPr>
      <w:r>
        <w:t xml:space="preserve">Progress </w:t>
      </w:r>
      <w:r w:rsidR="00F70E46">
        <w:t>the CRs offline</w:t>
      </w:r>
      <w:r>
        <w:t xml:space="preserve">, and reply LS if agreeable. </w:t>
      </w:r>
    </w:p>
    <w:p w14:paraId="58273154" w14:textId="77777777" w:rsidR="00135BF1" w:rsidRDefault="00135BF1" w:rsidP="00135BF1">
      <w:pPr>
        <w:pStyle w:val="Doc-text2"/>
      </w:pPr>
    </w:p>
    <w:p w14:paraId="729C4778" w14:textId="366BB1B3" w:rsidR="00135BF1" w:rsidRPr="00135BF1" w:rsidRDefault="005E640E" w:rsidP="00135BF1">
      <w:pPr>
        <w:pStyle w:val="Doc-title"/>
      </w:pPr>
      <w:hyperlink r:id="rId272" w:history="1">
        <w:r w:rsidR="00135BF1" w:rsidRPr="00E14330">
          <w:rPr>
            <w:rStyle w:val="Hyperlink"/>
          </w:rPr>
          <w:t>R2-2107403</w:t>
        </w:r>
      </w:hyperlink>
      <w:r w:rsidR="00135BF1" w:rsidRPr="00E14330">
        <w:tab/>
        <w:t>[Draft] Reply LS to RAN4 on RRM relaxation in power saving</w:t>
      </w:r>
      <w:r w:rsidR="00135BF1" w:rsidRPr="00E14330">
        <w:tab/>
        <w:t>vivo</w:t>
      </w:r>
      <w:r w:rsidR="00135BF1" w:rsidRPr="00E14330">
        <w:tab/>
        <w:t>LS out</w:t>
      </w:r>
      <w:r w:rsidR="00135BF1" w:rsidRPr="00E14330">
        <w:tab/>
        <w:t>Re</w:t>
      </w:r>
      <w:r w:rsidR="00135BF1">
        <w:t>l-16</w:t>
      </w:r>
      <w:r w:rsidR="00135BF1">
        <w:tab/>
        <w:t>NR_UE_pow_sav-Core</w:t>
      </w:r>
      <w:r w:rsidR="00135BF1">
        <w:tab/>
        <w:t>To:RAN4</w:t>
      </w:r>
    </w:p>
    <w:p w14:paraId="3DEDC484" w14:textId="77777777" w:rsidR="00773CDA" w:rsidRPr="00E14330" w:rsidRDefault="00773CDA" w:rsidP="009076DE">
      <w:pPr>
        <w:pStyle w:val="BoldComments"/>
      </w:pPr>
      <w:r w:rsidRPr="00E14330">
        <w:t>Reselection</w:t>
      </w:r>
    </w:p>
    <w:p w14:paraId="6598CCA6" w14:textId="4DD30A5E" w:rsidR="00773CDA" w:rsidRPr="00E14330" w:rsidRDefault="005E640E" w:rsidP="00773CDA">
      <w:pPr>
        <w:pStyle w:val="Doc-title"/>
      </w:pPr>
      <w:hyperlink r:id="rId273"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29234FE9" w14:textId="3C923588" w:rsidR="00A873A8" w:rsidRPr="00E14330" w:rsidRDefault="005E640E" w:rsidP="00345375">
      <w:pPr>
        <w:pStyle w:val="Doc-title"/>
      </w:pPr>
      <w:hyperlink r:id="rId274"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r>
      <w:r w:rsidR="00345375">
        <w:t>Rel-16</w:t>
      </w:r>
      <w:r w:rsidR="00345375">
        <w:tab/>
        <w:t>5G_V2X_NRSL-Core</w:t>
      </w:r>
      <w:r w:rsidR="00345375">
        <w:tab/>
        <w:t>To:RAN2</w:t>
      </w: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5E640E" w:rsidP="00A873A8">
      <w:pPr>
        <w:pStyle w:val="Doc-title"/>
      </w:pPr>
      <w:hyperlink r:id="rId275"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5E640E" w:rsidP="00A873A8">
      <w:pPr>
        <w:pStyle w:val="Doc-title"/>
      </w:pPr>
      <w:hyperlink r:id="rId276"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5E640E" w:rsidP="00A873A8">
      <w:pPr>
        <w:pStyle w:val="Doc-title"/>
      </w:pPr>
      <w:hyperlink r:id="rId277"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5E640E" w:rsidP="00A873A8">
      <w:pPr>
        <w:pStyle w:val="Doc-title"/>
      </w:pPr>
      <w:hyperlink r:id="rId278"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5E640E" w:rsidP="00A873A8">
      <w:pPr>
        <w:pStyle w:val="Doc-title"/>
      </w:pPr>
      <w:hyperlink r:id="rId279"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5E640E" w:rsidP="00A873A8">
      <w:pPr>
        <w:pStyle w:val="Doc-title"/>
      </w:pPr>
      <w:hyperlink r:id="rId280"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5E640E" w:rsidP="00A873A8">
      <w:pPr>
        <w:pStyle w:val="Doc-title"/>
      </w:pPr>
      <w:hyperlink r:id="rId281"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5E640E" w:rsidP="00A873A8">
      <w:pPr>
        <w:pStyle w:val="Doc-title"/>
      </w:pPr>
      <w:hyperlink r:id="rId282"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5E640E" w:rsidP="00A873A8">
      <w:pPr>
        <w:pStyle w:val="Doc-title"/>
      </w:pPr>
      <w:hyperlink r:id="rId283"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5E640E" w:rsidP="00A873A8">
      <w:pPr>
        <w:pStyle w:val="Doc-title"/>
      </w:pPr>
      <w:hyperlink r:id="rId284"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5E640E" w:rsidP="00A873A8">
      <w:pPr>
        <w:pStyle w:val="Doc-title"/>
      </w:pPr>
      <w:hyperlink r:id="rId285"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5E640E" w:rsidP="00A873A8">
      <w:pPr>
        <w:pStyle w:val="Doc-title"/>
      </w:pPr>
      <w:hyperlink r:id="rId286"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5E640E" w:rsidP="00A873A8">
      <w:pPr>
        <w:pStyle w:val="Doc-title"/>
      </w:pPr>
      <w:hyperlink r:id="rId287"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5E640E" w:rsidP="00A873A8">
      <w:pPr>
        <w:pStyle w:val="Doc-title"/>
      </w:pPr>
      <w:hyperlink r:id="rId288"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5E640E" w:rsidP="00A873A8">
      <w:pPr>
        <w:pStyle w:val="Doc-title"/>
      </w:pPr>
      <w:hyperlink r:id="rId289"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5E640E" w:rsidP="00A873A8">
      <w:pPr>
        <w:pStyle w:val="Doc-title"/>
      </w:pPr>
      <w:hyperlink r:id="rId290"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5E640E" w:rsidP="00A873A8">
      <w:pPr>
        <w:pStyle w:val="Doc-title"/>
      </w:pPr>
      <w:hyperlink r:id="rId291"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5E640E" w:rsidP="00A873A8">
      <w:pPr>
        <w:pStyle w:val="Doc-title"/>
      </w:pPr>
      <w:hyperlink r:id="rId292"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5E640E" w:rsidP="00A873A8">
      <w:pPr>
        <w:pStyle w:val="Doc-title"/>
      </w:pPr>
      <w:hyperlink r:id="rId293"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5E640E" w:rsidP="00A873A8">
      <w:pPr>
        <w:pStyle w:val="Doc-title"/>
      </w:pPr>
      <w:hyperlink r:id="rId294"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5E640E" w:rsidP="00A873A8">
      <w:pPr>
        <w:pStyle w:val="Doc-title"/>
      </w:pPr>
      <w:hyperlink r:id="rId295"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5E640E" w:rsidP="00A873A8">
      <w:pPr>
        <w:pStyle w:val="Doc-title"/>
      </w:pPr>
      <w:hyperlink r:id="rId296"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5E640E" w:rsidP="00A873A8">
      <w:pPr>
        <w:pStyle w:val="Doc-title"/>
      </w:pPr>
      <w:hyperlink r:id="rId297"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5E640E" w:rsidP="00A873A8">
      <w:pPr>
        <w:pStyle w:val="Doc-title"/>
      </w:pPr>
      <w:hyperlink r:id="rId298"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5E640E" w:rsidP="00A873A8">
      <w:pPr>
        <w:pStyle w:val="Doc-title"/>
      </w:pPr>
      <w:hyperlink r:id="rId299"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5E640E" w:rsidP="00A873A8">
      <w:pPr>
        <w:pStyle w:val="Doc-title"/>
      </w:pPr>
      <w:hyperlink r:id="rId300"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5E640E" w:rsidP="00A873A8">
      <w:pPr>
        <w:pStyle w:val="Doc-title"/>
      </w:pPr>
      <w:hyperlink r:id="rId301"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5E640E" w:rsidP="00A873A8">
      <w:pPr>
        <w:pStyle w:val="Doc-title"/>
      </w:pPr>
      <w:hyperlink r:id="rId302"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5E640E" w:rsidP="00A873A8">
      <w:pPr>
        <w:pStyle w:val="Doc-title"/>
      </w:pPr>
      <w:hyperlink r:id="rId303"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5E640E" w:rsidP="00A873A8">
      <w:pPr>
        <w:pStyle w:val="Doc-title"/>
      </w:pPr>
      <w:hyperlink r:id="rId304"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5E640E" w:rsidP="00A873A8">
      <w:pPr>
        <w:pStyle w:val="Doc-title"/>
      </w:pPr>
      <w:hyperlink r:id="rId305"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5E640E" w:rsidP="00A873A8">
      <w:pPr>
        <w:pStyle w:val="Doc-title"/>
      </w:pPr>
      <w:hyperlink r:id="rId306"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5E640E" w:rsidP="00A873A8">
      <w:pPr>
        <w:pStyle w:val="Doc-title"/>
      </w:pPr>
      <w:hyperlink r:id="rId307"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5E640E" w:rsidP="00A873A8">
      <w:pPr>
        <w:pStyle w:val="Doc-title"/>
      </w:pPr>
      <w:hyperlink r:id="rId308"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5E640E" w:rsidP="00A873A8">
      <w:pPr>
        <w:pStyle w:val="Doc-title"/>
      </w:pPr>
      <w:hyperlink r:id="rId309"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5E640E" w:rsidP="00A873A8">
      <w:pPr>
        <w:pStyle w:val="Doc-title"/>
      </w:pPr>
      <w:hyperlink r:id="rId310"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5E640E" w:rsidP="00A873A8">
      <w:pPr>
        <w:pStyle w:val="Doc-title"/>
      </w:pPr>
      <w:hyperlink r:id="rId311"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5E640E" w:rsidP="00A873A8">
      <w:pPr>
        <w:pStyle w:val="Doc-title"/>
      </w:pPr>
      <w:hyperlink r:id="rId312"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5E640E" w:rsidP="00A873A8">
      <w:pPr>
        <w:pStyle w:val="Doc-title"/>
      </w:pPr>
      <w:hyperlink r:id="rId313"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5E640E" w:rsidP="00A873A8">
      <w:pPr>
        <w:pStyle w:val="Doc-title"/>
      </w:pPr>
      <w:hyperlink r:id="rId314"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5E640E" w:rsidP="00A873A8">
      <w:pPr>
        <w:pStyle w:val="Doc-title"/>
      </w:pPr>
      <w:hyperlink r:id="rId315"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5E640E" w:rsidP="00A873A8">
      <w:pPr>
        <w:pStyle w:val="Doc-title"/>
      </w:pPr>
      <w:hyperlink r:id="rId316"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5E640E" w:rsidP="00A873A8">
      <w:pPr>
        <w:pStyle w:val="Doc-title"/>
      </w:pPr>
      <w:hyperlink r:id="rId317"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5E640E" w:rsidP="00A873A8">
      <w:pPr>
        <w:pStyle w:val="Doc-title"/>
      </w:pPr>
      <w:hyperlink r:id="rId318"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5E640E" w:rsidP="00A873A8">
      <w:pPr>
        <w:pStyle w:val="Doc-title"/>
      </w:pPr>
      <w:hyperlink r:id="rId319"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5E640E" w:rsidP="00A873A8">
      <w:pPr>
        <w:pStyle w:val="Doc-title"/>
      </w:pPr>
      <w:hyperlink r:id="rId320"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5E640E" w:rsidP="00A873A8">
      <w:pPr>
        <w:pStyle w:val="Doc-title"/>
      </w:pPr>
      <w:hyperlink r:id="rId321"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5E640E" w:rsidP="00A873A8">
      <w:pPr>
        <w:pStyle w:val="Doc-title"/>
      </w:pPr>
      <w:hyperlink r:id="rId322"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5E640E" w:rsidP="00A873A8">
      <w:pPr>
        <w:pStyle w:val="Doc-title"/>
      </w:pPr>
      <w:hyperlink r:id="rId323"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5E640E" w:rsidP="00A873A8">
      <w:pPr>
        <w:pStyle w:val="Doc-title"/>
      </w:pPr>
      <w:hyperlink r:id="rId324"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5E640E" w:rsidP="00A873A8">
      <w:pPr>
        <w:pStyle w:val="Doc-title"/>
      </w:pPr>
      <w:hyperlink r:id="rId325"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5E640E" w:rsidP="00A873A8">
      <w:pPr>
        <w:pStyle w:val="Doc-title"/>
      </w:pPr>
      <w:hyperlink r:id="rId326"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5E640E" w:rsidP="00A873A8">
      <w:pPr>
        <w:pStyle w:val="Doc-title"/>
      </w:pPr>
      <w:hyperlink r:id="rId327"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5E640E" w:rsidP="00A873A8">
      <w:pPr>
        <w:pStyle w:val="Doc-title"/>
      </w:pPr>
      <w:hyperlink r:id="rId328"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5E640E" w:rsidP="00A873A8">
      <w:pPr>
        <w:pStyle w:val="Doc-title"/>
      </w:pPr>
      <w:hyperlink r:id="rId329"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5E640E" w:rsidP="00A873A8">
      <w:pPr>
        <w:pStyle w:val="Doc-title"/>
      </w:pPr>
      <w:hyperlink r:id="rId330"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5E640E" w:rsidP="00A873A8">
      <w:pPr>
        <w:pStyle w:val="Doc-title"/>
      </w:pPr>
      <w:hyperlink r:id="rId331"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5E640E" w:rsidP="00A873A8">
      <w:pPr>
        <w:pStyle w:val="Doc-title"/>
      </w:pPr>
      <w:hyperlink r:id="rId332"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5E640E" w:rsidP="00A873A8">
      <w:pPr>
        <w:pStyle w:val="Doc-title"/>
      </w:pPr>
      <w:hyperlink r:id="rId333"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5E640E" w:rsidP="00A873A8">
      <w:pPr>
        <w:pStyle w:val="Doc-title"/>
      </w:pPr>
      <w:hyperlink r:id="rId334"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5E640E" w:rsidP="00A873A8">
      <w:pPr>
        <w:pStyle w:val="Doc-title"/>
      </w:pPr>
      <w:hyperlink r:id="rId335"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5E640E" w:rsidP="00A873A8">
      <w:pPr>
        <w:pStyle w:val="Doc-title"/>
      </w:pPr>
      <w:hyperlink r:id="rId336"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5E640E" w:rsidP="00A873A8">
      <w:pPr>
        <w:pStyle w:val="Doc-title"/>
      </w:pPr>
      <w:hyperlink r:id="rId337"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Default="005E640E" w:rsidP="00C37931">
      <w:pPr>
        <w:pStyle w:val="Doc-title"/>
      </w:pPr>
      <w:hyperlink r:id="rId338"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05431F1F" w14:textId="77777777" w:rsidR="00C4639B" w:rsidRDefault="00C4639B" w:rsidP="00C4639B">
      <w:pPr>
        <w:pStyle w:val="Doc-text2"/>
      </w:pPr>
    </w:p>
    <w:p w14:paraId="23991024" w14:textId="77777777" w:rsidR="00C4639B" w:rsidRDefault="00C4639B" w:rsidP="00C4639B">
      <w:pPr>
        <w:pStyle w:val="Doc-text2"/>
        <w:rPr>
          <w:lang w:val="en-US"/>
        </w:rPr>
      </w:pPr>
      <w:r w:rsidRPr="00C4639B">
        <w:rPr>
          <w:lang w:val="en-US"/>
        </w:rPr>
        <w:t>Proposal 1: MRB configuration and procedures in RRC are separated from DRB configuration and procedures.</w:t>
      </w:r>
    </w:p>
    <w:p w14:paraId="18D1DF5E" w14:textId="77777777" w:rsidR="005C0728" w:rsidRPr="00C4639B" w:rsidRDefault="005C0728" w:rsidP="00C4639B">
      <w:pPr>
        <w:pStyle w:val="Doc-text2"/>
        <w:rPr>
          <w:lang w:val="en-US"/>
        </w:rPr>
      </w:pPr>
    </w:p>
    <w:p w14:paraId="12762F67" w14:textId="420D05C7" w:rsidR="00C4639B" w:rsidRDefault="00C4639B" w:rsidP="00C4639B">
      <w:pPr>
        <w:pStyle w:val="Doc-text2"/>
        <w:rPr>
          <w:lang w:val="en-US"/>
        </w:rPr>
      </w:pPr>
      <w:r w:rsidRPr="00C4639B">
        <w:rPr>
          <w:lang w:val="en-US"/>
        </w:rPr>
        <w:t>Proposal 2: MRB is defined as MBS Radio Bearer, which denotes radio bearers carrying both multicast and broadcast sessions.</w:t>
      </w:r>
    </w:p>
    <w:p w14:paraId="553A456D" w14:textId="77777777" w:rsidR="00C4639B" w:rsidRDefault="00C4639B" w:rsidP="00C4639B">
      <w:pPr>
        <w:pStyle w:val="Doc-text2"/>
        <w:rPr>
          <w:lang w:val="en-US"/>
        </w:rPr>
      </w:pPr>
    </w:p>
    <w:p w14:paraId="08A36ED3" w14:textId="142E748F" w:rsidR="00C4639B" w:rsidRDefault="00C4639B" w:rsidP="00C4639B">
      <w:pPr>
        <w:pStyle w:val="Doc-text2"/>
        <w:rPr>
          <w:lang w:val="en-US"/>
        </w:rPr>
      </w:pPr>
      <w:r>
        <w:rPr>
          <w:lang w:val="en-US"/>
        </w:rPr>
        <w:t>DISCUSSION</w:t>
      </w:r>
    </w:p>
    <w:p w14:paraId="4FC80D74" w14:textId="48B8FBDF" w:rsidR="005C0728" w:rsidRDefault="005C0728" w:rsidP="00C4639B">
      <w:pPr>
        <w:pStyle w:val="Doc-text2"/>
        <w:rPr>
          <w:lang w:val="en-US"/>
        </w:rPr>
      </w:pPr>
      <w:r>
        <w:rPr>
          <w:lang w:val="en-US"/>
        </w:rPr>
        <w:t>P1</w:t>
      </w:r>
    </w:p>
    <w:p w14:paraId="00DF4BBB" w14:textId="41F107D4" w:rsidR="00C4639B" w:rsidRDefault="00C4639B" w:rsidP="00C4639B">
      <w:pPr>
        <w:pStyle w:val="Doc-text2"/>
        <w:rPr>
          <w:lang w:val="en-US"/>
        </w:rPr>
      </w:pPr>
      <w:r>
        <w:rPr>
          <w:lang w:val="en-US"/>
        </w:rPr>
        <w:t>-</w:t>
      </w:r>
      <w:r>
        <w:rPr>
          <w:lang w:val="en-US"/>
        </w:rPr>
        <w:tab/>
        <w:t>Ericsson don’t have a strong opinion, but indeed it could help</w:t>
      </w:r>
      <w:r w:rsidR="005C0728">
        <w:rPr>
          <w:lang w:val="en-US"/>
        </w:rPr>
        <w:t>, less additions etc,</w:t>
      </w:r>
      <w:r>
        <w:rPr>
          <w:lang w:val="en-US"/>
        </w:rPr>
        <w:t xml:space="preserve"> if we reuse DRB for MRB. </w:t>
      </w:r>
    </w:p>
    <w:p w14:paraId="7EA4826B" w14:textId="1D6FB576" w:rsidR="00C4639B" w:rsidRDefault="00C4639B" w:rsidP="00C4639B">
      <w:pPr>
        <w:pStyle w:val="Doc-text2"/>
        <w:rPr>
          <w:lang w:val="en-US"/>
        </w:rPr>
      </w:pPr>
      <w:r>
        <w:rPr>
          <w:lang w:val="en-US"/>
        </w:rPr>
        <w:t>-</w:t>
      </w:r>
      <w:r>
        <w:rPr>
          <w:lang w:val="en-US"/>
        </w:rPr>
        <w:tab/>
      </w:r>
      <w:r w:rsidR="005C0728">
        <w:rPr>
          <w:lang w:val="en-US"/>
        </w:rPr>
        <w:t xml:space="preserve">ZTE think that reconfiguration between MRB to DRB could be “soft” and support to reuse DRB, and have a common concept. LG has some doubts, would be different sessions on the CN PDU session nvs the MB session. </w:t>
      </w:r>
    </w:p>
    <w:p w14:paraId="1168E575" w14:textId="1B404FDC" w:rsidR="00C4639B" w:rsidRDefault="005C0728" w:rsidP="00C4639B">
      <w:pPr>
        <w:pStyle w:val="Doc-text2"/>
        <w:rPr>
          <w:lang w:val="en-US"/>
        </w:rPr>
      </w:pPr>
      <w:r>
        <w:rPr>
          <w:lang w:val="en-US"/>
        </w:rPr>
        <w:t>-</w:t>
      </w:r>
      <w:r>
        <w:rPr>
          <w:lang w:val="en-US"/>
        </w:rPr>
        <w:tab/>
        <w:t>Xiaomi think that MRB will not support all things of DRB, so it is clearer if MRB can be specifically defined.</w:t>
      </w:r>
    </w:p>
    <w:p w14:paraId="0D4467FE" w14:textId="1A83DBEF" w:rsidR="005C0728" w:rsidRDefault="005C0728" w:rsidP="00C4639B">
      <w:pPr>
        <w:pStyle w:val="Doc-text2"/>
        <w:rPr>
          <w:lang w:val="en-US"/>
        </w:rPr>
      </w:pPr>
      <w:r>
        <w:rPr>
          <w:lang w:val="en-US"/>
        </w:rPr>
        <w:t>-</w:t>
      </w:r>
      <w:r>
        <w:rPr>
          <w:lang w:val="en-US"/>
        </w:rPr>
        <w:tab/>
        <w:t xml:space="preserve">QC see some complexity e.g. in UE capability if common, clear if we keep different. </w:t>
      </w:r>
    </w:p>
    <w:p w14:paraId="4F9918B2" w14:textId="3F553955" w:rsidR="005C0728" w:rsidRDefault="005C0728" w:rsidP="00C4639B">
      <w:pPr>
        <w:pStyle w:val="Doc-text2"/>
        <w:rPr>
          <w:lang w:val="en-US"/>
        </w:rPr>
      </w:pPr>
      <w:r>
        <w:rPr>
          <w:lang w:val="en-US"/>
        </w:rPr>
        <w:t>-</w:t>
      </w:r>
      <w:r>
        <w:rPr>
          <w:lang w:val="en-US"/>
        </w:rPr>
        <w:tab/>
        <w:t xml:space="preserve">Nokia agrees with Xiaomi and QC. </w:t>
      </w:r>
    </w:p>
    <w:p w14:paraId="43855575" w14:textId="6D2C52B3" w:rsidR="005C0728" w:rsidRDefault="005C0728" w:rsidP="00C4639B">
      <w:pPr>
        <w:pStyle w:val="Doc-text2"/>
        <w:rPr>
          <w:lang w:val="en-US"/>
        </w:rPr>
      </w:pPr>
      <w:r>
        <w:rPr>
          <w:lang w:val="en-US"/>
        </w:rPr>
        <w:t>-</w:t>
      </w:r>
      <w:r>
        <w:rPr>
          <w:lang w:val="en-US"/>
        </w:rPr>
        <w:tab/>
        <w:t xml:space="preserve">Samsung also prefer to keep seprate as there will be many differences. </w:t>
      </w:r>
    </w:p>
    <w:p w14:paraId="586D9E21" w14:textId="78004A68" w:rsidR="005C0728" w:rsidRDefault="005C0728" w:rsidP="00C4639B">
      <w:pPr>
        <w:pStyle w:val="Doc-text2"/>
        <w:rPr>
          <w:lang w:val="en-US"/>
        </w:rPr>
      </w:pPr>
      <w:r>
        <w:rPr>
          <w:lang w:val="en-US"/>
        </w:rPr>
        <w:t>-</w:t>
      </w:r>
      <w:r>
        <w:rPr>
          <w:lang w:val="en-US"/>
        </w:rPr>
        <w:tab/>
        <w:t xml:space="preserve">CATT also prefer separate. Think data loss can be avoiaded also using separate configuration. </w:t>
      </w:r>
    </w:p>
    <w:p w14:paraId="005830A2" w14:textId="7095926E" w:rsidR="005C0728" w:rsidRDefault="005C0728" w:rsidP="00C4639B">
      <w:pPr>
        <w:pStyle w:val="Doc-text2"/>
        <w:rPr>
          <w:lang w:val="en-US"/>
        </w:rPr>
      </w:pPr>
      <w:r>
        <w:rPr>
          <w:lang w:val="en-US"/>
        </w:rPr>
        <w:t>-</w:t>
      </w:r>
      <w:r>
        <w:rPr>
          <w:lang w:val="en-US"/>
        </w:rPr>
        <w:tab/>
        <w:t xml:space="preserve">Sony think both options can work, prefer separate </w:t>
      </w:r>
    </w:p>
    <w:p w14:paraId="351F8AA9" w14:textId="51AE6C64" w:rsidR="005C0728" w:rsidRDefault="005C0728" w:rsidP="00C4639B">
      <w:pPr>
        <w:pStyle w:val="Doc-text2"/>
        <w:rPr>
          <w:lang w:val="en-US"/>
        </w:rPr>
      </w:pPr>
      <w:r>
        <w:rPr>
          <w:lang w:val="en-US"/>
        </w:rPr>
        <w:t>-</w:t>
      </w:r>
      <w:r>
        <w:rPr>
          <w:lang w:val="en-US"/>
        </w:rPr>
        <w:tab/>
        <w:t xml:space="preserve">Chair think that P1 doesn’t preclude service continuity, although specification of this aspect may become more complex. </w:t>
      </w:r>
    </w:p>
    <w:p w14:paraId="41B5B308" w14:textId="77777777" w:rsidR="005C0728" w:rsidRDefault="005C0728" w:rsidP="00C4639B">
      <w:pPr>
        <w:pStyle w:val="Doc-text2"/>
        <w:rPr>
          <w:lang w:val="en-US"/>
        </w:rPr>
      </w:pPr>
    </w:p>
    <w:p w14:paraId="196A70D8" w14:textId="1A14800E" w:rsidR="005C0728" w:rsidRPr="00FB44EC" w:rsidRDefault="005C0728" w:rsidP="00FB44EC">
      <w:pPr>
        <w:pStyle w:val="Agreement"/>
        <w:rPr>
          <w:lang w:val="en-US"/>
        </w:rPr>
      </w:pPr>
      <w:r w:rsidRPr="00C4639B">
        <w:rPr>
          <w:lang w:val="en-US"/>
        </w:rPr>
        <w:t>MRB configuration and procedures in RRC are separated from D</w:t>
      </w:r>
      <w:r>
        <w:rPr>
          <w:lang w:val="en-US"/>
        </w:rPr>
        <w:t xml:space="preserve">RB configuration and procedures (as in current CR). </w:t>
      </w:r>
    </w:p>
    <w:p w14:paraId="7B0D9CB5" w14:textId="39A791DD" w:rsidR="00C4639B" w:rsidRDefault="00FB44EC" w:rsidP="00FB44EC">
      <w:pPr>
        <w:pStyle w:val="Agreement"/>
      </w:pPr>
      <w:r w:rsidRPr="00C4639B">
        <w:rPr>
          <w:lang w:val="en-US"/>
        </w:rPr>
        <w:t>MRB is defined as MBS Radio Bearer, which denotes radio bearers carrying both multicast and broadcast sessions.</w:t>
      </w:r>
    </w:p>
    <w:p w14:paraId="450DB362" w14:textId="77777777" w:rsidR="00FB44EC" w:rsidRPr="00C4639B" w:rsidRDefault="00FB44EC" w:rsidP="00C4639B">
      <w:pPr>
        <w:pStyle w:val="Doc-text2"/>
      </w:pPr>
    </w:p>
    <w:p w14:paraId="25DB30E9" w14:textId="1422050E" w:rsidR="00C37931" w:rsidRDefault="005E640E" w:rsidP="00C37931">
      <w:pPr>
        <w:pStyle w:val="Doc-title"/>
      </w:pPr>
      <w:hyperlink r:id="rId339"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1F81552E" w14:textId="4E4BDCA5" w:rsidR="00FB44EC" w:rsidRPr="00FB44EC" w:rsidRDefault="00FB44EC" w:rsidP="00FB44EC">
      <w:pPr>
        <w:pStyle w:val="Agreement"/>
      </w:pPr>
      <w:r>
        <w:t>Endorsed (baseline for further updates), will be updated after this meeting to take agrements into account</w:t>
      </w:r>
    </w:p>
    <w:p w14:paraId="7828A92C" w14:textId="4AEEFAF0" w:rsidR="00C37931" w:rsidRPr="00E14330" w:rsidRDefault="00C37931" w:rsidP="00C37931">
      <w:pPr>
        <w:pStyle w:val="BoldComments"/>
      </w:pPr>
      <w:r w:rsidRPr="00E14330">
        <w:t>General</w:t>
      </w:r>
    </w:p>
    <w:p w14:paraId="79C3221D" w14:textId="38CA0BCE" w:rsidR="00A873A8" w:rsidRPr="00E14330" w:rsidRDefault="005E640E" w:rsidP="00A873A8">
      <w:pPr>
        <w:pStyle w:val="Doc-title"/>
      </w:pPr>
      <w:hyperlink r:id="rId340"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5E640E" w:rsidP="000B0B31">
      <w:pPr>
        <w:pStyle w:val="Doc-title"/>
      </w:pPr>
      <w:hyperlink r:id="rId341"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5E640E" w:rsidP="00A873A8">
      <w:pPr>
        <w:pStyle w:val="Doc-title"/>
      </w:pPr>
      <w:hyperlink r:id="rId342"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5E640E" w:rsidP="00C37931">
      <w:pPr>
        <w:pStyle w:val="Doc-title"/>
      </w:pPr>
      <w:hyperlink r:id="rId343"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Default="005E640E" w:rsidP="002F0F60">
      <w:pPr>
        <w:pStyle w:val="Doc-title"/>
      </w:pPr>
      <w:hyperlink r:id="rId344"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5817150" w14:textId="77777777" w:rsidR="00FB44EC" w:rsidRPr="00FB44EC" w:rsidRDefault="00FB44EC" w:rsidP="00FB44EC">
      <w:pPr>
        <w:pStyle w:val="Doc-text2"/>
      </w:pPr>
    </w:p>
    <w:p w14:paraId="2DC3C91E" w14:textId="2593A639" w:rsidR="00FB44EC" w:rsidRDefault="00FB44EC" w:rsidP="00FB44EC">
      <w:pPr>
        <w:pStyle w:val="Doc-text2"/>
      </w:pPr>
      <w:r>
        <w:t>DISCUSSION</w:t>
      </w:r>
    </w:p>
    <w:p w14:paraId="129E8DB0" w14:textId="1A3E6A7E" w:rsidR="00FB44EC" w:rsidRDefault="00FB44EC" w:rsidP="00FB44EC">
      <w:pPr>
        <w:pStyle w:val="Doc-text2"/>
      </w:pPr>
      <w:r>
        <w:t>P1</w:t>
      </w:r>
    </w:p>
    <w:p w14:paraId="67882B54" w14:textId="4877E951" w:rsidR="00FB44EC" w:rsidRDefault="00FB44EC" w:rsidP="00FB44EC">
      <w:pPr>
        <w:pStyle w:val="Doc-text2"/>
      </w:pPr>
      <w:r>
        <w:t>-</w:t>
      </w:r>
      <w:r>
        <w:tab/>
      </w:r>
      <w:r w:rsidR="00304BB0">
        <w:t xml:space="preserve">Ericsson think PTP only can be discussed later. Ericsson think MRB is connected to an MBS session. </w:t>
      </w:r>
    </w:p>
    <w:p w14:paraId="637A5E8A" w14:textId="7C4B30C7" w:rsidR="00304BB0" w:rsidRDefault="00304BB0" w:rsidP="00FB44EC">
      <w:pPr>
        <w:pStyle w:val="Doc-text2"/>
      </w:pPr>
      <w:r>
        <w:t>-</w:t>
      </w:r>
      <w:r>
        <w:tab/>
        <w:t xml:space="preserve">IDT wonder if the MRB is always a split bearer. </w:t>
      </w:r>
    </w:p>
    <w:p w14:paraId="6B9B456A" w14:textId="539D2EF9" w:rsidR="00304BB0" w:rsidRDefault="00304BB0" w:rsidP="00FB44EC">
      <w:pPr>
        <w:pStyle w:val="Doc-text2"/>
      </w:pPr>
      <w:r>
        <w:t>P2</w:t>
      </w:r>
    </w:p>
    <w:p w14:paraId="594BFFB2" w14:textId="02A1D1DE" w:rsidR="00304BB0" w:rsidRDefault="00304BB0" w:rsidP="00FB44EC">
      <w:pPr>
        <w:pStyle w:val="Doc-text2"/>
      </w:pPr>
      <w:r>
        <w:t>-</w:t>
      </w:r>
      <w:r>
        <w:tab/>
        <w:t>CMCC think there is no need for the FFS. vivo agree with CMCC</w:t>
      </w:r>
    </w:p>
    <w:p w14:paraId="14FCDDA2" w14:textId="59232700" w:rsidR="00304BB0" w:rsidRDefault="00304BB0" w:rsidP="00FB44EC">
      <w:pPr>
        <w:pStyle w:val="Doc-text2"/>
      </w:pPr>
      <w:r>
        <w:t>-</w:t>
      </w:r>
      <w:r>
        <w:tab/>
        <w:t xml:space="preserve">Chair: FFS seems to be for the UL PTP as we don’t know if ROHC Feddback is needed ot whether there will be PDCP SR when configuring RLC UM. </w:t>
      </w:r>
      <w:r w:rsidR="00626DAF">
        <w:t xml:space="preserve">QC comment that in DAPs HPO we allow PDCP SR as well. </w:t>
      </w:r>
    </w:p>
    <w:p w14:paraId="5BBF5E16" w14:textId="41EDC173" w:rsidR="00304BB0" w:rsidRDefault="00626DAF" w:rsidP="00FB44EC">
      <w:pPr>
        <w:pStyle w:val="Doc-text2"/>
      </w:pPr>
      <w:r>
        <w:t>-</w:t>
      </w:r>
      <w:r>
        <w:tab/>
        <w:t>C</w:t>
      </w:r>
      <w:r w:rsidR="00304BB0">
        <w:t xml:space="preserve">hair: Many companies want to remove the FFS, a cpl of companies want to keep it .. </w:t>
      </w:r>
    </w:p>
    <w:p w14:paraId="282A6571" w14:textId="4F02ECB3" w:rsidR="00304BB0" w:rsidRDefault="00626DAF" w:rsidP="00FB44EC">
      <w:pPr>
        <w:pStyle w:val="Doc-text2"/>
      </w:pPr>
      <w:r>
        <w:t>P4</w:t>
      </w:r>
    </w:p>
    <w:p w14:paraId="1DE0AABE" w14:textId="36669E59" w:rsidR="00626DAF" w:rsidRDefault="00626DAF" w:rsidP="00FB44EC">
      <w:pPr>
        <w:pStyle w:val="Doc-text2"/>
      </w:pPr>
      <w:r>
        <w:t>-</w:t>
      </w:r>
      <w:r>
        <w:tab/>
        <w:t xml:space="preserve">Lenovo think activation is also needed. CMCC support. </w:t>
      </w:r>
    </w:p>
    <w:p w14:paraId="4B692880" w14:textId="586AB346" w:rsidR="00626DAF" w:rsidRDefault="00626DAF" w:rsidP="00FB44EC">
      <w:pPr>
        <w:pStyle w:val="Doc-text2"/>
      </w:pPr>
      <w:r>
        <w:t>-</w:t>
      </w:r>
      <w:r>
        <w:tab/>
        <w:t>Ericsson think this is not needed. Ericsson think that e.g. DRX can be used for power saving, and think that PUCCH feedback is good as the feedback is a good trigger to turn back to PTM ..</w:t>
      </w:r>
    </w:p>
    <w:p w14:paraId="6D7FBC60" w14:textId="647826FF" w:rsidR="00626DAF" w:rsidRDefault="00626DAF" w:rsidP="00FB44EC">
      <w:pPr>
        <w:pStyle w:val="Doc-text2"/>
      </w:pPr>
      <w:r>
        <w:t>-</w:t>
      </w:r>
      <w:r>
        <w:tab/>
        <w:t xml:space="preserve">Samsung think deactivation is the same as bearer type change, and think MAC CE can be lost. Don’t support p4. </w:t>
      </w:r>
    </w:p>
    <w:p w14:paraId="2B3D29C5" w14:textId="2A4C9655" w:rsidR="00626DAF" w:rsidRDefault="00626DAF" w:rsidP="00FB44EC">
      <w:pPr>
        <w:pStyle w:val="Doc-text2"/>
      </w:pPr>
      <w:r>
        <w:t>-</w:t>
      </w:r>
      <w:r>
        <w:tab/>
        <w:t xml:space="preserve">Nokia had hoped for investigation of the need. Have not shown power consumption gains. R1 have agreed that feedback can be controlled by DCI and RRC. </w:t>
      </w:r>
    </w:p>
    <w:p w14:paraId="572FF7E8" w14:textId="31E89DB9" w:rsidR="00626DAF" w:rsidRDefault="00626DAF" w:rsidP="00FB44EC">
      <w:pPr>
        <w:pStyle w:val="Doc-text2"/>
      </w:pPr>
      <w:r>
        <w:t>-</w:t>
      </w:r>
      <w:r>
        <w:tab/>
        <w:t xml:space="preserve">FW think this is not needed. Can use RRC reconfiguration instead. </w:t>
      </w:r>
    </w:p>
    <w:p w14:paraId="67AE522E" w14:textId="302F7242" w:rsidR="00FB44EC" w:rsidRDefault="00DA1D38" w:rsidP="00DA1D38">
      <w:pPr>
        <w:pStyle w:val="Doc-text2"/>
      </w:pPr>
      <w:r>
        <w:t>P7</w:t>
      </w:r>
    </w:p>
    <w:p w14:paraId="635788FE" w14:textId="64EDA4CB" w:rsidR="00DA1D38" w:rsidRDefault="00DA1D38" w:rsidP="00DA1D38">
      <w:pPr>
        <w:pStyle w:val="Doc-text2"/>
      </w:pPr>
      <w:r>
        <w:t>-</w:t>
      </w:r>
      <w:r>
        <w:tab/>
        <w:t>vivo has a concern on HFN part, think we need more input from SA3.</w:t>
      </w:r>
    </w:p>
    <w:p w14:paraId="3841A75E" w14:textId="060BC6DC" w:rsidR="00DA1D38" w:rsidRDefault="00DA1D38" w:rsidP="00DA1D38">
      <w:pPr>
        <w:pStyle w:val="Doc-text2"/>
      </w:pPr>
      <w:r>
        <w:t>-</w:t>
      </w:r>
      <w:r>
        <w:tab/>
        <w:t>CMCC think SN can be set by the UE as for SL</w:t>
      </w:r>
    </w:p>
    <w:p w14:paraId="1CEC267B" w14:textId="2A8D019F" w:rsidR="00312247" w:rsidRDefault="00312247" w:rsidP="00DA1D38">
      <w:pPr>
        <w:pStyle w:val="Doc-text2"/>
      </w:pPr>
      <w:r>
        <w:t>-</w:t>
      </w:r>
      <w:r>
        <w:tab/>
        <w:t xml:space="preserve">IDT think that if it is set to the first packet received then there could be packet loss. </w:t>
      </w:r>
    </w:p>
    <w:p w14:paraId="7E83E86E" w14:textId="59A29997" w:rsidR="00312247" w:rsidRDefault="00312247" w:rsidP="00DA1D38">
      <w:pPr>
        <w:pStyle w:val="Doc-text2"/>
      </w:pPr>
      <w:r>
        <w:t>-</w:t>
      </w:r>
      <w:r>
        <w:tab/>
        <w:t xml:space="preserve">CATT think that HFN anyway need to be indicated as count value is included in PDCP status report. Lenovo agrees. </w:t>
      </w:r>
    </w:p>
    <w:p w14:paraId="548050A4" w14:textId="4E418BC6" w:rsidR="00312247" w:rsidRDefault="00312247" w:rsidP="00DA1D38">
      <w:pPr>
        <w:pStyle w:val="Doc-text2"/>
      </w:pPr>
      <w:r>
        <w:t>-</w:t>
      </w:r>
      <w:r>
        <w:tab/>
        <w:t>TD tech agree wit this proposal</w:t>
      </w:r>
    </w:p>
    <w:p w14:paraId="558F12CB" w14:textId="2C310F6B" w:rsidR="00312247" w:rsidRDefault="00312247" w:rsidP="00DA1D38">
      <w:pPr>
        <w:pStyle w:val="Doc-text2"/>
      </w:pPr>
      <w:r>
        <w:t>-</w:t>
      </w:r>
      <w:r>
        <w:tab/>
        <w:t xml:space="preserve">Samsung think there is no need for any initial reordering issues, as we can set the SN explicitly. </w:t>
      </w:r>
    </w:p>
    <w:p w14:paraId="71294958" w14:textId="4C18EDAC" w:rsidR="00312247" w:rsidRDefault="00312247" w:rsidP="00DA1D38">
      <w:pPr>
        <w:pStyle w:val="Doc-text2"/>
      </w:pPr>
      <w:r>
        <w:t>-</w:t>
      </w:r>
      <w:r>
        <w:tab/>
        <w:t>QC also think that if this is set by the UE to a smaller value than the first packet received then there is no loss.</w:t>
      </w:r>
    </w:p>
    <w:p w14:paraId="104F450E" w14:textId="7362B32D" w:rsidR="00312247" w:rsidRDefault="00312247" w:rsidP="00DA1D38">
      <w:pPr>
        <w:pStyle w:val="Doc-text2"/>
      </w:pPr>
      <w:r>
        <w:t>-</w:t>
      </w:r>
      <w:r>
        <w:tab/>
        <w:t xml:space="preserve">ZTE think HFN is not needed. </w:t>
      </w:r>
    </w:p>
    <w:p w14:paraId="5714C930" w14:textId="27C5D5AC" w:rsidR="000410F1" w:rsidRDefault="00312247" w:rsidP="00F44904">
      <w:pPr>
        <w:pStyle w:val="Doc-text2"/>
      </w:pPr>
      <w:r>
        <w:t>-</w:t>
      </w:r>
      <w:r>
        <w:tab/>
        <w:t xml:space="preserve">ZTE think that if also HFN is configured then also SN need to be configured. </w:t>
      </w:r>
      <w:r w:rsidR="000410F1">
        <w:t xml:space="preserve"> </w:t>
      </w:r>
    </w:p>
    <w:p w14:paraId="273F1CBA" w14:textId="77777777" w:rsidR="00DA1D38" w:rsidRDefault="00DA1D38" w:rsidP="00DA1D38">
      <w:pPr>
        <w:pStyle w:val="Doc-text2"/>
      </w:pPr>
    </w:p>
    <w:p w14:paraId="0C7768FF" w14:textId="3D4D5B96" w:rsidR="00FB44EC" w:rsidRPr="00304BB0" w:rsidRDefault="00FB44EC" w:rsidP="00304BB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sidR="00304BB0">
        <w:rPr>
          <w:lang w:val="en-US"/>
        </w:rPr>
        <w:t>P only or both PTM and PTP.  Whether PTM, PTM+PTP or PTP-only</w:t>
      </w:r>
      <w:r w:rsidRPr="006563BD">
        <w:rPr>
          <w:lang w:val="en-US"/>
        </w:rPr>
        <w:t xml:space="preserve"> can be changed from one to other via RRC signaling.</w:t>
      </w:r>
    </w:p>
    <w:p w14:paraId="117F7205" w14:textId="22C54B43" w:rsidR="00304BB0" w:rsidRDefault="00304BB0" w:rsidP="00626DAF">
      <w:pPr>
        <w:pStyle w:val="Agreement"/>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346E1942" w14:textId="4A36EE7B" w:rsidR="00626DAF" w:rsidRPr="00DA1D38" w:rsidRDefault="00626DAF" w:rsidP="00DA1D38">
      <w:pPr>
        <w:pStyle w:val="Agreement"/>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145ED7A" w14:textId="75140A04" w:rsidR="00304BB0" w:rsidRDefault="00DA1D38" w:rsidP="00F44904">
      <w:pPr>
        <w:pStyle w:val="Agreement"/>
      </w:pPr>
      <w:r>
        <w:t xml:space="preserve">Will not support PTM deactivation/activation beyond RRC reconfiguration acc to first agreement above (and whatever R1 decides). </w:t>
      </w:r>
    </w:p>
    <w:p w14:paraId="18C78497" w14:textId="669989EB" w:rsidR="000410F1" w:rsidRDefault="00F44904" w:rsidP="00F44904">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227855CA" w14:textId="496E5F1B" w:rsidR="00F44904" w:rsidRDefault="00F44904" w:rsidP="00F44904">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55C8022E" w14:textId="57DE4AC8" w:rsidR="00F44904" w:rsidRDefault="00F44904" w:rsidP="00F44904">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7ED92B20" w14:textId="77777777" w:rsidR="000410F1" w:rsidRDefault="000410F1" w:rsidP="00FB44EC">
      <w:pPr>
        <w:pStyle w:val="Doc-text2"/>
      </w:pPr>
    </w:p>
    <w:p w14:paraId="4B075A4A" w14:textId="77777777" w:rsidR="00FB44EC" w:rsidRPr="00FB44EC" w:rsidRDefault="00FB44EC" w:rsidP="00FB44EC">
      <w:pPr>
        <w:pStyle w:val="Doc-text2"/>
      </w:pPr>
    </w:p>
    <w:p w14:paraId="0216BFF9" w14:textId="42B01F3A" w:rsidR="00A873A8" w:rsidRPr="00E14330" w:rsidRDefault="005E640E" w:rsidP="00A873A8">
      <w:pPr>
        <w:pStyle w:val="Doc-title"/>
      </w:pPr>
      <w:hyperlink r:id="rId345"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5E640E" w:rsidP="00A873A8">
      <w:pPr>
        <w:pStyle w:val="Doc-title"/>
      </w:pPr>
      <w:hyperlink r:id="rId346"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5E640E" w:rsidP="00A873A8">
      <w:pPr>
        <w:pStyle w:val="Doc-title"/>
      </w:pPr>
      <w:hyperlink r:id="rId347"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5E640E" w:rsidP="00A873A8">
      <w:pPr>
        <w:pStyle w:val="Doc-title"/>
      </w:pPr>
      <w:hyperlink r:id="rId348"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5E640E" w:rsidP="00EB67C1">
      <w:pPr>
        <w:pStyle w:val="Doc-title"/>
      </w:pPr>
      <w:hyperlink r:id="rId349"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5E640E" w:rsidP="00A873A8">
      <w:pPr>
        <w:pStyle w:val="Doc-title"/>
      </w:pPr>
      <w:hyperlink r:id="rId350"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5E640E" w:rsidP="00A873A8">
      <w:pPr>
        <w:pStyle w:val="Doc-title"/>
      </w:pPr>
      <w:hyperlink r:id="rId351"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5E640E" w:rsidP="00A873A8">
      <w:pPr>
        <w:pStyle w:val="Doc-title"/>
      </w:pPr>
      <w:hyperlink r:id="rId352"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5E640E" w:rsidP="00A873A8">
      <w:pPr>
        <w:pStyle w:val="Doc-title"/>
      </w:pPr>
      <w:hyperlink r:id="rId353"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5E640E" w:rsidP="00A873A8">
      <w:pPr>
        <w:pStyle w:val="Doc-title"/>
      </w:pPr>
      <w:hyperlink r:id="rId354"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5E640E" w:rsidP="00A873A8">
      <w:pPr>
        <w:pStyle w:val="Doc-title"/>
      </w:pPr>
      <w:hyperlink r:id="rId355"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5E640E" w:rsidP="00A873A8">
      <w:pPr>
        <w:pStyle w:val="Doc-title"/>
      </w:pPr>
      <w:hyperlink r:id="rId356"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5E640E" w:rsidP="00A873A8">
      <w:pPr>
        <w:pStyle w:val="Doc-title"/>
      </w:pPr>
      <w:hyperlink r:id="rId357"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5E640E" w:rsidP="00A873A8">
      <w:pPr>
        <w:pStyle w:val="Doc-title"/>
      </w:pPr>
      <w:hyperlink r:id="rId358"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5E640E" w:rsidP="00A873A8">
      <w:pPr>
        <w:pStyle w:val="Doc-title"/>
      </w:pPr>
      <w:hyperlink r:id="rId359"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5E640E" w:rsidP="00A873A8">
      <w:pPr>
        <w:pStyle w:val="Doc-title"/>
      </w:pPr>
      <w:hyperlink r:id="rId360"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5E640E" w:rsidP="00A873A8">
      <w:pPr>
        <w:pStyle w:val="Doc-title"/>
      </w:pPr>
      <w:hyperlink r:id="rId361"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5E640E" w:rsidP="00A873A8">
      <w:pPr>
        <w:pStyle w:val="Doc-title"/>
      </w:pPr>
      <w:hyperlink r:id="rId362"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5E640E" w:rsidP="00FA6CC4">
      <w:pPr>
        <w:pStyle w:val="Doc-title"/>
      </w:pPr>
      <w:hyperlink r:id="rId363"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5E640E" w:rsidP="00A873A8">
      <w:pPr>
        <w:pStyle w:val="Doc-title"/>
      </w:pPr>
      <w:hyperlink r:id="rId364"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5E640E" w:rsidP="00A873A8">
      <w:pPr>
        <w:pStyle w:val="Doc-title"/>
      </w:pPr>
      <w:hyperlink r:id="rId365"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5E640E" w:rsidP="00A873A8">
      <w:pPr>
        <w:pStyle w:val="Doc-title"/>
      </w:pPr>
      <w:hyperlink r:id="rId366"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5E640E" w:rsidP="00A873A8">
      <w:pPr>
        <w:pStyle w:val="Doc-title"/>
      </w:pPr>
      <w:hyperlink r:id="rId367"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5E640E" w:rsidP="00A873A8">
      <w:pPr>
        <w:pStyle w:val="Doc-title"/>
      </w:pPr>
      <w:hyperlink r:id="rId368"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5E640E" w:rsidP="00A873A8">
      <w:pPr>
        <w:pStyle w:val="Doc-title"/>
      </w:pPr>
      <w:hyperlink r:id="rId369"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5E640E" w:rsidP="00A873A8">
      <w:pPr>
        <w:pStyle w:val="Doc-title"/>
      </w:pPr>
      <w:hyperlink r:id="rId370"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5E640E" w:rsidP="00A873A8">
      <w:pPr>
        <w:pStyle w:val="Doc-title"/>
      </w:pPr>
      <w:hyperlink r:id="rId371"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5E640E" w:rsidP="00A873A8">
      <w:pPr>
        <w:pStyle w:val="Doc-title"/>
      </w:pPr>
      <w:hyperlink r:id="rId372"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5E640E" w:rsidP="0072721B">
      <w:pPr>
        <w:pStyle w:val="Doc-title"/>
      </w:pPr>
      <w:hyperlink r:id="rId373"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5E640E" w:rsidP="00A873A8">
      <w:pPr>
        <w:pStyle w:val="Doc-title"/>
      </w:pPr>
      <w:hyperlink r:id="rId374"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5E640E" w:rsidP="00A873A8">
      <w:pPr>
        <w:pStyle w:val="Doc-title"/>
      </w:pPr>
      <w:hyperlink r:id="rId375"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5E640E" w:rsidP="00A873A8">
      <w:pPr>
        <w:pStyle w:val="Doc-title"/>
      </w:pPr>
      <w:hyperlink r:id="rId376"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5E640E" w:rsidP="00A873A8">
      <w:pPr>
        <w:pStyle w:val="Doc-title"/>
      </w:pPr>
      <w:hyperlink r:id="rId377"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5E640E" w:rsidP="00A873A8">
      <w:pPr>
        <w:pStyle w:val="Doc-title"/>
      </w:pPr>
      <w:hyperlink r:id="rId378"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5E640E" w:rsidP="00A873A8">
      <w:pPr>
        <w:pStyle w:val="Doc-title"/>
      </w:pPr>
      <w:hyperlink r:id="rId379"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2CC4ECDE" w:rsidR="009E73EE" w:rsidRDefault="005E640E" w:rsidP="009E73EE">
      <w:pPr>
        <w:pStyle w:val="Doc-title"/>
      </w:pPr>
      <w:hyperlink r:id="rId380" w:tooltip="D:Documents3GPPtsg_ranWG2TSGR2_115-eDocsR2-2108846.zip" w:history="1">
        <w:r w:rsidR="009E73EE" w:rsidRPr="00E4130A">
          <w:rPr>
            <w:rStyle w:val="Hyperlink"/>
          </w:rPr>
          <w:t>R2-2108846</w:t>
        </w:r>
      </w:hyperlink>
      <w:r w:rsidR="009E73EE" w:rsidRPr="00E14330">
        <w:tab/>
        <w:t>[Pre115-e][001][MBS] Summary 8.1.2.2 L2 Centric Scheduling and PowSav (Qualcomm)</w:t>
      </w:r>
      <w:r w:rsidR="009E73EE" w:rsidRPr="00E14330">
        <w:tab/>
        <w:t>Qualcomm</w:t>
      </w:r>
      <w:r w:rsidR="009E73EE" w:rsidRPr="00E14330">
        <w:tab/>
        <w:t>discussion</w:t>
      </w:r>
      <w:r w:rsidR="009E73EE" w:rsidRPr="00E14330">
        <w:tab/>
        <w:t>Rel-17</w:t>
      </w:r>
      <w:r w:rsidR="009E73EE" w:rsidRPr="00E14330">
        <w:tab/>
        <w:t>NR_MBS-Core</w:t>
      </w:r>
    </w:p>
    <w:p w14:paraId="0799FA8C" w14:textId="77777777" w:rsidR="00F44904" w:rsidRDefault="00F44904" w:rsidP="00F44904">
      <w:pPr>
        <w:pStyle w:val="Doc-text2"/>
      </w:pPr>
    </w:p>
    <w:p w14:paraId="04012B1A" w14:textId="77777777" w:rsidR="00BF1BAD" w:rsidRDefault="00BF1BAD" w:rsidP="00F44904">
      <w:pPr>
        <w:pStyle w:val="Doc-text2"/>
      </w:pPr>
    </w:p>
    <w:p w14:paraId="1C31D158" w14:textId="77777777" w:rsidR="00DC1C2B" w:rsidRDefault="00DC1C2B" w:rsidP="00F44904">
      <w:pPr>
        <w:pStyle w:val="Doc-text2"/>
      </w:pPr>
    </w:p>
    <w:p w14:paraId="33E50D3D" w14:textId="77777777" w:rsidR="00DC1C2B" w:rsidRDefault="00DC1C2B" w:rsidP="00F44904">
      <w:pPr>
        <w:pStyle w:val="Doc-text2"/>
      </w:pPr>
    </w:p>
    <w:p w14:paraId="75399A73" w14:textId="77777777" w:rsidR="00DC1C2B" w:rsidRDefault="00DC1C2B" w:rsidP="00F44904">
      <w:pPr>
        <w:pStyle w:val="Doc-text2"/>
      </w:pPr>
    </w:p>
    <w:p w14:paraId="6638E68A" w14:textId="77777777" w:rsidR="00F44904" w:rsidRDefault="00F44904" w:rsidP="00F44904">
      <w:pPr>
        <w:pStyle w:val="Doc-text2"/>
      </w:pPr>
      <w:r>
        <w:t>Group Common SPS:</w:t>
      </w:r>
    </w:p>
    <w:p w14:paraId="2FF11DFE" w14:textId="77777777" w:rsidR="00F44904" w:rsidRDefault="00F44904" w:rsidP="00F44904">
      <w:pPr>
        <w:pStyle w:val="Doc-text2"/>
      </w:pPr>
      <w:r>
        <w:t>Proposal 8:  RAN2 agrees SPS-Config IE provided parameters as baseline for NR Multicast SPS configuration in CFR.</w:t>
      </w:r>
    </w:p>
    <w:p w14:paraId="28249622" w14:textId="77777777" w:rsidR="00DC1C2B" w:rsidRDefault="00DC1C2B" w:rsidP="00F44904">
      <w:pPr>
        <w:pStyle w:val="Doc-text2"/>
      </w:pPr>
    </w:p>
    <w:p w14:paraId="5018554A" w14:textId="77777777" w:rsidR="00F44904" w:rsidRDefault="00F44904" w:rsidP="00F44904">
      <w:pPr>
        <w:pStyle w:val="Doc-text2"/>
      </w:pPr>
      <w:r>
        <w:t>Proposal 9:  NR Multicast SPS can be configured per Multicast service as baseline and it is also possible to configure multiple Multicast sercices mapped to same SPS configuration as network implementation.</w:t>
      </w:r>
    </w:p>
    <w:p w14:paraId="1EA0567E" w14:textId="77777777" w:rsidR="00DC1C2B" w:rsidRDefault="00DC1C2B" w:rsidP="00F44904">
      <w:pPr>
        <w:pStyle w:val="Doc-text2"/>
      </w:pPr>
    </w:p>
    <w:p w14:paraId="508CE4AE" w14:textId="77777777" w:rsidR="00F44904" w:rsidRDefault="00F44904" w:rsidP="00F44904">
      <w:pPr>
        <w:pStyle w:val="Doc-text2"/>
      </w:pPr>
      <w:r>
        <w:t>MBS impacts on Data Inactivity timer :</w:t>
      </w:r>
    </w:p>
    <w:p w14:paraId="482DB729" w14:textId="77777777" w:rsidR="00F44904" w:rsidRDefault="00F44904" w:rsidP="00F44904">
      <w:pPr>
        <w:pStyle w:val="Doc-text2"/>
      </w:pPr>
      <w:r>
        <w:t xml:space="preserve">Proposal 10: If Data Inactivity timer is configured , data monitoring is applied both for unicast and MBS multicast (i.e. both PTM and PTP data) to decide state transition for UE. </w:t>
      </w:r>
    </w:p>
    <w:p w14:paraId="05F5555E" w14:textId="77777777" w:rsidR="00DC1C2B" w:rsidRDefault="00DC1C2B" w:rsidP="00F44904">
      <w:pPr>
        <w:pStyle w:val="Doc-text2"/>
      </w:pPr>
    </w:p>
    <w:p w14:paraId="2FD8B856" w14:textId="77777777" w:rsidR="00DC1C2B" w:rsidRDefault="00DC1C2B" w:rsidP="00F44904">
      <w:pPr>
        <w:pStyle w:val="Doc-text2"/>
      </w:pPr>
    </w:p>
    <w:p w14:paraId="1CD87278" w14:textId="77777777" w:rsidR="00F44904" w:rsidRDefault="00F44904" w:rsidP="00F44904">
      <w:pPr>
        <w:pStyle w:val="Doc-text2"/>
      </w:pPr>
      <w:r>
        <w:t>Multicast DRX:</w:t>
      </w:r>
    </w:p>
    <w:p w14:paraId="36AC1F84" w14:textId="77777777" w:rsidR="00F44904" w:rsidRDefault="00F44904" w:rsidP="00F44904">
      <w:pPr>
        <w:pStyle w:val="Doc-text2"/>
      </w:pPr>
      <w:r>
        <w:t xml:space="preserve">Proposal 11: For multicast PTM transmission, Multicast DRX pattern is configured on a per G-RNTI basis (i.e. independent of legacy UE-specific DRX for unicast transmission). </w:t>
      </w:r>
    </w:p>
    <w:p w14:paraId="0441CE18" w14:textId="77777777" w:rsidR="00F44904" w:rsidRDefault="00F44904" w:rsidP="00F44904">
      <w:pPr>
        <w:pStyle w:val="Doc-text2"/>
      </w:pPr>
      <w:r>
        <w:t>Proposal 12: As network configuration, multiple Multicast services  can be associated with one Multicast DRX pattern.</w:t>
      </w:r>
    </w:p>
    <w:p w14:paraId="6B8C189A" w14:textId="77777777" w:rsidR="00F44904" w:rsidRDefault="00F44904" w:rsidP="00F44904">
      <w:pPr>
        <w:pStyle w:val="Doc-text2"/>
      </w:pPr>
      <w:r>
        <w:t>Proposal 13: Legacy UE-specific DRX pattern for unicast is reused for PTP transmission of NR MBS, which means the UE specific DRX pattern are for both unicast services and the MBS PTP bearer of UE</w:t>
      </w:r>
    </w:p>
    <w:p w14:paraId="7898BA63" w14:textId="77777777" w:rsidR="00F44904" w:rsidRDefault="00F44904" w:rsidP="00F44904">
      <w:pPr>
        <w:pStyle w:val="Doc-text2"/>
      </w:pPr>
      <w:r>
        <w:t xml:space="preserve">Proposal 14: Multicast long DRX support is baseline. FFS whether to support optional short DRX for Multicast or not. </w:t>
      </w:r>
    </w:p>
    <w:p w14:paraId="16335E48" w14:textId="77777777" w:rsidR="00F44904" w:rsidRDefault="00F44904" w:rsidP="00F44904">
      <w:pPr>
        <w:pStyle w:val="Doc-text2"/>
      </w:pPr>
      <w:r>
        <w:t>Proposal 15: The Multicast Long DRX operation has to support the following parameters which are  similar to the UE-specific DRX for unicast, where the last two parameters are needed if the HARQ- feedback is enabled:</w:t>
      </w:r>
    </w:p>
    <w:p w14:paraId="4BB49C70" w14:textId="77777777" w:rsidR="00F44904" w:rsidRDefault="00F44904" w:rsidP="00F44904">
      <w:pPr>
        <w:pStyle w:val="Doc-text2"/>
      </w:pPr>
      <w:r>
        <w:t></w:t>
      </w:r>
      <w:r>
        <w:tab/>
        <w:t>drx-onDurationTimerPTM</w:t>
      </w:r>
    </w:p>
    <w:p w14:paraId="6AE25BF0" w14:textId="77777777" w:rsidR="00F44904" w:rsidRDefault="00F44904" w:rsidP="00F44904">
      <w:pPr>
        <w:pStyle w:val="Doc-text2"/>
      </w:pPr>
      <w:r>
        <w:t></w:t>
      </w:r>
      <w:r>
        <w:tab/>
        <w:t>drx-InactivityTimerPTM</w:t>
      </w:r>
    </w:p>
    <w:p w14:paraId="08EDEB92" w14:textId="77777777" w:rsidR="00F44904" w:rsidRDefault="00F44904" w:rsidP="00F44904">
      <w:pPr>
        <w:pStyle w:val="Doc-text2"/>
      </w:pPr>
      <w:r>
        <w:t></w:t>
      </w:r>
      <w:r>
        <w:tab/>
        <w:t>drx-LongCycleStartOffsetPTM</w:t>
      </w:r>
    </w:p>
    <w:p w14:paraId="2A72EA60" w14:textId="77777777" w:rsidR="00F44904" w:rsidRDefault="00F44904" w:rsidP="00F44904">
      <w:pPr>
        <w:pStyle w:val="Doc-text2"/>
      </w:pPr>
      <w:r>
        <w:t></w:t>
      </w:r>
      <w:r>
        <w:tab/>
        <w:t>drx-SlotOffsetPTM</w:t>
      </w:r>
    </w:p>
    <w:p w14:paraId="15963068" w14:textId="77777777" w:rsidR="00F44904" w:rsidRDefault="00F44904" w:rsidP="00F44904">
      <w:pPr>
        <w:pStyle w:val="Doc-text2"/>
      </w:pPr>
      <w:r>
        <w:t></w:t>
      </w:r>
      <w:r>
        <w:tab/>
        <w:t xml:space="preserve">drx-HARQ-RTT-TimerDLPTM </w:t>
      </w:r>
    </w:p>
    <w:p w14:paraId="3DCBBCDB" w14:textId="77777777" w:rsidR="00F44904" w:rsidRDefault="00F44904" w:rsidP="00F44904">
      <w:pPr>
        <w:pStyle w:val="Doc-text2"/>
      </w:pPr>
      <w:r>
        <w:t></w:t>
      </w:r>
      <w:r>
        <w:tab/>
        <w:t>drx-RetransmissionTimerDLPTM</w:t>
      </w:r>
    </w:p>
    <w:p w14:paraId="4C18E471" w14:textId="77777777" w:rsidR="00F44904" w:rsidRDefault="00F44904" w:rsidP="00F44904">
      <w:pPr>
        <w:pStyle w:val="Doc-text2"/>
      </w:pPr>
      <w:r>
        <w:t xml:space="preserve">Proposal 16: During PTM Multicast DRX active period, UE monitors both G-RNTI and C-RNTI (for receiving C-RNTI based unicast HARQ re-transmissions assuming gNB can use configured Multicast Search Space to schedule either by G-RNTI or C-RNTI).  </w:t>
      </w:r>
    </w:p>
    <w:p w14:paraId="72009671" w14:textId="77777777" w:rsidR="00F44904" w:rsidRDefault="00F44904" w:rsidP="00F44904">
      <w:pPr>
        <w:pStyle w:val="Doc-text2"/>
      </w:pPr>
      <w:r>
        <w:t>Proposal 17.</w:t>
      </w:r>
      <w:r>
        <w:tab/>
        <w:t>For Multicast HARQ ACK/NACK feedback using UE specific PUCCH resources, RAN2 to discuss following 2 options</w:t>
      </w:r>
    </w:p>
    <w:p w14:paraId="1B9873A0" w14:textId="77777777" w:rsidR="00F44904" w:rsidRDefault="00F44904" w:rsidP="00F44904">
      <w:pPr>
        <w:pStyle w:val="Doc-text2"/>
      </w:pPr>
      <w:r>
        <w:t>-</w:t>
      </w:r>
      <w:r>
        <w:tab/>
        <w:t>Option 1: gNB can configure HARQ RTT and DL Re-transmission timer to take into different UEs PUCCH resource feedback time into account as gNB implementation.</w:t>
      </w:r>
    </w:p>
    <w:p w14:paraId="42987D4B" w14:textId="77777777" w:rsidR="00F44904" w:rsidRDefault="00F44904" w:rsidP="00F44904">
      <w:pPr>
        <w:pStyle w:val="Doc-text2"/>
      </w:pPr>
      <w:r>
        <w:t>-</w:t>
      </w:r>
      <w:r>
        <w:tab/>
        <w:t>Option 2: gNB can indicate UEs to start HARQ RTT timer from the end of GC-PDCCH or GC-PDSCH reception and UEs  still triggers HARQ RTT timer after UE specific NACK transmission while RTT timer counts from multicast GC-PDCCH/GC-PDSCH reception.</w:t>
      </w:r>
    </w:p>
    <w:p w14:paraId="6F0B7A9D" w14:textId="77777777" w:rsidR="00F44904" w:rsidRDefault="00F44904" w:rsidP="00F44904">
      <w:pPr>
        <w:pStyle w:val="Doc-text2"/>
      </w:pPr>
      <w:r>
        <w:t>Proposal 18.</w:t>
      </w:r>
      <w:r>
        <w:tab/>
        <w:t>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266BC71B" w14:textId="77777777" w:rsidR="00F44904" w:rsidRDefault="00F44904" w:rsidP="00F44904">
      <w:pPr>
        <w:pStyle w:val="Doc-text2"/>
      </w:pPr>
    </w:p>
    <w:p w14:paraId="0FC22A35" w14:textId="77777777" w:rsidR="00F44904" w:rsidRDefault="00F44904" w:rsidP="00F44904">
      <w:pPr>
        <w:pStyle w:val="Doc-text2"/>
      </w:pPr>
      <w:r>
        <w:t>Broadcast DRX:</w:t>
      </w:r>
    </w:p>
    <w:p w14:paraId="26D9ED1A" w14:textId="77777777" w:rsidR="00F44904" w:rsidRDefault="00F44904" w:rsidP="00F44904">
      <w:pPr>
        <w:pStyle w:val="Doc-text2"/>
      </w:pPr>
      <w:r>
        <w:t>Proposal 19:</w:t>
      </w:r>
      <w:r>
        <w:tab/>
        <w:t>For NR Broadcast, the DRX pattern is configured per G-RNTI.  Multiple NR Broadcast services  can share common DRX pattern  and is up to network configuration.</w:t>
      </w:r>
    </w:p>
    <w:p w14:paraId="1169BA9E" w14:textId="77777777" w:rsidR="00F44904" w:rsidRDefault="00F44904" w:rsidP="00F44904">
      <w:pPr>
        <w:pStyle w:val="Doc-text2"/>
      </w:pPr>
      <w:r>
        <w:t>Proposal 20: For NR Broadcast, DRX configuration includes: drx-onDurationTimerPTM, drx-SlotOffsetPTM, drx-InactivityTimerPTM, drx-CycleStartOffsetPTM.</w:t>
      </w:r>
    </w:p>
    <w:p w14:paraId="2028ED68" w14:textId="77777777" w:rsidR="00F44904" w:rsidRDefault="00F44904" w:rsidP="00F44904">
      <w:pPr>
        <w:pStyle w:val="Doc-text2"/>
      </w:pPr>
    </w:p>
    <w:p w14:paraId="5D28767C" w14:textId="77777777" w:rsidR="00F44904" w:rsidRDefault="00F44904" w:rsidP="00F44904">
      <w:pPr>
        <w:pStyle w:val="Doc-text2"/>
      </w:pPr>
      <w:r>
        <w:t>MRB/PTP WUS:</w:t>
      </w:r>
    </w:p>
    <w:p w14:paraId="74566CBA" w14:textId="77777777" w:rsidR="00F44904" w:rsidRDefault="00F44904" w:rsidP="00F44904">
      <w:pPr>
        <w:pStyle w:val="Doc-text2"/>
      </w:pPr>
      <w:r>
        <w:t xml:space="preserve">Proposal 21: PDCCH WUS is applicable for Multicast data reception via PTP RLC (i.e. assuming Unicast DRX is used for PTP). </w:t>
      </w:r>
    </w:p>
    <w:p w14:paraId="05E7AD9B" w14:textId="77777777" w:rsidR="00F44904" w:rsidRDefault="00F44904" w:rsidP="00F44904">
      <w:pPr>
        <w:pStyle w:val="Doc-text2"/>
      </w:pPr>
    </w:p>
    <w:p w14:paraId="23FBC9B5" w14:textId="77777777" w:rsidR="00F44904" w:rsidRDefault="00F44904" w:rsidP="00F44904">
      <w:pPr>
        <w:pStyle w:val="Doc-text2"/>
      </w:pPr>
    </w:p>
    <w:p w14:paraId="529B21FA" w14:textId="776B7312" w:rsidR="00B6077B" w:rsidRDefault="00B6077B" w:rsidP="00F44904">
      <w:pPr>
        <w:pStyle w:val="Doc-text2"/>
      </w:pPr>
      <w:r>
        <w:t>DISCUSSION</w:t>
      </w:r>
    </w:p>
    <w:p w14:paraId="24735408" w14:textId="27BB694A" w:rsidR="00B6077B" w:rsidRDefault="00B6077B" w:rsidP="00F44904">
      <w:pPr>
        <w:pStyle w:val="Doc-text2"/>
      </w:pPr>
      <w:r>
        <w:t>P1</w:t>
      </w:r>
    </w:p>
    <w:p w14:paraId="702A7445" w14:textId="44EAC043" w:rsidR="00B6077B" w:rsidRDefault="00B6077B" w:rsidP="00F44904">
      <w:pPr>
        <w:pStyle w:val="Doc-text2"/>
      </w:pPr>
      <w:r>
        <w:t>-</w:t>
      </w:r>
      <w:r>
        <w:tab/>
        <w:t xml:space="preserve">CATT think this is for a rare case and think this should notmally not be used for power consumption reasons. </w:t>
      </w:r>
    </w:p>
    <w:p w14:paraId="7CDEB110" w14:textId="4B28BB0A" w:rsidR="00B6077B" w:rsidRDefault="00B6077B" w:rsidP="00F44904">
      <w:pPr>
        <w:pStyle w:val="Doc-text2"/>
      </w:pPr>
      <w:r>
        <w:t>-</w:t>
      </w:r>
      <w:r>
        <w:tab/>
        <w:t xml:space="preserve">TD tech think this makes sense. </w:t>
      </w:r>
    </w:p>
    <w:p w14:paraId="749C4A7E" w14:textId="2AE2B824" w:rsidR="00B6077B" w:rsidRDefault="00B6077B" w:rsidP="00F44904">
      <w:pPr>
        <w:pStyle w:val="Doc-text2"/>
      </w:pPr>
      <w:r>
        <w:t>-</w:t>
      </w:r>
      <w:r>
        <w:tab/>
        <w:t xml:space="preserve">Huawei think R1 has decided that UE shall be able to receive multiple sessions. </w:t>
      </w:r>
    </w:p>
    <w:p w14:paraId="56BEF400" w14:textId="1EA9678D" w:rsidR="00B6077B" w:rsidRDefault="00B6077B" w:rsidP="00F44904">
      <w:pPr>
        <w:pStyle w:val="Doc-text2"/>
      </w:pPr>
      <w:r>
        <w:t>-</w:t>
      </w:r>
      <w:r>
        <w:tab/>
        <w:t xml:space="preserve">BT think that emergency services may receive several service in the normal case. </w:t>
      </w:r>
    </w:p>
    <w:p w14:paraId="63F63FEC" w14:textId="56FC0A4F" w:rsidR="00B6077B" w:rsidRDefault="00B6077B" w:rsidP="00F44904">
      <w:pPr>
        <w:pStyle w:val="Doc-text2"/>
      </w:pPr>
      <w:r>
        <w:t>-</w:t>
      </w:r>
      <w:r>
        <w:tab/>
        <w:t xml:space="preserve">ZTE object to P1, think it is not needed as there are several ways to achieve this. </w:t>
      </w:r>
    </w:p>
    <w:p w14:paraId="1E245B3B" w14:textId="42FF80AB" w:rsidR="00B6077B" w:rsidRDefault="00B6077B" w:rsidP="00F44904">
      <w:pPr>
        <w:pStyle w:val="Doc-text2"/>
      </w:pPr>
      <w:r>
        <w:t>-</w:t>
      </w:r>
      <w:r>
        <w:tab/>
        <w:t>ZTE, MTK are objecting to P1</w:t>
      </w:r>
    </w:p>
    <w:p w14:paraId="73CCBACD" w14:textId="42D499D8" w:rsidR="00B6077B" w:rsidRDefault="00B6077B" w:rsidP="00F44904">
      <w:pPr>
        <w:pStyle w:val="Doc-text2"/>
      </w:pPr>
      <w:r>
        <w:t>-</w:t>
      </w:r>
      <w:r>
        <w:tab/>
        <w:t>Chair: OK we don't decide this now</w:t>
      </w:r>
    </w:p>
    <w:p w14:paraId="368DA14D" w14:textId="141AEE0B" w:rsidR="00B6077B" w:rsidRDefault="005F6FCE" w:rsidP="00F44904">
      <w:pPr>
        <w:pStyle w:val="Doc-text2"/>
      </w:pPr>
      <w:r>
        <w:t>P2</w:t>
      </w:r>
    </w:p>
    <w:p w14:paraId="40298688" w14:textId="4FC4AB57" w:rsidR="005F6FCE" w:rsidRDefault="005F6FCE" w:rsidP="00F44904">
      <w:pPr>
        <w:pStyle w:val="Doc-text2"/>
      </w:pPr>
      <w:r>
        <w:t>-</w:t>
      </w:r>
      <w:r>
        <w:tab/>
        <w:t>Ericsson [propose the second part to be FFS</w:t>
      </w:r>
    </w:p>
    <w:p w14:paraId="7271C589" w14:textId="5FEE2006" w:rsidR="00B6077B" w:rsidRDefault="005F6FCE" w:rsidP="00F44904">
      <w:pPr>
        <w:pStyle w:val="Doc-text2"/>
      </w:pPr>
      <w:r>
        <w:t>P3</w:t>
      </w:r>
    </w:p>
    <w:p w14:paraId="758DE744" w14:textId="5C44B19B" w:rsidR="005F6FCE" w:rsidRDefault="005F6FCE" w:rsidP="00F44904">
      <w:pPr>
        <w:pStyle w:val="Doc-text2"/>
      </w:pPr>
      <w:r>
        <w:t>-</w:t>
      </w:r>
      <w:r>
        <w:tab/>
        <w:t xml:space="preserve">LG think separation is needed, bec Mcast LCID are used by many UEs, and unicast are dedicated. </w:t>
      </w:r>
    </w:p>
    <w:p w14:paraId="10DCE0BB" w14:textId="00027E4B" w:rsidR="005F6FCE" w:rsidRDefault="005F6FCE" w:rsidP="00F44904">
      <w:pPr>
        <w:pStyle w:val="Doc-text2"/>
      </w:pPr>
      <w:r>
        <w:t>-</w:t>
      </w:r>
      <w:r>
        <w:tab/>
        <w:t xml:space="preserve">QC think there are no issues with separation. </w:t>
      </w:r>
    </w:p>
    <w:p w14:paraId="7AB3A6FC" w14:textId="5FCA0A82" w:rsidR="005F6FCE" w:rsidRDefault="005F6FCE" w:rsidP="00F44904">
      <w:pPr>
        <w:pStyle w:val="Doc-text2"/>
      </w:pPr>
      <w:r>
        <w:t>-</w:t>
      </w:r>
      <w:r>
        <w:tab/>
        <w:t>Samsung support separation, think the 2</w:t>
      </w:r>
      <w:r w:rsidRPr="005F6FCE">
        <w:rPr>
          <w:vertAlign w:val="superscript"/>
        </w:rPr>
        <w:t>nd</w:t>
      </w:r>
      <w:r>
        <w:t xml:space="preserve"> part is wrong. </w:t>
      </w:r>
    </w:p>
    <w:p w14:paraId="65020453" w14:textId="24A91082" w:rsidR="005F6FCE" w:rsidRDefault="005F6FCE" w:rsidP="00F44904">
      <w:pPr>
        <w:pStyle w:val="Doc-text2"/>
      </w:pPr>
      <w:r>
        <w:t>-</w:t>
      </w:r>
      <w:r>
        <w:tab/>
        <w:t xml:space="preserve">Huawei think separate LCID doesn’t work as PTP and PTM will interwork. HARQ will not combine PTP and PTM PDUs. </w:t>
      </w:r>
    </w:p>
    <w:p w14:paraId="5CCD0440" w14:textId="78D6F47F" w:rsidR="00BF1BAD" w:rsidRDefault="00BF1BAD" w:rsidP="00F44904">
      <w:pPr>
        <w:pStyle w:val="Doc-text2"/>
      </w:pPr>
      <w:r>
        <w:t>-</w:t>
      </w:r>
      <w:r>
        <w:tab/>
        <w:t xml:space="preserve">Chair think that PTP retransmission of PTM will of course retransmit same PDU. </w:t>
      </w:r>
    </w:p>
    <w:p w14:paraId="696E993B" w14:textId="13CB2424" w:rsidR="00BF1BAD" w:rsidRDefault="00BF1BAD" w:rsidP="00F44904">
      <w:pPr>
        <w:pStyle w:val="Doc-text2"/>
      </w:pPr>
      <w:r>
        <w:t>-</w:t>
      </w:r>
      <w:r>
        <w:tab/>
        <w:t xml:space="preserve">LG think that HARQ process id is different for retransmissions of PTM and DTCH, so MTCH and DTCH can anyway be discriminated, even if LCID is the same. </w:t>
      </w:r>
    </w:p>
    <w:p w14:paraId="0E1DB7C8" w14:textId="2B0F27B3" w:rsidR="005F6FCE" w:rsidRDefault="00BF1BAD" w:rsidP="00F44904">
      <w:pPr>
        <w:pStyle w:val="Doc-text2"/>
      </w:pPr>
      <w:r>
        <w:t>P5</w:t>
      </w:r>
    </w:p>
    <w:p w14:paraId="513CF851" w14:textId="3CDA352A" w:rsidR="00BF1BAD" w:rsidRDefault="00BF1BAD" w:rsidP="00F44904">
      <w:pPr>
        <w:pStyle w:val="Doc-text2"/>
      </w:pPr>
      <w:r>
        <w:t>-</w:t>
      </w:r>
      <w:r>
        <w:tab/>
        <w:t xml:space="preserve">Huawei think this is not just a single LCID. QC think there can be different RNTIs and can be the same LCID. </w:t>
      </w:r>
    </w:p>
    <w:p w14:paraId="1A366AAC" w14:textId="130EC772" w:rsidR="00BF1BAD" w:rsidRDefault="00BF1BAD" w:rsidP="00F44904">
      <w:pPr>
        <w:pStyle w:val="Doc-text2"/>
      </w:pPr>
      <w:r>
        <w:t>-</w:t>
      </w:r>
      <w:r>
        <w:tab/>
        <w:t xml:space="preserve">Huawei think that different QoS flows may be carried by different RBs with differnet LCIDs. </w:t>
      </w:r>
    </w:p>
    <w:p w14:paraId="39061A1C" w14:textId="03CE7F6D" w:rsidR="00BF1BAD" w:rsidRDefault="00DC1C2B" w:rsidP="00F44904">
      <w:pPr>
        <w:pStyle w:val="Doc-text2"/>
      </w:pPr>
      <w:r>
        <w:t>P89</w:t>
      </w:r>
    </w:p>
    <w:p w14:paraId="0D72AFCA" w14:textId="39AF6091" w:rsidR="00DC1C2B" w:rsidRDefault="00DC1C2B" w:rsidP="00F44904">
      <w:pPr>
        <w:pStyle w:val="Doc-text2"/>
      </w:pPr>
      <w:r>
        <w:t>-</w:t>
      </w:r>
      <w:r>
        <w:tab/>
        <w:t xml:space="preserve">CATT agree with P8, but think that P9 doesn’t work, 1-1 mapping </w:t>
      </w:r>
    </w:p>
    <w:p w14:paraId="2BAA2738" w14:textId="0ED43B26" w:rsidR="00DC1C2B" w:rsidRDefault="00DC1C2B" w:rsidP="00F44904">
      <w:pPr>
        <w:pStyle w:val="Doc-text2"/>
      </w:pPr>
      <w:r>
        <w:t>-</w:t>
      </w:r>
      <w:r>
        <w:tab/>
        <w:t xml:space="preserve">Huawei think that we should wait for R1 decisions. </w:t>
      </w:r>
    </w:p>
    <w:p w14:paraId="7EEDC990" w14:textId="2A8B4C3F" w:rsidR="00DC1C2B" w:rsidRDefault="00DC1C2B" w:rsidP="00F44904">
      <w:pPr>
        <w:pStyle w:val="Doc-text2"/>
      </w:pPr>
      <w:r>
        <w:t>-</w:t>
      </w:r>
      <w:r>
        <w:tab/>
        <w:t xml:space="preserve">Qc think P1 is the R1 baseline. </w:t>
      </w:r>
    </w:p>
    <w:p w14:paraId="3CF8C48F" w14:textId="50F268C5" w:rsidR="00DC1C2B" w:rsidRDefault="00DC1C2B" w:rsidP="00F44904">
      <w:pPr>
        <w:pStyle w:val="Doc-text2"/>
      </w:pPr>
      <w:r>
        <w:t>-</w:t>
      </w:r>
      <w:r>
        <w:tab/>
        <w:t xml:space="preserve">Chair: we wait for R1. </w:t>
      </w:r>
    </w:p>
    <w:p w14:paraId="7EAA30C5" w14:textId="77777777" w:rsidR="00DC1C2B" w:rsidRDefault="00DC1C2B" w:rsidP="00F44904">
      <w:pPr>
        <w:pStyle w:val="Doc-text2"/>
      </w:pPr>
    </w:p>
    <w:p w14:paraId="727D0094" w14:textId="77777777" w:rsidR="00BF1BAD" w:rsidRDefault="00BF1BAD" w:rsidP="00F44904">
      <w:pPr>
        <w:pStyle w:val="Doc-text2"/>
      </w:pPr>
    </w:p>
    <w:p w14:paraId="3082BCD2" w14:textId="755519D5" w:rsidR="005F6FCE" w:rsidRDefault="005F6FCE" w:rsidP="00BF1BAD">
      <w:pPr>
        <w:pStyle w:val="Agreement"/>
      </w:pPr>
      <w:r>
        <w:t xml:space="preserve">Single bearer ID is used for each Multicast RB. FFS whether DRB ID space can be shared with MRB ID.  </w:t>
      </w:r>
    </w:p>
    <w:p w14:paraId="2292A0FA" w14:textId="13E132D5" w:rsidR="005F6FCE" w:rsidRDefault="005F6FCE" w:rsidP="00BF1BAD">
      <w:pPr>
        <w:pStyle w:val="Agreement"/>
      </w:pPr>
      <w:r>
        <w:t>FFS whether to share common LCID space for Multicast PTM and Unicast DTCH. FFS How many PTM LCIDs to be reserved if separate space is used.</w:t>
      </w:r>
    </w:p>
    <w:p w14:paraId="11B40C50" w14:textId="7D432C79" w:rsidR="00B6077B" w:rsidRDefault="00BF1BAD" w:rsidP="00BF1BAD">
      <w:pPr>
        <w:pStyle w:val="Agreement"/>
      </w:pPr>
      <w:r>
        <w:t>Multicast PTP and Unicast DTCH/DRB share common LCID space.</w:t>
      </w:r>
    </w:p>
    <w:p w14:paraId="00BF9828" w14:textId="5972C246" w:rsidR="00BF1BAD" w:rsidRDefault="00BF1BAD" w:rsidP="00DC1C2B">
      <w:pPr>
        <w:pStyle w:val="Agreement"/>
      </w:pPr>
      <w:r>
        <w:t>Broadcast PTM/MTCH uses reserved LCID(s), which is different than Unicast DTCH/DRB LCID space.</w:t>
      </w:r>
    </w:p>
    <w:p w14:paraId="0BD18A9E" w14:textId="21BDB5D4" w:rsidR="00BF1BAD" w:rsidRDefault="00DC1C2B" w:rsidP="00DC1C2B">
      <w:pPr>
        <w:pStyle w:val="Agreement"/>
      </w:pPr>
      <w:r>
        <w:t>Broadcast MCCH uses reserved LCID .</w:t>
      </w:r>
    </w:p>
    <w:p w14:paraId="354749D9" w14:textId="0C50A053" w:rsidR="00DC1C2B" w:rsidRPr="00DC1C2B" w:rsidRDefault="00DC1C2B" w:rsidP="00DC1C2B">
      <w:pPr>
        <w:pStyle w:val="Agreement"/>
      </w:pPr>
      <w:r>
        <w:t xml:space="preserve">Multiplexing/de-multiplexing of different logical channels associated with the same G-CS-RNTI is supported for NR MBS. </w:t>
      </w:r>
    </w:p>
    <w:p w14:paraId="7DF997FF" w14:textId="3ED66A57" w:rsidR="00DC1C2B" w:rsidRDefault="00DC1C2B" w:rsidP="00DC1C2B">
      <w:pPr>
        <w:pStyle w:val="Agreement"/>
      </w:pPr>
      <w:r>
        <w:t>If Data Inactivity timer is configured, data monitoring is applied both for unicast and MBS multicast (i.e. both PTM and PTP data) (but not MBS broadcast)</w:t>
      </w:r>
    </w:p>
    <w:p w14:paraId="3F37CFCD" w14:textId="77777777" w:rsidR="00DC1C2B" w:rsidRDefault="00DC1C2B" w:rsidP="00F44904">
      <w:pPr>
        <w:pStyle w:val="Doc-text2"/>
      </w:pPr>
    </w:p>
    <w:p w14:paraId="5B2BC6A9" w14:textId="77777777" w:rsidR="00DC1C2B" w:rsidRPr="00F44904" w:rsidRDefault="00DC1C2B" w:rsidP="00F44904">
      <w:pPr>
        <w:pStyle w:val="Doc-text2"/>
      </w:pPr>
    </w:p>
    <w:p w14:paraId="41A70787" w14:textId="4D421F8A" w:rsidR="00A873A8" w:rsidRPr="00E14330" w:rsidRDefault="005E640E" w:rsidP="00A873A8">
      <w:pPr>
        <w:pStyle w:val="Doc-title"/>
      </w:pPr>
      <w:hyperlink r:id="rId381"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5E640E" w:rsidP="00A873A8">
      <w:pPr>
        <w:pStyle w:val="Doc-title"/>
      </w:pPr>
      <w:hyperlink r:id="rId382"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5E640E" w:rsidP="00A873A8">
      <w:pPr>
        <w:pStyle w:val="Doc-title"/>
      </w:pPr>
      <w:hyperlink r:id="rId383"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5E640E" w:rsidP="00A873A8">
      <w:pPr>
        <w:pStyle w:val="Doc-title"/>
      </w:pPr>
      <w:hyperlink r:id="rId384"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5E640E" w:rsidP="00A873A8">
      <w:pPr>
        <w:pStyle w:val="Doc-title"/>
      </w:pPr>
      <w:hyperlink r:id="rId385"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5E640E" w:rsidP="00A873A8">
      <w:pPr>
        <w:pStyle w:val="Doc-title"/>
      </w:pPr>
      <w:hyperlink r:id="rId386"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5E640E" w:rsidP="00A873A8">
      <w:pPr>
        <w:pStyle w:val="Doc-title"/>
      </w:pPr>
      <w:hyperlink r:id="rId387"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5E640E" w:rsidP="00A873A8">
      <w:pPr>
        <w:pStyle w:val="Doc-title"/>
      </w:pPr>
      <w:hyperlink r:id="rId388"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5E640E" w:rsidP="00A873A8">
      <w:pPr>
        <w:pStyle w:val="Doc-title"/>
      </w:pPr>
      <w:hyperlink r:id="rId389"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5E640E" w:rsidP="00A873A8">
      <w:pPr>
        <w:pStyle w:val="Doc-title"/>
      </w:pPr>
      <w:hyperlink r:id="rId390"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5E640E" w:rsidP="00A873A8">
      <w:pPr>
        <w:pStyle w:val="Doc-title"/>
      </w:pPr>
      <w:hyperlink r:id="rId391"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5E640E" w:rsidP="00A873A8">
      <w:pPr>
        <w:pStyle w:val="Doc-title"/>
      </w:pPr>
      <w:hyperlink r:id="rId392"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5E640E" w:rsidP="00A873A8">
      <w:pPr>
        <w:pStyle w:val="Doc-title"/>
      </w:pPr>
      <w:hyperlink r:id="rId393"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5E640E" w:rsidP="00A873A8">
      <w:pPr>
        <w:pStyle w:val="Doc-title"/>
      </w:pPr>
      <w:hyperlink r:id="rId394"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5E640E" w:rsidP="00A873A8">
      <w:pPr>
        <w:pStyle w:val="Doc-title"/>
      </w:pPr>
      <w:hyperlink r:id="rId395"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5E640E" w:rsidP="00A873A8">
      <w:pPr>
        <w:pStyle w:val="Doc-title"/>
      </w:pPr>
      <w:hyperlink r:id="rId396"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5E640E" w:rsidP="00A873A8">
      <w:pPr>
        <w:pStyle w:val="Doc-title"/>
      </w:pPr>
      <w:hyperlink r:id="rId397"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5E640E" w:rsidP="00A873A8">
      <w:pPr>
        <w:pStyle w:val="Doc-title"/>
      </w:pPr>
      <w:hyperlink r:id="rId398"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5E640E" w:rsidP="00A873A8">
      <w:pPr>
        <w:pStyle w:val="Doc-title"/>
      </w:pPr>
      <w:hyperlink r:id="rId399"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5E640E" w:rsidP="00A873A8">
      <w:pPr>
        <w:pStyle w:val="Doc-title"/>
      </w:pPr>
      <w:hyperlink r:id="rId400"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5E640E" w:rsidP="00A873A8">
      <w:pPr>
        <w:pStyle w:val="Doc-title"/>
      </w:pPr>
      <w:hyperlink r:id="rId401"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5E640E" w:rsidP="00A873A8">
      <w:pPr>
        <w:pStyle w:val="Doc-title"/>
      </w:pPr>
      <w:hyperlink r:id="rId402"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5E640E" w:rsidP="00A873A8">
      <w:pPr>
        <w:pStyle w:val="Doc-title"/>
      </w:pPr>
      <w:hyperlink r:id="rId403"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5E640E" w:rsidP="00A873A8">
      <w:pPr>
        <w:pStyle w:val="Doc-title"/>
      </w:pPr>
      <w:hyperlink r:id="rId404"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5E640E" w:rsidP="00A873A8">
      <w:pPr>
        <w:pStyle w:val="Doc-title"/>
      </w:pPr>
      <w:hyperlink r:id="rId405"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5E640E" w:rsidP="00A873A8">
      <w:pPr>
        <w:pStyle w:val="Doc-title"/>
      </w:pPr>
      <w:hyperlink r:id="rId406"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5E640E" w:rsidP="00A873A8">
      <w:pPr>
        <w:pStyle w:val="Doc-title"/>
      </w:pPr>
      <w:hyperlink r:id="rId407"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Pr="00E14330" w:rsidRDefault="005E640E" w:rsidP="00A873A8">
      <w:pPr>
        <w:pStyle w:val="Doc-title"/>
      </w:pPr>
      <w:hyperlink r:id="rId408"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Default="005E640E" w:rsidP="0072721B">
      <w:pPr>
        <w:pStyle w:val="Doc-title"/>
      </w:pPr>
      <w:hyperlink r:id="rId409"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55ABEC78" w14:textId="77777777" w:rsidR="00C00DC1" w:rsidRDefault="00C00DC1" w:rsidP="00C00DC1">
      <w:pPr>
        <w:pStyle w:val="Doc-text2"/>
      </w:pPr>
    </w:p>
    <w:p w14:paraId="780499CC" w14:textId="77777777" w:rsidR="00C00DC1" w:rsidRDefault="00C00DC1" w:rsidP="00C00DC1">
      <w:pPr>
        <w:pStyle w:val="Doc-text2"/>
      </w:pPr>
    </w:p>
    <w:p w14:paraId="638D2F67" w14:textId="77777777" w:rsidR="00C00DC1" w:rsidRDefault="00C00DC1" w:rsidP="00C00DC1">
      <w:pPr>
        <w:pStyle w:val="Doc-text2"/>
      </w:pPr>
      <w:r>
        <w:t>Proposals related to PTM/PTP definition</w:t>
      </w:r>
    </w:p>
    <w:p w14:paraId="3A606BD8" w14:textId="77777777" w:rsidR="00C00DC1" w:rsidRDefault="00C00DC1" w:rsidP="00C00DC1">
      <w:pPr>
        <w:pStyle w:val="Doc-text2"/>
      </w:pPr>
      <w:r>
        <w:t>Proposal-7: Discuss the need to introduce the definition of PTM transmission and PTP transmission.</w:t>
      </w:r>
    </w:p>
    <w:p w14:paraId="201606C0" w14:textId="77777777" w:rsidR="00C00DC1" w:rsidRDefault="00C00DC1" w:rsidP="00C00DC1">
      <w:pPr>
        <w:pStyle w:val="Doc-text2"/>
      </w:pPr>
    </w:p>
    <w:p w14:paraId="080DBFF5" w14:textId="77777777" w:rsidR="00C00DC1" w:rsidRDefault="00C00DC1" w:rsidP="00C00DC1">
      <w:pPr>
        <w:pStyle w:val="Doc-text2"/>
      </w:pPr>
      <w:r>
        <w:t>Proposals related to MCCH L2 modelling</w:t>
      </w:r>
    </w:p>
    <w:p w14:paraId="1289C311" w14:textId="77777777" w:rsidR="00C00DC1" w:rsidRDefault="00C00DC1" w:rsidP="00C00DC1">
      <w:pPr>
        <w:pStyle w:val="Doc-text2"/>
      </w:pPr>
      <w:r>
        <w:t>Proposal 8: NR MBS MCCH uses RLC UM mode.</w:t>
      </w:r>
    </w:p>
    <w:p w14:paraId="63848CC2" w14:textId="4A0D2B55" w:rsidR="00C00DC1" w:rsidRDefault="00C00DC1" w:rsidP="00C00DC1">
      <w:pPr>
        <w:pStyle w:val="Doc-text2"/>
      </w:pPr>
      <w:r>
        <w:t>Proposal 9: RAN2 to discuss the need to assign a PDCP entity for MCCH transmission.</w:t>
      </w:r>
    </w:p>
    <w:p w14:paraId="6F18C803" w14:textId="77777777" w:rsidR="00C00DC1" w:rsidRDefault="00C00DC1" w:rsidP="00DC1C2B">
      <w:pPr>
        <w:pStyle w:val="Doc-text2"/>
      </w:pPr>
    </w:p>
    <w:p w14:paraId="764432A5" w14:textId="4EEC0FC0" w:rsidR="00C00DC1" w:rsidRDefault="00C00DC1" w:rsidP="00DC1C2B">
      <w:pPr>
        <w:pStyle w:val="Doc-text2"/>
      </w:pPr>
      <w:r>
        <w:t>DISCUSSION</w:t>
      </w:r>
    </w:p>
    <w:p w14:paraId="100C9CE7" w14:textId="30FFEE8F" w:rsidR="00C00DC1" w:rsidRDefault="00C00DC1" w:rsidP="00DC1C2B">
      <w:pPr>
        <w:pStyle w:val="Doc-text2"/>
      </w:pPr>
      <w:r>
        <w:t>P4</w:t>
      </w:r>
    </w:p>
    <w:p w14:paraId="7D07D83F" w14:textId="29C5504F" w:rsidR="00C00DC1" w:rsidRDefault="00C00DC1" w:rsidP="00DC1C2B">
      <w:pPr>
        <w:pStyle w:val="Doc-text2"/>
      </w:pPr>
      <w:r>
        <w:t>-</w:t>
      </w:r>
      <w:r>
        <w:tab/>
        <w:t xml:space="preserve">Huawei think this is up to implementation. We don’t need optimizations for this.  </w:t>
      </w:r>
    </w:p>
    <w:p w14:paraId="3157CAD2" w14:textId="64271BCB" w:rsidR="00C00DC1" w:rsidRDefault="00C00DC1" w:rsidP="00DC1C2B">
      <w:pPr>
        <w:pStyle w:val="Doc-text2"/>
      </w:pPr>
      <w:r>
        <w:t>-</w:t>
      </w:r>
      <w:r>
        <w:tab/>
        <w:t xml:space="preserve">QC think these modes require feedback and not sure. U mode should be the baseline </w:t>
      </w:r>
    </w:p>
    <w:p w14:paraId="70244B21" w14:textId="55C48FD1" w:rsidR="00C00DC1" w:rsidRDefault="00C00DC1" w:rsidP="00DC1C2B">
      <w:pPr>
        <w:pStyle w:val="Doc-text2"/>
      </w:pPr>
      <w:r>
        <w:t>-</w:t>
      </w:r>
      <w:r>
        <w:tab/>
        <w:t xml:space="preserve">FW think these modes cannot be supported for configurations with PTM leg. And if for PTP, how would the dynamic switch work. </w:t>
      </w:r>
    </w:p>
    <w:p w14:paraId="2B379CC1" w14:textId="31593607" w:rsidR="00C00DC1" w:rsidRDefault="00C00DC1" w:rsidP="00DC1C2B">
      <w:pPr>
        <w:pStyle w:val="Doc-text2"/>
      </w:pPr>
      <w:r>
        <w:t>-</w:t>
      </w:r>
      <w:r>
        <w:tab/>
        <w:t xml:space="preserve">xiaomi think some bevhiaour need to change. </w:t>
      </w:r>
    </w:p>
    <w:p w14:paraId="467A78FE" w14:textId="5511F870" w:rsidR="00C00DC1" w:rsidRDefault="00C00DC1" w:rsidP="00DC1C2B">
      <w:pPr>
        <w:pStyle w:val="Doc-text2"/>
      </w:pPr>
      <w:r>
        <w:t>-</w:t>
      </w:r>
      <w:r>
        <w:tab/>
        <w:t xml:space="preserve">LG think the mode of operation is up to impl, depend on whether there is a path for UL feedback. </w:t>
      </w:r>
    </w:p>
    <w:p w14:paraId="681146C4" w14:textId="3FBF2DE1" w:rsidR="00C00DC1" w:rsidRDefault="00E84D0D" w:rsidP="00DC1C2B">
      <w:pPr>
        <w:pStyle w:val="Doc-text2"/>
      </w:pPr>
      <w:r>
        <w:t>P6</w:t>
      </w:r>
    </w:p>
    <w:p w14:paraId="7C46B5F3" w14:textId="61129D61" w:rsidR="00E84D0D" w:rsidRDefault="00E84D0D" w:rsidP="00DC1C2B">
      <w:pPr>
        <w:pStyle w:val="Doc-text2"/>
      </w:pPr>
      <w:r>
        <w:t>-</w:t>
      </w:r>
      <w:r>
        <w:tab/>
        <w:t xml:space="preserve">xiaomi QC Lenovo Nokia LG see no need for SDAP header. </w:t>
      </w:r>
    </w:p>
    <w:p w14:paraId="269C9BD2" w14:textId="2A1B99D9" w:rsidR="00E84D0D" w:rsidRDefault="00E84D0D" w:rsidP="00DC1C2B">
      <w:pPr>
        <w:pStyle w:val="Doc-text2"/>
      </w:pPr>
      <w:r>
        <w:t>P7</w:t>
      </w:r>
    </w:p>
    <w:p w14:paraId="7BE8B95A" w14:textId="3FF63C16" w:rsidR="00E84D0D" w:rsidRDefault="00E84D0D" w:rsidP="00DC1C2B">
      <w:pPr>
        <w:pStyle w:val="Doc-text2"/>
      </w:pPr>
      <w:r>
        <w:t>-</w:t>
      </w:r>
      <w:r>
        <w:tab/>
        <w:t xml:space="preserve">LG think R1 defines PTM transmission acc to RNTI. </w:t>
      </w:r>
    </w:p>
    <w:p w14:paraId="646BEDC8" w14:textId="1B8E1109" w:rsidR="00E84D0D" w:rsidRDefault="00E84D0D" w:rsidP="00DC1C2B">
      <w:pPr>
        <w:pStyle w:val="Doc-text2"/>
      </w:pPr>
      <w:r>
        <w:t>-</w:t>
      </w:r>
      <w:r>
        <w:tab/>
        <w:t>Chair think this a suitable for email discussion</w:t>
      </w:r>
    </w:p>
    <w:p w14:paraId="57DE2706" w14:textId="127653FC" w:rsidR="00E84D0D" w:rsidRDefault="00E84D0D" w:rsidP="00DC1C2B">
      <w:pPr>
        <w:pStyle w:val="Doc-text2"/>
      </w:pPr>
      <w:r>
        <w:t>P8</w:t>
      </w:r>
    </w:p>
    <w:p w14:paraId="008BE900" w14:textId="409750BA" w:rsidR="00E84D0D" w:rsidRDefault="00E84D0D" w:rsidP="00DC1C2B">
      <w:pPr>
        <w:pStyle w:val="Doc-text2"/>
      </w:pPr>
      <w:r>
        <w:t>-</w:t>
      </w:r>
      <w:r>
        <w:tab/>
        <w:t xml:space="preserve">HW think TM. </w:t>
      </w:r>
    </w:p>
    <w:p w14:paraId="0800B602" w14:textId="2EA7FBB5" w:rsidR="00E84D0D" w:rsidRDefault="00E84D0D" w:rsidP="00DC1C2B">
      <w:pPr>
        <w:pStyle w:val="Doc-text2"/>
      </w:pPr>
      <w:r>
        <w:t>-</w:t>
      </w:r>
      <w:r>
        <w:tab/>
        <w:t xml:space="preserve">Xiaomi think we may need segmentation. </w:t>
      </w:r>
      <w:r w:rsidR="003811B5">
        <w:t xml:space="preserve">CATT agrees, size may be large. </w:t>
      </w:r>
    </w:p>
    <w:p w14:paraId="3C702870" w14:textId="412B2144" w:rsidR="00E84D0D" w:rsidRDefault="00E84D0D" w:rsidP="00DC1C2B">
      <w:pPr>
        <w:pStyle w:val="Doc-text2"/>
      </w:pPr>
      <w:r>
        <w:t>-</w:t>
      </w:r>
      <w:r>
        <w:tab/>
        <w:t xml:space="preserve">MTK think </w:t>
      </w:r>
      <w:r w:rsidR="003811B5">
        <w:t xml:space="preserve">LTE uses UM mode. </w:t>
      </w:r>
    </w:p>
    <w:p w14:paraId="7D701110" w14:textId="198C70FD" w:rsidR="003811B5" w:rsidRDefault="003811B5" w:rsidP="00DC1C2B">
      <w:pPr>
        <w:pStyle w:val="Doc-text2"/>
      </w:pPr>
      <w:r>
        <w:t>-</w:t>
      </w:r>
      <w:r>
        <w:tab/>
        <w:t xml:space="preserve">Ericsson think we don’t know the size of MCCH PDUs. </w:t>
      </w:r>
    </w:p>
    <w:p w14:paraId="3BD75029" w14:textId="620CB48F" w:rsidR="003811B5" w:rsidRDefault="003811B5" w:rsidP="00DC1C2B">
      <w:pPr>
        <w:pStyle w:val="Doc-text2"/>
      </w:pPr>
      <w:r>
        <w:t>-</w:t>
      </w:r>
      <w:r>
        <w:tab/>
        <w:t xml:space="preserve">Xiaomi think TMGI is large and for LTE &gt;1000 could be included. </w:t>
      </w:r>
    </w:p>
    <w:p w14:paraId="4E2AFBDA" w14:textId="365C722D" w:rsidR="003811B5" w:rsidRDefault="003811B5" w:rsidP="00DC1C2B">
      <w:pPr>
        <w:pStyle w:val="Doc-text2"/>
      </w:pPr>
      <w:r>
        <w:t>-</w:t>
      </w:r>
      <w:r>
        <w:tab/>
        <w:t xml:space="preserve">Chair: postpone this. </w:t>
      </w:r>
    </w:p>
    <w:p w14:paraId="218D2CA3" w14:textId="193F11AF" w:rsidR="00E84D0D" w:rsidRDefault="003811B5" w:rsidP="00DC1C2B">
      <w:pPr>
        <w:pStyle w:val="Doc-text2"/>
      </w:pPr>
      <w:r>
        <w:t>P9</w:t>
      </w:r>
    </w:p>
    <w:p w14:paraId="5528CCA1" w14:textId="5377739B" w:rsidR="003811B5" w:rsidRDefault="003811B5" w:rsidP="00DC1C2B">
      <w:pPr>
        <w:pStyle w:val="Doc-text2"/>
      </w:pPr>
      <w:r>
        <w:t>-</w:t>
      </w:r>
      <w:r>
        <w:tab/>
        <w:t>FFS the model</w:t>
      </w:r>
    </w:p>
    <w:p w14:paraId="1394F933" w14:textId="77777777" w:rsidR="003811B5" w:rsidRDefault="003811B5" w:rsidP="00DC1C2B">
      <w:pPr>
        <w:pStyle w:val="Doc-text2"/>
      </w:pPr>
    </w:p>
    <w:p w14:paraId="75E4C1F3" w14:textId="73A78282" w:rsidR="00C00DC1" w:rsidRDefault="00C00DC1" w:rsidP="00E84D0D">
      <w:pPr>
        <w:pStyle w:val="Agreement"/>
      </w:pPr>
      <w:r>
        <w:t xml:space="preserve">ROHC O/R-mode can be </w:t>
      </w:r>
      <w:r w:rsidR="00E84D0D">
        <w:t>used</w:t>
      </w:r>
      <w:r>
        <w:t xml:space="preserve"> for MRB, for cases when feedback path is available</w:t>
      </w:r>
      <w:r w:rsidR="00E84D0D">
        <w:t xml:space="preserve"> (UL RLC)</w:t>
      </w:r>
      <w:r>
        <w:t xml:space="preserve">. R2 assumes the detailed operation is up to implementation and expect no further optimizations to be needed. </w:t>
      </w:r>
    </w:p>
    <w:p w14:paraId="7DA2F7F8" w14:textId="20B561EE" w:rsidR="00E84D0D" w:rsidRDefault="00E84D0D" w:rsidP="00E84D0D">
      <w:pPr>
        <w:pStyle w:val="Agreement"/>
      </w:pPr>
      <w:r>
        <w:t>Reflective QoS is not supported for MBS.</w:t>
      </w:r>
    </w:p>
    <w:p w14:paraId="697AAF77" w14:textId="3AAE9D87" w:rsidR="00E84D0D" w:rsidRDefault="00E84D0D" w:rsidP="00E84D0D">
      <w:pPr>
        <w:pStyle w:val="Agreement"/>
      </w:pPr>
      <w:r>
        <w:t>No SDAP header is needed for MBS.</w:t>
      </w:r>
    </w:p>
    <w:p w14:paraId="22AA576D" w14:textId="18232DB5" w:rsidR="00E84D0D" w:rsidRPr="00E84D0D" w:rsidRDefault="00E84D0D" w:rsidP="00E84D0D">
      <w:pPr>
        <w:pStyle w:val="Agreement"/>
      </w:pPr>
      <w:r>
        <w:t>Add p7 to stage-2 CR discussion</w:t>
      </w:r>
    </w:p>
    <w:p w14:paraId="7EB77F1A" w14:textId="77777777" w:rsidR="00E84D0D" w:rsidRPr="00DC1C2B" w:rsidRDefault="00E84D0D" w:rsidP="00DC1C2B">
      <w:pPr>
        <w:pStyle w:val="Doc-text2"/>
      </w:pPr>
    </w:p>
    <w:p w14:paraId="00D23EB4" w14:textId="7515DFB2" w:rsidR="00A873A8" w:rsidRPr="00E14330" w:rsidRDefault="005E640E" w:rsidP="00A873A8">
      <w:pPr>
        <w:pStyle w:val="Doc-title"/>
      </w:pPr>
      <w:hyperlink r:id="rId410"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5E640E" w:rsidP="00A873A8">
      <w:pPr>
        <w:pStyle w:val="Doc-title"/>
      </w:pPr>
      <w:hyperlink r:id="rId411"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5E640E" w:rsidP="00A873A8">
      <w:pPr>
        <w:pStyle w:val="Doc-title"/>
      </w:pPr>
      <w:hyperlink r:id="rId412"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5E640E" w:rsidP="00A873A8">
      <w:pPr>
        <w:pStyle w:val="Doc-title"/>
      </w:pPr>
      <w:hyperlink r:id="rId413"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5E640E" w:rsidP="00A873A8">
      <w:pPr>
        <w:pStyle w:val="Doc-title"/>
      </w:pPr>
      <w:hyperlink r:id="rId414"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5E640E" w:rsidP="00A873A8">
      <w:pPr>
        <w:pStyle w:val="Doc-title"/>
      </w:pPr>
      <w:hyperlink r:id="rId415"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5E640E" w:rsidP="00A873A8">
      <w:pPr>
        <w:pStyle w:val="Doc-title"/>
      </w:pPr>
      <w:hyperlink r:id="rId416"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5E640E" w:rsidP="00A873A8">
      <w:pPr>
        <w:pStyle w:val="Doc-title"/>
      </w:pPr>
      <w:hyperlink r:id="rId417"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5E640E" w:rsidP="00A873A8">
      <w:pPr>
        <w:pStyle w:val="Doc-title"/>
      </w:pPr>
      <w:hyperlink r:id="rId418"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5E640E" w:rsidP="00A873A8">
      <w:pPr>
        <w:pStyle w:val="Doc-title"/>
      </w:pPr>
      <w:hyperlink r:id="rId419"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5E640E" w:rsidP="00A873A8">
      <w:pPr>
        <w:pStyle w:val="Doc-title"/>
      </w:pPr>
      <w:hyperlink r:id="rId420"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5E640E" w:rsidP="00A873A8">
      <w:pPr>
        <w:pStyle w:val="Doc-title"/>
      </w:pPr>
      <w:hyperlink r:id="rId421"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5E640E" w:rsidP="00A873A8">
      <w:pPr>
        <w:pStyle w:val="Doc-title"/>
      </w:pPr>
      <w:hyperlink r:id="rId422"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5E640E" w:rsidP="00A873A8">
      <w:pPr>
        <w:pStyle w:val="Doc-title"/>
      </w:pPr>
      <w:hyperlink r:id="rId423"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Default="005E640E" w:rsidP="002F0F60">
      <w:pPr>
        <w:pStyle w:val="Doc-title"/>
      </w:pPr>
      <w:hyperlink r:id="rId424"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44689405" w14:textId="77777777" w:rsidR="003811B5" w:rsidRDefault="003811B5" w:rsidP="003811B5">
      <w:pPr>
        <w:pStyle w:val="Doc-text2"/>
        <w:ind w:left="0" w:firstLine="0"/>
      </w:pPr>
    </w:p>
    <w:p w14:paraId="4C0D0914" w14:textId="77777777" w:rsidR="003811B5" w:rsidRDefault="003811B5" w:rsidP="003811B5">
      <w:pPr>
        <w:pStyle w:val="Doc-text2"/>
      </w:pPr>
    </w:p>
    <w:p w14:paraId="585D2C66" w14:textId="080446B1" w:rsidR="003811B5" w:rsidRDefault="003811B5" w:rsidP="003811B5">
      <w:pPr>
        <w:pStyle w:val="Doc-text2"/>
      </w:pPr>
      <w:r>
        <w:t xml:space="preserve">DISCUSSION </w:t>
      </w:r>
    </w:p>
    <w:p w14:paraId="20CA329C" w14:textId="3C2C3DF0" w:rsidR="003811B5" w:rsidRDefault="003811B5" w:rsidP="003811B5">
      <w:pPr>
        <w:pStyle w:val="Doc-text2"/>
      </w:pPr>
      <w:r>
        <w:t xml:space="preserve">- </w:t>
      </w:r>
      <w:r>
        <w:tab/>
        <w:t xml:space="preserve">xiaomi think we need to send LS as progress is low in other groups. </w:t>
      </w:r>
    </w:p>
    <w:p w14:paraId="7AC08E3E" w14:textId="3FD8D34C" w:rsidR="003811B5" w:rsidRDefault="003811B5" w:rsidP="003811B5">
      <w:pPr>
        <w:pStyle w:val="Doc-text2"/>
      </w:pPr>
      <w:r>
        <w:t>P1P2</w:t>
      </w:r>
    </w:p>
    <w:p w14:paraId="2116353B" w14:textId="01353808" w:rsidR="003811B5" w:rsidRDefault="003811B5" w:rsidP="003811B5">
      <w:pPr>
        <w:pStyle w:val="Doc-text2"/>
      </w:pPr>
      <w:r>
        <w:t>-</w:t>
      </w:r>
      <w:r>
        <w:tab/>
        <w:t xml:space="preserve">LG wonder whether UE is expected to read MCCH from neighbour cell? </w:t>
      </w:r>
    </w:p>
    <w:p w14:paraId="537BD4BA" w14:textId="2A7E2785" w:rsidR="003811B5" w:rsidRDefault="003811B5" w:rsidP="003811B5">
      <w:pPr>
        <w:pStyle w:val="Doc-text2"/>
      </w:pPr>
      <w:r>
        <w:t>-</w:t>
      </w:r>
      <w:r>
        <w:tab/>
      </w:r>
      <w:r w:rsidR="00ED28B4">
        <w:t xml:space="preserve">Nokia wonder if the UE need to read SIB1 from possible targets first. </w:t>
      </w:r>
    </w:p>
    <w:p w14:paraId="056FBBA4" w14:textId="4509C602" w:rsidR="00ED28B4" w:rsidRDefault="00ED28B4" w:rsidP="003811B5">
      <w:pPr>
        <w:pStyle w:val="Doc-text2"/>
      </w:pPr>
      <w:r>
        <w:t>-</w:t>
      </w:r>
      <w:r>
        <w:tab/>
        <w:t xml:space="preserve">Xiaomi explains that SIB1 and MCCH need to be read first. Huawei think that this is not required for UEs that shall prioirtize a frequency, just need to read SIB. LG doesn’t agree, think that MCCH need to be read. </w:t>
      </w:r>
    </w:p>
    <w:p w14:paraId="51EB9431" w14:textId="1D9641B0" w:rsidR="00ED28B4" w:rsidRDefault="00ED28B4" w:rsidP="003811B5">
      <w:pPr>
        <w:pStyle w:val="Doc-text2"/>
      </w:pPr>
      <w:r>
        <w:t>-</w:t>
      </w:r>
      <w:r>
        <w:tab/>
        <w:t xml:space="preserve">FW think that MCCH read is a big requirement. </w:t>
      </w:r>
    </w:p>
    <w:p w14:paraId="2723E9A3" w14:textId="77777777" w:rsidR="003811B5" w:rsidRDefault="003811B5" w:rsidP="003811B5">
      <w:pPr>
        <w:pStyle w:val="Doc-text2"/>
      </w:pPr>
    </w:p>
    <w:p w14:paraId="27C6C6BE" w14:textId="77777777" w:rsidR="003811B5" w:rsidRDefault="003811B5" w:rsidP="003811B5">
      <w:pPr>
        <w:pStyle w:val="Doc-text2"/>
      </w:pPr>
    </w:p>
    <w:p w14:paraId="357D5EA1" w14:textId="77777777" w:rsidR="003811B5" w:rsidRDefault="003811B5" w:rsidP="003811B5">
      <w:pPr>
        <w:pStyle w:val="Doc-text2"/>
      </w:pPr>
    </w:p>
    <w:p w14:paraId="6E0AA229" w14:textId="6F1C2E2A" w:rsidR="003811B5" w:rsidRPr="003811B5" w:rsidRDefault="003811B5" w:rsidP="003811B5">
      <w:pPr>
        <w:pStyle w:val="Doc-text2"/>
        <w:rPr>
          <w:b/>
        </w:rPr>
      </w:pPr>
      <w:r w:rsidRPr="003811B5">
        <w:rPr>
          <w:b/>
        </w:rPr>
        <w:t xml:space="preserve">For IDLE / INACTIVE: </w:t>
      </w:r>
    </w:p>
    <w:p w14:paraId="28FBEE04" w14:textId="06EF51E3" w:rsidR="003811B5" w:rsidRDefault="003811B5" w:rsidP="003811B5">
      <w:pPr>
        <w:pStyle w:val="Agreement"/>
      </w:pPr>
      <w:r>
        <w:t>The UE is allowed to prioritize the MBS frequency of interest when the cell of the MBS frequency provides MBS SIB carrying the MCCH configuration, as LTE SC-PTM.</w:t>
      </w:r>
    </w:p>
    <w:p w14:paraId="530E8549" w14:textId="0926BFD4" w:rsidR="003811B5" w:rsidRDefault="003811B5" w:rsidP="003811B5">
      <w:pPr>
        <w:pStyle w:val="Agreement"/>
      </w:pPr>
      <w:r>
        <w:t xml:space="preserve">The UE is allowed to prioritize the MBS frequency of interest when the UE is only capable of receiving the MBS service by camping on the MBS frequency, as LTE SC-PTM. </w:t>
      </w:r>
    </w:p>
    <w:p w14:paraId="63E6D150" w14:textId="77777777" w:rsidR="003811B5" w:rsidRDefault="003811B5" w:rsidP="007E26C7">
      <w:pPr>
        <w:pStyle w:val="Doc-text2"/>
        <w:ind w:left="0" w:firstLine="0"/>
      </w:pPr>
    </w:p>
    <w:p w14:paraId="22FE23B4" w14:textId="1993609E" w:rsidR="00ED28B4" w:rsidRDefault="00ED28B4" w:rsidP="007E26C7">
      <w:pPr>
        <w:pStyle w:val="Doc-text2"/>
      </w:pPr>
      <w:r>
        <w:t>Confirm the rest of easy proposals for this topic by email</w:t>
      </w:r>
    </w:p>
    <w:p w14:paraId="0AAC763A" w14:textId="77777777" w:rsidR="00ED28B4" w:rsidRDefault="00ED28B4" w:rsidP="003811B5">
      <w:pPr>
        <w:pStyle w:val="Doc-text2"/>
      </w:pPr>
    </w:p>
    <w:p w14:paraId="3CB5A841" w14:textId="6DC786E7" w:rsidR="007E26C7" w:rsidRDefault="007E26C7" w:rsidP="003811B5">
      <w:pPr>
        <w:pStyle w:val="Doc-text2"/>
      </w:pPr>
    </w:p>
    <w:p w14:paraId="1A8F4382" w14:textId="75C2DFCD" w:rsidR="007E26C7" w:rsidRDefault="003B2965" w:rsidP="007E26C7">
      <w:pPr>
        <w:pStyle w:val="EmailDiscussion"/>
      </w:pPr>
      <w:r>
        <w:t>[AT115-e][047</w:t>
      </w:r>
      <w:r w:rsidR="007E26C7">
        <w:t>][MBS] Service Continuity deliver mode 2 (Xiaomi)</w:t>
      </w:r>
    </w:p>
    <w:p w14:paraId="04B6E8E4" w14:textId="437AB313" w:rsidR="007E26C7" w:rsidRDefault="007E26C7" w:rsidP="007E26C7">
      <w:pPr>
        <w:pStyle w:val="EmailDiscussion2"/>
      </w:pPr>
      <w:r>
        <w:tab/>
        <w:t>Scope: Continue discussion on R2-2108799. Reach agreements as far as possible, can also define FFSes when helpful.</w:t>
      </w:r>
    </w:p>
    <w:p w14:paraId="27735596" w14:textId="43C7A633" w:rsidR="007E26C7" w:rsidRDefault="007E26C7" w:rsidP="007E26C7">
      <w:pPr>
        <w:pStyle w:val="EmailDiscussion2"/>
      </w:pPr>
      <w:r>
        <w:tab/>
        <w:t>Intended outcome: Agreements, report</w:t>
      </w:r>
    </w:p>
    <w:p w14:paraId="666D5D57" w14:textId="613CB169" w:rsidR="007E26C7" w:rsidRDefault="007E26C7" w:rsidP="007E26C7">
      <w:pPr>
        <w:pStyle w:val="EmailDiscussion2"/>
      </w:pPr>
      <w:r>
        <w:tab/>
        <w:t>Deadline: Wednesday W2 (CB if needed)</w:t>
      </w:r>
    </w:p>
    <w:p w14:paraId="628B7E05" w14:textId="1C6E7FCD" w:rsidR="007E26C7" w:rsidRDefault="007E26C7" w:rsidP="007E26C7">
      <w:pPr>
        <w:pStyle w:val="EmailDiscussion2"/>
      </w:pPr>
    </w:p>
    <w:p w14:paraId="5629AA39" w14:textId="77777777" w:rsidR="007E26C7" w:rsidRPr="007E26C7" w:rsidRDefault="007E26C7" w:rsidP="007E26C7">
      <w:pPr>
        <w:pStyle w:val="Doc-text2"/>
      </w:pPr>
    </w:p>
    <w:p w14:paraId="2004A8AC" w14:textId="77777777" w:rsidR="007E26C7" w:rsidRDefault="007E26C7" w:rsidP="003811B5">
      <w:pPr>
        <w:pStyle w:val="Doc-text2"/>
      </w:pPr>
    </w:p>
    <w:p w14:paraId="25A407C1" w14:textId="77777777" w:rsidR="003811B5" w:rsidRPr="003811B5" w:rsidRDefault="003811B5" w:rsidP="003811B5">
      <w:pPr>
        <w:pStyle w:val="Doc-text2"/>
      </w:pPr>
    </w:p>
    <w:p w14:paraId="64121153" w14:textId="4AA54C96" w:rsidR="00A873A8" w:rsidRPr="00E14330" w:rsidRDefault="005E640E" w:rsidP="00A873A8">
      <w:pPr>
        <w:pStyle w:val="Doc-title"/>
      </w:pPr>
      <w:hyperlink r:id="rId425"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5E640E" w:rsidP="00A873A8">
      <w:pPr>
        <w:pStyle w:val="Doc-title"/>
      </w:pPr>
      <w:hyperlink r:id="rId426"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5E640E" w:rsidP="00A873A8">
      <w:pPr>
        <w:pStyle w:val="Doc-title"/>
      </w:pPr>
      <w:hyperlink r:id="rId427"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5E640E" w:rsidP="00A873A8">
      <w:pPr>
        <w:pStyle w:val="Doc-title"/>
      </w:pPr>
      <w:hyperlink r:id="rId428"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5E640E" w:rsidP="00A873A8">
      <w:pPr>
        <w:pStyle w:val="Doc-title"/>
      </w:pPr>
      <w:hyperlink r:id="rId429"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5E640E" w:rsidP="00A873A8">
      <w:pPr>
        <w:pStyle w:val="Doc-title"/>
      </w:pPr>
      <w:hyperlink r:id="rId430"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5E640E" w:rsidP="00A873A8">
      <w:pPr>
        <w:pStyle w:val="Doc-title"/>
      </w:pPr>
      <w:hyperlink r:id="rId431"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5E640E" w:rsidP="00A873A8">
      <w:pPr>
        <w:pStyle w:val="Doc-title"/>
      </w:pPr>
      <w:hyperlink r:id="rId432"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5E640E" w:rsidP="00A873A8">
      <w:pPr>
        <w:pStyle w:val="Doc-title"/>
      </w:pPr>
      <w:hyperlink r:id="rId433"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5E640E" w:rsidP="00A873A8">
      <w:pPr>
        <w:pStyle w:val="Doc-title"/>
      </w:pPr>
      <w:hyperlink r:id="rId434"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5E640E" w:rsidP="00A873A8">
      <w:pPr>
        <w:pStyle w:val="Doc-title"/>
      </w:pPr>
      <w:hyperlink r:id="rId435"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5E640E" w:rsidP="00A873A8">
      <w:pPr>
        <w:pStyle w:val="Doc-title"/>
      </w:pPr>
      <w:hyperlink r:id="rId436"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5E640E" w:rsidP="00A873A8">
      <w:pPr>
        <w:pStyle w:val="Doc-title"/>
      </w:pPr>
      <w:hyperlink r:id="rId437"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5E640E" w:rsidP="00A873A8">
      <w:pPr>
        <w:pStyle w:val="Doc-title"/>
      </w:pPr>
      <w:hyperlink r:id="rId438"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5E640E" w:rsidP="00A873A8">
      <w:pPr>
        <w:pStyle w:val="Doc-title"/>
      </w:pPr>
      <w:hyperlink r:id="rId439"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5E640E" w:rsidP="00A873A8">
      <w:pPr>
        <w:pStyle w:val="Doc-title"/>
      </w:pPr>
      <w:hyperlink r:id="rId440"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5E640E" w:rsidP="007C06B3">
      <w:pPr>
        <w:pStyle w:val="Doc-title"/>
      </w:pPr>
      <w:hyperlink r:id="rId441"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5BF48E6C" w14:textId="77777777" w:rsidR="007E26C7" w:rsidRPr="00E14330" w:rsidRDefault="007E26C7" w:rsidP="000558DD">
      <w:pPr>
        <w:pStyle w:val="Comments"/>
      </w:pPr>
    </w:p>
    <w:p w14:paraId="2FC43B9F" w14:textId="578E01F2" w:rsidR="007E26C7" w:rsidRDefault="003B2965" w:rsidP="007E26C7">
      <w:pPr>
        <w:pStyle w:val="EmailDiscussion"/>
      </w:pPr>
      <w:r>
        <w:t>[AT115-e][048</w:t>
      </w:r>
      <w:r w:rsidR="007E26C7">
        <w:t>][MBS] Notifications (Samsung)</w:t>
      </w:r>
    </w:p>
    <w:p w14:paraId="16301230" w14:textId="39007127" w:rsidR="007E26C7" w:rsidRDefault="007E26C7" w:rsidP="007E26C7">
      <w:pPr>
        <w:pStyle w:val="EmailDiscussion2"/>
      </w:pPr>
      <w:r>
        <w:tab/>
        <w:t>Scope: Treat R2-2108847. Reach agreements as far as possible, can also define FFSes when helpful.</w:t>
      </w:r>
    </w:p>
    <w:p w14:paraId="4D368398" w14:textId="77777777" w:rsidR="007E26C7" w:rsidRDefault="007E26C7" w:rsidP="007E26C7">
      <w:pPr>
        <w:pStyle w:val="EmailDiscussion2"/>
      </w:pPr>
      <w:r>
        <w:tab/>
        <w:t>Intended outcome: Agreements, report</w:t>
      </w:r>
    </w:p>
    <w:p w14:paraId="3F6334FC" w14:textId="77777777" w:rsidR="007E26C7" w:rsidRDefault="007E26C7" w:rsidP="007E26C7">
      <w:pPr>
        <w:pStyle w:val="EmailDiscussion2"/>
      </w:pPr>
      <w:r>
        <w:tab/>
        <w:t>Deadline: Wednesday W2 (CB if needed)</w:t>
      </w:r>
    </w:p>
    <w:p w14:paraId="4CC80067" w14:textId="77777777" w:rsidR="007E26C7" w:rsidRDefault="007E26C7" w:rsidP="009E73EE">
      <w:pPr>
        <w:pStyle w:val="Doc-title"/>
      </w:pPr>
    </w:p>
    <w:p w14:paraId="6E577A02" w14:textId="204D1E79" w:rsidR="009E73EE" w:rsidRPr="00E14330" w:rsidRDefault="005E640E" w:rsidP="009E73EE">
      <w:pPr>
        <w:pStyle w:val="Doc-title"/>
      </w:pPr>
      <w:hyperlink r:id="rId442" w:tooltip="D:Documents3GPPtsg_ranWG2TSGR2_115-eDocsR2-2108847.zip" w:history="1">
        <w:r w:rsidR="009E73EE" w:rsidRPr="00081B36">
          <w:rPr>
            <w:rStyle w:val="Hyperlink"/>
          </w:rPr>
          <w:t>R2-2108847</w:t>
        </w:r>
      </w:hyperlink>
      <w:r w:rsidR="009E73EE" w:rsidRPr="00E14330">
        <w:tab/>
        <w:t>Summary 8.1.3.2 - L3 Centric Notifications (Samsung)</w:t>
      </w:r>
      <w:r w:rsidR="009E73EE" w:rsidRPr="00E14330">
        <w:tab/>
        <w:t>Samsung</w:t>
      </w:r>
      <w:r w:rsidR="009E73EE" w:rsidRPr="00E14330">
        <w:tab/>
        <w:t>discussion</w:t>
      </w:r>
      <w:r w:rsidR="009E73EE" w:rsidRPr="00E14330">
        <w:tab/>
        <w:t>Rel-17</w:t>
      </w:r>
      <w:r w:rsidR="009E73EE" w:rsidRPr="00E14330">
        <w:tab/>
        <w:t>NR_MBS-Core</w:t>
      </w:r>
    </w:p>
    <w:p w14:paraId="77DD560B" w14:textId="6F2FB59C" w:rsidR="00A873A8" w:rsidRPr="00E14330" w:rsidRDefault="005E640E" w:rsidP="00A873A8">
      <w:pPr>
        <w:pStyle w:val="Doc-title"/>
      </w:pPr>
      <w:hyperlink r:id="rId443"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5E640E" w:rsidP="00A873A8">
      <w:pPr>
        <w:pStyle w:val="Doc-title"/>
      </w:pPr>
      <w:hyperlink r:id="rId444"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5E640E" w:rsidP="00A873A8">
      <w:pPr>
        <w:pStyle w:val="Doc-title"/>
      </w:pPr>
      <w:hyperlink r:id="rId445"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5E640E" w:rsidP="00A873A8">
      <w:pPr>
        <w:pStyle w:val="Doc-title"/>
      </w:pPr>
      <w:hyperlink r:id="rId446"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5E640E" w:rsidP="00A873A8">
      <w:pPr>
        <w:pStyle w:val="Doc-title"/>
      </w:pPr>
      <w:hyperlink r:id="rId447"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5E640E" w:rsidP="00A873A8">
      <w:pPr>
        <w:pStyle w:val="Doc-title"/>
      </w:pPr>
      <w:hyperlink r:id="rId448"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5E640E" w:rsidP="00A873A8">
      <w:pPr>
        <w:pStyle w:val="Doc-title"/>
      </w:pPr>
      <w:hyperlink r:id="rId449"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5E640E" w:rsidP="00A873A8">
      <w:pPr>
        <w:pStyle w:val="Doc-title"/>
      </w:pPr>
      <w:hyperlink r:id="rId450"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5E640E" w:rsidP="00A873A8">
      <w:pPr>
        <w:pStyle w:val="Doc-title"/>
      </w:pPr>
      <w:hyperlink r:id="rId451"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5E640E" w:rsidP="00A873A8">
      <w:pPr>
        <w:pStyle w:val="Doc-title"/>
      </w:pPr>
      <w:hyperlink r:id="rId452"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5E640E" w:rsidP="00A873A8">
      <w:pPr>
        <w:pStyle w:val="Doc-title"/>
      </w:pPr>
      <w:hyperlink r:id="rId453"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5E640E" w:rsidP="00A873A8">
      <w:pPr>
        <w:pStyle w:val="Doc-title"/>
      </w:pPr>
      <w:hyperlink r:id="rId454"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5E640E" w:rsidP="00A873A8">
      <w:pPr>
        <w:pStyle w:val="Doc-title"/>
      </w:pPr>
      <w:hyperlink r:id="rId455"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5E640E" w:rsidP="00A873A8">
      <w:pPr>
        <w:pStyle w:val="Doc-title"/>
      </w:pPr>
      <w:hyperlink r:id="rId456"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5E640E" w:rsidP="00A873A8">
      <w:pPr>
        <w:pStyle w:val="Doc-title"/>
      </w:pPr>
      <w:hyperlink r:id="rId457"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5E640E" w:rsidP="00A873A8">
      <w:pPr>
        <w:pStyle w:val="Doc-title"/>
      </w:pPr>
      <w:hyperlink r:id="rId458"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5E640E" w:rsidP="00A873A8">
      <w:pPr>
        <w:pStyle w:val="Doc-title"/>
      </w:pPr>
      <w:hyperlink r:id="rId459"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5E640E" w:rsidP="00A873A8">
      <w:pPr>
        <w:pStyle w:val="Doc-title"/>
      </w:pPr>
      <w:hyperlink r:id="rId460"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5E640E" w:rsidP="00A873A8">
      <w:pPr>
        <w:pStyle w:val="Doc-title"/>
      </w:pPr>
      <w:hyperlink r:id="rId461"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5E640E" w:rsidP="00A873A8">
      <w:pPr>
        <w:pStyle w:val="Doc-title"/>
      </w:pPr>
      <w:hyperlink r:id="rId462"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5E640E" w:rsidP="00A873A8">
      <w:pPr>
        <w:pStyle w:val="Doc-title"/>
      </w:pPr>
      <w:hyperlink r:id="rId463"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Pr="00E14330" w:rsidRDefault="005E640E" w:rsidP="00A873A8">
      <w:pPr>
        <w:pStyle w:val="Doc-title"/>
      </w:pPr>
      <w:hyperlink r:id="rId464"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Default="00C33FD7" w:rsidP="00C33FD7">
      <w:pPr>
        <w:pStyle w:val="Comments"/>
      </w:pPr>
    </w:p>
    <w:p w14:paraId="64904062" w14:textId="725B6E88" w:rsidR="00D16B47" w:rsidRDefault="00D16B47" w:rsidP="00D16B47">
      <w:pPr>
        <w:pStyle w:val="EmailDiscussion"/>
      </w:pPr>
      <w:r>
        <w:t>[AT115-e][049][MBS] L3 Other (Huawei)</w:t>
      </w:r>
    </w:p>
    <w:p w14:paraId="0D02E1CC" w14:textId="1B67F0DC" w:rsidR="00D16B47" w:rsidRDefault="00D16B47" w:rsidP="00D16B47">
      <w:pPr>
        <w:pStyle w:val="EmailDiscussion2"/>
      </w:pPr>
      <w:r>
        <w:tab/>
        <w:t xml:space="preserve">Scope: Treat R2-2109035. Attempt to reach agreements only for those points for which it seems possible to agree without on-line discussion (best-effort). </w:t>
      </w:r>
    </w:p>
    <w:p w14:paraId="429CFBB1" w14:textId="77777777" w:rsidR="00D16B47" w:rsidRDefault="00D16B47" w:rsidP="00D16B47">
      <w:pPr>
        <w:pStyle w:val="EmailDiscussion2"/>
      </w:pPr>
      <w:r>
        <w:tab/>
        <w:t>Intended outcome: Agreements, report</w:t>
      </w:r>
    </w:p>
    <w:p w14:paraId="1B709211" w14:textId="6A36A68B" w:rsidR="00D16B47" w:rsidRDefault="00D16B47" w:rsidP="00D16B47">
      <w:pPr>
        <w:pStyle w:val="EmailDiscussion2"/>
      </w:pPr>
      <w:r>
        <w:tab/>
        <w:t>Deadline: EOM, no CB</w:t>
      </w:r>
    </w:p>
    <w:p w14:paraId="188C972C" w14:textId="77777777" w:rsidR="00D16B47" w:rsidRPr="00E14330" w:rsidRDefault="00D16B47" w:rsidP="00C33FD7">
      <w:pPr>
        <w:pStyle w:val="Comments"/>
      </w:pPr>
    </w:p>
    <w:p w14:paraId="0C4403F3" w14:textId="627FC879" w:rsidR="00C33FD7" w:rsidRPr="00E14330" w:rsidRDefault="005E640E" w:rsidP="00C33FD7">
      <w:pPr>
        <w:pStyle w:val="Doc-title"/>
      </w:pPr>
      <w:hyperlink r:id="rId465" w:tooltip="D:Documents3GPPtsg_ranWG2TSGR2_115-eDocsR2-2109035.zip" w:history="1">
        <w:r w:rsidR="00C33FD7" w:rsidRPr="00081B36">
          <w:rPr>
            <w:rStyle w:val="Hyperlink"/>
          </w:rPr>
          <w:t>R2-210</w:t>
        </w:r>
        <w:r w:rsidR="00B239D2" w:rsidRPr="00081B36">
          <w:rPr>
            <w:rStyle w:val="Hyperlink"/>
          </w:rPr>
          <w:t>9035</w:t>
        </w:r>
      </w:hyperlink>
      <w:r w:rsidR="00C33FD7" w:rsidRPr="00E14330">
        <w:tab/>
        <w:t>[Pre115-e][004][MBS] Summary 8.1.3.3 L3 Centric Other</w:t>
      </w:r>
      <w:r w:rsidR="00C33FD7" w:rsidRPr="00E14330">
        <w:tab/>
      </w:r>
      <w:r w:rsidR="00C33FD7" w:rsidRPr="00E14330">
        <w:tab/>
        <w:t>Huawei, HiSilicon</w:t>
      </w:r>
      <w:r w:rsidR="00C33FD7" w:rsidRPr="00E14330">
        <w:tab/>
      </w:r>
    </w:p>
    <w:p w14:paraId="3A145AA8" w14:textId="25F61B79" w:rsidR="00A873A8" w:rsidRPr="00E14330" w:rsidRDefault="005E640E" w:rsidP="00A873A8">
      <w:pPr>
        <w:pStyle w:val="Doc-title"/>
      </w:pPr>
      <w:hyperlink r:id="rId466"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5E640E" w:rsidP="00A873A8">
      <w:pPr>
        <w:pStyle w:val="Doc-title"/>
      </w:pPr>
      <w:hyperlink r:id="rId467"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5E640E" w:rsidP="00A873A8">
      <w:pPr>
        <w:pStyle w:val="Doc-title"/>
      </w:pPr>
      <w:hyperlink r:id="rId468"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5E640E" w:rsidP="00A873A8">
      <w:pPr>
        <w:pStyle w:val="Doc-title"/>
      </w:pPr>
      <w:hyperlink r:id="rId469"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5E640E" w:rsidP="00A873A8">
      <w:pPr>
        <w:pStyle w:val="Doc-title"/>
      </w:pPr>
      <w:hyperlink r:id="rId470"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5E640E" w:rsidP="00A873A8">
      <w:pPr>
        <w:pStyle w:val="Doc-title"/>
      </w:pPr>
      <w:hyperlink r:id="rId471"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5E640E" w:rsidP="00A873A8">
      <w:pPr>
        <w:pStyle w:val="Doc-title"/>
      </w:pPr>
      <w:hyperlink r:id="rId472"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5E640E" w:rsidP="00A873A8">
      <w:pPr>
        <w:pStyle w:val="Doc-title"/>
      </w:pPr>
      <w:hyperlink r:id="rId473"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5E640E" w:rsidP="00A873A8">
      <w:pPr>
        <w:pStyle w:val="Doc-title"/>
      </w:pPr>
      <w:hyperlink r:id="rId474"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5E640E" w:rsidP="00A873A8">
      <w:pPr>
        <w:pStyle w:val="Doc-title"/>
      </w:pPr>
      <w:hyperlink r:id="rId475"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5E640E" w:rsidP="00A873A8">
      <w:pPr>
        <w:pStyle w:val="Doc-title"/>
      </w:pPr>
      <w:hyperlink r:id="rId476"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5E640E" w:rsidP="00A873A8">
      <w:pPr>
        <w:pStyle w:val="Doc-title"/>
      </w:pPr>
      <w:hyperlink r:id="rId477"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5E640E" w:rsidP="00A873A8">
      <w:pPr>
        <w:pStyle w:val="Doc-title"/>
      </w:pPr>
      <w:hyperlink r:id="rId478"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5E640E" w:rsidP="00A873A8">
      <w:pPr>
        <w:pStyle w:val="Doc-title"/>
      </w:pPr>
      <w:hyperlink r:id="rId479"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5E640E" w:rsidP="00A873A8">
      <w:pPr>
        <w:pStyle w:val="Doc-title"/>
      </w:pPr>
      <w:hyperlink r:id="rId480"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5E640E" w:rsidP="00A873A8">
      <w:pPr>
        <w:pStyle w:val="Doc-title"/>
      </w:pPr>
      <w:hyperlink r:id="rId481"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r w:rsidR="00A873A8" w:rsidRPr="00E14330">
        <w:tab/>
        <w:t>discussion</w:t>
      </w:r>
      <w:r w:rsidR="00A873A8" w:rsidRPr="00E14330">
        <w:tab/>
        <w:t>Rel-17</w:t>
      </w:r>
      <w:r w:rsidR="00A873A8" w:rsidRPr="00E14330">
        <w:tab/>
        <w:t>NR_MBS-Core</w:t>
      </w:r>
    </w:p>
    <w:p w14:paraId="54C93F21" w14:textId="1CF7909A" w:rsidR="00A873A8" w:rsidRPr="00E14330" w:rsidRDefault="00A873A8" w:rsidP="00A873A8">
      <w:pPr>
        <w:pStyle w:val="Doc-title"/>
      </w:pP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5E640E" w:rsidP="00A873A8">
      <w:pPr>
        <w:pStyle w:val="Doc-title"/>
      </w:pPr>
      <w:hyperlink r:id="rId482"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5E640E" w:rsidP="00A873A8">
      <w:pPr>
        <w:pStyle w:val="Doc-title"/>
      </w:pPr>
      <w:hyperlink r:id="rId483"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5E640E" w:rsidP="00A873A8">
      <w:pPr>
        <w:pStyle w:val="Doc-title"/>
      </w:pPr>
      <w:hyperlink r:id="rId484"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5E640E" w:rsidP="00A873A8">
      <w:pPr>
        <w:pStyle w:val="Doc-title"/>
      </w:pPr>
      <w:hyperlink r:id="rId485"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5E640E" w:rsidP="00A873A8">
      <w:pPr>
        <w:pStyle w:val="Doc-title"/>
      </w:pPr>
      <w:hyperlink r:id="rId486"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5E640E" w:rsidP="00A873A8">
      <w:pPr>
        <w:pStyle w:val="Doc-title"/>
      </w:pPr>
      <w:hyperlink r:id="rId487"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5E640E" w:rsidP="00A873A8">
      <w:pPr>
        <w:pStyle w:val="Doc-title"/>
      </w:pPr>
      <w:hyperlink r:id="rId488"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5E640E" w:rsidP="00A873A8">
      <w:pPr>
        <w:pStyle w:val="Doc-title"/>
      </w:pPr>
      <w:hyperlink r:id="rId489"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5E640E" w:rsidP="00A873A8">
      <w:pPr>
        <w:pStyle w:val="Doc-title"/>
      </w:pPr>
      <w:hyperlink r:id="rId490"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5E640E" w:rsidP="00A873A8">
      <w:pPr>
        <w:pStyle w:val="Doc-title"/>
      </w:pPr>
      <w:hyperlink r:id="rId491"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5E640E" w:rsidP="00A873A8">
      <w:pPr>
        <w:pStyle w:val="Doc-title"/>
      </w:pPr>
      <w:hyperlink r:id="rId492"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5E640E" w:rsidP="00A873A8">
      <w:pPr>
        <w:pStyle w:val="Doc-title"/>
      </w:pPr>
      <w:hyperlink r:id="rId493"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5E640E" w:rsidP="00A873A8">
      <w:pPr>
        <w:pStyle w:val="Doc-title"/>
      </w:pPr>
      <w:hyperlink r:id="rId494"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5E640E" w:rsidP="00A873A8">
      <w:pPr>
        <w:pStyle w:val="Doc-title"/>
      </w:pPr>
      <w:hyperlink r:id="rId495"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5E640E" w:rsidP="00A873A8">
      <w:pPr>
        <w:pStyle w:val="Doc-title"/>
      </w:pPr>
      <w:hyperlink r:id="rId496"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5E640E" w:rsidP="00A873A8">
      <w:pPr>
        <w:pStyle w:val="Doc-title"/>
      </w:pPr>
      <w:hyperlink r:id="rId497"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5E640E" w:rsidP="00A873A8">
      <w:pPr>
        <w:pStyle w:val="Doc-title"/>
      </w:pPr>
      <w:hyperlink r:id="rId498"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5E640E" w:rsidP="00A873A8">
      <w:pPr>
        <w:pStyle w:val="Doc-title"/>
      </w:pPr>
      <w:hyperlink r:id="rId499"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5E640E" w:rsidP="00A873A8">
      <w:pPr>
        <w:pStyle w:val="Doc-title"/>
      </w:pPr>
      <w:hyperlink r:id="rId500"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5E640E" w:rsidP="00A873A8">
      <w:pPr>
        <w:pStyle w:val="Doc-title"/>
      </w:pPr>
      <w:hyperlink r:id="rId501"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5E640E" w:rsidP="00A873A8">
      <w:pPr>
        <w:pStyle w:val="Doc-title"/>
      </w:pPr>
      <w:hyperlink r:id="rId502"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5E640E" w:rsidP="00A873A8">
      <w:pPr>
        <w:pStyle w:val="Doc-title"/>
      </w:pPr>
      <w:hyperlink r:id="rId503"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5E640E" w:rsidP="00A873A8">
      <w:pPr>
        <w:pStyle w:val="Doc-title"/>
      </w:pPr>
      <w:hyperlink r:id="rId504"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5E640E" w:rsidP="00A873A8">
      <w:pPr>
        <w:pStyle w:val="Doc-title"/>
      </w:pPr>
      <w:hyperlink r:id="rId505"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5E640E" w:rsidP="00A873A8">
      <w:pPr>
        <w:pStyle w:val="Doc-title"/>
      </w:pPr>
      <w:hyperlink r:id="rId506"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5E640E" w:rsidP="00A873A8">
      <w:pPr>
        <w:pStyle w:val="Doc-title"/>
      </w:pPr>
      <w:hyperlink r:id="rId507"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5E640E" w:rsidP="00A873A8">
      <w:pPr>
        <w:pStyle w:val="Doc-title"/>
      </w:pPr>
      <w:hyperlink r:id="rId508"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5E640E" w:rsidP="00A873A8">
      <w:pPr>
        <w:pStyle w:val="Doc-title"/>
      </w:pPr>
      <w:hyperlink r:id="rId509"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5E640E" w:rsidP="00A873A8">
      <w:pPr>
        <w:pStyle w:val="Doc-title"/>
      </w:pPr>
      <w:hyperlink r:id="rId510"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5E640E" w:rsidP="00A873A8">
      <w:pPr>
        <w:pStyle w:val="Doc-title"/>
      </w:pPr>
      <w:hyperlink r:id="rId511"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5E640E" w:rsidP="00A873A8">
      <w:pPr>
        <w:pStyle w:val="Doc-title"/>
      </w:pPr>
      <w:hyperlink r:id="rId512"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5E640E" w:rsidP="00A873A8">
      <w:pPr>
        <w:pStyle w:val="Doc-title"/>
      </w:pPr>
      <w:hyperlink r:id="rId513"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5E640E" w:rsidP="00A873A8">
      <w:pPr>
        <w:pStyle w:val="Doc-title"/>
      </w:pPr>
      <w:hyperlink r:id="rId514"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5E640E" w:rsidP="00A873A8">
      <w:pPr>
        <w:pStyle w:val="Doc-title"/>
      </w:pPr>
      <w:hyperlink r:id="rId515"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5E640E" w:rsidP="00A873A8">
      <w:pPr>
        <w:pStyle w:val="Doc-title"/>
      </w:pPr>
      <w:hyperlink r:id="rId516"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5E640E" w:rsidP="00A873A8">
      <w:pPr>
        <w:pStyle w:val="Doc-title"/>
      </w:pPr>
      <w:hyperlink r:id="rId517"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5E640E" w:rsidP="00A873A8">
      <w:pPr>
        <w:pStyle w:val="Doc-title"/>
      </w:pPr>
      <w:hyperlink r:id="rId518"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5E640E" w:rsidP="00A873A8">
      <w:pPr>
        <w:pStyle w:val="Doc-title"/>
      </w:pPr>
      <w:hyperlink r:id="rId519"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5E640E" w:rsidP="00A873A8">
      <w:pPr>
        <w:pStyle w:val="Doc-title"/>
      </w:pPr>
      <w:hyperlink r:id="rId520"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5E640E" w:rsidP="00A873A8">
      <w:pPr>
        <w:pStyle w:val="Doc-title"/>
      </w:pPr>
      <w:hyperlink r:id="rId521"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5E640E" w:rsidP="00A873A8">
      <w:pPr>
        <w:pStyle w:val="Doc-title"/>
      </w:pPr>
      <w:hyperlink r:id="rId522"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5E640E" w:rsidP="00A873A8">
      <w:pPr>
        <w:pStyle w:val="Doc-title"/>
      </w:pPr>
      <w:hyperlink r:id="rId523"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5E640E" w:rsidP="00A873A8">
      <w:pPr>
        <w:pStyle w:val="Doc-title"/>
      </w:pPr>
      <w:hyperlink r:id="rId524"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5E640E" w:rsidP="00A873A8">
      <w:pPr>
        <w:pStyle w:val="Doc-title"/>
      </w:pPr>
      <w:hyperlink r:id="rId525"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5E640E" w:rsidP="00A873A8">
      <w:pPr>
        <w:pStyle w:val="Doc-title"/>
      </w:pPr>
      <w:hyperlink r:id="rId526"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5E640E" w:rsidP="00A873A8">
      <w:pPr>
        <w:pStyle w:val="Doc-title"/>
      </w:pPr>
      <w:hyperlink r:id="rId527"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5E640E" w:rsidP="00A873A8">
      <w:pPr>
        <w:pStyle w:val="Doc-title"/>
      </w:pPr>
      <w:hyperlink r:id="rId528"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5E640E" w:rsidP="00A873A8">
      <w:pPr>
        <w:pStyle w:val="Doc-title"/>
      </w:pPr>
      <w:hyperlink r:id="rId529"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5E640E" w:rsidP="00A873A8">
      <w:pPr>
        <w:pStyle w:val="Doc-title"/>
      </w:pPr>
      <w:hyperlink r:id="rId530"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5E640E" w:rsidP="00A873A8">
      <w:pPr>
        <w:pStyle w:val="Doc-title"/>
      </w:pPr>
      <w:hyperlink r:id="rId531"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5E640E" w:rsidP="00A873A8">
      <w:pPr>
        <w:pStyle w:val="Doc-title"/>
      </w:pPr>
      <w:hyperlink r:id="rId532"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5E640E" w:rsidP="00A873A8">
      <w:pPr>
        <w:pStyle w:val="Doc-title"/>
      </w:pPr>
      <w:hyperlink r:id="rId533"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5E640E" w:rsidP="00A873A8">
      <w:pPr>
        <w:pStyle w:val="Doc-title"/>
      </w:pPr>
      <w:hyperlink r:id="rId534"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5E640E" w:rsidP="00A873A8">
      <w:pPr>
        <w:pStyle w:val="Doc-title"/>
      </w:pPr>
      <w:hyperlink r:id="rId535"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5E640E" w:rsidP="00A873A8">
      <w:pPr>
        <w:pStyle w:val="Doc-title"/>
      </w:pPr>
      <w:hyperlink r:id="rId536"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5E640E" w:rsidP="00A873A8">
      <w:pPr>
        <w:pStyle w:val="Doc-title"/>
      </w:pPr>
      <w:hyperlink r:id="rId537"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5E640E" w:rsidP="00A873A8">
      <w:pPr>
        <w:pStyle w:val="Doc-title"/>
      </w:pPr>
      <w:hyperlink r:id="rId538"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5E640E" w:rsidP="00A873A8">
      <w:pPr>
        <w:pStyle w:val="Doc-title"/>
      </w:pPr>
      <w:hyperlink r:id="rId539"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5E640E" w:rsidP="00A873A8">
      <w:pPr>
        <w:pStyle w:val="Doc-title"/>
      </w:pPr>
      <w:hyperlink r:id="rId540"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5E640E" w:rsidP="00A873A8">
      <w:pPr>
        <w:pStyle w:val="Doc-title"/>
      </w:pPr>
      <w:hyperlink r:id="rId541"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5E640E" w:rsidP="00A873A8">
      <w:pPr>
        <w:pStyle w:val="Doc-title"/>
      </w:pPr>
      <w:hyperlink r:id="rId542"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5E640E" w:rsidP="00A873A8">
      <w:pPr>
        <w:pStyle w:val="Doc-title"/>
      </w:pPr>
      <w:hyperlink r:id="rId543"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5E640E" w:rsidP="00A873A8">
      <w:pPr>
        <w:pStyle w:val="Doc-title"/>
      </w:pPr>
      <w:hyperlink r:id="rId544"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5E640E" w:rsidP="00A873A8">
      <w:pPr>
        <w:pStyle w:val="Doc-title"/>
      </w:pPr>
      <w:hyperlink r:id="rId545"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5E640E" w:rsidP="00A873A8">
      <w:pPr>
        <w:pStyle w:val="Doc-title"/>
      </w:pPr>
      <w:hyperlink r:id="rId546"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5E640E" w:rsidP="00A873A8">
      <w:pPr>
        <w:pStyle w:val="Doc-title"/>
      </w:pPr>
      <w:hyperlink r:id="rId547"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5E640E" w:rsidP="00A873A8">
      <w:pPr>
        <w:pStyle w:val="Doc-title"/>
      </w:pPr>
      <w:hyperlink r:id="rId548"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5E640E" w:rsidP="00A873A8">
      <w:pPr>
        <w:pStyle w:val="Doc-title"/>
      </w:pPr>
      <w:hyperlink r:id="rId549"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5E640E" w:rsidP="00A873A8">
      <w:pPr>
        <w:pStyle w:val="Doc-title"/>
      </w:pPr>
      <w:hyperlink r:id="rId550"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5E640E" w:rsidP="00A873A8">
      <w:pPr>
        <w:pStyle w:val="Doc-title"/>
      </w:pPr>
      <w:hyperlink r:id="rId551"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5E640E" w:rsidP="00A873A8">
      <w:pPr>
        <w:pStyle w:val="Doc-title"/>
      </w:pPr>
      <w:hyperlink r:id="rId552"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5E640E" w:rsidP="00A873A8">
      <w:pPr>
        <w:pStyle w:val="Doc-title"/>
      </w:pPr>
      <w:hyperlink r:id="rId553"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5E640E" w:rsidP="00A873A8">
      <w:pPr>
        <w:pStyle w:val="Doc-title"/>
      </w:pPr>
      <w:hyperlink r:id="rId554"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5E640E" w:rsidP="00A873A8">
      <w:pPr>
        <w:pStyle w:val="Doc-title"/>
      </w:pPr>
      <w:hyperlink r:id="rId555"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5E640E" w:rsidP="00A873A8">
      <w:pPr>
        <w:pStyle w:val="Doc-title"/>
      </w:pPr>
      <w:hyperlink r:id="rId556"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5E640E" w:rsidP="00A873A8">
      <w:pPr>
        <w:pStyle w:val="Doc-title"/>
      </w:pPr>
      <w:hyperlink r:id="rId557"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5E640E" w:rsidP="00A873A8">
      <w:pPr>
        <w:pStyle w:val="Doc-title"/>
      </w:pPr>
      <w:hyperlink r:id="rId558"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5E640E" w:rsidP="00A873A8">
      <w:pPr>
        <w:pStyle w:val="Doc-title"/>
      </w:pPr>
      <w:hyperlink r:id="rId559"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5E640E" w:rsidP="00A873A8">
      <w:pPr>
        <w:pStyle w:val="Doc-title"/>
      </w:pPr>
      <w:hyperlink r:id="rId560"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5E640E" w:rsidP="00A873A8">
      <w:pPr>
        <w:pStyle w:val="Doc-title"/>
      </w:pPr>
      <w:hyperlink r:id="rId561"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5E640E" w:rsidP="00A873A8">
      <w:pPr>
        <w:pStyle w:val="Doc-title"/>
      </w:pPr>
      <w:hyperlink r:id="rId562"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5E640E" w:rsidP="00A873A8">
      <w:pPr>
        <w:pStyle w:val="Doc-title"/>
      </w:pPr>
      <w:hyperlink r:id="rId563"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5E640E" w:rsidP="00A873A8">
      <w:pPr>
        <w:pStyle w:val="Doc-title"/>
      </w:pPr>
      <w:hyperlink r:id="rId564"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5E640E" w:rsidP="00A873A8">
      <w:pPr>
        <w:pStyle w:val="Doc-title"/>
      </w:pPr>
      <w:hyperlink r:id="rId565"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5E640E" w:rsidP="00A873A8">
      <w:pPr>
        <w:pStyle w:val="Doc-title"/>
      </w:pPr>
      <w:hyperlink r:id="rId566"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5E640E" w:rsidP="00A873A8">
      <w:pPr>
        <w:pStyle w:val="Doc-title"/>
      </w:pPr>
      <w:hyperlink r:id="rId567"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5E640E" w:rsidP="00A873A8">
      <w:pPr>
        <w:pStyle w:val="Doc-title"/>
      </w:pPr>
      <w:hyperlink r:id="rId568"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5E640E" w:rsidP="00A873A8">
      <w:pPr>
        <w:pStyle w:val="Doc-title"/>
      </w:pPr>
      <w:hyperlink r:id="rId569"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5E640E" w:rsidP="00A873A8">
      <w:pPr>
        <w:pStyle w:val="Doc-title"/>
      </w:pPr>
      <w:hyperlink r:id="rId570"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5E640E" w:rsidP="00A873A8">
      <w:pPr>
        <w:pStyle w:val="Doc-title"/>
      </w:pPr>
      <w:hyperlink r:id="rId571"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5E640E" w:rsidP="00A873A8">
      <w:pPr>
        <w:pStyle w:val="Doc-title"/>
      </w:pPr>
      <w:hyperlink r:id="rId572"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5E640E" w:rsidP="00A873A8">
      <w:pPr>
        <w:pStyle w:val="Doc-title"/>
      </w:pPr>
      <w:hyperlink r:id="rId573"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5E640E" w:rsidP="00A873A8">
      <w:pPr>
        <w:pStyle w:val="Doc-title"/>
      </w:pPr>
      <w:hyperlink r:id="rId574"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5E640E" w:rsidP="00A873A8">
      <w:pPr>
        <w:pStyle w:val="Doc-title"/>
      </w:pPr>
      <w:hyperlink r:id="rId575"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5E640E" w:rsidP="00A873A8">
      <w:pPr>
        <w:pStyle w:val="Doc-title"/>
      </w:pPr>
      <w:hyperlink r:id="rId576"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577"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5E640E" w:rsidP="00A873A8">
      <w:pPr>
        <w:pStyle w:val="Doc-title"/>
      </w:pPr>
      <w:hyperlink r:id="rId578"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5E640E" w:rsidP="00A873A8">
      <w:pPr>
        <w:pStyle w:val="Doc-title"/>
      </w:pPr>
      <w:hyperlink r:id="rId579"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5E640E" w:rsidP="00A873A8">
      <w:pPr>
        <w:pStyle w:val="Doc-title"/>
      </w:pPr>
      <w:hyperlink r:id="rId580"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5E640E" w:rsidP="00A873A8">
      <w:pPr>
        <w:pStyle w:val="Doc-title"/>
      </w:pPr>
      <w:hyperlink r:id="rId581"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5E640E" w:rsidP="00A873A8">
      <w:pPr>
        <w:pStyle w:val="Doc-title"/>
      </w:pPr>
      <w:hyperlink r:id="rId582"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5E640E" w:rsidP="00A873A8">
      <w:pPr>
        <w:pStyle w:val="Doc-title"/>
      </w:pPr>
      <w:hyperlink r:id="rId583"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5E640E" w:rsidP="00A873A8">
      <w:pPr>
        <w:pStyle w:val="Doc-title"/>
      </w:pPr>
      <w:hyperlink r:id="rId584"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5E640E" w:rsidP="00A873A8">
      <w:pPr>
        <w:pStyle w:val="Doc-title"/>
      </w:pPr>
      <w:hyperlink r:id="rId585"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5E640E" w:rsidP="00A873A8">
      <w:pPr>
        <w:pStyle w:val="Doc-title"/>
      </w:pPr>
      <w:hyperlink r:id="rId586"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5E640E" w:rsidP="00A873A8">
      <w:pPr>
        <w:pStyle w:val="Doc-title"/>
      </w:pPr>
      <w:hyperlink r:id="rId587"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5E640E" w:rsidP="00A873A8">
      <w:pPr>
        <w:pStyle w:val="Doc-title"/>
      </w:pPr>
      <w:hyperlink r:id="rId588"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5E640E" w:rsidP="00A873A8">
      <w:pPr>
        <w:pStyle w:val="Doc-title"/>
      </w:pPr>
      <w:hyperlink r:id="rId589"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5E640E" w:rsidP="00A873A8">
      <w:pPr>
        <w:pStyle w:val="Doc-title"/>
      </w:pPr>
      <w:hyperlink r:id="rId590"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5E640E" w:rsidP="00A873A8">
      <w:pPr>
        <w:pStyle w:val="Doc-title"/>
      </w:pPr>
      <w:hyperlink r:id="rId591"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5E640E" w:rsidP="00A873A8">
      <w:pPr>
        <w:pStyle w:val="Doc-title"/>
      </w:pPr>
      <w:hyperlink r:id="rId592"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5E640E" w:rsidP="00A873A8">
      <w:pPr>
        <w:pStyle w:val="Doc-title"/>
      </w:pPr>
      <w:hyperlink r:id="rId593"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5E640E" w:rsidP="00A873A8">
      <w:pPr>
        <w:pStyle w:val="Doc-title"/>
      </w:pPr>
      <w:hyperlink r:id="rId594"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5E640E" w:rsidP="00A873A8">
      <w:pPr>
        <w:pStyle w:val="Doc-title"/>
      </w:pPr>
      <w:hyperlink r:id="rId595"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5E640E" w:rsidP="00A873A8">
      <w:pPr>
        <w:pStyle w:val="Doc-title"/>
      </w:pPr>
      <w:hyperlink r:id="rId596"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5E640E" w:rsidP="00A873A8">
      <w:pPr>
        <w:pStyle w:val="Doc-title"/>
      </w:pPr>
      <w:hyperlink r:id="rId597"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5E640E" w:rsidP="00A873A8">
      <w:pPr>
        <w:pStyle w:val="Doc-title"/>
      </w:pPr>
      <w:hyperlink r:id="rId598"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5E640E" w:rsidP="00A873A8">
      <w:pPr>
        <w:pStyle w:val="Doc-title"/>
      </w:pPr>
      <w:hyperlink r:id="rId599"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5E640E" w:rsidP="00A873A8">
      <w:pPr>
        <w:pStyle w:val="Doc-title"/>
      </w:pPr>
      <w:hyperlink r:id="rId600"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5E640E" w:rsidP="00A873A8">
      <w:pPr>
        <w:pStyle w:val="Doc-title"/>
      </w:pPr>
      <w:hyperlink r:id="rId601"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5E640E" w:rsidP="00A873A8">
      <w:pPr>
        <w:pStyle w:val="Doc-title"/>
      </w:pPr>
      <w:hyperlink r:id="rId602"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5E640E" w:rsidP="00A873A8">
      <w:pPr>
        <w:pStyle w:val="Doc-title"/>
      </w:pPr>
      <w:hyperlink r:id="rId603"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5E640E" w:rsidP="00A873A8">
      <w:pPr>
        <w:pStyle w:val="Doc-title"/>
      </w:pPr>
      <w:hyperlink r:id="rId604"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5E640E" w:rsidP="00A873A8">
      <w:pPr>
        <w:pStyle w:val="Doc-title"/>
      </w:pPr>
      <w:hyperlink r:id="rId605"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5E640E" w:rsidP="00A873A8">
      <w:pPr>
        <w:pStyle w:val="Doc-title"/>
      </w:pPr>
      <w:hyperlink r:id="rId606"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5E640E" w:rsidP="00A873A8">
      <w:pPr>
        <w:pStyle w:val="Doc-title"/>
      </w:pPr>
      <w:hyperlink r:id="rId607"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5E640E" w:rsidP="00A873A8">
      <w:pPr>
        <w:pStyle w:val="Doc-title"/>
      </w:pPr>
      <w:hyperlink r:id="rId608"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5E640E" w:rsidP="00A873A8">
      <w:pPr>
        <w:pStyle w:val="Doc-title"/>
      </w:pPr>
      <w:hyperlink r:id="rId609"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5E640E" w:rsidP="00A873A8">
      <w:pPr>
        <w:pStyle w:val="Doc-title"/>
      </w:pPr>
      <w:hyperlink r:id="rId610"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5E640E" w:rsidP="00A873A8">
      <w:pPr>
        <w:pStyle w:val="Doc-title"/>
      </w:pPr>
      <w:hyperlink r:id="rId611"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5E640E" w:rsidP="00A873A8">
      <w:pPr>
        <w:pStyle w:val="Doc-title"/>
      </w:pPr>
      <w:hyperlink r:id="rId612"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5E640E" w:rsidP="00A873A8">
      <w:pPr>
        <w:pStyle w:val="Doc-title"/>
      </w:pPr>
      <w:hyperlink r:id="rId613"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5E640E" w:rsidP="00A873A8">
      <w:pPr>
        <w:pStyle w:val="Doc-title"/>
      </w:pPr>
      <w:hyperlink r:id="rId614"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5E640E" w:rsidP="00A873A8">
      <w:pPr>
        <w:pStyle w:val="Doc-title"/>
      </w:pPr>
      <w:hyperlink r:id="rId615"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5E640E" w:rsidP="00A873A8">
      <w:pPr>
        <w:pStyle w:val="Doc-title"/>
      </w:pPr>
      <w:hyperlink r:id="rId616"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5E640E" w:rsidP="00A873A8">
      <w:pPr>
        <w:pStyle w:val="Doc-title"/>
      </w:pPr>
      <w:hyperlink r:id="rId617"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5E640E" w:rsidP="00A873A8">
      <w:pPr>
        <w:pStyle w:val="Doc-title"/>
      </w:pPr>
      <w:hyperlink r:id="rId618"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5E640E" w:rsidP="00A873A8">
      <w:pPr>
        <w:pStyle w:val="Doc-title"/>
      </w:pPr>
      <w:hyperlink r:id="rId619"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5E640E" w:rsidP="00A873A8">
      <w:pPr>
        <w:pStyle w:val="Doc-title"/>
      </w:pPr>
      <w:hyperlink r:id="rId620"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5E640E" w:rsidP="00A873A8">
      <w:pPr>
        <w:pStyle w:val="Doc-title"/>
      </w:pPr>
      <w:hyperlink r:id="rId621"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5E640E" w:rsidP="00A873A8">
      <w:pPr>
        <w:pStyle w:val="Doc-title"/>
      </w:pPr>
      <w:hyperlink r:id="rId622"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5E640E" w:rsidP="00A873A8">
      <w:pPr>
        <w:pStyle w:val="Doc-title"/>
      </w:pPr>
      <w:hyperlink r:id="rId623"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5E640E" w:rsidP="00A873A8">
      <w:pPr>
        <w:pStyle w:val="Doc-title"/>
      </w:pPr>
      <w:hyperlink r:id="rId624"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5E640E" w:rsidP="00A873A8">
      <w:pPr>
        <w:pStyle w:val="Doc-title"/>
      </w:pPr>
      <w:hyperlink r:id="rId625"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5E640E" w:rsidP="00A873A8">
      <w:pPr>
        <w:pStyle w:val="Doc-title"/>
      </w:pPr>
      <w:hyperlink r:id="rId626"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5E640E" w:rsidP="00A873A8">
      <w:pPr>
        <w:pStyle w:val="Doc-title"/>
      </w:pPr>
      <w:hyperlink r:id="rId627"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5E640E" w:rsidP="00A873A8">
      <w:pPr>
        <w:pStyle w:val="Doc-title"/>
      </w:pPr>
      <w:hyperlink r:id="rId628"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5E640E" w:rsidP="00A873A8">
      <w:pPr>
        <w:pStyle w:val="Doc-title"/>
      </w:pPr>
      <w:hyperlink r:id="rId629"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5E640E" w:rsidP="00A873A8">
      <w:pPr>
        <w:pStyle w:val="Doc-title"/>
      </w:pPr>
      <w:hyperlink r:id="rId630"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Pr="00E14330" w:rsidRDefault="000D255B" w:rsidP="000D255B">
      <w:pPr>
        <w:pStyle w:val="Comments"/>
      </w:pPr>
      <w:r w:rsidRPr="00E14330">
        <w:t>Including work plan and any other rapporteur input.</w:t>
      </w:r>
    </w:p>
    <w:p w14:paraId="4CA8C36C" w14:textId="77777777" w:rsidR="0094713F" w:rsidRDefault="0094713F" w:rsidP="00A873A8">
      <w:pPr>
        <w:pStyle w:val="Doc-title"/>
        <w:rPr>
          <w:rStyle w:val="Hyperlink"/>
        </w:rPr>
      </w:pPr>
    </w:p>
    <w:p w14:paraId="091F4DF1" w14:textId="76920D5A" w:rsidR="0094713F" w:rsidRDefault="0094713F" w:rsidP="0094713F">
      <w:pPr>
        <w:pStyle w:val="Doc-text2"/>
      </w:pPr>
    </w:p>
    <w:p w14:paraId="5C173D04" w14:textId="731810D3" w:rsidR="0094713F" w:rsidRDefault="0073147C" w:rsidP="0094713F">
      <w:pPr>
        <w:pStyle w:val="EmailDiscussion"/>
      </w:pPr>
      <w:r>
        <w:t>[AT115-e][040</w:t>
      </w:r>
      <w:r w:rsidR="0094713F">
        <w:t xml:space="preserve">][eIAB] Reply </w:t>
      </w:r>
      <w:r w:rsidR="0094713F" w:rsidRPr="00E14330">
        <w:t xml:space="preserve">LS on reduction of service interruption </w:t>
      </w:r>
      <w:r w:rsidR="0094713F">
        <w:t xml:space="preserve">for </w:t>
      </w:r>
      <w:r w:rsidR="0094713F" w:rsidRPr="00E14330">
        <w:t>intra-donor migration</w:t>
      </w:r>
      <w:r w:rsidR="0094713F">
        <w:t xml:space="preserve"> (</w:t>
      </w:r>
      <w:r>
        <w:t>AT&amp;T</w:t>
      </w:r>
      <w:r w:rsidR="0094713F">
        <w:t>)</w:t>
      </w:r>
    </w:p>
    <w:p w14:paraId="0F2D9024" w14:textId="3900C7E1" w:rsidR="0094713F" w:rsidRDefault="0073147C" w:rsidP="0094713F">
      <w:pPr>
        <w:pStyle w:val="EmailDiscussion2"/>
      </w:pPr>
      <w:r>
        <w:tab/>
        <w:t xml:space="preserve">Scope: Reply to </w:t>
      </w:r>
      <w:r w:rsidR="0094713F">
        <w:t xml:space="preserve">R2-2106948. </w:t>
      </w:r>
    </w:p>
    <w:p w14:paraId="4A50FCA0" w14:textId="3D70DA7B" w:rsidR="0094713F" w:rsidRDefault="0094713F" w:rsidP="0094713F">
      <w:pPr>
        <w:pStyle w:val="EmailDiscussion2"/>
      </w:pPr>
      <w:r>
        <w:tab/>
        <w:t>Intended outcome: Approved LS out</w:t>
      </w:r>
    </w:p>
    <w:p w14:paraId="32C31F05" w14:textId="03B7EAA5" w:rsidR="0094713F" w:rsidRDefault="0094713F" w:rsidP="0094713F">
      <w:pPr>
        <w:pStyle w:val="EmailDiscussion2"/>
      </w:pPr>
      <w:r>
        <w:tab/>
        <w:t>Deadline: Monday W2 (for CB if needed)</w:t>
      </w:r>
    </w:p>
    <w:p w14:paraId="3EF5011F" w14:textId="77777777" w:rsidR="0094713F" w:rsidRDefault="0094713F" w:rsidP="0094713F">
      <w:pPr>
        <w:pStyle w:val="Doc-text2"/>
        <w:ind w:left="0" w:firstLine="0"/>
      </w:pPr>
    </w:p>
    <w:p w14:paraId="060A4084" w14:textId="29C56DBE" w:rsidR="0094713F" w:rsidRDefault="0073147C" w:rsidP="0094713F">
      <w:pPr>
        <w:pStyle w:val="EmailDiscussion"/>
      </w:pPr>
      <w:r>
        <w:t>[AT115-e][041</w:t>
      </w:r>
      <w:r w:rsidR="0094713F">
        <w:t xml:space="preserve">][eIAB] Reply </w:t>
      </w:r>
      <w:r w:rsidR="0094713F" w:rsidRPr="00E14330">
        <w:t xml:space="preserve">LS on </w:t>
      </w:r>
      <w:r w:rsidR="0094713F">
        <w:t xml:space="preserve">Inter-donor </w:t>
      </w:r>
      <w:r w:rsidR="0094713F" w:rsidRPr="00E14330">
        <w:t>migration</w:t>
      </w:r>
      <w:r w:rsidR="0094713F">
        <w:t xml:space="preserve"> (</w:t>
      </w:r>
      <w:r w:rsidR="00052892">
        <w:t>Samsung</w:t>
      </w:r>
      <w:r w:rsidR="0094713F">
        <w:t>)</w:t>
      </w:r>
    </w:p>
    <w:p w14:paraId="5259CCF6" w14:textId="6E5FFA73" w:rsidR="0094713F" w:rsidRDefault="0073147C" w:rsidP="0094713F">
      <w:pPr>
        <w:pStyle w:val="EmailDiscussion2"/>
      </w:pPr>
      <w:r>
        <w:tab/>
        <w:t>Scope: Reply to</w:t>
      </w:r>
      <w:r w:rsidR="0094713F">
        <w:t xml:space="preserve"> R2-2106950 (if possible). </w:t>
      </w:r>
    </w:p>
    <w:p w14:paraId="5A18DE5F" w14:textId="77777777" w:rsidR="0094713F" w:rsidRDefault="0094713F" w:rsidP="0094713F">
      <w:pPr>
        <w:pStyle w:val="EmailDiscussion2"/>
      </w:pPr>
      <w:r>
        <w:tab/>
        <w:t>Intended outcome: Approved LS out</w:t>
      </w:r>
    </w:p>
    <w:p w14:paraId="0717B6A9" w14:textId="77777777" w:rsidR="0094713F" w:rsidRDefault="0094713F" w:rsidP="0094713F">
      <w:pPr>
        <w:pStyle w:val="EmailDiscussion2"/>
      </w:pPr>
      <w:r>
        <w:tab/>
        <w:t>Deadline: Monday W2 (for CB if needed)</w:t>
      </w:r>
    </w:p>
    <w:p w14:paraId="4DD020B5" w14:textId="77777777" w:rsidR="0094713F" w:rsidRDefault="0094713F" w:rsidP="0094713F">
      <w:pPr>
        <w:pStyle w:val="Doc-text2"/>
        <w:ind w:left="0" w:firstLine="0"/>
      </w:pPr>
    </w:p>
    <w:p w14:paraId="44838ECE" w14:textId="77777777" w:rsidR="0094713F" w:rsidRPr="0094713F" w:rsidRDefault="0094713F" w:rsidP="0094713F">
      <w:pPr>
        <w:pStyle w:val="Doc-text2"/>
        <w:ind w:left="0" w:firstLine="0"/>
      </w:pPr>
    </w:p>
    <w:p w14:paraId="015DDE21" w14:textId="77777777" w:rsidR="0094713F" w:rsidRDefault="0094713F" w:rsidP="00A873A8">
      <w:pPr>
        <w:pStyle w:val="Doc-title"/>
        <w:rPr>
          <w:rStyle w:val="Hyperlink"/>
        </w:rPr>
      </w:pPr>
    </w:p>
    <w:p w14:paraId="61451EDF" w14:textId="0A98771E" w:rsidR="00A873A8" w:rsidRDefault="005E640E" w:rsidP="00A873A8">
      <w:pPr>
        <w:pStyle w:val="Doc-title"/>
      </w:pPr>
      <w:hyperlink r:id="rId631" w:tooltip="D:Documents3GPPtsg_ranWG2TSGR2_115-eDocsR2-2106948.zip" w:history="1">
        <w:r w:rsidR="00A873A8" w:rsidRPr="00E14330">
          <w:rPr>
            <w:rStyle w:val="Hyperlink"/>
          </w:rPr>
          <w:t>R2-2106948</w:t>
        </w:r>
      </w:hyperlink>
      <w:r w:rsidR="00A873A8" w:rsidRPr="00E14330">
        <w:tab/>
        <w:t>LS to RAN2 on reduction of service interruption during intra-donor IAB-node migration (R3-212973; contact: AT&amp;T)</w:t>
      </w:r>
      <w:r w:rsidR="00A873A8" w:rsidRPr="00E14330">
        <w:tab/>
        <w:t>RAN3</w:t>
      </w:r>
      <w:r w:rsidR="00A873A8" w:rsidRPr="00E14330">
        <w:tab/>
        <w:t>LS in</w:t>
      </w:r>
      <w:r w:rsidR="00A873A8" w:rsidRPr="00E14330">
        <w:tab/>
        <w:t>Rel-17</w:t>
      </w:r>
      <w:r w:rsidR="00A873A8" w:rsidRPr="00E14330">
        <w:tab/>
        <w:t>NR_IAB_enh-Core</w:t>
      </w:r>
      <w:r w:rsidR="00A873A8" w:rsidRPr="00E14330">
        <w:tab/>
        <w:t>To:RAN2</w:t>
      </w:r>
    </w:p>
    <w:p w14:paraId="54F86075" w14:textId="5319EDC8" w:rsidR="009C71FD" w:rsidRDefault="000A4D64" w:rsidP="009C71FD">
      <w:pPr>
        <w:pStyle w:val="Doc-text2"/>
      </w:pPr>
      <w:r>
        <w:t>-</w:t>
      </w:r>
      <w:r>
        <w:tab/>
        <w:t xml:space="preserve">Chair wonder how long the UE interruption time is? AT&amp;T think it can be significant. </w:t>
      </w:r>
    </w:p>
    <w:p w14:paraId="24C4007A" w14:textId="4F5339B3" w:rsidR="000A4D64" w:rsidRDefault="000A4D64" w:rsidP="009C71FD">
      <w:pPr>
        <w:pStyle w:val="Doc-text2"/>
      </w:pPr>
      <w:r>
        <w:t>-</w:t>
      </w:r>
      <w:r>
        <w:tab/>
        <w:t xml:space="preserve">QC think this can be very long, as this includes IP sec tunnel establishment etc, and in R16 this was very sequential. </w:t>
      </w:r>
    </w:p>
    <w:p w14:paraId="75351925" w14:textId="3CE982ED" w:rsidR="000A4D64" w:rsidRPr="000A4D64" w:rsidRDefault="000A4D64" w:rsidP="000A4D64">
      <w:pPr>
        <w:pStyle w:val="Agreement"/>
      </w:pPr>
      <w:r>
        <w:t>Noted, we will reply (will have offline for that)</w:t>
      </w:r>
    </w:p>
    <w:p w14:paraId="5A1CCF9D" w14:textId="77777777" w:rsidR="000A4D64" w:rsidRPr="000A4D64" w:rsidRDefault="000A4D64" w:rsidP="000A4D64">
      <w:pPr>
        <w:pStyle w:val="Doc-text2"/>
      </w:pPr>
    </w:p>
    <w:p w14:paraId="51105858" w14:textId="0BF8B47A" w:rsidR="00A873A8" w:rsidRDefault="005E640E" w:rsidP="00A873A8">
      <w:pPr>
        <w:pStyle w:val="Doc-title"/>
      </w:pPr>
      <w:hyperlink r:id="rId632" w:tooltip="D:Documents3GPPtsg_ranWG2TSGR2_115-eDocsR2-2106950.zip" w:history="1">
        <w:r w:rsidR="00A873A8" w:rsidRPr="00E14330">
          <w:rPr>
            <w:rStyle w:val="Hyperlink"/>
          </w:rPr>
          <w:t>R2-2106950</w:t>
        </w:r>
      </w:hyperlink>
      <w:r w:rsidR="00A873A8" w:rsidRPr="00E14330">
        <w:tab/>
        <w:t>LS on Inter-donor migration (R3-212981; contact: Samsung)</w:t>
      </w:r>
      <w:r w:rsidR="00A873A8" w:rsidRPr="00E14330">
        <w:tab/>
        <w:t>RAN3</w:t>
      </w:r>
      <w:r w:rsidR="00A873A8" w:rsidRPr="00E14330">
        <w:tab/>
        <w:t>LS in</w:t>
      </w:r>
      <w:r w:rsidR="00A873A8" w:rsidRPr="00E14330">
        <w:tab/>
        <w:t>Rel-17</w:t>
      </w:r>
      <w:r w:rsidR="00A873A8" w:rsidRPr="00E14330">
        <w:tab/>
        <w:t>NR_IAB_enh-Core</w:t>
      </w:r>
      <w:r w:rsidR="00A873A8" w:rsidRPr="00E14330">
        <w:tab/>
        <w:t>To:RAN1, RAN2, RAN4</w:t>
      </w:r>
    </w:p>
    <w:p w14:paraId="65508C3F" w14:textId="31B7D2C9" w:rsidR="000A4D64" w:rsidRDefault="000A4D64" w:rsidP="000A4D64">
      <w:pPr>
        <w:pStyle w:val="Agreement"/>
      </w:pPr>
      <w:r>
        <w:t xml:space="preserve">Noted, we will attempt to reply (will have offline for that) </w:t>
      </w:r>
    </w:p>
    <w:p w14:paraId="5E213808" w14:textId="77777777" w:rsidR="000A4D64" w:rsidRPr="000A4D64" w:rsidRDefault="000A4D64" w:rsidP="000A4D64">
      <w:pPr>
        <w:pStyle w:val="Doc-text2"/>
      </w:pPr>
    </w:p>
    <w:p w14:paraId="2FB8B464" w14:textId="3834C1AE" w:rsidR="00A873A8" w:rsidRPr="00E14330" w:rsidRDefault="005E640E" w:rsidP="00A873A8">
      <w:pPr>
        <w:pStyle w:val="Doc-title"/>
      </w:pPr>
      <w:hyperlink r:id="rId633" w:tooltip="D:Documents3GPPtsg_ranWG2TSGR2_115-eDocsR2-2107169.zip" w:history="1">
        <w:r w:rsidR="00A873A8" w:rsidRPr="00E14330">
          <w:rPr>
            <w:rStyle w:val="Hyperlink"/>
          </w:rPr>
          <w:t>R2-2107169</w:t>
        </w:r>
      </w:hyperlink>
      <w:r w:rsidR="00A873A8" w:rsidRPr="00E14330">
        <w:tab/>
        <w:t>Updated Rel-17 IAB Workplan</w:t>
      </w:r>
      <w:r w:rsidR="00A873A8" w:rsidRPr="00E14330">
        <w:tab/>
        <w:t>Qualcomm Incorporated, Samsung (WI rapporteurs)</w:t>
      </w:r>
      <w:r w:rsidR="00A873A8" w:rsidRPr="00E14330">
        <w:tab/>
        <w:t>Work Plan</w:t>
      </w:r>
      <w:r w:rsidR="00A873A8" w:rsidRPr="00E14330">
        <w:tab/>
        <w:t>Rel-17</w:t>
      </w:r>
      <w:r w:rsidR="00A873A8" w:rsidRPr="00E14330">
        <w:tab/>
        <w:t>NR_IAB_enh</w:t>
      </w:r>
      <w:r w:rsidR="00A873A8" w:rsidRPr="00E14330">
        <w:tab/>
        <w:t>R2-2104858</w:t>
      </w:r>
    </w:p>
    <w:p w14:paraId="635B97A6" w14:textId="5BED23FD" w:rsidR="00A873A8" w:rsidRPr="00E14330" w:rsidRDefault="00A873A8" w:rsidP="00A873A8">
      <w:pPr>
        <w:pStyle w:val="Doc-title"/>
      </w:pPr>
    </w:p>
    <w:p w14:paraId="338A7B93" w14:textId="77777777" w:rsidR="00A873A8" w:rsidRPr="00E14330" w:rsidRDefault="00A873A8" w:rsidP="00A873A8">
      <w:pPr>
        <w:pStyle w:val="Doc-text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6EF7251" w14:textId="3C318BD0" w:rsidR="000A4D64" w:rsidRPr="00052892" w:rsidRDefault="005E640E" w:rsidP="00052892">
      <w:pPr>
        <w:pStyle w:val="Doc-title"/>
      </w:pPr>
      <w:hyperlink r:id="rId634" w:tooltip="D:Documents3GPPtsg_ranWG2TSGR2_115-eDocsR2-2109032.zip" w:history="1">
        <w:r w:rsidR="00F25C6F" w:rsidRPr="002E0E15">
          <w:rPr>
            <w:rStyle w:val="Hyperlink"/>
          </w:rPr>
          <w:t>R2-</w:t>
        </w:r>
        <w:r w:rsidR="00B239D2" w:rsidRPr="002E0E15">
          <w:rPr>
            <w:rStyle w:val="Hyperlink"/>
          </w:rPr>
          <w:t>2109032</w:t>
        </w:r>
      </w:hyperlink>
      <w:r w:rsidR="00F25C6F" w:rsidRPr="00E14330">
        <w:tab/>
        <w:t xml:space="preserve">Feature summary of 8.4.2 (Rel-17 IAB contributions on fairness, latency and congestion) </w:t>
      </w:r>
      <w:r w:rsidR="00F25C6F" w:rsidRPr="00E14330">
        <w:tab/>
        <w:t>InterDigital</w:t>
      </w:r>
      <w:r w:rsidR="00F25C6F" w:rsidRPr="00E14330">
        <w:tab/>
        <w:t>discussion</w:t>
      </w:r>
      <w:r w:rsidR="00F25C6F" w:rsidRPr="00E14330">
        <w:tab/>
        <w:t>Rel-17</w:t>
      </w:r>
      <w:r w:rsidR="00F25C6F" w:rsidRPr="00E14330">
        <w:tab/>
        <w:t>NR_IAB_enh-Core</w:t>
      </w:r>
    </w:p>
    <w:p w14:paraId="414DD2BA" w14:textId="51E0C4EC" w:rsidR="000A4D64" w:rsidRDefault="000A4D64" w:rsidP="000A4D64">
      <w:pPr>
        <w:pStyle w:val="Doc-text2"/>
      </w:pPr>
      <w:r>
        <w:t>DISCUSSION</w:t>
      </w:r>
    </w:p>
    <w:p w14:paraId="3FBE3253" w14:textId="2CD065DE" w:rsidR="000A4D64" w:rsidRDefault="000A4D64" w:rsidP="000A4D64">
      <w:pPr>
        <w:pStyle w:val="Doc-text2"/>
      </w:pPr>
      <w:r>
        <w:t xml:space="preserve">P3 P4 </w:t>
      </w:r>
    </w:p>
    <w:p w14:paraId="41EFEFD4" w14:textId="70E005AC" w:rsidR="000A4D64" w:rsidRDefault="000A4D64" w:rsidP="000A4D64">
      <w:pPr>
        <w:pStyle w:val="Doc-text2"/>
      </w:pPr>
      <w:r>
        <w:t>-</w:t>
      </w:r>
      <w:r>
        <w:tab/>
        <w:t xml:space="preserve">For P3 Ericsson wonder is we really shall have 256 (8-bits) this may have consequences. Samsung agrees think this may be an overkill. </w:t>
      </w:r>
    </w:p>
    <w:p w14:paraId="7823DF50" w14:textId="04F6D929" w:rsidR="00853B7D" w:rsidRDefault="00853B7D" w:rsidP="000A4D64">
      <w:pPr>
        <w:pStyle w:val="Doc-text2"/>
      </w:pPr>
      <w:r>
        <w:t>-</w:t>
      </w:r>
      <w:r>
        <w:tab/>
        <w:t xml:space="preserve">Huawei think this maps to the number of logical channels, to map to each logical channel on the bh. </w:t>
      </w:r>
    </w:p>
    <w:p w14:paraId="7E9D648D" w14:textId="538C8ECD" w:rsidR="000A4D64" w:rsidRDefault="00853B7D" w:rsidP="000A4D64">
      <w:pPr>
        <w:pStyle w:val="Doc-text2"/>
      </w:pPr>
      <w:r>
        <w:t>P5</w:t>
      </w:r>
    </w:p>
    <w:p w14:paraId="524F2CF5" w14:textId="0B7D1BEF" w:rsidR="00853B7D" w:rsidRDefault="00853B7D" w:rsidP="000A4D64">
      <w:pPr>
        <w:pStyle w:val="Doc-text2"/>
      </w:pPr>
      <w:r>
        <w:t>-</w:t>
      </w:r>
      <w:r>
        <w:tab/>
        <w:t xml:space="preserve">LG think that long BSR format should be determined based on LCG. Think this should not be rushed. Can be done at next meeting. </w:t>
      </w:r>
    </w:p>
    <w:p w14:paraId="59A55EB0" w14:textId="6864ACB6" w:rsidR="00853B7D" w:rsidRDefault="00853B7D" w:rsidP="000A4D64">
      <w:pPr>
        <w:pStyle w:val="Doc-text2"/>
      </w:pPr>
      <w:r>
        <w:t>P5 P6 postponed</w:t>
      </w:r>
    </w:p>
    <w:p w14:paraId="382E6EFD" w14:textId="6CA45924" w:rsidR="00853B7D" w:rsidRDefault="00853B7D" w:rsidP="000A4D64">
      <w:pPr>
        <w:pStyle w:val="Doc-text2"/>
      </w:pPr>
      <w:r>
        <w:t xml:space="preserve">P7a / b </w:t>
      </w:r>
    </w:p>
    <w:p w14:paraId="0C712BA7" w14:textId="108CA124" w:rsidR="00853B7D" w:rsidRDefault="00853B7D" w:rsidP="000A4D64">
      <w:pPr>
        <w:pStyle w:val="Doc-text2"/>
      </w:pPr>
      <w:r>
        <w:t>-</w:t>
      </w:r>
      <w:r>
        <w:tab/>
        <w:t xml:space="preserve">IDT indicate that the hops are the remaining hops. </w:t>
      </w:r>
    </w:p>
    <w:p w14:paraId="7E0EAC8E" w14:textId="500C49E6" w:rsidR="00853B7D" w:rsidRDefault="00853B7D" w:rsidP="000A4D64">
      <w:pPr>
        <w:pStyle w:val="Doc-text2"/>
      </w:pPr>
      <w:r>
        <w:t>-</w:t>
      </w:r>
      <w:r>
        <w:tab/>
        <w:t>Chair understand that this would be used to weight or soft-prioritize different packets</w:t>
      </w:r>
    </w:p>
    <w:p w14:paraId="5F23C19D" w14:textId="79C78357" w:rsidR="00E956D8" w:rsidRDefault="00853B7D" w:rsidP="00E956D8">
      <w:pPr>
        <w:pStyle w:val="Doc-text2"/>
      </w:pPr>
      <w:r>
        <w:t>-</w:t>
      </w:r>
      <w:r>
        <w:tab/>
        <w:t xml:space="preserve">IDT think this goes with P8. </w:t>
      </w:r>
    </w:p>
    <w:p w14:paraId="435E1768" w14:textId="6EC5A4A6" w:rsidR="00853B7D" w:rsidRDefault="00853B7D" w:rsidP="000A4D64">
      <w:pPr>
        <w:pStyle w:val="Doc-text2"/>
      </w:pPr>
      <w:r>
        <w:t>-</w:t>
      </w:r>
      <w:r>
        <w:tab/>
        <w:t xml:space="preserve">FW think this is a “proxy” for the remaining PDB, is a bit sceptical. This is not needed if P8 is agreed. </w:t>
      </w:r>
    </w:p>
    <w:p w14:paraId="23C59A85" w14:textId="56ACE8F0" w:rsidR="00853B7D" w:rsidRDefault="00E956D8" w:rsidP="000A4D64">
      <w:pPr>
        <w:pStyle w:val="Doc-text2"/>
      </w:pPr>
      <w:r>
        <w:t>-</w:t>
      </w:r>
      <w:r>
        <w:tab/>
        <w:t xml:space="preserve">ZTE also have doubts, if you want to prioritize the packet with lower delay budget, don’t think it is possible to prioritize without identifying each packet. </w:t>
      </w:r>
    </w:p>
    <w:p w14:paraId="4A6963EF" w14:textId="063E4F5C" w:rsidR="00853B7D" w:rsidRDefault="00E956D8" w:rsidP="000A4D64">
      <w:pPr>
        <w:pStyle w:val="Doc-text2"/>
      </w:pPr>
      <w:r>
        <w:t>-</w:t>
      </w:r>
      <w:r>
        <w:tab/>
        <w:t xml:space="preserve">Ericsson think that PDB information would typically be configured at the IAB node. Lack the info on how the legacy info would be used with this. </w:t>
      </w:r>
    </w:p>
    <w:p w14:paraId="7D117431" w14:textId="074777DC" w:rsidR="00E956D8" w:rsidRDefault="00E956D8" w:rsidP="002D6843">
      <w:pPr>
        <w:pStyle w:val="Doc-text2"/>
      </w:pPr>
      <w:r>
        <w:t>-</w:t>
      </w:r>
      <w:r>
        <w:tab/>
        <w:t xml:space="preserve">Apple think the hops is a crude estimation of PDB .. </w:t>
      </w:r>
    </w:p>
    <w:p w14:paraId="04365F57" w14:textId="186B0164" w:rsidR="00E956D8" w:rsidRDefault="00E956D8" w:rsidP="000A4D64">
      <w:pPr>
        <w:pStyle w:val="Doc-text2"/>
      </w:pPr>
      <w:r>
        <w:t>P8</w:t>
      </w:r>
    </w:p>
    <w:p w14:paraId="34F43A3D" w14:textId="1173B532" w:rsidR="00E956D8" w:rsidRDefault="00E956D8" w:rsidP="000A4D64">
      <w:pPr>
        <w:pStyle w:val="Doc-text2"/>
      </w:pPr>
      <w:r>
        <w:t xml:space="preserve">- </w:t>
      </w:r>
      <w:r>
        <w:tab/>
        <w:t xml:space="preserve">IDT indicate that there are different impl proposals, e.g. some need update in intermediate nodes. Overhead is different. </w:t>
      </w:r>
    </w:p>
    <w:p w14:paraId="501BE371" w14:textId="632B1813" w:rsidR="00853B7D" w:rsidRDefault="002D6843" w:rsidP="000A4D64">
      <w:pPr>
        <w:pStyle w:val="Doc-text2"/>
      </w:pPr>
      <w:r>
        <w:t>-</w:t>
      </w:r>
      <w:r>
        <w:tab/>
        <w:t xml:space="preserve">vivo think P8 and P7 is complementary, think we need both, otherwise a scheduler may do the wrong decision. Only after long time, e.g. during the last hops the scheduler will make the right decision base on P8 only. </w:t>
      </w:r>
    </w:p>
    <w:p w14:paraId="58F14A14" w14:textId="43EF2DCA" w:rsidR="00853B7D" w:rsidRDefault="002D6843" w:rsidP="000A4D64">
      <w:pPr>
        <w:pStyle w:val="Doc-text2"/>
      </w:pPr>
      <w:r>
        <w:t>-</w:t>
      </w:r>
      <w:r>
        <w:tab/>
        <w:t xml:space="preserve">LG think P8 is a huge increase in overhead, and scheduler already have a lot of info as Ericsson commented. LG think that only failure events will cause violation of PDB. Also not sure which layer use this information. PDB is not in MAC. </w:t>
      </w:r>
    </w:p>
    <w:p w14:paraId="49BC8855" w14:textId="06C14EAA" w:rsidR="002D6843" w:rsidRDefault="002D6843" w:rsidP="000A4D64">
      <w:pPr>
        <w:pStyle w:val="Doc-text2"/>
      </w:pPr>
      <w:r>
        <w:t>-</w:t>
      </w:r>
      <w:r>
        <w:tab/>
        <w:t>Huawei think the data is per packet, think scheduling is per LC and are not sure this makes sense.</w:t>
      </w:r>
    </w:p>
    <w:p w14:paraId="45BAAB11" w14:textId="40279C93" w:rsidR="002D6843" w:rsidRDefault="002D6843" w:rsidP="000A4D64">
      <w:pPr>
        <w:pStyle w:val="Doc-text2"/>
      </w:pPr>
      <w:r>
        <w:t>-</w:t>
      </w:r>
      <w:r>
        <w:tab/>
        <w:t xml:space="preserve">Sony think that CU may configure hops weight QoS information rather than per packet info. </w:t>
      </w:r>
    </w:p>
    <w:p w14:paraId="78E183DE" w14:textId="11CFE970" w:rsidR="003675DB" w:rsidRDefault="003675DB" w:rsidP="000A4D64">
      <w:pPr>
        <w:pStyle w:val="Doc-text2"/>
      </w:pPr>
      <w:r>
        <w:t>-</w:t>
      </w:r>
      <w:r>
        <w:tab/>
        <w:t>NEC think P8 and P7 go toghether and think intermediate IAB node should then know the time. NEC are negative to P8 P7</w:t>
      </w:r>
    </w:p>
    <w:p w14:paraId="25683BE8" w14:textId="126859B5" w:rsidR="003675DB" w:rsidRDefault="003675DB" w:rsidP="000A4D64">
      <w:pPr>
        <w:pStyle w:val="Doc-text2"/>
      </w:pPr>
      <w:r>
        <w:t>-</w:t>
      </w:r>
      <w:r>
        <w:tab/>
        <w:t xml:space="preserve">Intel are negative. Goal with fairness is to provide to end user. Will cause strange prioritization, should prioritiza acc to end-to-end PDB. </w:t>
      </w:r>
      <w:r w:rsidR="00EE6189">
        <w:t xml:space="preserve">Ericsson think indeed this could be interesting, but could be configured by the CU, e.g. PDB per destination. </w:t>
      </w:r>
    </w:p>
    <w:p w14:paraId="3F7BE8E8" w14:textId="337ED77E" w:rsidR="00853B7D" w:rsidRDefault="002D6843" w:rsidP="000A4D64">
      <w:pPr>
        <w:pStyle w:val="Doc-text2"/>
      </w:pPr>
      <w:r>
        <w:t>P1</w:t>
      </w:r>
      <w:r w:rsidR="00A24382">
        <w:t xml:space="preserve"> </w:t>
      </w:r>
    </w:p>
    <w:p w14:paraId="1EF7E2BE" w14:textId="728FCA2F" w:rsidR="003675DB" w:rsidRDefault="002D6843" w:rsidP="003675DB">
      <w:pPr>
        <w:pStyle w:val="Doc-text2"/>
      </w:pPr>
      <w:r>
        <w:t>-</w:t>
      </w:r>
      <w:r>
        <w:tab/>
        <w:t>Think this is essential for fairness, without it is impossible</w:t>
      </w:r>
      <w:r w:rsidR="003675DB">
        <w:t xml:space="preserve"> to schedule fairly. Need to be able to prioritize within a bh RLC channel. </w:t>
      </w:r>
    </w:p>
    <w:p w14:paraId="5B8364A4" w14:textId="109BAE1A" w:rsidR="003675DB" w:rsidRDefault="003675DB" w:rsidP="000A4D64">
      <w:pPr>
        <w:pStyle w:val="Doc-text2"/>
      </w:pPr>
      <w:r>
        <w:t>-</w:t>
      </w:r>
      <w:r>
        <w:tab/>
        <w:t xml:space="preserve">NEC think that if we need prioritization we use 1:1 mapping. </w:t>
      </w:r>
    </w:p>
    <w:p w14:paraId="703B311F" w14:textId="6CA9B3A2" w:rsidR="003675DB" w:rsidRDefault="003675DB" w:rsidP="000A4D64">
      <w:pPr>
        <w:pStyle w:val="Doc-text2"/>
      </w:pPr>
      <w:r>
        <w:t>-</w:t>
      </w:r>
      <w:r>
        <w:tab/>
        <w:t xml:space="preserve">Intel think that besides fairness think that re-routing can be helped by this. </w:t>
      </w:r>
    </w:p>
    <w:p w14:paraId="455D4C7B" w14:textId="3E1B49BD" w:rsidR="003675DB" w:rsidRDefault="003675DB" w:rsidP="000A4D64">
      <w:pPr>
        <w:pStyle w:val="Doc-text2"/>
      </w:pPr>
      <w:r>
        <w:t>-</w:t>
      </w:r>
      <w:r>
        <w:tab/>
        <w:t>CATT think that for nonGBR ser</w:t>
      </w:r>
      <w:r w:rsidR="00EE6189">
        <w:t xml:space="preserve">vice 1:N mapping there will be </w:t>
      </w:r>
      <w:r>
        <w:t>n</w:t>
      </w:r>
      <w:r w:rsidR="00EE6189">
        <w:t>o</w:t>
      </w:r>
      <w:r>
        <w:t xml:space="preserve"> demutiplexing in internedaite </w:t>
      </w:r>
      <w:r w:rsidR="00EE6189">
        <w:t xml:space="preserve">IAB </w:t>
      </w:r>
      <w:r>
        <w:t>node.</w:t>
      </w:r>
      <w:r w:rsidR="00EE6189">
        <w:t xml:space="preserve"> </w:t>
      </w:r>
    </w:p>
    <w:p w14:paraId="7BD876CD" w14:textId="0C3803D6" w:rsidR="002D6843" w:rsidRDefault="00EE6189" w:rsidP="000A4D64">
      <w:pPr>
        <w:pStyle w:val="Doc-text2"/>
      </w:pPr>
      <w:r>
        <w:t>-</w:t>
      </w:r>
      <w:r>
        <w:tab/>
        <w:t xml:space="preserve">Ericsson wonder if we need to reconfirue intermediate nodes for P1, when UEs join and leave. </w:t>
      </w:r>
    </w:p>
    <w:p w14:paraId="5BF7D805" w14:textId="48908F52" w:rsidR="00EE6189" w:rsidRDefault="00EE6189" w:rsidP="000A4D64">
      <w:pPr>
        <w:pStyle w:val="Doc-text2"/>
      </w:pPr>
      <w:r>
        <w:t>-</w:t>
      </w:r>
      <w:r>
        <w:tab/>
        <w:t xml:space="preserve">Samsung think P7 and P8 </w:t>
      </w:r>
      <w:r w:rsidR="00A24382">
        <w:t xml:space="preserve">are useful as well, </w:t>
      </w:r>
    </w:p>
    <w:p w14:paraId="765C28A7" w14:textId="241DC9F4" w:rsidR="00A24382" w:rsidRDefault="00A24382" w:rsidP="000A4D64">
      <w:pPr>
        <w:pStyle w:val="Doc-text2"/>
      </w:pPr>
      <w:r>
        <w:t>-</w:t>
      </w:r>
      <w:r>
        <w:tab/>
        <w:t xml:space="preserve">QC point out that eLCID is 2 bytes – 64k LCIDs. </w:t>
      </w:r>
    </w:p>
    <w:p w14:paraId="3A529AB9" w14:textId="4218A3EF" w:rsidR="002D6843" w:rsidRDefault="00A24382" w:rsidP="000A4D64">
      <w:pPr>
        <w:pStyle w:val="Doc-text2"/>
      </w:pPr>
      <w:r>
        <w:t xml:space="preserve">P9 P10 </w:t>
      </w:r>
    </w:p>
    <w:p w14:paraId="6E515AE3" w14:textId="5EDCC0A3" w:rsidR="00A24382" w:rsidRDefault="00A24382" w:rsidP="000A4D64">
      <w:pPr>
        <w:pStyle w:val="Doc-text2"/>
      </w:pPr>
      <w:r>
        <w:t>-</w:t>
      </w:r>
      <w:r>
        <w:tab/>
      </w:r>
      <w:r w:rsidR="00D16DAF">
        <w:t xml:space="preserve">Samsung think that multi-vendor interop requires some specification. </w:t>
      </w:r>
    </w:p>
    <w:p w14:paraId="614CEAE8" w14:textId="39AE36B2" w:rsidR="00D16DAF" w:rsidRDefault="00D16DAF" w:rsidP="000A4D64">
      <w:pPr>
        <w:pStyle w:val="Doc-text2"/>
      </w:pPr>
      <w:r>
        <w:t>-</w:t>
      </w:r>
      <w:r>
        <w:tab/>
        <w:t xml:space="preserve">Ericsson has concerns, if this has been implemented already, and if we change it now, there would need to be a redesign, so it could not be mandatory. Don’t think this will give any QoS enhancement. Standardizing just gives issues. Nokia agrees with Ericsson. </w:t>
      </w:r>
    </w:p>
    <w:p w14:paraId="29209238" w14:textId="04AAC135" w:rsidR="00D16DAF" w:rsidRDefault="00D16DAF" w:rsidP="00D16DAF">
      <w:pPr>
        <w:pStyle w:val="Doc-text2"/>
      </w:pPr>
      <w:r>
        <w:t>-</w:t>
      </w:r>
      <w:r>
        <w:tab/>
        <w:t>Apple support. LG support 9 but question 10</w:t>
      </w:r>
    </w:p>
    <w:p w14:paraId="25C2C5ED" w14:textId="7EACB9E0" w:rsidR="00D16DAF" w:rsidRDefault="00D16DAF" w:rsidP="00D16DAF">
      <w:pPr>
        <w:pStyle w:val="Doc-text2"/>
      </w:pPr>
      <w:r>
        <w:t>-</w:t>
      </w:r>
      <w:r>
        <w:tab/>
        <w:t xml:space="preserve">Huawei think R16 doesn’t work between vendors. Ericsson doesn’t agree, as the nodes should not cheat etc. and the objective is not multi-vendor interop. </w:t>
      </w:r>
    </w:p>
    <w:p w14:paraId="2D3819DE" w14:textId="4304BC21" w:rsidR="00D16DAF" w:rsidRDefault="00D16DAF" w:rsidP="00D16DAF">
      <w:pPr>
        <w:pStyle w:val="Doc-text2"/>
      </w:pPr>
      <w:r>
        <w:t>-</w:t>
      </w:r>
      <w:r>
        <w:tab/>
        <w:t>AT&amp;T think this is best left to implementation.</w:t>
      </w:r>
    </w:p>
    <w:p w14:paraId="762115E1" w14:textId="7691F95F" w:rsidR="00A24382" w:rsidRDefault="00D16DAF" w:rsidP="000A4D64">
      <w:pPr>
        <w:pStyle w:val="Doc-text2"/>
      </w:pPr>
      <w:r>
        <w:t>-</w:t>
      </w:r>
      <w:r>
        <w:tab/>
        <w:t>Chair: likely non-trival discussion are required. It seem we cannot agree now. We don’t continue this discussion.</w:t>
      </w:r>
    </w:p>
    <w:p w14:paraId="4363CE25" w14:textId="3DC938F7" w:rsidR="00D16DAF" w:rsidRDefault="00DF5CF8" w:rsidP="000A4D64">
      <w:pPr>
        <w:pStyle w:val="Doc-text2"/>
      </w:pPr>
      <w:r>
        <w:t>P11</w:t>
      </w:r>
    </w:p>
    <w:p w14:paraId="7A3C40E7" w14:textId="4B6854B4" w:rsidR="00DF5CF8" w:rsidRDefault="00DF5CF8" w:rsidP="00DF5CF8">
      <w:pPr>
        <w:pStyle w:val="Doc-text2"/>
      </w:pPr>
      <w:r>
        <w:t>-</w:t>
      </w:r>
      <w:r>
        <w:tab/>
        <w:t xml:space="preserve">Samsung think that FC doesn’t give gains in addition to scheduling. LG agrees with Samsung. </w:t>
      </w:r>
    </w:p>
    <w:p w14:paraId="022A6503" w14:textId="7C865DF8" w:rsidR="00DF5CF8" w:rsidRDefault="00DF5CF8" w:rsidP="000A4D64">
      <w:pPr>
        <w:pStyle w:val="Doc-text2"/>
      </w:pPr>
      <w:r>
        <w:t>-</w:t>
      </w:r>
      <w:r>
        <w:tab/>
        <w:t xml:space="preserve">LG think that BH RLF indications resolves the major issues. </w:t>
      </w:r>
    </w:p>
    <w:p w14:paraId="214D3256" w14:textId="03C3FE2A" w:rsidR="00DF5CF8" w:rsidRDefault="00DF5CF8" w:rsidP="00DF5CF8">
      <w:pPr>
        <w:pStyle w:val="Doc-text2"/>
      </w:pPr>
      <w:r>
        <w:t>-</w:t>
      </w:r>
      <w:r>
        <w:tab/>
        <w:t xml:space="preserve">Huawei think that UL FC should be a trigger for UL re-routing. Ericsson think that if we want to enable it the decision could be local, e.g. UL scheduling gives some backpreassure so congestion will result in local buffer buildup .. Samsung agree with Ericsson. </w:t>
      </w:r>
    </w:p>
    <w:p w14:paraId="6815E8D5" w14:textId="7B80B5A7" w:rsidR="00DF5CF8" w:rsidRDefault="00DF5CF8" w:rsidP="000A4D64">
      <w:pPr>
        <w:pStyle w:val="Doc-text2"/>
      </w:pPr>
      <w:r>
        <w:t>-</w:t>
      </w:r>
      <w:r>
        <w:tab/>
        <w:t>Nokia think this is useful, if parent node is dual connected, congestion could apply to part of the traffic, and require re-routing.</w:t>
      </w:r>
    </w:p>
    <w:p w14:paraId="2B92251F" w14:textId="77777777" w:rsidR="00DF5CF8" w:rsidRDefault="00DF5CF8" w:rsidP="000A4D64">
      <w:pPr>
        <w:pStyle w:val="Doc-text2"/>
      </w:pPr>
    </w:p>
    <w:p w14:paraId="535C20E0" w14:textId="37D716FD" w:rsidR="00853B7D" w:rsidRDefault="00853B7D" w:rsidP="00853B7D">
      <w:pPr>
        <w:pStyle w:val="Agreement"/>
      </w:pPr>
      <w:r>
        <w:rPr>
          <w:lang w:val="en-US"/>
        </w:rPr>
        <w:t>The length of LCG to be extended to 8 bits (i.e., at most 256 LCGs).</w:t>
      </w:r>
    </w:p>
    <w:p w14:paraId="77278395" w14:textId="4C007337" w:rsidR="000A4D64" w:rsidRPr="00A24382" w:rsidRDefault="00853B7D" w:rsidP="00A24382">
      <w:pPr>
        <w:pStyle w:val="Agreement"/>
        <w:rPr>
          <w:lang w:val="en-US"/>
        </w:rPr>
      </w:pPr>
      <w:r>
        <w:rPr>
          <w:lang w:val="en-US"/>
        </w:rPr>
        <w:t>New Short (Truncated) BSR format to specified that has a fixed size and consists of an 8-bit LCG ID field and an 8-bit Buffer Size field.</w:t>
      </w:r>
    </w:p>
    <w:p w14:paraId="6A9F5D64" w14:textId="6EC7FBBE" w:rsidR="00A24382" w:rsidRDefault="00A24382" w:rsidP="00A24382">
      <w:pPr>
        <w:pStyle w:val="Agreement"/>
        <w:rPr>
          <w:lang w:val="en-US"/>
        </w:rPr>
      </w:pPr>
      <w:r>
        <w:rPr>
          <w:lang w:val="en-US"/>
        </w:rPr>
        <w:t>Exclude P1</w:t>
      </w:r>
    </w:p>
    <w:p w14:paraId="53CD8E37" w14:textId="77777777" w:rsidR="00052892" w:rsidRPr="00052892" w:rsidRDefault="00052892" w:rsidP="00052892">
      <w:pPr>
        <w:pStyle w:val="Doc-text2"/>
        <w:rPr>
          <w:lang w:val="en-US"/>
        </w:rPr>
      </w:pPr>
    </w:p>
    <w:p w14:paraId="6199FDB7" w14:textId="09119E8C" w:rsidR="000A4D64" w:rsidRDefault="00A24382" w:rsidP="000A4D64">
      <w:pPr>
        <w:pStyle w:val="Doc-text2"/>
      </w:pPr>
      <w:r>
        <w:t xml:space="preserve">One Further round of offline discussion: </w:t>
      </w:r>
    </w:p>
    <w:p w14:paraId="20BE166B" w14:textId="03FC038E" w:rsidR="00A24382" w:rsidRDefault="00A24382" w:rsidP="000A4D64">
      <w:pPr>
        <w:pStyle w:val="Doc-text2"/>
      </w:pPr>
      <w:r>
        <w:t>-</w:t>
      </w:r>
      <w:r>
        <w:tab/>
        <w:t xml:space="preserve">P7 P8 </w:t>
      </w:r>
    </w:p>
    <w:p w14:paraId="13C5CA3C" w14:textId="0FD5C427" w:rsidR="00DF5CF8" w:rsidRDefault="00DF5CF8" w:rsidP="000A4D64">
      <w:pPr>
        <w:pStyle w:val="Doc-text2"/>
      </w:pPr>
      <w:r>
        <w:t>-</w:t>
      </w:r>
      <w:r>
        <w:tab/>
        <w:t>Consider also P11, co</w:t>
      </w:r>
      <w:r w:rsidR="00052892">
        <w:t>n</w:t>
      </w:r>
      <w:r>
        <w:t xml:space="preserve">siering that the purpose to trigger local rerouting, at situations when there would be no local build up of buffers. </w:t>
      </w:r>
    </w:p>
    <w:p w14:paraId="7CF8A74C" w14:textId="576745E3" w:rsidR="00A24382" w:rsidRDefault="00A24382" w:rsidP="000A4D64">
      <w:pPr>
        <w:pStyle w:val="Doc-text2"/>
      </w:pPr>
      <w:r>
        <w:t>-</w:t>
      </w:r>
      <w:r>
        <w:tab/>
        <w:t>Consider complexity and gain</w:t>
      </w:r>
      <w:r w:rsidR="00D16DAF">
        <w:t xml:space="preserve">. </w:t>
      </w:r>
    </w:p>
    <w:p w14:paraId="16D2BC6D" w14:textId="77777777" w:rsidR="00052892" w:rsidRDefault="00052892" w:rsidP="00052892">
      <w:pPr>
        <w:pStyle w:val="Doc-text2"/>
        <w:ind w:left="0" w:firstLine="0"/>
      </w:pPr>
    </w:p>
    <w:p w14:paraId="4F3648D8" w14:textId="77777777" w:rsidR="00052892" w:rsidRDefault="00052892" w:rsidP="00052892">
      <w:pPr>
        <w:pStyle w:val="Doc-text2"/>
        <w:ind w:left="0" w:firstLine="0"/>
      </w:pPr>
    </w:p>
    <w:p w14:paraId="2F99FA8A" w14:textId="11553616" w:rsidR="00052892" w:rsidRDefault="0073147C" w:rsidP="00052892">
      <w:pPr>
        <w:pStyle w:val="EmailDiscussion"/>
      </w:pPr>
      <w:r>
        <w:t>[AT115-e][042</w:t>
      </w:r>
      <w:r w:rsidR="00052892">
        <w:t xml:space="preserve">][eIAB] </w:t>
      </w:r>
      <w:r w:rsidR="00052892" w:rsidRPr="00E14330">
        <w:t>fairness, latency and congestion</w:t>
      </w:r>
      <w:r w:rsidR="00052892">
        <w:t xml:space="preserve"> (Interdigital)</w:t>
      </w:r>
    </w:p>
    <w:p w14:paraId="412D4FC8" w14:textId="2862CD96" w:rsidR="00052892" w:rsidRDefault="00052892" w:rsidP="00052892">
      <w:pPr>
        <w:pStyle w:val="EmailDiscussion2"/>
      </w:pPr>
      <w:r>
        <w:tab/>
        <w:t xml:space="preserve">Scope: Continuing from on-line discussion, treat further P7 P8 P11 and variants thereof. Based on complexity and benefits, identify at least one agreeable or tolerable variant (if possible). </w:t>
      </w:r>
    </w:p>
    <w:p w14:paraId="025A88B9" w14:textId="7F0B0DD3" w:rsidR="00052892" w:rsidRDefault="00052892" w:rsidP="00052892">
      <w:pPr>
        <w:pStyle w:val="EmailDiscussion2"/>
      </w:pPr>
      <w:r>
        <w:tab/>
        <w:t xml:space="preserve">Intended outcome: Report, possible way forward. </w:t>
      </w:r>
    </w:p>
    <w:p w14:paraId="1131691B" w14:textId="7175CC94" w:rsidR="00052892" w:rsidRDefault="00052892" w:rsidP="00052892">
      <w:pPr>
        <w:pStyle w:val="EmailDiscussion2"/>
      </w:pPr>
      <w:r>
        <w:tab/>
        <w:t>Deadline: Tuesday W2 (for CB)</w:t>
      </w:r>
    </w:p>
    <w:p w14:paraId="452EE3AB" w14:textId="77777777" w:rsidR="000A4D64" w:rsidRDefault="000A4D64" w:rsidP="007C0FA2">
      <w:pPr>
        <w:pStyle w:val="Doc-text2"/>
        <w:ind w:left="0" w:firstLine="0"/>
      </w:pPr>
    </w:p>
    <w:p w14:paraId="709562B4" w14:textId="77777777" w:rsidR="00052892" w:rsidRPr="000A4D64" w:rsidRDefault="00052892" w:rsidP="007C0FA2">
      <w:pPr>
        <w:pStyle w:val="Doc-text2"/>
        <w:ind w:left="0" w:firstLine="0"/>
      </w:pPr>
    </w:p>
    <w:p w14:paraId="6CAF0681" w14:textId="53749F66" w:rsidR="00A873A8" w:rsidRPr="00E14330" w:rsidRDefault="005E640E" w:rsidP="00A873A8">
      <w:pPr>
        <w:pStyle w:val="Doc-title"/>
      </w:pPr>
      <w:hyperlink r:id="rId635"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5E640E" w:rsidP="00A873A8">
      <w:pPr>
        <w:pStyle w:val="Doc-title"/>
      </w:pPr>
      <w:hyperlink r:id="rId636"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5E640E" w:rsidP="00A873A8">
      <w:pPr>
        <w:pStyle w:val="Doc-title"/>
      </w:pPr>
      <w:hyperlink r:id="rId637"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5E640E" w:rsidP="00A873A8">
      <w:pPr>
        <w:pStyle w:val="Doc-title"/>
      </w:pPr>
      <w:hyperlink r:id="rId638"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5E640E" w:rsidP="00A873A8">
      <w:pPr>
        <w:pStyle w:val="Doc-title"/>
      </w:pPr>
      <w:hyperlink r:id="rId639"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5E640E" w:rsidP="00A873A8">
      <w:pPr>
        <w:pStyle w:val="Doc-title"/>
      </w:pPr>
      <w:hyperlink r:id="rId640"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5E640E" w:rsidP="00A873A8">
      <w:pPr>
        <w:pStyle w:val="Doc-title"/>
      </w:pPr>
      <w:hyperlink r:id="rId641"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5E640E" w:rsidP="00A873A8">
      <w:pPr>
        <w:pStyle w:val="Doc-title"/>
      </w:pPr>
      <w:hyperlink r:id="rId642"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5E640E" w:rsidP="00A873A8">
      <w:pPr>
        <w:pStyle w:val="Doc-title"/>
      </w:pPr>
      <w:hyperlink r:id="rId643"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5E640E" w:rsidP="00A873A8">
      <w:pPr>
        <w:pStyle w:val="Doc-title"/>
      </w:pPr>
      <w:hyperlink r:id="rId644"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5E640E" w:rsidP="00A873A8">
      <w:pPr>
        <w:pStyle w:val="Doc-title"/>
      </w:pPr>
      <w:hyperlink r:id="rId645"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5E640E" w:rsidP="00A873A8">
      <w:pPr>
        <w:pStyle w:val="Doc-title"/>
      </w:pPr>
      <w:hyperlink r:id="rId646"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5E640E" w:rsidP="00A873A8">
      <w:pPr>
        <w:pStyle w:val="Doc-title"/>
      </w:pPr>
      <w:hyperlink r:id="rId647"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5E640E" w:rsidP="00A873A8">
      <w:pPr>
        <w:pStyle w:val="Doc-title"/>
      </w:pPr>
      <w:hyperlink r:id="rId648"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5E640E" w:rsidP="00A873A8">
      <w:pPr>
        <w:pStyle w:val="Doc-title"/>
      </w:pPr>
      <w:hyperlink r:id="rId649"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5E640E" w:rsidP="00A873A8">
      <w:pPr>
        <w:pStyle w:val="Doc-title"/>
      </w:pPr>
      <w:hyperlink r:id="rId650"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5E640E" w:rsidP="00A873A8">
      <w:pPr>
        <w:pStyle w:val="Doc-title"/>
      </w:pPr>
      <w:hyperlink r:id="rId651"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5E640E" w:rsidP="00A873A8">
      <w:pPr>
        <w:pStyle w:val="Doc-title"/>
      </w:pPr>
      <w:hyperlink r:id="rId652"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5E640E" w:rsidP="00A873A8">
      <w:pPr>
        <w:pStyle w:val="Doc-title"/>
      </w:pPr>
      <w:hyperlink r:id="rId653"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5E640E" w:rsidP="00A873A8">
      <w:pPr>
        <w:pStyle w:val="Doc-title"/>
      </w:pPr>
      <w:hyperlink r:id="rId654"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77777777" w:rsidR="00A873A8" w:rsidRPr="00E14330" w:rsidRDefault="00A873A8" w:rsidP="00A873A8">
      <w:pPr>
        <w:pStyle w:val="Doc-text2"/>
      </w:pP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0DBD110A" w14:textId="1AE74B88" w:rsidR="00850C9D" w:rsidRDefault="005E640E" w:rsidP="00850C9D">
      <w:pPr>
        <w:pStyle w:val="Doc-title"/>
      </w:pPr>
      <w:hyperlink r:id="rId655" w:tooltip="D:Documents3GPPtsg_ranWG2TSGR2_115-eDocsR2-2107251.zip" w:history="1">
        <w:r w:rsidR="00DB459B" w:rsidRPr="00E14330">
          <w:rPr>
            <w:rStyle w:val="Hyperlink"/>
          </w:rPr>
          <w:t>R2-2107251</w:t>
        </w:r>
      </w:hyperlink>
      <w:r w:rsidR="00DB459B" w:rsidRPr="00E14330">
        <w:tab/>
        <w:t>Summary of [Post114-e][075][eIAB] Open Issues on Re-routing</w:t>
      </w:r>
      <w:r w:rsidR="00DB459B" w:rsidRPr="00E14330">
        <w:tab/>
        <w:t>Huawei, HiSilicon</w:t>
      </w:r>
      <w:r w:rsidR="00DB459B" w:rsidRPr="00E14330">
        <w:tab/>
        <w:t>discuss</w:t>
      </w:r>
      <w:r w:rsidR="00850C9D">
        <w:t>ion</w:t>
      </w:r>
      <w:r w:rsidR="00850C9D">
        <w:tab/>
        <w:t>Rel-17</w:t>
      </w:r>
      <w:r w:rsidR="00850C9D">
        <w:tab/>
        <w:t>NR_IAB_enh-Core</w:t>
      </w:r>
      <w:r w:rsidR="00850C9D">
        <w:tab/>
        <w:t>Late</w:t>
      </w:r>
    </w:p>
    <w:p w14:paraId="13016041" w14:textId="36D65D61" w:rsidR="00527FCD" w:rsidRDefault="00527FCD" w:rsidP="00850C9D">
      <w:pPr>
        <w:pStyle w:val="BoldComments"/>
        <w:rPr>
          <w:lang w:val="en-US"/>
        </w:rPr>
      </w:pPr>
      <w:r>
        <w:rPr>
          <w:lang w:val="en-US"/>
        </w:rPr>
        <w:t>General</w:t>
      </w:r>
    </w:p>
    <w:p w14:paraId="58C91BD1" w14:textId="3556BBFE" w:rsidR="00527FCD" w:rsidRDefault="005E640E" w:rsidP="00527FCD">
      <w:pPr>
        <w:pStyle w:val="Doc-title"/>
      </w:pPr>
      <w:hyperlink r:id="rId656" w:tooltip="D:Documents3GPPtsg_ranWG2TSGR2_115-eDocsR2-2107516.zip" w:history="1">
        <w:r w:rsidR="00527FCD" w:rsidRPr="00E14330">
          <w:rPr>
            <w:rStyle w:val="Hyperlink"/>
          </w:rPr>
          <w:t>R2-2107516</w:t>
        </w:r>
      </w:hyperlink>
      <w:r w:rsidR="00527FCD" w:rsidRPr="00E14330">
        <w:tab/>
        <w:t>Re-routing ehnancements and RLF indications in IAB</w:t>
      </w:r>
      <w:r w:rsidR="00527FCD" w:rsidRPr="00E14330">
        <w:tab/>
        <w:t>Nokia, Nokia Shanghai Bell</w:t>
      </w:r>
      <w:r w:rsidR="00527FCD" w:rsidRPr="00E14330">
        <w:tab/>
        <w:t>discussion</w:t>
      </w:r>
      <w:r w:rsidR="00527FCD" w:rsidRPr="00E14330">
        <w:tab/>
        <w:t>Re</w:t>
      </w:r>
      <w:r w:rsidR="00527FCD">
        <w:t>l-17</w:t>
      </w:r>
      <w:r w:rsidR="00527FCD">
        <w:tab/>
        <w:t>NR_IAB_enh-Core</w:t>
      </w:r>
      <w:r w:rsidR="00527FCD">
        <w:tab/>
        <w:t>R2-2105483</w:t>
      </w:r>
    </w:p>
    <w:p w14:paraId="26C98AE4" w14:textId="3FD650F2" w:rsidR="00424FDB" w:rsidRPr="00E14330" w:rsidRDefault="005E640E" w:rsidP="00424FDB">
      <w:pPr>
        <w:pStyle w:val="Doc-title"/>
      </w:pPr>
      <w:hyperlink r:id="rId657" w:tooltip="D:Documents3GPPtsg_ranWG2TSGR2_115-eDocsR2-2108026.zip" w:history="1">
        <w:r w:rsidR="00424FDB" w:rsidRPr="00E14330">
          <w:rPr>
            <w:rStyle w:val="Hyperlink"/>
          </w:rPr>
          <w:t>R2-2108026</w:t>
        </w:r>
      </w:hyperlink>
      <w:r w:rsidR="00424FDB" w:rsidRPr="00E14330">
        <w:tab/>
        <w:t>Topology adaptation enhancements</w:t>
      </w:r>
      <w:r w:rsidR="00424FDB" w:rsidRPr="00E14330">
        <w:tab/>
        <w:t>Sams</w:t>
      </w:r>
      <w:r w:rsidR="00424FDB">
        <w:t xml:space="preserve">ung </w:t>
      </w:r>
      <w:r w:rsidR="00424FDB">
        <w:tab/>
        <w:t>discussion</w:t>
      </w:r>
      <w:r w:rsidR="00424FDB">
        <w:tab/>
        <w:t>NR_IAB_enh-Core</w:t>
      </w:r>
    </w:p>
    <w:p w14:paraId="1CE223F9" w14:textId="77777777" w:rsidR="00424FDB" w:rsidRPr="00E14330" w:rsidRDefault="005E640E" w:rsidP="00424FDB">
      <w:pPr>
        <w:pStyle w:val="Doc-title"/>
      </w:pPr>
      <w:hyperlink r:id="rId658" w:tooltip="D:Documents3GPPtsg_ranWG2TSGR2_115-eDocsR2-2107860.zip" w:history="1">
        <w:r w:rsidR="00424FDB" w:rsidRPr="00E14330">
          <w:rPr>
            <w:rStyle w:val="Hyperlink"/>
          </w:rPr>
          <w:t>R2-2107860</w:t>
        </w:r>
      </w:hyperlink>
      <w:r w:rsidR="00424FDB" w:rsidRPr="00E14330">
        <w:tab/>
        <w:t>Miscellaneous issues on topology adaptation</w:t>
      </w:r>
      <w:r w:rsidR="00424FDB" w:rsidRPr="00E14330">
        <w:tab/>
        <w:t>vivo</w:t>
      </w:r>
      <w:r w:rsidR="00424FDB" w:rsidRPr="00E14330">
        <w:tab/>
        <w:t>discussion</w:t>
      </w:r>
      <w:r w:rsidR="00424FDB" w:rsidRPr="00E14330">
        <w:tab/>
        <w:t>Rel-17</w:t>
      </w:r>
      <w:r w:rsidR="00424FDB" w:rsidRPr="00E14330">
        <w:tab/>
        <w:t>NR_IAB-Core</w:t>
      </w:r>
    </w:p>
    <w:p w14:paraId="289F4413" w14:textId="6F6BB369" w:rsidR="00424FDB" w:rsidRPr="00424FDB" w:rsidRDefault="005E640E" w:rsidP="00424FDB">
      <w:pPr>
        <w:pStyle w:val="Doc-title"/>
      </w:pPr>
      <w:hyperlink r:id="rId659" w:tooltip="D:Documents3GPPtsg_ranWG2TSGR2_115-eDocsR2-2107861.zip" w:history="1">
        <w:r w:rsidR="00424FDB" w:rsidRPr="00E14330">
          <w:rPr>
            <w:rStyle w:val="Hyperlink"/>
          </w:rPr>
          <w:t>R2-2107861</w:t>
        </w:r>
      </w:hyperlink>
      <w:r w:rsidR="00424FDB" w:rsidRPr="00E14330">
        <w:tab/>
        <w:t xml:space="preserve">On Inter-CU routing, Inter-donor-DU rerouting and local re-routing </w:t>
      </w:r>
      <w:r w:rsidR="00424FDB" w:rsidRPr="00E14330">
        <w:tab/>
        <w:t>vivo</w:t>
      </w:r>
      <w:r w:rsidR="00424FDB" w:rsidRPr="00E14330">
        <w:tab/>
        <w:t>discussion</w:t>
      </w:r>
      <w:r w:rsidR="00424FDB" w:rsidRPr="00E14330">
        <w:tab/>
        <w:t>Rel-17</w:t>
      </w:r>
      <w:r w:rsidR="00424FDB" w:rsidRPr="00E14330">
        <w:tab/>
        <w:t>NR_IAB-Core</w:t>
      </w:r>
    </w:p>
    <w:p w14:paraId="76C66404" w14:textId="1A955F0A" w:rsidR="00424FDB" w:rsidRPr="00424FDB" w:rsidRDefault="005E640E" w:rsidP="00424FDB">
      <w:pPr>
        <w:pStyle w:val="Doc-title"/>
      </w:pPr>
      <w:hyperlink r:id="rId660" w:tooltip="D:Documents3GPPtsg_ranWG2TSGR2_115-eDocsR2-2107893.zip" w:history="1">
        <w:r w:rsidR="00424FDB" w:rsidRPr="00E14330">
          <w:rPr>
            <w:rStyle w:val="Hyperlink"/>
          </w:rPr>
          <w:t>R2-2107893</w:t>
        </w:r>
      </w:hyperlink>
      <w:r w:rsidR="00424FDB" w:rsidRPr="00E14330">
        <w:tab/>
        <w:t>Discussion on local rerouting and local bearer remapping for IAB</w:t>
      </w:r>
      <w:r w:rsidR="00424FDB" w:rsidRPr="00E14330">
        <w:tab/>
        <w:t>Lenovo, Moto</w:t>
      </w:r>
      <w:r w:rsidR="00424FDB">
        <w:t>rola Mobility</w:t>
      </w:r>
      <w:r w:rsidR="00424FDB">
        <w:tab/>
        <w:t>discussion</w:t>
      </w:r>
      <w:r w:rsidR="00424FDB">
        <w:tab/>
        <w:t>Rel-17</w:t>
      </w:r>
    </w:p>
    <w:p w14:paraId="493FC4EC" w14:textId="4E51E357" w:rsidR="00424FDB" w:rsidRPr="00527FCD" w:rsidRDefault="005E640E" w:rsidP="00424FDB">
      <w:pPr>
        <w:pStyle w:val="Doc-title"/>
      </w:pPr>
      <w:hyperlink r:id="rId661" w:tooltip="D:Documents3GPPtsg_ranWG2TSGR2_115-eDocsR2-2108054.zip" w:history="1">
        <w:r w:rsidR="00424FDB" w:rsidRPr="00E14330">
          <w:rPr>
            <w:rStyle w:val="Hyperlink"/>
          </w:rPr>
          <w:t>R2-2108054</w:t>
        </w:r>
      </w:hyperlink>
      <w:r w:rsidR="00424FDB" w:rsidRPr="00E14330">
        <w:tab/>
        <w:t>Introduce cost factor in local re-routing</w:t>
      </w:r>
      <w:r w:rsidR="00424FDB" w:rsidRPr="00E14330">
        <w:tab/>
        <w:t>Sony</w:t>
      </w:r>
      <w:r w:rsidR="00424FDB" w:rsidRPr="00E14330">
        <w:tab/>
        <w:t>discussion</w:t>
      </w:r>
      <w:r w:rsidR="00424FDB" w:rsidRPr="00E14330">
        <w:tab/>
        <w:t>Rel-17</w:t>
      </w:r>
      <w:r w:rsidR="00424FDB" w:rsidRPr="00E14330">
        <w:tab/>
        <w:t>NR_IAB_enh-Core</w:t>
      </w:r>
    </w:p>
    <w:p w14:paraId="2E727949" w14:textId="77777777" w:rsidR="00424FDB" w:rsidRPr="00E14330" w:rsidRDefault="005E640E" w:rsidP="00424FDB">
      <w:pPr>
        <w:pStyle w:val="Doc-title"/>
      </w:pPr>
      <w:hyperlink r:id="rId662" w:tooltip="D:Documents3GPPtsg_ranWG2TSGR2_115-eDocsR2-2108141.zip" w:history="1">
        <w:r w:rsidR="00424FDB" w:rsidRPr="00E14330">
          <w:rPr>
            <w:rStyle w:val="Hyperlink"/>
          </w:rPr>
          <w:t>R2-2108141</w:t>
        </w:r>
      </w:hyperlink>
      <w:r w:rsidR="00424FDB" w:rsidRPr="00E14330">
        <w:tab/>
        <w:t>Discussion on inter-donor topology redundancy</w:t>
      </w:r>
      <w:r w:rsidR="00424FDB" w:rsidRPr="00E14330">
        <w:tab/>
        <w:t>ZTE, Sanechips</w:t>
      </w:r>
      <w:r w:rsidR="00424FDB" w:rsidRPr="00E14330">
        <w:tab/>
        <w:t>discussion</w:t>
      </w:r>
      <w:r w:rsidR="00424FDB" w:rsidRPr="00E14330">
        <w:tab/>
        <w:t>Rel-17</w:t>
      </w:r>
    </w:p>
    <w:p w14:paraId="78A3C068" w14:textId="77777777" w:rsidR="00424FDB" w:rsidRPr="00E14330" w:rsidRDefault="005E640E" w:rsidP="00424FDB">
      <w:pPr>
        <w:pStyle w:val="Doc-title"/>
      </w:pPr>
      <w:hyperlink r:id="rId663" w:tooltip="D:Documents3GPPtsg_ranWG2TSGR2_115-eDocsR2-2108422.zip" w:history="1">
        <w:r w:rsidR="00424FDB" w:rsidRPr="00E14330">
          <w:rPr>
            <w:rStyle w:val="Hyperlink"/>
          </w:rPr>
          <w:t>R2-2108422</w:t>
        </w:r>
      </w:hyperlink>
      <w:r w:rsidR="00424FDB" w:rsidRPr="00E14330">
        <w:tab/>
        <w:t>Boundary IAB node behaviour for partial and full inter-donor migration</w:t>
      </w:r>
      <w:r w:rsidR="00424FDB" w:rsidRPr="00E14330">
        <w:tab/>
        <w:t>Ericsson</w:t>
      </w:r>
      <w:r w:rsidR="00424FDB" w:rsidRPr="00E14330">
        <w:tab/>
        <w:t>discussion</w:t>
      </w:r>
      <w:r w:rsidR="00424FDB" w:rsidRPr="00E14330">
        <w:tab/>
        <w:t>NR_IAB_enh-Core</w:t>
      </w:r>
    </w:p>
    <w:p w14:paraId="0C2A8295" w14:textId="2B17E250" w:rsidR="00424FDB" w:rsidRPr="00E14330" w:rsidRDefault="005E640E" w:rsidP="00424FDB">
      <w:pPr>
        <w:pStyle w:val="Doc-title"/>
      </w:pPr>
      <w:hyperlink r:id="rId664" w:tooltip="D:Documents3GPPtsg_ranWG2TSGR2_115-eDocsR2-2108423.zip" w:history="1">
        <w:r w:rsidR="00424FDB" w:rsidRPr="00E14330">
          <w:rPr>
            <w:rStyle w:val="Hyperlink"/>
          </w:rPr>
          <w:t>R2-2108423</w:t>
        </w:r>
      </w:hyperlink>
      <w:r w:rsidR="00424FDB" w:rsidRPr="00E14330">
        <w:tab/>
        <w:t>On Intra-donor Migration: Reduction of service interruption and CHO</w:t>
      </w:r>
      <w:r w:rsidR="00424FDB" w:rsidRPr="00E14330">
        <w:tab/>
        <w:t>Eric</w:t>
      </w:r>
      <w:r w:rsidR="00424FDB">
        <w:t>sson</w:t>
      </w:r>
      <w:r w:rsidR="00424FDB">
        <w:tab/>
        <w:t>discussion</w:t>
      </w:r>
      <w:r w:rsidR="00424FDB">
        <w:tab/>
        <w:t>NR_IAB_enh-Core</w:t>
      </w:r>
    </w:p>
    <w:p w14:paraId="55E03B3C" w14:textId="77777777" w:rsidR="00424FDB" w:rsidRPr="00E14330" w:rsidRDefault="005E640E" w:rsidP="00424FDB">
      <w:pPr>
        <w:pStyle w:val="Doc-title"/>
      </w:pPr>
      <w:hyperlink r:id="rId665" w:tooltip="D:Documents3GPPtsg_ranWG2TSGR2_115-eDocsR2-2108482.zip" w:history="1">
        <w:r w:rsidR="00424FDB" w:rsidRPr="00E14330">
          <w:rPr>
            <w:rStyle w:val="Hyperlink"/>
          </w:rPr>
          <w:t>R2-2108482</w:t>
        </w:r>
      </w:hyperlink>
      <w:r w:rsidR="00424FDB" w:rsidRPr="00E14330">
        <w:tab/>
        <w:t xml:space="preserve">Solutions for Inter-Donor Routing and Bearer Mapping </w:t>
      </w:r>
      <w:r w:rsidR="00424FDB" w:rsidRPr="00E14330">
        <w:tab/>
        <w:t>Futurewei Technologies</w:t>
      </w:r>
      <w:r w:rsidR="00424FDB" w:rsidRPr="00E14330">
        <w:tab/>
        <w:t>discussion</w:t>
      </w:r>
    </w:p>
    <w:p w14:paraId="2F9B55DE" w14:textId="7FB052FE" w:rsidR="00424FDB" w:rsidRPr="00E14330" w:rsidRDefault="005E640E" w:rsidP="00424FDB">
      <w:pPr>
        <w:pStyle w:val="Doc-title"/>
      </w:pPr>
      <w:hyperlink r:id="rId666" w:tooltip="D:Documents3GPPtsg_ranWG2TSGR2_115-eDocsR2-2108483.zip" w:history="1">
        <w:r w:rsidR="00424FDB" w:rsidRPr="00E14330">
          <w:rPr>
            <w:rStyle w:val="Hyperlink"/>
          </w:rPr>
          <w:t>R2-2108483</w:t>
        </w:r>
      </w:hyperlink>
      <w:r w:rsidR="00424FDB" w:rsidRPr="00E14330">
        <w:tab/>
        <w:t>Enhancements to Rel. 17 IAB RLF indications and local routing</w:t>
      </w:r>
      <w:r w:rsidR="00424FDB" w:rsidRPr="00E14330">
        <w:tab/>
        <w:t>Futurewei Tec</w:t>
      </w:r>
      <w:r w:rsidR="00424FDB">
        <w:t>hnologies</w:t>
      </w:r>
      <w:r w:rsidR="00424FDB">
        <w:tab/>
        <w:t>discussion</w:t>
      </w:r>
      <w:r w:rsidR="00424FDB">
        <w:tab/>
        <w:t>R2-2105454</w:t>
      </w:r>
    </w:p>
    <w:p w14:paraId="4C47B8E0" w14:textId="77777777" w:rsidR="00424FDB" w:rsidRPr="00E14330" w:rsidRDefault="005E640E" w:rsidP="00424FDB">
      <w:pPr>
        <w:pStyle w:val="Doc-title"/>
      </w:pPr>
      <w:hyperlink r:id="rId667" w:tooltip="D:Documents3GPPtsg_ranWG2TSGR2_115-eDocsR2-2108744.zip" w:history="1">
        <w:r w:rsidR="00424FDB" w:rsidRPr="00E14330">
          <w:rPr>
            <w:rStyle w:val="Hyperlink"/>
          </w:rPr>
          <w:t>R2-2108744</w:t>
        </w:r>
      </w:hyperlink>
      <w:r w:rsidR="00424FDB" w:rsidRPr="00E14330">
        <w:tab/>
        <w:t>Discussion on local routing, LCG extension, and CP-UP separation</w:t>
      </w:r>
      <w:r w:rsidR="00424FDB" w:rsidRPr="00E14330">
        <w:tab/>
        <w:t>LG Electronics Inc.</w:t>
      </w:r>
      <w:r w:rsidR="00424FDB" w:rsidRPr="00E14330">
        <w:tab/>
        <w:t>discussion</w:t>
      </w:r>
      <w:r w:rsidR="00424FDB" w:rsidRPr="00E14330">
        <w:tab/>
        <w:t>Rel-17</w:t>
      </w:r>
      <w:r w:rsidR="00424FDB" w:rsidRPr="00E14330">
        <w:tab/>
        <w:t>NR_IAB_enh-Core</w:t>
      </w:r>
    </w:p>
    <w:p w14:paraId="41750C19" w14:textId="77777777" w:rsidR="00424FDB" w:rsidRPr="00424FDB" w:rsidRDefault="00424FDB" w:rsidP="00424FDB">
      <w:pPr>
        <w:pStyle w:val="Doc-text2"/>
      </w:pPr>
    </w:p>
    <w:p w14:paraId="4D15B4AE" w14:textId="77777777" w:rsidR="00527FCD" w:rsidRDefault="00527FCD" w:rsidP="00527FCD">
      <w:pPr>
        <w:pStyle w:val="BoldComments"/>
      </w:pPr>
      <w:r>
        <w:t>Inter Topology</w:t>
      </w:r>
    </w:p>
    <w:p w14:paraId="54C162BB" w14:textId="77777777" w:rsidR="00527FCD" w:rsidRDefault="005E640E" w:rsidP="00527FCD">
      <w:pPr>
        <w:pStyle w:val="Doc-title"/>
      </w:pPr>
      <w:hyperlink r:id="rId668" w:tooltip="D:Documents3GPPtsg_ranWG2TSGR2_115-eDocsR2-2107170.zip" w:history="1">
        <w:r w:rsidR="00527FCD" w:rsidRPr="00E14330">
          <w:rPr>
            <w:rStyle w:val="Hyperlink"/>
          </w:rPr>
          <w:t>R2-2107170</w:t>
        </w:r>
      </w:hyperlink>
      <w:r w:rsidR="00527FCD" w:rsidRPr="00E14330">
        <w:tab/>
        <w:t>BAP-layer traffic processing at the boundary node</w:t>
      </w:r>
      <w:r w:rsidR="00527FCD" w:rsidRPr="00E14330">
        <w:tab/>
        <w:t>Qualcomm Incorporated</w:t>
      </w:r>
      <w:r w:rsidR="00527FCD" w:rsidRPr="00E14330">
        <w:tab/>
        <w:t>discussion</w:t>
      </w:r>
      <w:r w:rsidR="00527FCD" w:rsidRPr="00E14330">
        <w:tab/>
        <w:t>Rel-17</w:t>
      </w:r>
      <w:r w:rsidR="00527FCD" w:rsidRPr="00E14330">
        <w:tab/>
        <w:t>NR_IAB_enh</w:t>
      </w:r>
    </w:p>
    <w:p w14:paraId="4BE7B834" w14:textId="57A0A293" w:rsidR="00527FCD" w:rsidRPr="00527FCD" w:rsidRDefault="005E640E" w:rsidP="00424FDB">
      <w:pPr>
        <w:pStyle w:val="Doc-title"/>
      </w:pPr>
      <w:hyperlink r:id="rId669" w:tooltip="D:Documents3GPPtsg_ranWG2TSGR2_115-eDocsR2-2107445.zip" w:history="1">
        <w:r w:rsidR="00527FCD" w:rsidRPr="00E14330">
          <w:rPr>
            <w:rStyle w:val="Hyperlink"/>
          </w:rPr>
          <w:t>R2-2107445</w:t>
        </w:r>
      </w:hyperlink>
      <w:r w:rsidR="00527FCD" w:rsidRPr="00E14330">
        <w:tab/>
        <w:t>Inter-donor CU Topology migration</w:t>
      </w:r>
      <w:r w:rsidR="00527FCD" w:rsidRPr="00E14330">
        <w:tab/>
        <w:t>Intel Corporation</w:t>
      </w:r>
      <w:r w:rsidR="00527FCD" w:rsidRPr="00E14330">
        <w:tab/>
        <w:t>di</w:t>
      </w:r>
      <w:r w:rsidR="00424FDB">
        <w:t>scussion</w:t>
      </w:r>
      <w:r w:rsidR="00424FDB">
        <w:tab/>
        <w:t>Rel-17</w:t>
      </w:r>
      <w:r w:rsidR="00424FDB">
        <w:tab/>
        <w:t>NR_IAB_enh-Core</w:t>
      </w:r>
    </w:p>
    <w:p w14:paraId="3AB2E245" w14:textId="6E24925D" w:rsidR="00850C9D" w:rsidRDefault="00424FDB" w:rsidP="00850C9D">
      <w:pPr>
        <w:pStyle w:val="BoldComments"/>
        <w:rPr>
          <w:lang w:val="en-US"/>
        </w:rPr>
      </w:pPr>
      <w:r>
        <w:t>RLF indications</w:t>
      </w:r>
    </w:p>
    <w:p w14:paraId="33D6ED02" w14:textId="77777777" w:rsidR="00424FDB" w:rsidRPr="00E14330" w:rsidRDefault="005E640E" w:rsidP="00424FDB">
      <w:pPr>
        <w:pStyle w:val="Doc-title"/>
      </w:pPr>
      <w:hyperlink r:id="rId670" w:tooltip="D:Documents3GPPtsg_ranWG2TSGR2_115-eDocsR2-2108657.zip" w:history="1">
        <w:r w:rsidR="00424FDB" w:rsidRPr="00E14330">
          <w:rPr>
            <w:rStyle w:val="Hyperlink"/>
          </w:rPr>
          <w:t>R2-2108657</w:t>
        </w:r>
      </w:hyperlink>
      <w:r w:rsidR="00424FDB" w:rsidRPr="00E14330">
        <w:tab/>
        <w:t>Open issues on BH RLF indications</w:t>
      </w:r>
      <w:r w:rsidR="00424FDB" w:rsidRPr="00E14330">
        <w:tab/>
        <w:t>LG Electronics</w:t>
      </w:r>
      <w:r w:rsidR="00424FDB" w:rsidRPr="00E14330">
        <w:tab/>
        <w:t>discussion</w:t>
      </w:r>
      <w:r w:rsidR="00424FDB" w:rsidRPr="00E14330">
        <w:tab/>
        <w:t>Rel-17</w:t>
      </w:r>
    </w:p>
    <w:p w14:paraId="1518B3EF" w14:textId="77777777" w:rsidR="00424FDB" w:rsidRDefault="005E640E" w:rsidP="00424FDB">
      <w:pPr>
        <w:pStyle w:val="Doc-title"/>
      </w:pPr>
      <w:hyperlink r:id="rId671" w:tooltip="D:Documents3GPPtsg_ranWG2TSGR2_115-eDocsR2-2108142.zip" w:history="1">
        <w:r w:rsidR="00424FDB" w:rsidRPr="00E14330">
          <w:rPr>
            <w:rStyle w:val="Hyperlink"/>
          </w:rPr>
          <w:t>R2-2108142</w:t>
        </w:r>
      </w:hyperlink>
      <w:r w:rsidR="00424FDB" w:rsidRPr="00E14330">
        <w:tab/>
        <w:t>Discussion on RLF indication and local re-routing</w:t>
      </w:r>
      <w:r w:rsidR="00424FDB" w:rsidRPr="00E14330">
        <w:tab/>
        <w:t>ZTE, Sanechips</w:t>
      </w:r>
      <w:r w:rsidR="00424FDB" w:rsidRPr="00E14330">
        <w:tab/>
        <w:t>discussion</w:t>
      </w:r>
      <w:r w:rsidR="00424FDB" w:rsidRPr="00E14330">
        <w:tab/>
        <w:t>Rel-17</w:t>
      </w:r>
    </w:p>
    <w:p w14:paraId="61DBC504" w14:textId="040D893E" w:rsidR="00424FDB" w:rsidRDefault="005E640E" w:rsidP="00424FDB">
      <w:pPr>
        <w:pStyle w:val="Doc-title"/>
      </w:pPr>
      <w:hyperlink r:id="rId672" w:tooltip="D:Documents3GPPtsg_ranWG2TSGR2_115-eDocsR2-2107997.zip" w:history="1">
        <w:r w:rsidR="00424FDB" w:rsidRPr="00E14330">
          <w:rPr>
            <w:rStyle w:val="Hyperlink"/>
          </w:rPr>
          <w:t>R2-2107997</w:t>
        </w:r>
      </w:hyperlink>
      <w:r w:rsidR="00424FDB" w:rsidRPr="00E14330">
        <w:tab/>
        <w:t>BH RLF Indications and local rerouting for eIAB</w:t>
      </w:r>
      <w:r w:rsidR="00424FDB" w:rsidRPr="00E14330">
        <w:tab/>
        <w:t>Kyocera</w:t>
      </w:r>
      <w:r w:rsidR="00424FDB" w:rsidRPr="00E14330">
        <w:tab/>
        <w:t>discussion</w:t>
      </w:r>
      <w:r w:rsidR="00424FDB" w:rsidRPr="00E14330">
        <w:tab/>
        <w:t>Rel-17</w:t>
      </w:r>
    </w:p>
    <w:p w14:paraId="48A74F56" w14:textId="77777777" w:rsidR="00424FDB" w:rsidRPr="00527FCD" w:rsidRDefault="005E640E" w:rsidP="00424FDB">
      <w:pPr>
        <w:pStyle w:val="Doc-title"/>
      </w:pPr>
      <w:hyperlink r:id="rId673" w:tooltip="D:Documents3GPPtsg_ranWG2TSGR2_115-eDocsR2-2108424.zip" w:history="1">
        <w:r w:rsidR="00424FDB" w:rsidRPr="00E14330">
          <w:rPr>
            <w:rStyle w:val="Hyperlink"/>
          </w:rPr>
          <w:t>R2-2108424</w:t>
        </w:r>
      </w:hyperlink>
      <w:r w:rsidR="00424FDB" w:rsidRPr="00E14330">
        <w:tab/>
        <w:t>On Local Routing and Type 2/3 RLF Handling</w:t>
      </w:r>
      <w:r w:rsidR="00424FDB" w:rsidRPr="00E14330">
        <w:tab/>
        <w:t>Eric</w:t>
      </w:r>
      <w:r w:rsidR="00424FDB">
        <w:t>sson</w:t>
      </w:r>
      <w:r w:rsidR="00424FDB">
        <w:tab/>
        <w:t>discussion</w:t>
      </w:r>
      <w:r w:rsidR="00424FDB">
        <w:tab/>
        <w:t>NR_IAB_enh-Core</w:t>
      </w:r>
    </w:p>
    <w:p w14:paraId="559B7EB1" w14:textId="77777777" w:rsidR="00424FDB" w:rsidRPr="00527FCD" w:rsidRDefault="005E640E" w:rsidP="00424FDB">
      <w:pPr>
        <w:pStyle w:val="Doc-title"/>
      </w:pPr>
      <w:hyperlink r:id="rId674" w:tooltip="D:Documents3GPPtsg_ranWG2TSGR2_115-eDocsR2-2107649.zip" w:history="1">
        <w:r w:rsidR="00424FDB" w:rsidRPr="00E14330">
          <w:rPr>
            <w:rStyle w:val="Hyperlink"/>
          </w:rPr>
          <w:t>R2-2107649</w:t>
        </w:r>
      </w:hyperlink>
      <w:r w:rsidR="00424FDB" w:rsidRPr="00E14330">
        <w:tab/>
        <w:t>Open issues on Type-2 BH RLF indication</w:t>
      </w:r>
      <w:r w:rsidR="00424FDB" w:rsidRPr="00E14330">
        <w:tab/>
        <w:t>Fujitsu</w:t>
      </w:r>
      <w:r w:rsidR="00424FDB" w:rsidRPr="00E14330">
        <w:tab/>
        <w:t>di</w:t>
      </w:r>
      <w:r w:rsidR="00424FDB">
        <w:t>scussion</w:t>
      </w:r>
      <w:r w:rsidR="00424FDB">
        <w:tab/>
        <w:t>Rel-17</w:t>
      </w:r>
      <w:r w:rsidR="00424FDB">
        <w:tab/>
        <w:t>NR_IAB_enh-Core</w:t>
      </w:r>
    </w:p>
    <w:p w14:paraId="2FAE3155" w14:textId="56ECB70A" w:rsidR="00424FDB" w:rsidRPr="00424FDB" w:rsidRDefault="005E640E" w:rsidP="00424FDB">
      <w:pPr>
        <w:pStyle w:val="Doc-title"/>
      </w:pPr>
      <w:hyperlink r:id="rId675" w:tooltip="D:Documents3GPPtsg_ranWG2TSGR2_115-eDocsR2-2107115.zip" w:history="1">
        <w:r w:rsidR="00424FDB" w:rsidRPr="00E14330">
          <w:rPr>
            <w:rStyle w:val="Hyperlink"/>
          </w:rPr>
          <w:t>R2-2107115</w:t>
        </w:r>
      </w:hyperlink>
      <w:r w:rsidR="00424FDB" w:rsidRPr="00E14330">
        <w:tab/>
        <w:t>Discussion on RLF indication enhancements</w:t>
      </w:r>
      <w:r w:rsidR="00424FDB" w:rsidRPr="00E14330">
        <w:tab/>
        <w:t>CANON Research Centre France</w:t>
      </w:r>
      <w:r w:rsidR="00424FDB" w:rsidRPr="00E14330">
        <w:tab/>
        <w:t>discussion</w:t>
      </w:r>
      <w:r w:rsidR="00424FDB" w:rsidRPr="00E14330">
        <w:tab/>
        <w:t>Rel-17</w:t>
      </w:r>
      <w:r w:rsidR="00424FDB" w:rsidRPr="00E14330">
        <w:tab/>
        <w:t>NR_IAB_enh-Core</w:t>
      </w:r>
      <w:r w:rsidR="00424FDB" w:rsidRPr="00E14330">
        <w:tab/>
        <w:t>R2-2105864</w:t>
      </w:r>
    </w:p>
    <w:p w14:paraId="2AECDF17" w14:textId="2196B24F" w:rsidR="00424FDB" w:rsidRPr="00424FDB" w:rsidRDefault="00424FDB" w:rsidP="00424FDB">
      <w:pPr>
        <w:pStyle w:val="BoldComments"/>
        <w:rPr>
          <w:rStyle w:val="Hyperlink"/>
          <w:color w:val="auto"/>
          <w:u w:val="none"/>
          <w:lang w:val="en-US"/>
        </w:rPr>
      </w:pPr>
      <w:r>
        <w:t>Local rerouting</w:t>
      </w:r>
      <w:r>
        <w:rPr>
          <w:lang w:val="en-US"/>
        </w:rPr>
        <w:t xml:space="preserve"> </w:t>
      </w:r>
    </w:p>
    <w:p w14:paraId="0EF5F253" w14:textId="6FBB8C7F" w:rsidR="008670F4" w:rsidRPr="008670F4" w:rsidRDefault="005E640E" w:rsidP="00424FDB">
      <w:pPr>
        <w:pStyle w:val="Doc-title"/>
      </w:pPr>
      <w:hyperlink r:id="rId676" w:tooltip="D:Documents3GPPtsg_ranWG2TSGR2_115-eDocsR2-2107516.zip" w:history="1">
        <w:r w:rsidR="008670F4" w:rsidRPr="00E14330">
          <w:rPr>
            <w:rStyle w:val="Hyperlink"/>
          </w:rPr>
          <w:t>R2-2107516</w:t>
        </w:r>
      </w:hyperlink>
      <w:r w:rsidR="008670F4" w:rsidRPr="00E14330">
        <w:tab/>
        <w:t>Re-routing ehnancements and RLF indications in IAB</w:t>
      </w:r>
      <w:r w:rsidR="008670F4" w:rsidRPr="00E14330">
        <w:tab/>
        <w:t>Nokia, Nokia Shanghai Bell</w:t>
      </w:r>
      <w:r w:rsidR="008670F4" w:rsidRPr="00E14330">
        <w:tab/>
        <w:t>discussion</w:t>
      </w:r>
      <w:r w:rsidR="008670F4" w:rsidRPr="00E14330">
        <w:tab/>
        <w:t>Re</w:t>
      </w:r>
      <w:r w:rsidR="008670F4">
        <w:t>l-17</w:t>
      </w:r>
      <w:r w:rsidR="008670F4">
        <w:tab/>
        <w:t>NR_IAB_enh-Core</w:t>
      </w:r>
      <w:r w:rsidR="008670F4">
        <w:tab/>
        <w:t>R2-2105483</w:t>
      </w:r>
    </w:p>
    <w:p w14:paraId="796B6ED7" w14:textId="7F73CE23" w:rsidR="00A873A8" w:rsidRDefault="005E640E" w:rsidP="00A873A8">
      <w:pPr>
        <w:pStyle w:val="Doc-title"/>
      </w:pPr>
      <w:hyperlink r:id="rId677" w:tooltip="D:Documents3GPPtsg_ranWG2TSGR2_115-eDocsR2-2107064.zip" w:history="1">
        <w:r w:rsidR="00A873A8" w:rsidRPr="00E14330">
          <w:rPr>
            <w:rStyle w:val="Hyperlink"/>
          </w:rPr>
          <w:t>R2-2107064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0FDBAD06" w14:textId="77777777" w:rsidR="008670F4" w:rsidRDefault="005E640E" w:rsidP="008670F4">
      <w:pPr>
        <w:pStyle w:val="Doc-title"/>
      </w:pPr>
      <w:hyperlink r:id="rId678" w:tooltip="D:Documents3GPPtsg_ranWG2TSGR2_115-eDocsR2-2107179.zip" w:history="1">
        <w:r w:rsidR="008670F4" w:rsidRPr="00E14330">
          <w:rPr>
            <w:rStyle w:val="Hyperlink"/>
          </w:rPr>
          <w:t>R2-2107179</w:t>
        </w:r>
      </w:hyperlink>
      <w:r w:rsidR="008670F4" w:rsidRPr="00E14330">
        <w:tab/>
        <w:t>Triggers for local rerouting</w:t>
      </w:r>
      <w:r w:rsidR="008670F4" w:rsidRPr="00E14330">
        <w:tab/>
        <w:t>Samsung Electronics GmbH</w:t>
      </w:r>
      <w:r w:rsidR="008670F4" w:rsidRPr="00E14330">
        <w:tab/>
        <w:t>discussion</w:t>
      </w:r>
    </w:p>
    <w:p w14:paraId="2E615387" w14:textId="2A923E60" w:rsidR="00527FCD" w:rsidRPr="00527FCD" w:rsidRDefault="005E640E" w:rsidP="00527FCD">
      <w:pPr>
        <w:pStyle w:val="Doc-title"/>
      </w:pPr>
      <w:hyperlink r:id="rId679" w:tooltip="D:Documents3GPPtsg_ranWG2TSGR2_115-eDocsR2-2107290.zip" w:history="1">
        <w:r w:rsidR="00527FCD" w:rsidRPr="00E14330">
          <w:rPr>
            <w:rStyle w:val="Hyperlink"/>
          </w:rPr>
          <w:t>R2-2107290</w:t>
        </w:r>
      </w:hyperlink>
      <w:r w:rsidR="00527FCD" w:rsidRPr="00E14330">
        <w:tab/>
        <w:t>IAB dual connection, RLF and local rerouting</w:t>
      </w:r>
      <w:r w:rsidR="00527FCD" w:rsidRPr="00E14330">
        <w:tab/>
        <w:t>Intel Corporation</w:t>
      </w:r>
      <w:r w:rsidR="00527FCD" w:rsidRPr="00E14330">
        <w:tab/>
        <w:t>discussion</w:t>
      </w:r>
      <w:r w:rsidR="00527FCD" w:rsidRPr="00E14330">
        <w:tab/>
        <w:t>Rel-17</w:t>
      </w:r>
      <w:r w:rsidR="00527FCD" w:rsidRPr="00E14330">
        <w:tab/>
        <w:t>NR_IAB_enh-Core</w:t>
      </w:r>
    </w:p>
    <w:p w14:paraId="3D2E77EC" w14:textId="77777777" w:rsidR="00527FCD" w:rsidRPr="00E14330" w:rsidRDefault="005E640E" w:rsidP="00527FCD">
      <w:pPr>
        <w:pStyle w:val="Doc-title"/>
      </w:pPr>
      <w:hyperlink r:id="rId680" w:tooltip="D:Documents3GPPtsg_ranWG2TSGR2_115-eDocsR2-2107648.zip" w:history="1">
        <w:r w:rsidR="00527FCD" w:rsidRPr="00E14330">
          <w:rPr>
            <w:rStyle w:val="Hyperlink"/>
          </w:rPr>
          <w:t>R2-2107648</w:t>
        </w:r>
      </w:hyperlink>
      <w:r w:rsidR="00527FCD" w:rsidRPr="00E14330">
        <w:tab/>
        <w:t>Open issues on (re-)routing</w:t>
      </w:r>
      <w:r w:rsidR="00527FCD" w:rsidRPr="00E14330">
        <w:tab/>
        <w:t>Fujitsu</w:t>
      </w:r>
      <w:r w:rsidR="00527FCD" w:rsidRPr="00E14330">
        <w:tab/>
        <w:t>discussion</w:t>
      </w:r>
      <w:r w:rsidR="00527FCD" w:rsidRPr="00E14330">
        <w:tab/>
        <w:t>Rel-17</w:t>
      </w:r>
      <w:r w:rsidR="00527FCD" w:rsidRPr="00E14330">
        <w:tab/>
        <w:t>NR_IAB_enh-Core</w:t>
      </w:r>
    </w:p>
    <w:p w14:paraId="61459403" w14:textId="4030C8C0" w:rsidR="00527FCD" w:rsidRDefault="005E640E" w:rsidP="00527FCD">
      <w:pPr>
        <w:pStyle w:val="Doc-title"/>
      </w:pPr>
      <w:hyperlink r:id="rId681" w:tooltip="D:Documents3GPPtsg_ranWG2TSGR2_115-eDocsR2-2107112.zip" w:history="1">
        <w:r w:rsidR="008670F4" w:rsidRPr="00E14330">
          <w:rPr>
            <w:rStyle w:val="Hyperlink"/>
          </w:rPr>
          <w:t>R2-2107112</w:t>
        </w:r>
      </w:hyperlink>
      <w:r w:rsidR="008670F4" w:rsidRPr="00E14330">
        <w:tab/>
        <w:t>Discussion on BH Link issue detection</w:t>
      </w:r>
      <w:r w:rsidR="008670F4" w:rsidRPr="00E14330">
        <w:tab/>
        <w:t>CANON Research Centre France</w:t>
      </w:r>
      <w:r w:rsidR="008670F4" w:rsidRPr="00E14330">
        <w:tab/>
        <w:t>di</w:t>
      </w:r>
      <w:r w:rsidR="00527FCD">
        <w:t>scussion</w:t>
      </w:r>
      <w:r w:rsidR="00527FCD">
        <w:tab/>
        <w:t>Rel-17</w:t>
      </w:r>
      <w:r w:rsidR="00527FCD">
        <w:tab/>
        <w:t>NR_IAB_enh-Core</w:t>
      </w:r>
    </w:p>
    <w:p w14:paraId="13D3E1E0" w14:textId="77777777" w:rsidR="00527FCD" w:rsidRDefault="00527FCD" w:rsidP="00527FCD">
      <w:pPr>
        <w:pStyle w:val="Doc-title"/>
        <w:rPr>
          <w:rStyle w:val="Hyperlink"/>
        </w:rPr>
      </w:pPr>
    </w:p>
    <w:p w14:paraId="386FC424" w14:textId="77777777" w:rsidR="00527FCD" w:rsidRPr="00E14330" w:rsidRDefault="005E640E" w:rsidP="00527FCD">
      <w:pPr>
        <w:pStyle w:val="Doc-title"/>
      </w:pPr>
      <w:hyperlink r:id="rId682" w:tooltip="D:Documents3GPPtsg_ranWG2TSGR2_115-eDocsR2-2108416.zip" w:history="1">
        <w:r w:rsidR="00527FCD" w:rsidRPr="00E14330">
          <w:rPr>
            <w:rStyle w:val="Hyperlink"/>
          </w:rPr>
          <w:t>R2-2108416</w:t>
        </w:r>
      </w:hyperlink>
      <w:r w:rsidR="00527FCD" w:rsidRPr="00E14330">
        <w:tab/>
        <w:t>Support for inter-donor-DU rerouting</w:t>
      </w:r>
      <w:r w:rsidR="00527FCD" w:rsidRPr="00E14330">
        <w:tab/>
        <w:t>Qualcomm Finland RFFE Oy</w:t>
      </w:r>
      <w:r w:rsidR="00527FCD" w:rsidRPr="00E14330">
        <w:tab/>
        <w:t>discussion</w:t>
      </w:r>
      <w:r w:rsidR="00527FCD" w:rsidRPr="00E14330">
        <w:tab/>
        <w:t>Rel-17</w:t>
      </w:r>
    </w:p>
    <w:p w14:paraId="32C470AC" w14:textId="77777777" w:rsidR="00527FCD" w:rsidRPr="00527FCD" w:rsidRDefault="005E640E" w:rsidP="00527FCD">
      <w:pPr>
        <w:pStyle w:val="Doc-title"/>
      </w:pPr>
      <w:hyperlink r:id="rId683" w:tooltip="D:Documents3GPPtsg_ranWG2TSGR2_115-eDocsR2-2107517.zip" w:history="1">
        <w:r w:rsidR="00527FCD" w:rsidRPr="00E14330">
          <w:rPr>
            <w:rStyle w:val="Hyperlink"/>
          </w:rPr>
          <w:t>R2-2107517</w:t>
        </w:r>
      </w:hyperlink>
      <w:r w:rsidR="00527FCD" w:rsidRPr="00E14330">
        <w:tab/>
        <w:t>Inter-donor-DU rerouting</w:t>
      </w:r>
      <w:r w:rsidR="00527FCD" w:rsidRPr="00E14330">
        <w:tab/>
        <w:t>Nokia, Nokia Shanghai Bell</w:t>
      </w:r>
      <w:r w:rsidR="00527FCD" w:rsidRPr="00E14330">
        <w:tab/>
        <w:t>discussion</w:t>
      </w:r>
      <w:r w:rsidR="00527FCD" w:rsidRPr="00E14330">
        <w:tab/>
        <w:t>Rel-17</w:t>
      </w:r>
      <w:r w:rsidR="00527FCD" w:rsidRPr="00E14330">
        <w:tab/>
        <w:t>NR_IAB_enh-Core</w:t>
      </w:r>
      <w:r w:rsidR="00527FCD" w:rsidRPr="00E14330">
        <w:tab/>
        <w:t>R2-2105483</w:t>
      </w:r>
    </w:p>
    <w:p w14:paraId="428D0E70" w14:textId="22FEDDAB" w:rsidR="00527FCD" w:rsidRPr="00527FCD" w:rsidRDefault="005E640E" w:rsidP="00527FCD">
      <w:pPr>
        <w:pStyle w:val="Doc-title"/>
        <w:rPr>
          <w:rStyle w:val="Hyperlink"/>
          <w:color w:val="auto"/>
          <w:u w:val="none"/>
        </w:rPr>
      </w:pPr>
      <w:hyperlink r:id="rId684" w:tooltip="D:Documents3GPPtsg_ranWG2TSGR2_115-eDocsR2-2107651.zip" w:history="1">
        <w:r w:rsidR="00527FCD" w:rsidRPr="00E14330">
          <w:rPr>
            <w:rStyle w:val="Hyperlink"/>
          </w:rPr>
          <w:t>R2-2107651</w:t>
        </w:r>
      </w:hyperlink>
      <w:r w:rsidR="00527FCD" w:rsidRPr="00E14330">
        <w:tab/>
        <w:t>UE handover during inter-donor-CU migration</w:t>
      </w:r>
      <w:r w:rsidR="00527FCD" w:rsidRPr="00E14330">
        <w:tab/>
        <w:t>Fujitsu</w:t>
      </w:r>
      <w:r w:rsidR="00527FCD" w:rsidRPr="00E14330">
        <w:tab/>
        <w:t>discussion</w:t>
      </w:r>
      <w:r w:rsidR="00527FCD" w:rsidRPr="00E14330">
        <w:tab/>
        <w:t>Rel-17</w:t>
      </w:r>
      <w:r w:rsidR="00527FCD" w:rsidRPr="00E14330">
        <w:tab/>
        <w:t>NR_IAB_enh-Core</w:t>
      </w:r>
    </w:p>
    <w:p w14:paraId="78A9594D" w14:textId="4889D398" w:rsidR="00527FCD" w:rsidRDefault="005E640E" w:rsidP="00424FDB">
      <w:pPr>
        <w:pStyle w:val="Doc-title"/>
      </w:pPr>
      <w:hyperlink r:id="rId685" w:tooltip="D:Documents3GPPtsg_ranWG2TSGR2_115-eDocsR2-2107114.zip" w:history="1">
        <w:r w:rsidR="00527FCD" w:rsidRPr="00E14330">
          <w:rPr>
            <w:rStyle w:val="Hyperlink"/>
          </w:rPr>
          <w:t>R2-2107114</w:t>
        </w:r>
      </w:hyperlink>
      <w:r w:rsidR="00527FCD" w:rsidRPr="00E14330">
        <w:tab/>
        <w:t>Discussion on inter-donor DU local re-routing</w:t>
      </w:r>
      <w:r w:rsidR="00527FCD" w:rsidRPr="00E14330">
        <w:tab/>
        <w:t>CANON Research Centre France</w:t>
      </w:r>
      <w:r w:rsidR="00527FCD" w:rsidRPr="00E14330">
        <w:tab/>
        <w:t>discussion</w:t>
      </w:r>
      <w:r w:rsidR="00527FCD" w:rsidRPr="00E14330">
        <w:tab/>
        <w:t>Re</w:t>
      </w:r>
      <w:r w:rsidR="00527FCD">
        <w:t>l-17</w:t>
      </w:r>
      <w:r w:rsidR="00527FCD">
        <w:tab/>
        <w:t>NR_IAB_enh-Core</w:t>
      </w:r>
      <w:r w:rsidR="00527FCD">
        <w:tab/>
        <w:t>R2-2105848</w:t>
      </w:r>
    </w:p>
    <w:p w14:paraId="2E1A021B" w14:textId="567EB0AD" w:rsidR="00850C9D" w:rsidRPr="008670F4" w:rsidRDefault="00850C9D" w:rsidP="008670F4">
      <w:pPr>
        <w:pStyle w:val="BoldComments"/>
        <w:rPr>
          <w:lang w:val="en-US"/>
        </w:rPr>
      </w:pPr>
      <w:r>
        <w:t>LS</w:t>
      </w:r>
      <w:r w:rsidR="008670F4">
        <w:rPr>
          <w:lang w:val="en-US"/>
        </w:rPr>
        <w:t xml:space="preserve"> in</w:t>
      </w:r>
    </w:p>
    <w:p w14:paraId="0E6FE9A3" w14:textId="77777777" w:rsidR="008670F4" w:rsidRPr="00E14330" w:rsidRDefault="005E640E" w:rsidP="008670F4">
      <w:pPr>
        <w:pStyle w:val="Doc-title"/>
      </w:pPr>
      <w:hyperlink r:id="rId686" w:tooltip="D:Documents3GPPtsg_ranWG2TSGR2_115-eDocsR2-2107172.zip" w:history="1">
        <w:r w:rsidR="008670F4" w:rsidRPr="00E14330">
          <w:rPr>
            <w:rStyle w:val="Hyperlink"/>
          </w:rPr>
          <w:t>R2-2107172</w:t>
        </w:r>
      </w:hyperlink>
      <w:r w:rsidR="008670F4" w:rsidRPr="00E14330">
        <w:tab/>
        <w:t>RAN2 aspects related to RAN3’s LS on Full Migration</w:t>
      </w:r>
      <w:r w:rsidR="008670F4" w:rsidRPr="00E14330">
        <w:tab/>
        <w:t>Qualcomm Incorporated, Apple</w:t>
      </w:r>
      <w:r w:rsidR="008670F4" w:rsidRPr="00E14330">
        <w:tab/>
        <w:t>discussion</w:t>
      </w:r>
      <w:r w:rsidR="008670F4" w:rsidRPr="00E14330">
        <w:tab/>
        <w:t>Rel-17</w:t>
      </w:r>
      <w:r w:rsidR="008670F4" w:rsidRPr="00E14330">
        <w:tab/>
        <w:t>NR_IAB_enh</w:t>
      </w:r>
    </w:p>
    <w:p w14:paraId="6870DDED" w14:textId="004E4A18" w:rsidR="00A873A8" w:rsidRDefault="005E640E" w:rsidP="00A873A8">
      <w:pPr>
        <w:pStyle w:val="Doc-title"/>
      </w:pPr>
      <w:hyperlink r:id="rId687"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109DECFB" w14:textId="0DFC7BA8" w:rsidR="00527FCD" w:rsidRPr="00527FCD" w:rsidRDefault="005E640E" w:rsidP="00527FCD">
      <w:pPr>
        <w:pStyle w:val="Doc-title"/>
      </w:pPr>
      <w:hyperlink r:id="rId688" w:tooltip="D:Documents3GPPtsg_ranWG2TSGR2_115-eDocsR2-2107252.zip" w:history="1">
        <w:r w:rsidR="008670F4" w:rsidRPr="00E14330">
          <w:rPr>
            <w:rStyle w:val="Hyperlink"/>
          </w:rPr>
          <w:t>R2-2107252</w:t>
        </w:r>
      </w:hyperlink>
      <w:r w:rsidR="008670F4" w:rsidRPr="00E14330">
        <w:tab/>
        <w:t>Discussion on two logical DUs and service interruption reduction for RAN3 LS</w:t>
      </w:r>
      <w:r w:rsidR="008670F4" w:rsidRPr="00E14330">
        <w:tab/>
        <w:t>Huawei, HiSilicon</w:t>
      </w:r>
      <w:r w:rsidR="008670F4" w:rsidRPr="00E14330">
        <w:tab/>
        <w:t>discussion</w:t>
      </w:r>
      <w:r w:rsidR="00527FCD">
        <w:tab/>
        <w:t>Rel-17</w:t>
      </w:r>
      <w:r w:rsidR="00527FCD">
        <w:tab/>
        <w:t>NR_IAB_enh-Core</w:t>
      </w:r>
    </w:p>
    <w:p w14:paraId="15991128" w14:textId="77777777" w:rsidR="00527FCD" w:rsidRPr="00E14330" w:rsidRDefault="005E640E" w:rsidP="00527FCD">
      <w:pPr>
        <w:pStyle w:val="Doc-title"/>
      </w:pPr>
      <w:hyperlink r:id="rId689" w:tooltip="D:Documents3GPPtsg_ranWG2TSGR2_115-eDocsR2-2107518.zip" w:history="1">
        <w:r w:rsidR="00527FCD" w:rsidRPr="00E14330">
          <w:rPr>
            <w:rStyle w:val="Hyperlink"/>
          </w:rPr>
          <w:t>R2-2107518</w:t>
        </w:r>
      </w:hyperlink>
      <w:r w:rsidR="00527FCD" w:rsidRPr="00E14330">
        <w:tab/>
        <w:t>Analysis of RAN3 LS on Inter-donor migration</w:t>
      </w:r>
      <w:r w:rsidR="00527FCD" w:rsidRPr="00E14330">
        <w:tab/>
        <w:t>Nokia, Nokia Shanghai Bell</w:t>
      </w:r>
      <w:r w:rsidR="00527FCD" w:rsidRPr="00E14330">
        <w:tab/>
        <w:t>discussion</w:t>
      </w:r>
      <w:r w:rsidR="00527FCD" w:rsidRPr="00E14330">
        <w:tab/>
        <w:t>Rel-17</w:t>
      </w:r>
      <w:r w:rsidR="00527FCD" w:rsidRPr="00E14330">
        <w:tab/>
        <w:t>NR_IAB_enh-Core</w:t>
      </w:r>
    </w:p>
    <w:p w14:paraId="476FAD6F" w14:textId="77777777" w:rsidR="00527FCD" w:rsidRDefault="005E640E" w:rsidP="00527FCD">
      <w:pPr>
        <w:pStyle w:val="Doc-title"/>
      </w:pPr>
      <w:hyperlink r:id="rId690" w:tooltip="D:Documents3GPPtsg_ranWG2TSGR2_115-eDocsR2-2107636.zip" w:history="1">
        <w:r w:rsidR="00527FCD" w:rsidRPr="00E14330">
          <w:rPr>
            <w:rStyle w:val="Hyperlink"/>
          </w:rPr>
          <w:t>R2-2107636</w:t>
        </w:r>
      </w:hyperlink>
      <w:r w:rsidR="00527FCD" w:rsidRPr="00E14330">
        <w:tab/>
        <w:t>Topology adaptation and RLF handling in eIAB networks</w:t>
      </w:r>
      <w:r w:rsidR="00527FCD" w:rsidRPr="00E14330">
        <w:tab/>
        <w:t>Apple</w:t>
      </w:r>
      <w:r w:rsidR="00527FCD" w:rsidRPr="00E14330">
        <w:tab/>
        <w:t>discussion</w:t>
      </w:r>
      <w:r w:rsidR="00527FCD" w:rsidRPr="00E14330">
        <w:tab/>
        <w:t>Rel-17</w:t>
      </w:r>
      <w:r w:rsidR="00527FCD" w:rsidRPr="00E14330">
        <w:tab/>
        <w:t>NR_IAB_enh-Core</w:t>
      </w:r>
    </w:p>
    <w:p w14:paraId="6602701F" w14:textId="50341062" w:rsidR="00527FCD" w:rsidRPr="00527FCD" w:rsidRDefault="005E640E" w:rsidP="00527FCD">
      <w:pPr>
        <w:pStyle w:val="Doc-title"/>
      </w:pPr>
      <w:hyperlink r:id="rId691" w:tooltip="D:Documents3GPPtsg_ranWG2TSGR2_115-eDocsR2-2108140.zip" w:history="1">
        <w:r w:rsidR="00527FCD" w:rsidRPr="00E14330">
          <w:rPr>
            <w:rStyle w:val="Hyperlink"/>
          </w:rPr>
          <w:t>R2-2108140</w:t>
        </w:r>
      </w:hyperlink>
      <w:r w:rsidR="00527FCD" w:rsidRPr="00E14330">
        <w:tab/>
        <w:t>Discussion on inter-donor migration and service interruption reduction</w:t>
      </w:r>
      <w:r w:rsidR="00527FCD" w:rsidRPr="00E14330">
        <w:tab/>
        <w:t>Z</w:t>
      </w:r>
      <w:r w:rsidR="00527FCD">
        <w:t>TE, Sanechips</w:t>
      </w:r>
      <w:r w:rsidR="00527FCD">
        <w:tab/>
        <w:t>discussion</w:t>
      </w:r>
      <w:r w:rsidR="00527FCD">
        <w:tab/>
        <w:t>Rel-17</w:t>
      </w:r>
    </w:p>
    <w:p w14:paraId="36CF99F4" w14:textId="57AFB2C0" w:rsidR="00850C9D" w:rsidRDefault="005E640E" w:rsidP="00424FDB">
      <w:pPr>
        <w:pStyle w:val="Doc-title"/>
      </w:pPr>
      <w:hyperlink r:id="rId692" w:tooltip="D:Documents3GPPtsg_ranWG2TSGR2_115-eDocsR2-2108438.zip" w:history="1">
        <w:r w:rsidR="00424FDB" w:rsidRPr="00E14330">
          <w:rPr>
            <w:rStyle w:val="Hyperlink"/>
          </w:rPr>
          <w:t>R2-2108438</w:t>
        </w:r>
      </w:hyperlink>
      <w:r w:rsidR="00424FDB" w:rsidRPr="00E14330">
        <w:tab/>
        <w:t>Alternatives for full inter-donor migration</w:t>
      </w:r>
      <w:r w:rsidR="00424FDB" w:rsidRPr="00E14330">
        <w:tab/>
        <w:t>AT&amp;T</w:t>
      </w:r>
      <w:r w:rsidR="00424FDB" w:rsidRPr="00E14330">
        <w:tab/>
        <w:t>discussion</w:t>
      </w:r>
    </w:p>
    <w:p w14:paraId="1DE6870E" w14:textId="09F658A3" w:rsidR="008670F4" w:rsidRPr="00850C9D" w:rsidRDefault="008670F4" w:rsidP="008670F4">
      <w:pPr>
        <w:pStyle w:val="BoldComments"/>
      </w:pPr>
      <w:r>
        <w:t>LS in</w:t>
      </w:r>
    </w:p>
    <w:p w14:paraId="6D26529D" w14:textId="77777777" w:rsidR="008670F4" w:rsidRPr="00E14330" w:rsidRDefault="005E640E" w:rsidP="008670F4">
      <w:pPr>
        <w:pStyle w:val="Doc-title"/>
      </w:pPr>
      <w:hyperlink r:id="rId693" w:tooltip="D:Documents3GPPtsg_ranWG2TSGR2_115-eDocsR2-2107171.zip" w:history="1">
        <w:r w:rsidR="008670F4" w:rsidRPr="00E14330">
          <w:rPr>
            <w:rStyle w:val="Hyperlink"/>
          </w:rPr>
          <w:t>R2-2107171</w:t>
        </w:r>
      </w:hyperlink>
      <w:r w:rsidR="008670F4" w:rsidRPr="00E14330">
        <w:tab/>
        <w:t>Discussion of RAN3 LS on Interruption time reduction for Intra-donor IAB-node Migration</w:t>
      </w:r>
      <w:r w:rsidR="008670F4" w:rsidRPr="00E14330">
        <w:tab/>
        <w:t>Qualcomm Incorporated, Apple</w:t>
      </w:r>
      <w:r w:rsidR="008670F4" w:rsidRPr="00E14330">
        <w:tab/>
        <w:t>discussion</w:t>
      </w:r>
      <w:r w:rsidR="008670F4" w:rsidRPr="00E14330">
        <w:tab/>
        <w:t>Rel-17</w:t>
      </w:r>
      <w:r w:rsidR="008670F4" w:rsidRPr="00E14330">
        <w:tab/>
        <w:t>NR_IAB_enh</w:t>
      </w:r>
    </w:p>
    <w:p w14:paraId="4A5393DF" w14:textId="1FE6399D" w:rsidR="00A873A8" w:rsidRDefault="005E640E" w:rsidP="00A873A8">
      <w:pPr>
        <w:pStyle w:val="Doc-title"/>
      </w:pPr>
      <w:hyperlink r:id="rId694"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554CB663" w14:textId="7AEDEF62" w:rsidR="008670F4" w:rsidRDefault="005E640E" w:rsidP="00527FCD">
      <w:pPr>
        <w:pStyle w:val="Doc-title"/>
      </w:pPr>
      <w:hyperlink r:id="rId695" w:tooltip="D:Documents3GPPtsg_ranWG2TSGR2_115-eDocsR2-2107291.zip" w:history="1">
        <w:r w:rsidR="00527FCD" w:rsidRPr="00E14330">
          <w:rPr>
            <w:rStyle w:val="Hyperlink"/>
          </w:rPr>
          <w:t>R2-2107291</w:t>
        </w:r>
      </w:hyperlink>
      <w:r w:rsidR="00527FCD" w:rsidRPr="00E14330">
        <w:tab/>
        <w:t>Intra-donor CU topology migration</w:t>
      </w:r>
      <w:r w:rsidR="00527FCD" w:rsidRPr="00E14330">
        <w:tab/>
        <w:t>Intel Corporation</w:t>
      </w:r>
      <w:r w:rsidR="00527FCD" w:rsidRPr="00E14330">
        <w:tab/>
        <w:t>di</w:t>
      </w:r>
      <w:r w:rsidR="00527FCD">
        <w:t>scussion</w:t>
      </w:r>
      <w:r w:rsidR="00527FCD">
        <w:tab/>
        <w:t>Rel-17</w:t>
      </w:r>
      <w:r w:rsidR="00527FCD">
        <w:tab/>
        <w:t>NR_IAB_enh-Core</w:t>
      </w:r>
    </w:p>
    <w:p w14:paraId="73A70796" w14:textId="77777777" w:rsidR="00527FCD" w:rsidRDefault="005E640E" w:rsidP="00527FCD">
      <w:pPr>
        <w:pStyle w:val="Doc-title"/>
      </w:pPr>
      <w:hyperlink r:id="rId696" w:tooltip="D:Documents3GPPtsg_ranWG2TSGR2_115-eDocsR2-2107650.zip" w:history="1">
        <w:r w:rsidR="00527FCD" w:rsidRPr="00E14330">
          <w:rPr>
            <w:rStyle w:val="Hyperlink"/>
          </w:rPr>
          <w:t>R2-2107650</w:t>
        </w:r>
      </w:hyperlink>
      <w:r w:rsidR="00527FCD" w:rsidRPr="00E14330">
        <w:tab/>
        <w:t>Reduction of service interruption</w:t>
      </w:r>
      <w:r w:rsidR="00527FCD" w:rsidRPr="00E14330">
        <w:tab/>
        <w:t>Fujitsu</w:t>
      </w:r>
      <w:r w:rsidR="00527FCD" w:rsidRPr="00E14330">
        <w:tab/>
        <w:t>discussion</w:t>
      </w:r>
      <w:r w:rsidR="00527FCD" w:rsidRPr="00E14330">
        <w:tab/>
        <w:t>Rel-17</w:t>
      </w:r>
      <w:r w:rsidR="00527FCD" w:rsidRPr="00E14330">
        <w:tab/>
        <w:t>NR_IAB_enh-Core</w:t>
      </w:r>
    </w:p>
    <w:p w14:paraId="6F0FBBE5" w14:textId="4D7F86CF" w:rsidR="00424FDB" w:rsidRPr="00424FDB" w:rsidRDefault="005E640E" w:rsidP="00424FDB">
      <w:pPr>
        <w:pStyle w:val="Doc-title"/>
      </w:pPr>
      <w:hyperlink r:id="rId697" w:tooltip="D:Documents3GPPtsg_ranWG2TSGR2_115-eDocsR2-2107862.zip" w:history="1">
        <w:r w:rsidR="00424FDB" w:rsidRPr="00E14330">
          <w:rPr>
            <w:rStyle w:val="Hyperlink"/>
          </w:rPr>
          <w:t>R2-2107862</w:t>
        </w:r>
      </w:hyperlink>
      <w:r w:rsidR="00424FDB" w:rsidRPr="00E14330">
        <w:tab/>
        <w:t>Discussion on Migration and Service Interruption</w:t>
      </w:r>
      <w:r w:rsidR="00424FDB" w:rsidRPr="00E14330">
        <w:tab/>
        <w:t>viv</w:t>
      </w:r>
      <w:r w:rsidR="00424FDB">
        <w:t>o</w:t>
      </w:r>
      <w:r w:rsidR="00424FDB">
        <w:tab/>
        <w:t>discussion</w:t>
      </w:r>
      <w:r w:rsidR="00424FDB">
        <w:tab/>
        <w:t>Rel-17</w:t>
      </w:r>
      <w:r w:rsidR="00424FDB">
        <w:tab/>
        <w:t>NR_IAB-Core</w:t>
      </w:r>
    </w:p>
    <w:p w14:paraId="671336D9" w14:textId="702DDC10" w:rsidR="00527FCD" w:rsidRPr="008670F4" w:rsidRDefault="00527FCD" w:rsidP="00527FCD">
      <w:pPr>
        <w:pStyle w:val="BoldComments"/>
      </w:pPr>
      <w:r>
        <w:rPr>
          <w:lang w:val="en-US"/>
        </w:rPr>
        <w:t xml:space="preserve">CHO </w:t>
      </w:r>
      <w:r>
        <w:t>Recovery</w:t>
      </w:r>
    </w:p>
    <w:p w14:paraId="672C1EC3" w14:textId="77777777" w:rsidR="00527FCD" w:rsidRDefault="005E640E" w:rsidP="00527FCD">
      <w:pPr>
        <w:pStyle w:val="Doc-title"/>
      </w:pPr>
      <w:hyperlink r:id="rId698" w:tooltip="D:Documents3GPPtsg_ranWG2TSGR2_115-eDocsR2-2107254.zip" w:history="1">
        <w:r w:rsidR="00527FCD" w:rsidRPr="00E14330">
          <w:rPr>
            <w:rStyle w:val="Hyperlink"/>
          </w:rPr>
          <w:t>R2-2107254</w:t>
        </w:r>
      </w:hyperlink>
      <w:r w:rsidR="00527FCD" w:rsidRPr="00E14330">
        <w:tab/>
        <w:t>F1 over NR access link and CHO</w:t>
      </w:r>
      <w:r w:rsidR="00527FCD" w:rsidRPr="00E14330">
        <w:tab/>
        <w:t>Huawei, HiSilicon</w:t>
      </w:r>
      <w:r w:rsidR="00527FCD" w:rsidRPr="00E14330">
        <w:tab/>
        <w:t>discussion</w:t>
      </w:r>
      <w:r w:rsidR="00527FCD" w:rsidRPr="00E14330">
        <w:tab/>
        <w:t>Rel-17</w:t>
      </w:r>
      <w:r w:rsidR="00527FCD" w:rsidRPr="00E14330">
        <w:tab/>
        <w:t>NR_IAB_enh-Core</w:t>
      </w:r>
    </w:p>
    <w:p w14:paraId="7AFDD020" w14:textId="271B4F6C" w:rsidR="008670F4" w:rsidRPr="008670F4" w:rsidRDefault="005E640E" w:rsidP="00424FDB">
      <w:pPr>
        <w:pStyle w:val="Doc-title"/>
      </w:pPr>
      <w:hyperlink r:id="rId699" w:tooltip="D:Documents3GPPtsg_ranWG2TSGR2_115-eDocsR2-2107894.zip" w:history="1">
        <w:r w:rsidR="00527FCD" w:rsidRPr="00E14330">
          <w:rPr>
            <w:rStyle w:val="Hyperlink"/>
          </w:rPr>
          <w:t>R2-2107894</w:t>
        </w:r>
      </w:hyperlink>
      <w:r w:rsidR="00527FCD" w:rsidRPr="00E14330">
        <w:tab/>
        <w:t>CHO recovery in IAB</w:t>
      </w:r>
      <w:r w:rsidR="00527FCD" w:rsidRPr="00E14330">
        <w:tab/>
        <w:t>Lenovo, Moto</w:t>
      </w:r>
      <w:r w:rsidR="00424FDB">
        <w:t>rola Mobility</w:t>
      </w:r>
      <w:r w:rsidR="00424FDB">
        <w:tab/>
        <w:t>discussion</w:t>
      </w:r>
      <w:r w:rsidR="00424FDB">
        <w:tab/>
        <w:t>Rel-17</w:t>
      </w:r>
    </w:p>
    <w:p w14:paraId="35450C4D" w14:textId="11C9F60A" w:rsidR="008670F4" w:rsidRPr="008670F4" w:rsidRDefault="005E640E" w:rsidP="00424FDB">
      <w:pPr>
        <w:pStyle w:val="Doc-title"/>
      </w:pPr>
      <w:hyperlink r:id="rId700" w:tooltip="D:Documents3GPPtsg_ranWG2TSGR2_115-eDocsR2-2107701.zip" w:history="1">
        <w:r w:rsidR="00424FDB" w:rsidRPr="00E14330">
          <w:rPr>
            <w:rStyle w:val="Hyperlink"/>
          </w:rPr>
          <w:t>R2-2107701</w:t>
        </w:r>
      </w:hyperlink>
      <w:r w:rsidR="00424FDB" w:rsidRPr="00E14330">
        <w:tab/>
        <w:t>CHO for IAB</w:t>
      </w:r>
      <w:r w:rsidR="00424FDB" w:rsidRPr="00E14330">
        <w:tab/>
        <w:t>NEC</w:t>
      </w:r>
      <w:r w:rsidR="00424FDB" w:rsidRPr="00E14330">
        <w:tab/>
        <w:t>discussion</w:t>
      </w:r>
      <w:r w:rsidR="00424FDB" w:rsidRPr="00E14330">
        <w:tab/>
        <w:t>Rel-17</w:t>
      </w:r>
      <w:r w:rsidR="00424FDB" w:rsidRPr="00E14330">
        <w:tab/>
        <w:t>NR_IAB_enh-Core</w:t>
      </w:r>
    </w:p>
    <w:p w14:paraId="73888067" w14:textId="77777777" w:rsidR="00424FDB" w:rsidRDefault="005E640E" w:rsidP="00424FDB">
      <w:pPr>
        <w:pStyle w:val="Doc-title"/>
      </w:pPr>
      <w:hyperlink r:id="rId701" w:tooltip="D:Documents3GPPtsg_ranWG2TSGR2_115-eDocsR2-2108658.zip" w:history="1">
        <w:r w:rsidR="00424FDB" w:rsidRPr="00E14330">
          <w:rPr>
            <w:rStyle w:val="Hyperlink"/>
          </w:rPr>
          <w:t>R2-2108658</w:t>
        </w:r>
      </w:hyperlink>
      <w:r w:rsidR="00424FDB" w:rsidRPr="00E14330">
        <w:tab/>
        <w:t>CHO and DAPS-like Solution for eIAB</w:t>
      </w:r>
      <w:r w:rsidR="00424FDB" w:rsidRPr="00E14330">
        <w:tab/>
        <w:t>LG Electronics</w:t>
      </w:r>
      <w:r w:rsidR="00424FDB" w:rsidRPr="00E14330">
        <w:tab/>
        <w:t>discussion</w:t>
      </w:r>
      <w:r w:rsidR="00424FDB" w:rsidRPr="00E14330">
        <w:tab/>
        <w:t>Rel-17</w:t>
      </w:r>
    </w:p>
    <w:p w14:paraId="44592DF3" w14:textId="56B2F71D" w:rsidR="008670F4" w:rsidRPr="008670F4" w:rsidRDefault="005E640E" w:rsidP="00424FDB">
      <w:pPr>
        <w:pStyle w:val="Doc-title"/>
      </w:pPr>
      <w:hyperlink r:id="rId702" w:tooltip="D:Documents3GPPtsg_ranWG2TSGR2_115-eDocsR2-2108494.zip" w:history="1">
        <w:r w:rsidR="00424FDB" w:rsidRPr="00E14330">
          <w:rPr>
            <w:rStyle w:val="Hyperlink"/>
          </w:rPr>
          <w:t>R2-2108494</w:t>
        </w:r>
      </w:hyperlink>
      <w:r w:rsidR="00424FDB" w:rsidRPr="00E14330">
        <w:tab/>
        <w:t>CHO in IAB</w:t>
      </w:r>
      <w:r w:rsidR="00424FDB" w:rsidRPr="00E14330">
        <w:tab/>
        <w:t>InterDigital</w:t>
      </w:r>
      <w:r w:rsidR="00424FDB" w:rsidRPr="00E14330">
        <w:tab/>
        <w:t>discussion</w:t>
      </w:r>
      <w:r w:rsidR="00424FDB" w:rsidRPr="00E14330">
        <w:tab/>
        <w:t>Rel-17</w:t>
      </w:r>
      <w:r w:rsidR="00424FDB" w:rsidRPr="00E14330">
        <w:tab/>
        <w:t>NR_IAB_enh-Core</w:t>
      </w:r>
    </w:p>
    <w:p w14:paraId="60C55A11" w14:textId="30639894" w:rsidR="00527FCD" w:rsidRPr="00527FCD" w:rsidRDefault="00424FDB" w:rsidP="00424FDB">
      <w:pPr>
        <w:pStyle w:val="BoldComments"/>
      </w:pPr>
      <w:r>
        <w:t>DAPS like</w:t>
      </w:r>
    </w:p>
    <w:p w14:paraId="2EFB1A7E" w14:textId="5F52BC89" w:rsidR="00A873A8" w:rsidRDefault="005E640E" w:rsidP="00A873A8">
      <w:pPr>
        <w:pStyle w:val="Doc-title"/>
      </w:pPr>
      <w:hyperlink r:id="rId703"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6DBD1B33" w14:textId="77777777" w:rsidR="00424FDB" w:rsidRPr="00E14330" w:rsidRDefault="005E640E" w:rsidP="00424FDB">
      <w:pPr>
        <w:pStyle w:val="Doc-title"/>
      </w:pPr>
      <w:hyperlink r:id="rId704" w:tooltip="D:Documents3GPPtsg_ranWG2TSGR2_115-eDocsR2-2108495.zip" w:history="1">
        <w:r w:rsidR="00424FDB" w:rsidRPr="00E14330">
          <w:rPr>
            <w:rStyle w:val="Hyperlink"/>
          </w:rPr>
          <w:t>R2-2108495</w:t>
        </w:r>
      </w:hyperlink>
      <w:r w:rsidR="00424FDB" w:rsidRPr="00E14330">
        <w:tab/>
        <w:t>DAPS support in IAB</w:t>
      </w:r>
      <w:r w:rsidR="00424FDB" w:rsidRPr="00E14330">
        <w:tab/>
        <w:t>InterDigital</w:t>
      </w:r>
      <w:r w:rsidR="00424FDB" w:rsidRPr="00E14330">
        <w:tab/>
        <w:t>discussion</w:t>
      </w:r>
      <w:r w:rsidR="00424FDB" w:rsidRPr="00E14330">
        <w:tab/>
        <w:t>Rel-17</w:t>
      </w:r>
      <w:r w:rsidR="00424FDB" w:rsidRPr="00E14330">
        <w:tab/>
        <w:t>NR_IAB_enh-Core</w:t>
      </w:r>
    </w:p>
    <w:p w14:paraId="5988D6E0" w14:textId="77777777" w:rsidR="00424FDB" w:rsidRPr="00424FDB" w:rsidRDefault="00424FDB" w:rsidP="00424FDB">
      <w:pPr>
        <w:pStyle w:val="Doc-text2"/>
      </w:pPr>
    </w:p>
    <w:p w14:paraId="1ADF2FBC" w14:textId="5F56A600" w:rsidR="00A873A8" w:rsidRPr="00E14330" w:rsidRDefault="00F53E4A" w:rsidP="00F53E4A">
      <w:pPr>
        <w:pStyle w:val="Comments"/>
      </w:pPr>
      <w:r w:rsidRPr="00E14330">
        <w:t>Withdrawn</w:t>
      </w:r>
    </w:p>
    <w:p w14:paraId="2529C58D" w14:textId="31F5BA8E" w:rsidR="00A873A8" w:rsidRPr="00E14330" w:rsidRDefault="00F53E4A" w:rsidP="00052892">
      <w:pPr>
        <w:pStyle w:val="Doc-title"/>
      </w:pPr>
      <w:r w:rsidRPr="00E14330">
        <w:t>R2-2107695</w:t>
      </w:r>
      <w:r w:rsidRPr="00E14330">
        <w:tab/>
        <w:t>Topology optimization in IAB</w:t>
      </w:r>
      <w:r w:rsidRPr="00E14330">
        <w:tab/>
        <w:t>NEC</w:t>
      </w:r>
      <w:r w:rsidRPr="00E14330">
        <w:tab/>
        <w:t>discussion</w:t>
      </w:r>
      <w:r w:rsidRPr="00E14330">
        <w:tab/>
        <w:t>R</w:t>
      </w:r>
      <w:r w:rsidR="00052892">
        <w:t>el-17</w:t>
      </w:r>
      <w:r w:rsidR="00052892">
        <w:tab/>
        <w:t>NR_IAB_enh-Core</w:t>
      </w:r>
      <w:r w:rsidR="00052892">
        <w:tab/>
        <w:t>Withdrawn</w:t>
      </w: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5E640E" w:rsidP="00A873A8">
      <w:pPr>
        <w:pStyle w:val="Doc-title"/>
      </w:pPr>
      <w:hyperlink r:id="rId705"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5E640E" w:rsidP="00A873A8">
      <w:pPr>
        <w:pStyle w:val="Doc-title"/>
      </w:pPr>
      <w:hyperlink r:id="rId706"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5E640E" w:rsidP="00A873A8">
      <w:pPr>
        <w:pStyle w:val="Doc-title"/>
      </w:pPr>
      <w:hyperlink r:id="rId707"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5E640E" w:rsidP="00A873A8">
      <w:pPr>
        <w:pStyle w:val="Doc-title"/>
      </w:pPr>
      <w:hyperlink r:id="rId708"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5E640E" w:rsidP="00A873A8">
      <w:pPr>
        <w:pStyle w:val="Doc-title"/>
      </w:pPr>
      <w:hyperlink r:id="rId709"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5E640E" w:rsidP="00A873A8">
      <w:pPr>
        <w:pStyle w:val="Doc-title"/>
      </w:pPr>
      <w:hyperlink r:id="rId710"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5E640E" w:rsidP="00A873A8">
      <w:pPr>
        <w:pStyle w:val="Doc-title"/>
      </w:pPr>
      <w:hyperlink r:id="rId711"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5E640E" w:rsidP="00A873A8">
      <w:pPr>
        <w:pStyle w:val="Doc-title"/>
      </w:pPr>
      <w:hyperlink r:id="rId712"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5E640E" w:rsidP="00A873A8">
      <w:pPr>
        <w:pStyle w:val="Doc-title"/>
      </w:pPr>
      <w:hyperlink r:id="rId713"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5E640E" w:rsidP="00A873A8">
      <w:pPr>
        <w:pStyle w:val="Doc-title"/>
      </w:pPr>
      <w:hyperlink r:id="rId714"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5E640E" w:rsidP="00A873A8">
      <w:pPr>
        <w:pStyle w:val="Doc-title"/>
      </w:pPr>
      <w:hyperlink r:id="rId715"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5E640E" w:rsidP="00A873A8">
      <w:pPr>
        <w:pStyle w:val="Doc-title"/>
      </w:pPr>
      <w:hyperlink r:id="rId716"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5E640E" w:rsidP="00A873A8">
      <w:pPr>
        <w:pStyle w:val="Doc-title"/>
      </w:pPr>
      <w:hyperlink r:id="rId717"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5E640E" w:rsidP="00A873A8">
      <w:pPr>
        <w:pStyle w:val="Doc-title"/>
      </w:pPr>
      <w:hyperlink r:id="rId718"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5E640E" w:rsidP="00A873A8">
      <w:pPr>
        <w:pStyle w:val="Doc-title"/>
      </w:pPr>
      <w:hyperlink r:id="rId719"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5E640E" w:rsidP="00A873A8">
      <w:pPr>
        <w:pStyle w:val="Doc-title"/>
      </w:pPr>
      <w:hyperlink r:id="rId720"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5E640E" w:rsidP="00A873A8">
      <w:pPr>
        <w:pStyle w:val="Doc-title"/>
      </w:pPr>
      <w:hyperlink r:id="rId721"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5E640E" w:rsidP="00A873A8">
      <w:pPr>
        <w:pStyle w:val="Doc-title"/>
      </w:pPr>
      <w:hyperlink r:id="rId722"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5E640E" w:rsidP="00A873A8">
      <w:pPr>
        <w:pStyle w:val="Doc-title"/>
      </w:pPr>
      <w:hyperlink r:id="rId723"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5E640E" w:rsidP="00A873A8">
      <w:pPr>
        <w:pStyle w:val="Doc-title"/>
      </w:pPr>
      <w:hyperlink r:id="rId724"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5199644F" w14:textId="2DC4A432" w:rsidR="00A873A8" w:rsidRPr="00E14330" w:rsidRDefault="00A873A8" w:rsidP="00A873A8">
      <w:pPr>
        <w:pStyle w:val="Doc-title"/>
      </w:pPr>
    </w:p>
    <w:p w14:paraId="6BDBD838" w14:textId="77777777" w:rsidR="00A873A8" w:rsidRPr="00E14330" w:rsidRDefault="00A873A8" w:rsidP="00A873A8">
      <w:pPr>
        <w:pStyle w:val="Doc-text2"/>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5E640E" w:rsidP="00A873A8">
      <w:pPr>
        <w:pStyle w:val="Doc-title"/>
      </w:pPr>
      <w:hyperlink r:id="rId725"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5E640E" w:rsidP="00A873A8">
      <w:pPr>
        <w:pStyle w:val="Doc-title"/>
      </w:pPr>
      <w:hyperlink r:id="rId726"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5E640E" w:rsidP="00A873A8">
      <w:pPr>
        <w:pStyle w:val="Doc-title"/>
      </w:pPr>
      <w:hyperlink r:id="rId727"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5E640E" w:rsidP="00A873A8">
      <w:pPr>
        <w:pStyle w:val="Doc-title"/>
      </w:pPr>
      <w:hyperlink r:id="rId728"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5E640E" w:rsidP="00A873A8">
      <w:pPr>
        <w:pStyle w:val="Doc-title"/>
      </w:pPr>
      <w:hyperlink r:id="rId729"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5E640E" w:rsidP="00A873A8">
      <w:pPr>
        <w:pStyle w:val="Doc-title"/>
      </w:pPr>
      <w:hyperlink r:id="rId730"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5E640E" w:rsidP="00A873A8">
      <w:pPr>
        <w:pStyle w:val="Doc-title"/>
      </w:pPr>
      <w:hyperlink r:id="rId731"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5E640E" w:rsidP="00A873A8">
      <w:pPr>
        <w:pStyle w:val="Doc-title"/>
      </w:pPr>
      <w:hyperlink r:id="rId732"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5E640E" w:rsidP="00A873A8">
      <w:pPr>
        <w:pStyle w:val="Doc-title"/>
      </w:pPr>
      <w:hyperlink r:id="rId733"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5E640E" w:rsidP="00A873A8">
      <w:pPr>
        <w:pStyle w:val="Doc-title"/>
      </w:pPr>
      <w:hyperlink r:id="rId734"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5E640E" w:rsidP="00A873A8">
      <w:pPr>
        <w:pStyle w:val="Doc-title"/>
      </w:pPr>
      <w:hyperlink r:id="rId735"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5E640E" w:rsidP="00A873A8">
      <w:pPr>
        <w:pStyle w:val="Doc-title"/>
      </w:pPr>
      <w:hyperlink r:id="rId736"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5E640E" w:rsidP="00A873A8">
      <w:pPr>
        <w:pStyle w:val="Doc-title"/>
      </w:pPr>
      <w:hyperlink r:id="rId737"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5E640E" w:rsidP="00A873A8">
      <w:pPr>
        <w:pStyle w:val="Doc-title"/>
      </w:pPr>
      <w:hyperlink r:id="rId738"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5E640E" w:rsidP="00A873A8">
      <w:pPr>
        <w:pStyle w:val="Doc-title"/>
      </w:pPr>
      <w:hyperlink r:id="rId739"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5E640E" w:rsidP="00A873A8">
      <w:pPr>
        <w:pStyle w:val="Doc-title"/>
      </w:pPr>
      <w:hyperlink r:id="rId740"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43DF63AD" w14:textId="45F2E875" w:rsidR="00A873A8" w:rsidRPr="00E14330" w:rsidRDefault="00A873A8" w:rsidP="00A873A8">
      <w:pPr>
        <w:pStyle w:val="Doc-title"/>
      </w:pPr>
    </w:p>
    <w:p w14:paraId="12CC9F7B" w14:textId="77777777" w:rsidR="00A873A8" w:rsidRPr="00E14330" w:rsidRDefault="00A873A8" w:rsidP="00A873A8">
      <w:pPr>
        <w:pStyle w:val="Doc-text2"/>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5E640E" w:rsidP="00A873A8">
      <w:pPr>
        <w:pStyle w:val="Doc-title"/>
      </w:pPr>
      <w:hyperlink r:id="rId741"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5E640E" w:rsidP="00A873A8">
      <w:pPr>
        <w:pStyle w:val="Doc-title"/>
      </w:pPr>
      <w:hyperlink r:id="rId742"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5E640E" w:rsidP="00A873A8">
      <w:pPr>
        <w:pStyle w:val="Doc-title"/>
      </w:pPr>
      <w:hyperlink r:id="rId743"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5E640E" w:rsidP="00A873A8">
      <w:pPr>
        <w:pStyle w:val="Doc-title"/>
      </w:pPr>
      <w:hyperlink r:id="rId744"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5E640E" w:rsidP="00A873A8">
      <w:pPr>
        <w:pStyle w:val="Doc-title"/>
      </w:pPr>
      <w:hyperlink r:id="rId745"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5E640E" w:rsidP="00A873A8">
      <w:pPr>
        <w:pStyle w:val="Doc-title"/>
      </w:pPr>
      <w:hyperlink r:id="rId746"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5E640E" w:rsidP="00A873A8">
      <w:pPr>
        <w:pStyle w:val="Doc-title"/>
      </w:pPr>
      <w:hyperlink r:id="rId747"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5E640E" w:rsidP="00A873A8">
      <w:pPr>
        <w:pStyle w:val="Doc-title"/>
      </w:pPr>
      <w:hyperlink r:id="rId748"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5E640E" w:rsidP="00A873A8">
      <w:pPr>
        <w:pStyle w:val="Doc-title"/>
      </w:pPr>
      <w:hyperlink r:id="rId749"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5E640E" w:rsidP="00A873A8">
      <w:pPr>
        <w:pStyle w:val="Doc-title"/>
      </w:pPr>
      <w:hyperlink r:id="rId750"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5E640E" w:rsidP="00A873A8">
      <w:pPr>
        <w:pStyle w:val="Doc-title"/>
      </w:pPr>
      <w:hyperlink r:id="rId751"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5E640E" w:rsidP="00A873A8">
      <w:pPr>
        <w:pStyle w:val="Doc-title"/>
      </w:pPr>
      <w:hyperlink r:id="rId752"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5E640E" w:rsidP="00A873A8">
      <w:pPr>
        <w:pStyle w:val="Doc-title"/>
      </w:pPr>
      <w:hyperlink r:id="rId753"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5E640E" w:rsidP="00A873A8">
      <w:pPr>
        <w:pStyle w:val="Doc-title"/>
      </w:pPr>
      <w:hyperlink r:id="rId754"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5E640E" w:rsidP="00A873A8">
      <w:pPr>
        <w:pStyle w:val="Doc-title"/>
      </w:pPr>
      <w:hyperlink r:id="rId755"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5E640E" w:rsidP="00A873A8">
      <w:pPr>
        <w:pStyle w:val="Doc-title"/>
      </w:pPr>
      <w:hyperlink r:id="rId756"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5E640E" w:rsidP="00A873A8">
      <w:pPr>
        <w:pStyle w:val="Doc-title"/>
      </w:pPr>
      <w:hyperlink r:id="rId757"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5E640E" w:rsidP="00A873A8">
      <w:pPr>
        <w:pStyle w:val="Doc-title"/>
      </w:pPr>
      <w:hyperlink r:id="rId758"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5E640E" w:rsidP="00A873A8">
      <w:pPr>
        <w:pStyle w:val="Doc-title"/>
      </w:pPr>
      <w:hyperlink r:id="rId759"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5E640E" w:rsidP="00A873A8">
      <w:pPr>
        <w:pStyle w:val="Doc-title"/>
      </w:pPr>
      <w:hyperlink r:id="rId760"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5E640E" w:rsidP="00A873A8">
      <w:pPr>
        <w:pStyle w:val="Doc-title"/>
      </w:pPr>
      <w:hyperlink r:id="rId761"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5E640E" w:rsidP="00A873A8">
      <w:pPr>
        <w:pStyle w:val="Doc-title"/>
      </w:pPr>
      <w:hyperlink r:id="rId762"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5E640E" w:rsidP="00A873A8">
      <w:pPr>
        <w:pStyle w:val="Doc-title"/>
      </w:pPr>
      <w:hyperlink r:id="rId763"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5E640E" w:rsidP="00A873A8">
      <w:pPr>
        <w:pStyle w:val="Doc-title"/>
      </w:pPr>
      <w:hyperlink r:id="rId764"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5E640E" w:rsidP="00A873A8">
      <w:pPr>
        <w:pStyle w:val="Doc-title"/>
      </w:pPr>
      <w:hyperlink r:id="rId765"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5E640E" w:rsidP="00A873A8">
      <w:pPr>
        <w:pStyle w:val="Doc-title"/>
      </w:pPr>
      <w:hyperlink r:id="rId766"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5E640E" w:rsidP="00A873A8">
      <w:pPr>
        <w:pStyle w:val="Doc-title"/>
      </w:pPr>
      <w:hyperlink r:id="rId767"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5E640E" w:rsidP="00A873A8">
      <w:pPr>
        <w:pStyle w:val="Doc-title"/>
      </w:pPr>
      <w:hyperlink r:id="rId768"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5E640E" w:rsidP="00A873A8">
      <w:pPr>
        <w:pStyle w:val="Doc-title"/>
      </w:pPr>
      <w:hyperlink r:id="rId769"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5E640E" w:rsidP="00A873A8">
      <w:pPr>
        <w:pStyle w:val="Doc-title"/>
      </w:pPr>
      <w:hyperlink r:id="rId770"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5E640E" w:rsidP="00A873A8">
      <w:pPr>
        <w:pStyle w:val="Doc-title"/>
      </w:pPr>
      <w:hyperlink r:id="rId771"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5E640E" w:rsidP="00A873A8">
      <w:pPr>
        <w:pStyle w:val="Doc-title"/>
      </w:pPr>
      <w:hyperlink r:id="rId772"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5E640E" w:rsidP="00A873A8">
      <w:pPr>
        <w:pStyle w:val="Doc-title"/>
      </w:pPr>
      <w:hyperlink r:id="rId773"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5E640E" w:rsidP="00A873A8">
      <w:pPr>
        <w:pStyle w:val="Doc-title"/>
      </w:pPr>
      <w:hyperlink r:id="rId774"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5E640E" w:rsidP="00A873A8">
      <w:pPr>
        <w:pStyle w:val="Doc-title"/>
      </w:pPr>
      <w:hyperlink r:id="rId775"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5E640E" w:rsidP="00A873A8">
      <w:pPr>
        <w:pStyle w:val="Doc-title"/>
      </w:pPr>
      <w:hyperlink r:id="rId776"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5E640E" w:rsidP="00A873A8">
      <w:pPr>
        <w:pStyle w:val="Doc-title"/>
      </w:pPr>
      <w:hyperlink r:id="rId777"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5E640E" w:rsidP="00A873A8">
      <w:pPr>
        <w:pStyle w:val="Doc-title"/>
      </w:pPr>
      <w:hyperlink r:id="rId778"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5E640E" w:rsidP="00A873A8">
      <w:pPr>
        <w:pStyle w:val="Doc-title"/>
      </w:pPr>
      <w:hyperlink r:id="rId779"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5E640E" w:rsidP="00A873A8">
      <w:pPr>
        <w:pStyle w:val="Doc-title"/>
      </w:pPr>
      <w:hyperlink r:id="rId780"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5E640E" w:rsidP="00A873A8">
      <w:pPr>
        <w:pStyle w:val="Doc-title"/>
      </w:pPr>
      <w:hyperlink r:id="rId781"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5E640E" w:rsidP="00A873A8">
      <w:pPr>
        <w:pStyle w:val="Doc-title"/>
      </w:pPr>
      <w:hyperlink r:id="rId782"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5E640E" w:rsidP="00A873A8">
      <w:pPr>
        <w:pStyle w:val="Doc-title"/>
      </w:pPr>
      <w:hyperlink r:id="rId783"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5E640E" w:rsidP="00A873A8">
      <w:pPr>
        <w:pStyle w:val="Doc-title"/>
      </w:pPr>
      <w:hyperlink r:id="rId784"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5E640E" w:rsidP="00A873A8">
      <w:pPr>
        <w:pStyle w:val="Doc-title"/>
      </w:pPr>
      <w:hyperlink r:id="rId785"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5E640E" w:rsidP="00A873A8">
      <w:pPr>
        <w:pStyle w:val="Doc-title"/>
      </w:pPr>
      <w:hyperlink r:id="rId786"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5E640E" w:rsidP="00A873A8">
      <w:pPr>
        <w:pStyle w:val="Doc-title"/>
      </w:pPr>
      <w:hyperlink r:id="rId787"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5E640E" w:rsidP="00A873A8">
      <w:pPr>
        <w:pStyle w:val="Doc-title"/>
      </w:pPr>
      <w:hyperlink r:id="rId788"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5E640E" w:rsidP="00A873A8">
      <w:pPr>
        <w:pStyle w:val="Doc-title"/>
      </w:pPr>
      <w:hyperlink r:id="rId789"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5E640E" w:rsidP="00A873A8">
      <w:pPr>
        <w:pStyle w:val="Doc-title"/>
      </w:pPr>
      <w:hyperlink r:id="rId790"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5E640E" w:rsidP="00A873A8">
      <w:pPr>
        <w:pStyle w:val="Doc-title"/>
      </w:pPr>
      <w:hyperlink r:id="rId791"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5E640E" w:rsidP="00A873A8">
      <w:pPr>
        <w:pStyle w:val="Doc-title"/>
      </w:pPr>
      <w:hyperlink r:id="rId792"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5E640E" w:rsidP="00A873A8">
      <w:pPr>
        <w:pStyle w:val="Doc-title"/>
      </w:pPr>
      <w:hyperlink r:id="rId793"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5E640E" w:rsidP="00A873A8">
      <w:pPr>
        <w:pStyle w:val="Doc-title"/>
      </w:pPr>
      <w:hyperlink r:id="rId794"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5E640E" w:rsidP="00A873A8">
      <w:pPr>
        <w:pStyle w:val="Doc-title"/>
      </w:pPr>
      <w:hyperlink r:id="rId795"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5E640E" w:rsidP="00A873A8">
      <w:pPr>
        <w:pStyle w:val="Doc-title"/>
      </w:pPr>
      <w:hyperlink r:id="rId796"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5E640E" w:rsidP="00A873A8">
      <w:pPr>
        <w:pStyle w:val="Doc-title"/>
      </w:pPr>
      <w:hyperlink r:id="rId797"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5E640E" w:rsidP="00A873A8">
      <w:pPr>
        <w:pStyle w:val="Doc-title"/>
      </w:pPr>
      <w:hyperlink r:id="rId798"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5E640E" w:rsidP="00A873A8">
      <w:pPr>
        <w:pStyle w:val="Doc-title"/>
      </w:pPr>
      <w:hyperlink r:id="rId799"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5E640E" w:rsidP="00A873A8">
      <w:pPr>
        <w:pStyle w:val="Doc-title"/>
      </w:pPr>
      <w:hyperlink r:id="rId800"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5E640E" w:rsidP="00A873A8">
      <w:pPr>
        <w:pStyle w:val="Doc-title"/>
      </w:pPr>
      <w:hyperlink r:id="rId801"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5E640E" w:rsidP="00A873A8">
      <w:pPr>
        <w:pStyle w:val="Doc-title"/>
      </w:pPr>
      <w:hyperlink r:id="rId802"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5E640E" w:rsidP="00A873A8">
      <w:pPr>
        <w:pStyle w:val="Doc-title"/>
      </w:pPr>
      <w:hyperlink r:id="rId803"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5E640E" w:rsidP="00A873A8">
      <w:pPr>
        <w:pStyle w:val="Doc-title"/>
      </w:pPr>
      <w:hyperlink r:id="rId804"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5E640E" w:rsidP="00A873A8">
      <w:pPr>
        <w:pStyle w:val="Doc-title"/>
      </w:pPr>
      <w:hyperlink r:id="rId805"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5E640E" w:rsidP="00A873A8">
      <w:pPr>
        <w:pStyle w:val="Doc-title"/>
      </w:pPr>
      <w:hyperlink r:id="rId806"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5E640E" w:rsidP="00A873A8">
      <w:pPr>
        <w:pStyle w:val="Doc-title"/>
      </w:pPr>
      <w:hyperlink r:id="rId807"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5E640E" w:rsidP="00A873A8">
      <w:pPr>
        <w:pStyle w:val="Doc-title"/>
      </w:pPr>
      <w:hyperlink r:id="rId808"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5E640E" w:rsidP="00A873A8">
      <w:pPr>
        <w:pStyle w:val="Doc-title"/>
      </w:pPr>
      <w:hyperlink r:id="rId809"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5E640E" w:rsidP="00A873A8">
      <w:pPr>
        <w:pStyle w:val="Doc-title"/>
      </w:pPr>
      <w:hyperlink r:id="rId810"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5E640E" w:rsidP="00A873A8">
      <w:pPr>
        <w:pStyle w:val="Doc-title"/>
      </w:pPr>
      <w:hyperlink r:id="rId811"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5E640E" w:rsidP="00A873A8">
      <w:pPr>
        <w:pStyle w:val="Doc-title"/>
      </w:pPr>
      <w:hyperlink r:id="rId812"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5E640E" w:rsidP="00A873A8">
      <w:pPr>
        <w:pStyle w:val="Doc-title"/>
      </w:pPr>
      <w:hyperlink r:id="rId813"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5E640E" w:rsidP="00A873A8">
      <w:pPr>
        <w:pStyle w:val="Doc-title"/>
      </w:pPr>
      <w:hyperlink r:id="rId814"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5E640E" w:rsidP="00A873A8">
      <w:pPr>
        <w:pStyle w:val="Doc-title"/>
      </w:pPr>
      <w:hyperlink r:id="rId815"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5E640E" w:rsidP="00A873A8">
      <w:pPr>
        <w:pStyle w:val="Doc-title"/>
      </w:pPr>
      <w:hyperlink r:id="rId816"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5E640E" w:rsidP="00A873A8">
      <w:pPr>
        <w:pStyle w:val="Doc-title"/>
      </w:pPr>
      <w:hyperlink r:id="rId817"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5E640E" w:rsidP="00A873A8">
      <w:pPr>
        <w:pStyle w:val="Doc-title"/>
      </w:pPr>
      <w:hyperlink r:id="rId818"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5E640E" w:rsidP="00A873A8">
      <w:pPr>
        <w:pStyle w:val="Doc-title"/>
      </w:pPr>
      <w:hyperlink r:id="rId819"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5E640E" w:rsidP="00A873A8">
      <w:pPr>
        <w:pStyle w:val="Doc-title"/>
      </w:pPr>
      <w:hyperlink r:id="rId820"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21" w:tooltip="D:Documents3GPPtsg_ranWG2TSGR2_115-eDocsR2-2108009.zip" w:history="1">
        <w:r w:rsidR="00A873A8" w:rsidRPr="00E14330">
          <w:rPr>
            <w:rStyle w:val="Hyperlink"/>
          </w:rPr>
          <w:t>R2-2108009</w:t>
        </w:r>
      </w:hyperlink>
    </w:p>
    <w:p w14:paraId="3B576072" w14:textId="24646A65" w:rsidR="00A873A8" w:rsidRPr="00E14330" w:rsidRDefault="005E640E" w:rsidP="00A873A8">
      <w:pPr>
        <w:pStyle w:val="Doc-title"/>
      </w:pPr>
      <w:hyperlink r:id="rId822"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5E640E" w:rsidP="00A873A8">
      <w:pPr>
        <w:pStyle w:val="Doc-title"/>
      </w:pPr>
      <w:hyperlink r:id="rId823"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5E640E" w:rsidP="00A873A8">
      <w:pPr>
        <w:pStyle w:val="Doc-title"/>
      </w:pPr>
      <w:hyperlink r:id="rId824"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5E640E" w:rsidP="00A873A8">
      <w:pPr>
        <w:pStyle w:val="Doc-title"/>
      </w:pPr>
      <w:hyperlink r:id="rId825"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5E640E" w:rsidP="00A873A8">
      <w:pPr>
        <w:pStyle w:val="Doc-title"/>
      </w:pPr>
      <w:hyperlink r:id="rId826"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5E640E" w:rsidP="00A873A8">
      <w:pPr>
        <w:pStyle w:val="Doc-title"/>
      </w:pPr>
      <w:hyperlink r:id="rId827"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5E640E" w:rsidP="00A873A8">
      <w:pPr>
        <w:pStyle w:val="Doc-title"/>
      </w:pPr>
      <w:hyperlink r:id="rId828"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5E640E" w:rsidP="00A873A8">
      <w:pPr>
        <w:pStyle w:val="Doc-title"/>
      </w:pPr>
      <w:hyperlink r:id="rId829"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5E640E" w:rsidP="00A873A8">
      <w:pPr>
        <w:pStyle w:val="Doc-title"/>
      </w:pPr>
      <w:hyperlink r:id="rId830"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5E640E" w:rsidP="00A873A8">
      <w:pPr>
        <w:pStyle w:val="Doc-title"/>
      </w:pPr>
      <w:hyperlink r:id="rId831"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5E640E" w:rsidP="00A873A8">
      <w:pPr>
        <w:pStyle w:val="Doc-title"/>
      </w:pPr>
      <w:hyperlink r:id="rId832"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5E640E" w:rsidP="00A873A8">
      <w:pPr>
        <w:pStyle w:val="Doc-title"/>
      </w:pPr>
      <w:hyperlink r:id="rId833"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5E640E" w:rsidP="00A873A8">
      <w:pPr>
        <w:pStyle w:val="Doc-title"/>
      </w:pPr>
      <w:hyperlink r:id="rId834"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5E640E" w:rsidP="00A873A8">
      <w:pPr>
        <w:pStyle w:val="Doc-title"/>
      </w:pPr>
      <w:hyperlink r:id="rId835"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5E640E" w:rsidP="00A873A8">
      <w:pPr>
        <w:pStyle w:val="Doc-title"/>
      </w:pPr>
      <w:hyperlink r:id="rId836"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5E640E" w:rsidP="00A873A8">
      <w:pPr>
        <w:pStyle w:val="Doc-title"/>
      </w:pPr>
      <w:hyperlink r:id="rId837"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5E640E" w:rsidP="00A873A8">
      <w:pPr>
        <w:pStyle w:val="Doc-title"/>
      </w:pPr>
      <w:hyperlink r:id="rId838"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5E640E" w:rsidP="00A873A8">
      <w:pPr>
        <w:pStyle w:val="Doc-title"/>
      </w:pPr>
      <w:hyperlink r:id="rId839"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5E640E" w:rsidP="00A873A8">
      <w:pPr>
        <w:pStyle w:val="Doc-title"/>
      </w:pPr>
      <w:hyperlink r:id="rId840"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5E640E" w:rsidP="00A873A8">
      <w:pPr>
        <w:pStyle w:val="Doc-title"/>
      </w:pPr>
      <w:hyperlink r:id="rId841"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5E640E" w:rsidP="00A873A8">
      <w:pPr>
        <w:pStyle w:val="Doc-title"/>
      </w:pPr>
      <w:hyperlink r:id="rId842"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5E640E" w:rsidP="00A873A8">
      <w:pPr>
        <w:pStyle w:val="Doc-title"/>
      </w:pPr>
      <w:hyperlink r:id="rId843"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5E640E" w:rsidP="00A873A8">
      <w:pPr>
        <w:pStyle w:val="Doc-title"/>
      </w:pPr>
      <w:hyperlink r:id="rId844"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5E640E" w:rsidP="00A873A8">
      <w:pPr>
        <w:pStyle w:val="Doc-title"/>
      </w:pPr>
      <w:hyperlink r:id="rId845"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5E640E" w:rsidP="00A873A8">
      <w:pPr>
        <w:pStyle w:val="Doc-title"/>
      </w:pPr>
      <w:hyperlink r:id="rId846"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5E640E" w:rsidP="00A873A8">
      <w:pPr>
        <w:pStyle w:val="Doc-title"/>
      </w:pPr>
      <w:hyperlink r:id="rId847"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5E640E" w:rsidP="00A873A8">
      <w:pPr>
        <w:pStyle w:val="Doc-title"/>
      </w:pPr>
      <w:hyperlink r:id="rId848"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5E640E" w:rsidP="00A873A8">
      <w:pPr>
        <w:pStyle w:val="Doc-title"/>
      </w:pPr>
      <w:hyperlink r:id="rId849"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5E640E" w:rsidP="00A873A8">
      <w:pPr>
        <w:pStyle w:val="Doc-title"/>
      </w:pPr>
      <w:hyperlink r:id="rId850"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5E640E" w:rsidP="00A873A8">
      <w:pPr>
        <w:pStyle w:val="Doc-title"/>
      </w:pPr>
      <w:hyperlink r:id="rId851"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5E640E" w:rsidP="00A873A8">
      <w:pPr>
        <w:pStyle w:val="Doc-title"/>
      </w:pPr>
      <w:hyperlink r:id="rId852"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5E640E" w:rsidP="00A873A8">
      <w:pPr>
        <w:pStyle w:val="Doc-title"/>
      </w:pPr>
      <w:hyperlink r:id="rId853"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5E640E" w:rsidP="00A873A8">
      <w:pPr>
        <w:pStyle w:val="Doc-title"/>
      </w:pPr>
      <w:hyperlink r:id="rId854"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5E640E" w:rsidP="00A873A8">
      <w:pPr>
        <w:pStyle w:val="Doc-title"/>
      </w:pPr>
      <w:hyperlink r:id="rId855"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5E640E" w:rsidP="00A873A8">
      <w:pPr>
        <w:pStyle w:val="Doc-title"/>
      </w:pPr>
      <w:hyperlink r:id="rId856"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5E640E" w:rsidP="00A873A8">
      <w:pPr>
        <w:pStyle w:val="Doc-title"/>
      </w:pPr>
      <w:hyperlink r:id="rId857"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5E640E" w:rsidP="00A873A8">
      <w:pPr>
        <w:pStyle w:val="Doc-title"/>
      </w:pPr>
      <w:hyperlink r:id="rId858"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5E640E" w:rsidP="00A873A8">
      <w:pPr>
        <w:pStyle w:val="Doc-title"/>
      </w:pPr>
      <w:hyperlink r:id="rId859"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5E640E" w:rsidP="00A873A8">
      <w:pPr>
        <w:pStyle w:val="Doc-title"/>
      </w:pPr>
      <w:hyperlink r:id="rId860"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5E640E" w:rsidP="00A873A8">
      <w:pPr>
        <w:pStyle w:val="Doc-title"/>
      </w:pPr>
      <w:hyperlink r:id="rId861"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5E640E" w:rsidP="00A873A8">
      <w:pPr>
        <w:pStyle w:val="Doc-title"/>
      </w:pPr>
      <w:hyperlink r:id="rId862"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5E640E" w:rsidP="00A873A8">
      <w:pPr>
        <w:pStyle w:val="Doc-title"/>
      </w:pPr>
      <w:hyperlink r:id="rId863"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5E640E" w:rsidP="00A873A8">
      <w:pPr>
        <w:pStyle w:val="Doc-title"/>
      </w:pPr>
      <w:hyperlink r:id="rId864"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5E640E" w:rsidP="00A873A8">
      <w:pPr>
        <w:pStyle w:val="Doc-title"/>
      </w:pPr>
      <w:hyperlink r:id="rId865"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5E640E" w:rsidP="00A873A8">
      <w:pPr>
        <w:pStyle w:val="Doc-title"/>
      </w:pPr>
      <w:hyperlink r:id="rId866"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5E640E" w:rsidP="00A873A8">
      <w:pPr>
        <w:pStyle w:val="Doc-title"/>
      </w:pPr>
      <w:hyperlink r:id="rId867"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5E640E" w:rsidP="00A873A8">
      <w:pPr>
        <w:pStyle w:val="Doc-title"/>
      </w:pPr>
      <w:hyperlink r:id="rId868"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5E640E" w:rsidP="00A873A8">
      <w:pPr>
        <w:pStyle w:val="Doc-title"/>
      </w:pPr>
      <w:hyperlink r:id="rId869"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5E640E" w:rsidP="00A873A8">
      <w:pPr>
        <w:pStyle w:val="Doc-title"/>
      </w:pPr>
      <w:hyperlink r:id="rId870"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5E640E" w:rsidP="00A873A8">
      <w:pPr>
        <w:pStyle w:val="Doc-title"/>
      </w:pPr>
      <w:hyperlink r:id="rId871"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5E640E" w:rsidP="00A873A8">
      <w:pPr>
        <w:pStyle w:val="Doc-title"/>
      </w:pPr>
      <w:hyperlink r:id="rId872"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873"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5E640E" w:rsidP="00A873A8">
      <w:pPr>
        <w:pStyle w:val="Doc-title"/>
      </w:pPr>
      <w:hyperlink r:id="rId874"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5E640E" w:rsidP="00A873A8">
      <w:pPr>
        <w:pStyle w:val="Doc-title"/>
      </w:pPr>
      <w:hyperlink r:id="rId875"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5E640E" w:rsidP="00A873A8">
      <w:pPr>
        <w:pStyle w:val="Doc-title"/>
      </w:pPr>
      <w:hyperlink r:id="rId876"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5E640E" w:rsidP="00A873A8">
      <w:pPr>
        <w:pStyle w:val="Doc-title"/>
      </w:pPr>
      <w:hyperlink r:id="rId877"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5E640E" w:rsidP="00A873A8">
      <w:pPr>
        <w:pStyle w:val="Doc-title"/>
      </w:pPr>
      <w:hyperlink r:id="rId878"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5E640E" w:rsidP="00A873A8">
      <w:pPr>
        <w:pStyle w:val="Doc-title"/>
      </w:pPr>
      <w:hyperlink r:id="rId879"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5E640E" w:rsidP="00A873A8">
      <w:pPr>
        <w:pStyle w:val="Doc-title"/>
      </w:pPr>
      <w:hyperlink r:id="rId880"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5E640E" w:rsidP="00A873A8">
      <w:pPr>
        <w:pStyle w:val="Doc-title"/>
      </w:pPr>
      <w:hyperlink r:id="rId881"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5E640E" w:rsidP="00C71FBB">
      <w:pPr>
        <w:pStyle w:val="Doc-title"/>
      </w:pPr>
      <w:hyperlink r:id="rId882"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5E640E" w:rsidP="00C71FBB">
      <w:pPr>
        <w:pStyle w:val="Doc-title"/>
      </w:pPr>
      <w:hyperlink r:id="rId883"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5E640E" w:rsidP="00C71FBB">
      <w:pPr>
        <w:pStyle w:val="Doc-title"/>
      </w:pPr>
      <w:hyperlink r:id="rId884"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5E640E" w:rsidP="00C71FBB">
      <w:pPr>
        <w:pStyle w:val="Doc-title"/>
      </w:pPr>
      <w:hyperlink r:id="rId885"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5E640E" w:rsidP="00C71FBB">
      <w:pPr>
        <w:pStyle w:val="Doc-title"/>
      </w:pPr>
      <w:hyperlink r:id="rId886"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5E640E" w:rsidP="00A873A8">
      <w:pPr>
        <w:pStyle w:val="Doc-title"/>
      </w:pPr>
      <w:hyperlink r:id="rId887"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5E640E" w:rsidP="00A873A8">
      <w:pPr>
        <w:pStyle w:val="Doc-title"/>
      </w:pPr>
      <w:hyperlink r:id="rId888"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5E640E" w:rsidP="00A873A8">
      <w:pPr>
        <w:pStyle w:val="Doc-title"/>
      </w:pPr>
      <w:hyperlink r:id="rId889"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5E640E" w:rsidP="00A873A8">
      <w:pPr>
        <w:pStyle w:val="Doc-title"/>
      </w:pPr>
      <w:hyperlink r:id="rId890"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5E640E" w:rsidP="00A873A8">
      <w:pPr>
        <w:pStyle w:val="Doc-title"/>
      </w:pPr>
      <w:hyperlink r:id="rId891"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5E640E" w:rsidP="00A873A8">
      <w:pPr>
        <w:pStyle w:val="Doc-title"/>
      </w:pPr>
      <w:hyperlink r:id="rId892"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5E640E" w:rsidP="00A873A8">
      <w:pPr>
        <w:pStyle w:val="Doc-title"/>
      </w:pPr>
      <w:hyperlink r:id="rId893"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5E640E" w:rsidP="00A873A8">
      <w:pPr>
        <w:pStyle w:val="Doc-title"/>
      </w:pPr>
      <w:hyperlink r:id="rId894"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5E640E" w:rsidP="00A873A8">
      <w:pPr>
        <w:pStyle w:val="Doc-title"/>
      </w:pPr>
      <w:hyperlink r:id="rId895"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5E640E" w:rsidP="00A873A8">
      <w:pPr>
        <w:pStyle w:val="Doc-title"/>
      </w:pPr>
      <w:hyperlink r:id="rId896"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5E640E" w:rsidP="00A873A8">
      <w:pPr>
        <w:pStyle w:val="Doc-title"/>
      </w:pPr>
      <w:hyperlink r:id="rId897"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5E640E" w:rsidP="00A873A8">
      <w:pPr>
        <w:pStyle w:val="Doc-title"/>
      </w:pPr>
      <w:hyperlink r:id="rId898"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5E640E" w:rsidP="00A873A8">
      <w:pPr>
        <w:pStyle w:val="Doc-title"/>
      </w:pPr>
      <w:hyperlink r:id="rId899"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5E640E" w:rsidP="00A873A8">
      <w:pPr>
        <w:pStyle w:val="Doc-title"/>
      </w:pPr>
      <w:hyperlink r:id="rId900"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5E640E" w:rsidP="00A873A8">
      <w:pPr>
        <w:pStyle w:val="Doc-title"/>
      </w:pPr>
      <w:hyperlink r:id="rId901"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5E640E" w:rsidP="00A873A8">
      <w:pPr>
        <w:pStyle w:val="Doc-title"/>
      </w:pPr>
      <w:hyperlink r:id="rId902"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5E640E" w:rsidP="00A873A8">
      <w:pPr>
        <w:pStyle w:val="Doc-title"/>
      </w:pPr>
      <w:hyperlink r:id="rId903"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5E640E" w:rsidP="00A873A8">
      <w:pPr>
        <w:pStyle w:val="Doc-title"/>
      </w:pPr>
      <w:hyperlink r:id="rId904"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5E640E" w:rsidP="00A873A8">
      <w:pPr>
        <w:pStyle w:val="Doc-title"/>
      </w:pPr>
      <w:hyperlink r:id="rId905"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5E640E" w:rsidP="00A873A8">
      <w:pPr>
        <w:pStyle w:val="Doc-title"/>
      </w:pPr>
      <w:hyperlink r:id="rId906"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5E640E" w:rsidP="00A873A8">
      <w:pPr>
        <w:pStyle w:val="Doc-title"/>
      </w:pPr>
      <w:hyperlink r:id="rId907"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5E640E" w:rsidP="00A873A8">
      <w:pPr>
        <w:pStyle w:val="Doc-title"/>
      </w:pPr>
      <w:hyperlink r:id="rId908"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5E640E" w:rsidP="00A873A8">
      <w:pPr>
        <w:pStyle w:val="Doc-title"/>
      </w:pPr>
      <w:hyperlink r:id="rId909"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5E640E" w:rsidP="00A873A8">
      <w:pPr>
        <w:pStyle w:val="Doc-title"/>
      </w:pPr>
      <w:hyperlink r:id="rId910"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5E640E" w:rsidP="00A873A8">
      <w:pPr>
        <w:pStyle w:val="Doc-title"/>
      </w:pPr>
      <w:hyperlink r:id="rId911"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5E640E" w:rsidP="00A873A8">
      <w:pPr>
        <w:pStyle w:val="Doc-title"/>
      </w:pPr>
      <w:hyperlink r:id="rId912"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5E640E" w:rsidP="00A873A8">
      <w:pPr>
        <w:pStyle w:val="Doc-title"/>
      </w:pPr>
      <w:hyperlink r:id="rId913"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5E640E" w:rsidP="00A873A8">
      <w:pPr>
        <w:pStyle w:val="Doc-title"/>
      </w:pPr>
      <w:hyperlink r:id="rId914"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5E640E" w:rsidP="00A873A8">
      <w:pPr>
        <w:pStyle w:val="Doc-title"/>
      </w:pPr>
      <w:hyperlink r:id="rId915"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5E640E" w:rsidP="00A873A8">
      <w:pPr>
        <w:pStyle w:val="Doc-title"/>
      </w:pPr>
      <w:hyperlink r:id="rId916"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5E640E" w:rsidP="00A873A8">
      <w:pPr>
        <w:pStyle w:val="Doc-title"/>
      </w:pPr>
      <w:hyperlink r:id="rId917"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5E640E" w:rsidP="00A873A8">
      <w:pPr>
        <w:pStyle w:val="Doc-title"/>
      </w:pPr>
      <w:hyperlink r:id="rId918"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5E640E" w:rsidP="00A873A8">
      <w:pPr>
        <w:pStyle w:val="Doc-title"/>
      </w:pPr>
      <w:hyperlink r:id="rId919"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5E640E" w:rsidP="00A873A8">
      <w:pPr>
        <w:pStyle w:val="Doc-title"/>
      </w:pPr>
      <w:hyperlink r:id="rId920"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5E640E" w:rsidP="00A873A8">
      <w:pPr>
        <w:pStyle w:val="Doc-title"/>
      </w:pPr>
      <w:hyperlink r:id="rId921"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5E640E" w:rsidP="00A873A8">
      <w:pPr>
        <w:pStyle w:val="Doc-title"/>
      </w:pPr>
      <w:hyperlink r:id="rId922"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5E640E" w:rsidP="00A873A8">
      <w:pPr>
        <w:pStyle w:val="Doc-title"/>
      </w:pPr>
      <w:hyperlink r:id="rId923"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5E640E" w:rsidP="00A873A8">
      <w:pPr>
        <w:pStyle w:val="Doc-title"/>
      </w:pPr>
      <w:hyperlink r:id="rId924"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5E640E" w:rsidP="00A873A8">
      <w:pPr>
        <w:pStyle w:val="Doc-title"/>
      </w:pPr>
      <w:hyperlink r:id="rId925"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5E640E" w:rsidP="00A873A8">
      <w:pPr>
        <w:pStyle w:val="Doc-title"/>
      </w:pPr>
      <w:hyperlink r:id="rId926"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5E640E" w:rsidP="00A873A8">
      <w:pPr>
        <w:pStyle w:val="Doc-title"/>
      </w:pPr>
      <w:hyperlink r:id="rId927"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5E640E" w:rsidP="00A873A8">
      <w:pPr>
        <w:pStyle w:val="Doc-title"/>
      </w:pPr>
      <w:hyperlink r:id="rId928"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5E640E" w:rsidP="00A873A8">
      <w:pPr>
        <w:pStyle w:val="Doc-title"/>
      </w:pPr>
      <w:hyperlink r:id="rId929"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5E640E" w:rsidP="00A873A8">
      <w:pPr>
        <w:pStyle w:val="Doc-title"/>
      </w:pPr>
      <w:hyperlink r:id="rId930"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5E640E" w:rsidP="00A873A8">
      <w:pPr>
        <w:pStyle w:val="Doc-title"/>
      </w:pPr>
      <w:hyperlink r:id="rId931"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5E640E" w:rsidP="00A873A8">
      <w:pPr>
        <w:pStyle w:val="Doc-title"/>
      </w:pPr>
      <w:hyperlink r:id="rId932"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5E640E" w:rsidP="00A873A8">
      <w:pPr>
        <w:pStyle w:val="Doc-title"/>
      </w:pPr>
      <w:hyperlink r:id="rId933"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5E640E" w:rsidP="00A873A8">
      <w:pPr>
        <w:pStyle w:val="Doc-title"/>
      </w:pPr>
      <w:hyperlink r:id="rId934"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5E640E" w:rsidP="00A873A8">
      <w:pPr>
        <w:pStyle w:val="Doc-title"/>
      </w:pPr>
      <w:hyperlink r:id="rId935"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5E640E" w:rsidP="00A873A8">
      <w:pPr>
        <w:pStyle w:val="Doc-title"/>
      </w:pPr>
      <w:hyperlink r:id="rId936"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5E640E" w:rsidP="00A873A8">
      <w:pPr>
        <w:pStyle w:val="Doc-title"/>
      </w:pPr>
      <w:hyperlink r:id="rId937"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5E640E" w:rsidP="00A873A8">
      <w:pPr>
        <w:pStyle w:val="Doc-title"/>
      </w:pPr>
      <w:hyperlink r:id="rId938"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5E640E" w:rsidP="00A873A8">
      <w:pPr>
        <w:pStyle w:val="Doc-title"/>
      </w:pPr>
      <w:hyperlink r:id="rId939"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5E640E" w:rsidP="00A873A8">
      <w:pPr>
        <w:pStyle w:val="Doc-title"/>
      </w:pPr>
      <w:hyperlink r:id="rId940"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5E640E" w:rsidP="00A873A8">
      <w:pPr>
        <w:pStyle w:val="Doc-title"/>
      </w:pPr>
      <w:hyperlink r:id="rId941"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5E640E" w:rsidP="00A873A8">
      <w:pPr>
        <w:pStyle w:val="Doc-title"/>
      </w:pPr>
      <w:hyperlink r:id="rId942"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5E640E" w:rsidP="00A873A8">
      <w:pPr>
        <w:pStyle w:val="Doc-title"/>
      </w:pPr>
      <w:hyperlink r:id="rId943"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5E640E" w:rsidP="00A873A8">
      <w:pPr>
        <w:pStyle w:val="Doc-title"/>
      </w:pPr>
      <w:hyperlink r:id="rId944"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5E640E" w:rsidP="00A873A8">
      <w:pPr>
        <w:pStyle w:val="Doc-title"/>
      </w:pPr>
      <w:hyperlink r:id="rId945"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5E640E" w:rsidP="00A873A8">
      <w:pPr>
        <w:pStyle w:val="Doc-title"/>
      </w:pPr>
      <w:hyperlink r:id="rId946"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5E640E" w:rsidP="00A873A8">
      <w:pPr>
        <w:pStyle w:val="Doc-title"/>
      </w:pPr>
      <w:hyperlink r:id="rId947"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5E640E" w:rsidP="00A873A8">
      <w:pPr>
        <w:pStyle w:val="Doc-title"/>
      </w:pPr>
      <w:hyperlink r:id="rId948"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5E640E" w:rsidP="00A873A8">
      <w:pPr>
        <w:pStyle w:val="Doc-title"/>
      </w:pPr>
      <w:hyperlink r:id="rId949"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5E640E" w:rsidP="00A873A8">
      <w:pPr>
        <w:pStyle w:val="Doc-title"/>
      </w:pPr>
      <w:hyperlink r:id="rId950"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5E640E" w:rsidP="00A873A8">
      <w:pPr>
        <w:pStyle w:val="Doc-title"/>
      </w:pPr>
      <w:hyperlink r:id="rId951"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5E640E" w:rsidP="00A873A8">
      <w:pPr>
        <w:pStyle w:val="Doc-title"/>
      </w:pPr>
      <w:hyperlink r:id="rId952"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5E640E" w:rsidP="00A873A8">
      <w:pPr>
        <w:pStyle w:val="Doc-title"/>
      </w:pPr>
      <w:hyperlink r:id="rId953"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5E640E" w:rsidP="00A873A8">
      <w:pPr>
        <w:pStyle w:val="Doc-title"/>
      </w:pPr>
      <w:hyperlink r:id="rId954"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5E640E" w:rsidP="00A873A8">
      <w:pPr>
        <w:pStyle w:val="Doc-title"/>
      </w:pPr>
      <w:hyperlink r:id="rId955"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5E640E" w:rsidP="00A873A8">
      <w:pPr>
        <w:pStyle w:val="Doc-title"/>
      </w:pPr>
      <w:hyperlink r:id="rId956"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5E640E" w:rsidP="00A873A8">
      <w:pPr>
        <w:pStyle w:val="Doc-title"/>
      </w:pPr>
      <w:hyperlink r:id="rId957"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5E640E" w:rsidP="00A873A8">
      <w:pPr>
        <w:pStyle w:val="Doc-title"/>
      </w:pPr>
      <w:hyperlink r:id="rId958"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5E640E" w:rsidP="00A873A8">
      <w:pPr>
        <w:pStyle w:val="Doc-title"/>
      </w:pPr>
      <w:hyperlink r:id="rId959"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5E640E" w:rsidP="00A873A8">
      <w:pPr>
        <w:pStyle w:val="Doc-title"/>
      </w:pPr>
      <w:hyperlink r:id="rId960"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5E640E" w:rsidP="00A873A8">
      <w:pPr>
        <w:pStyle w:val="Doc-title"/>
      </w:pPr>
      <w:hyperlink r:id="rId961"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5E640E" w:rsidP="00A873A8">
      <w:pPr>
        <w:pStyle w:val="Doc-title"/>
      </w:pPr>
      <w:hyperlink r:id="rId962"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5E640E" w:rsidP="00A873A8">
      <w:pPr>
        <w:pStyle w:val="Doc-title"/>
      </w:pPr>
      <w:hyperlink r:id="rId963"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5E640E" w:rsidP="00A873A8">
      <w:pPr>
        <w:pStyle w:val="Doc-title"/>
      </w:pPr>
      <w:hyperlink r:id="rId964"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5E640E" w:rsidP="00A873A8">
      <w:pPr>
        <w:pStyle w:val="Doc-title"/>
      </w:pPr>
      <w:hyperlink r:id="rId965"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5E640E" w:rsidP="00A873A8">
      <w:pPr>
        <w:pStyle w:val="Doc-title"/>
      </w:pPr>
      <w:hyperlink r:id="rId966"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5E640E" w:rsidP="00A873A8">
      <w:pPr>
        <w:pStyle w:val="Doc-title"/>
      </w:pPr>
      <w:hyperlink r:id="rId967"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5E640E" w:rsidP="00A873A8">
      <w:pPr>
        <w:pStyle w:val="Doc-title"/>
      </w:pPr>
      <w:hyperlink r:id="rId968"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5E640E" w:rsidP="00A873A8">
      <w:pPr>
        <w:pStyle w:val="Doc-title"/>
      </w:pPr>
      <w:hyperlink r:id="rId969"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5E640E" w:rsidP="00A873A8">
      <w:pPr>
        <w:pStyle w:val="Doc-title"/>
      </w:pPr>
      <w:hyperlink r:id="rId970"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5E640E" w:rsidP="00A873A8">
      <w:pPr>
        <w:pStyle w:val="Doc-title"/>
      </w:pPr>
      <w:hyperlink r:id="rId971"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5E640E" w:rsidP="00A873A8">
      <w:pPr>
        <w:pStyle w:val="Doc-title"/>
      </w:pPr>
      <w:hyperlink r:id="rId972"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5E640E" w:rsidP="00A873A8">
      <w:pPr>
        <w:pStyle w:val="Doc-title"/>
      </w:pPr>
      <w:hyperlink r:id="rId973"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5E640E" w:rsidP="00A873A8">
      <w:pPr>
        <w:pStyle w:val="Doc-title"/>
      </w:pPr>
      <w:hyperlink r:id="rId974"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5E640E" w:rsidP="00A873A8">
      <w:pPr>
        <w:pStyle w:val="Doc-title"/>
      </w:pPr>
      <w:hyperlink r:id="rId975"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5E640E" w:rsidP="00A873A8">
      <w:pPr>
        <w:pStyle w:val="Doc-title"/>
      </w:pPr>
      <w:hyperlink r:id="rId976"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5E640E" w:rsidP="00A873A8">
      <w:pPr>
        <w:pStyle w:val="Doc-title"/>
      </w:pPr>
      <w:hyperlink r:id="rId977"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5E640E" w:rsidP="00A873A8">
      <w:pPr>
        <w:pStyle w:val="Doc-title"/>
      </w:pPr>
      <w:hyperlink r:id="rId978"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5E640E" w:rsidP="00A873A8">
      <w:pPr>
        <w:pStyle w:val="Doc-title"/>
      </w:pPr>
      <w:hyperlink r:id="rId979"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5E640E" w:rsidP="00A873A8">
      <w:pPr>
        <w:pStyle w:val="Doc-title"/>
      </w:pPr>
      <w:hyperlink r:id="rId980"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5E640E" w:rsidP="00A873A8">
      <w:pPr>
        <w:pStyle w:val="Doc-title"/>
      </w:pPr>
      <w:hyperlink r:id="rId981"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5E640E" w:rsidP="00A873A8">
      <w:pPr>
        <w:pStyle w:val="Doc-title"/>
      </w:pPr>
      <w:hyperlink r:id="rId982"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5E640E" w:rsidP="00A873A8">
      <w:pPr>
        <w:pStyle w:val="Doc-title"/>
      </w:pPr>
      <w:hyperlink r:id="rId983"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5E640E" w:rsidP="00A873A8">
      <w:pPr>
        <w:pStyle w:val="Doc-title"/>
      </w:pPr>
      <w:hyperlink r:id="rId984"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5E640E" w:rsidP="00A873A8">
      <w:pPr>
        <w:pStyle w:val="Doc-title"/>
      </w:pPr>
      <w:hyperlink r:id="rId985"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5E640E" w:rsidP="00A873A8">
      <w:pPr>
        <w:pStyle w:val="Doc-title"/>
      </w:pPr>
      <w:hyperlink r:id="rId986"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5E640E" w:rsidP="00A873A8">
      <w:pPr>
        <w:pStyle w:val="Doc-title"/>
      </w:pPr>
      <w:hyperlink r:id="rId987"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5E640E" w:rsidP="00A873A8">
      <w:pPr>
        <w:pStyle w:val="Doc-title"/>
      </w:pPr>
      <w:hyperlink r:id="rId988"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5E640E" w:rsidP="00A873A8">
      <w:pPr>
        <w:pStyle w:val="Doc-title"/>
      </w:pPr>
      <w:hyperlink r:id="rId989"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5E640E" w:rsidP="00A873A8">
      <w:pPr>
        <w:pStyle w:val="Doc-title"/>
      </w:pPr>
      <w:hyperlink r:id="rId990"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5E640E" w:rsidP="00A873A8">
      <w:pPr>
        <w:pStyle w:val="Doc-title"/>
      </w:pPr>
      <w:hyperlink r:id="rId991"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5E640E" w:rsidP="00A873A8">
      <w:pPr>
        <w:pStyle w:val="Doc-title"/>
      </w:pPr>
      <w:hyperlink r:id="rId992"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5E640E" w:rsidP="00A873A8">
      <w:pPr>
        <w:pStyle w:val="Doc-title"/>
      </w:pPr>
      <w:hyperlink r:id="rId993"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5E640E" w:rsidP="00A873A8">
      <w:pPr>
        <w:pStyle w:val="Doc-title"/>
      </w:pPr>
      <w:hyperlink r:id="rId994"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5E640E" w:rsidP="00A873A8">
      <w:pPr>
        <w:pStyle w:val="Doc-title"/>
      </w:pPr>
      <w:hyperlink r:id="rId995"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5E640E" w:rsidP="00A873A8">
      <w:pPr>
        <w:pStyle w:val="Doc-title"/>
      </w:pPr>
      <w:hyperlink r:id="rId996"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5E640E" w:rsidP="00A873A8">
      <w:pPr>
        <w:pStyle w:val="Doc-title"/>
      </w:pPr>
      <w:hyperlink r:id="rId997"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5E640E" w:rsidP="00A873A8">
      <w:pPr>
        <w:pStyle w:val="Doc-title"/>
      </w:pPr>
      <w:hyperlink r:id="rId998"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5E640E" w:rsidP="00A873A8">
      <w:pPr>
        <w:pStyle w:val="Doc-title"/>
      </w:pPr>
      <w:hyperlink r:id="rId999"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5E640E" w:rsidP="00A873A8">
      <w:pPr>
        <w:pStyle w:val="Doc-title"/>
      </w:pPr>
      <w:hyperlink r:id="rId1000"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5E640E" w:rsidP="00A873A8">
      <w:pPr>
        <w:pStyle w:val="Doc-title"/>
      </w:pPr>
      <w:hyperlink r:id="rId1001"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5E640E" w:rsidP="00A873A8">
      <w:pPr>
        <w:pStyle w:val="Doc-title"/>
      </w:pPr>
      <w:hyperlink r:id="rId1002"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5E640E" w:rsidP="00A873A8">
      <w:pPr>
        <w:pStyle w:val="Doc-title"/>
      </w:pPr>
      <w:hyperlink r:id="rId1003"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5E640E" w:rsidP="00A873A8">
      <w:pPr>
        <w:pStyle w:val="Doc-title"/>
      </w:pPr>
      <w:hyperlink r:id="rId1004"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5E640E" w:rsidP="00A873A8">
      <w:pPr>
        <w:pStyle w:val="Doc-title"/>
      </w:pPr>
      <w:hyperlink r:id="rId1005"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5E640E" w:rsidP="00A873A8">
      <w:pPr>
        <w:pStyle w:val="Doc-title"/>
      </w:pPr>
      <w:hyperlink r:id="rId1006"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5E640E" w:rsidP="00A873A8">
      <w:pPr>
        <w:pStyle w:val="Doc-title"/>
      </w:pPr>
      <w:hyperlink r:id="rId1007"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5E640E" w:rsidP="00A873A8">
      <w:pPr>
        <w:pStyle w:val="Doc-title"/>
      </w:pPr>
      <w:hyperlink r:id="rId1008"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5E640E" w:rsidP="00A873A8">
      <w:pPr>
        <w:pStyle w:val="Doc-title"/>
      </w:pPr>
      <w:hyperlink r:id="rId1009"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5E640E" w:rsidP="00A873A8">
      <w:pPr>
        <w:pStyle w:val="Doc-title"/>
      </w:pPr>
      <w:hyperlink r:id="rId1010"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5E640E" w:rsidP="00A873A8">
      <w:pPr>
        <w:pStyle w:val="Doc-title"/>
      </w:pPr>
      <w:hyperlink r:id="rId1011"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5E640E" w:rsidP="00A873A8">
      <w:pPr>
        <w:pStyle w:val="Doc-title"/>
      </w:pPr>
      <w:hyperlink r:id="rId1012"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5E640E" w:rsidP="00A873A8">
      <w:pPr>
        <w:pStyle w:val="Doc-title"/>
      </w:pPr>
      <w:hyperlink r:id="rId1013"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5E640E" w:rsidP="009E73EE">
      <w:pPr>
        <w:pStyle w:val="Doc-title"/>
      </w:pPr>
      <w:hyperlink r:id="rId1014"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5E640E" w:rsidP="00A873A8">
      <w:pPr>
        <w:pStyle w:val="Doc-title"/>
      </w:pPr>
      <w:hyperlink r:id="rId1015"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16"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17"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5E640E" w:rsidP="00A873A8">
      <w:pPr>
        <w:pStyle w:val="Doc-title"/>
      </w:pPr>
      <w:hyperlink r:id="rId1018"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5E640E" w:rsidP="00A873A8">
      <w:pPr>
        <w:pStyle w:val="Doc-title"/>
      </w:pPr>
      <w:hyperlink r:id="rId1019"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5E640E" w:rsidP="00A873A8">
      <w:pPr>
        <w:pStyle w:val="Doc-title"/>
      </w:pPr>
      <w:hyperlink r:id="rId1020"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5E640E" w:rsidP="00A873A8">
      <w:pPr>
        <w:pStyle w:val="Doc-title"/>
      </w:pPr>
      <w:hyperlink r:id="rId1021"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5E640E" w:rsidP="00A873A8">
      <w:pPr>
        <w:pStyle w:val="Doc-title"/>
      </w:pPr>
      <w:hyperlink r:id="rId1022"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5E640E" w:rsidP="00A873A8">
      <w:pPr>
        <w:pStyle w:val="Doc-title"/>
      </w:pPr>
      <w:hyperlink r:id="rId1023"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5E640E" w:rsidP="00A873A8">
      <w:pPr>
        <w:pStyle w:val="Doc-title"/>
      </w:pPr>
      <w:hyperlink r:id="rId1024"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5E640E" w:rsidP="00A873A8">
      <w:pPr>
        <w:pStyle w:val="Doc-title"/>
      </w:pPr>
      <w:hyperlink r:id="rId1025"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5E640E" w:rsidP="00A873A8">
      <w:pPr>
        <w:pStyle w:val="Doc-title"/>
      </w:pPr>
      <w:hyperlink r:id="rId1026"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5E640E" w:rsidP="00A873A8">
      <w:pPr>
        <w:pStyle w:val="Doc-title"/>
      </w:pPr>
      <w:hyperlink r:id="rId1027"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5E640E" w:rsidP="00A873A8">
      <w:pPr>
        <w:pStyle w:val="Doc-title"/>
      </w:pPr>
      <w:hyperlink r:id="rId1028"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5E640E" w:rsidP="00A873A8">
      <w:pPr>
        <w:pStyle w:val="Doc-title"/>
      </w:pPr>
      <w:hyperlink r:id="rId1029"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5E640E" w:rsidP="00A873A8">
      <w:pPr>
        <w:pStyle w:val="Doc-title"/>
      </w:pPr>
      <w:hyperlink r:id="rId1030"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5E640E" w:rsidP="00A873A8">
      <w:pPr>
        <w:pStyle w:val="Doc-title"/>
      </w:pPr>
      <w:hyperlink r:id="rId1031"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5E640E" w:rsidP="00A873A8">
      <w:pPr>
        <w:pStyle w:val="Doc-title"/>
      </w:pPr>
      <w:hyperlink r:id="rId1032"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5E640E" w:rsidP="00A873A8">
      <w:pPr>
        <w:pStyle w:val="Doc-title"/>
      </w:pPr>
      <w:hyperlink r:id="rId1033"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5E640E" w:rsidP="00A873A8">
      <w:pPr>
        <w:pStyle w:val="Doc-title"/>
      </w:pPr>
      <w:hyperlink r:id="rId1034"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5E640E" w:rsidP="00A873A8">
      <w:pPr>
        <w:pStyle w:val="Doc-title"/>
      </w:pPr>
      <w:hyperlink r:id="rId1035"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5E640E" w:rsidP="00A873A8">
      <w:pPr>
        <w:pStyle w:val="Doc-title"/>
      </w:pPr>
      <w:hyperlink r:id="rId1036"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5E640E" w:rsidP="00A873A8">
      <w:pPr>
        <w:pStyle w:val="Doc-title"/>
      </w:pPr>
      <w:hyperlink r:id="rId1037"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5E640E" w:rsidP="00A873A8">
      <w:pPr>
        <w:pStyle w:val="Doc-title"/>
      </w:pPr>
      <w:hyperlink r:id="rId1038"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5E640E" w:rsidP="00A873A8">
      <w:pPr>
        <w:pStyle w:val="Doc-title"/>
      </w:pPr>
      <w:hyperlink r:id="rId1039"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5E640E" w:rsidP="00A873A8">
      <w:pPr>
        <w:pStyle w:val="Doc-title"/>
      </w:pPr>
      <w:hyperlink r:id="rId1040"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5E640E" w:rsidP="00A873A8">
      <w:pPr>
        <w:pStyle w:val="Doc-title"/>
      </w:pPr>
      <w:hyperlink r:id="rId1041"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5E640E" w:rsidP="00A873A8">
      <w:pPr>
        <w:pStyle w:val="Doc-title"/>
      </w:pPr>
      <w:hyperlink r:id="rId1042"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5E640E" w:rsidP="00A873A8">
      <w:pPr>
        <w:pStyle w:val="Doc-title"/>
      </w:pPr>
      <w:hyperlink r:id="rId1043"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5E640E" w:rsidP="00A873A8">
      <w:pPr>
        <w:pStyle w:val="Doc-title"/>
      </w:pPr>
      <w:hyperlink r:id="rId1044"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5E640E" w:rsidP="00A873A8">
      <w:pPr>
        <w:pStyle w:val="Doc-title"/>
      </w:pPr>
      <w:hyperlink r:id="rId1045"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5E640E" w:rsidP="00A873A8">
      <w:pPr>
        <w:pStyle w:val="Doc-title"/>
      </w:pPr>
      <w:hyperlink r:id="rId1046"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5E640E" w:rsidP="00A873A8">
      <w:pPr>
        <w:pStyle w:val="Doc-title"/>
      </w:pPr>
      <w:hyperlink r:id="rId1047"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5E640E" w:rsidP="00A873A8">
      <w:pPr>
        <w:pStyle w:val="Doc-title"/>
      </w:pPr>
      <w:hyperlink r:id="rId1048"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5E640E" w:rsidP="00A873A8">
      <w:pPr>
        <w:pStyle w:val="Doc-title"/>
      </w:pPr>
      <w:hyperlink r:id="rId1049"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5E640E" w:rsidP="00A873A8">
      <w:pPr>
        <w:pStyle w:val="Doc-title"/>
      </w:pPr>
      <w:hyperlink r:id="rId1050"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5E640E" w:rsidP="00A873A8">
      <w:pPr>
        <w:pStyle w:val="Doc-title"/>
      </w:pPr>
      <w:hyperlink r:id="rId1051"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5E640E" w:rsidP="00A873A8">
      <w:pPr>
        <w:pStyle w:val="Doc-title"/>
      </w:pPr>
      <w:hyperlink r:id="rId1052"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2041DD27" w:rsidR="000D255B" w:rsidRPr="00E14330" w:rsidRDefault="000D255B" w:rsidP="000D255B">
      <w:pPr>
        <w:pStyle w:val="Comments"/>
      </w:pPr>
      <w:r w:rsidRPr="00E14330">
        <w:t>(NR_UE_pow_sav_enh-Core; lead</w:t>
      </w:r>
      <w:r w:rsidR="00FF0BD5" w:rsidRPr="00E14330">
        <w:t>ing WG: RAN2; REL-17; WID: RP-21</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Pr="00E14330" w:rsidRDefault="000D255B" w:rsidP="000D255B">
      <w:pPr>
        <w:pStyle w:val="Comments"/>
      </w:pPr>
      <w:r w:rsidRPr="00E14330">
        <w:t>E.g. Rapporteur input</w:t>
      </w:r>
      <w:r w:rsidR="00182B4D" w:rsidRPr="00E14330">
        <w:t xml:space="preserve">. </w:t>
      </w:r>
      <w:r w:rsidR="006D4A40" w:rsidRPr="00E14330">
        <w:t>Incimong LS. Running CRs etc</w:t>
      </w: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Default="005E640E" w:rsidP="00AC3B42">
      <w:pPr>
        <w:pStyle w:val="Doc-title"/>
      </w:pPr>
      <w:hyperlink r:id="rId1053" w:tooltip="D:Documents3GPPtsg_ranWG2TSGR2_115-eDocsR2-2108685.zip" w:history="1">
        <w:r w:rsidR="00AC3B42" w:rsidRPr="00E14330">
          <w:rPr>
            <w:rStyle w:val="Hyperlink"/>
          </w:rPr>
          <w:t>R2-2108685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6555DC7A" w14:textId="77777777" w:rsidR="00CD1EEB" w:rsidRDefault="00CD1EEB" w:rsidP="007C0FA2">
      <w:pPr>
        <w:pStyle w:val="Doc-text2"/>
      </w:pPr>
    </w:p>
    <w:p w14:paraId="7BA105D5" w14:textId="4EA7DF35" w:rsidR="007C0FA2" w:rsidRDefault="007C0FA2" w:rsidP="007C0FA2">
      <w:pPr>
        <w:pStyle w:val="Doc-text2"/>
      </w:pPr>
      <w:r>
        <w:t xml:space="preserve">DISCUSSION </w:t>
      </w:r>
    </w:p>
    <w:p w14:paraId="36FACD6F" w14:textId="1D72DAE3" w:rsidR="007C0FA2" w:rsidRDefault="007C0FA2" w:rsidP="007C0FA2">
      <w:pPr>
        <w:pStyle w:val="Doc-text2"/>
      </w:pPr>
      <w:r>
        <w:t>P1</w:t>
      </w:r>
    </w:p>
    <w:p w14:paraId="192AE3D3" w14:textId="5E22014E" w:rsidR="007C0FA2" w:rsidRDefault="007C0FA2" w:rsidP="007C0FA2">
      <w:pPr>
        <w:pStyle w:val="Doc-text2"/>
      </w:pPr>
      <w:r>
        <w:t>-</w:t>
      </w:r>
      <w:r>
        <w:tab/>
        <w:t xml:space="preserve">Xiaomi wonder whether we shall decide the parameters. Chair think we don’t decide detail parameters, we can outline what information we expect need to be echanged. </w:t>
      </w:r>
    </w:p>
    <w:p w14:paraId="6B69AFFE" w14:textId="5F609C80" w:rsidR="007C0FA2" w:rsidRDefault="007C0FA2" w:rsidP="007C0FA2">
      <w:pPr>
        <w:pStyle w:val="Doc-text2"/>
      </w:pPr>
      <w:r>
        <w:t>P2</w:t>
      </w:r>
    </w:p>
    <w:p w14:paraId="22923DFB" w14:textId="38626A7C" w:rsidR="007C0FA2" w:rsidRDefault="007C0FA2" w:rsidP="007C0FA2">
      <w:pPr>
        <w:pStyle w:val="Doc-text2"/>
      </w:pPr>
      <w:r>
        <w:t>-</w:t>
      </w:r>
      <w:r>
        <w:tab/>
      </w:r>
      <w:r w:rsidR="000666FB">
        <w:t xml:space="preserve">OPPO wonder if we need an LS. Chair think we indeed need an LS. </w:t>
      </w:r>
    </w:p>
    <w:p w14:paraId="329BDD1B" w14:textId="73831FD6" w:rsidR="000666FB" w:rsidRDefault="000666FB" w:rsidP="007C0FA2">
      <w:pPr>
        <w:pStyle w:val="Doc-text2"/>
      </w:pPr>
      <w:r>
        <w:t>-</w:t>
      </w:r>
      <w:r>
        <w:tab/>
        <w:t xml:space="preserve">FW wonder what happens it a gNB in an area doesn't support? Chair think we weill address this. but think we can anyway agree to P2 .. CATT think it may need to be discussed in R3. </w:t>
      </w:r>
    </w:p>
    <w:p w14:paraId="72D0691A" w14:textId="086938ED" w:rsidR="000666FB" w:rsidRDefault="000666FB" w:rsidP="007C0FA2">
      <w:pPr>
        <w:pStyle w:val="Doc-text2"/>
      </w:pPr>
      <w:r>
        <w:t>-</w:t>
      </w:r>
      <w:r>
        <w:tab/>
        <w:t xml:space="preserve">Apple think we should agree to capabilities. </w:t>
      </w:r>
    </w:p>
    <w:p w14:paraId="7B11B277" w14:textId="77777777" w:rsidR="000666FB" w:rsidRDefault="000666FB" w:rsidP="007C0FA2">
      <w:pPr>
        <w:pStyle w:val="Doc-text2"/>
      </w:pPr>
      <w:r>
        <w:t>-</w:t>
      </w:r>
      <w:r>
        <w:tab/>
        <w:t>vivo think also R2 could discuss, and e.g. the paging message could be used.</w:t>
      </w:r>
    </w:p>
    <w:p w14:paraId="47B98A07" w14:textId="032D1EB6" w:rsidR="000666FB" w:rsidRDefault="000666FB" w:rsidP="007C0FA2">
      <w:pPr>
        <w:pStyle w:val="Doc-text2"/>
      </w:pPr>
      <w:r>
        <w:t>-</w:t>
      </w:r>
      <w:r>
        <w:tab/>
        <w:t>QC support P2 but think “when” is maybe not good, should state “If”</w:t>
      </w:r>
    </w:p>
    <w:p w14:paraId="2A48C6C4" w14:textId="69FB0522" w:rsidR="007C0FA2" w:rsidRDefault="000666FB" w:rsidP="007C0FA2">
      <w:pPr>
        <w:pStyle w:val="Doc-text2"/>
      </w:pPr>
      <w:r>
        <w:t>-</w:t>
      </w:r>
      <w:r>
        <w:tab/>
        <w:t xml:space="preserve">Sony think this is indeed R3 signalling. </w:t>
      </w:r>
    </w:p>
    <w:p w14:paraId="7E5AF684" w14:textId="3BEDF01B" w:rsidR="00570928" w:rsidRDefault="00570928" w:rsidP="007C0FA2">
      <w:pPr>
        <w:pStyle w:val="Doc-text2"/>
      </w:pPr>
      <w:r>
        <w:t>P3</w:t>
      </w:r>
    </w:p>
    <w:p w14:paraId="02B02E54" w14:textId="52B88D96" w:rsidR="00570928" w:rsidRDefault="00570928" w:rsidP="007C0FA2">
      <w:pPr>
        <w:pStyle w:val="Doc-text2"/>
      </w:pPr>
      <w:r>
        <w:t>-</w:t>
      </w:r>
      <w:r>
        <w:tab/>
        <w:t xml:space="preserve">Ericsson think that gouping may only be applied for single cell and this may then not be needed. </w:t>
      </w:r>
    </w:p>
    <w:p w14:paraId="67937AC4" w14:textId="304C1403" w:rsidR="00570928" w:rsidRDefault="00570928" w:rsidP="007C0FA2">
      <w:pPr>
        <w:pStyle w:val="Doc-text2"/>
      </w:pPr>
      <w:r>
        <w:t>P4</w:t>
      </w:r>
    </w:p>
    <w:p w14:paraId="7813F287" w14:textId="7148E4D1" w:rsidR="00570928" w:rsidRDefault="00570928" w:rsidP="007C0FA2">
      <w:pPr>
        <w:pStyle w:val="Doc-text2"/>
      </w:pPr>
      <w:r>
        <w:t>-</w:t>
      </w:r>
      <w:r>
        <w:tab/>
        <w:t xml:space="preserve">Xiaomi support paging prob. Wonder if this is by NAS or AS. </w:t>
      </w:r>
    </w:p>
    <w:p w14:paraId="147F205D" w14:textId="6C093BC4" w:rsidR="00570928" w:rsidRDefault="00570928" w:rsidP="007C0FA2">
      <w:pPr>
        <w:pStyle w:val="Doc-text2"/>
      </w:pPr>
      <w:r>
        <w:t>-</w:t>
      </w:r>
      <w:r>
        <w:tab/>
        <w:t xml:space="preserve">Ericsson wonder if the UE will not want to save power. </w:t>
      </w:r>
    </w:p>
    <w:p w14:paraId="1FD98D71" w14:textId="309A632E" w:rsidR="00570928" w:rsidRDefault="003141EE" w:rsidP="007C0FA2">
      <w:pPr>
        <w:pStyle w:val="Doc-text2"/>
      </w:pPr>
      <w:r>
        <w:t>-</w:t>
      </w:r>
      <w:r>
        <w:tab/>
        <w:t xml:space="preserve">Huawei think that paging P is best know at the UE. </w:t>
      </w:r>
    </w:p>
    <w:p w14:paraId="2DDB98B4" w14:textId="742F2C94" w:rsidR="003141EE" w:rsidRDefault="003141EE" w:rsidP="007C0FA2">
      <w:pPr>
        <w:pStyle w:val="Doc-text2"/>
      </w:pPr>
      <w:r>
        <w:t>-</w:t>
      </w:r>
      <w:r>
        <w:tab/>
        <w:t xml:space="preserve">CMCC think it is already supported so it sould be supported also now. CMCC furher think that power profile low power request would not be requested unless real as he would get worse QoS </w:t>
      </w:r>
    </w:p>
    <w:p w14:paraId="5B94BD4D" w14:textId="15B986A4" w:rsidR="003141EE" w:rsidRDefault="003141EE" w:rsidP="007C0FA2">
      <w:pPr>
        <w:pStyle w:val="Doc-text2"/>
      </w:pPr>
      <w:r>
        <w:t>-</w:t>
      </w:r>
      <w:r>
        <w:tab/>
        <w:t xml:space="preserve">LG think CN and gNB can estimate paging probability and think the power profile may be dynamic and UE cannot update every time, so doen’t need to be repoirted by the UE. </w:t>
      </w:r>
    </w:p>
    <w:p w14:paraId="096F0218" w14:textId="05794360" w:rsidR="003141EE" w:rsidRDefault="003141EE" w:rsidP="007C0FA2">
      <w:pPr>
        <w:pStyle w:val="Doc-text2"/>
      </w:pPr>
      <w:r>
        <w:t>-</w:t>
      </w:r>
      <w:r>
        <w:tab/>
        <w:t xml:space="preserve">Sony support Paging Probability, as he PP may depend on usage, application, user settings etc. Might not need a power profile. </w:t>
      </w:r>
    </w:p>
    <w:p w14:paraId="181A5F58" w14:textId="46C85F8D" w:rsidR="003141EE" w:rsidRDefault="003141EE" w:rsidP="007C0FA2">
      <w:pPr>
        <w:pStyle w:val="Doc-text2"/>
      </w:pPr>
      <w:r>
        <w:t>-</w:t>
      </w:r>
      <w:r>
        <w:tab/>
        <w:t xml:space="preserve">MTK think power profile can be applicable. </w:t>
      </w:r>
    </w:p>
    <w:p w14:paraId="18F3FF61" w14:textId="35E0C2B0" w:rsidR="003141EE" w:rsidRDefault="003B2C39" w:rsidP="007C0FA2">
      <w:pPr>
        <w:pStyle w:val="Doc-text2"/>
      </w:pPr>
      <w:r>
        <w:t>P5</w:t>
      </w:r>
    </w:p>
    <w:p w14:paraId="3EB80D3D" w14:textId="1719FF7E" w:rsidR="003B2C39" w:rsidRDefault="003B2C39" w:rsidP="007C0FA2">
      <w:pPr>
        <w:pStyle w:val="Doc-text2"/>
      </w:pPr>
      <w:r>
        <w:t>-</w:t>
      </w:r>
      <w:r>
        <w:tab/>
        <w:t xml:space="preserve">QC think that some POs may be reserved for CN assigned paging groups. </w:t>
      </w:r>
    </w:p>
    <w:p w14:paraId="58A00520" w14:textId="0DF17E2F" w:rsidR="003B2C39" w:rsidRDefault="003B2C39" w:rsidP="007C0FA2">
      <w:pPr>
        <w:pStyle w:val="Doc-text2"/>
      </w:pPr>
      <w:r>
        <w:t>-</w:t>
      </w:r>
      <w:r>
        <w:tab/>
        <w:t>OPPO think we can remove the only</w:t>
      </w:r>
    </w:p>
    <w:p w14:paraId="73A88E53" w14:textId="2468FA38" w:rsidR="00F037DE" w:rsidRDefault="00F037DE" w:rsidP="007C0FA2">
      <w:pPr>
        <w:pStyle w:val="Doc-text2"/>
      </w:pPr>
      <w:r>
        <w:t>P6/7</w:t>
      </w:r>
    </w:p>
    <w:p w14:paraId="71055EA8" w14:textId="0AED8471" w:rsidR="00F037DE" w:rsidRDefault="00F037DE" w:rsidP="007C0FA2">
      <w:pPr>
        <w:pStyle w:val="Doc-text2"/>
      </w:pPr>
      <w:r>
        <w:t>-</w:t>
      </w:r>
      <w:r>
        <w:tab/>
        <w:t xml:space="preserve">Nokia think that also for CN based the RAN decides the number of subgroups. CATT thinkwe can add “at least”. </w:t>
      </w:r>
    </w:p>
    <w:p w14:paraId="54FEABCE" w14:textId="0F148E02" w:rsidR="00F037DE" w:rsidRDefault="00F037DE" w:rsidP="007C0FA2">
      <w:pPr>
        <w:pStyle w:val="Doc-text2"/>
      </w:pPr>
      <w:r>
        <w:t>-</w:t>
      </w:r>
      <w:r>
        <w:tab/>
        <w:t xml:space="preserve">Sony think that we need to consider how many subgroups the physical layer can support. Think there may be a need to map CN subgropus to L1 subgrops, e.g. several CN subgropus could be mapped to one L1 subgroup. </w:t>
      </w:r>
    </w:p>
    <w:p w14:paraId="7570B4A9" w14:textId="78618B24" w:rsidR="003B2C39" w:rsidRDefault="00F037DE" w:rsidP="007C0FA2">
      <w:pPr>
        <w:pStyle w:val="Doc-text2"/>
      </w:pPr>
      <w:r>
        <w:t>OI3</w:t>
      </w:r>
    </w:p>
    <w:p w14:paraId="6348BC02" w14:textId="6256420C" w:rsidR="00F037DE" w:rsidRDefault="00F037DE" w:rsidP="007C0FA2">
      <w:pPr>
        <w:pStyle w:val="Doc-text2"/>
      </w:pPr>
      <w:r>
        <w:t>-</w:t>
      </w:r>
      <w:r>
        <w:tab/>
        <w:t xml:space="preserve">Xiaomi think yes, as this was the case in LTE, Oppo think this is aligned with our agreemend. MTK think this is needed. </w:t>
      </w:r>
    </w:p>
    <w:p w14:paraId="3EA6D464" w14:textId="08B88384" w:rsidR="00F037DE" w:rsidRDefault="00F037DE" w:rsidP="007C0FA2">
      <w:pPr>
        <w:pStyle w:val="Doc-text2"/>
      </w:pPr>
      <w:r>
        <w:t>-</w:t>
      </w:r>
      <w:r>
        <w:tab/>
        <w:t xml:space="preserve">Huawei think not both would be used at the same time, but can accept majority view. </w:t>
      </w:r>
    </w:p>
    <w:p w14:paraId="299A1DAB" w14:textId="5BB544A9" w:rsidR="00F037DE" w:rsidRDefault="00F037DE" w:rsidP="007C0FA2">
      <w:pPr>
        <w:pStyle w:val="Doc-text2"/>
      </w:pPr>
      <w:r>
        <w:t>-</w:t>
      </w:r>
      <w:r>
        <w:tab/>
        <w:t xml:space="preserve">Apple think there will be separate UE caps for UEID and CN based. </w:t>
      </w:r>
    </w:p>
    <w:p w14:paraId="5417E4C1" w14:textId="0EC41E70" w:rsidR="00F037DE" w:rsidRDefault="0073607E" w:rsidP="007C0FA2">
      <w:pPr>
        <w:pStyle w:val="Doc-text2"/>
      </w:pPr>
      <w:r>
        <w:t>-</w:t>
      </w:r>
      <w:r>
        <w:tab/>
        <w:t xml:space="preserve">CATT think that in some cases CN will not assign a subgroup. </w:t>
      </w:r>
    </w:p>
    <w:p w14:paraId="14D05EF2" w14:textId="56BEF8A6" w:rsidR="0073607E" w:rsidRDefault="0073607E" w:rsidP="007C0FA2">
      <w:pPr>
        <w:pStyle w:val="Doc-text2"/>
      </w:pPr>
      <w:r>
        <w:t>-</w:t>
      </w:r>
      <w:r>
        <w:tab/>
        <w:t xml:space="preserve">Ericsson think there is two cases: 1) CN doesn't assign or UE cap 2) network can decide to not use the CN assigned subgroup, and e,g, only uses UE ID based approach, </w:t>
      </w:r>
    </w:p>
    <w:p w14:paraId="5123CBEE" w14:textId="77777777" w:rsidR="00F037DE" w:rsidRDefault="00F037DE" w:rsidP="007C0FA2">
      <w:pPr>
        <w:pStyle w:val="Doc-text2"/>
      </w:pPr>
    </w:p>
    <w:p w14:paraId="2C2DD62D" w14:textId="3B694CB2" w:rsidR="007C0FA2" w:rsidRDefault="007C0FA2" w:rsidP="000666FB">
      <w:pPr>
        <w:pStyle w:val="Agreement"/>
      </w:pPr>
      <w:r w:rsidRPr="00A51E7D">
        <w:t xml:space="preserve">When AMF </w:t>
      </w:r>
      <w:r w:rsidR="000666FB">
        <w:t>has assigned</w:t>
      </w:r>
      <w:r w:rsidRPr="00A51E7D">
        <w:t xml:space="preserve"> a UE with a Paging subgroup, some NAS signaling should be supported between AMF and UE to convey the related information to the UE. Exact information is FFS. The design and procedure are up to SA2/CT1.</w:t>
      </w:r>
    </w:p>
    <w:p w14:paraId="68AB47A4" w14:textId="1ED7CD80" w:rsidR="007C0FA2" w:rsidRDefault="007C0FA2" w:rsidP="00570928">
      <w:pPr>
        <w:pStyle w:val="Agreement"/>
      </w:pPr>
      <w:r w:rsidRPr="00A51E7D">
        <w:t xml:space="preserve">When AMF </w:t>
      </w:r>
      <w:r w:rsidR="000666FB">
        <w:t>has assigned</w:t>
      </w:r>
      <w:r w:rsidRPr="00A51E7D">
        <w:t xml:space="preserve"> a UE with a Paging subgroup, some signaling should be supported between AMF and gNB(s) to inform gNB(s) about the related subgroup information for paging a UE in RRC_IDLE/RRC_INACT</w:t>
      </w:r>
      <w:r w:rsidR="000666FB">
        <w:t xml:space="preserve">IVE. Exact information is FFS. </w:t>
      </w:r>
      <w:r w:rsidR="000666FB" w:rsidRPr="00A51E7D">
        <w:t>The message(s) and associated design are up to RAN3.</w:t>
      </w:r>
      <w:r w:rsidR="000666FB">
        <w:t xml:space="preserve"> </w:t>
      </w:r>
    </w:p>
    <w:p w14:paraId="1F842E4F" w14:textId="10F7919E" w:rsidR="00570928" w:rsidRDefault="00570928" w:rsidP="00570928">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1C6CF623" w14:textId="4F1AF7C4" w:rsidR="00570928" w:rsidRDefault="00570928" w:rsidP="003B2C39">
      <w:pPr>
        <w:pStyle w:val="Agreement"/>
      </w:pPr>
      <w:r w:rsidRPr="00A51E7D">
        <w:t>If RAN2 agrees to support UE assistance information to CN in support of Paging subgroup assignment, RAN2 will focus on the paging probability and power profile attributes.</w:t>
      </w:r>
    </w:p>
    <w:p w14:paraId="2ADCB522" w14:textId="64B6C17B" w:rsidR="003B2C39" w:rsidRDefault="003B2C39" w:rsidP="003B2C39">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382819C0" w14:textId="57BCCE22" w:rsidR="003B2C39" w:rsidRPr="00E30814" w:rsidRDefault="00F037DE" w:rsidP="003B2C39">
      <w:pPr>
        <w:pStyle w:val="Agreement"/>
      </w:pPr>
      <w:r>
        <w:t>At least f</w:t>
      </w:r>
      <w:r w:rsidR="003B2C39">
        <w:t xml:space="preserve">or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by the network is decided by RAN and broadcasted in System Information.</w:t>
      </w:r>
    </w:p>
    <w:p w14:paraId="549A2271" w14:textId="1628F6D6" w:rsidR="003B2C39" w:rsidRPr="00E30814" w:rsidRDefault="00F037DE" w:rsidP="003B2C39">
      <w:pPr>
        <w:pStyle w:val="Agreement"/>
      </w:pPr>
      <w:r>
        <w:t>At least for</w:t>
      </w:r>
      <w:r w:rsidR="003B2C39">
        <w:t xml:space="preserve">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is controlled on a cell basis and can be different in different cells.</w:t>
      </w:r>
    </w:p>
    <w:p w14:paraId="75ECF088" w14:textId="77777777" w:rsidR="003B2C39" w:rsidRDefault="003B2C39" w:rsidP="0073607E">
      <w:pPr>
        <w:pStyle w:val="Doc-text2"/>
        <w:ind w:left="0" w:firstLine="0"/>
      </w:pPr>
    </w:p>
    <w:p w14:paraId="0B6CF549" w14:textId="6E0AADFC" w:rsidR="0073607E" w:rsidRDefault="0073607E" w:rsidP="0073607E">
      <w:pPr>
        <w:pStyle w:val="Doc-text2"/>
        <w:rPr>
          <w:rFonts w:eastAsia="Times New Roman"/>
          <w:lang w:eastAsia="zh-CN"/>
        </w:rPr>
      </w:pPr>
      <w:r>
        <w:rPr>
          <w:rFonts w:eastAsia="Times New Roman"/>
          <w:lang w:eastAsia="zh-CN"/>
        </w:rPr>
        <w:t xml:space="preserve">Open Issues: </w:t>
      </w:r>
    </w:p>
    <w:p w14:paraId="0844EB05" w14:textId="77AD2244" w:rsidR="0073607E" w:rsidRDefault="0073607E" w:rsidP="0073607E">
      <w:pPr>
        <w:pStyle w:val="Doc-text2"/>
      </w:pPr>
      <w:r>
        <w:rPr>
          <w:rFonts w:eastAsia="Times New Roman"/>
          <w:lang w:eastAsia="zh-CN"/>
        </w:rPr>
        <w:t xml:space="preserve">OI3: </w:t>
      </w:r>
      <w:r w:rsidR="00F037DE">
        <w:rPr>
          <w:rFonts w:eastAsia="Times New Roman"/>
          <w:lang w:eastAsia="zh-CN"/>
        </w:rPr>
        <w:t>W</w:t>
      </w:r>
      <w:r w:rsidR="00F037DE" w:rsidRPr="00997319">
        <w:rPr>
          <w:rFonts w:eastAsia="Times New Roman"/>
          <w:lang w:eastAsia="zh-CN"/>
        </w:rPr>
        <w:t xml:space="preserve">hether to </w:t>
      </w:r>
      <w:r w:rsidR="00F037DE">
        <w:rPr>
          <w:rFonts w:eastAsia="Times New Roman"/>
          <w:lang w:eastAsia="zh-CN"/>
        </w:rPr>
        <w:t xml:space="preserve">allow supporting a </w:t>
      </w:r>
      <w:r w:rsidR="00F037DE">
        <w:t>mix of UEs in a cell using NW-assigned subgroup and UEID-based subgroup.</w:t>
      </w:r>
    </w:p>
    <w:p w14:paraId="226BFBA3" w14:textId="5114A649" w:rsidR="0073607E" w:rsidRPr="007C0FA2" w:rsidRDefault="0073607E" w:rsidP="0073607E">
      <w:pPr>
        <w:pStyle w:val="Doc-text2"/>
      </w:pPr>
      <w:r>
        <w:rPr>
          <w:rFonts w:eastAsia="Times New Roman"/>
          <w:lang w:eastAsia="zh-CN"/>
        </w:rPr>
        <w:t>OI4: W</w:t>
      </w:r>
      <w:r w:rsidRPr="00997319">
        <w:rPr>
          <w:rFonts w:eastAsia="Times New Roman"/>
          <w:lang w:eastAsia="zh-CN"/>
        </w:rPr>
        <w:t xml:space="preserve">hether to </w:t>
      </w:r>
      <w:r>
        <w:rPr>
          <w:rFonts w:eastAsia="Times New Roman"/>
          <w:lang w:eastAsia="zh-CN"/>
        </w:rPr>
        <w:t xml:space="preserve">allow subgrouping capable gNB to only use </w:t>
      </w:r>
      <w:r>
        <w:t xml:space="preserve">UEID-based subgroup and ignore CN assigned subgrouping. </w:t>
      </w:r>
    </w:p>
    <w:p w14:paraId="7493ACE9" w14:textId="77777777" w:rsidR="0073607E" w:rsidRDefault="0073607E" w:rsidP="0073607E">
      <w:pPr>
        <w:pStyle w:val="Doc-text2"/>
      </w:pPr>
    </w:p>
    <w:p w14:paraId="5E42FF1E" w14:textId="3C63166C" w:rsidR="0073607E" w:rsidRDefault="0073607E" w:rsidP="0073607E">
      <w:pPr>
        <w:pStyle w:val="Doc-text2"/>
      </w:pPr>
      <w:r>
        <w:t>DISCUSSION</w:t>
      </w:r>
    </w:p>
    <w:p w14:paraId="2AC18CCB" w14:textId="1148E291" w:rsidR="0073607E" w:rsidRDefault="0073607E" w:rsidP="007C0FA2">
      <w:pPr>
        <w:pStyle w:val="Doc-text2"/>
      </w:pPr>
      <w:r>
        <w:t>-</w:t>
      </w:r>
      <w:r>
        <w:tab/>
        <w:t xml:space="preserve">ZTE think </w:t>
      </w:r>
      <w:r w:rsidR="00D34DF1">
        <w:t xml:space="preserve">both UE and </w:t>
      </w:r>
      <w:r>
        <w:t xml:space="preserve">RAN may support either UEID only or UEID+CN grouping. </w:t>
      </w:r>
    </w:p>
    <w:p w14:paraId="4349782A" w14:textId="2195EF89" w:rsidR="0073607E" w:rsidRDefault="0073607E" w:rsidP="007C0FA2">
      <w:pPr>
        <w:pStyle w:val="Doc-text2"/>
      </w:pPr>
      <w:r>
        <w:t>-</w:t>
      </w:r>
      <w:r>
        <w:tab/>
        <w:t>QC support Qi3, Yes</w:t>
      </w:r>
      <w:r w:rsidR="00D34DF1">
        <w:t xml:space="preserve">, think that if gNB support subgrouping the gNB shold support both. </w:t>
      </w:r>
    </w:p>
    <w:p w14:paraId="39237D98" w14:textId="0B2C82DC" w:rsidR="00D34DF1" w:rsidRDefault="00D34DF1" w:rsidP="007C0FA2">
      <w:pPr>
        <w:pStyle w:val="Doc-text2"/>
      </w:pPr>
      <w:r>
        <w:t>-</w:t>
      </w:r>
      <w:r>
        <w:tab/>
        <w:t xml:space="preserve">Lenovo think QI3 need to be supported, think we can do as in LTE. </w:t>
      </w:r>
    </w:p>
    <w:p w14:paraId="34288827" w14:textId="4493278A" w:rsidR="00D34DF1" w:rsidRDefault="00D34DF1" w:rsidP="007C0FA2">
      <w:pPr>
        <w:pStyle w:val="Doc-text2"/>
      </w:pPr>
      <w:r>
        <w:t>-</w:t>
      </w:r>
      <w:r>
        <w:tab/>
        <w:t xml:space="preserve">For OI4, vivo think NO, as this seems to violate our previous agreement. </w:t>
      </w:r>
    </w:p>
    <w:p w14:paraId="45A4FB6D" w14:textId="77777777" w:rsidR="00D34DF1" w:rsidRDefault="00D34DF1" w:rsidP="008C405D">
      <w:pPr>
        <w:pStyle w:val="BoldComments"/>
      </w:pP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5E640E" w:rsidP="00A873A8">
      <w:pPr>
        <w:pStyle w:val="Doc-title"/>
      </w:pPr>
      <w:hyperlink r:id="rId1054"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1CA9144B" w14:textId="77777777" w:rsidR="00FB55BE" w:rsidRDefault="00FB55BE" w:rsidP="00221B94">
      <w:pPr>
        <w:pStyle w:val="Comments"/>
      </w:pPr>
    </w:p>
    <w:p w14:paraId="1D7C3D57" w14:textId="2BEF188E" w:rsidR="00FB55BE" w:rsidRDefault="00FB55BE" w:rsidP="00221B94">
      <w:pPr>
        <w:pStyle w:val="Comments"/>
      </w:pPr>
    </w:p>
    <w:p w14:paraId="0E8DD289" w14:textId="1E29985A" w:rsidR="00FB55BE" w:rsidRDefault="00D63BDD" w:rsidP="00FB55BE">
      <w:pPr>
        <w:pStyle w:val="EmailDiscussion"/>
      </w:pPr>
      <w:r>
        <w:t>[AT115-e][043</w:t>
      </w:r>
      <w:r w:rsidR="00FB55BE">
        <w:t>][</w:t>
      </w:r>
      <w:r>
        <w:t>ePowSav</w:t>
      </w:r>
      <w:r w:rsidR="00FB55BE">
        <w:t>] Paging Subgrouping (</w:t>
      </w:r>
      <w:r>
        <w:t>Nokia</w:t>
      </w:r>
      <w:r w:rsidR="00FB55BE">
        <w:t>)</w:t>
      </w:r>
    </w:p>
    <w:p w14:paraId="4C35ED7C" w14:textId="44A6291F" w:rsidR="00922AB2" w:rsidRDefault="00FB55BE" w:rsidP="00FB55BE">
      <w:pPr>
        <w:pStyle w:val="EmailDiscussion2"/>
      </w:pPr>
      <w:r>
        <w:tab/>
        <w:t xml:space="preserve">Scope: </w:t>
      </w:r>
      <w:r w:rsidR="00922AB2">
        <w:t xml:space="preserve">Objective is to arrive at conclusions (CB for confirm) and specify Open issues for non-concluded points. </w:t>
      </w:r>
    </w:p>
    <w:p w14:paraId="1239D027" w14:textId="22EC4113" w:rsidR="00FB55BE" w:rsidRDefault="00922AB2" w:rsidP="00FB55BE">
      <w:pPr>
        <w:pStyle w:val="EmailDiscussion2"/>
      </w:pPr>
      <w:r>
        <w:tab/>
        <w:t>1) Progress the capabilities discussion and handling of non-support, 2</w:t>
      </w:r>
      <w:r w:rsidR="00FB55BE">
        <w:t xml:space="preserve">) Progress the architecture. </w:t>
      </w:r>
      <w:r w:rsidR="009C01A8">
        <w:t xml:space="preserve">Produce an agreeable </w:t>
      </w:r>
      <w:r>
        <w:t xml:space="preserve">generic </w:t>
      </w:r>
      <w:r w:rsidR="00FB55BE">
        <w:t>Message</w:t>
      </w:r>
      <w:r>
        <w:t xml:space="preserve"> sequence</w:t>
      </w:r>
      <w:r w:rsidR="00FB55BE">
        <w:t xml:space="preserve"> chart. </w:t>
      </w:r>
      <w:r>
        <w:t>Refine aspects of</w:t>
      </w:r>
      <w:r w:rsidR="00FB55BE">
        <w:t xml:space="preserve"> AMF</w:t>
      </w:r>
      <w:r>
        <w:t>, gNB and UE</w:t>
      </w:r>
      <w:r w:rsidR="00FB55BE">
        <w:t xml:space="preserve"> role and tasks in more detail (what </w:t>
      </w:r>
      <w:r>
        <w:t xml:space="preserve">AMF and gNB </w:t>
      </w:r>
      <w:r w:rsidR="00FB55BE">
        <w:t>shall do and may do</w:t>
      </w:r>
      <w:r>
        <w:t>, what UE shall do</w:t>
      </w:r>
      <w:r w:rsidR="00FB55BE">
        <w:t xml:space="preserve">). </w:t>
      </w:r>
      <w:r>
        <w:t xml:space="preserve">3) Outline the options for how to map from CN assigned subgroup to L1-indicated subgroup. </w:t>
      </w:r>
    </w:p>
    <w:p w14:paraId="3584520B" w14:textId="79CAA7A3" w:rsidR="009C01A8" w:rsidRDefault="009C01A8" w:rsidP="00FB55BE">
      <w:pPr>
        <w:pStyle w:val="EmailDiscussion2"/>
      </w:pPr>
      <w:r>
        <w:tab/>
        <w:t>Provision of assistance information is not included for now.</w:t>
      </w:r>
    </w:p>
    <w:p w14:paraId="71CE15E1" w14:textId="6E8DFF3D" w:rsidR="00FB55BE" w:rsidRDefault="00FB55BE" w:rsidP="00FB55BE">
      <w:pPr>
        <w:pStyle w:val="EmailDiscussion2"/>
      </w:pPr>
      <w:r>
        <w:tab/>
        <w:t xml:space="preserve">Intended outcome: </w:t>
      </w:r>
      <w:r w:rsidR="009C01A8">
        <w:t>Report</w:t>
      </w:r>
    </w:p>
    <w:p w14:paraId="49035B30" w14:textId="1DD99C92" w:rsidR="00FB55BE" w:rsidRDefault="00FB55BE" w:rsidP="00FB55BE">
      <w:pPr>
        <w:pStyle w:val="EmailDiscussion2"/>
      </w:pPr>
      <w:r>
        <w:tab/>
        <w:t xml:space="preserve">Deadline: </w:t>
      </w:r>
      <w:r w:rsidR="009C01A8">
        <w:t xml:space="preserve">Tuesday W2, for on-line CB. </w:t>
      </w:r>
    </w:p>
    <w:p w14:paraId="37513E7C" w14:textId="77777777" w:rsidR="00FB55BE" w:rsidRPr="00FB55BE" w:rsidRDefault="00FB55BE" w:rsidP="009C01A8">
      <w:pPr>
        <w:pStyle w:val="Doc-text2"/>
        <w:ind w:left="0" w:firstLine="0"/>
      </w:pPr>
    </w:p>
    <w:p w14:paraId="424A0002" w14:textId="77777777" w:rsidR="00FB55BE" w:rsidRPr="00E14330" w:rsidRDefault="00FB55BE" w:rsidP="00221B94">
      <w:pPr>
        <w:pStyle w:val="Comments"/>
      </w:pPr>
    </w:p>
    <w:p w14:paraId="0F8FB365" w14:textId="77777777" w:rsidR="0088030C" w:rsidRPr="00E14330" w:rsidRDefault="005E640E" w:rsidP="0088030C">
      <w:pPr>
        <w:pStyle w:val="Doc-title"/>
      </w:pPr>
      <w:hyperlink r:id="rId1055" w:tooltip="D:Documents3GPPtsg_ranWG2TSGR2_115-eDocsR2-2107549.zip" w:history="1">
        <w:r w:rsidR="0088030C" w:rsidRPr="00E14330">
          <w:rPr>
            <w:rStyle w:val="Hyperlink"/>
          </w:rPr>
          <w:t>R2-2107549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44B44F77" w14:textId="77777777" w:rsidR="004F4E0A" w:rsidRPr="00E14330" w:rsidRDefault="005E640E" w:rsidP="004F4E0A">
      <w:pPr>
        <w:pStyle w:val="Doc-title"/>
      </w:pPr>
      <w:hyperlink r:id="rId1056" w:tooltip="D:Documents3GPPtsg_ranWG2TSGR2_115-eDocsR2-2108027.zip" w:history="1">
        <w:r w:rsidR="004F4E0A" w:rsidRPr="00E14330">
          <w:rPr>
            <w:rStyle w:val="Hyperlink"/>
          </w:rPr>
          <w:t>R2-2108027</w:t>
        </w:r>
      </w:hyperlink>
      <w:r w:rsidR="004F4E0A" w:rsidRPr="00E14330">
        <w:tab/>
        <w:t>Further discussion on paging subgrouping</w:t>
      </w:r>
      <w:r w:rsidR="004F4E0A" w:rsidRPr="00E14330">
        <w:tab/>
        <w:t>Huawei, HiSilicon</w:t>
      </w:r>
      <w:r w:rsidR="004F4E0A" w:rsidRPr="00E14330">
        <w:tab/>
        <w:t>discussion</w:t>
      </w:r>
      <w:r w:rsidR="004F4E0A" w:rsidRPr="00E14330">
        <w:tab/>
        <w:t>Rel-17</w:t>
      </w:r>
      <w:r w:rsidR="004F4E0A" w:rsidRPr="00E14330">
        <w:tab/>
        <w:t>NR_UE_pow_sav_enh-Core</w:t>
      </w:r>
    </w:p>
    <w:p w14:paraId="2580DFEB" w14:textId="77777777" w:rsidR="0002015C" w:rsidRPr="00E14330" w:rsidRDefault="005E640E" w:rsidP="0002015C">
      <w:pPr>
        <w:pStyle w:val="Doc-title"/>
      </w:pPr>
      <w:hyperlink r:id="rId1057"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5E640E" w:rsidP="0002015C">
      <w:pPr>
        <w:pStyle w:val="Doc-title"/>
      </w:pPr>
      <w:hyperlink r:id="rId1058"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059"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406D8C1A" w14:textId="77777777" w:rsidR="004F4E0A" w:rsidRPr="00E14330" w:rsidRDefault="005E640E" w:rsidP="004F4E0A">
      <w:pPr>
        <w:pStyle w:val="Doc-title"/>
      </w:pPr>
      <w:hyperlink r:id="rId1060" w:tooltip="D:Documents3GPPtsg_ranWG2TSGR2_115-eDocsR2-2108686.zip" w:history="1">
        <w:r w:rsidR="004F4E0A" w:rsidRPr="00E14330">
          <w:rPr>
            <w:rStyle w:val="Hyperlink"/>
          </w:rPr>
          <w:t>R2-2108686</w:t>
        </w:r>
      </w:hyperlink>
      <w:r w:rsidR="004F4E0A" w:rsidRPr="00E14330">
        <w:tab/>
        <w:t>Further Consideration on Paging Subgroup</w:t>
      </w:r>
      <w:r w:rsidR="004F4E0A" w:rsidRPr="00E14330">
        <w:tab/>
        <w:t>CATT</w:t>
      </w:r>
      <w:r w:rsidR="004F4E0A" w:rsidRPr="00E14330">
        <w:tab/>
        <w:t>discussion</w:t>
      </w:r>
      <w:r w:rsidR="004F4E0A" w:rsidRPr="00E14330">
        <w:tab/>
        <w:t>Rel-17</w:t>
      </w:r>
      <w:r w:rsidR="004F4E0A" w:rsidRPr="00E14330">
        <w:tab/>
        <w:t>NR_UE_pow_sav_enh-Core</w:t>
      </w:r>
    </w:p>
    <w:p w14:paraId="6B624CBE" w14:textId="07BB2A2B" w:rsidR="00A873A8" w:rsidRPr="00E14330" w:rsidRDefault="005E640E" w:rsidP="00A873A8">
      <w:pPr>
        <w:pStyle w:val="Doc-title"/>
      </w:pPr>
      <w:hyperlink r:id="rId1061"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5E640E" w:rsidP="00A873A8">
      <w:pPr>
        <w:pStyle w:val="Doc-title"/>
      </w:pPr>
      <w:hyperlink r:id="rId1062"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5E640E" w:rsidP="00A873A8">
      <w:pPr>
        <w:pStyle w:val="Doc-title"/>
      </w:pPr>
      <w:hyperlink r:id="rId1063"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5E640E" w:rsidP="00A873A8">
      <w:pPr>
        <w:pStyle w:val="Doc-title"/>
      </w:pPr>
      <w:hyperlink r:id="rId1064"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5E640E" w:rsidP="00A873A8">
      <w:pPr>
        <w:pStyle w:val="Doc-title"/>
      </w:pPr>
      <w:hyperlink r:id="rId1065"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5E640E" w:rsidP="00A873A8">
      <w:pPr>
        <w:pStyle w:val="Doc-title"/>
      </w:pPr>
      <w:hyperlink r:id="rId1066"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5E640E" w:rsidP="008C405D">
      <w:pPr>
        <w:pStyle w:val="Doc-title"/>
      </w:pPr>
      <w:hyperlink r:id="rId1067"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5E640E" w:rsidP="00A873A8">
      <w:pPr>
        <w:pStyle w:val="Doc-title"/>
      </w:pPr>
      <w:hyperlink r:id="rId1068"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5C5C1AC6" w14:textId="30C1BC9C" w:rsidR="00A873A8" w:rsidRPr="00E14330" w:rsidRDefault="005E640E" w:rsidP="00A873A8">
      <w:pPr>
        <w:pStyle w:val="Doc-title"/>
      </w:pPr>
      <w:hyperlink r:id="rId1069"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05E8A922" w14:textId="77777777" w:rsidR="004F4E0A" w:rsidRPr="00E14330" w:rsidRDefault="005E640E" w:rsidP="004F4E0A">
      <w:pPr>
        <w:pStyle w:val="Doc-title"/>
      </w:pPr>
      <w:hyperlink r:id="rId1070" w:tooltip="D:Documents3GPPtsg_ranWG2TSGR2_115-eDocsR2-2107880.zip" w:history="1">
        <w:r w:rsidR="004F4E0A" w:rsidRPr="00E14330">
          <w:rPr>
            <w:rStyle w:val="Hyperlink"/>
          </w:rPr>
          <w:t>R2-2107880</w:t>
        </w:r>
      </w:hyperlink>
      <w:r w:rsidR="004F4E0A" w:rsidRPr="00E14330">
        <w:tab/>
        <w:t>UE ID based subgroup</w:t>
      </w:r>
      <w:r w:rsidR="004F4E0A" w:rsidRPr="00E14330">
        <w:tab/>
        <w:t>LG Electronics Inc.</w:t>
      </w:r>
      <w:r w:rsidR="004F4E0A" w:rsidRPr="00E14330">
        <w:tab/>
        <w:t>discussion</w:t>
      </w:r>
      <w:r w:rsidR="004F4E0A" w:rsidRPr="00E14330">
        <w:tab/>
        <w:t>Rel-17</w:t>
      </w:r>
    </w:p>
    <w:p w14:paraId="33F105D3" w14:textId="0AC45ABB" w:rsidR="00A873A8" w:rsidRPr="00E14330" w:rsidRDefault="005E640E" w:rsidP="00A873A8">
      <w:pPr>
        <w:pStyle w:val="Doc-title"/>
      </w:pPr>
      <w:hyperlink r:id="rId1071"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5E640E" w:rsidP="00A873A8">
      <w:pPr>
        <w:pStyle w:val="Doc-title"/>
      </w:pPr>
      <w:hyperlink r:id="rId1072"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5E640E" w:rsidP="00A873A8">
      <w:pPr>
        <w:pStyle w:val="Doc-title"/>
      </w:pPr>
      <w:hyperlink r:id="rId1073"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7777777" w:rsidR="00961886" w:rsidRPr="00E14330" w:rsidRDefault="00961886" w:rsidP="00961886">
      <w:pPr>
        <w:pStyle w:val="Doc-text2"/>
      </w:pP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5E640E" w:rsidP="0094556E">
      <w:pPr>
        <w:pStyle w:val="Doc-title"/>
      </w:pPr>
      <w:hyperlink r:id="rId1074"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5E640E" w:rsidP="0094556E">
      <w:pPr>
        <w:pStyle w:val="Doc-title"/>
      </w:pPr>
      <w:hyperlink r:id="rId1075"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5E640E" w:rsidP="00A873A8">
      <w:pPr>
        <w:pStyle w:val="Doc-title"/>
      </w:pPr>
      <w:hyperlink r:id="rId1076"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5E640E" w:rsidP="0094556E">
      <w:pPr>
        <w:pStyle w:val="Doc-title"/>
      </w:pPr>
      <w:hyperlink r:id="rId1077"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5E640E" w:rsidP="0094556E">
      <w:pPr>
        <w:pStyle w:val="Doc-title"/>
      </w:pPr>
      <w:hyperlink r:id="rId1078"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5E640E" w:rsidP="00F53E4A">
      <w:pPr>
        <w:pStyle w:val="Doc-title"/>
      </w:pPr>
      <w:hyperlink r:id="rId1079"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5E640E" w:rsidP="00A873A8">
      <w:pPr>
        <w:pStyle w:val="Doc-title"/>
      </w:pPr>
      <w:hyperlink r:id="rId1080"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0B3718F6" w:rsidR="0094556E" w:rsidRPr="00E14330" w:rsidRDefault="004F4E0A" w:rsidP="002E294C">
      <w:pPr>
        <w:pStyle w:val="BoldComments"/>
      </w:pPr>
      <w:r>
        <w:t>S</w:t>
      </w:r>
      <w:r w:rsidR="002E294C" w:rsidRPr="00E14330">
        <w:t>ubgrouping</w:t>
      </w:r>
    </w:p>
    <w:p w14:paraId="7C7951C9" w14:textId="495ABDEA" w:rsidR="00A873A8" w:rsidRPr="00E14330" w:rsidRDefault="005E640E" w:rsidP="00A873A8">
      <w:pPr>
        <w:pStyle w:val="Doc-title"/>
      </w:pPr>
      <w:hyperlink r:id="rId1081"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5E640E" w:rsidP="00A873A8">
      <w:pPr>
        <w:pStyle w:val="Doc-title"/>
      </w:pPr>
      <w:hyperlink r:id="rId1082"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5E640E" w:rsidP="00A873A8">
      <w:pPr>
        <w:pStyle w:val="Doc-title"/>
      </w:pPr>
      <w:hyperlink r:id="rId1083"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5E640E" w:rsidP="00A873A8">
      <w:pPr>
        <w:pStyle w:val="Doc-title"/>
      </w:pPr>
      <w:hyperlink r:id="rId1084"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5E640E" w:rsidP="00A873A8">
      <w:pPr>
        <w:pStyle w:val="Doc-title"/>
      </w:pPr>
      <w:hyperlink r:id="rId1085"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1A04431B" w14:textId="2F5A2775" w:rsidR="00A873A8" w:rsidRPr="00E14330" w:rsidRDefault="005E640E" w:rsidP="00A873A8">
      <w:pPr>
        <w:pStyle w:val="Doc-title"/>
      </w:pPr>
      <w:hyperlink r:id="rId1086"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5E640E" w:rsidP="00F50113">
      <w:pPr>
        <w:pStyle w:val="Doc-title"/>
      </w:pPr>
      <w:hyperlink r:id="rId1087"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43EFFE2B" w14:textId="77777777" w:rsidR="00961886" w:rsidRPr="00E14330" w:rsidRDefault="005E640E" w:rsidP="00961886">
      <w:pPr>
        <w:pStyle w:val="Doc-title"/>
      </w:pPr>
      <w:hyperlink r:id="rId1088"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6B79916B" w:rsidR="00961886" w:rsidRPr="004F4E0A" w:rsidRDefault="004F4E0A" w:rsidP="00961886">
      <w:pPr>
        <w:pStyle w:val="BoldComments"/>
        <w:rPr>
          <w:lang w:val="en-US"/>
        </w:rPr>
      </w:pPr>
      <w:r>
        <w:rPr>
          <w:lang w:val="en-US"/>
        </w:rPr>
        <w:t>Other Paging Enh</w:t>
      </w:r>
    </w:p>
    <w:p w14:paraId="1083E15A" w14:textId="77777777" w:rsidR="004F4E0A" w:rsidRPr="00E14330" w:rsidRDefault="005E640E" w:rsidP="004F4E0A">
      <w:pPr>
        <w:pStyle w:val="Doc-title"/>
      </w:pPr>
      <w:hyperlink r:id="rId1089" w:tooltip="D:Documents3GPPtsg_ranWG2TSGR2_115-eDocsR2-2108029.zip" w:history="1">
        <w:r w:rsidR="004F4E0A" w:rsidRPr="00E14330">
          <w:rPr>
            <w:rStyle w:val="Hyperlink"/>
          </w:rPr>
          <w:t>R2-2108029</w:t>
        </w:r>
      </w:hyperlink>
      <w:r w:rsidR="004F4E0A" w:rsidRPr="00E14330">
        <w:tab/>
        <w:t>Further considerations on other paging enhancements</w:t>
      </w:r>
      <w:r w:rsidR="004F4E0A" w:rsidRPr="00E14330">
        <w:tab/>
        <w:t>Huawei, HiSilicon</w:t>
      </w:r>
      <w:r w:rsidR="004F4E0A" w:rsidRPr="00E14330">
        <w:tab/>
        <w:t>discussion</w:t>
      </w:r>
      <w:r w:rsidR="004F4E0A" w:rsidRPr="00E14330">
        <w:tab/>
        <w:t>Rel-17</w:t>
      </w:r>
      <w:r w:rsidR="004F4E0A" w:rsidRPr="00E14330">
        <w:tab/>
        <w:t>NR_UE_pow_sav_enh-Core</w:t>
      </w:r>
    </w:p>
    <w:p w14:paraId="545A0302" w14:textId="77777777" w:rsidR="00961886" w:rsidRPr="00E14330" w:rsidRDefault="005E640E" w:rsidP="00961886">
      <w:pPr>
        <w:pStyle w:val="Doc-title"/>
      </w:pPr>
      <w:hyperlink r:id="rId1090"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Default="009F21D0" w:rsidP="009F21D0">
      <w:pPr>
        <w:pStyle w:val="Comments"/>
      </w:pPr>
      <w:r w:rsidRPr="00E14330">
        <w:t>e.g. TRS/CSI-RS for idle/inactive-mode UE</w:t>
      </w:r>
    </w:p>
    <w:p w14:paraId="367A2805" w14:textId="77777777" w:rsidR="009C01A8" w:rsidRDefault="009C01A8" w:rsidP="009F21D0">
      <w:pPr>
        <w:pStyle w:val="Comments"/>
      </w:pPr>
    </w:p>
    <w:p w14:paraId="416BF9A2" w14:textId="303F6794" w:rsidR="009C01A8" w:rsidRDefault="00D63BDD" w:rsidP="009C01A8">
      <w:pPr>
        <w:pStyle w:val="EmailDiscussion"/>
      </w:pPr>
      <w:r>
        <w:t>[AT115-e][044</w:t>
      </w:r>
      <w:r w:rsidR="009C01A8">
        <w:t>][</w:t>
      </w:r>
      <w:r>
        <w:t>ePowSav</w:t>
      </w:r>
      <w:r w:rsidR="009C01A8">
        <w:t xml:space="preserve">] </w:t>
      </w:r>
      <w:r w:rsidR="009C01A8" w:rsidRPr="00E14330">
        <w:t>TRS CSIRS for RRC Idle and Inactive</w:t>
      </w:r>
      <w:r w:rsidR="009C01A8">
        <w:t xml:space="preserve"> (Ericsson)</w:t>
      </w:r>
    </w:p>
    <w:p w14:paraId="36C5D6C2" w14:textId="2BF42658" w:rsidR="009C01A8" w:rsidRDefault="009C01A8" w:rsidP="009C01A8">
      <w:pPr>
        <w:pStyle w:val="EmailDiscussion2"/>
      </w:pPr>
      <w:r>
        <w:tab/>
        <w:t xml:space="preserve">Scope: Treat R2-2109037. Attempt Agreements based on the proposals in the summary. </w:t>
      </w:r>
    </w:p>
    <w:p w14:paraId="5ECCAC0A" w14:textId="3A533103" w:rsidR="009C01A8" w:rsidRDefault="009C01A8" w:rsidP="009C01A8">
      <w:pPr>
        <w:pStyle w:val="EmailDiscussion2"/>
      </w:pPr>
      <w:r>
        <w:tab/>
        <w:t>Intended outcome: Agreements, Report</w:t>
      </w:r>
    </w:p>
    <w:p w14:paraId="6CF0D41F" w14:textId="7B3BA5C3" w:rsidR="009C01A8" w:rsidRDefault="009C01A8" w:rsidP="009C01A8">
      <w:pPr>
        <w:pStyle w:val="EmailDiscussion2"/>
      </w:pPr>
      <w:r>
        <w:tab/>
        <w:t xml:space="preserve">Deadline: Tuesday W2 (CB only if needed). </w:t>
      </w:r>
    </w:p>
    <w:p w14:paraId="075E22DC" w14:textId="77777777" w:rsidR="009C01A8" w:rsidRPr="00E14330" w:rsidRDefault="009C01A8" w:rsidP="009F21D0">
      <w:pPr>
        <w:pStyle w:val="Comments"/>
      </w:pPr>
    </w:p>
    <w:p w14:paraId="13C3ABC1" w14:textId="346F055C" w:rsidR="009F21D0" w:rsidRPr="00E14330" w:rsidRDefault="002218E2" w:rsidP="002218E2">
      <w:pPr>
        <w:pStyle w:val="BoldComments"/>
      </w:pPr>
      <w:r w:rsidRPr="00E14330">
        <w:t>TRS CSIRS for RRC Idle and Inactive</w:t>
      </w:r>
    </w:p>
    <w:p w14:paraId="708A7663" w14:textId="6566113C" w:rsidR="00C470CE" w:rsidRPr="00E14330" w:rsidRDefault="005E640E" w:rsidP="00C470CE">
      <w:pPr>
        <w:pStyle w:val="Doc-title"/>
      </w:pPr>
      <w:hyperlink r:id="rId1091" w:tooltip="D:Documents3GPPtsg_ranWG2TSGR2_115-eDocsR2-2109037.zip" w:history="1">
        <w:r w:rsidR="00C470CE" w:rsidRPr="00494786">
          <w:rPr>
            <w:rStyle w:val="Hyperlink"/>
          </w:rPr>
          <w:t>R2-</w:t>
        </w:r>
        <w:r w:rsidR="00B239D2" w:rsidRPr="00494786">
          <w:rPr>
            <w:rStyle w:val="Hyperlink"/>
          </w:rPr>
          <w:t>2109037</w:t>
        </w:r>
      </w:hyperlink>
      <w:r w:rsidR="00C470CE" w:rsidRPr="00E14330">
        <w:tab/>
        <w:t>[Pre115-e][006][ePowSav] Summary 8.9.3 TRS CSIRS for RRC Idle and Inactive</w:t>
      </w:r>
      <w:r w:rsidR="00C470CE" w:rsidRPr="00E14330">
        <w:tab/>
        <w:t>Ericsson</w:t>
      </w:r>
    </w:p>
    <w:p w14:paraId="4A9A7F1E" w14:textId="08BB84EF" w:rsidR="002F6693" w:rsidRPr="00E14330" w:rsidRDefault="005E640E" w:rsidP="002F6693">
      <w:pPr>
        <w:pStyle w:val="Doc-title"/>
      </w:pPr>
      <w:hyperlink r:id="rId1092"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5E640E" w:rsidP="00A873A8">
      <w:pPr>
        <w:pStyle w:val="Doc-title"/>
      </w:pPr>
      <w:hyperlink r:id="rId1093"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5E640E" w:rsidP="00A873A8">
      <w:pPr>
        <w:pStyle w:val="Doc-title"/>
      </w:pPr>
      <w:hyperlink r:id="rId1094"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5E640E" w:rsidP="00A873A8">
      <w:pPr>
        <w:pStyle w:val="Doc-title"/>
      </w:pPr>
      <w:hyperlink r:id="rId1095"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5E640E" w:rsidP="00A873A8">
      <w:pPr>
        <w:pStyle w:val="Doc-title"/>
      </w:pPr>
      <w:hyperlink r:id="rId1096"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5E640E" w:rsidP="00A873A8">
      <w:pPr>
        <w:pStyle w:val="Doc-title"/>
      </w:pPr>
      <w:hyperlink r:id="rId1097"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5E640E" w:rsidP="00A873A8">
      <w:pPr>
        <w:pStyle w:val="Doc-title"/>
      </w:pPr>
      <w:hyperlink r:id="rId1098"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5E640E" w:rsidP="00A873A8">
      <w:pPr>
        <w:pStyle w:val="Doc-title"/>
      </w:pPr>
      <w:hyperlink r:id="rId1099"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5E640E" w:rsidP="002218E2">
      <w:pPr>
        <w:pStyle w:val="Doc-title"/>
      </w:pPr>
      <w:hyperlink r:id="rId1100"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5E640E" w:rsidP="00A873A8">
      <w:pPr>
        <w:pStyle w:val="Doc-title"/>
      </w:pPr>
      <w:hyperlink r:id="rId1101"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5E640E" w:rsidP="00A873A8">
      <w:pPr>
        <w:pStyle w:val="Doc-title"/>
      </w:pPr>
      <w:hyperlink r:id="rId1102"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5E640E" w:rsidP="00A873A8">
      <w:pPr>
        <w:pStyle w:val="Doc-title"/>
      </w:pPr>
      <w:hyperlink r:id="rId1103"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5E640E" w:rsidP="008C405D">
      <w:pPr>
        <w:pStyle w:val="Doc-title"/>
      </w:pPr>
      <w:hyperlink r:id="rId1104"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5E640E" w:rsidP="00A873A8">
      <w:pPr>
        <w:pStyle w:val="Doc-title"/>
      </w:pPr>
      <w:hyperlink r:id="rId1105"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5E640E" w:rsidP="00A873A8">
      <w:pPr>
        <w:pStyle w:val="Doc-title"/>
      </w:pPr>
      <w:hyperlink r:id="rId1106"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Pr="00E14330" w:rsidRDefault="005E640E" w:rsidP="00A873A8">
      <w:pPr>
        <w:pStyle w:val="Doc-title"/>
      </w:pPr>
      <w:hyperlink r:id="rId1107"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5E640E" w:rsidP="002218E2">
      <w:pPr>
        <w:pStyle w:val="Doc-title"/>
      </w:pPr>
      <w:hyperlink r:id="rId1108"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5E640E" w:rsidP="002218E2">
      <w:pPr>
        <w:pStyle w:val="Doc-title"/>
      </w:pPr>
      <w:hyperlink r:id="rId1109"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5E640E" w:rsidP="006A3645">
      <w:pPr>
        <w:pStyle w:val="Doc-title"/>
      </w:pPr>
      <w:hyperlink r:id="rId1110"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5E640E" w:rsidP="00A873A8">
      <w:pPr>
        <w:pStyle w:val="Doc-title"/>
      </w:pPr>
      <w:hyperlink r:id="rId1111"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5E640E" w:rsidP="00A873A8">
      <w:pPr>
        <w:pStyle w:val="Doc-title"/>
      </w:pPr>
      <w:hyperlink r:id="rId1112"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5E640E" w:rsidP="00A873A8">
      <w:pPr>
        <w:pStyle w:val="Doc-title"/>
      </w:pPr>
      <w:hyperlink r:id="rId1113"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5E640E" w:rsidP="00A873A8">
      <w:pPr>
        <w:pStyle w:val="Doc-title"/>
      </w:pPr>
      <w:hyperlink r:id="rId1114"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5E640E" w:rsidP="00A873A8">
      <w:pPr>
        <w:pStyle w:val="Doc-title"/>
      </w:pPr>
      <w:hyperlink r:id="rId1115"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5E640E" w:rsidP="00A873A8">
      <w:pPr>
        <w:pStyle w:val="Doc-title"/>
      </w:pPr>
      <w:hyperlink r:id="rId1116"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5E640E" w:rsidP="00A873A8">
      <w:pPr>
        <w:pStyle w:val="Doc-title"/>
      </w:pPr>
      <w:hyperlink r:id="rId1117"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5E640E" w:rsidP="00A873A8">
      <w:pPr>
        <w:pStyle w:val="Doc-title"/>
      </w:pPr>
      <w:hyperlink r:id="rId1118"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5E640E" w:rsidP="00A873A8">
      <w:pPr>
        <w:pStyle w:val="Doc-title"/>
      </w:pPr>
      <w:hyperlink r:id="rId1119"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5E640E" w:rsidP="00A873A8">
      <w:pPr>
        <w:pStyle w:val="Doc-title"/>
      </w:pPr>
      <w:hyperlink r:id="rId1120"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5E640E" w:rsidP="00A873A8">
      <w:pPr>
        <w:pStyle w:val="Doc-title"/>
      </w:pPr>
      <w:hyperlink r:id="rId1121"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5E640E" w:rsidP="00A873A8">
      <w:pPr>
        <w:pStyle w:val="Doc-title"/>
      </w:pPr>
      <w:hyperlink r:id="rId1122"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5E640E" w:rsidP="00A873A8">
      <w:pPr>
        <w:pStyle w:val="Doc-title"/>
      </w:pPr>
      <w:hyperlink r:id="rId1123"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5E640E" w:rsidP="00A873A8">
      <w:pPr>
        <w:pStyle w:val="Doc-title"/>
      </w:pPr>
      <w:hyperlink r:id="rId1124"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5E640E" w:rsidP="00A873A8">
      <w:pPr>
        <w:pStyle w:val="Doc-title"/>
      </w:pPr>
      <w:hyperlink r:id="rId1125"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5E640E" w:rsidP="00A873A8">
      <w:pPr>
        <w:pStyle w:val="Doc-title"/>
      </w:pPr>
      <w:hyperlink r:id="rId1126"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5E640E" w:rsidP="00A873A8">
      <w:pPr>
        <w:pStyle w:val="Doc-title"/>
      </w:pPr>
      <w:hyperlink r:id="rId1127"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5E640E" w:rsidP="00A873A8">
      <w:pPr>
        <w:pStyle w:val="Doc-title"/>
      </w:pPr>
      <w:hyperlink r:id="rId1128"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5E640E" w:rsidP="00A873A8">
      <w:pPr>
        <w:pStyle w:val="Doc-title"/>
      </w:pPr>
      <w:hyperlink r:id="rId1129"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5E640E" w:rsidP="00A873A8">
      <w:pPr>
        <w:pStyle w:val="Doc-title"/>
      </w:pPr>
      <w:hyperlink r:id="rId1130"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5E640E" w:rsidP="00A873A8">
      <w:pPr>
        <w:pStyle w:val="Doc-title"/>
      </w:pPr>
      <w:hyperlink r:id="rId1131"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5E640E" w:rsidP="00A873A8">
      <w:pPr>
        <w:pStyle w:val="Doc-title"/>
      </w:pPr>
      <w:hyperlink r:id="rId1132"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5E640E" w:rsidP="00A873A8">
      <w:pPr>
        <w:pStyle w:val="Doc-title"/>
      </w:pPr>
      <w:hyperlink r:id="rId1133"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5E640E" w:rsidP="00A873A8">
      <w:pPr>
        <w:pStyle w:val="Doc-title"/>
      </w:pPr>
      <w:hyperlink r:id="rId1134"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5E640E" w:rsidP="00A873A8">
      <w:pPr>
        <w:pStyle w:val="Doc-title"/>
      </w:pPr>
      <w:hyperlink r:id="rId1135"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5E640E" w:rsidP="00A873A8">
      <w:pPr>
        <w:pStyle w:val="Doc-title"/>
      </w:pPr>
      <w:hyperlink r:id="rId1136"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5E640E" w:rsidP="00A873A8">
      <w:pPr>
        <w:pStyle w:val="Doc-title"/>
      </w:pPr>
      <w:hyperlink r:id="rId1137"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5E640E" w:rsidP="00A873A8">
      <w:pPr>
        <w:pStyle w:val="Doc-title"/>
      </w:pPr>
      <w:hyperlink r:id="rId1138"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5E640E" w:rsidP="00A873A8">
      <w:pPr>
        <w:pStyle w:val="Doc-title"/>
      </w:pPr>
      <w:hyperlink r:id="rId1139"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5E640E" w:rsidP="00A873A8">
      <w:pPr>
        <w:pStyle w:val="Doc-title"/>
      </w:pPr>
      <w:hyperlink r:id="rId1140"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5E640E" w:rsidP="00A873A8">
      <w:pPr>
        <w:pStyle w:val="Doc-title"/>
      </w:pPr>
      <w:hyperlink r:id="rId1141"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5E640E" w:rsidP="00A873A8">
      <w:pPr>
        <w:pStyle w:val="Doc-title"/>
      </w:pPr>
      <w:hyperlink r:id="rId1142"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5E640E" w:rsidP="00A873A8">
      <w:pPr>
        <w:pStyle w:val="Doc-title"/>
      </w:pPr>
      <w:hyperlink r:id="rId1143"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5E640E" w:rsidP="00A873A8">
      <w:pPr>
        <w:pStyle w:val="Doc-title"/>
      </w:pPr>
      <w:hyperlink r:id="rId1144"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5E640E" w:rsidP="00A873A8">
      <w:pPr>
        <w:pStyle w:val="Doc-title"/>
      </w:pPr>
      <w:hyperlink r:id="rId1145"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5E640E" w:rsidP="00A873A8">
      <w:pPr>
        <w:pStyle w:val="Doc-title"/>
      </w:pPr>
      <w:hyperlink r:id="rId1146"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5E640E" w:rsidP="00A873A8">
      <w:pPr>
        <w:pStyle w:val="Doc-title"/>
      </w:pPr>
      <w:hyperlink r:id="rId1147"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5E640E" w:rsidP="00A873A8">
      <w:pPr>
        <w:pStyle w:val="Doc-title"/>
      </w:pPr>
      <w:hyperlink r:id="rId1148"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5E640E" w:rsidP="00A873A8">
      <w:pPr>
        <w:pStyle w:val="Doc-title"/>
      </w:pPr>
      <w:hyperlink r:id="rId1149"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5E640E" w:rsidP="00A873A8">
      <w:pPr>
        <w:pStyle w:val="Doc-title"/>
      </w:pPr>
      <w:hyperlink r:id="rId1150"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5E640E" w:rsidP="00A873A8">
      <w:pPr>
        <w:pStyle w:val="Doc-title"/>
      </w:pPr>
      <w:hyperlink r:id="rId1151"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5E640E" w:rsidP="00A873A8">
      <w:pPr>
        <w:pStyle w:val="Doc-title"/>
      </w:pPr>
      <w:hyperlink r:id="rId1152"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5E640E" w:rsidP="00A873A8">
      <w:pPr>
        <w:pStyle w:val="Doc-title"/>
      </w:pPr>
      <w:hyperlink r:id="rId1153"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5E640E" w:rsidP="00A873A8">
      <w:pPr>
        <w:pStyle w:val="Doc-title"/>
      </w:pPr>
      <w:hyperlink r:id="rId1154"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5E640E" w:rsidP="00A873A8">
      <w:pPr>
        <w:pStyle w:val="Doc-title"/>
      </w:pPr>
      <w:hyperlink r:id="rId1155"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5E640E" w:rsidP="00A873A8">
      <w:pPr>
        <w:pStyle w:val="Doc-title"/>
      </w:pPr>
      <w:hyperlink r:id="rId1156"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5E640E" w:rsidP="00A873A8">
      <w:pPr>
        <w:pStyle w:val="Doc-title"/>
      </w:pPr>
      <w:hyperlink r:id="rId1157"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5E640E" w:rsidP="00A873A8">
      <w:pPr>
        <w:pStyle w:val="Doc-title"/>
      </w:pPr>
      <w:hyperlink r:id="rId1158"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5E640E" w:rsidP="00A873A8">
      <w:pPr>
        <w:pStyle w:val="Doc-title"/>
      </w:pPr>
      <w:hyperlink r:id="rId1159"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5E640E" w:rsidP="00A873A8">
      <w:pPr>
        <w:pStyle w:val="Doc-title"/>
      </w:pPr>
      <w:hyperlink r:id="rId1160"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5E640E" w:rsidP="00A873A8">
      <w:pPr>
        <w:pStyle w:val="Doc-title"/>
      </w:pPr>
      <w:hyperlink r:id="rId1161"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5E640E" w:rsidP="00A873A8">
      <w:pPr>
        <w:pStyle w:val="Doc-title"/>
      </w:pPr>
      <w:hyperlink r:id="rId1162"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5E640E" w:rsidP="00A873A8">
      <w:pPr>
        <w:pStyle w:val="Doc-title"/>
      </w:pPr>
      <w:hyperlink r:id="rId1163"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5E640E" w:rsidP="00A873A8">
      <w:pPr>
        <w:pStyle w:val="Doc-title"/>
      </w:pPr>
      <w:hyperlink r:id="rId1164"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5E640E" w:rsidP="00A873A8">
      <w:pPr>
        <w:pStyle w:val="Doc-title"/>
      </w:pPr>
      <w:hyperlink r:id="rId1165"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5E640E" w:rsidP="00A873A8">
      <w:pPr>
        <w:pStyle w:val="Doc-title"/>
      </w:pPr>
      <w:hyperlink r:id="rId1166"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5E640E" w:rsidP="00A873A8">
      <w:pPr>
        <w:pStyle w:val="Doc-title"/>
      </w:pPr>
      <w:hyperlink r:id="rId1167"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5E640E" w:rsidP="00A873A8">
      <w:pPr>
        <w:pStyle w:val="Doc-title"/>
      </w:pPr>
      <w:hyperlink r:id="rId1168"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5E640E" w:rsidP="00A873A8">
      <w:pPr>
        <w:pStyle w:val="Doc-title"/>
      </w:pPr>
      <w:hyperlink r:id="rId1169"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5E640E" w:rsidP="00A873A8">
      <w:pPr>
        <w:pStyle w:val="Doc-title"/>
      </w:pPr>
      <w:hyperlink r:id="rId1170"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5E640E" w:rsidP="00A873A8">
      <w:pPr>
        <w:pStyle w:val="Doc-title"/>
      </w:pPr>
      <w:hyperlink r:id="rId1171"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5E640E" w:rsidP="00A873A8">
      <w:pPr>
        <w:pStyle w:val="Doc-title"/>
      </w:pPr>
      <w:hyperlink r:id="rId1172"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5E640E" w:rsidP="00A873A8">
      <w:pPr>
        <w:pStyle w:val="Doc-title"/>
      </w:pPr>
      <w:hyperlink r:id="rId1173"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5E640E" w:rsidP="00A873A8">
      <w:pPr>
        <w:pStyle w:val="Doc-title"/>
      </w:pPr>
      <w:hyperlink r:id="rId1174"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5E640E" w:rsidP="00A873A8">
      <w:pPr>
        <w:pStyle w:val="Doc-title"/>
      </w:pPr>
      <w:hyperlink r:id="rId1175"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5E640E" w:rsidP="00A873A8">
      <w:pPr>
        <w:pStyle w:val="Doc-title"/>
      </w:pPr>
      <w:hyperlink r:id="rId1176"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5E640E" w:rsidP="00A873A8">
      <w:pPr>
        <w:pStyle w:val="Doc-title"/>
      </w:pPr>
      <w:hyperlink r:id="rId1177"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5E640E" w:rsidP="00A873A8">
      <w:pPr>
        <w:pStyle w:val="Doc-title"/>
      </w:pPr>
      <w:hyperlink r:id="rId1178"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5E640E" w:rsidP="00A873A8">
      <w:pPr>
        <w:pStyle w:val="Doc-title"/>
      </w:pPr>
      <w:hyperlink r:id="rId1179"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5E640E" w:rsidP="00A873A8">
      <w:pPr>
        <w:pStyle w:val="Doc-title"/>
      </w:pPr>
      <w:hyperlink r:id="rId1180"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5E640E" w:rsidP="00A873A8">
      <w:pPr>
        <w:pStyle w:val="Doc-title"/>
      </w:pPr>
      <w:hyperlink r:id="rId1181"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5E640E" w:rsidP="00A873A8">
      <w:pPr>
        <w:pStyle w:val="Doc-title"/>
      </w:pPr>
      <w:hyperlink r:id="rId1182"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5E640E" w:rsidP="00A873A8">
      <w:pPr>
        <w:pStyle w:val="Doc-title"/>
      </w:pPr>
      <w:hyperlink r:id="rId1183"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5E640E" w:rsidP="00A873A8">
      <w:pPr>
        <w:pStyle w:val="Doc-title"/>
      </w:pPr>
      <w:hyperlink r:id="rId1184"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5E640E" w:rsidP="00A873A8">
      <w:pPr>
        <w:pStyle w:val="Doc-title"/>
      </w:pPr>
      <w:hyperlink r:id="rId1185"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5E640E" w:rsidP="00A873A8">
      <w:pPr>
        <w:pStyle w:val="Doc-title"/>
      </w:pPr>
      <w:hyperlink r:id="rId1186"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5E640E" w:rsidP="00A873A8">
      <w:pPr>
        <w:pStyle w:val="Doc-title"/>
      </w:pPr>
      <w:hyperlink r:id="rId1187"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5E640E" w:rsidP="00A873A8">
      <w:pPr>
        <w:pStyle w:val="Doc-title"/>
      </w:pPr>
      <w:hyperlink r:id="rId1188"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5E640E" w:rsidP="00A873A8">
      <w:pPr>
        <w:pStyle w:val="Doc-title"/>
      </w:pPr>
      <w:hyperlink r:id="rId1189"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5E640E" w:rsidP="00A873A8">
      <w:pPr>
        <w:pStyle w:val="Doc-title"/>
      </w:pPr>
      <w:hyperlink r:id="rId1190"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5E640E" w:rsidP="00A873A8">
      <w:pPr>
        <w:pStyle w:val="Doc-title"/>
      </w:pPr>
      <w:hyperlink r:id="rId1191"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5E640E" w:rsidP="00A873A8">
      <w:pPr>
        <w:pStyle w:val="Doc-title"/>
      </w:pPr>
      <w:hyperlink r:id="rId1192"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5E640E" w:rsidP="00A873A8">
      <w:pPr>
        <w:pStyle w:val="Doc-title"/>
      </w:pPr>
      <w:hyperlink r:id="rId1193"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5E640E" w:rsidP="00A873A8">
      <w:pPr>
        <w:pStyle w:val="Doc-title"/>
      </w:pPr>
      <w:hyperlink r:id="rId1194"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5E640E" w:rsidP="00A873A8">
      <w:pPr>
        <w:pStyle w:val="Doc-title"/>
      </w:pPr>
      <w:hyperlink r:id="rId1195"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5E640E" w:rsidP="00A873A8">
      <w:pPr>
        <w:pStyle w:val="Doc-title"/>
      </w:pPr>
      <w:hyperlink r:id="rId1196"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5E640E" w:rsidP="00A873A8">
      <w:pPr>
        <w:pStyle w:val="Doc-title"/>
      </w:pPr>
      <w:hyperlink r:id="rId1197"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5E640E" w:rsidP="00A873A8">
      <w:pPr>
        <w:pStyle w:val="Doc-title"/>
      </w:pPr>
      <w:hyperlink r:id="rId1198"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5E640E" w:rsidP="00A873A8">
      <w:pPr>
        <w:pStyle w:val="Doc-title"/>
      </w:pPr>
      <w:hyperlink r:id="rId1199"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5E640E" w:rsidP="00A873A8">
      <w:pPr>
        <w:pStyle w:val="Doc-title"/>
      </w:pPr>
      <w:hyperlink r:id="rId1200"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5E640E" w:rsidP="00A873A8">
      <w:pPr>
        <w:pStyle w:val="Doc-title"/>
      </w:pPr>
      <w:hyperlink r:id="rId1201"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5E640E" w:rsidP="00A873A8">
      <w:pPr>
        <w:pStyle w:val="Doc-title"/>
      </w:pPr>
      <w:hyperlink r:id="rId1202"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5E640E" w:rsidP="00A873A8">
      <w:pPr>
        <w:pStyle w:val="Doc-title"/>
      </w:pPr>
      <w:hyperlink r:id="rId1203"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5E640E" w:rsidP="00A873A8">
      <w:pPr>
        <w:pStyle w:val="Doc-title"/>
      </w:pPr>
      <w:hyperlink r:id="rId1204"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5E640E" w:rsidP="00A873A8">
      <w:pPr>
        <w:pStyle w:val="Doc-title"/>
      </w:pPr>
      <w:hyperlink r:id="rId1205"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5E640E" w:rsidP="00A873A8">
      <w:pPr>
        <w:pStyle w:val="Doc-title"/>
      </w:pPr>
      <w:hyperlink r:id="rId1206"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5E640E" w:rsidP="00A873A8">
      <w:pPr>
        <w:pStyle w:val="Doc-title"/>
      </w:pPr>
      <w:hyperlink r:id="rId1207"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5E640E" w:rsidP="00A873A8">
      <w:pPr>
        <w:pStyle w:val="Doc-title"/>
      </w:pPr>
      <w:hyperlink r:id="rId1208"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5E640E" w:rsidP="00A873A8">
      <w:pPr>
        <w:pStyle w:val="Doc-title"/>
      </w:pPr>
      <w:hyperlink r:id="rId1209"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5E640E" w:rsidP="00A873A8">
      <w:pPr>
        <w:pStyle w:val="Doc-title"/>
      </w:pPr>
      <w:hyperlink r:id="rId1210"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5E640E" w:rsidP="00A873A8">
      <w:pPr>
        <w:pStyle w:val="Doc-title"/>
      </w:pPr>
      <w:hyperlink r:id="rId1211"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5E640E" w:rsidP="00A873A8">
      <w:pPr>
        <w:pStyle w:val="Doc-title"/>
      </w:pPr>
      <w:hyperlink r:id="rId1212"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5E640E" w:rsidP="00A873A8">
      <w:pPr>
        <w:pStyle w:val="Doc-title"/>
      </w:pPr>
      <w:hyperlink r:id="rId1213"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5E640E" w:rsidP="00A873A8">
      <w:pPr>
        <w:pStyle w:val="Doc-title"/>
      </w:pPr>
      <w:hyperlink r:id="rId1214"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5E640E" w:rsidP="00A873A8">
      <w:pPr>
        <w:pStyle w:val="Doc-title"/>
      </w:pPr>
      <w:hyperlink r:id="rId1215"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5E640E" w:rsidP="00A873A8">
      <w:pPr>
        <w:pStyle w:val="Doc-title"/>
      </w:pPr>
      <w:hyperlink r:id="rId1216"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5E640E" w:rsidP="00A873A8">
      <w:pPr>
        <w:pStyle w:val="Doc-title"/>
      </w:pPr>
      <w:hyperlink r:id="rId1217"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5E640E" w:rsidP="00A873A8">
      <w:pPr>
        <w:pStyle w:val="Doc-title"/>
      </w:pPr>
      <w:hyperlink r:id="rId1218"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5E640E" w:rsidP="00A873A8">
      <w:pPr>
        <w:pStyle w:val="Doc-title"/>
      </w:pPr>
      <w:hyperlink r:id="rId1219"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5E640E" w:rsidP="00A873A8">
      <w:pPr>
        <w:pStyle w:val="Doc-title"/>
      </w:pPr>
      <w:hyperlink r:id="rId1220"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5E640E" w:rsidP="00A873A8">
      <w:pPr>
        <w:pStyle w:val="Doc-title"/>
      </w:pPr>
      <w:hyperlink r:id="rId1221"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5E640E" w:rsidP="00A873A8">
      <w:pPr>
        <w:pStyle w:val="Doc-title"/>
      </w:pPr>
      <w:hyperlink r:id="rId1222"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5E640E" w:rsidP="00A873A8">
      <w:pPr>
        <w:pStyle w:val="Doc-title"/>
      </w:pPr>
      <w:hyperlink r:id="rId1223"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5E640E" w:rsidP="00A873A8">
      <w:pPr>
        <w:pStyle w:val="Doc-title"/>
      </w:pPr>
      <w:hyperlink r:id="rId1224"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5E640E" w:rsidP="00A873A8">
      <w:pPr>
        <w:pStyle w:val="Doc-title"/>
      </w:pPr>
      <w:hyperlink r:id="rId1225"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5E640E" w:rsidP="00A873A8">
      <w:pPr>
        <w:pStyle w:val="Doc-title"/>
      </w:pPr>
      <w:hyperlink r:id="rId1226"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5E640E" w:rsidP="00A873A8">
      <w:pPr>
        <w:pStyle w:val="Doc-title"/>
      </w:pPr>
      <w:hyperlink r:id="rId1227"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5E640E" w:rsidP="00A873A8">
      <w:pPr>
        <w:pStyle w:val="Doc-title"/>
      </w:pPr>
      <w:hyperlink r:id="rId1228"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5E640E" w:rsidP="00A873A8">
      <w:pPr>
        <w:pStyle w:val="Doc-title"/>
      </w:pPr>
      <w:hyperlink r:id="rId1229"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5E640E" w:rsidP="00A873A8">
      <w:pPr>
        <w:pStyle w:val="Doc-title"/>
      </w:pPr>
      <w:hyperlink r:id="rId1230"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5E640E" w:rsidP="00A873A8">
      <w:pPr>
        <w:pStyle w:val="Doc-title"/>
      </w:pPr>
      <w:hyperlink r:id="rId1231"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5E640E" w:rsidP="00A873A8">
      <w:pPr>
        <w:pStyle w:val="Doc-title"/>
      </w:pPr>
      <w:hyperlink r:id="rId1232"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5E640E" w:rsidP="00A873A8">
      <w:pPr>
        <w:pStyle w:val="Doc-title"/>
      </w:pPr>
      <w:hyperlink r:id="rId1233"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5E640E" w:rsidP="00A873A8">
      <w:pPr>
        <w:pStyle w:val="Doc-title"/>
      </w:pPr>
      <w:hyperlink r:id="rId1234"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5E640E" w:rsidP="00A873A8">
      <w:pPr>
        <w:pStyle w:val="Doc-title"/>
      </w:pPr>
      <w:hyperlink r:id="rId1235"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5E640E" w:rsidP="00A873A8">
      <w:pPr>
        <w:pStyle w:val="Doc-title"/>
      </w:pPr>
      <w:hyperlink r:id="rId1236"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5E640E" w:rsidP="00A873A8">
      <w:pPr>
        <w:pStyle w:val="Doc-title"/>
      </w:pPr>
      <w:hyperlink r:id="rId1237"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5E640E" w:rsidP="00A873A8">
      <w:pPr>
        <w:pStyle w:val="Doc-title"/>
      </w:pPr>
      <w:hyperlink r:id="rId1238"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5E640E" w:rsidP="00A873A8">
      <w:pPr>
        <w:pStyle w:val="Doc-title"/>
      </w:pPr>
      <w:hyperlink r:id="rId1239"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5E640E" w:rsidP="00A873A8">
      <w:pPr>
        <w:pStyle w:val="Doc-title"/>
      </w:pPr>
      <w:hyperlink r:id="rId1240"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5E640E" w:rsidP="00A873A8">
      <w:pPr>
        <w:pStyle w:val="Doc-title"/>
      </w:pPr>
      <w:hyperlink r:id="rId1241"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5E640E" w:rsidP="00A873A8">
      <w:pPr>
        <w:pStyle w:val="Doc-title"/>
      </w:pPr>
      <w:hyperlink r:id="rId1242"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5E640E" w:rsidP="00A873A8">
      <w:pPr>
        <w:pStyle w:val="Doc-title"/>
      </w:pPr>
      <w:hyperlink r:id="rId1243"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5E640E" w:rsidP="00A873A8">
      <w:pPr>
        <w:pStyle w:val="Doc-title"/>
      </w:pPr>
      <w:hyperlink r:id="rId1244"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5E640E" w:rsidP="00A873A8">
      <w:pPr>
        <w:pStyle w:val="Doc-title"/>
      </w:pPr>
      <w:hyperlink r:id="rId1245"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5E640E" w:rsidP="00A873A8">
      <w:pPr>
        <w:pStyle w:val="Doc-title"/>
      </w:pPr>
      <w:hyperlink r:id="rId1246"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5E640E" w:rsidP="00A873A8">
      <w:pPr>
        <w:pStyle w:val="Doc-title"/>
      </w:pPr>
      <w:hyperlink r:id="rId1247"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5E640E" w:rsidP="00A873A8">
      <w:pPr>
        <w:pStyle w:val="Doc-title"/>
      </w:pPr>
      <w:hyperlink r:id="rId1248"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5E640E" w:rsidP="00A873A8">
      <w:pPr>
        <w:pStyle w:val="Doc-title"/>
      </w:pPr>
      <w:hyperlink r:id="rId1249"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5E640E" w:rsidP="00A873A8">
      <w:pPr>
        <w:pStyle w:val="Doc-title"/>
      </w:pPr>
      <w:hyperlink r:id="rId1250"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5E640E" w:rsidP="00A873A8">
      <w:pPr>
        <w:pStyle w:val="Doc-title"/>
      </w:pPr>
      <w:hyperlink r:id="rId1251"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5E640E" w:rsidP="00A873A8">
      <w:pPr>
        <w:pStyle w:val="Doc-title"/>
      </w:pPr>
      <w:hyperlink r:id="rId1252"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5E640E" w:rsidP="00A873A8">
      <w:pPr>
        <w:pStyle w:val="Doc-title"/>
      </w:pPr>
      <w:hyperlink r:id="rId1253"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5E640E" w:rsidP="00A873A8">
      <w:pPr>
        <w:pStyle w:val="Doc-title"/>
      </w:pPr>
      <w:hyperlink r:id="rId1254"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5E640E" w:rsidP="00A873A8">
      <w:pPr>
        <w:pStyle w:val="Doc-title"/>
      </w:pPr>
      <w:hyperlink r:id="rId1255"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5E640E" w:rsidP="00A873A8">
      <w:pPr>
        <w:pStyle w:val="Doc-title"/>
      </w:pPr>
      <w:hyperlink r:id="rId1256"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5E640E" w:rsidP="00A873A8">
      <w:pPr>
        <w:pStyle w:val="Doc-title"/>
      </w:pPr>
      <w:hyperlink r:id="rId1257"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5E640E" w:rsidP="00A873A8">
      <w:pPr>
        <w:pStyle w:val="Doc-title"/>
      </w:pPr>
      <w:hyperlink r:id="rId1258"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5E640E" w:rsidP="00A873A8">
      <w:pPr>
        <w:pStyle w:val="Doc-title"/>
      </w:pPr>
      <w:hyperlink r:id="rId1259"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5E640E" w:rsidP="00A873A8">
      <w:pPr>
        <w:pStyle w:val="Doc-title"/>
      </w:pPr>
      <w:hyperlink r:id="rId1260"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5E640E" w:rsidP="00A873A8">
      <w:pPr>
        <w:pStyle w:val="Doc-title"/>
      </w:pPr>
      <w:hyperlink r:id="rId1261"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5E640E" w:rsidP="00A873A8">
      <w:pPr>
        <w:pStyle w:val="Doc-title"/>
      </w:pPr>
      <w:hyperlink r:id="rId1262"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5E640E" w:rsidP="00A873A8">
      <w:pPr>
        <w:pStyle w:val="Doc-title"/>
      </w:pPr>
      <w:hyperlink r:id="rId1263"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5E640E" w:rsidP="00A873A8">
      <w:pPr>
        <w:pStyle w:val="Doc-title"/>
      </w:pPr>
      <w:hyperlink r:id="rId1264"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5E640E" w:rsidP="00A873A8">
      <w:pPr>
        <w:pStyle w:val="Doc-title"/>
      </w:pPr>
      <w:hyperlink r:id="rId1265"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5E640E" w:rsidP="00A873A8">
      <w:pPr>
        <w:pStyle w:val="Doc-title"/>
      </w:pPr>
      <w:hyperlink r:id="rId1266"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5E640E" w:rsidP="00A873A8">
      <w:pPr>
        <w:pStyle w:val="Doc-title"/>
      </w:pPr>
      <w:hyperlink r:id="rId1267"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5E640E" w:rsidP="00A873A8">
      <w:pPr>
        <w:pStyle w:val="Doc-title"/>
      </w:pPr>
      <w:hyperlink r:id="rId1268"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5E640E" w:rsidP="00A873A8">
      <w:pPr>
        <w:pStyle w:val="Doc-title"/>
      </w:pPr>
      <w:hyperlink r:id="rId1269"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5E640E" w:rsidP="00A873A8">
      <w:pPr>
        <w:pStyle w:val="Doc-title"/>
      </w:pPr>
      <w:hyperlink r:id="rId1270"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5E640E" w:rsidP="00A873A8">
      <w:pPr>
        <w:pStyle w:val="Doc-title"/>
      </w:pPr>
      <w:hyperlink r:id="rId1271"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5E640E" w:rsidP="00A873A8">
      <w:pPr>
        <w:pStyle w:val="Doc-title"/>
      </w:pPr>
      <w:hyperlink r:id="rId1272"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5E640E" w:rsidP="00A873A8">
      <w:pPr>
        <w:pStyle w:val="Doc-title"/>
      </w:pPr>
      <w:hyperlink r:id="rId1273"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5E640E" w:rsidP="00A873A8">
      <w:pPr>
        <w:pStyle w:val="Doc-title"/>
      </w:pPr>
      <w:hyperlink r:id="rId1274"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5E640E" w:rsidP="00A873A8">
      <w:pPr>
        <w:pStyle w:val="Doc-title"/>
      </w:pPr>
      <w:hyperlink r:id="rId1275"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5E640E" w:rsidP="00A873A8">
      <w:pPr>
        <w:pStyle w:val="Doc-title"/>
      </w:pPr>
      <w:hyperlink r:id="rId1276"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5E640E" w:rsidP="00A873A8">
      <w:pPr>
        <w:pStyle w:val="Doc-title"/>
      </w:pPr>
      <w:hyperlink r:id="rId1277"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5E640E" w:rsidP="00A873A8">
      <w:pPr>
        <w:pStyle w:val="Doc-title"/>
      </w:pPr>
      <w:hyperlink r:id="rId1278"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5E640E" w:rsidP="00A873A8">
      <w:pPr>
        <w:pStyle w:val="Doc-title"/>
      </w:pPr>
      <w:hyperlink r:id="rId1279"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5E640E" w:rsidP="00A873A8">
      <w:pPr>
        <w:pStyle w:val="Doc-title"/>
      </w:pPr>
      <w:hyperlink r:id="rId1280"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5E640E" w:rsidP="00A873A8">
      <w:pPr>
        <w:pStyle w:val="Doc-title"/>
      </w:pPr>
      <w:hyperlink r:id="rId1281"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5E640E" w:rsidP="00A873A8">
      <w:pPr>
        <w:pStyle w:val="Doc-title"/>
      </w:pPr>
      <w:hyperlink r:id="rId1282"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5E640E" w:rsidP="00A873A8">
      <w:pPr>
        <w:pStyle w:val="Doc-title"/>
      </w:pPr>
      <w:hyperlink r:id="rId1283"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5E640E" w:rsidP="00A873A8">
      <w:pPr>
        <w:pStyle w:val="Doc-title"/>
      </w:pPr>
      <w:hyperlink r:id="rId1284"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5E640E" w:rsidP="00A873A8">
      <w:pPr>
        <w:pStyle w:val="Doc-title"/>
      </w:pPr>
      <w:hyperlink r:id="rId1285"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5E640E" w:rsidP="00A873A8">
      <w:pPr>
        <w:pStyle w:val="Doc-title"/>
      </w:pPr>
      <w:hyperlink r:id="rId1286"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5E640E" w:rsidP="00A873A8">
      <w:pPr>
        <w:pStyle w:val="Doc-title"/>
      </w:pPr>
      <w:hyperlink r:id="rId1287"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5E640E" w:rsidP="00A873A8">
      <w:pPr>
        <w:pStyle w:val="Doc-title"/>
      </w:pPr>
      <w:hyperlink r:id="rId1288"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5E640E" w:rsidP="00A873A8">
      <w:pPr>
        <w:pStyle w:val="Doc-title"/>
      </w:pPr>
      <w:hyperlink r:id="rId1289"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5E640E" w:rsidP="00A873A8">
      <w:pPr>
        <w:pStyle w:val="Doc-title"/>
      </w:pPr>
      <w:hyperlink r:id="rId1290"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5E640E" w:rsidP="00A873A8">
      <w:pPr>
        <w:pStyle w:val="Doc-title"/>
      </w:pPr>
      <w:hyperlink r:id="rId1291"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5E640E" w:rsidP="00A873A8">
      <w:pPr>
        <w:pStyle w:val="Doc-title"/>
      </w:pPr>
      <w:hyperlink r:id="rId1292"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5E640E" w:rsidP="00A873A8">
      <w:pPr>
        <w:pStyle w:val="Doc-title"/>
      </w:pPr>
      <w:hyperlink r:id="rId1293"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5E640E" w:rsidP="00A873A8">
      <w:pPr>
        <w:pStyle w:val="Doc-title"/>
      </w:pPr>
      <w:hyperlink r:id="rId1294"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5E640E" w:rsidP="00A873A8">
      <w:pPr>
        <w:pStyle w:val="Doc-title"/>
      </w:pPr>
      <w:hyperlink r:id="rId1295"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5E640E" w:rsidP="00A873A8">
      <w:pPr>
        <w:pStyle w:val="Doc-title"/>
      </w:pPr>
      <w:hyperlink r:id="rId1296"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5E640E" w:rsidP="00A873A8">
      <w:pPr>
        <w:pStyle w:val="Doc-title"/>
      </w:pPr>
      <w:hyperlink r:id="rId1297"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5E640E" w:rsidP="00A873A8">
      <w:pPr>
        <w:pStyle w:val="Doc-title"/>
      </w:pPr>
      <w:hyperlink r:id="rId1298"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5E640E" w:rsidP="00A873A8">
      <w:pPr>
        <w:pStyle w:val="Doc-title"/>
      </w:pPr>
      <w:hyperlink r:id="rId1299"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5E640E" w:rsidP="00A873A8">
      <w:pPr>
        <w:pStyle w:val="Doc-title"/>
      </w:pPr>
      <w:hyperlink r:id="rId1300"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5E640E" w:rsidP="00A873A8">
      <w:pPr>
        <w:pStyle w:val="Doc-title"/>
      </w:pPr>
      <w:hyperlink r:id="rId1301"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5E640E" w:rsidP="00A873A8">
      <w:pPr>
        <w:pStyle w:val="Doc-title"/>
      </w:pPr>
      <w:hyperlink r:id="rId1302"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5E640E" w:rsidP="00A873A8">
      <w:pPr>
        <w:pStyle w:val="Doc-title"/>
      </w:pPr>
      <w:hyperlink r:id="rId1303"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5E640E" w:rsidP="00A873A8">
      <w:pPr>
        <w:pStyle w:val="Doc-title"/>
      </w:pPr>
      <w:hyperlink r:id="rId1304"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5E640E" w:rsidP="00A873A8">
      <w:pPr>
        <w:pStyle w:val="Doc-title"/>
      </w:pPr>
      <w:hyperlink r:id="rId1305"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5E640E" w:rsidP="00A873A8">
      <w:pPr>
        <w:pStyle w:val="Doc-title"/>
      </w:pPr>
      <w:hyperlink r:id="rId1306"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5E640E" w:rsidP="00A873A8">
      <w:pPr>
        <w:pStyle w:val="Doc-title"/>
      </w:pPr>
      <w:hyperlink r:id="rId1307"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5E640E" w:rsidP="00A873A8">
      <w:pPr>
        <w:pStyle w:val="Doc-title"/>
      </w:pPr>
      <w:hyperlink r:id="rId1308"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5E640E" w:rsidP="00A873A8">
      <w:pPr>
        <w:pStyle w:val="Doc-title"/>
      </w:pPr>
      <w:hyperlink r:id="rId1309"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5E640E" w:rsidP="00A873A8">
      <w:pPr>
        <w:pStyle w:val="Doc-title"/>
      </w:pPr>
      <w:hyperlink r:id="rId1310"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5E640E" w:rsidP="00A873A8">
      <w:pPr>
        <w:pStyle w:val="Doc-title"/>
      </w:pPr>
      <w:hyperlink r:id="rId1311"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5E640E" w:rsidP="00A873A8">
      <w:pPr>
        <w:pStyle w:val="Doc-title"/>
      </w:pPr>
      <w:hyperlink r:id="rId1312"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5E640E" w:rsidP="00A873A8">
      <w:pPr>
        <w:pStyle w:val="Doc-title"/>
      </w:pPr>
      <w:hyperlink r:id="rId1313"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5E640E" w:rsidP="00A873A8">
      <w:pPr>
        <w:pStyle w:val="Doc-title"/>
      </w:pPr>
      <w:hyperlink r:id="rId1314"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5E640E" w:rsidP="00A873A8">
      <w:pPr>
        <w:pStyle w:val="Doc-title"/>
      </w:pPr>
      <w:hyperlink r:id="rId1315"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5E640E" w:rsidP="00A873A8">
      <w:pPr>
        <w:pStyle w:val="Doc-title"/>
      </w:pPr>
      <w:hyperlink r:id="rId1316"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5E640E" w:rsidP="00A873A8">
      <w:pPr>
        <w:pStyle w:val="Doc-title"/>
      </w:pPr>
      <w:hyperlink r:id="rId1317"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5E640E" w:rsidP="00A873A8">
      <w:pPr>
        <w:pStyle w:val="Doc-title"/>
      </w:pPr>
      <w:hyperlink r:id="rId1318"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5E640E" w:rsidP="00A873A8">
      <w:pPr>
        <w:pStyle w:val="Doc-title"/>
      </w:pPr>
      <w:hyperlink r:id="rId1319"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5E640E" w:rsidP="00A873A8">
      <w:pPr>
        <w:pStyle w:val="Doc-title"/>
      </w:pPr>
      <w:hyperlink r:id="rId1320"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5E640E" w:rsidP="00A873A8">
      <w:pPr>
        <w:pStyle w:val="Doc-title"/>
      </w:pPr>
      <w:hyperlink r:id="rId1321"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5E640E" w:rsidP="00A873A8">
      <w:pPr>
        <w:pStyle w:val="Doc-title"/>
      </w:pPr>
      <w:hyperlink r:id="rId1322"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5E640E" w:rsidP="00A873A8">
      <w:pPr>
        <w:pStyle w:val="Doc-title"/>
      </w:pPr>
      <w:hyperlink r:id="rId1323"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5E640E" w:rsidP="00A873A8">
      <w:pPr>
        <w:pStyle w:val="Doc-title"/>
      </w:pPr>
      <w:hyperlink r:id="rId1324"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5E640E" w:rsidP="00A873A8">
      <w:pPr>
        <w:pStyle w:val="Doc-title"/>
      </w:pPr>
      <w:hyperlink r:id="rId1325"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5E640E" w:rsidP="00A873A8">
      <w:pPr>
        <w:pStyle w:val="Doc-title"/>
      </w:pPr>
      <w:hyperlink r:id="rId1326"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5E640E" w:rsidP="00A873A8">
      <w:pPr>
        <w:pStyle w:val="Doc-title"/>
      </w:pPr>
      <w:hyperlink r:id="rId1327"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5E640E" w:rsidP="00A873A8">
      <w:pPr>
        <w:pStyle w:val="Doc-title"/>
      </w:pPr>
      <w:hyperlink r:id="rId1328"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5E640E" w:rsidP="00A873A8">
      <w:pPr>
        <w:pStyle w:val="Doc-title"/>
      </w:pPr>
      <w:hyperlink r:id="rId1329"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5E640E" w:rsidP="00A873A8">
      <w:pPr>
        <w:pStyle w:val="Doc-title"/>
      </w:pPr>
      <w:hyperlink r:id="rId1330"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5E640E" w:rsidP="00A873A8">
      <w:pPr>
        <w:pStyle w:val="Doc-title"/>
      </w:pPr>
      <w:hyperlink r:id="rId1331"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5E640E" w:rsidP="00A873A8">
      <w:pPr>
        <w:pStyle w:val="Doc-title"/>
      </w:pPr>
      <w:hyperlink r:id="rId1332"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5E640E" w:rsidP="00A873A8">
      <w:pPr>
        <w:pStyle w:val="Doc-title"/>
      </w:pPr>
      <w:hyperlink r:id="rId1333"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5E640E" w:rsidP="00A873A8">
      <w:pPr>
        <w:pStyle w:val="Doc-title"/>
      </w:pPr>
      <w:hyperlink r:id="rId1334"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5E640E" w:rsidP="00A873A8">
      <w:pPr>
        <w:pStyle w:val="Doc-title"/>
      </w:pPr>
      <w:hyperlink r:id="rId1335"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5E640E" w:rsidP="00A873A8">
      <w:pPr>
        <w:pStyle w:val="Doc-title"/>
      </w:pPr>
      <w:hyperlink r:id="rId1336"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5E640E" w:rsidP="00A873A8">
      <w:pPr>
        <w:pStyle w:val="Doc-title"/>
      </w:pPr>
      <w:hyperlink r:id="rId1337"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5E640E" w:rsidP="00A873A8">
      <w:pPr>
        <w:pStyle w:val="Doc-title"/>
      </w:pPr>
      <w:hyperlink r:id="rId1338"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5E640E" w:rsidP="00A873A8">
      <w:pPr>
        <w:pStyle w:val="Doc-title"/>
      </w:pPr>
      <w:hyperlink r:id="rId1339"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5E640E" w:rsidP="00A873A8">
      <w:pPr>
        <w:pStyle w:val="Doc-title"/>
      </w:pPr>
      <w:hyperlink r:id="rId1340"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5E640E" w:rsidP="00A873A8">
      <w:pPr>
        <w:pStyle w:val="Doc-title"/>
      </w:pPr>
      <w:hyperlink r:id="rId1341"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5E640E" w:rsidP="00A873A8">
      <w:pPr>
        <w:pStyle w:val="Doc-title"/>
      </w:pPr>
      <w:hyperlink r:id="rId1342"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5E640E" w:rsidP="00A873A8">
      <w:pPr>
        <w:pStyle w:val="Doc-title"/>
      </w:pPr>
      <w:hyperlink r:id="rId1343"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5E640E" w:rsidP="00A873A8">
      <w:pPr>
        <w:pStyle w:val="Doc-title"/>
      </w:pPr>
      <w:hyperlink r:id="rId1344"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5E640E" w:rsidP="00A873A8">
      <w:pPr>
        <w:pStyle w:val="Doc-title"/>
      </w:pPr>
      <w:hyperlink r:id="rId1345"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5E640E" w:rsidP="00A873A8">
      <w:pPr>
        <w:pStyle w:val="Doc-title"/>
      </w:pPr>
      <w:hyperlink r:id="rId1346"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5E640E" w:rsidP="00A873A8">
      <w:pPr>
        <w:pStyle w:val="Doc-title"/>
      </w:pPr>
      <w:hyperlink r:id="rId1347"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5E640E" w:rsidP="00A873A8">
      <w:pPr>
        <w:pStyle w:val="Doc-title"/>
      </w:pPr>
      <w:hyperlink r:id="rId1348"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5E640E" w:rsidP="00A873A8">
      <w:pPr>
        <w:pStyle w:val="Doc-title"/>
      </w:pPr>
      <w:hyperlink r:id="rId1349"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5E640E" w:rsidP="00A873A8">
      <w:pPr>
        <w:pStyle w:val="Doc-title"/>
      </w:pPr>
      <w:hyperlink r:id="rId1350"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5E640E" w:rsidP="00A873A8">
      <w:pPr>
        <w:pStyle w:val="Doc-title"/>
      </w:pPr>
      <w:hyperlink r:id="rId1351"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5E640E" w:rsidP="00A873A8">
      <w:pPr>
        <w:pStyle w:val="Doc-title"/>
      </w:pPr>
      <w:hyperlink r:id="rId1352"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5E640E" w:rsidP="00A873A8">
      <w:pPr>
        <w:pStyle w:val="Doc-title"/>
      </w:pPr>
      <w:hyperlink r:id="rId1353"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5E640E" w:rsidP="00A873A8">
      <w:pPr>
        <w:pStyle w:val="Doc-title"/>
      </w:pPr>
      <w:hyperlink r:id="rId1354"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5E640E" w:rsidP="00A873A8">
      <w:pPr>
        <w:pStyle w:val="Doc-title"/>
      </w:pPr>
      <w:hyperlink r:id="rId1355"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5E640E" w:rsidP="00A873A8">
      <w:pPr>
        <w:pStyle w:val="Doc-title"/>
      </w:pPr>
      <w:hyperlink r:id="rId1356"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5E640E" w:rsidP="00A873A8">
      <w:pPr>
        <w:pStyle w:val="Doc-title"/>
      </w:pPr>
      <w:hyperlink r:id="rId1357"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5E640E" w:rsidP="00A873A8">
      <w:pPr>
        <w:pStyle w:val="Doc-title"/>
      </w:pPr>
      <w:hyperlink r:id="rId1358"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5E640E" w:rsidP="00A873A8">
      <w:pPr>
        <w:pStyle w:val="Doc-title"/>
      </w:pPr>
      <w:hyperlink r:id="rId1359"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5E640E" w:rsidP="00A873A8">
      <w:pPr>
        <w:pStyle w:val="Doc-title"/>
      </w:pPr>
      <w:hyperlink r:id="rId1360"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5E640E" w:rsidP="00A873A8">
      <w:pPr>
        <w:pStyle w:val="Doc-title"/>
      </w:pPr>
      <w:hyperlink r:id="rId1361"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5E640E" w:rsidP="00A873A8">
      <w:pPr>
        <w:pStyle w:val="Doc-title"/>
      </w:pPr>
      <w:hyperlink r:id="rId1362"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5E640E" w:rsidP="00A873A8">
      <w:pPr>
        <w:pStyle w:val="Doc-title"/>
      </w:pPr>
      <w:hyperlink r:id="rId1363"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5E640E" w:rsidP="00A873A8">
      <w:pPr>
        <w:pStyle w:val="Doc-title"/>
      </w:pPr>
      <w:hyperlink r:id="rId1364"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5E640E" w:rsidP="00A873A8">
      <w:pPr>
        <w:pStyle w:val="Doc-title"/>
      </w:pPr>
      <w:hyperlink r:id="rId1365"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5E640E" w:rsidP="00A873A8">
      <w:pPr>
        <w:pStyle w:val="Doc-title"/>
      </w:pPr>
      <w:hyperlink r:id="rId1366"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5E640E" w:rsidP="00A873A8">
      <w:pPr>
        <w:pStyle w:val="Doc-title"/>
      </w:pPr>
      <w:hyperlink r:id="rId1367"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5E640E" w:rsidP="00A873A8">
      <w:pPr>
        <w:pStyle w:val="Doc-title"/>
      </w:pPr>
      <w:hyperlink r:id="rId1368"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5E640E" w:rsidP="00A873A8">
      <w:pPr>
        <w:pStyle w:val="Doc-title"/>
      </w:pPr>
      <w:hyperlink r:id="rId1369"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5E640E" w:rsidP="00A873A8">
      <w:pPr>
        <w:pStyle w:val="Doc-title"/>
      </w:pPr>
      <w:hyperlink r:id="rId1370"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5E640E" w:rsidP="00A873A8">
      <w:pPr>
        <w:pStyle w:val="Doc-title"/>
      </w:pPr>
      <w:hyperlink r:id="rId1371"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5E640E" w:rsidP="00A873A8">
      <w:pPr>
        <w:pStyle w:val="Doc-title"/>
      </w:pPr>
      <w:hyperlink r:id="rId1372"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5E640E" w:rsidP="00A873A8">
      <w:pPr>
        <w:pStyle w:val="Doc-title"/>
      </w:pPr>
      <w:hyperlink r:id="rId1373"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5E640E" w:rsidP="00A873A8">
      <w:pPr>
        <w:pStyle w:val="Doc-title"/>
      </w:pPr>
      <w:hyperlink r:id="rId1374"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5E640E" w:rsidP="00A873A8">
      <w:pPr>
        <w:pStyle w:val="Doc-title"/>
      </w:pPr>
      <w:hyperlink r:id="rId1375"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5E640E" w:rsidP="00A873A8">
      <w:pPr>
        <w:pStyle w:val="Doc-title"/>
      </w:pPr>
      <w:hyperlink r:id="rId1376"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5E640E" w:rsidP="00A873A8">
      <w:pPr>
        <w:pStyle w:val="Doc-title"/>
      </w:pPr>
      <w:hyperlink r:id="rId1377"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5E640E" w:rsidP="00A873A8">
      <w:pPr>
        <w:pStyle w:val="Doc-title"/>
      </w:pPr>
      <w:hyperlink r:id="rId1378"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5E640E" w:rsidP="00A873A8">
      <w:pPr>
        <w:pStyle w:val="Doc-title"/>
      </w:pPr>
      <w:hyperlink r:id="rId1379"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5E640E" w:rsidP="00A873A8">
      <w:pPr>
        <w:pStyle w:val="Doc-title"/>
      </w:pPr>
      <w:hyperlink r:id="rId1380"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5E640E" w:rsidP="00A873A8">
      <w:pPr>
        <w:pStyle w:val="Doc-title"/>
      </w:pPr>
      <w:hyperlink r:id="rId1381"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5E640E" w:rsidP="00A873A8">
      <w:pPr>
        <w:pStyle w:val="Doc-title"/>
      </w:pPr>
      <w:hyperlink r:id="rId1382"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5E640E" w:rsidP="00A873A8">
      <w:pPr>
        <w:pStyle w:val="Doc-title"/>
      </w:pPr>
      <w:hyperlink r:id="rId1383"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5E640E" w:rsidP="00A873A8">
      <w:pPr>
        <w:pStyle w:val="Doc-title"/>
      </w:pPr>
      <w:hyperlink r:id="rId1384"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5E640E" w:rsidP="00A873A8">
      <w:pPr>
        <w:pStyle w:val="Doc-title"/>
      </w:pPr>
      <w:hyperlink r:id="rId1385"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5E640E" w:rsidP="00A873A8">
      <w:pPr>
        <w:pStyle w:val="Doc-title"/>
      </w:pPr>
      <w:hyperlink r:id="rId1386"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5E640E" w:rsidP="00A873A8">
      <w:pPr>
        <w:pStyle w:val="Doc-title"/>
      </w:pPr>
      <w:hyperlink r:id="rId1387"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5E640E" w:rsidP="00A873A8">
      <w:pPr>
        <w:pStyle w:val="Doc-title"/>
      </w:pPr>
      <w:hyperlink r:id="rId1388"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5E640E" w:rsidP="00A873A8">
      <w:pPr>
        <w:pStyle w:val="Doc-title"/>
      </w:pPr>
      <w:hyperlink r:id="rId1389"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5E640E" w:rsidP="00A873A8">
      <w:pPr>
        <w:pStyle w:val="Doc-title"/>
      </w:pPr>
      <w:hyperlink r:id="rId1390"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5E640E" w:rsidP="00A873A8">
      <w:pPr>
        <w:pStyle w:val="Doc-title"/>
      </w:pPr>
      <w:hyperlink r:id="rId1391"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5E640E" w:rsidP="00A873A8">
      <w:pPr>
        <w:pStyle w:val="Doc-title"/>
      </w:pPr>
      <w:hyperlink r:id="rId1392"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5E640E" w:rsidP="00A873A8">
      <w:pPr>
        <w:pStyle w:val="Doc-title"/>
      </w:pPr>
      <w:hyperlink r:id="rId1393"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5E640E" w:rsidP="00A873A8">
      <w:pPr>
        <w:pStyle w:val="Doc-title"/>
      </w:pPr>
      <w:hyperlink r:id="rId1394"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5E640E" w:rsidP="00A873A8">
      <w:pPr>
        <w:pStyle w:val="Doc-title"/>
      </w:pPr>
      <w:hyperlink r:id="rId1395"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5E640E" w:rsidP="00A873A8">
      <w:pPr>
        <w:pStyle w:val="Doc-title"/>
      </w:pPr>
      <w:hyperlink r:id="rId1396"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5E640E" w:rsidP="00A873A8">
      <w:pPr>
        <w:pStyle w:val="Doc-title"/>
      </w:pPr>
      <w:hyperlink r:id="rId1397"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5E640E" w:rsidP="00A873A8">
      <w:pPr>
        <w:pStyle w:val="Doc-title"/>
      </w:pPr>
      <w:hyperlink r:id="rId1398"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5E640E" w:rsidP="00A873A8">
      <w:pPr>
        <w:pStyle w:val="Doc-title"/>
      </w:pPr>
      <w:hyperlink r:id="rId1399"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5E640E" w:rsidP="00A873A8">
      <w:pPr>
        <w:pStyle w:val="Doc-title"/>
      </w:pPr>
      <w:hyperlink r:id="rId1400"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5E640E" w:rsidP="00A873A8">
      <w:pPr>
        <w:pStyle w:val="Doc-title"/>
      </w:pPr>
      <w:hyperlink r:id="rId1401"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5E640E" w:rsidP="00A873A8">
      <w:pPr>
        <w:pStyle w:val="Doc-title"/>
      </w:pPr>
      <w:hyperlink r:id="rId1402"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5E640E" w:rsidP="00A873A8">
      <w:pPr>
        <w:pStyle w:val="Doc-title"/>
      </w:pPr>
      <w:hyperlink r:id="rId1403"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5E640E" w:rsidP="00A873A8">
      <w:pPr>
        <w:pStyle w:val="Doc-title"/>
      </w:pPr>
      <w:hyperlink r:id="rId1404"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5E640E" w:rsidP="00A873A8">
      <w:pPr>
        <w:pStyle w:val="Doc-title"/>
      </w:pPr>
      <w:hyperlink r:id="rId1405"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5E640E" w:rsidP="00A873A8">
      <w:pPr>
        <w:pStyle w:val="Doc-title"/>
      </w:pPr>
      <w:hyperlink r:id="rId1406"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5E640E" w:rsidP="00A873A8">
      <w:pPr>
        <w:pStyle w:val="Doc-title"/>
      </w:pPr>
      <w:hyperlink r:id="rId1407"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5E640E" w:rsidP="00A873A8">
      <w:pPr>
        <w:pStyle w:val="Doc-title"/>
      </w:pPr>
      <w:hyperlink r:id="rId1408"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5E640E" w:rsidP="00A873A8">
      <w:pPr>
        <w:pStyle w:val="Doc-title"/>
      </w:pPr>
      <w:hyperlink r:id="rId1409"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5E640E" w:rsidP="00A873A8">
      <w:pPr>
        <w:pStyle w:val="Doc-title"/>
      </w:pPr>
      <w:hyperlink r:id="rId1410"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5E640E" w:rsidP="00A873A8">
      <w:pPr>
        <w:pStyle w:val="Doc-title"/>
      </w:pPr>
      <w:hyperlink r:id="rId1411"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5E640E" w:rsidP="00A873A8">
      <w:pPr>
        <w:pStyle w:val="Doc-title"/>
      </w:pPr>
      <w:hyperlink r:id="rId1412"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5E640E" w:rsidP="00A873A8">
      <w:pPr>
        <w:pStyle w:val="Doc-title"/>
      </w:pPr>
      <w:hyperlink r:id="rId1413"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5E640E" w:rsidP="00A873A8">
      <w:pPr>
        <w:pStyle w:val="Doc-title"/>
      </w:pPr>
      <w:hyperlink r:id="rId1414"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5E640E" w:rsidP="00A873A8">
      <w:pPr>
        <w:pStyle w:val="Doc-title"/>
      </w:pPr>
      <w:hyperlink r:id="rId1415"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5E640E" w:rsidP="00A873A8">
      <w:pPr>
        <w:pStyle w:val="Doc-title"/>
      </w:pPr>
      <w:hyperlink r:id="rId1416"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5E640E" w:rsidP="00A873A8">
      <w:pPr>
        <w:pStyle w:val="Doc-title"/>
      </w:pPr>
      <w:hyperlink r:id="rId1417"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5E640E" w:rsidP="00A873A8">
      <w:pPr>
        <w:pStyle w:val="Doc-title"/>
      </w:pPr>
      <w:hyperlink r:id="rId1418"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5E640E" w:rsidP="00A873A8">
      <w:pPr>
        <w:pStyle w:val="Doc-title"/>
      </w:pPr>
      <w:hyperlink r:id="rId1419"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5E640E" w:rsidP="00A873A8">
      <w:pPr>
        <w:pStyle w:val="Doc-title"/>
      </w:pPr>
      <w:hyperlink r:id="rId1420"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5E640E" w:rsidP="00A873A8">
      <w:pPr>
        <w:pStyle w:val="Doc-title"/>
      </w:pPr>
      <w:hyperlink r:id="rId1421"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5E640E" w:rsidP="00A873A8">
      <w:pPr>
        <w:pStyle w:val="Doc-title"/>
      </w:pPr>
      <w:hyperlink r:id="rId1422"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5E640E" w:rsidP="00A873A8">
      <w:pPr>
        <w:pStyle w:val="Doc-title"/>
      </w:pPr>
      <w:hyperlink r:id="rId1423"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5E640E" w:rsidP="00A873A8">
      <w:pPr>
        <w:pStyle w:val="Doc-title"/>
      </w:pPr>
      <w:hyperlink r:id="rId1424"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5E640E" w:rsidP="00A873A8">
      <w:pPr>
        <w:pStyle w:val="Doc-title"/>
      </w:pPr>
      <w:hyperlink r:id="rId1425"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5E640E" w:rsidP="00A873A8">
      <w:pPr>
        <w:pStyle w:val="Doc-title"/>
      </w:pPr>
      <w:hyperlink r:id="rId1426"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5E640E" w:rsidP="00A873A8">
      <w:pPr>
        <w:pStyle w:val="Doc-title"/>
      </w:pPr>
      <w:hyperlink r:id="rId1427"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5E640E" w:rsidP="00A873A8">
      <w:pPr>
        <w:pStyle w:val="Doc-title"/>
      </w:pPr>
      <w:hyperlink r:id="rId1428"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5E640E" w:rsidP="00A873A8">
      <w:pPr>
        <w:pStyle w:val="Doc-title"/>
      </w:pPr>
      <w:hyperlink r:id="rId1429"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5E640E" w:rsidP="00A873A8">
      <w:pPr>
        <w:pStyle w:val="Doc-title"/>
      </w:pPr>
      <w:hyperlink r:id="rId1430"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5E640E" w:rsidP="00A873A8">
      <w:pPr>
        <w:pStyle w:val="Doc-title"/>
      </w:pPr>
      <w:hyperlink r:id="rId1431"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5E640E" w:rsidP="00A873A8">
      <w:pPr>
        <w:pStyle w:val="Doc-title"/>
      </w:pPr>
      <w:hyperlink r:id="rId1432"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5E640E" w:rsidP="00A873A8">
      <w:pPr>
        <w:pStyle w:val="Doc-title"/>
      </w:pPr>
      <w:hyperlink r:id="rId1433"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5E640E" w:rsidP="00A873A8">
      <w:pPr>
        <w:pStyle w:val="Doc-title"/>
      </w:pPr>
      <w:hyperlink r:id="rId1434"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5E640E" w:rsidP="00A873A8">
      <w:pPr>
        <w:pStyle w:val="Doc-title"/>
      </w:pPr>
      <w:hyperlink r:id="rId1435"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5E640E" w:rsidP="00A873A8">
      <w:pPr>
        <w:pStyle w:val="Doc-title"/>
      </w:pPr>
      <w:hyperlink r:id="rId1436"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5E640E" w:rsidP="00A873A8">
      <w:pPr>
        <w:pStyle w:val="Doc-title"/>
      </w:pPr>
      <w:hyperlink r:id="rId1437"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5E640E" w:rsidP="00A873A8">
      <w:pPr>
        <w:pStyle w:val="Doc-title"/>
      </w:pPr>
      <w:hyperlink r:id="rId1438"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5E640E" w:rsidP="00A873A8">
      <w:pPr>
        <w:pStyle w:val="Doc-title"/>
      </w:pPr>
      <w:hyperlink r:id="rId1439"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5E640E" w:rsidP="00A873A8">
      <w:pPr>
        <w:pStyle w:val="Doc-title"/>
      </w:pPr>
      <w:hyperlink r:id="rId1440"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5E640E" w:rsidP="00A873A8">
      <w:pPr>
        <w:pStyle w:val="Doc-title"/>
      </w:pPr>
      <w:hyperlink r:id="rId1441"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5E640E" w:rsidP="00A873A8">
      <w:pPr>
        <w:pStyle w:val="Doc-title"/>
      </w:pPr>
      <w:hyperlink r:id="rId1442"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5E640E" w:rsidP="00A873A8">
      <w:pPr>
        <w:pStyle w:val="Doc-title"/>
      </w:pPr>
      <w:hyperlink r:id="rId1443"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5E640E" w:rsidP="00A873A8">
      <w:pPr>
        <w:pStyle w:val="Doc-title"/>
      </w:pPr>
      <w:hyperlink r:id="rId1444"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5E640E" w:rsidP="00A873A8">
      <w:pPr>
        <w:pStyle w:val="Doc-title"/>
      </w:pPr>
      <w:hyperlink r:id="rId1445"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5E640E" w:rsidP="00A873A8">
      <w:pPr>
        <w:pStyle w:val="Doc-title"/>
      </w:pPr>
      <w:hyperlink r:id="rId1446"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5E640E" w:rsidP="00A873A8">
      <w:pPr>
        <w:pStyle w:val="Doc-title"/>
      </w:pPr>
      <w:hyperlink r:id="rId1447"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5E640E" w:rsidP="00A873A8">
      <w:pPr>
        <w:pStyle w:val="Doc-title"/>
      </w:pPr>
      <w:hyperlink r:id="rId1448"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5E640E" w:rsidP="00A873A8">
      <w:pPr>
        <w:pStyle w:val="Doc-title"/>
      </w:pPr>
      <w:hyperlink r:id="rId1449"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5E640E" w:rsidP="00A873A8">
      <w:pPr>
        <w:pStyle w:val="Doc-title"/>
      </w:pPr>
      <w:hyperlink r:id="rId1450"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5E640E" w:rsidP="00A873A8">
      <w:pPr>
        <w:pStyle w:val="Doc-title"/>
      </w:pPr>
      <w:hyperlink r:id="rId1451"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5E640E" w:rsidP="00A873A8">
      <w:pPr>
        <w:pStyle w:val="Doc-title"/>
      </w:pPr>
      <w:hyperlink r:id="rId1452"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5E640E" w:rsidP="00A873A8">
      <w:pPr>
        <w:pStyle w:val="Doc-title"/>
      </w:pPr>
      <w:hyperlink r:id="rId1453"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5E640E" w:rsidP="00A873A8">
      <w:pPr>
        <w:pStyle w:val="Doc-title"/>
      </w:pPr>
      <w:hyperlink r:id="rId1454"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5E640E" w:rsidP="00A873A8">
      <w:pPr>
        <w:pStyle w:val="Doc-title"/>
      </w:pPr>
      <w:hyperlink r:id="rId1455"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5E640E" w:rsidP="00A873A8">
      <w:pPr>
        <w:pStyle w:val="Doc-title"/>
      </w:pPr>
      <w:hyperlink r:id="rId1456"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5E640E" w:rsidP="00A873A8">
      <w:pPr>
        <w:pStyle w:val="Doc-title"/>
      </w:pPr>
      <w:hyperlink r:id="rId1457"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5E640E" w:rsidP="00A873A8">
      <w:pPr>
        <w:pStyle w:val="Doc-title"/>
      </w:pPr>
      <w:hyperlink r:id="rId1458"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5E640E" w:rsidP="00A873A8">
      <w:pPr>
        <w:pStyle w:val="Doc-title"/>
      </w:pPr>
      <w:hyperlink r:id="rId1459"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5E640E" w:rsidP="00A873A8">
      <w:pPr>
        <w:pStyle w:val="Doc-title"/>
      </w:pPr>
      <w:hyperlink r:id="rId1460"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5E640E" w:rsidP="00A873A8">
      <w:pPr>
        <w:pStyle w:val="Doc-title"/>
      </w:pPr>
      <w:hyperlink r:id="rId1461"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5E640E" w:rsidP="00A873A8">
      <w:pPr>
        <w:pStyle w:val="Doc-title"/>
      </w:pPr>
      <w:hyperlink r:id="rId1462"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5E640E" w:rsidP="00A873A8">
      <w:pPr>
        <w:pStyle w:val="Doc-title"/>
      </w:pPr>
      <w:hyperlink r:id="rId1463"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5E640E" w:rsidP="00A873A8">
      <w:pPr>
        <w:pStyle w:val="Doc-title"/>
      </w:pPr>
      <w:hyperlink r:id="rId1464"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5E640E" w:rsidP="00A873A8">
      <w:pPr>
        <w:pStyle w:val="Doc-title"/>
      </w:pPr>
      <w:hyperlink r:id="rId1465"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5E640E" w:rsidP="00A873A8">
      <w:pPr>
        <w:pStyle w:val="Doc-title"/>
      </w:pPr>
      <w:hyperlink r:id="rId1466"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5E640E" w:rsidP="00A873A8">
      <w:pPr>
        <w:pStyle w:val="Doc-title"/>
      </w:pPr>
      <w:hyperlink r:id="rId1467"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5E640E" w:rsidP="00A873A8">
      <w:pPr>
        <w:pStyle w:val="Doc-title"/>
      </w:pPr>
      <w:hyperlink r:id="rId1468"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5E640E" w:rsidP="00A873A8">
      <w:pPr>
        <w:pStyle w:val="Doc-title"/>
      </w:pPr>
      <w:hyperlink r:id="rId1469"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5E640E" w:rsidP="00A873A8">
      <w:pPr>
        <w:pStyle w:val="Doc-title"/>
      </w:pPr>
      <w:hyperlink r:id="rId1470"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5E640E" w:rsidP="00A873A8">
      <w:pPr>
        <w:pStyle w:val="Doc-title"/>
      </w:pPr>
      <w:hyperlink r:id="rId1471"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5E640E" w:rsidP="00A873A8">
      <w:pPr>
        <w:pStyle w:val="Doc-title"/>
      </w:pPr>
      <w:hyperlink r:id="rId1472"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5E640E" w:rsidP="00A873A8">
      <w:pPr>
        <w:pStyle w:val="Doc-title"/>
      </w:pPr>
      <w:hyperlink r:id="rId1473"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5E640E" w:rsidP="00A873A8">
      <w:pPr>
        <w:pStyle w:val="Doc-title"/>
      </w:pPr>
      <w:hyperlink r:id="rId1474"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5E640E" w:rsidP="00A873A8">
      <w:pPr>
        <w:pStyle w:val="Doc-title"/>
      </w:pPr>
      <w:hyperlink r:id="rId1475"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5E640E" w:rsidP="00A873A8">
      <w:pPr>
        <w:pStyle w:val="Doc-title"/>
      </w:pPr>
      <w:hyperlink r:id="rId1476"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5E640E" w:rsidP="00A873A8">
      <w:pPr>
        <w:pStyle w:val="Doc-title"/>
      </w:pPr>
      <w:hyperlink r:id="rId1477"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5E640E" w:rsidP="00A873A8">
      <w:pPr>
        <w:pStyle w:val="Doc-title"/>
      </w:pPr>
      <w:hyperlink r:id="rId1478"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5E640E" w:rsidP="00A873A8">
      <w:pPr>
        <w:pStyle w:val="Doc-title"/>
      </w:pPr>
      <w:hyperlink r:id="rId1479"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5E640E" w:rsidP="00A873A8">
      <w:pPr>
        <w:pStyle w:val="Doc-title"/>
      </w:pPr>
      <w:hyperlink r:id="rId1480"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5E640E" w:rsidP="00A873A8">
      <w:pPr>
        <w:pStyle w:val="Doc-title"/>
      </w:pPr>
      <w:hyperlink r:id="rId1481"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5E640E" w:rsidP="00A873A8">
      <w:pPr>
        <w:pStyle w:val="Doc-title"/>
      </w:pPr>
      <w:hyperlink r:id="rId1482"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5E640E" w:rsidP="00A873A8">
      <w:pPr>
        <w:pStyle w:val="Doc-title"/>
      </w:pPr>
      <w:hyperlink r:id="rId1483"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5E640E" w:rsidP="00A873A8">
      <w:pPr>
        <w:pStyle w:val="Doc-title"/>
      </w:pPr>
      <w:hyperlink r:id="rId1484"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5E640E" w:rsidP="00A873A8">
      <w:pPr>
        <w:pStyle w:val="Doc-title"/>
      </w:pPr>
      <w:hyperlink r:id="rId1485"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5E640E" w:rsidP="00A873A8">
      <w:pPr>
        <w:pStyle w:val="Doc-title"/>
      </w:pPr>
      <w:hyperlink r:id="rId1486"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5E640E" w:rsidP="00A873A8">
      <w:pPr>
        <w:pStyle w:val="Doc-title"/>
      </w:pPr>
      <w:hyperlink r:id="rId1487"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5E640E" w:rsidP="00A873A8">
      <w:pPr>
        <w:pStyle w:val="Doc-title"/>
      </w:pPr>
      <w:hyperlink r:id="rId1488"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5E640E" w:rsidP="00A873A8">
      <w:pPr>
        <w:pStyle w:val="Doc-title"/>
      </w:pPr>
      <w:hyperlink r:id="rId1489"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5E640E" w:rsidP="00A873A8">
      <w:pPr>
        <w:pStyle w:val="Doc-title"/>
      </w:pPr>
      <w:hyperlink r:id="rId1490"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5E640E" w:rsidP="00A873A8">
      <w:pPr>
        <w:pStyle w:val="Doc-title"/>
      </w:pPr>
      <w:hyperlink r:id="rId1491"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5E640E" w:rsidP="00A873A8">
      <w:pPr>
        <w:pStyle w:val="Doc-title"/>
      </w:pPr>
      <w:hyperlink r:id="rId1492"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5E640E" w:rsidP="00A873A8">
      <w:pPr>
        <w:pStyle w:val="Doc-title"/>
      </w:pPr>
      <w:hyperlink r:id="rId1493"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5E640E" w:rsidP="00A873A8">
      <w:pPr>
        <w:pStyle w:val="Doc-title"/>
      </w:pPr>
      <w:hyperlink r:id="rId1494"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5E640E" w:rsidP="00A873A8">
      <w:pPr>
        <w:pStyle w:val="Doc-title"/>
      </w:pPr>
      <w:hyperlink r:id="rId1495"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5E640E" w:rsidP="00A873A8">
      <w:pPr>
        <w:pStyle w:val="Doc-title"/>
      </w:pPr>
      <w:hyperlink r:id="rId1496"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5E640E" w:rsidP="00A873A8">
      <w:pPr>
        <w:pStyle w:val="Doc-title"/>
      </w:pPr>
      <w:hyperlink r:id="rId1497"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5E640E" w:rsidP="00A873A8">
      <w:pPr>
        <w:pStyle w:val="Doc-title"/>
      </w:pPr>
      <w:hyperlink r:id="rId1498"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Default="005E640E" w:rsidP="00A873A8">
      <w:pPr>
        <w:pStyle w:val="Doc-title"/>
      </w:pPr>
      <w:hyperlink r:id="rId1499"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0B334A3A" w14:textId="7538517A" w:rsidR="00D83DB5" w:rsidRDefault="00D83DB5" w:rsidP="00D83DB5">
      <w:pPr>
        <w:pStyle w:val="Agreement"/>
      </w:pPr>
      <w:r>
        <w:t>Noted</w:t>
      </w:r>
    </w:p>
    <w:p w14:paraId="7C58C988" w14:textId="77777777" w:rsidR="00D83DB5" w:rsidRPr="00D83DB5" w:rsidRDefault="00D83DB5" w:rsidP="00D83DB5">
      <w:pPr>
        <w:pStyle w:val="Doc-text2"/>
      </w:pPr>
    </w:p>
    <w:p w14:paraId="445F15E8" w14:textId="63D02CEA" w:rsidR="00A873A8" w:rsidRDefault="005E640E" w:rsidP="00A873A8">
      <w:pPr>
        <w:pStyle w:val="Doc-title"/>
      </w:pPr>
      <w:hyperlink r:id="rId1500" w:tooltip="D:Documents3GPPtsg_ranWG2TSGR2_115-eDocsR2-2106945.zip" w:history="1">
        <w:r w:rsidR="00A873A8" w:rsidRPr="00E14330">
          <w:rPr>
            <w:rStyle w:val="Hyperlink"/>
          </w:rPr>
          <w:t>R2-2106945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0C9AA4E4" w14:textId="0E2040A1" w:rsidR="00D83DB5" w:rsidRDefault="00D83DB5" w:rsidP="00D83DB5">
      <w:pPr>
        <w:pStyle w:val="Agreement"/>
      </w:pPr>
      <w:r>
        <w:t>Noted</w:t>
      </w:r>
    </w:p>
    <w:p w14:paraId="23B48424" w14:textId="77777777" w:rsidR="00D83DB5" w:rsidRPr="00D83DB5" w:rsidRDefault="00D83DB5" w:rsidP="00D83DB5">
      <w:pPr>
        <w:pStyle w:val="Doc-text2"/>
      </w:pPr>
    </w:p>
    <w:p w14:paraId="17148FCB" w14:textId="7FD91F1C" w:rsidR="00A873A8" w:rsidRDefault="005E640E" w:rsidP="00A873A8">
      <w:pPr>
        <w:pStyle w:val="Doc-title"/>
      </w:pPr>
      <w:hyperlink r:id="rId1501" w:tooltip="D:Documents3GPPtsg_ranWG2TSGR2_115-eDocsR2-2106949.zip" w:history="1">
        <w:r w:rsidR="00A873A8" w:rsidRPr="00E14330">
          <w:rPr>
            <w:rStyle w:val="Hyperlink"/>
          </w:rPr>
          <w:t>R2-2106949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065C1A90" w14:textId="71DBEF59" w:rsidR="00D83DB5" w:rsidRPr="00D83DB5" w:rsidRDefault="00D83DB5" w:rsidP="00D83DB5">
      <w:pPr>
        <w:pStyle w:val="Agreement"/>
      </w:pPr>
      <w:r>
        <w:t>Noted</w:t>
      </w:r>
    </w:p>
    <w:p w14:paraId="27DD3588" w14:textId="6C5B604B" w:rsidR="00DB58DF" w:rsidRPr="00E14330" w:rsidRDefault="00DB58DF" w:rsidP="00DB58DF">
      <w:pPr>
        <w:pStyle w:val="BoldComments"/>
      </w:pPr>
      <w:r w:rsidRPr="00E14330">
        <w:t>CRs</w:t>
      </w:r>
    </w:p>
    <w:p w14:paraId="3B7722A6" w14:textId="056B06D5" w:rsidR="00A873A8" w:rsidRDefault="005E640E" w:rsidP="00A873A8">
      <w:pPr>
        <w:pStyle w:val="Doc-title"/>
      </w:pPr>
      <w:hyperlink r:id="rId1502"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D7A0D83" w14:textId="3429DA03" w:rsidR="00D83DB5" w:rsidRDefault="00D83DB5" w:rsidP="00D83DB5">
      <w:pPr>
        <w:pStyle w:val="Doc-text2"/>
      </w:pPr>
      <w:r>
        <w:t>-</w:t>
      </w:r>
      <w:r>
        <w:tab/>
        <w:t xml:space="preserve">Ericsson indicate that this is the same as output o flast meeting email discussion. Expect to continue this meeting capture agrements. </w:t>
      </w:r>
    </w:p>
    <w:p w14:paraId="1EB75156" w14:textId="234E1D33" w:rsidR="00D83DB5" w:rsidRDefault="00D83DB5" w:rsidP="00D83DB5">
      <w:pPr>
        <w:pStyle w:val="Agreement"/>
      </w:pPr>
      <w:r>
        <w:t>noted</w:t>
      </w:r>
    </w:p>
    <w:p w14:paraId="3AC47B34" w14:textId="77777777" w:rsidR="00D83DB5" w:rsidRPr="00D83DB5" w:rsidRDefault="00D83DB5" w:rsidP="00D83DB5">
      <w:pPr>
        <w:pStyle w:val="Doc-text2"/>
      </w:pPr>
    </w:p>
    <w:p w14:paraId="10A2882C" w14:textId="6BCF2664" w:rsidR="00A873A8" w:rsidRDefault="005E640E" w:rsidP="00A873A8">
      <w:pPr>
        <w:pStyle w:val="Doc-title"/>
      </w:pPr>
      <w:hyperlink r:id="rId1503"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150C1CEF" w14:textId="530E38DD" w:rsidR="00D83DB5" w:rsidRDefault="00D83DB5" w:rsidP="00D83DB5">
      <w:pPr>
        <w:pStyle w:val="Doc-text2"/>
      </w:pPr>
      <w:r>
        <w:t>-</w:t>
      </w:r>
      <w:r>
        <w:tab/>
        <w:t xml:space="preserve">Cu indicate that this is the same as output of last meeting except some small editorials. Expect to continue this meeting capture agrements. </w:t>
      </w:r>
    </w:p>
    <w:p w14:paraId="0CBEB074" w14:textId="77777777" w:rsidR="00D83DB5" w:rsidRDefault="00D83DB5" w:rsidP="00D83DB5">
      <w:pPr>
        <w:pStyle w:val="Agreement"/>
      </w:pPr>
      <w:r>
        <w:t>noted</w:t>
      </w:r>
    </w:p>
    <w:p w14:paraId="449D70D8" w14:textId="77777777" w:rsidR="00D83DB5" w:rsidRPr="00D83DB5" w:rsidRDefault="00D83DB5" w:rsidP="00D83DB5">
      <w:pPr>
        <w:pStyle w:val="Doc-text2"/>
      </w:pPr>
    </w:p>
    <w:p w14:paraId="56BFEB16" w14:textId="77777777" w:rsidR="00A873A8" w:rsidRPr="00E14330" w:rsidRDefault="00A873A8"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417781D0" w:rsidR="0020764A" w:rsidRDefault="005E640E" w:rsidP="0020764A">
      <w:pPr>
        <w:pStyle w:val="Doc-title"/>
      </w:pPr>
      <w:hyperlink r:id="rId1504" w:tooltip="D:Documents3GPPtsg_ranWG2TSGR2_115-eDocsR2-2109038.zip" w:history="1">
        <w:r w:rsidR="0020764A" w:rsidRPr="00D83DB5">
          <w:rPr>
            <w:rStyle w:val="Hyperlink"/>
          </w:rPr>
          <w:t>R2-</w:t>
        </w:r>
        <w:r w:rsidR="00836EA7" w:rsidRPr="00D83DB5">
          <w:rPr>
            <w:rStyle w:val="Hyperlink"/>
          </w:rPr>
          <w:t>2109038</w:t>
        </w:r>
      </w:hyperlink>
      <w:r w:rsidR="0020764A" w:rsidRPr="00E14330">
        <w:tab/>
        <w:t>[Pre115-e][007][QoE] Summary 8.14.2.1 Excluding Mobility</w:t>
      </w:r>
      <w:r w:rsidR="0020764A" w:rsidRPr="00E14330">
        <w:tab/>
        <w:t xml:space="preserve">Ericsson </w:t>
      </w:r>
      <w:r w:rsidR="0020764A" w:rsidRPr="00E14330">
        <w:tab/>
        <w:t>discussion</w:t>
      </w:r>
      <w:r w:rsidR="0020764A" w:rsidRPr="00E14330">
        <w:tab/>
        <w:t>Rel-17</w:t>
      </w:r>
      <w:r w:rsidR="0020764A" w:rsidRPr="00E14330">
        <w:tab/>
        <w:t>NR_QoE-Core</w:t>
      </w:r>
    </w:p>
    <w:p w14:paraId="1852E08F" w14:textId="4D51A6B0" w:rsidR="00D83DB5" w:rsidRDefault="00D83DB5" w:rsidP="00D83DB5">
      <w:pPr>
        <w:pStyle w:val="Doc-text2"/>
      </w:pPr>
      <w:r>
        <w:t>DISCUSSION</w:t>
      </w:r>
    </w:p>
    <w:p w14:paraId="742512DD" w14:textId="75174BA6" w:rsidR="00D83DB5" w:rsidRDefault="00732401" w:rsidP="00D83DB5">
      <w:pPr>
        <w:pStyle w:val="Doc-text2"/>
      </w:pPr>
      <w:r>
        <w:t>-</w:t>
      </w:r>
      <w:r>
        <w:tab/>
        <w:t xml:space="preserve">Ericsson proposes to postpone UE cap discussion until the end. </w:t>
      </w:r>
    </w:p>
    <w:p w14:paraId="19BE1CAA" w14:textId="68A9D5C9" w:rsidR="00732401" w:rsidRDefault="00732401" w:rsidP="00D83DB5">
      <w:pPr>
        <w:pStyle w:val="Doc-text2"/>
      </w:pPr>
      <w:r>
        <w:t>-</w:t>
      </w:r>
      <w:r>
        <w:tab/>
        <w:t xml:space="preserve">P1 Vivo think RRC iD is in the configuration, </w:t>
      </w:r>
    </w:p>
    <w:p w14:paraId="0C02F626" w14:textId="567B72E2" w:rsidR="00732401" w:rsidRDefault="00732401" w:rsidP="00D83DB5">
      <w:pPr>
        <w:pStyle w:val="Doc-text2"/>
      </w:pPr>
      <w:r>
        <w:t>-</w:t>
      </w:r>
      <w:r>
        <w:tab/>
        <w:t xml:space="preserve">P10 vivo think we should define override. </w:t>
      </w:r>
    </w:p>
    <w:p w14:paraId="58F33366" w14:textId="66817FD8" w:rsidR="00732401" w:rsidRDefault="00732401" w:rsidP="00D83DB5">
      <w:pPr>
        <w:pStyle w:val="Doc-text2"/>
      </w:pPr>
      <w:r>
        <w:t>-</w:t>
      </w:r>
      <w:r>
        <w:tab/>
        <w:t xml:space="preserve">2, 4, 8, 10 are not agreeable. 2 No need for requirements, 4 6 think this will depend on the reply from SA4, 10 a new requirement, but no new rule needed for connected. </w:t>
      </w:r>
    </w:p>
    <w:p w14:paraId="5B9B7D9B" w14:textId="772E88FC" w:rsidR="00827557" w:rsidRDefault="00827557" w:rsidP="00D83DB5">
      <w:pPr>
        <w:pStyle w:val="Doc-text2"/>
      </w:pPr>
      <w:r>
        <w:t>P1 2 3</w:t>
      </w:r>
    </w:p>
    <w:p w14:paraId="11126008" w14:textId="02FAC5B4" w:rsidR="00732401" w:rsidRDefault="00732401" w:rsidP="00D83DB5">
      <w:pPr>
        <w:pStyle w:val="Doc-text2"/>
      </w:pPr>
      <w:r>
        <w:t>-</w:t>
      </w:r>
      <w:r>
        <w:tab/>
        <w:t xml:space="preserve">ZTE do not agree with 1 and 2. No need to have a RRC ID. </w:t>
      </w:r>
    </w:p>
    <w:p w14:paraId="3E7D9E0C" w14:textId="14E7F9E0" w:rsidR="00D83DB5" w:rsidRDefault="00732401" w:rsidP="00D83DB5">
      <w:pPr>
        <w:pStyle w:val="Doc-text2"/>
      </w:pPr>
      <w:r>
        <w:t>-</w:t>
      </w:r>
      <w:r>
        <w:tab/>
        <w:t xml:space="preserve">Ericsson think the RRC addmod list anyway need an ID, and we have already agreed to have it. </w:t>
      </w:r>
    </w:p>
    <w:p w14:paraId="2269C072" w14:textId="15419E1E" w:rsidR="00732401" w:rsidRDefault="00827557" w:rsidP="00D83DB5">
      <w:pPr>
        <w:pStyle w:val="Doc-text2"/>
      </w:pPr>
      <w:r>
        <w:t>-</w:t>
      </w:r>
      <w:r>
        <w:tab/>
        <w:t xml:space="preserve">ZTE think that we should use only QoE reference ID .. not RRC ID at all. Ericsson think the QoE reference ID can point to more than one measurement config so it is not sufficient. </w:t>
      </w:r>
    </w:p>
    <w:p w14:paraId="03477D29" w14:textId="6889386F" w:rsidR="00827557" w:rsidRDefault="00827557" w:rsidP="00D83DB5">
      <w:pPr>
        <w:pStyle w:val="Doc-text2"/>
      </w:pPr>
      <w:r>
        <w:t>-</w:t>
      </w:r>
      <w:r>
        <w:tab/>
        <w:t xml:space="preserve">Oppo think we should CC R3 as well. </w:t>
      </w:r>
    </w:p>
    <w:p w14:paraId="7346DD60" w14:textId="17F3E095" w:rsidR="00827557" w:rsidRDefault="00827557" w:rsidP="00D83DB5">
      <w:pPr>
        <w:pStyle w:val="Doc-text2"/>
      </w:pPr>
      <w:r>
        <w:t>-</w:t>
      </w:r>
      <w:r>
        <w:tab/>
        <w:t xml:space="preserve">Huawei agree that a RRC ID is needed and it makes no sense to have something different than std addmod list and. And agree with Ericsson doesn’t work due to multiple measurements. Also too much over head. </w:t>
      </w:r>
    </w:p>
    <w:p w14:paraId="01FB7878" w14:textId="04F30391" w:rsidR="00827557" w:rsidRDefault="00827557" w:rsidP="00D83DB5">
      <w:pPr>
        <w:pStyle w:val="Doc-text2"/>
      </w:pPr>
      <w:r>
        <w:t>-</w:t>
      </w:r>
      <w:r>
        <w:tab/>
        <w:t xml:space="preserve">C Unicom agree on RRC ID. </w:t>
      </w:r>
    </w:p>
    <w:p w14:paraId="79DC7DE1" w14:textId="7B9553B2" w:rsidR="00827557" w:rsidRDefault="00827557" w:rsidP="00D83DB5">
      <w:pPr>
        <w:pStyle w:val="Doc-text2"/>
      </w:pPr>
      <w:r>
        <w:t>-</w:t>
      </w:r>
      <w:r>
        <w:tab/>
        <w:t xml:space="preserve">Lenoov support RRC ID, too much overhead with QOE ref. </w:t>
      </w:r>
    </w:p>
    <w:p w14:paraId="3399511C" w14:textId="1BC96F46" w:rsidR="00827557" w:rsidRDefault="00827557" w:rsidP="00D83DB5">
      <w:pPr>
        <w:pStyle w:val="Doc-text2"/>
      </w:pPr>
      <w:r>
        <w:t>-</w:t>
      </w:r>
      <w:r>
        <w:tab/>
        <w:t xml:space="preserve">QC support P1 P2. </w:t>
      </w:r>
    </w:p>
    <w:p w14:paraId="0BCC6570" w14:textId="129D61CB" w:rsidR="004259E5" w:rsidRDefault="004259E5" w:rsidP="004259E5">
      <w:pPr>
        <w:pStyle w:val="Doc-text2"/>
      </w:pPr>
      <w:r>
        <w:t>-</w:t>
      </w:r>
      <w:r>
        <w:tab/>
        <w:t xml:space="preserve">Nokia think for P2 handover doesn’t need to know the mapping at handover. </w:t>
      </w:r>
    </w:p>
    <w:p w14:paraId="6BB2F12D" w14:textId="1AA2816A" w:rsidR="00827557" w:rsidRDefault="00827557" w:rsidP="00D83DB5">
      <w:pPr>
        <w:pStyle w:val="Doc-text2"/>
      </w:pPr>
      <w:r>
        <w:t xml:space="preserve">P4 </w:t>
      </w:r>
    </w:p>
    <w:p w14:paraId="0EEAA777" w14:textId="7B115C1C" w:rsidR="00827557" w:rsidRDefault="00827557" w:rsidP="00D83DB5">
      <w:pPr>
        <w:pStyle w:val="Doc-text2"/>
      </w:pPr>
      <w:r>
        <w:t>-</w:t>
      </w:r>
      <w:r>
        <w:tab/>
        <w:t xml:space="preserve">Ericsson indicate tht this dep on whether there can be multiple measuremeent configurations per service type. </w:t>
      </w:r>
      <w:r w:rsidR="004259E5">
        <w:t xml:space="preserve">Ericsson think that the ID need to be added to the report all the way. </w:t>
      </w:r>
    </w:p>
    <w:p w14:paraId="56DA9567" w14:textId="2CD4CEE1" w:rsidR="00827557" w:rsidRDefault="00827557" w:rsidP="00D83DB5">
      <w:pPr>
        <w:pStyle w:val="Doc-text2"/>
      </w:pPr>
      <w:r>
        <w:t>-</w:t>
      </w:r>
      <w:r>
        <w:tab/>
        <w:t xml:space="preserve">Nokia think this is not needed. </w:t>
      </w:r>
    </w:p>
    <w:p w14:paraId="1D8D7AAD" w14:textId="23B024F7" w:rsidR="004259E5" w:rsidRDefault="004259E5" w:rsidP="00D83DB5">
      <w:pPr>
        <w:pStyle w:val="Doc-text2"/>
      </w:pPr>
      <w:r>
        <w:t>-</w:t>
      </w:r>
      <w:r>
        <w:tab/>
        <w:t xml:space="preserve">Samsung think that this is needed. QC too. </w:t>
      </w:r>
    </w:p>
    <w:p w14:paraId="6865CD07" w14:textId="1683F6E2" w:rsidR="004259E5" w:rsidRDefault="004259E5" w:rsidP="004259E5">
      <w:pPr>
        <w:pStyle w:val="Doc-text2"/>
      </w:pPr>
      <w:r>
        <w:t>P5</w:t>
      </w:r>
    </w:p>
    <w:p w14:paraId="20586F08" w14:textId="00BBB2EF" w:rsidR="004259E5" w:rsidRDefault="001A5E44" w:rsidP="004259E5">
      <w:pPr>
        <w:pStyle w:val="Doc-text2"/>
      </w:pPr>
      <w:r>
        <w:t>-</w:t>
      </w:r>
      <w:r>
        <w:tab/>
        <w:t xml:space="preserve">Chair think this is obvious, can be confirmed later. </w:t>
      </w:r>
      <w:r w:rsidR="004259E5">
        <w:t xml:space="preserve"> </w:t>
      </w:r>
    </w:p>
    <w:p w14:paraId="5FA2FA71" w14:textId="50F0E639" w:rsidR="004259E5" w:rsidRDefault="004259E5" w:rsidP="004259E5">
      <w:pPr>
        <w:pStyle w:val="Doc-text2"/>
      </w:pPr>
      <w:r>
        <w:t>P6</w:t>
      </w:r>
    </w:p>
    <w:p w14:paraId="0A6E9FB0" w14:textId="474F5C1E" w:rsidR="004259E5" w:rsidRDefault="004259E5" w:rsidP="004259E5">
      <w:pPr>
        <w:pStyle w:val="Doc-text2"/>
      </w:pPr>
      <w:r>
        <w:t>-</w:t>
      </w:r>
      <w:r>
        <w:tab/>
        <w:t xml:space="preserve">LG think for Idle it was already agreed. Think for inactive only MBS bcast can be received and los QoS is expected, so no need. </w:t>
      </w:r>
    </w:p>
    <w:p w14:paraId="4A8DC1BD" w14:textId="27654A51" w:rsidR="004259E5" w:rsidRDefault="004259E5" w:rsidP="004259E5">
      <w:pPr>
        <w:pStyle w:val="Doc-text2"/>
      </w:pPr>
      <w:r>
        <w:t>-</w:t>
      </w:r>
      <w:r>
        <w:tab/>
        <w:t xml:space="preserve">Apple are ok with P6. Should we then have same behaviour </w:t>
      </w:r>
      <w:r w:rsidR="00A67A15">
        <w:t>for inactive as for Idle i.e. UE drops the configuration?</w:t>
      </w:r>
    </w:p>
    <w:p w14:paraId="7E2D355E" w14:textId="1D3CF1EB" w:rsidR="00A67A15" w:rsidRDefault="00A67A15" w:rsidP="004259E5">
      <w:pPr>
        <w:pStyle w:val="Doc-text2"/>
      </w:pPr>
      <w:r>
        <w:t>P9</w:t>
      </w:r>
    </w:p>
    <w:p w14:paraId="2968DD7C" w14:textId="77777777" w:rsidR="00A67A15" w:rsidRDefault="00A67A15" w:rsidP="004259E5">
      <w:pPr>
        <w:pStyle w:val="Doc-text2"/>
      </w:pPr>
      <w:r>
        <w:t>-</w:t>
      </w:r>
      <w:r>
        <w:tab/>
        <w:t xml:space="preserve">ZTE think we can just ask SA5. </w:t>
      </w:r>
    </w:p>
    <w:p w14:paraId="60399CB0" w14:textId="6DC8FB09" w:rsidR="00A67A15" w:rsidRDefault="00A67A15" w:rsidP="004259E5">
      <w:pPr>
        <w:pStyle w:val="Doc-text2"/>
      </w:pPr>
      <w:r>
        <w:t>-</w:t>
      </w:r>
      <w:r>
        <w:tab/>
        <w:t xml:space="preserve">Nokia think this is inferred by configuration size. Nokia think that 8 is reasonable. </w:t>
      </w:r>
    </w:p>
    <w:p w14:paraId="428D5383" w14:textId="52538087" w:rsidR="00A67A15" w:rsidRDefault="00A67A15" w:rsidP="004259E5">
      <w:pPr>
        <w:pStyle w:val="Doc-text2"/>
      </w:pPr>
      <w:r>
        <w:t>-</w:t>
      </w:r>
      <w:r>
        <w:tab/>
        <w:t xml:space="preserve">CATT agrees to just ask SA5. </w:t>
      </w:r>
    </w:p>
    <w:p w14:paraId="4ADB3705" w14:textId="2452309A" w:rsidR="00827557" w:rsidRDefault="00A67A15" w:rsidP="001A5E44">
      <w:pPr>
        <w:pStyle w:val="Doc-text2"/>
      </w:pPr>
      <w:r>
        <w:t>-</w:t>
      </w:r>
      <w:r>
        <w:tab/>
        <w:t>Chair: many companies think that the number 8 is reasonable</w:t>
      </w:r>
      <w:r w:rsidR="001A5E44">
        <w:t xml:space="preserve">. </w:t>
      </w:r>
    </w:p>
    <w:p w14:paraId="10EB42A5" w14:textId="77777777" w:rsidR="00827557" w:rsidRDefault="00827557" w:rsidP="00D83DB5">
      <w:pPr>
        <w:pStyle w:val="Doc-text2"/>
      </w:pPr>
    </w:p>
    <w:p w14:paraId="588A1909" w14:textId="1198F26F" w:rsidR="00827557" w:rsidRPr="00827557" w:rsidRDefault="00827557" w:rsidP="00827557">
      <w:pPr>
        <w:pStyle w:val="Agreement"/>
        <w:rPr>
          <w:lang w:val="sv-SE"/>
        </w:rPr>
      </w:pPr>
      <w:r w:rsidRPr="00D83DB5">
        <w:rPr>
          <w:lang w:val="sv-SE"/>
        </w:rPr>
        <w:t>It is the RAN2 understanding that the QoE Reference does not need to be sent to or from the UE in RRC signaling for QoE measurements in RRC_CONNECTED. The RRC ID, MeasConfigAppLayerId, is sufficient to identify the QoE configurat</w:t>
      </w:r>
      <w:r>
        <w:rPr>
          <w:lang w:val="sv-SE"/>
        </w:rPr>
        <w:t xml:space="preserve">ion between UE and gNB. </w:t>
      </w:r>
    </w:p>
    <w:p w14:paraId="2A04937A" w14:textId="2AB8E0E8" w:rsidR="00827557" w:rsidRPr="00827557" w:rsidRDefault="00827557" w:rsidP="00827557">
      <w:pPr>
        <w:pStyle w:val="Agreement"/>
        <w:rPr>
          <w:lang w:val="sv-SE"/>
        </w:rPr>
      </w:pPr>
      <w:r>
        <w:rPr>
          <w:lang w:val="sv-SE"/>
        </w:rPr>
        <w:t xml:space="preserve">RAN2 assumes that </w:t>
      </w:r>
      <w:r w:rsidRPr="00D83DB5">
        <w:rPr>
          <w:lang w:val="sv-SE"/>
        </w:rPr>
        <w:t>gNB keeps the mapping between MeasConfigAppLayerId and QoE Reference. The mapping is sent to the target gNB as part of QoE configuration and information at handover.</w:t>
      </w:r>
      <w:r>
        <w:rPr>
          <w:lang w:val="sv-SE"/>
        </w:rPr>
        <w:t xml:space="preserve"> </w:t>
      </w:r>
    </w:p>
    <w:p w14:paraId="658417B7" w14:textId="3480E851" w:rsidR="00827557" w:rsidRPr="004259E5" w:rsidRDefault="00827557" w:rsidP="004259E5">
      <w:pPr>
        <w:pStyle w:val="Agreement"/>
        <w:rPr>
          <w:lang w:val="sv-SE"/>
        </w:rPr>
      </w:pPr>
      <w:r w:rsidRPr="00D83DB5">
        <w:rPr>
          <w:lang w:val="sv-SE"/>
        </w:rPr>
        <w:t xml:space="preserve">Send an LS to SA5 </w:t>
      </w:r>
      <w:r>
        <w:rPr>
          <w:lang w:val="sv-SE"/>
        </w:rPr>
        <w:t xml:space="preserve">(cc R3) </w:t>
      </w:r>
      <w:r w:rsidRPr="00D83DB5">
        <w:rPr>
          <w:lang w:val="sv-SE"/>
        </w:rPr>
        <w:t>to confirm proposals (agreements) 1 and 2.</w:t>
      </w:r>
    </w:p>
    <w:p w14:paraId="2C687A3A" w14:textId="0F9EC4D1" w:rsidR="00827557" w:rsidRDefault="004259E5" w:rsidP="004259E5">
      <w:pPr>
        <w:pStyle w:val="Agreement"/>
        <w:rPr>
          <w:lang w:val="sv-SE"/>
        </w:rPr>
      </w:pPr>
      <w:r w:rsidRPr="00D83DB5">
        <w:rPr>
          <w:lang w:val="sv-SE"/>
        </w:rPr>
        <w:t>FFS if the RRC layer forwards the MeasConfigAppLayerId together with the QoE configuration to the application layer.</w:t>
      </w:r>
    </w:p>
    <w:p w14:paraId="68A25552" w14:textId="66A0B1AD" w:rsidR="00A67A15" w:rsidRPr="00A67A15" w:rsidRDefault="00A67A15" w:rsidP="00A67A15">
      <w:pPr>
        <w:pStyle w:val="Agreement"/>
        <w:rPr>
          <w:lang w:val="sv-SE"/>
        </w:rPr>
      </w:pPr>
      <w:r w:rsidRPr="00D83DB5">
        <w:rPr>
          <w:lang w:val="sv-SE"/>
        </w:rPr>
        <w:t>Confirm that RAN2 deprioritizes QoE measurement in RRC_IDLE/RRC_INACTIVE in Rel-17.</w:t>
      </w:r>
    </w:p>
    <w:p w14:paraId="5AC28B92" w14:textId="475DE1AC" w:rsidR="00A67A15" w:rsidRDefault="00A67A15" w:rsidP="00A67A15">
      <w:pPr>
        <w:pStyle w:val="Agreement"/>
        <w:rPr>
          <w:lang w:val="sv-SE"/>
        </w:rPr>
      </w:pPr>
      <w:r w:rsidRPr="00D83DB5">
        <w:rPr>
          <w:lang w:val="sv-SE"/>
        </w:rPr>
        <w:t>Sen</w:t>
      </w:r>
      <w:r>
        <w:rPr>
          <w:lang w:val="sv-SE"/>
        </w:rPr>
        <w:t xml:space="preserve">d an LS to SA5 for confirmation of max number of QoE configurations per UE. Number 8 could be assumed, to be finally concluded offline. </w:t>
      </w:r>
    </w:p>
    <w:p w14:paraId="6CD5A25C" w14:textId="77777777" w:rsidR="00A67A15" w:rsidRDefault="00A67A15" w:rsidP="00A67A15">
      <w:pPr>
        <w:pStyle w:val="Doc-text2"/>
        <w:rPr>
          <w:lang w:val="sv-SE"/>
        </w:rPr>
      </w:pPr>
    </w:p>
    <w:p w14:paraId="50B8A900" w14:textId="26A3EF30" w:rsidR="00A67A15" w:rsidRDefault="00A67A15" w:rsidP="00A67A15">
      <w:pPr>
        <w:pStyle w:val="Doc-text2"/>
      </w:pPr>
      <w:r>
        <w:t>Continue offline, LS out</w:t>
      </w:r>
    </w:p>
    <w:p w14:paraId="36B02021" w14:textId="1CC2AE0A" w:rsidR="00A67A15" w:rsidRDefault="00A67A15" w:rsidP="00A67A15">
      <w:pPr>
        <w:pStyle w:val="Doc-text2"/>
        <w:rPr>
          <w:lang w:val="sv-SE"/>
        </w:rPr>
      </w:pPr>
    </w:p>
    <w:p w14:paraId="739B6DE7" w14:textId="0347573B" w:rsidR="0073147C" w:rsidRDefault="00D63BDD" w:rsidP="0073147C">
      <w:pPr>
        <w:pStyle w:val="EmailDiscussion"/>
        <w:rPr>
          <w:lang w:val="sv-SE"/>
        </w:rPr>
      </w:pPr>
      <w:r>
        <w:rPr>
          <w:lang w:val="sv-SE"/>
        </w:rPr>
        <w:t>[AT115-e][045</w:t>
      </w:r>
      <w:r w:rsidR="0073147C">
        <w:rPr>
          <w:lang w:val="sv-SE"/>
        </w:rPr>
        <w:t>][QoE] QoE LS out (Ericsson)</w:t>
      </w:r>
    </w:p>
    <w:p w14:paraId="4781F5DE" w14:textId="0921433B" w:rsidR="0073147C" w:rsidRDefault="0073147C" w:rsidP="0073147C">
      <w:pPr>
        <w:pStyle w:val="EmailDiscussion2"/>
        <w:rPr>
          <w:lang w:val="sv-SE"/>
        </w:rPr>
      </w:pPr>
      <w:r>
        <w:rPr>
          <w:lang w:val="sv-SE"/>
        </w:rPr>
        <w:tab/>
        <w:t xml:space="preserve">Scope: LS out to S5 (cc R3) acc to on-line discussion, conclude max no of QoE configs per UE, and other details if needed. </w:t>
      </w:r>
    </w:p>
    <w:p w14:paraId="7964C49A" w14:textId="7D9CF317" w:rsidR="0073147C" w:rsidRDefault="0073147C" w:rsidP="0073147C">
      <w:pPr>
        <w:pStyle w:val="EmailDiscussion2"/>
        <w:rPr>
          <w:lang w:val="sv-SE"/>
        </w:rPr>
      </w:pPr>
      <w:r>
        <w:rPr>
          <w:lang w:val="sv-SE"/>
        </w:rPr>
        <w:tab/>
        <w:t>Intended outcome: Approved LS out</w:t>
      </w:r>
    </w:p>
    <w:p w14:paraId="09B57F5D" w14:textId="06DE5849" w:rsidR="0073147C" w:rsidRDefault="0073147C" w:rsidP="0073147C">
      <w:pPr>
        <w:pStyle w:val="EmailDiscussion2"/>
        <w:rPr>
          <w:lang w:val="sv-SE"/>
        </w:rPr>
      </w:pPr>
      <w:r>
        <w:rPr>
          <w:lang w:val="sv-SE"/>
        </w:rPr>
        <w:tab/>
        <w:t>Deadline: Tuesday W2 (CB if needed)</w:t>
      </w:r>
    </w:p>
    <w:p w14:paraId="159800FB" w14:textId="77777777" w:rsidR="0073147C" w:rsidRPr="0073147C" w:rsidRDefault="0073147C" w:rsidP="0073147C">
      <w:pPr>
        <w:pStyle w:val="Doc-text2"/>
        <w:ind w:left="0" w:firstLine="0"/>
        <w:rPr>
          <w:lang w:val="sv-SE"/>
        </w:rPr>
      </w:pPr>
    </w:p>
    <w:p w14:paraId="7F0EFF74" w14:textId="77777777" w:rsidR="00D83DB5" w:rsidRPr="00D83DB5" w:rsidRDefault="00D83DB5" w:rsidP="00D83DB5">
      <w:pPr>
        <w:pStyle w:val="Doc-text2"/>
      </w:pPr>
    </w:p>
    <w:p w14:paraId="5F10861B" w14:textId="77777777" w:rsidR="0020239E" w:rsidRPr="00E14330" w:rsidRDefault="005E640E" w:rsidP="0020239E">
      <w:pPr>
        <w:pStyle w:val="Doc-title"/>
      </w:pPr>
      <w:hyperlink r:id="rId1505"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5E640E" w:rsidP="00A873A8">
      <w:pPr>
        <w:pStyle w:val="Doc-title"/>
      </w:pPr>
      <w:hyperlink r:id="rId1506"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5E640E" w:rsidP="00A873A8">
      <w:pPr>
        <w:pStyle w:val="Doc-title"/>
      </w:pPr>
      <w:hyperlink r:id="rId1507"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5E640E" w:rsidP="00A873A8">
      <w:pPr>
        <w:pStyle w:val="Doc-title"/>
      </w:pPr>
      <w:hyperlink r:id="rId1508"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5E640E" w:rsidP="00A873A8">
      <w:pPr>
        <w:pStyle w:val="Doc-title"/>
      </w:pPr>
      <w:hyperlink r:id="rId1509"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5E640E" w:rsidP="00262927">
      <w:pPr>
        <w:pStyle w:val="Doc-title"/>
      </w:pPr>
      <w:hyperlink r:id="rId1510"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5E640E" w:rsidP="00A873A8">
      <w:pPr>
        <w:pStyle w:val="Doc-title"/>
      </w:pPr>
      <w:hyperlink r:id="rId1511"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5E640E" w:rsidP="00A873A8">
      <w:pPr>
        <w:pStyle w:val="Doc-title"/>
      </w:pPr>
      <w:hyperlink r:id="rId1512"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5E640E" w:rsidP="00A873A8">
      <w:pPr>
        <w:pStyle w:val="Doc-title"/>
      </w:pPr>
      <w:hyperlink r:id="rId1513"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5E640E" w:rsidP="00A873A8">
      <w:pPr>
        <w:pStyle w:val="Doc-title"/>
      </w:pPr>
      <w:hyperlink r:id="rId1514"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5E640E" w:rsidP="00A873A8">
      <w:pPr>
        <w:pStyle w:val="Doc-title"/>
      </w:pPr>
      <w:hyperlink r:id="rId1515"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Default="005E640E" w:rsidP="00A873A8">
      <w:pPr>
        <w:pStyle w:val="Doc-title"/>
      </w:pPr>
      <w:hyperlink r:id="rId1516"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3D6809DD" w14:textId="77777777" w:rsidR="0073147C" w:rsidRDefault="0073147C" w:rsidP="0073147C">
      <w:pPr>
        <w:pStyle w:val="Doc-text2"/>
      </w:pPr>
    </w:p>
    <w:p w14:paraId="5B4F363B" w14:textId="77777777" w:rsidR="0073147C" w:rsidRDefault="0073147C" w:rsidP="0073147C">
      <w:pPr>
        <w:pStyle w:val="Doc-text2"/>
      </w:pPr>
    </w:p>
    <w:p w14:paraId="08E05233" w14:textId="77777777" w:rsidR="0073147C" w:rsidRDefault="0073147C" w:rsidP="0073147C">
      <w:pPr>
        <w:pStyle w:val="Doc-text2"/>
      </w:pPr>
    </w:p>
    <w:p w14:paraId="386D9A92" w14:textId="18612FDB" w:rsidR="0073147C" w:rsidRDefault="00D63BDD" w:rsidP="0073147C">
      <w:pPr>
        <w:pStyle w:val="EmailDiscussion"/>
        <w:rPr>
          <w:lang w:val="sv-SE"/>
        </w:rPr>
      </w:pPr>
      <w:r>
        <w:rPr>
          <w:lang w:val="sv-SE"/>
        </w:rPr>
        <w:t>[AT115-e][046</w:t>
      </w:r>
      <w:r w:rsidR="0073147C">
        <w:rPr>
          <w:lang w:val="sv-SE"/>
        </w:rPr>
        <w:t>][QoE] Mobility (Huawei)</w:t>
      </w:r>
    </w:p>
    <w:p w14:paraId="5FCFAFE0" w14:textId="4395D730" w:rsidR="0073147C" w:rsidRDefault="0073147C" w:rsidP="0073147C">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3D9B003D" w14:textId="6303A5B4" w:rsidR="0073147C" w:rsidRDefault="0073147C" w:rsidP="0073147C">
      <w:pPr>
        <w:pStyle w:val="EmailDiscussion2"/>
        <w:rPr>
          <w:lang w:val="sv-SE"/>
        </w:rPr>
      </w:pPr>
      <w:r>
        <w:rPr>
          <w:lang w:val="sv-SE"/>
        </w:rPr>
        <w:tab/>
        <w:t>Intended outcome: Agreements, Report</w:t>
      </w:r>
    </w:p>
    <w:p w14:paraId="7E64F228" w14:textId="062B4EE8" w:rsidR="0073147C" w:rsidRDefault="0073147C" w:rsidP="0073147C">
      <w:pPr>
        <w:pStyle w:val="EmailDiscussion2"/>
        <w:rPr>
          <w:lang w:val="sv-SE"/>
        </w:rPr>
      </w:pPr>
      <w:r>
        <w:rPr>
          <w:lang w:val="sv-SE"/>
        </w:rPr>
        <w:tab/>
        <w:t>Deadline: Tuesday W2 (CB)</w:t>
      </w:r>
    </w:p>
    <w:p w14:paraId="20BE1D0F" w14:textId="77777777" w:rsidR="0073147C" w:rsidRPr="0073147C" w:rsidRDefault="0073147C" w:rsidP="0073147C">
      <w:pPr>
        <w:pStyle w:val="Doc-text2"/>
        <w:rPr>
          <w:lang w:val="sv-SE"/>
        </w:rPr>
      </w:pPr>
    </w:p>
    <w:p w14:paraId="79C1D983" w14:textId="46552EAA" w:rsidR="00A873A8" w:rsidRPr="00E14330" w:rsidRDefault="000A1DE6" w:rsidP="000A1DE6">
      <w:pPr>
        <w:pStyle w:val="BoldComments"/>
      </w:pPr>
      <w:r w:rsidRPr="00E14330">
        <w:t>Mobility</w:t>
      </w:r>
    </w:p>
    <w:p w14:paraId="6F1203C9" w14:textId="067E85FF" w:rsidR="0020764A" w:rsidRDefault="005E640E" w:rsidP="0020764A">
      <w:pPr>
        <w:pStyle w:val="Doc-title"/>
      </w:pPr>
      <w:hyperlink r:id="rId1517" w:tooltip="D:Documents3GPPtsg_ranWG2TSGR2_115-eDocsR2-2109036.zip" w:history="1">
        <w:r w:rsidR="0020764A" w:rsidRPr="00EC76D8">
          <w:rPr>
            <w:rStyle w:val="Hyperlink"/>
          </w:rPr>
          <w:t>R2-2109036</w:t>
        </w:r>
      </w:hyperlink>
      <w:r w:rsidR="0020764A" w:rsidRPr="00E14330">
        <w:tab/>
        <w:t>[Pre115-e][008][QoE] Summary Support for Mobility</w:t>
      </w:r>
      <w:r w:rsidR="0020764A" w:rsidRPr="00E14330">
        <w:tab/>
        <w:t>Huawei, HiSilicon</w:t>
      </w:r>
      <w:r w:rsidR="0020764A" w:rsidRPr="00E14330">
        <w:tab/>
        <w:t>discussion</w:t>
      </w:r>
      <w:r w:rsidR="0020764A" w:rsidRPr="00E14330">
        <w:tab/>
        <w:t>Rel-17</w:t>
      </w:r>
      <w:r w:rsidR="0020764A" w:rsidRPr="00E14330">
        <w:tab/>
        <w:t>NR_QoE-Core</w:t>
      </w:r>
    </w:p>
    <w:p w14:paraId="77A7505C" w14:textId="77777777" w:rsidR="00A67A15" w:rsidRDefault="00A67A15" w:rsidP="00A67A15">
      <w:pPr>
        <w:pStyle w:val="Doc-text2"/>
      </w:pPr>
    </w:p>
    <w:p w14:paraId="127A8B09" w14:textId="02349304" w:rsidR="00A67A15" w:rsidRDefault="00A67A15" w:rsidP="00A67A15">
      <w:pPr>
        <w:pStyle w:val="Doc-text2"/>
      </w:pPr>
      <w:r>
        <w:t xml:space="preserve">Continue offline. </w:t>
      </w:r>
    </w:p>
    <w:p w14:paraId="68C2C132" w14:textId="77777777" w:rsidR="00A67A15" w:rsidRPr="00A67A15" w:rsidRDefault="00A67A15" w:rsidP="00A67A15">
      <w:pPr>
        <w:pStyle w:val="Doc-text2"/>
      </w:pPr>
    </w:p>
    <w:p w14:paraId="11999734" w14:textId="77777777" w:rsidR="000A1DE6" w:rsidRPr="00E14330" w:rsidRDefault="005E640E" w:rsidP="000A1DE6">
      <w:pPr>
        <w:pStyle w:val="Doc-title"/>
      </w:pPr>
      <w:hyperlink r:id="rId1518"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5E640E" w:rsidP="000A1DE6">
      <w:pPr>
        <w:pStyle w:val="Doc-title"/>
      </w:pPr>
      <w:hyperlink r:id="rId1519"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5E640E" w:rsidP="000A1DE6">
      <w:pPr>
        <w:pStyle w:val="Doc-title"/>
      </w:pPr>
      <w:hyperlink r:id="rId1520"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5E640E" w:rsidP="000A1DE6">
      <w:pPr>
        <w:pStyle w:val="Doc-title"/>
      </w:pPr>
      <w:hyperlink r:id="rId1521"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5E640E" w:rsidP="000A1DE6">
      <w:pPr>
        <w:pStyle w:val="Doc-title"/>
      </w:pPr>
      <w:hyperlink r:id="rId1522"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77777777" w:rsidR="00961886" w:rsidRPr="00E14330" w:rsidRDefault="00961886" w:rsidP="00E773C7">
      <w:pPr>
        <w:pStyle w:val="Heading4"/>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2F868D47" w14:textId="77777777" w:rsidR="00097B46" w:rsidRPr="00E14330" w:rsidRDefault="005E640E" w:rsidP="00097B46">
      <w:pPr>
        <w:pStyle w:val="Doc-title"/>
      </w:pPr>
      <w:hyperlink r:id="rId1523" w:tooltip="D:Documents3GPPtsg_ranWG2TSGR2_115-eDocsR2-2107615.zip" w:history="1">
        <w:r w:rsidR="00097B46" w:rsidRPr="00E14330">
          <w:rPr>
            <w:rStyle w:val="Hyperlink"/>
          </w:rPr>
          <w:t>R2-2107615</w:t>
        </w:r>
      </w:hyperlink>
      <w:r w:rsidR="00097B46" w:rsidRPr="00E14330">
        <w:tab/>
        <w:t>Pause/Resume functionality</w:t>
      </w:r>
      <w:r w:rsidR="00097B46" w:rsidRPr="00E14330">
        <w:tab/>
        <w:t>Apple</w:t>
      </w:r>
      <w:r w:rsidR="00097B46" w:rsidRPr="00E14330">
        <w:tab/>
        <w:t>discussion</w:t>
      </w:r>
      <w:r w:rsidR="00097B46" w:rsidRPr="00E14330">
        <w:tab/>
        <w:t>Rel-17</w:t>
      </w:r>
      <w:r w:rsidR="00097B46" w:rsidRPr="00E14330">
        <w:tab/>
      </w:r>
    </w:p>
    <w:p w14:paraId="11B15569" w14:textId="0BD195BB" w:rsidR="00A873A8" w:rsidRPr="00E14330" w:rsidRDefault="005E640E" w:rsidP="00A873A8">
      <w:pPr>
        <w:pStyle w:val="Doc-title"/>
      </w:pPr>
      <w:hyperlink r:id="rId1524" w:tooltip="D:Documents3GPPtsg_ranWG2TSGR2_115-eDocsR2-2107100.zip" w:history="1">
        <w:r w:rsidR="00A873A8" w:rsidRPr="00E14330">
          <w:rPr>
            <w:rStyle w:val="Hyperlink"/>
          </w:rPr>
          <w:t>R2-2107100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5E640E" w:rsidP="00A873A8">
      <w:pPr>
        <w:pStyle w:val="Doc-title"/>
      </w:pPr>
      <w:hyperlink r:id="rId1525"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5E640E" w:rsidP="00A873A8">
      <w:pPr>
        <w:pStyle w:val="Doc-title"/>
      </w:pPr>
      <w:hyperlink r:id="rId1526" w:tooltip="D:Documents3GPPtsg_ranWG2TSGR2_115-eDocsR2-2107381.zip" w:history="1">
        <w:r w:rsidR="00A873A8" w:rsidRPr="00E14330">
          <w:rPr>
            <w:rStyle w:val="Hyperlink"/>
          </w:rPr>
          <w:t>R2-2107381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5E640E" w:rsidP="00A873A8">
      <w:pPr>
        <w:pStyle w:val="Doc-title"/>
      </w:pPr>
      <w:hyperlink r:id="rId1527"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5E640E" w:rsidP="00A873A8">
      <w:pPr>
        <w:pStyle w:val="Doc-title"/>
      </w:pPr>
      <w:hyperlink r:id="rId1528" w:tooltip="D:Documents3GPPtsg_ranWG2TSGR2_115-eDocsR2-2107397.zip" w:history="1">
        <w:r w:rsidR="00A873A8" w:rsidRPr="00E14330">
          <w:rPr>
            <w:rStyle w:val="Hyperlink"/>
          </w:rPr>
          <w:t>R2-2107397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5E640E" w:rsidP="00A873A8">
      <w:pPr>
        <w:pStyle w:val="Doc-title"/>
      </w:pPr>
      <w:hyperlink r:id="rId1529" w:tooltip="D:Documents3GPPtsg_ranWG2TSGR2_115-eDocsR2-2107515.zip" w:history="1">
        <w:r w:rsidR="00A873A8" w:rsidRPr="00E14330">
          <w:rPr>
            <w:rStyle w:val="Hyperlink"/>
          </w:rPr>
          <w:t>R2-2107515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56E8CC9F" w14:textId="740098DC" w:rsidR="00A873A8" w:rsidRPr="00E14330" w:rsidRDefault="005E640E" w:rsidP="00A873A8">
      <w:pPr>
        <w:pStyle w:val="Doc-title"/>
      </w:pPr>
      <w:hyperlink r:id="rId1530" w:tooltip="D:Documents3GPPtsg_ranWG2TSGR2_115-eDocsR2-2107817.zip" w:history="1">
        <w:r w:rsidR="00A873A8" w:rsidRPr="00E14330">
          <w:rPr>
            <w:rStyle w:val="Hyperlink"/>
          </w:rPr>
          <w:t>R2-2107817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5E640E" w:rsidP="00A873A8">
      <w:pPr>
        <w:pStyle w:val="Doc-title"/>
      </w:pPr>
      <w:hyperlink r:id="rId1531" w:tooltip="D:Documents3GPPtsg_ranWG2TSGR2_115-eDocsR2-2107852.zip" w:history="1">
        <w:r w:rsidR="00A873A8" w:rsidRPr="00E14330">
          <w:rPr>
            <w:rStyle w:val="Hyperlink"/>
          </w:rPr>
          <w:t>R2-2107852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5E640E" w:rsidP="00A873A8">
      <w:pPr>
        <w:pStyle w:val="Doc-title"/>
      </w:pPr>
      <w:hyperlink r:id="rId1532"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5E640E" w:rsidP="00A873A8">
      <w:pPr>
        <w:pStyle w:val="Doc-title"/>
      </w:pPr>
      <w:hyperlink r:id="rId1533" w:tooltip="D:Documents3GPPtsg_ranWG2TSGR2_115-eDocsR2-2108213.zip" w:history="1">
        <w:r w:rsidR="00A873A8" w:rsidRPr="00E14330">
          <w:rPr>
            <w:rStyle w:val="Hyperlink"/>
          </w:rPr>
          <w:t>R2-2108213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5E640E" w:rsidP="00A873A8">
      <w:pPr>
        <w:pStyle w:val="Doc-title"/>
      </w:pPr>
      <w:hyperlink r:id="rId1534"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5E640E" w:rsidP="00A873A8">
      <w:pPr>
        <w:pStyle w:val="Doc-title"/>
      </w:pPr>
      <w:hyperlink r:id="rId1535" w:tooltip="D:Documents3GPPtsg_ranWG2TSGR2_115-eDocsR2-2108515.zip" w:history="1">
        <w:r w:rsidR="00A873A8" w:rsidRPr="00E14330">
          <w:rPr>
            <w:rStyle w:val="Hyperlink"/>
          </w:rPr>
          <w:t>R2-2108515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5E640E" w:rsidP="00BE48CB">
      <w:pPr>
        <w:pStyle w:val="Doc-title"/>
      </w:pPr>
      <w:hyperlink r:id="rId1536" w:tooltip="D:Documents3GPPtsg_ranWG2TSGR2_115-eDocsR2-2108208.zip" w:history="1">
        <w:r w:rsidR="00BE48CB" w:rsidRPr="00E14330">
          <w:rPr>
            <w:rStyle w:val="Hyperlink"/>
          </w:rPr>
          <w:t>R2-2108208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5E640E" w:rsidP="00BE48CB">
      <w:pPr>
        <w:pStyle w:val="Doc-title"/>
      </w:pPr>
      <w:hyperlink r:id="rId1537"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538"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5E640E" w:rsidP="00A873A8">
      <w:pPr>
        <w:pStyle w:val="Doc-title"/>
      </w:pPr>
      <w:hyperlink r:id="rId1539"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5E640E" w:rsidP="00A873A8">
      <w:pPr>
        <w:pStyle w:val="Doc-title"/>
      </w:pPr>
      <w:hyperlink r:id="rId1540"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5E640E" w:rsidP="00A873A8">
      <w:pPr>
        <w:pStyle w:val="Doc-title"/>
      </w:pPr>
      <w:hyperlink r:id="rId1541"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5E640E" w:rsidP="00A873A8">
      <w:pPr>
        <w:pStyle w:val="Doc-title"/>
      </w:pPr>
      <w:hyperlink r:id="rId1542"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5E640E" w:rsidP="00A873A8">
      <w:pPr>
        <w:pStyle w:val="Doc-title"/>
      </w:pPr>
      <w:hyperlink r:id="rId1543"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5E640E" w:rsidP="00A873A8">
      <w:pPr>
        <w:pStyle w:val="Doc-title"/>
      </w:pPr>
      <w:hyperlink r:id="rId1544"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5E640E" w:rsidP="00A873A8">
      <w:pPr>
        <w:pStyle w:val="Doc-title"/>
      </w:pPr>
      <w:hyperlink r:id="rId1545"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5E640E" w:rsidP="00A873A8">
      <w:pPr>
        <w:pStyle w:val="Doc-title"/>
      </w:pPr>
      <w:hyperlink r:id="rId1546"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5E640E" w:rsidP="00A873A8">
      <w:pPr>
        <w:pStyle w:val="Doc-title"/>
      </w:pPr>
      <w:hyperlink r:id="rId1547"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5E640E" w:rsidP="00A873A8">
      <w:pPr>
        <w:pStyle w:val="Doc-title"/>
      </w:pPr>
      <w:hyperlink r:id="rId1548"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5E640E" w:rsidP="00A873A8">
      <w:pPr>
        <w:pStyle w:val="Doc-title"/>
      </w:pPr>
      <w:hyperlink r:id="rId1549"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5E640E" w:rsidP="00A873A8">
      <w:pPr>
        <w:pStyle w:val="Doc-title"/>
      </w:pPr>
      <w:hyperlink r:id="rId1550"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5E640E" w:rsidP="00A873A8">
      <w:pPr>
        <w:pStyle w:val="Doc-title"/>
      </w:pPr>
      <w:hyperlink r:id="rId1551"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5E640E" w:rsidP="00A873A8">
      <w:pPr>
        <w:pStyle w:val="Doc-title"/>
      </w:pPr>
      <w:hyperlink r:id="rId1552"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5E640E" w:rsidP="00A873A8">
      <w:pPr>
        <w:pStyle w:val="Doc-title"/>
      </w:pPr>
      <w:hyperlink r:id="rId1553"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5E640E" w:rsidP="00A873A8">
      <w:pPr>
        <w:pStyle w:val="Doc-title"/>
      </w:pPr>
      <w:hyperlink r:id="rId1554"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5E640E" w:rsidP="00A873A8">
      <w:pPr>
        <w:pStyle w:val="Doc-title"/>
      </w:pPr>
      <w:hyperlink r:id="rId1555"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5E640E" w:rsidP="00A873A8">
      <w:pPr>
        <w:pStyle w:val="Doc-title"/>
      </w:pPr>
      <w:hyperlink r:id="rId1556"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5E640E" w:rsidP="00A873A8">
      <w:pPr>
        <w:pStyle w:val="Doc-title"/>
      </w:pPr>
      <w:hyperlink r:id="rId1557"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5E640E" w:rsidP="00A873A8">
      <w:pPr>
        <w:pStyle w:val="Doc-title"/>
      </w:pPr>
      <w:hyperlink r:id="rId1558"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5E640E" w:rsidP="00A873A8">
      <w:pPr>
        <w:pStyle w:val="Doc-title"/>
      </w:pPr>
      <w:hyperlink r:id="rId1559"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5E640E" w:rsidP="00A873A8">
      <w:pPr>
        <w:pStyle w:val="Doc-title"/>
      </w:pPr>
      <w:hyperlink r:id="rId1560"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5E640E" w:rsidP="00A873A8">
      <w:pPr>
        <w:pStyle w:val="Doc-title"/>
      </w:pPr>
      <w:hyperlink r:id="rId1561"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5E640E" w:rsidP="00A873A8">
      <w:pPr>
        <w:pStyle w:val="Doc-title"/>
      </w:pPr>
      <w:hyperlink r:id="rId1562"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5E640E" w:rsidP="00A873A8">
      <w:pPr>
        <w:pStyle w:val="Doc-title"/>
      </w:pPr>
      <w:hyperlink r:id="rId1563"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5E640E" w:rsidP="00A873A8">
      <w:pPr>
        <w:pStyle w:val="Doc-title"/>
      </w:pPr>
      <w:hyperlink r:id="rId1564"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5E640E" w:rsidP="00A873A8">
      <w:pPr>
        <w:pStyle w:val="Doc-title"/>
      </w:pPr>
      <w:hyperlink r:id="rId1565"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5E640E" w:rsidP="00A873A8">
      <w:pPr>
        <w:pStyle w:val="Doc-title"/>
      </w:pPr>
      <w:hyperlink r:id="rId1566"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5E640E" w:rsidP="00A873A8">
      <w:pPr>
        <w:pStyle w:val="Doc-title"/>
      </w:pPr>
      <w:hyperlink r:id="rId1567"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5E640E" w:rsidP="00A873A8">
      <w:pPr>
        <w:pStyle w:val="Doc-title"/>
      </w:pPr>
      <w:hyperlink r:id="rId1568"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5E640E" w:rsidP="00A873A8">
      <w:pPr>
        <w:pStyle w:val="Doc-title"/>
      </w:pPr>
      <w:hyperlink r:id="rId1569"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5E640E" w:rsidP="00A873A8">
      <w:pPr>
        <w:pStyle w:val="Doc-title"/>
      </w:pPr>
      <w:hyperlink r:id="rId1570"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5E640E" w:rsidP="00A873A8">
      <w:pPr>
        <w:pStyle w:val="Doc-title"/>
      </w:pPr>
      <w:hyperlink r:id="rId1571"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5E640E" w:rsidP="00A873A8">
      <w:pPr>
        <w:pStyle w:val="Doc-title"/>
      </w:pPr>
      <w:hyperlink r:id="rId1572"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5E640E" w:rsidP="00A873A8">
      <w:pPr>
        <w:pStyle w:val="Doc-title"/>
      </w:pPr>
      <w:hyperlink r:id="rId1573"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5E640E" w:rsidP="00A873A8">
      <w:pPr>
        <w:pStyle w:val="Doc-title"/>
      </w:pPr>
      <w:hyperlink r:id="rId1574"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5E640E" w:rsidP="00A873A8">
      <w:pPr>
        <w:pStyle w:val="Doc-title"/>
      </w:pPr>
      <w:hyperlink r:id="rId1575"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5E640E" w:rsidP="00A873A8">
      <w:pPr>
        <w:pStyle w:val="Doc-title"/>
      </w:pPr>
      <w:hyperlink r:id="rId1576"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5E640E" w:rsidP="00A873A8">
      <w:pPr>
        <w:pStyle w:val="Doc-title"/>
      </w:pPr>
      <w:hyperlink r:id="rId1577"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5E640E" w:rsidP="00A873A8">
      <w:pPr>
        <w:pStyle w:val="Doc-title"/>
      </w:pPr>
      <w:hyperlink r:id="rId1578"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5E640E" w:rsidP="00A873A8">
      <w:pPr>
        <w:pStyle w:val="Doc-title"/>
      </w:pPr>
      <w:hyperlink r:id="rId1579"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5E640E" w:rsidP="00A873A8">
      <w:pPr>
        <w:pStyle w:val="Doc-title"/>
      </w:pPr>
      <w:hyperlink r:id="rId1580"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5E640E" w:rsidP="00A873A8">
      <w:pPr>
        <w:pStyle w:val="Doc-title"/>
      </w:pPr>
      <w:hyperlink r:id="rId1581"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5E640E" w:rsidP="00A873A8">
      <w:pPr>
        <w:pStyle w:val="Doc-title"/>
      </w:pPr>
      <w:hyperlink r:id="rId1582"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5E640E" w:rsidP="00A873A8">
      <w:pPr>
        <w:pStyle w:val="Doc-title"/>
      </w:pPr>
      <w:hyperlink r:id="rId1583"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5E640E" w:rsidP="00A873A8">
      <w:pPr>
        <w:pStyle w:val="Doc-title"/>
      </w:pPr>
      <w:hyperlink r:id="rId1584"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5E640E" w:rsidP="00A873A8">
      <w:pPr>
        <w:pStyle w:val="Doc-title"/>
      </w:pPr>
      <w:hyperlink r:id="rId1585"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5E640E" w:rsidP="00A873A8">
      <w:pPr>
        <w:pStyle w:val="Doc-title"/>
      </w:pPr>
      <w:hyperlink r:id="rId1586"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5E640E" w:rsidP="00A873A8">
      <w:pPr>
        <w:pStyle w:val="Doc-title"/>
      </w:pPr>
      <w:hyperlink r:id="rId1587"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5E640E" w:rsidP="00A873A8">
      <w:pPr>
        <w:pStyle w:val="Doc-title"/>
      </w:pPr>
      <w:hyperlink r:id="rId1588"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5E640E" w:rsidP="00A873A8">
      <w:pPr>
        <w:pStyle w:val="Doc-title"/>
      </w:pPr>
      <w:hyperlink r:id="rId1589"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5E640E" w:rsidP="00A873A8">
      <w:pPr>
        <w:pStyle w:val="Doc-title"/>
      </w:pPr>
      <w:hyperlink r:id="rId1590"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5E640E" w:rsidP="00A873A8">
      <w:pPr>
        <w:pStyle w:val="Doc-title"/>
      </w:pPr>
      <w:hyperlink r:id="rId1591"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5E640E" w:rsidP="00A873A8">
      <w:pPr>
        <w:pStyle w:val="Doc-title"/>
      </w:pPr>
      <w:hyperlink r:id="rId1592"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5E640E" w:rsidP="00A873A8">
      <w:pPr>
        <w:pStyle w:val="Doc-title"/>
      </w:pPr>
      <w:hyperlink r:id="rId1593"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5E640E" w:rsidP="00A873A8">
      <w:pPr>
        <w:pStyle w:val="Doc-title"/>
      </w:pPr>
      <w:hyperlink r:id="rId1594"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5E640E" w:rsidP="00A873A8">
      <w:pPr>
        <w:pStyle w:val="Doc-title"/>
      </w:pPr>
      <w:hyperlink r:id="rId1595"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5E640E" w:rsidP="00A873A8">
      <w:pPr>
        <w:pStyle w:val="Doc-title"/>
      </w:pPr>
      <w:hyperlink r:id="rId1596"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5E640E" w:rsidP="00A873A8">
      <w:pPr>
        <w:pStyle w:val="Doc-title"/>
      </w:pPr>
      <w:hyperlink r:id="rId1597"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5E640E" w:rsidP="00A873A8">
      <w:pPr>
        <w:pStyle w:val="Doc-title"/>
      </w:pPr>
      <w:hyperlink r:id="rId1598"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5E640E" w:rsidP="00A873A8">
      <w:pPr>
        <w:pStyle w:val="Doc-title"/>
      </w:pPr>
      <w:hyperlink r:id="rId1599"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5E640E" w:rsidP="00A873A8">
      <w:pPr>
        <w:pStyle w:val="Doc-title"/>
      </w:pPr>
      <w:hyperlink r:id="rId1600"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5E640E" w:rsidP="00A873A8">
      <w:pPr>
        <w:pStyle w:val="Doc-title"/>
      </w:pPr>
      <w:hyperlink r:id="rId1601"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5E640E" w:rsidP="00A873A8">
      <w:pPr>
        <w:pStyle w:val="Doc-title"/>
      </w:pPr>
      <w:hyperlink r:id="rId1602"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5E640E" w:rsidP="00A873A8">
      <w:pPr>
        <w:pStyle w:val="Doc-title"/>
      </w:pPr>
      <w:hyperlink r:id="rId1603"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5E640E" w:rsidP="00A873A8">
      <w:pPr>
        <w:pStyle w:val="Doc-title"/>
      </w:pPr>
      <w:hyperlink r:id="rId1604"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5E640E" w:rsidP="00A873A8">
      <w:pPr>
        <w:pStyle w:val="Doc-title"/>
      </w:pPr>
      <w:hyperlink r:id="rId1605"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5E640E" w:rsidP="00A873A8">
      <w:pPr>
        <w:pStyle w:val="Doc-title"/>
      </w:pPr>
      <w:hyperlink r:id="rId1606"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5E640E" w:rsidP="00A873A8">
      <w:pPr>
        <w:pStyle w:val="Doc-title"/>
      </w:pPr>
      <w:hyperlink r:id="rId1607"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5E640E" w:rsidP="00A873A8">
      <w:pPr>
        <w:pStyle w:val="Doc-title"/>
      </w:pPr>
      <w:hyperlink r:id="rId1608"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5E640E" w:rsidP="00A873A8">
      <w:pPr>
        <w:pStyle w:val="Doc-title"/>
      </w:pPr>
      <w:hyperlink r:id="rId1609"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5E640E" w:rsidP="00A873A8">
      <w:pPr>
        <w:pStyle w:val="Doc-title"/>
      </w:pPr>
      <w:hyperlink r:id="rId1610"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5E640E" w:rsidP="00A873A8">
      <w:pPr>
        <w:pStyle w:val="Doc-title"/>
      </w:pPr>
      <w:hyperlink r:id="rId1611"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5E640E" w:rsidP="00A873A8">
      <w:pPr>
        <w:pStyle w:val="Doc-title"/>
      </w:pPr>
      <w:hyperlink r:id="rId1612"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5E640E" w:rsidP="00A873A8">
      <w:pPr>
        <w:pStyle w:val="Doc-title"/>
      </w:pPr>
      <w:hyperlink r:id="rId1613"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5E640E" w:rsidP="00A873A8">
      <w:pPr>
        <w:pStyle w:val="Doc-title"/>
      </w:pPr>
      <w:hyperlink r:id="rId1614"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5E640E" w:rsidP="00A873A8">
      <w:pPr>
        <w:pStyle w:val="Doc-title"/>
      </w:pPr>
      <w:hyperlink r:id="rId1615"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Default="005E640E" w:rsidP="00A873A8">
      <w:pPr>
        <w:pStyle w:val="Doc-title"/>
      </w:pPr>
      <w:hyperlink r:id="rId1616"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7068A419" w14:textId="4C0BC5F5" w:rsidR="00884D35" w:rsidRPr="00884D35" w:rsidRDefault="00884D35" w:rsidP="00884D35">
      <w:pPr>
        <w:pStyle w:val="Agreement"/>
      </w:pPr>
      <w:r>
        <w:t>noted</w:t>
      </w:r>
    </w:p>
    <w:p w14:paraId="5C374BD3" w14:textId="47F56C6C" w:rsidR="00A873A8" w:rsidRDefault="005E640E" w:rsidP="00A873A8">
      <w:pPr>
        <w:pStyle w:val="Doc-title"/>
      </w:pPr>
      <w:hyperlink r:id="rId1617"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7AB62D87" w14:textId="50E21E8F" w:rsidR="00884D35" w:rsidRPr="00884D35" w:rsidRDefault="00884D35" w:rsidP="00884D35">
      <w:pPr>
        <w:pStyle w:val="Agreement"/>
      </w:pPr>
      <w:r>
        <w:t>noted</w:t>
      </w:r>
    </w:p>
    <w:p w14:paraId="46BD01F5" w14:textId="54ED6E36" w:rsidR="00A873A8" w:rsidRDefault="005E640E" w:rsidP="00A873A8">
      <w:pPr>
        <w:pStyle w:val="Doc-title"/>
      </w:pPr>
      <w:hyperlink r:id="rId1618"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1AC81F0" w14:textId="0201D60B" w:rsidR="00884D35" w:rsidRPr="00884D35" w:rsidRDefault="00884D35" w:rsidP="00884D35">
      <w:pPr>
        <w:pStyle w:val="Doc-text2"/>
      </w:pPr>
      <w:r>
        <w:t>-</w:t>
      </w:r>
      <w:r>
        <w:tab/>
        <w:t xml:space="preserve">Nokia: logical to keep this work in this WI. </w:t>
      </w:r>
    </w:p>
    <w:p w14:paraId="368D4FC9" w14:textId="663A9D2C" w:rsidR="00884D35" w:rsidRPr="00884D35" w:rsidRDefault="00884D35" w:rsidP="00884D35">
      <w:pPr>
        <w:pStyle w:val="Agreement"/>
      </w:pPr>
      <w:r>
        <w:t>noted</w:t>
      </w:r>
    </w:p>
    <w:p w14:paraId="7F1762DD" w14:textId="60D11E8A" w:rsidR="00375ACC" w:rsidRPr="00E14330" w:rsidRDefault="0031245F" w:rsidP="0031245F">
      <w:pPr>
        <w:pStyle w:val="BoldComments"/>
      </w:pPr>
      <w:r w:rsidRPr="00E14330">
        <w:t>Work Plan</w:t>
      </w:r>
    </w:p>
    <w:p w14:paraId="2F433580" w14:textId="3D4D5791" w:rsidR="00A873A8" w:rsidRDefault="005E640E" w:rsidP="00A873A8">
      <w:pPr>
        <w:pStyle w:val="Doc-title"/>
      </w:pPr>
      <w:hyperlink r:id="rId1619"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1B7D0F3B" w14:textId="27BE1CDC" w:rsidR="00884D35" w:rsidRDefault="00884D35" w:rsidP="00884D35">
      <w:pPr>
        <w:pStyle w:val="Doc-text2"/>
      </w:pPr>
      <w:r>
        <w:t>-</w:t>
      </w:r>
      <w:r>
        <w:tab/>
        <w:t xml:space="preserve">Nokia think we should have rapporteurs now for running CRs. </w:t>
      </w:r>
    </w:p>
    <w:p w14:paraId="4365E6E8" w14:textId="300077F0" w:rsidR="00884D35" w:rsidRDefault="00884D35" w:rsidP="00884D35">
      <w:pPr>
        <w:pStyle w:val="Doc-text2"/>
      </w:pPr>
      <w:r>
        <w:t>-</w:t>
      </w:r>
      <w:r>
        <w:tab/>
        <w:t xml:space="preserve">Lenovo think the meeting numbers are not up to date. Chair think the original plan </w:t>
      </w:r>
      <w:r w:rsidR="00142980">
        <w:t>was to finish this WI early, but this may need to be verified, and if needed update the RP plans (AP for rapporteur to check)</w:t>
      </w:r>
    </w:p>
    <w:p w14:paraId="4985C761" w14:textId="796FE08A" w:rsidR="00142980" w:rsidRPr="00884D35" w:rsidRDefault="00142980" w:rsidP="00142980">
      <w:pPr>
        <w:pStyle w:val="Agreement"/>
      </w:pPr>
      <w:r>
        <w:t>noted</w:t>
      </w:r>
    </w:p>
    <w:p w14:paraId="518D8C3E" w14:textId="3E4A06E2" w:rsidR="0031245F" w:rsidRPr="00E14330" w:rsidRDefault="0031245F" w:rsidP="0031245F">
      <w:pPr>
        <w:pStyle w:val="BoldComments"/>
      </w:pPr>
      <w:r w:rsidRPr="00E14330">
        <w:t>Running CRs</w:t>
      </w:r>
    </w:p>
    <w:p w14:paraId="50E37A4A" w14:textId="77777777" w:rsidR="00A873A8" w:rsidRPr="00E14330" w:rsidRDefault="00A873A8" w:rsidP="00A873A8">
      <w:pPr>
        <w:pStyle w:val="Doc-title"/>
      </w:pPr>
      <w:r w:rsidRPr="00026BA6">
        <w:rPr>
          <w:highlight w:val="yellow"/>
        </w:rPr>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CCECBDB" w14:textId="6EF36514" w:rsidR="00D82141" w:rsidRPr="007474BD" w:rsidRDefault="005E640E" w:rsidP="007474BD">
      <w:pPr>
        <w:pStyle w:val="Doc-title"/>
      </w:pPr>
      <w:hyperlink r:id="rId1620" w:tooltip="D:Documents3GPPtsg_ranWG2TSGR2_115-eDocsR2-2109033.zip" w:history="1">
        <w:r w:rsidR="00242CA9" w:rsidRPr="00026BA6">
          <w:rPr>
            <w:rStyle w:val="Hyperlink"/>
          </w:rPr>
          <w:t>R2-2109033</w:t>
        </w:r>
      </w:hyperlink>
      <w:r w:rsidR="00242CA9" w:rsidRPr="00E14330">
        <w:tab/>
        <w:t>[Pre115-e][009][eNPN] Summary 8.16.2 ext credentials + 8.16.3 onboarding (Nokia)</w:t>
      </w:r>
      <w:r w:rsidR="00242CA9" w:rsidRPr="00E14330">
        <w:tab/>
        <w:t>Nokia</w:t>
      </w:r>
      <w:r w:rsidR="00242CA9" w:rsidRPr="00E14330">
        <w:tab/>
        <w:t>discussion</w:t>
      </w:r>
      <w:r w:rsidR="00242CA9" w:rsidRPr="00E14330">
        <w:tab/>
        <w:t>Rel-17</w:t>
      </w:r>
      <w:r w:rsidR="00242CA9" w:rsidRPr="00E14330">
        <w:tab/>
        <w:t>NG_RAN_PRN_enh-Core</w:t>
      </w:r>
    </w:p>
    <w:p w14:paraId="5FEA903C" w14:textId="502D5449" w:rsidR="00142980" w:rsidRDefault="00142980" w:rsidP="00142980">
      <w:pPr>
        <w:pStyle w:val="Doc-text2"/>
      </w:pPr>
      <w:r>
        <w:t>DISCUSSION</w:t>
      </w:r>
    </w:p>
    <w:p w14:paraId="7666D576" w14:textId="125005D8" w:rsidR="00142980" w:rsidRDefault="00142980" w:rsidP="00142980">
      <w:pPr>
        <w:pStyle w:val="Doc-text2"/>
      </w:pPr>
      <w:r>
        <w:t>P7.1</w:t>
      </w:r>
    </w:p>
    <w:p w14:paraId="760754E0" w14:textId="6A736A42" w:rsidR="00142980" w:rsidRDefault="00142980" w:rsidP="00142980">
      <w:pPr>
        <w:pStyle w:val="Doc-text2"/>
      </w:pPr>
      <w:r>
        <w:t>-</w:t>
      </w:r>
      <w:r>
        <w:tab/>
        <w:t xml:space="preserve">OPPO are ok with intention, but from R2, we should leave the door open. Chair propose to add RAN2 .. </w:t>
      </w:r>
    </w:p>
    <w:p w14:paraId="68C05F82" w14:textId="3D2784CF" w:rsidR="00142980" w:rsidRDefault="00142980" w:rsidP="00142980">
      <w:pPr>
        <w:pStyle w:val="Doc-text2"/>
      </w:pPr>
      <w:r>
        <w:t>-</w:t>
      </w:r>
      <w:r>
        <w:tab/>
        <w:t>CMCC think this is required by SA2, think this is similar to R16. SA2 think SA2 has agreed that manual selection shall be possible. Chair wonder if the current HRRN cannot be used.</w:t>
      </w:r>
    </w:p>
    <w:p w14:paraId="62181011" w14:textId="106E86F2" w:rsidR="00142980" w:rsidRDefault="00D82141" w:rsidP="00142980">
      <w:pPr>
        <w:pStyle w:val="Doc-text2"/>
      </w:pPr>
      <w:r>
        <w:t>P3</w:t>
      </w:r>
    </w:p>
    <w:p w14:paraId="5EDEAE1B" w14:textId="4B5F5520" w:rsidR="00D82141" w:rsidRDefault="00D82141" w:rsidP="00142980">
      <w:pPr>
        <w:pStyle w:val="Doc-text2"/>
      </w:pPr>
      <w:r>
        <w:t>-</w:t>
      </w:r>
      <w:r>
        <w:tab/>
        <w:t xml:space="preserve">Nokia think Option b is better with the limit per cell. Oppo ok wihth b but can wait. LG support b can save 100s of bits. CMCC agrees as GIN is big. </w:t>
      </w:r>
    </w:p>
    <w:p w14:paraId="7D31BA0A" w14:textId="5DAC8494" w:rsidR="00D82141" w:rsidRDefault="00D82141" w:rsidP="00142980">
      <w:pPr>
        <w:pStyle w:val="Doc-text2"/>
      </w:pPr>
      <w:r>
        <w:t>P4</w:t>
      </w:r>
    </w:p>
    <w:p w14:paraId="44A73517" w14:textId="0F39C1B5" w:rsidR="00D82141" w:rsidRDefault="00D82141" w:rsidP="00142980">
      <w:pPr>
        <w:pStyle w:val="Doc-text2"/>
      </w:pPr>
      <w:r>
        <w:t>-</w:t>
      </w:r>
      <w:r>
        <w:tab/>
        <w:t xml:space="preserve">Chair wonder if we can let the RRC TS rapporteur decide this. </w:t>
      </w:r>
    </w:p>
    <w:p w14:paraId="35C90642" w14:textId="2BA2624C" w:rsidR="00D82141" w:rsidRDefault="00D82141" w:rsidP="00142980">
      <w:pPr>
        <w:pStyle w:val="Doc-text2"/>
      </w:pPr>
      <w:r>
        <w:t>-</w:t>
      </w:r>
      <w:r>
        <w:tab/>
        <w:t xml:space="preserve">Huawei think all options use the … marker. </w:t>
      </w:r>
    </w:p>
    <w:p w14:paraId="0FA1CFF5" w14:textId="4DB3B562" w:rsidR="00D82141" w:rsidRDefault="00D82141" w:rsidP="00142980">
      <w:pPr>
        <w:pStyle w:val="Doc-text2"/>
      </w:pPr>
      <w:r>
        <w:t>-</w:t>
      </w:r>
      <w:r>
        <w:tab/>
        <w:t xml:space="preserve">Chair: P4 decided in the CR work, ask RRC rapporteur to have an opinion. </w:t>
      </w:r>
    </w:p>
    <w:p w14:paraId="77BB1341" w14:textId="73C32C0C" w:rsidR="00D82141" w:rsidRDefault="007474BD" w:rsidP="00142980">
      <w:pPr>
        <w:pStyle w:val="Doc-text2"/>
      </w:pPr>
      <w:r>
        <w:t>P5.1</w:t>
      </w:r>
    </w:p>
    <w:p w14:paraId="6AC4F046" w14:textId="2042A791" w:rsidR="007474BD" w:rsidRDefault="007474BD" w:rsidP="00142980">
      <w:pPr>
        <w:pStyle w:val="Doc-text2"/>
      </w:pPr>
      <w:r>
        <w:t>-</w:t>
      </w:r>
      <w:r>
        <w:tab/>
        <w:t>QC think that for ext CH this is easy</w:t>
      </w:r>
    </w:p>
    <w:p w14:paraId="45B2B47E" w14:textId="712AF1FE" w:rsidR="007474BD" w:rsidRDefault="007474BD" w:rsidP="00142980">
      <w:pPr>
        <w:pStyle w:val="Doc-text2"/>
      </w:pPr>
      <w:r>
        <w:t>P5.2</w:t>
      </w:r>
    </w:p>
    <w:p w14:paraId="217DC63E" w14:textId="6F778185" w:rsidR="007474BD" w:rsidRDefault="007474BD" w:rsidP="00142980">
      <w:pPr>
        <w:pStyle w:val="Doc-text2"/>
      </w:pPr>
      <w:r>
        <w:t>-</w:t>
      </w:r>
      <w:r>
        <w:tab/>
        <w:t xml:space="preserve">Ericsson think also this should be raised in other groups. </w:t>
      </w:r>
    </w:p>
    <w:p w14:paraId="56B0C779" w14:textId="3A8530A0" w:rsidR="007474BD" w:rsidRDefault="007474BD" w:rsidP="00142980">
      <w:pPr>
        <w:pStyle w:val="Doc-text2"/>
      </w:pPr>
      <w:r>
        <w:t>-</w:t>
      </w:r>
      <w:r>
        <w:tab/>
        <w:t xml:space="preserve">LG think SA2 already indicated that the support bit can be used for load control. No need for anything else and no need for LS. Nokia agrees with LG. </w:t>
      </w:r>
    </w:p>
    <w:p w14:paraId="4EF2C58E" w14:textId="0A201250" w:rsidR="007474BD" w:rsidRDefault="007474BD" w:rsidP="00142980">
      <w:pPr>
        <w:pStyle w:val="Doc-text2"/>
      </w:pPr>
      <w:r>
        <w:t>P6.1</w:t>
      </w:r>
    </w:p>
    <w:p w14:paraId="76D5FB8C" w14:textId="03761FB4" w:rsidR="007474BD" w:rsidRDefault="007474BD" w:rsidP="00142980">
      <w:pPr>
        <w:pStyle w:val="Doc-text2"/>
      </w:pPr>
      <w:r>
        <w:t>-</w:t>
      </w:r>
      <w:r>
        <w:tab/>
        <w:t>Huawei think that for initial cell selection, cell suitability shall be modified.</w:t>
      </w:r>
      <w:r w:rsidR="00903A6F">
        <w:t xml:space="preserve"> CATT agrees with HW, because we have agreed that this indicator can be set per cell. OPPO think that UE impl means trial and error which is not efficient. Nokia tend to agree, as we decided that the bit could be used for access control. Ericsson think that the bit is already considered in the first step of SNPN selection, and think that the can be considered by impl, it doesn’t mean trial error. </w:t>
      </w:r>
    </w:p>
    <w:p w14:paraId="3751D046" w14:textId="710A5CE4" w:rsidR="007474BD" w:rsidRDefault="007474BD" w:rsidP="00142980">
      <w:pPr>
        <w:pStyle w:val="Doc-text2"/>
      </w:pPr>
      <w:r>
        <w:t>-</w:t>
      </w:r>
      <w:r>
        <w:tab/>
        <w:t xml:space="preserve">QC think SA2 CR indicate that this is implementation, e.g. we also have to take into account barring etc but this is not specified. </w:t>
      </w:r>
      <w:r w:rsidR="00903A6F">
        <w:t xml:space="preserve">Also this is a one-time procedure. Ericsson agrees with QC, should avoid have such impact. </w:t>
      </w:r>
    </w:p>
    <w:p w14:paraId="0F4F84B6" w14:textId="4AA7D80A" w:rsidR="00903A6F" w:rsidRDefault="00903A6F" w:rsidP="00142980">
      <w:pPr>
        <w:pStyle w:val="Doc-text2"/>
      </w:pPr>
      <w:r>
        <w:t>-</w:t>
      </w:r>
      <w:r>
        <w:tab/>
        <w:t xml:space="preserve">Chair: seems to be slightly more support to leave to implementation but also significant support to modify.. </w:t>
      </w:r>
    </w:p>
    <w:p w14:paraId="3904F4C6" w14:textId="68E0B368" w:rsidR="007474BD" w:rsidRDefault="00903A6F" w:rsidP="00142980">
      <w:pPr>
        <w:pStyle w:val="Doc-text2"/>
      </w:pPr>
      <w:r>
        <w:t>-</w:t>
      </w:r>
      <w:r>
        <w:tab/>
        <w:t xml:space="preserve">Chair: the default choice would be do nothing, i.e. leave to impl, but if this has bad consequences we can specify something. </w:t>
      </w:r>
    </w:p>
    <w:p w14:paraId="1966C2F0" w14:textId="40CBE0A1" w:rsidR="007474BD" w:rsidRDefault="00903A6F" w:rsidP="00142980">
      <w:pPr>
        <w:pStyle w:val="Doc-text2"/>
      </w:pPr>
      <w:r>
        <w:t>P6.2</w:t>
      </w:r>
    </w:p>
    <w:p w14:paraId="2417D179" w14:textId="3551FD18" w:rsidR="00903A6F" w:rsidRDefault="00903A6F" w:rsidP="00142980">
      <w:pPr>
        <w:pStyle w:val="Doc-text2"/>
      </w:pPr>
      <w:r>
        <w:t>-</w:t>
      </w:r>
      <w:r>
        <w:tab/>
        <w:t xml:space="preserve">QC wonder if this is not provided always. Anyway as long as we are consistent with CT1 it is ok. </w:t>
      </w:r>
    </w:p>
    <w:p w14:paraId="2567539E" w14:textId="03E7B2CA" w:rsidR="00903A6F" w:rsidRDefault="00903A6F" w:rsidP="00142980">
      <w:pPr>
        <w:pStyle w:val="Doc-text2"/>
      </w:pPr>
      <w:r>
        <w:t>-</w:t>
      </w:r>
      <w:r>
        <w:tab/>
        <w:t>Ericsson wonder if this is needed. Do we n</w:t>
      </w:r>
      <w:r w:rsidR="00646CE9">
        <w:t>e</w:t>
      </w:r>
      <w:r>
        <w:t>ed to specify this?</w:t>
      </w:r>
    </w:p>
    <w:p w14:paraId="741D2ABD" w14:textId="7A254C29" w:rsidR="00903A6F" w:rsidRDefault="00646CE9" w:rsidP="00142980">
      <w:pPr>
        <w:pStyle w:val="Doc-text2"/>
      </w:pPr>
      <w:r>
        <w:t>-</w:t>
      </w:r>
      <w:r>
        <w:tab/>
        <w:t xml:space="preserve">ZTE think that if this is not there all UEs, even non-supporting ones, need to acquire this. </w:t>
      </w:r>
    </w:p>
    <w:p w14:paraId="24D953A2" w14:textId="6919D9C2" w:rsidR="00646CE9" w:rsidRDefault="00646CE9" w:rsidP="00142980">
      <w:pPr>
        <w:pStyle w:val="Doc-text2"/>
      </w:pPr>
      <w:r>
        <w:t>-</w:t>
      </w:r>
      <w:r>
        <w:tab/>
        <w:t xml:space="preserve">Samsung have no strong opinion, see several options that could work. </w:t>
      </w:r>
    </w:p>
    <w:p w14:paraId="48789D63" w14:textId="3984D0EB" w:rsidR="00646CE9" w:rsidRDefault="00646CE9" w:rsidP="00142980">
      <w:pPr>
        <w:pStyle w:val="Doc-text2"/>
      </w:pPr>
      <w:r>
        <w:t>-</w:t>
      </w:r>
      <w:r>
        <w:tab/>
        <w:t xml:space="preserve">Chair: can postpone this, can discuss e.g. when discussing Stage-3 CR. </w:t>
      </w:r>
    </w:p>
    <w:p w14:paraId="374F9B5E" w14:textId="04083061" w:rsidR="00646CE9" w:rsidRDefault="00646CE9" w:rsidP="00142980">
      <w:pPr>
        <w:pStyle w:val="Doc-text2"/>
      </w:pPr>
      <w:r>
        <w:t>P7.2</w:t>
      </w:r>
    </w:p>
    <w:p w14:paraId="16513D8B" w14:textId="3B2E881E" w:rsidR="007474BD" w:rsidRDefault="00646CE9" w:rsidP="00142980">
      <w:pPr>
        <w:pStyle w:val="Doc-text2"/>
      </w:pPr>
      <w:r>
        <w:t>-</w:t>
      </w:r>
      <w:r>
        <w:tab/>
        <w:t xml:space="preserve">Chair think that ANR applicability should be motivated, if only to establish neighbour relations not clear that it is needed. Huawei also question this necessity. Ericsson agrees. </w:t>
      </w:r>
    </w:p>
    <w:p w14:paraId="109CB328" w14:textId="6691CEF5" w:rsidR="00646CE9" w:rsidRDefault="00646CE9" w:rsidP="00142980">
      <w:pPr>
        <w:pStyle w:val="Doc-text2"/>
      </w:pPr>
      <w:r>
        <w:t>-</w:t>
      </w:r>
      <w:r>
        <w:tab/>
        <w:t xml:space="preserve">Samsung think it would be useful. </w:t>
      </w:r>
    </w:p>
    <w:p w14:paraId="4934BACD" w14:textId="77777777" w:rsidR="00646CE9" w:rsidRDefault="00646CE9" w:rsidP="00142980">
      <w:pPr>
        <w:pStyle w:val="Doc-text2"/>
      </w:pPr>
    </w:p>
    <w:p w14:paraId="44AC29F5" w14:textId="4BFA4FBC" w:rsidR="00142980" w:rsidRDefault="00142980" w:rsidP="00142980">
      <w:pPr>
        <w:pStyle w:val="Agreement"/>
      </w:pPr>
      <w:r w:rsidRPr="00390DD5">
        <w:t>Wait for SA2 reply</w:t>
      </w:r>
      <w:r>
        <w:t xml:space="preserve"> LS on the issue </w:t>
      </w:r>
      <w:r w:rsidRPr="006C7382">
        <w:t>whether a common list of GINs used for onboarding and SNPN access using external credentials</w:t>
      </w:r>
      <w:r>
        <w:t>.</w:t>
      </w:r>
    </w:p>
    <w:p w14:paraId="2B1CC697" w14:textId="06DB082B" w:rsidR="00142980" w:rsidRDefault="00142980" w:rsidP="00D82141">
      <w:pPr>
        <w:pStyle w:val="Agreement"/>
      </w:pPr>
      <w:r>
        <w:t>RAN2 has not identified a</w:t>
      </w:r>
      <w:r w:rsidRPr="008F66B9">
        <w:t xml:space="preserve"> </w:t>
      </w:r>
      <w:r>
        <w:t xml:space="preserve">need for modification of / addition to broadcast of </w:t>
      </w:r>
      <w:r w:rsidRPr="008F66B9">
        <w:t>HRNN</w:t>
      </w:r>
      <w:r>
        <w:t>s.</w:t>
      </w:r>
    </w:p>
    <w:p w14:paraId="094DB9A5" w14:textId="0E6327BE" w:rsidR="00142980" w:rsidRDefault="00D82141" w:rsidP="00D82141">
      <w:pPr>
        <w:pStyle w:val="Agreement"/>
      </w:pPr>
      <w:r w:rsidRPr="003C7F0D">
        <w:t>RAN2 confirms that there is no impact on connected mode mobility whe</w:t>
      </w:r>
      <w:r>
        <w:t xml:space="preserve">n accessing an SNPN through CHs (was already assumed). </w:t>
      </w:r>
    </w:p>
    <w:p w14:paraId="154C9663" w14:textId="406A118A" w:rsidR="00D82141" w:rsidRPr="006C7382" w:rsidRDefault="00D82141" w:rsidP="00D82141">
      <w:pPr>
        <w:pStyle w:val="Agreement"/>
      </w:pPr>
      <w:r w:rsidRPr="00697999">
        <w:t xml:space="preserve">maximum number of GINs </w:t>
      </w:r>
      <w:r>
        <w:t>is</w:t>
      </w:r>
      <w:r w:rsidRPr="00697999">
        <w:t xml:space="preserve"> specified </w:t>
      </w:r>
      <w:r w:rsidRPr="006C7382">
        <w:t>per cell</w:t>
      </w:r>
      <w:r>
        <w:t xml:space="preserve"> </w:t>
      </w:r>
    </w:p>
    <w:p w14:paraId="78DF7F88" w14:textId="7D49F5C7" w:rsidR="00D82141" w:rsidRPr="007474BD" w:rsidRDefault="00D82141" w:rsidP="007474BD">
      <w:pPr>
        <w:pStyle w:val="Agreement"/>
        <w:rPr>
          <w:bCs/>
        </w:rPr>
      </w:pPr>
      <w:r w:rsidRPr="00D82141">
        <w:t xml:space="preserve">new SIB specified to broadcast GINs </w:t>
      </w:r>
      <w:r>
        <w:t xml:space="preserve">acc to </w:t>
      </w:r>
      <w:r w:rsidRPr="00D82141">
        <w:rPr>
          <w:bCs/>
        </w:rPr>
        <w:t>Option B: Single list of GINs with explicit assignment to SNPNs. Details on the explicit assignment are FFS.</w:t>
      </w:r>
    </w:p>
    <w:p w14:paraId="5F7C32AC" w14:textId="6DB0A002" w:rsidR="007474BD"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4BF8B220" w14:textId="27D09BB3" w:rsidR="00D82141"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05550989" w14:textId="77777777" w:rsidR="007474BD" w:rsidRPr="00142980" w:rsidRDefault="007474BD" w:rsidP="00142980">
      <w:pPr>
        <w:pStyle w:val="Doc-text2"/>
      </w:pPr>
    </w:p>
    <w:p w14:paraId="34715D2C" w14:textId="3607497F" w:rsidR="00A873A8" w:rsidRPr="00E14330" w:rsidRDefault="005E640E" w:rsidP="00A873A8">
      <w:pPr>
        <w:pStyle w:val="Doc-title"/>
      </w:pPr>
      <w:hyperlink r:id="rId1621"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5E640E" w:rsidP="00A873A8">
      <w:pPr>
        <w:pStyle w:val="Doc-title"/>
      </w:pPr>
      <w:hyperlink r:id="rId1622"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5E640E" w:rsidP="00A873A8">
      <w:pPr>
        <w:pStyle w:val="Doc-title"/>
      </w:pPr>
      <w:hyperlink r:id="rId1623"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5E640E" w:rsidP="00A873A8">
      <w:pPr>
        <w:pStyle w:val="Doc-title"/>
      </w:pPr>
      <w:hyperlink r:id="rId1624"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5E640E" w:rsidP="00A873A8">
      <w:pPr>
        <w:pStyle w:val="Doc-title"/>
      </w:pPr>
      <w:hyperlink r:id="rId1625"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5E640E" w:rsidP="00A873A8">
      <w:pPr>
        <w:pStyle w:val="Doc-title"/>
      </w:pPr>
      <w:hyperlink r:id="rId1626"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5E640E" w:rsidP="00A873A8">
      <w:pPr>
        <w:pStyle w:val="Doc-title"/>
      </w:pPr>
      <w:hyperlink r:id="rId1627"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5E640E" w:rsidP="00A873A8">
      <w:pPr>
        <w:pStyle w:val="Doc-title"/>
      </w:pPr>
      <w:hyperlink r:id="rId1628"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5E640E" w:rsidP="00A873A8">
      <w:pPr>
        <w:pStyle w:val="Doc-title"/>
      </w:pPr>
      <w:hyperlink r:id="rId1629"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5E640E" w:rsidP="00A873A8">
      <w:pPr>
        <w:pStyle w:val="Doc-title"/>
      </w:pPr>
      <w:hyperlink r:id="rId1630"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5E640E" w:rsidP="00A873A8">
      <w:pPr>
        <w:pStyle w:val="Doc-title"/>
      </w:pPr>
      <w:hyperlink r:id="rId1631"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5E640E" w:rsidP="00A873A8">
      <w:pPr>
        <w:pStyle w:val="Doc-title"/>
      </w:pPr>
      <w:hyperlink r:id="rId1632"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5E640E" w:rsidP="00A873A8">
      <w:pPr>
        <w:pStyle w:val="Doc-title"/>
      </w:pPr>
      <w:hyperlink r:id="rId1633"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5E640E" w:rsidP="00A873A8">
      <w:pPr>
        <w:pStyle w:val="Doc-title"/>
      </w:pPr>
      <w:hyperlink r:id="rId1634"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5E640E" w:rsidP="00A873A8">
      <w:pPr>
        <w:pStyle w:val="Doc-title"/>
      </w:pPr>
      <w:hyperlink r:id="rId1635"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5E640E" w:rsidP="00A873A8">
      <w:pPr>
        <w:pStyle w:val="Doc-title"/>
      </w:pPr>
      <w:hyperlink r:id="rId1636"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5E640E" w:rsidP="00A873A8">
      <w:pPr>
        <w:pStyle w:val="Doc-title"/>
      </w:pPr>
      <w:hyperlink r:id="rId1637"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5E640E" w:rsidP="00A873A8">
      <w:pPr>
        <w:pStyle w:val="Doc-title"/>
      </w:pPr>
      <w:hyperlink r:id="rId1638"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5E640E" w:rsidP="00A873A8">
      <w:pPr>
        <w:pStyle w:val="Doc-title"/>
      </w:pPr>
      <w:hyperlink r:id="rId1639"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5E640E" w:rsidP="00A873A8">
      <w:pPr>
        <w:pStyle w:val="Doc-title"/>
      </w:pPr>
      <w:hyperlink r:id="rId1640"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5E640E" w:rsidP="00A873A8">
      <w:pPr>
        <w:pStyle w:val="Doc-title"/>
      </w:pPr>
      <w:hyperlink r:id="rId1641"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5E640E" w:rsidP="00A873A8">
      <w:pPr>
        <w:pStyle w:val="Doc-title"/>
      </w:pPr>
      <w:hyperlink r:id="rId1642"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5E640E" w:rsidP="00A873A8">
      <w:pPr>
        <w:pStyle w:val="Doc-title"/>
      </w:pPr>
      <w:hyperlink r:id="rId1643"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5E640E" w:rsidP="00A873A8">
      <w:pPr>
        <w:pStyle w:val="Doc-title"/>
      </w:pPr>
      <w:hyperlink r:id="rId1644"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5E640E" w:rsidP="00C272BA">
      <w:pPr>
        <w:pStyle w:val="Doc-title"/>
      </w:pPr>
      <w:hyperlink r:id="rId1645"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Default="005E640E" w:rsidP="0072721B">
      <w:pPr>
        <w:pStyle w:val="Doc-title"/>
      </w:pPr>
      <w:hyperlink r:id="rId1646"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22364E9E" w14:textId="77777777" w:rsidR="00646CE9" w:rsidRDefault="00646CE9" w:rsidP="00646CE9">
      <w:pPr>
        <w:pStyle w:val="Cat-a-Proposal"/>
        <w:numPr>
          <w:ilvl w:val="0"/>
          <w:numId w:val="0"/>
        </w:numPr>
        <w:ind w:left="1304"/>
        <w:rPr>
          <w:rFonts w:ascii="Arial" w:hAnsi="Arial" w:cs="Arial"/>
        </w:rPr>
      </w:pPr>
    </w:p>
    <w:p w14:paraId="1872C50A" w14:textId="05FDC89C" w:rsidR="00646CE9" w:rsidRDefault="00646CE9" w:rsidP="00646CE9">
      <w:pPr>
        <w:pStyle w:val="Doc-text2"/>
      </w:pPr>
      <w:r>
        <w:t>DISCUSSION</w:t>
      </w:r>
    </w:p>
    <w:p w14:paraId="27D0E39F" w14:textId="7ABC4774" w:rsidR="00646CE9" w:rsidRDefault="00646CE9" w:rsidP="00646CE9">
      <w:pPr>
        <w:pStyle w:val="Doc-text2"/>
      </w:pPr>
      <w:r>
        <w:rPr>
          <w:lang w:val="en-US"/>
        </w:rPr>
        <w:t>-</w:t>
      </w:r>
      <w:r>
        <w:rPr>
          <w:lang w:val="en-US"/>
        </w:rPr>
        <w:tab/>
        <w:t xml:space="preserve">LG agree with all. Nokia too. </w:t>
      </w:r>
    </w:p>
    <w:p w14:paraId="3983C46F" w14:textId="025141D0" w:rsidR="00646CE9" w:rsidRDefault="00646CE9" w:rsidP="00646CE9">
      <w:pPr>
        <w:pStyle w:val="Doc-text2"/>
      </w:pPr>
      <w:r>
        <w:t>P1</w:t>
      </w:r>
    </w:p>
    <w:p w14:paraId="0F13B69C" w14:textId="5AC60B7B" w:rsidR="00646CE9" w:rsidRDefault="00646CE9" w:rsidP="00646CE9">
      <w:pPr>
        <w:pStyle w:val="Doc-text2"/>
      </w:pPr>
      <w:r>
        <w:t>-</w:t>
      </w:r>
      <w:r>
        <w:tab/>
        <w:t>LG wonder if this is per cell or per SNPN. CMCC clarify that proponents are thinking per SNPN. Nokia are ok with per SNPN. QC are ok for per SNPN</w:t>
      </w:r>
      <w:r w:rsidR="00C4639B">
        <w:t xml:space="preserve">. Vivo think this should be per cell .. </w:t>
      </w:r>
    </w:p>
    <w:p w14:paraId="6F1121D6" w14:textId="16CBB455" w:rsidR="00C4639B" w:rsidRPr="008A3746" w:rsidRDefault="00C4639B" w:rsidP="00646CE9">
      <w:pPr>
        <w:pStyle w:val="Doc-text2"/>
      </w:pPr>
      <w:r>
        <w:t>-</w:t>
      </w:r>
      <w:r>
        <w:tab/>
        <w:t xml:space="preserve">QC think that for the second part we should check with other group. </w:t>
      </w:r>
    </w:p>
    <w:p w14:paraId="3E0091BA" w14:textId="6002D8E2" w:rsidR="00646CE9" w:rsidRDefault="00646CE9" w:rsidP="00646CE9">
      <w:pPr>
        <w:pStyle w:val="Doc-text2"/>
        <w:rPr>
          <w:lang w:val="en-US"/>
        </w:rPr>
      </w:pPr>
      <w:r>
        <w:rPr>
          <w:lang w:val="en-US"/>
        </w:rPr>
        <w:t>P2</w:t>
      </w:r>
    </w:p>
    <w:p w14:paraId="4F934675" w14:textId="3237F579" w:rsidR="00646CE9" w:rsidRDefault="00646CE9" w:rsidP="00646CE9">
      <w:pPr>
        <w:pStyle w:val="Doc-text2"/>
        <w:rPr>
          <w:lang w:val="en-US"/>
        </w:rPr>
      </w:pPr>
      <w:r>
        <w:rPr>
          <w:lang w:val="en-US"/>
        </w:rPr>
        <w:t>-</w:t>
      </w:r>
      <w:r>
        <w:rPr>
          <w:lang w:val="en-US"/>
        </w:rPr>
        <w:tab/>
        <w:t xml:space="preserve">LG think this should be release independent. </w:t>
      </w:r>
    </w:p>
    <w:p w14:paraId="12952B35" w14:textId="77777777" w:rsidR="00646CE9" w:rsidRDefault="00646CE9" w:rsidP="00646CE9">
      <w:pPr>
        <w:pStyle w:val="Doc-text2"/>
        <w:rPr>
          <w:lang w:val="en-US"/>
        </w:rPr>
      </w:pPr>
    </w:p>
    <w:p w14:paraId="3002E264" w14:textId="03236090" w:rsidR="00C4639B" w:rsidRPr="008A3746" w:rsidRDefault="00C4639B" w:rsidP="00C4639B">
      <w:pPr>
        <w:pStyle w:val="Agreement"/>
      </w:pPr>
      <w:r w:rsidRPr="008A3746">
        <w:t>Introduce a new IE/field to indicate the support of IMS emergency service for SNPN.</w:t>
      </w:r>
    </w:p>
    <w:p w14:paraId="7E0E869E" w14:textId="3F6DDD79" w:rsidR="00C4639B" w:rsidRDefault="00C4639B" w:rsidP="00C4639B">
      <w:pPr>
        <w:pStyle w:val="Agreement"/>
      </w:pPr>
      <w:r w:rsidRPr="008A3746">
        <w:t>eCall over IMS is not supported in SNPNs</w:t>
      </w:r>
      <w:r>
        <w:t xml:space="preserve"> in </w:t>
      </w:r>
      <w:r>
        <w:rPr>
          <w:rFonts w:hint="eastAsia"/>
        </w:rPr>
        <w:t>Rel-17</w:t>
      </w:r>
      <w:r>
        <w:t>.</w:t>
      </w:r>
    </w:p>
    <w:p w14:paraId="0E4F5A55" w14:textId="32381CB6" w:rsidR="00C4639B" w:rsidRDefault="00C4639B" w:rsidP="00C4639B">
      <w:pPr>
        <w:pStyle w:val="Agreement"/>
      </w:pPr>
      <w:r>
        <w:t>PWS can be</w:t>
      </w:r>
      <w:r w:rsidRPr="008A3746">
        <w:t xml:space="preserve"> supported in SNPNs</w:t>
      </w:r>
      <w:r>
        <w:t xml:space="preserve"> in </w:t>
      </w:r>
      <w:r>
        <w:rPr>
          <w:rFonts w:hint="eastAsia"/>
        </w:rPr>
        <w:t>Rel-17</w:t>
      </w:r>
      <w:r>
        <w:t>.</w:t>
      </w:r>
    </w:p>
    <w:p w14:paraId="4D49D4A4" w14:textId="77777777" w:rsidR="00C4639B" w:rsidRDefault="00C4639B" w:rsidP="00646CE9">
      <w:pPr>
        <w:pStyle w:val="Doc-text2"/>
      </w:pPr>
    </w:p>
    <w:p w14:paraId="2DB2394D" w14:textId="2A2269D7" w:rsidR="00C4639B" w:rsidRDefault="00C4639B" w:rsidP="00C4639B">
      <w:pPr>
        <w:pStyle w:val="Agreement"/>
      </w:pPr>
      <w:r>
        <w:t>Send an LS to ask question related to P2 (new offline)</w:t>
      </w:r>
    </w:p>
    <w:p w14:paraId="294D07E1" w14:textId="77777777" w:rsidR="00C4639B" w:rsidRPr="00C4639B" w:rsidRDefault="00C4639B" w:rsidP="00646CE9">
      <w:pPr>
        <w:pStyle w:val="Doc-text2"/>
      </w:pPr>
    </w:p>
    <w:p w14:paraId="246F76D0" w14:textId="77777777" w:rsidR="00C4639B" w:rsidRDefault="00C4639B" w:rsidP="00646CE9">
      <w:pPr>
        <w:pStyle w:val="Doc-text2"/>
        <w:rPr>
          <w:lang w:val="en-US"/>
        </w:rPr>
      </w:pPr>
    </w:p>
    <w:p w14:paraId="001C1213" w14:textId="78C6DC79" w:rsidR="00001AC4" w:rsidRDefault="00001AC4" w:rsidP="00646CE9">
      <w:pPr>
        <w:pStyle w:val="Doc-text2"/>
        <w:rPr>
          <w:lang w:val="en-US"/>
        </w:rPr>
      </w:pPr>
    </w:p>
    <w:p w14:paraId="00050A7E" w14:textId="2745CEBE" w:rsidR="00001AC4" w:rsidRDefault="00D16B47" w:rsidP="00001AC4">
      <w:pPr>
        <w:pStyle w:val="EmailDiscussion"/>
        <w:rPr>
          <w:lang w:val="en-US"/>
        </w:rPr>
      </w:pPr>
      <w:r>
        <w:rPr>
          <w:lang w:val="en-US"/>
        </w:rPr>
        <w:t>[AT115-e][050</w:t>
      </w:r>
      <w:r w:rsidR="00001AC4">
        <w:rPr>
          <w:lang w:val="en-US"/>
        </w:rPr>
        <w:t>][NPN] LS out (CMCC)</w:t>
      </w:r>
    </w:p>
    <w:p w14:paraId="1C13121C" w14:textId="5E89E664" w:rsidR="00001AC4" w:rsidRDefault="00001AC4" w:rsidP="00001AC4">
      <w:pPr>
        <w:pStyle w:val="EmailDiscussion2"/>
        <w:rPr>
          <w:lang w:val="en-US"/>
        </w:rPr>
      </w:pPr>
      <w:r>
        <w:rPr>
          <w:lang w:val="en-US"/>
        </w:rPr>
        <w:tab/>
        <w:t>Scope: LS out acc to discussion, related to P2 in R2-2109017</w:t>
      </w:r>
    </w:p>
    <w:p w14:paraId="33196E02" w14:textId="6B5884AF" w:rsidR="00001AC4" w:rsidRDefault="00001AC4" w:rsidP="00001AC4">
      <w:pPr>
        <w:pStyle w:val="EmailDiscussion2"/>
        <w:rPr>
          <w:lang w:val="en-US"/>
        </w:rPr>
      </w:pPr>
      <w:r>
        <w:rPr>
          <w:lang w:val="en-US"/>
        </w:rPr>
        <w:tab/>
        <w:t>Intended outcome: Approved LSout</w:t>
      </w:r>
    </w:p>
    <w:p w14:paraId="52281BA5" w14:textId="7B31A674" w:rsidR="00001AC4" w:rsidRDefault="00001AC4" w:rsidP="00001AC4">
      <w:pPr>
        <w:pStyle w:val="EmailDiscussion2"/>
        <w:rPr>
          <w:lang w:val="en-US"/>
        </w:rPr>
      </w:pPr>
      <w:r>
        <w:rPr>
          <w:lang w:val="en-US"/>
        </w:rPr>
        <w:tab/>
        <w:t>Deadline: Tuesday W2 (CB online only if needed)</w:t>
      </w:r>
    </w:p>
    <w:p w14:paraId="3383D9FD" w14:textId="644E8F9B" w:rsidR="00001AC4" w:rsidRDefault="00001AC4" w:rsidP="00001AC4">
      <w:pPr>
        <w:pStyle w:val="EmailDiscussion2"/>
        <w:rPr>
          <w:lang w:val="en-US"/>
        </w:rPr>
      </w:pPr>
    </w:p>
    <w:p w14:paraId="34E81F33" w14:textId="77777777" w:rsidR="00001AC4" w:rsidRPr="00001AC4" w:rsidRDefault="00001AC4" w:rsidP="00001AC4">
      <w:pPr>
        <w:pStyle w:val="Doc-text2"/>
        <w:rPr>
          <w:lang w:val="en-US"/>
        </w:rPr>
      </w:pPr>
    </w:p>
    <w:p w14:paraId="4FEE01C6" w14:textId="77777777" w:rsidR="00001AC4" w:rsidRPr="00646CE9" w:rsidRDefault="00001AC4" w:rsidP="00646CE9">
      <w:pPr>
        <w:pStyle w:val="Doc-text2"/>
        <w:rPr>
          <w:lang w:val="en-US"/>
        </w:rPr>
      </w:pPr>
    </w:p>
    <w:p w14:paraId="3EB27CAD" w14:textId="39BD836D" w:rsidR="00A873A8" w:rsidRPr="00E14330" w:rsidRDefault="005E640E" w:rsidP="00A873A8">
      <w:pPr>
        <w:pStyle w:val="Doc-title"/>
      </w:pPr>
      <w:hyperlink r:id="rId1647"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5E640E" w:rsidP="00A873A8">
      <w:pPr>
        <w:pStyle w:val="Doc-title"/>
      </w:pPr>
      <w:hyperlink r:id="rId1648"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5E640E" w:rsidP="00A873A8">
      <w:pPr>
        <w:pStyle w:val="Doc-title"/>
      </w:pPr>
      <w:hyperlink r:id="rId1649"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5E640E" w:rsidP="00A873A8">
      <w:pPr>
        <w:pStyle w:val="Doc-title"/>
      </w:pPr>
      <w:hyperlink r:id="rId1650"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5E640E" w:rsidP="00A873A8">
      <w:pPr>
        <w:pStyle w:val="Doc-title"/>
      </w:pPr>
      <w:hyperlink r:id="rId1651"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5E640E" w:rsidP="00A873A8">
      <w:pPr>
        <w:pStyle w:val="Doc-title"/>
      </w:pPr>
      <w:hyperlink r:id="rId1652"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5E640E" w:rsidP="00A873A8">
      <w:pPr>
        <w:pStyle w:val="Doc-title"/>
      </w:pPr>
      <w:hyperlink r:id="rId1653"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5E640E" w:rsidP="00A873A8">
      <w:pPr>
        <w:pStyle w:val="Doc-title"/>
      </w:pPr>
      <w:hyperlink r:id="rId1654"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5E640E" w:rsidP="00A873A8">
      <w:pPr>
        <w:pStyle w:val="Doc-title"/>
      </w:pPr>
      <w:hyperlink r:id="rId1655"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5E640E" w:rsidP="00A873A8">
      <w:pPr>
        <w:pStyle w:val="Doc-title"/>
      </w:pPr>
      <w:hyperlink r:id="rId1656"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5E640E" w:rsidP="00A873A8">
      <w:pPr>
        <w:pStyle w:val="Doc-title"/>
      </w:pPr>
      <w:hyperlink r:id="rId1657"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5E640E" w:rsidP="009B4320">
      <w:pPr>
        <w:pStyle w:val="Doc-title"/>
      </w:pPr>
      <w:hyperlink r:id="rId1658"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5E640E" w:rsidP="009B4320">
      <w:pPr>
        <w:pStyle w:val="Doc-title"/>
      </w:pPr>
      <w:hyperlink r:id="rId1659"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Pr="00E14330" w:rsidRDefault="00D02D84" w:rsidP="00D02D84">
      <w:pPr>
        <w:pStyle w:val="Comments"/>
        <w:rPr>
          <w:lang w:val="fr-FR"/>
        </w:rPr>
      </w:pPr>
      <w:r w:rsidRPr="00E14330">
        <w:rPr>
          <w:lang w:val="fr-FR"/>
        </w:rPr>
        <w:t xml:space="preserve">Rapporteur input, incoming LS etc. </w:t>
      </w:r>
    </w:p>
    <w:p w14:paraId="0A8AEA7E" w14:textId="3AAA4D70" w:rsidR="00A873A8" w:rsidRDefault="005E640E" w:rsidP="00A873A8">
      <w:pPr>
        <w:pStyle w:val="Doc-title"/>
      </w:pPr>
      <w:hyperlink r:id="rId1660"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51BB4290" w14:textId="3627D4A8" w:rsidR="00D91C5D" w:rsidRDefault="00D91C5D" w:rsidP="00D91C5D">
      <w:pPr>
        <w:pStyle w:val="Doc-text2"/>
      </w:pPr>
      <w:r>
        <w:t>-</w:t>
      </w:r>
      <w:r>
        <w:tab/>
        <w:t xml:space="preserve">Samsung think R2 already provided some reply last meeting, and RP changed the scope. Think no action is needed. </w:t>
      </w:r>
    </w:p>
    <w:p w14:paraId="6D0D66A6" w14:textId="3663D668" w:rsidR="00D91C5D" w:rsidRDefault="00D91C5D" w:rsidP="00D91C5D">
      <w:pPr>
        <w:pStyle w:val="Doc-text2"/>
      </w:pPr>
      <w:r>
        <w:t>-</w:t>
      </w:r>
      <w:r>
        <w:tab/>
        <w:t xml:space="preserve">Ericsson wonder if the previous replies are applicable. </w:t>
      </w:r>
    </w:p>
    <w:p w14:paraId="2F2531F8" w14:textId="40FAB6EF" w:rsidR="00D91C5D" w:rsidRDefault="00D91C5D" w:rsidP="00D91C5D">
      <w:pPr>
        <w:pStyle w:val="Doc-text2"/>
      </w:pPr>
      <w:r>
        <w:t>-</w:t>
      </w:r>
      <w:r>
        <w:tab/>
        <w:t xml:space="preserve">Nokia think we can feedback the progress of this meeting. </w:t>
      </w:r>
    </w:p>
    <w:p w14:paraId="6D48BF5F" w14:textId="1AE28378" w:rsidR="00D91C5D" w:rsidRDefault="00D91C5D" w:rsidP="00D91C5D">
      <w:pPr>
        <w:pStyle w:val="Agreement"/>
      </w:pPr>
      <w:r>
        <w:t>Noted, see later if/what we reply</w:t>
      </w:r>
    </w:p>
    <w:p w14:paraId="240D2FA6" w14:textId="77777777" w:rsidR="00D91C5D" w:rsidRPr="00D91C5D" w:rsidRDefault="00D91C5D" w:rsidP="00D91C5D">
      <w:pPr>
        <w:pStyle w:val="Doc-text2"/>
      </w:pPr>
    </w:p>
    <w:p w14:paraId="3261C967" w14:textId="3A27096F" w:rsidR="00A873A8" w:rsidRDefault="005E640E" w:rsidP="00A873A8">
      <w:pPr>
        <w:pStyle w:val="Doc-title"/>
      </w:pPr>
      <w:hyperlink r:id="rId1661" w:tooltip="D:Documents3GPPtsg_ranWG2TSGR2_115-eDocsR2-2106961.zip" w:history="1">
        <w:r w:rsidR="00A873A8" w:rsidRPr="00E14330">
          <w:rPr>
            <w:rStyle w:val="Hyperlink"/>
          </w:rPr>
          <w:t>R2-2106961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6A87BD0E" w14:textId="746CBCE4" w:rsidR="00D91C5D" w:rsidRPr="00D91C5D" w:rsidRDefault="00D91C5D" w:rsidP="00D91C5D">
      <w:pPr>
        <w:pStyle w:val="Agreement"/>
      </w:pPr>
      <w:r>
        <w:t xml:space="preserve">Noted, see later if/what we reply </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46605CB1" w14:textId="5F350759" w:rsidR="00D91C5D" w:rsidRDefault="005E640E" w:rsidP="003B4709">
      <w:pPr>
        <w:pStyle w:val="Doc-title"/>
      </w:pPr>
      <w:hyperlink r:id="rId1662" w:tooltip="D:Documents3GPPtsg_ranWG2TSGR2_115-eDocsR2-2107948.zip" w:history="1">
        <w:r w:rsidR="00843412" w:rsidRPr="00E14330">
          <w:rPr>
            <w:rStyle w:val="Hyperlink"/>
          </w:rPr>
          <w:t>R2-2107948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79D0CE9C" w14:textId="65DD6872" w:rsidR="00D91C5D" w:rsidRDefault="00D91C5D" w:rsidP="00D91C5D">
      <w:pPr>
        <w:pStyle w:val="Doc-text2"/>
      </w:pPr>
      <w:r>
        <w:t>DISCUSSION</w:t>
      </w:r>
    </w:p>
    <w:p w14:paraId="049BBE3A" w14:textId="2E45E725" w:rsidR="00D91C5D" w:rsidRDefault="00FB74CF" w:rsidP="00D91C5D">
      <w:pPr>
        <w:pStyle w:val="Doc-text2"/>
      </w:pPr>
      <w:r>
        <w:t>-</w:t>
      </w:r>
      <w:r>
        <w:tab/>
        <w:t xml:space="preserve">LG agree with most observations, maybe not with proposals. Thikn the model involves over-specification for Rel-17, think it is better to just extend serving cell config for this release. </w:t>
      </w:r>
    </w:p>
    <w:p w14:paraId="4AC13E13" w14:textId="2D1CF35C" w:rsidR="00FB74CF" w:rsidRDefault="00FB74CF" w:rsidP="00D91C5D">
      <w:pPr>
        <w:pStyle w:val="Doc-text2"/>
      </w:pPr>
      <w:r>
        <w:t>-</w:t>
      </w:r>
      <w:r>
        <w:tab/>
        <w:t xml:space="preserve">Ericsson think there will not be a separate cell config, will be same HARQ entity etc, cannot have a separate cell config. Would be a R1 decision. Thikn we should wait for R1 RRC parameters before deciding model. Some questions to R1 are good, and we could ask them. </w:t>
      </w:r>
    </w:p>
    <w:p w14:paraId="1DD52142" w14:textId="6CFFA13C" w:rsidR="00FB74CF" w:rsidRDefault="00FB74CF" w:rsidP="00D91C5D">
      <w:pPr>
        <w:pStyle w:val="Doc-text2"/>
      </w:pPr>
      <w:r>
        <w:t>-</w:t>
      </w:r>
      <w:r>
        <w:tab/>
        <w:t xml:space="preserve">Apple has same concern as Ericsson, don’t know if we should have same HARQ for different cell or not, would need R1 confirm. Think BWP model is better. Apple think that from the new WID it is clear that the UE cannot receive simultaneous from different cells. </w:t>
      </w:r>
    </w:p>
    <w:p w14:paraId="25D97648" w14:textId="29192AE0" w:rsidR="00FB74CF" w:rsidRDefault="00FB74CF" w:rsidP="00D91C5D">
      <w:pPr>
        <w:pStyle w:val="Doc-text2"/>
      </w:pPr>
      <w:r>
        <w:t>-</w:t>
      </w:r>
      <w:r>
        <w:tab/>
        <w:t xml:space="preserve">ZTE wonder what is the main difference between Acell and Scell. Is it mainly RNTI usage? Can maybe analyse all possible models: CA, BWP, different cell, just add to serving cell config. </w:t>
      </w:r>
    </w:p>
    <w:p w14:paraId="458EA965" w14:textId="01AEDD48" w:rsidR="00FB74CF" w:rsidRDefault="00FB74CF" w:rsidP="00D91C5D">
      <w:pPr>
        <w:pStyle w:val="Doc-text2"/>
      </w:pPr>
      <w:r>
        <w:t>-</w:t>
      </w:r>
      <w:r>
        <w:tab/>
        <w:t xml:space="preserve">QC </w:t>
      </w:r>
      <w:r w:rsidR="00DF69FD">
        <w:t>clarifies that multi-TRP are about sim transmission and inter cell BM are different. QC think we should discuss what the model should support. QC think we should support same HARQ process.</w:t>
      </w:r>
    </w:p>
    <w:p w14:paraId="39AC0EE8" w14:textId="18C4A3A4" w:rsidR="00DF69FD" w:rsidRDefault="00DF69FD" w:rsidP="00DF69FD">
      <w:pPr>
        <w:pStyle w:val="Doc-text2"/>
      </w:pPr>
      <w:r>
        <w:t>-</w:t>
      </w:r>
      <w:r>
        <w:tab/>
        <w:t xml:space="preserve">vivo has similar view on the model that the proposed model here go beyond what we need. Can discuss higher layer signalling, e.g. how to switch. Think that unified TCI state req that UE manage TCIs from diff cells. </w:t>
      </w:r>
    </w:p>
    <w:p w14:paraId="2F842CD1" w14:textId="53EDFA49" w:rsidR="00DF69FD" w:rsidRDefault="00DF69FD" w:rsidP="00D91C5D">
      <w:pPr>
        <w:pStyle w:val="Doc-text2"/>
      </w:pPr>
      <w:r>
        <w:t>-</w:t>
      </w:r>
      <w:r>
        <w:tab/>
        <w:t xml:space="preserve">CATT suggest to base the discussion on our agreed steps model, and make assumptions on which protocol level we touch. </w:t>
      </w:r>
    </w:p>
    <w:p w14:paraId="08C5F129" w14:textId="6B6BA868" w:rsidR="00DF69FD" w:rsidRDefault="00DF69FD" w:rsidP="00D91C5D">
      <w:pPr>
        <w:pStyle w:val="Doc-text2"/>
      </w:pPr>
      <w:r>
        <w:t>-</w:t>
      </w:r>
      <w:r>
        <w:tab/>
        <w:t>Samsung think we shall focus on function aspects in this meeting, and modelling can be decided later. Samsung think we should understand whether UE receives common channels also from the non-serving cell etc. if monitoring from these cells can be simultaneous.</w:t>
      </w:r>
    </w:p>
    <w:p w14:paraId="0EF8F1C9" w14:textId="0311CF38" w:rsidR="00EC10C5" w:rsidRDefault="00DF69FD" w:rsidP="00EC10C5">
      <w:pPr>
        <w:pStyle w:val="Doc-text2"/>
      </w:pPr>
      <w:r>
        <w:t>-</w:t>
      </w:r>
      <w:r>
        <w:tab/>
        <w:t xml:space="preserve">Nokia agree that the model can be done in different ways. Tried to be future proof. </w:t>
      </w:r>
      <w:r w:rsidR="00EC10C5">
        <w:t xml:space="preserve">But functionality is first. Agree with Q from Samsung, on the reception from the different cells, Nokia think this is differnet to CA possibly some similarity to SUL. </w:t>
      </w:r>
    </w:p>
    <w:p w14:paraId="3AA48EF4" w14:textId="6CCAE4A5" w:rsidR="00EC10C5" w:rsidRDefault="00EC10C5" w:rsidP="00D91C5D">
      <w:pPr>
        <w:pStyle w:val="Doc-text2"/>
      </w:pPr>
      <w:r>
        <w:t xml:space="preserve">P4: </w:t>
      </w:r>
    </w:p>
    <w:p w14:paraId="11A11C64" w14:textId="4713340D" w:rsidR="00EC10C5" w:rsidRDefault="00EC10C5" w:rsidP="00D91C5D">
      <w:pPr>
        <w:pStyle w:val="Doc-text2"/>
      </w:pPr>
      <w:r>
        <w:t>-</w:t>
      </w:r>
      <w:r>
        <w:tab/>
        <w:t xml:space="preserve">QC think we should add a question about HARQ. Think we should be careful if to ask for MTRP or inter cell bm. Nokia support ask about HARQ. </w:t>
      </w:r>
    </w:p>
    <w:p w14:paraId="6077030D" w14:textId="52ECBAF8" w:rsidR="00EC10C5" w:rsidRDefault="00EC10C5" w:rsidP="00D91C5D">
      <w:pPr>
        <w:pStyle w:val="Doc-text2"/>
      </w:pPr>
      <w:r>
        <w:t>-</w:t>
      </w:r>
      <w:r>
        <w:tab/>
        <w:t xml:space="preserve">Intel think that the questions are useful. Unlderstand that sim transmission is ony for DL, not UL, not clear how TCI works in UL DL association. Do we need different MAC fuctions ffor differnet TRPs, e.g. different TA, if RACH is needed, it we need PHR separate. </w:t>
      </w:r>
    </w:p>
    <w:p w14:paraId="5ECD8E83" w14:textId="77FBC83E" w:rsidR="00EC10C5" w:rsidRDefault="00EC10C5" w:rsidP="00D91C5D">
      <w:pPr>
        <w:pStyle w:val="Doc-text2"/>
      </w:pPr>
      <w:r>
        <w:t xml:space="preserve">- </w:t>
      </w:r>
      <w:r>
        <w:tab/>
        <w:t xml:space="preserve">Oppo are ok, but think that without terminology the questions are strange (assume something). Chair think Q need to be rephrased. Oppo think that we should separate between intra-cell BM and inter-cell BM. </w:t>
      </w:r>
    </w:p>
    <w:p w14:paraId="113DEA56" w14:textId="6493EF94" w:rsidR="00EC10C5" w:rsidRDefault="00EC10C5" w:rsidP="00D91C5D">
      <w:pPr>
        <w:pStyle w:val="Doc-text2"/>
      </w:pPr>
      <w:r>
        <w:t>-</w:t>
      </w:r>
      <w:r>
        <w:tab/>
        <w:t xml:space="preserve">Xiaomi agree we should define </w:t>
      </w:r>
      <w:r w:rsidR="00663F0F">
        <w:t xml:space="preserve">first </w:t>
      </w:r>
      <w:r>
        <w:t xml:space="preserve">the HARQ model. </w:t>
      </w:r>
    </w:p>
    <w:p w14:paraId="1A5ADDD4" w14:textId="6367C301" w:rsidR="00663F0F" w:rsidRDefault="00663F0F" w:rsidP="00D91C5D">
      <w:pPr>
        <w:pStyle w:val="Doc-text2"/>
      </w:pPr>
      <w:r>
        <w:t>-</w:t>
      </w:r>
      <w:r>
        <w:tab/>
        <w:t xml:space="preserve">Huawei think that the questions listed here will be given by RRC parameters, but think we can ask as indicated by Intel, also whether HARQ retransmissions work across these inter cell beams. </w:t>
      </w:r>
    </w:p>
    <w:p w14:paraId="49859F11" w14:textId="1502D719" w:rsidR="00663F0F" w:rsidRDefault="00663F0F" w:rsidP="00E74C71">
      <w:pPr>
        <w:pStyle w:val="Doc-text2"/>
      </w:pPr>
      <w:r>
        <w:t>-</w:t>
      </w:r>
      <w:r>
        <w:tab/>
        <w:t xml:space="preserve">ZTE think we should ask whether serving cell TRP transmission can be deactivated. </w:t>
      </w:r>
      <w:r w:rsidR="00E74C71">
        <w:t>Oppo wonder if this is just dedicated channel then. WID says TXRX from single cell</w:t>
      </w:r>
    </w:p>
    <w:p w14:paraId="2E8A4E7D" w14:textId="1EDCA602" w:rsidR="00E74C71" w:rsidRDefault="00E74C71" w:rsidP="00E74C71">
      <w:pPr>
        <w:pStyle w:val="Doc-text2"/>
      </w:pPr>
      <w:r>
        <w:t>-</w:t>
      </w:r>
      <w:r>
        <w:tab/>
        <w:t>LG think we will not progress if we don’t decide if this is a cell or a resource.</w:t>
      </w:r>
    </w:p>
    <w:p w14:paraId="2350D7E7" w14:textId="77777777" w:rsidR="00663F0F" w:rsidRDefault="00663F0F" w:rsidP="00D91C5D">
      <w:pPr>
        <w:pStyle w:val="Doc-text2"/>
      </w:pPr>
    </w:p>
    <w:p w14:paraId="61BE656C" w14:textId="77777777" w:rsidR="00EC10C5" w:rsidRDefault="00EC10C5" w:rsidP="00D91C5D">
      <w:pPr>
        <w:pStyle w:val="Doc-text2"/>
      </w:pPr>
    </w:p>
    <w:p w14:paraId="1EB0E032" w14:textId="376F56CB" w:rsidR="00663F0F" w:rsidRDefault="00E74C71" w:rsidP="00D91C5D">
      <w:pPr>
        <w:pStyle w:val="Doc-text2"/>
      </w:pPr>
      <w:r>
        <w:t>Work on an LS, offline</w:t>
      </w:r>
    </w:p>
    <w:p w14:paraId="0295A80C" w14:textId="02E646DE" w:rsidR="00663F0F" w:rsidRDefault="00F80B77" w:rsidP="00D91C5D">
      <w:pPr>
        <w:pStyle w:val="Doc-text2"/>
      </w:pPr>
      <w:r>
        <w:t>-</w:t>
      </w:r>
      <w:r>
        <w:tab/>
      </w:r>
      <w:r w:rsidR="00663F0F">
        <w:t xml:space="preserve">Consider questions related to MAC, e.g. HARQ related (retransmissions between beams / HARQ process etc), other MAC aspects TA RACH PHR etc. </w:t>
      </w:r>
    </w:p>
    <w:p w14:paraId="5B870A49" w14:textId="57396FCA" w:rsidR="00663F0F" w:rsidRDefault="00F80B77" w:rsidP="00663F0F">
      <w:pPr>
        <w:pStyle w:val="Doc-text2"/>
      </w:pPr>
      <w:r>
        <w:t>-</w:t>
      </w:r>
      <w:r>
        <w:tab/>
      </w:r>
      <w:r w:rsidR="00663F0F">
        <w:t xml:space="preserve">Can also consider Questions in </w:t>
      </w:r>
      <w:r w:rsidR="003B4709">
        <w:t xml:space="preserve">R2-2107948 </w:t>
      </w:r>
      <w:r w:rsidR="00663F0F">
        <w:t>P4, but they need to be re-phrased to not insinuate the particular model.</w:t>
      </w:r>
    </w:p>
    <w:p w14:paraId="29029B1F" w14:textId="51827A9E" w:rsidR="00E74C71" w:rsidRDefault="00F80B77" w:rsidP="00663F0F">
      <w:pPr>
        <w:pStyle w:val="Doc-text2"/>
      </w:pPr>
      <w:r>
        <w:t>-</w:t>
      </w:r>
      <w:r>
        <w:tab/>
      </w:r>
      <w:r w:rsidR="00E74C71">
        <w:t>Can ask about WID statement of TXRX from single</w:t>
      </w:r>
      <w:r w:rsidR="003B4709">
        <w:t xml:space="preserve"> cell, e.g. in the context of being conncted to serving cell.</w:t>
      </w:r>
    </w:p>
    <w:p w14:paraId="53407957" w14:textId="57C511DB" w:rsidR="00663F0F" w:rsidRDefault="00F80B77" w:rsidP="00F80B77">
      <w:pPr>
        <w:pStyle w:val="Doc-text2"/>
      </w:pPr>
      <w:r>
        <w:t>-</w:t>
      </w:r>
      <w:r>
        <w:tab/>
      </w:r>
      <w:r w:rsidR="00663F0F">
        <w:t>Can ask R1 to reply for both MTRP a</w:t>
      </w:r>
      <w:r>
        <w:t>nd inter-cell BM (if differnet)</w:t>
      </w:r>
    </w:p>
    <w:p w14:paraId="6B7BDB37" w14:textId="3E4AE5CF" w:rsidR="00663F0F" w:rsidRDefault="00F80B77" w:rsidP="00D91C5D">
      <w:pPr>
        <w:pStyle w:val="Doc-text2"/>
      </w:pPr>
      <w:r>
        <w:t>-</w:t>
      </w:r>
      <w:r>
        <w:tab/>
      </w:r>
      <w:r w:rsidR="00663F0F">
        <w:t xml:space="preserve">Terminology: </w:t>
      </w:r>
      <w:r w:rsidR="00663F0F" w:rsidRPr="00E74C71">
        <w:t xml:space="preserve">either TRP with different PCI or TCI </w:t>
      </w:r>
      <w:r w:rsidR="00E74C71" w:rsidRPr="00E74C71">
        <w:t xml:space="preserve">state </w:t>
      </w:r>
      <w:r w:rsidR="00663F0F" w:rsidRPr="00E74C71">
        <w:t>with different PCI</w:t>
      </w:r>
    </w:p>
    <w:p w14:paraId="5018F669" w14:textId="77777777" w:rsidR="00663F0F" w:rsidRDefault="00663F0F" w:rsidP="00D91C5D">
      <w:pPr>
        <w:pStyle w:val="Doc-text2"/>
      </w:pPr>
    </w:p>
    <w:p w14:paraId="560CFDA2" w14:textId="792139E2" w:rsidR="00EC10C5" w:rsidRDefault="00EC10C5" w:rsidP="00D91C5D">
      <w:pPr>
        <w:pStyle w:val="Doc-text2"/>
      </w:pPr>
    </w:p>
    <w:p w14:paraId="0AB69B06" w14:textId="31B24450" w:rsidR="00F80B77" w:rsidRDefault="003E1885" w:rsidP="00F80B77">
      <w:pPr>
        <w:pStyle w:val="EmailDiscussion"/>
      </w:pPr>
      <w:r>
        <w:t>[AT115-e][051</w:t>
      </w:r>
      <w:r w:rsidR="00F80B77">
        <w:t>][feMIMO] LS out (Nokia)</w:t>
      </w:r>
    </w:p>
    <w:p w14:paraId="705E24CA" w14:textId="6DCF0FB7" w:rsidR="00F80B77" w:rsidRDefault="00F80B77" w:rsidP="00F80B77">
      <w:pPr>
        <w:pStyle w:val="EmailDiscussion2"/>
      </w:pPr>
      <w:r>
        <w:tab/>
        <w:t xml:space="preserve">Scope: LS out to R1, according to on-line discussion. </w:t>
      </w:r>
    </w:p>
    <w:p w14:paraId="5502A095" w14:textId="3B9ACFE0" w:rsidR="00F80B77" w:rsidRDefault="00F80B77" w:rsidP="00F80B77">
      <w:pPr>
        <w:pStyle w:val="EmailDiscussion2"/>
      </w:pPr>
      <w:r>
        <w:tab/>
        <w:t>Intended outcome: Approved LS out</w:t>
      </w:r>
    </w:p>
    <w:p w14:paraId="784A761A" w14:textId="7772B223" w:rsidR="00F80B77" w:rsidRDefault="00F80B77" w:rsidP="00F80B77">
      <w:pPr>
        <w:pStyle w:val="EmailDiscussion2"/>
      </w:pPr>
      <w:r>
        <w:tab/>
        <w:t>Deadline: EOM, Can CB W2 Wed or W2 Fri to address issues on-line if needed</w:t>
      </w:r>
    </w:p>
    <w:p w14:paraId="251D42AB" w14:textId="6E935BD5" w:rsidR="00F80B77" w:rsidRDefault="00F80B77" w:rsidP="00F80B77">
      <w:pPr>
        <w:pStyle w:val="EmailDiscussion2"/>
      </w:pPr>
    </w:p>
    <w:p w14:paraId="2636DFAF" w14:textId="77777777" w:rsidR="00F80B77" w:rsidRPr="00F80B77" w:rsidRDefault="00F80B77" w:rsidP="00F80B77">
      <w:pPr>
        <w:pStyle w:val="Doc-text2"/>
      </w:pPr>
    </w:p>
    <w:p w14:paraId="5A5F1B93" w14:textId="77777777" w:rsidR="00F80B77" w:rsidRDefault="00F80B77" w:rsidP="00D91C5D">
      <w:pPr>
        <w:pStyle w:val="Doc-text2"/>
      </w:pPr>
    </w:p>
    <w:p w14:paraId="0DB1CD64" w14:textId="77777777" w:rsidR="00F80B77" w:rsidRDefault="00F80B77" w:rsidP="00D91C5D">
      <w:pPr>
        <w:pStyle w:val="Doc-text2"/>
      </w:pPr>
    </w:p>
    <w:p w14:paraId="58DB6E4C" w14:textId="77777777" w:rsidR="00EC10C5" w:rsidRDefault="00EC10C5" w:rsidP="00E74C71">
      <w:pPr>
        <w:pStyle w:val="Doc-text2"/>
        <w:ind w:left="0" w:firstLine="0"/>
      </w:pPr>
    </w:p>
    <w:p w14:paraId="4B6B0545" w14:textId="013BE8E3" w:rsidR="00EC10C5" w:rsidRDefault="00E74C71" w:rsidP="00D91C5D">
      <w:pPr>
        <w:pStyle w:val="Doc-text2"/>
      </w:pPr>
      <w:r>
        <w:t xml:space="preserve">Offline, Can also discuss separately the RRC modelling options on the table. Outline what would be the main characteristics / pros / cons. </w:t>
      </w:r>
    </w:p>
    <w:p w14:paraId="7CB0A75A" w14:textId="77777777" w:rsidR="00E74C71" w:rsidRDefault="00E74C71" w:rsidP="00D91C5D">
      <w:pPr>
        <w:pStyle w:val="Doc-text2"/>
      </w:pPr>
    </w:p>
    <w:p w14:paraId="2EF56CDA" w14:textId="173B9FA9" w:rsidR="00F80B77" w:rsidRDefault="003E1885" w:rsidP="00F80B77">
      <w:pPr>
        <w:pStyle w:val="EmailDiscussion"/>
      </w:pPr>
      <w:r>
        <w:t>[AT115-e][052</w:t>
      </w:r>
      <w:r w:rsidR="00F80B77">
        <w:t>][feMIMO] RRC modelling (Intel)</w:t>
      </w:r>
    </w:p>
    <w:p w14:paraId="185DB98B" w14:textId="3DB09841" w:rsidR="00F80B77" w:rsidRDefault="00F80B77" w:rsidP="00F80B77">
      <w:pPr>
        <w:pStyle w:val="EmailDiscussion2"/>
      </w:pPr>
      <w:r>
        <w:tab/>
        <w:t xml:space="preserve">Scope: Objective to list the main RRC modelling options and understand related limitations / pros / cons. If possible weed out unreasonable options if any. </w:t>
      </w:r>
    </w:p>
    <w:p w14:paraId="5EA3D4DF" w14:textId="4A10E3EF" w:rsidR="00F80B77" w:rsidRDefault="00F80B77" w:rsidP="00F80B77">
      <w:pPr>
        <w:pStyle w:val="EmailDiscussion2"/>
      </w:pPr>
      <w:r>
        <w:tab/>
        <w:t xml:space="preserve">Intended outcome: Report (Report to be submitted also to next meeting to serve as a baseline for discussions). </w:t>
      </w:r>
    </w:p>
    <w:p w14:paraId="4E2A64E0" w14:textId="77777777" w:rsidR="00F80B77" w:rsidRDefault="00F80B77" w:rsidP="00F80B77">
      <w:pPr>
        <w:pStyle w:val="EmailDiscussion2"/>
      </w:pPr>
      <w:r>
        <w:tab/>
        <w:t>Deadline: EOM, Can CB W2 Wed or W2 Fri to address issues on-line if needed</w:t>
      </w:r>
    </w:p>
    <w:p w14:paraId="201122BB" w14:textId="77777777" w:rsidR="00E74C71" w:rsidRDefault="00E74C71" w:rsidP="00D91C5D">
      <w:pPr>
        <w:pStyle w:val="Doc-text2"/>
      </w:pPr>
    </w:p>
    <w:p w14:paraId="6E11F2FF" w14:textId="77777777" w:rsidR="00D91C5D" w:rsidRDefault="00D91C5D" w:rsidP="00D91C5D">
      <w:pPr>
        <w:pStyle w:val="Doc-text2"/>
      </w:pPr>
    </w:p>
    <w:p w14:paraId="41A40830" w14:textId="77777777" w:rsidR="00D91C5D" w:rsidRPr="00D91C5D" w:rsidRDefault="00D91C5D" w:rsidP="00D91C5D">
      <w:pPr>
        <w:pStyle w:val="Doc-text2"/>
      </w:pPr>
    </w:p>
    <w:p w14:paraId="32D220DE" w14:textId="0E087089" w:rsidR="00A873A8" w:rsidRPr="00E14330" w:rsidRDefault="005E640E" w:rsidP="00A873A8">
      <w:pPr>
        <w:pStyle w:val="Doc-title"/>
      </w:pPr>
      <w:hyperlink r:id="rId1663"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5E640E" w:rsidP="00A873A8">
      <w:pPr>
        <w:pStyle w:val="Doc-title"/>
      </w:pPr>
      <w:hyperlink r:id="rId1664"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5E640E" w:rsidP="00A873A8">
      <w:pPr>
        <w:pStyle w:val="Doc-title"/>
      </w:pPr>
      <w:hyperlink r:id="rId1665"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5E640E" w:rsidP="00A873A8">
      <w:pPr>
        <w:pStyle w:val="Doc-title"/>
      </w:pPr>
      <w:hyperlink r:id="rId1666"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5E640E" w:rsidP="00A873A8">
      <w:pPr>
        <w:pStyle w:val="Doc-title"/>
      </w:pPr>
      <w:hyperlink r:id="rId1667"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5E640E" w:rsidP="00A873A8">
      <w:pPr>
        <w:pStyle w:val="Doc-title"/>
      </w:pPr>
      <w:hyperlink r:id="rId1668"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5E640E" w:rsidP="00A873A8">
      <w:pPr>
        <w:pStyle w:val="Doc-title"/>
      </w:pPr>
      <w:hyperlink r:id="rId1669"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5E640E" w:rsidP="00A873A8">
      <w:pPr>
        <w:pStyle w:val="Doc-title"/>
      </w:pPr>
      <w:hyperlink r:id="rId1670"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5E640E" w:rsidP="00A873A8">
      <w:pPr>
        <w:pStyle w:val="Doc-title"/>
      </w:pPr>
      <w:hyperlink r:id="rId1671"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5E640E" w:rsidP="00A873A8">
      <w:pPr>
        <w:pStyle w:val="Doc-title"/>
      </w:pPr>
      <w:hyperlink r:id="rId1672" w:tooltip="D:Documents3GPPtsg_ranWG2TSGR2_115-eDocsR2-2108478.zip" w:history="1">
        <w:r w:rsidR="00A873A8" w:rsidRPr="00E14330">
          <w:rPr>
            <w:rStyle w:val="Hyperlink"/>
          </w:rPr>
          <w:t>R2-2108478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5E640E" w:rsidP="00A873A8">
      <w:pPr>
        <w:pStyle w:val="Doc-title"/>
      </w:pPr>
      <w:hyperlink r:id="rId1673"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5E640E" w:rsidP="00A873A8">
      <w:pPr>
        <w:pStyle w:val="Doc-title"/>
      </w:pPr>
      <w:hyperlink r:id="rId1674"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5E640E" w:rsidP="00A873A8">
      <w:pPr>
        <w:pStyle w:val="Doc-title"/>
      </w:pPr>
      <w:hyperlink r:id="rId1675"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5E640E" w:rsidP="00A873A8">
      <w:pPr>
        <w:pStyle w:val="Doc-title"/>
      </w:pPr>
      <w:hyperlink r:id="rId1676"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5E640E" w:rsidP="00A873A8">
      <w:pPr>
        <w:pStyle w:val="Doc-title"/>
      </w:pPr>
      <w:hyperlink r:id="rId1677"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5E640E" w:rsidP="00E21896">
      <w:pPr>
        <w:pStyle w:val="Doc-title"/>
      </w:pPr>
      <w:hyperlink r:id="rId1678"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5E640E" w:rsidP="00E21896">
      <w:pPr>
        <w:pStyle w:val="Doc-title"/>
      </w:pPr>
      <w:hyperlink r:id="rId1679"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2008ED2A" w14:textId="5861A7D7" w:rsidR="005F3923" w:rsidRDefault="005E640E" w:rsidP="005F3923">
      <w:pPr>
        <w:pStyle w:val="Doc-title"/>
      </w:pPr>
      <w:hyperlink r:id="rId1680" w:tooltip="D:Documents3GPPtsg_ranWG2TSGR2_115-eDocsR2-2107007.zip" w:history="1">
        <w:r w:rsidR="00843412" w:rsidRPr="00E14330">
          <w:rPr>
            <w:rStyle w:val="Hyperlink"/>
          </w:rPr>
          <w:t>R2-2107007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6CE97D02" w14:textId="4E6929D2" w:rsidR="005F3923" w:rsidRDefault="005F3923" w:rsidP="005F3923">
      <w:pPr>
        <w:pStyle w:val="Doc-text2"/>
      </w:pPr>
      <w:r>
        <w:t>DISCUSSION</w:t>
      </w:r>
    </w:p>
    <w:p w14:paraId="3D38FDB0" w14:textId="6CA43839" w:rsidR="005F3923" w:rsidRDefault="005F3923" w:rsidP="005F3923">
      <w:pPr>
        <w:pStyle w:val="Doc-text2"/>
      </w:pPr>
      <w:r>
        <w:t>-</w:t>
      </w:r>
      <w:r>
        <w:tab/>
        <w:t xml:space="preserve">LG thikn R1 agreement include P1 P2 Support also P3, and P4. P5 is for offline discussion. </w:t>
      </w:r>
    </w:p>
    <w:p w14:paraId="730DD68B" w14:textId="0D744729" w:rsidR="005F3923" w:rsidRDefault="005F3923" w:rsidP="005F3923">
      <w:pPr>
        <w:pStyle w:val="Doc-text2"/>
      </w:pPr>
      <w:r>
        <w:t>-</w:t>
      </w:r>
      <w:r>
        <w:tab/>
        <w:t>QC has similar view as LG. Think we can agree P1-P4 discussion P5. ZTE agrees as well</w:t>
      </w:r>
    </w:p>
    <w:p w14:paraId="31BC3AAC" w14:textId="3CB2B7AA" w:rsidR="005F3923" w:rsidRDefault="005F3923" w:rsidP="005F3923">
      <w:pPr>
        <w:pStyle w:val="Doc-text2"/>
      </w:pPr>
      <w:r>
        <w:t>-</w:t>
      </w:r>
      <w:r>
        <w:tab/>
        <w:t xml:space="preserve">Xiaomi agree P1-P3. Think P4 relate to R1 FFS. </w:t>
      </w:r>
    </w:p>
    <w:p w14:paraId="2F3CBB1E" w14:textId="71095D07" w:rsidR="005F3923" w:rsidRDefault="005F3923" w:rsidP="005F3923">
      <w:pPr>
        <w:pStyle w:val="Doc-text2"/>
      </w:pPr>
      <w:r>
        <w:t>-</w:t>
      </w:r>
      <w:r>
        <w:tab/>
        <w:t xml:space="preserve">Nokia also think 1-3 are ok, but woder if the word configuration is correct. For P4 has slightly different View. </w:t>
      </w:r>
    </w:p>
    <w:p w14:paraId="546DAA50" w14:textId="40DAAB8A" w:rsidR="005F3923" w:rsidRDefault="005F3923" w:rsidP="005F3923">
      <w:pPr>
        <w:pStyle w:val="Doc-text2"/>
      </w:pPr>
      <w:r>
        <w:t>-</w:t>
      </w:r>
      <w:r>
        <w:tab/>
        <w:t xml:space="preserve">vivo agree w P1-P3 </w:t>
      </w:r>
    </w:p>
    <w:p w14:paraId="57258705" w14:textId="795E4736" w:rsidR="00CB25FC" w:rsidRDefault="00CB25FC" w:rsidP="005F3923">
      <w:pPr>
        <w:pStyle w:val="Doc-text2"/>
      </w:pPr>
      <w:r>
        <w:t>-</w:t>
      </w:r>
      <w:r>
        <w:tab/>
        <w:t xml:space="preserve">Intel think P3 already makes some assumptions on the modelling. </w:t>
      </w:r>
    </w:p>
    <w:p w14:paraId="0E2BB12F" w14:textId="77777777" w:rsidR="005F3923" w:rsidRDefault="005F3923" w:rsidP="005F3923">
      <w:pPr>
        <w:pStyle w:val="Doc-text2"/>
      </w:pPr>
    </w:p>
    <w:p w14:paraId="606A9B7A" w14:textId="77777777" w:rsidR="005F3923" w:rsidRDefault="005F3923" w:rsidP="005F3923">
      <w:pPr>
        <w:pStyle w:val="Doc-text2"/>
      </w:pPr>
    </w:p>
    <w:p w14:paraId="5DFE42E0" w14:textId="2DBAA606" w:rsidR="005F3923" w:rsidRPr="005F3923" w:rsidRDefault="005F3923" w:rsidP="005F3923">
      <w:pPr>
        <w:pStyle w:val="Agreement"/>
        <w:rPr>
          <w:lang w:val="en-US"/>
        </w:rPr>
      </w:pPr>
      <w:r w:rsidRPr="005F3923">
        <w:rPr>
          <w:lang w:val="en-US"/>
        </w:rPr>
        <w:t>MAC entity maintains separate beamFailureDetectionTimer and BFI_COUNTER for each BFD-RS set of a serving cell configured with multiple BFD-RS sets.</w:t>
      </w:r>
    </w:p>
    <w:p w14:paraId="7E5865A9" w14:textId="03179C00" w:rsidR="005F3923" w:rsidRPr="005F3923" w:rsidRDefault="005F3923" w:rsidP="005F3923">
      <w:pPr>
        <w:pStyle w:val="Agreement"/>
        <w:rPr>
          <w:lang w:val="en-US"/>
        </w:rPr>
      </w:pPr>
      <w:r w:rsidRPr="005F3923">
        <w:rPr>
          <w:lang w:val="en-US"/>
        </w:rPr>
        <w:t>beamFailureDetectionTimer and beamFailureInstanceMaxCount configuration is configured independently for each TRP of serving cell.</w:t>
      </w:r>
    </w:p>
    <w:p w14:paraId="20410B58" w14:textId="50664BB5" w:rsidR="005F3923" w:rsidRDefault="005F3923" w:rsidP="005F3923">
      <w:pPr>
        <w:pStyle w:val="Agreement"/>
        <w:rPr>
          <w:lang w:val="en-US"/>
        </w:rPr>
      </w:pPr>
      <w:r w:rsidRPr="005F3923">
        <w:rPr>
          <w:lang w:val="en-US"/>
        </w:rPr>
        <w:t xml:space="preserve">If the MAC entity receives beam failure instance indication for a BFD-RS set of a serving cell, it shall perform the following: </w:t>
      </w:r>
    </w:p>
    <w:p w14:paraId="786542FE" w14:textId="77777777" w:rsidR="00CB25FC" w:rsidRPr="005F3923" w:rsidRDefault="00CB25FC" w:rsidP="00CB25FC">
      <w:pPr>
        <w:pStyle w:val="Agreement"/>
        <w:numPr>
          <w:ilvl w:val="0"/>
          <w:numId w:val="0"/>
        </w:numPr>
        <w:ind w:left="1619"/>
        <w:rPr>
          <w:lang w:val="en-US"/>
        </w:rPr>
      </w:pPr>
      <w:r w:rsidRPr="005F3923">
        <w:rPr>
          <w:lang w:val="en-US"/>
        </w:rPr>
        <w:t xml:space="preserve">- (re-)start beamFailureDetectionTimer corresponding to that BFD-RS set of the serving cell; </w:t>
      </w:r>
    </w:p>
    <w:p w14:paraId="5FC7F558" w14:textId="77777777" w:rsidR="00CB25FC" w:rsidRPr="005F3923" w:rsidRDefault="00CB25FC" w:rsidP="00CB25FC">
      <w:pPr>
        <w:pStyle w:val="Agreement"/>
        <w:numPr>
          <w:ilvl w:val="0"/>
          <w:numId w:val="0"/>
        </w:numPr>
        <w:ind w:left="1619"/>
        <w:rPr>
          <w:lang w:val="en-US"/>
        </w:rPr>
      </w:pPr>
      <w:r w:rsidRPr="005F3923">
        <w:rPr>
          <w:lang w:val="en-US"/>
        </w:rPr>
        <w:t>- increment BFI_COUNTER corresponding to that BFD-RS set of the serving cell by 1.</w:t>
      </w:r>
    </w:p>
    <w:p w14:paraId="151C208A" w14:textId="77777777" w:rsidR="00CB25FC" w:rsidRPr="005F3923" w:rsidRDefault="00CB25FC" w:rsidP="00CB25FC">
      <w:pPr>
        <w:pStyle w:val="Agreement"/>
        <w:numPr>
          <w:ilvl w:val="0"/>
          <w:numId w:val="0"/>
        </w:numPr>
        <w:ind w:left="1619"/>
        <w:rPr>
          <w:lang w:val="en-US"/>
        </w:rPr>
      </w:pPr>
      <w:r w:rsidRPr="005F3923">
        <w:rPr>
          <w:lang w:val="en-US"/>
        </w:rPr>
        <w:t>- If BFI_COUNTER &gt;= beamFailureInstanceMaxCount corresponding to that BFD-RS set of the serving cell:</w:t>
      </w:r>
    </w:p>
    <w:p w14:paraId="7319135D" w14:textId="77777777" w:rsidR="00CB25FC" w:rsidRPr="005F3923" w:rsidRDefault="00CB25FC" w:rsidP="00CB25FC">
      <w:pPr>
        <w:pStyle w:val="Agreement"/>
        <w:numPr>
          <w:ilvl w:val="0"/>
          <w:numId w:val="0"/>
        </w:numPr>
        <w:ind w:left="1619"/>
        <w:rPr>
          <w:lang w:val="en-US"/>
        </w:rPr>
      </w:pPr>
      <w:r w:rsidRPr="005F3923">
        <w:rPr>
          <w:lang w:val="en-US"/>
        </w:rPr>
        <w:t>- trigger a BFR for the BFD-RS set of the Serving Cell;</w:t>
      </w:r>
    </w:p>
    <w:p w14:paraId="493459C9" w14:textId="77777777" w:rsidR="00CB25FC" w:rsidRPr="00CB25FC" w:rsidRDefault="00CB25FC" w:rsidP="00CB25FC">
      <w:pPr>
        <w:pStyle w:val="Doc-text2"/>
        <w:rPr>
          <w:lang w:val="en-US"/>
        </w:rPr>
      </w:pPr>
    </w:p>
    <w:p w14:paraId="221AFD5C" w14:textId="77777777" w:rsidR="005F3923" w:rsidRDefault="005F3923" w:rsidP="00CB25FC">
      <w:pPr>
        <w:pStyle w:val="Doc-text2"/>
        <w:ind w:left="0" w:firstLine="0"/>
      </w:pPr>
    </w:p>
    <w:p w14:paraId="7F73348B" w14:textId="66A1DE1F" w:rsidR="005F3923" w:rsidRDefault="005F3923" w:rsidP="005F3923">
      <w:pPr>
        <w:pStyle w:val="Doc-text2"/>
      </w:pPr>
      <w:r>
        <w:t xml:space="preserve">Offline discuss P4 P5. </w:t>
      </w:r>
    </w:p>
    <w:p w14:paraId="01B3B7E1" w14:textId="77777777" w:rsidR="005F3923" w:rsidRDefault="005F3923" w:rsidP="005F3923">
      <w:pPr>
        <w:pStyle w:val="Doc-text2"/>
      </w:pPr>
    </w:p>
    <w:p w14:paraId="6250CAC2" w14:textId="519A8458" w:rsidR="00F80B77" w:rsidRDefault="003E1885" w:rsidP="00F80B77">
      <w:pPr>
        <w:pStyle w:val="EmailDiscussion"/>
      </w:pPr>
      <w:r>
        <w:t>[AT115-e][053</w:t>
      </w:r>
      <w:r w:rsidR="00F80B77">
        <w:t xml:space="preserve">][feMIMO] </w:t>
      </w:r>
      <w:r>
        <w:t>Beam Failure Handling</w:t>
      </w:r>
      <w:r w:rsidR="00F80B77">
        <w:t xml:space="preserve"> (</w:t>
      </w:r>
      <w:r>
        <w:t>Samsung</w:t>
      </w:r>
      <w:r w:rsidR="00F80B77">
        <w:t>)</w:t>
      </w:r>
    </w:p>
    <w:p w14:paraId="507F6578" w14:textId="14EDB5DE" w:rsidR="00F80B77" w:rsidRDefault="00F80B77" w:rsidP="00F80B77">
      <w:pPr>
        <w:pStyle w:val="EmailDiscussion2"/>
      </w:pPr>
      <w:r>
        <w:tab/>
        <w:t>Scope:</w:t>
      </w:r>
      <w:r w:rsidR="003E1885">
        <w:t xml:space="preserve"> Progress P4 P5 from R2-2107007. Can discuss also alternative options. </w:t>
      </w:r>
    </w:p>
    <w:p w14:paraId="42648323" w14:textId="6ABDBEF7" w:rsidR="00F80B77" w:rsidRDefault="00F80B77" w:rsidP="00F80B77">
      <w:pPr>
        <w:pStyle w:val="EmailDiscussion2"/>
      </w:pPr>
      <w:r>
        <w:tab/>
        <w:t xml:space="preserve">Intended outcome: </w:t>
      </w:r>
      <w:r w:rsidR="003E1885">
        <w:t xml:space="preserve">Agreements, </w:t>
      </w:r>
      <w:r>
        <w:t xml:space="preserve">Report. </w:t>
      </w:r>
    </w:p>
    <w:p w14:paraId="2507A7B0" w14:textId="0C36A838" w:rsidR="00F80B77" w:rsidRDefault="00F80B77" w:rsidP="00F80B77">
      <w:pPr>
        <w:pStyle w:val="EmailDiscussion2"/>
      </w:pPr>
      <w:r>
        <w:tab/>
        <w:t>Deadline: EOM</w:t>
      </w:r>
      <w:r w:rsidR="003E1885">
        <w:t xml:space="preserve"> (can CB if needed)</w:t>
      </w:r>
    </w:p>
    <w:p w14:paraId="78000D30" w14:textId="77777777" w:rsidR="00F80B77" w:rsidRDefault="00F80B77" w:rsidP="005F3923">
      <w:pPr>
        <w:pStyle w:val="Doc-text2"/>
      </w:pPr>
    </w:p>
    <w:p w14:paraId="3506D61C" w14:textId="77777777" w:rsidR="00F80B77" w:rsidRDefault="00F80B77" w:rsidP="005F3923">
      <w:pPr>
        <w:pStyle w:val="Doc-text2"/>
      </w:pPr>
    </w:p>
    <w:p w14:paraId="007685F9" w14:textId="77777777" w:rsidR="005F3923" w:rsidRPr="005F3923" w:rsidRDefault="005F3923" w:rsidP="005F3923">
      <w:pPr>
        <w:pStyle w:val="Doc-text2"/>
      </w:pPr>
    </w:p>
    <w:p w14:paraId="552CF5DD" w14:textId="77777777" w:rsidR="00E21896" w:rsidRPr="00E14330" w:rsidRDefault="005E640E" w:rsidP="00E21896">
      <w:pPr>
        <w:pStyle w:val="Doc-title"/>
      </w:pPr>
      <w:hyperlink r:id="rId1681"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5E640E" w:rsidP="00E21896">
      <w:pPr>
        <w:pStyle w:val="Doc-title"/>
      </w:pPr>
      <w:hyperlink r:id="rId1682"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5E640E" w:rsidP="00E21896">
      <w:pPr>
        <w:pStyle w:val="Doc-title"/>
      </w:pPr>
      <w:hyperlink r:id="rId1683"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5E640E" w:rsidP="00A873A8">
      <w:pPr>
        <w:pStyle w:val="Doc-title"/>
      </w:pPr>
      <w:hyperlink r:id="rId1684"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5E640E" w:rsidP="00A873A8">
      <w:pPr>
        <w:pStyle w:val="Doc-title"/>
      </w:pPr>
      <w:hyperlink r:id="rId1685"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5E640E" w:rsidP="00A873A8">
      <w:pPr>
        <w:pStyle w:val="Doc-title"/>
      </w:pPr>
      <w:hyperlink r:id="rId1686"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5E640E" w:rsidP="00A873A8">
      <w:pPr>
        <w:pStyle w:val="Doc-title"/>
      </w:pPr>
      <w:hyperlink r:id="rId1687"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5E640E" w:rsidP="00A873A8">
      <w:pPr>
        <w:pStyle w:val="Doc-title"/>
      </w:pPr>
      <w:hyperlink r:id="rId1688"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5E640E" w:rsidP="00A873A8">
      <w:pPr>
        <w:pStyle w:val="Doc-title"/>
      </w:pPr>
      <w:hyperlink r:id="rId1689"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5E640E" w:rsidP="00A873A8">
      <w:pPr>
        <w:pStyle w:val="Doc-title"/>
      </w:pPr>
      <w:hyperlink r:id="rId1690"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5E640E" w:rsidP="00A873A8">
      <w:pPr>
        <w:pStyle w:val="Doc-title"/>
      </w:pPr>
      <w:hyperlink r:id="rId1691"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5E640E" w:rsidP="00A873A8">
      <w:pPr>
        <w:pStyle w:val="Doc-title"/>
      </w:pPr>
      <w:hyperlink r:id="rId1692"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5E640E" w:rsidP="00A873A8">
      <w:pPr>
        <w:pStyle w:val="Doc-title"/>
      </w:pPr>
      <w:hyperlink r:id="rId1693"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5E640E" w:rsidP="00A873A8">
      <w:pPr>
        <w:pStyle w:val="Doc-title"/>
      </w:pPr>
      <w:hyperlink r:id="rId1694"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5E640E" w:rsidP="00A873A8">
      <w:pPr>
        <w:pStyle w:val="Doc-title"/>
      </w:pPr>
      <w:hyperlink r:id="rId1695"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5E640E" w:rsidP="00A873A8">
      <w:pPr>
        <w:pStyle w:val="Doc-title"/>
      </w:pPr>
      <w:hyperlink r:id="rId1696"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5E640E" w:rsidP="00A873A8">
      <w:pPr>
        <w:pStyle w:val="Doc-title"/>
      </w:pPr>
      <w:hyperlink r:id="rId1697"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5E640E" w:rsidP="00A873A8">
      <w:pPr>
        <w:pStyle w:val="Doc-title"/>
      </w:pPr>
      <w:hyperlink r:id="rId1698"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5E640E" w:rsidP="00A873A8">
      <w:pPr>
        <w:pStyle w:val="Doc-title"/>
      </w:pPr>
      <w:hyperlink r:id="rId1699"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5E640E" w:rsidP="00A873A8">
      <w:pPr>
        <w:pStyle w:val="Doc-title"/>
      </w:pPr>
      <w:hyperlink r:id="rId1700"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5E640E" w:rsidP="00A873A8">
      <w:pPr>
        <w:pStyle w:val="Doc-title"/>
      </w:pPr>
      <w:hyperlink r:id="rId1701"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5E640E" w:rsidP="00A873A8">
      <w:pPr>
        <w:pStyle w:val="Doc-title"/>
      </w:pPr>
      <w:hyperlink r:id="rId1702"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5E640E" w:rsidP="00A873A8">
      <w:pPr>
        <w:pStyle w:val="Doc-title"/>
      </w:pPr>
      <w:hyperlink r:id="rId1703"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5E640E" w:rsidP="00A873A8">
      <w:pPr>
        <w:pStyle w:val="Doc-title"/>
      </w:pPr>
      <w:hyperlink r:id="rId1704"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5E640E" w:rsidP="00A873A8">
      <w:pPr>
        <w:pStyle w:val="Doc-title"/>
      </w:pPr>
      <w:hyperlink r:id="rId1705"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5E640E" w:rsidP="00A873A8">
      <w:pPr>
        <w:pStyle w:val="Doc-title"/>
      </w:pPr>
      <w:hyperlink r:id="rId1706"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5E640E" w:rsidP="00A873A8">
      <w:pPr>
        <w:pStyle w:val="Doc-title"/>
      </w:pPr>
      <w:hyperlink r:id="rId1707"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5E640E" w:rsidP="00A873A8">
      <w:pPr>
        <w:pStyle w:val="Doc-title"/>
      </w:pPr>
      <w:hyperlink r:id="rId1708"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5E640E" w:rsidP="00A873A8">
      <w:pPr>
        <w:pStyle w:val="Doc-title"/>
      </w:pPr>
      <w:hyperlink r:id="rId1709"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5E640E" w:rsidP="00A873A8">
      <w:pPr>
        <w:pStyle w:val="Doc-title"/>
      </w:pPr>
      <w:hyperlink r:id="rId1710"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5E640E" w:rsidP="00A873A8">
      <w:pPr>
        <w:pStyle w:val="Doc-title"/>
      </w:pPr>
      <w:hyperlink r:id="rId1711"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5E640E" w:rsidP="00A873A8">
      <w:pPr>
        <w:pStyle w:val="Doc-title"/>
      </w:pPr>
      <w:hyperlink r:id="rId1712"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5E640E" w:rsidP="00A873A8">
      <w:pPr>
        <w:pStyle w:val="Doc-title"/>
      </w:pPr>
      <w:hyperlink r:id="rId1713"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5E640E" w:rsidP="00A873A8">
      <w:pPr>
        <w:pStyle w:val="Doc-title"/>
      </w:pPr>
      <w:hyperlink r:id="rId1714"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5E640E" w:rsidP="00A873A8">
      <w:pPr>
        <w:pStyle w:val="Doc-title"/>
      </w:pPr>
      <w:hyperlink r:id="rId1715"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5E640E" w:rsidP="00A873A8">
      <w:pPr>
        <w:pStyle w:val="Doc-title"/>
      </w:pPr>
      <w:hyperlink r:id="rId1716"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5E640E" w:rsidP="00A873A8">
      <w:pPr>
        <w:pStyle w:val="Doc-title"/>
      </w:pPr>
      <w:hyperlink r:id="rId1717"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5E640E" w:rsidP="00A873A8">
      <w:pPr>
        <w:pStyle w:val="Doc-title"/>
      </w:pPr>
      <w:hyperlink r:id="rId1718"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5E640E" w:rsidP="00A873A8">
      <w:pPr>
        <w:pStyle w:val="Doc-title"/>
      </w:pPr>
      <w:hyperlink r:id="rId1719"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5E640E" w:rsidP="00A873A8">
      <w:pPr>
        <w:pStyle w:val="Doc-title"/>
      </w:pPr>
      <w:hyperlink r:id="rId1720"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5E640E" w:rsidP="00A873A8">
      <w:pPr>
        <w:pStyle w:val="Doc-title"/>
      </w:pPr>
      <w:hyperlink r:id="rId1721"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5E640E" w:rsidP="00A873A8">
      <w:pPr>
        <w:pStyle w:val="Doc-title"/>
      </w:pPr>
      <w:hyperlink r:id="rId1722"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5E640E" w:rsidP="00A873A8">
      <w:pPr>
        <w:pStyle w:val="Doc-title"/>
      </w:pPr>
      <w:hyperlink r:id="rId1723"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5E640E" w:rsidP="00A873A8">
      <w:pPr>
        <w:pStyle w:val="Doc-title"/>
      </w:pPr>
      <w:hyperlink r:id="rId1724"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5E640E" w:rsidP="00A873A8">
      <w:pPr>
        <w:pStyle w:val="Doc-title"/>
      </w:pPr>
      <w:hyperlink r:id="rId1725"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5E640E" w:rsidP="00A873A8">
      <w:pPr>
        <w:pStyle w:val="Doc-title"/>
      </w:pPr>
      <w:hyperlink r:id="rId1726"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5E640E" w:rsidP="00A873A8">
      <w:pPr>
        <w:pStyle w:val="Doc-title"/>
      </w:pPr>
      <w:hyperlink r:id="rId1727"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5E640E" w:rsidP="00A873A8">
      <w:pPr>
        <w:pStyle w:val="Doc-title"/>
      </w:pPr>
      <w:hyperlink r:id="rId1728"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5E640E" w:rsidP="00A873A8">
      <w:pPr>
        <w:pStyle w:val="Doc-title"/>
      </w:pPr>
      <w:hyperlink r:id="rId1729"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5E640E" w:rsidP="00A873A8">
      <w:pPr>
        <w:pStyle w:val="Doc-title"/>
      </w:pPr>
      <w:hyperlink r:id="rId1730"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5E640E" w:rsidP="00A873A8">
      <w:pPr>
        <w:pStyle w:val="Doc-title"/>
      </w:pPr>
      <w:hyperlink r:id="rId1731"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5E640E" w:rsidP="00A873A8">
      <w:pPr>
        <w:pStyle w:val="Doc-title"/>
      </w:pPr>
      <w:hyperlink r:id="rId1732"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Default="005E640E" w:rsidP="00A873A8">
      <w:pPr>
        <w:pStyle w:val="Doc-title"/>
      </w:pPr>
      <w:hyperlink r:id="rId1733" w:tooltip="D:Documents3GPPtsg_ranWG2TSGR2_115-eDocsR2-2106947.zip" w:history="1">
        <w:r w:rsidR="00A873A8" w:rsidRPr="00E14330">
          <w:rPr>
            <w:rStyle w:val="Hyperlink"/>
          </w:rPr>
          <w:t>R2-2106947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44FF0846" w14:textId="00A131FA" w:rsidR="00865051" w:rsidRDefault="00865051" w:rsidP="00865051">
      <w:pPr>
        <w:pStyle w:val="Doc-text2"/>
      </w:pPr>
      <w:r>
        <w:t>-</w:t>
      </w:r>
      <w:r>
        <w:tab/>
        <w:t xml:space="preserve">Huawei think R3 shold make a decision. RAN2 has already replied that it is technically feasible. LG agree with Huawei, think R3 should decide first. QC has same understanding. Vivo agrees as well. </w:t>
      </w:r>
    </w:p>
    <w:p w14:paraId="594329A3" w14:textId="7E13273A" w:rsidR="00865051" w:rsidRDefault="00865051" w:rsidP="00865051">
      <w:pPr>
        <w:pStyle w:val="Agreement"/>
      </w:pPr>
      <w:r>
        <w:t>Noted</w:t>
      </w:r>
    </w:p>
    <w:p w14:paraId="4306FC8B" w14:textId="33866743" w:rsidR="00865051" w:rsidRPr="00865051" w:rsidRDefault="00865051" w:rsidP="00865051">
      <w:pPr>
        <w:pStyle w:val="Agreement"/>
      </w:pPr>
      <w:r>
        <w:t>R2 already replied that this is feasible</w:t>
      </w:r>
      <w:r w:rsidR="000657FC">
        <w:t xml:space="preserve"> for new UEs.</w:t>
      </w:r>
      <w:r>
        <w:t xml:space="preserve"> it should be possible for R3 to decide based on that. </w:t>
      </w:r>
      <w:r w:rsidR="000657FC">
        <w:t xml:space="preserve">R2 will wait for R3 decision. </w:t>
      </w:r>
    </w:p>
    <w:p w14:paraId="6A960055" w14:textId="77777777" w:rsidR="00865051" w:rsidRDefault="00865051" w:rsidP="00865051">
      <w:pPr>
        <w:pStyle w:val="Doc-text2"/>
        <w:ind w:left="0" w:firstLine="0"/>
      </w:pPr>
    </w:p>
    <w:p w14:paraId="3B79B10D" w14:textId="7EB46BBC" w:rsidR="00865051" w:rsidRDefault="005E640E" w:rsidP="00865051">
      <w:pPr>
        <w:pStyle w:val="Doc-title"/>
      </w:pPr>
      <w:hyperlink r:id="rId1734" w:tooltip="D:Documents3GPPtsg_ranWG2TSGR2_115-eDocsR2-2108303.zip" w:history="1">
        <w:r w:rsidR="009043A9" w:rsidRPr="00E14330">
          <w:rPr>
            <w:rStyle w:val="Hyperlink"/>
          </w:rPr>
          <w:t>R2-2108303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76F664AF" w14:textId="254FAD9F" w:rsidR="00345375" w:rsidRDefault="00345375" w:rsidP="00345375">
      <w:pPr>
        <w:pStyle w:val="Agreement"/>
      </w:pPr>
      <w:r>
        <w:t xml:space="preserve">Noted </w:t>
      </w:r>
    </w:p>
    <w:p w14:paraId="7CC47776" w14:textId="77777777" w:rsidR="00345375" w:rsidRPr="00345375" w:rsidRDefault="00345375" w:rsidP="00345375">
      <w:pPr>
        <w:pStyle w:val="Doc-text2"/>
      </w:pPr>
    </w:p>
    <w:p w14:paraId="75C05424" w14:textId="71A8F99B" w:rsidR="00865051" w:rsidRDefault="005E640E" w:rsidP="00345375">
      <w:pPr>
        <w:pStyle w:val="Doc-title"/>
      </w:pPr>
      <w:hyperlink r:id="rId1735" w:tooltip="D:Documents3GPPtsg_ranWG2TSGR2_115-eDocsR2-2108640.zip" w:history="1">
        <w:r w:rsidR="00865051" w:rsidRPr="00E14330">
          <w:rPr>
            <w:rStyle w:val="Hyperlink"/>
          </w:rPr>
          <w:t>R2-2108640</w:t>
        </w:r>
      </w:hyperlink>
      <w:r w:rsidR="00865051" w:rsidRPr="00E14330">
        <w:tab/>
        <w:t>Discussion on broadcasting gNB ID length in system information block</w:t>
      </w:r>
      <w:r w:rsidR="00865051" w:rsidRPr="00E14330">
        <w:tab/>
        <w:t>Huawei, Hi</w:t>
      </w:r>
      <w:r w:rsidR="00345375">
        <w:t>Silicon</w:t>
      </w:r>
      <w:r w:rsidR="00345375">
        <w:tab/>
        <w:t>discussion</w:t>
      </w:r>
      <w:r w:rsidR="00345375">
        <w:tab/>
        <w:t>Rel-17</w:t>
      </w:r>
      <w:r w:rsidR="00345375">
        <w:tab/>
        <w:t>TEI17</w:t>
      </w:r>
    </w:p>
    <w:p w14:paraId="1827EDBE" w14:textId="5DE2E3A6" w:rsidR="00345375" w:rsidRDefault="00345375" w:rsidP="00345375">
      <w:pPr>
        <w:pStyle w:val="Agreement"/>
      </w:pPr>
      <w:r>
        <w:t>Noted</w:t>
      </w:r>
    </w:p>
    <w:p w14:paraId="4ED85FE0" w14:textId="77777777" w:rsidR="00345375" w:rsidRPr="00345375" w:rsidRDefault="00345375" w:rsidP="00345375">
      <w:pPr>
        <w:pStyle w:val="Doc-text2"/>
      </w:pPr>
    </w:p>
    <w:p w14:paraId="41DB597F" w14:textId="5FA076EC" w:rsidR="00A873A8" w:rsidRPr="00E14330" w:rsidRDefault="005E640E" w:rsidP="00A873A8">
      <w:pPr>
        <w:pStyle w:val="Doc-title"/>
      </w:pPr>
      <w:hyperlink r:id="rId1736"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5E640E" w:rsidP="00A873A8">
      <w:pPr>
        <w:pStyle w:val="Doc-title"/>
      </w:pPr>
      <w:hyperlink r:id="rId1737"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5E640E" w:rsidP="00A873A8">
      <w:pPr>
        <w:pStyle w:val="Doc-title"/>
      </w:pPr>
      <w:hyperlink r:id="rId1738"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5E640E" w:rsidP="009043A9">
      <w:pPr>
        <w:pStyle w:val="Doc-title"/>
      </w:pPr>
      <w:hyperlink r:id="rId1739"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5E640E" w:rsidP="00A873A8">
      <w:pPr>
        <w:pStyle w:val="Doc-title"/>
      </w:pPr>
      <w:hyperlink r:id="rId1740"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5E640E" w:rsidP="005A147C">
      <w:pPr>
        <w:pStyle w:val="Doc-title"/>
      </w:pPr>
      <w:hyperlink r:id="rId1741"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Default="005E640E" w:rsidP="00A873A8">
      <w:pPr>
        <w:pStyle w:val="Doc-title"/>
      </w:pPr>
      <w:hyperlink r:id="rId1742" w:tooltip="D:Documents3GPPtsg_ranWG2TSGR2_115-eDocsR2-2108501.zip" w:history="1">
        <w:r w:rsidR="00A873A8" w:rsidRPr="00E14330">
          <w:rPr>
            <w:rStyle w:val="Hyperlink"/>
          </w:rPr>
          <w:t>R2-2108501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06BCCCA5" w14:textId="3EEB894F" w:rsidR="000657FC" w:rsidRDefault="000657FC" w:rsidP="000657FC">
      <w:pPr>
        <w:pStyle w:val="Doc-text2"/>
      </w:pPr>
      <w:r>
        <w:t>DISCUSSION</w:t>
      </w:r>
    </w:p>
    <w:p w14:paraId="674E38F2" w14:textId="2D916B51" w:rsidR="000657FC" w:rsidRDefault="000657FC" w:rsidP="000657FC">
      <w:pPr>
        <w:pStyle w:val="Doc-text2"/>
      </w:pPr>
      <w:r>
        <w:t>-</w:t>
      </w:r>
      <w:r>
        <w:tab/>
        <w:t xml:space="preserve">QC support this. Is there R4 impact? CMCC indicate that same as LTE there is no impact to R4. </w:t>
      </w:r>
    </w:p>
    <w:p w14:paraId="3ECEBF31" w14:textId="42750F3E" w:rsidR="000657FC" w:rsidRDefault="000657FC" w:rsidP="000657FC">
      <w:pPr>
        <w:pStyle w:val="Doc-text2"/>
      </w:pPr>
      <w:r>
        <w:t>-</w:t>
      </w:r>
      <w:r>
        <w:tab/>
        <w:t xml:space="preserve">LG support to resue this solution for NR. Can this feature be used for FR2 cells? CMCC has no strong opinion on the applicability for FR2. Think it is general. </w:t>
      </w:r>
    </w:p>
    <w:p w14:paraId="1BFB931B" w14:textId="2FDE3F52" w:rsidR="000657FC" w:rsidRDefault="000657FC" w:rsidP="000657FC">
      <w:pPr>
        <w:pStyle w:val="Doc-text2"/>
      </w:pPr>
      <w:r>
        <w:t>-</w:t>
      </w:r>
      <w:r>
        <w:tab/>
        <w:t xml:space="preserve">Lenovo wonder for Inter-RAT cell reselection should be counted? There was earlier discussed and decided to be left to UE impl. </w:t>
      </w:r>
      <w:r w:rsidR="00F13AE2">
        <w:t xml:space="preserve">LG think this can be left for UE impl, no need to specify for this. </w:t>
      </w:r>
    </w:p>
    <w:p w14:paraId="1FD6A813" w14:textId="58CE18C1" w:rsidR="000657FC" w:rsidRDefault="000657FC" w:rsidP="000657FC">
      <w:pPr>
        <w:pStyle w:val="Doc-text2"/>
      </w:pPr>
      <w:r>
        <w:t>-</w:t>
      </w:r>
      <w:r>
        <w:tab/>
        <w:t xml:space="preserve">Nokia think this is copy-paste of LTE solution to NR, and for LTE inter_RAT cell reselection is not counted, but this may not be very relevant, IRAT cell reselection should be rare.  </w:t>
      </w:r>
    </w:p>
    <w:p w14:paraId="6CFF7D07" w14:textId="59CD4533" w:rsidR="000657FC" w:rsidRDefault="00F13AE2" w:rsidP="000657FC">
      <w:pPr>
        <w:pStyle w:val="Doc-text2"/>
      </w:pPr>
      <w:r>
        <w:t>-</w:t>
      </w:r>
      <w:r>
        <w:tab/>
        <w:t xml:space="preserve">Nokia have comments on the CRs. </w:t>
      </w:r>
    </w:p>
    <w:p w14:paraId="32E498CF" w14:textId="0090C97B" w:rsidR="00F13AE2" w:rsidRDefault="00F13AE2" w:rsidP="000657FC">
      <w:pPr>
        <w:pStyle w:val="Doc-text2"/>
      </w:pPr>
      <w:r>
        <w:t>-</w:t>
      </w:r>
      <w:r>
        <w:tab/>
        <w:t xml:space="preserve">Lenovo wonder about the direction of IRAT reselection. CMCC think it may be considered to support both direction but that would require a LTE RRC CR. </w:t>
      </w:r>
    </w:p>
    <w:p w14:paraId="4D8E212B" w14:textId="20E69E9B" w:rsidR="00F13AE2" w:rsidRDefault="00F13AE2" w:rsidP="000657FC">
      <w:pPr>
        <w:pStyle w:val="Doc-text2"/>
      </w:pPr>
      <w:r>
        <w:t>-</w:t>
      </w:r>
      <w:r>
        <w:tab/>
        <w:t xml:space="preserve">Apple wonder whether we need a UE capability. CMCC think in LTE there is no signalled capability. NR could use the same way. CMCC think we may need to check whehterh a CR is needed, in any case no signalling is needed. </w:t>
      </w:r>
    </w:p>
    <w:p w14:paraId="7AF666A8" w14:textId="77777777" w:rsidR="00F13AE2" w:rsidRDefault="00F13AE2" w:rsidP="000657FC">
      <w:pPr>
        <w:pStyle w:val="Doc-text2"/>
      </w:pPr>
    </w:p>
    <w:p w14:paraId="06621258" w14:textId="1229F4D9" w:rsidR="00F13AE2" w:rsidRDefault="00F13AE2" w:rsidP="00F13AE2">
      <w:pPr>
        <w:pStyle w:val="Agreement"/>
      </w:pPr>
      <w:r w:rsidRPr="00CD2ABF">
        <w:t>Introduce 1 bit indication in SIB1 to indicate the NR HSDN cell</w:t>
      </w:r>
      <w:r>
        <w:t>, same as</w:t>
      </w:r>
      <w:r w:rsidRPr="00CD2ABF">
        <w:t xml:space="preserve"> LT</w:t>
      </w:r>
      <w:r>
        <w:t>E</w:t>
      </w:r>
      <w:r w:rsidRPr="00CD2ABF">
        <w:t>.</w:t>
      </w:r>
    </w:p>
    <w:p w14:paraId="7B66717D" w14:textId="6EA2DC3B" w:rsidR="00F13AE2" w:rsidRPr="00CD2ABF" w:rsidRDefault="00F13AE2" w:rsidP="00F13AE2">
      <w:pPr>
        <w:pStyle w:val="Agreement"/>
        <w:rPr>
          <w:lang w:eastAsia="zh-CN"/>
        </w:rPr>
      </w:pPr>
      <w:r w:rsidRPr="00CD2ABF">
        <w:rPr>
          <w:lang w:eastAsia="zh-CN"/>
        </w:rPr>
        <w:t>HSDN neighbouring cell list with PCI</w:t>
      </w:r>
      <w:r w:rsidRPr="00CD2ABF">
        <w:rPr>
          <w:rFonts w:hint="eastAsia"/>
          <w:lang w:eastAsia="zh-CN"/>
        </w:rPr>
        <w:t>(</w:t>
      </w:r>
      <w:r w:rsidRPr="00CD2ABF">
        <w:rPr>
          <w:lang w:eastAsia="zh-CN"/>
        </w:rPr>
        <w:t>s</w:t>
      </w:r>
      <w:r w:rsidRPr="00CD2ABF">
        <w:rPr>
          <w:rFonts w:hint="eastAsia"/>
          <w:lang w:eastAsia="zh-CN"/>
        </w:rPr>
        <w:t>)</w:t>
      </w:r>
      <w:r w:rsidRPr="00CD2ABF">
        <w:rPr>
          <w:lang w:eastAsia="zh-CN"/>
        </w:rPr>
        <w:t xml:space="preserve"> can be provided in SIB for intra-frequency</w:t>
      </w:r>
      <w:r w:rsidRPr="00CD2ABF">
        <w:rPr>
          <w:rFonts w:hint="eastAsia"/>
          <w:lang w:eastAsia="zh-CN"/>
        </w:rPr>
        <w:t>,</w:t>
      </w:r>
      <w:r w:rsidRPr="00CD2ABF">
        <w:rPr>
          <w:lang w:eastAsia="zh-CN"/>
        </w:rPr>
        <w:t xml:space="preserve"> inter-frequency, and inter-RAT </w:t>
      </w:r>
      <w:r>
        <w:rPr>
          <w:lang w:eastAsia="zh-CN"/>
        </w:rPr>
        <w:t xml:space="preserve">cell </w:t>
      </w:r>
      <w:r w:rsidRPr="00CD2ABF">
        <w:rPr>
          <w:lang w:eastAsia="zh-CN"/>
        </w:rPr>
        <w:t>reselection</w:t>
      </w:r>
      <w:r>
        <w:rPr>
          <w:lang w:eastAsia="zh-CN"/>
        </w:rPr>
        <w:t xml:space="preserve">, same as </w:t>
      </w:r>
      <w:r w:rsidRPr="00CD2ABF">
        <w:t>LTE</w:t>
      </w:r>
      <w:r>
        <w:t>.</w:t>
      </w:r>
    </w:p>
    <w:p w14:paraId="241CB91B" w14:textId="78E7B47F" w:rsidR="00F13AE2" w:rsidRPr="00CD2ABF" w:rsidRDefault="00F13AE2" w:rsidP="00F13AE2">
      <w:pPr>
        <w:pStyle w:val="Agreement"/>
        <w:rPr>
          <w:lang w:eastAsia="zh-CN"/>
        </w:rPr>
      </w:pPr>
      <w:r w:rsidRPr="00CD2ABF">
        <w:rPr>
          <w:lang w:eastAsia="zh-CN"/>
        </w:rPr>
        <w:t>the number of equivalent cells can</w:t>
      </w:r>
      <w:r>
        <w:rPr>
          <w:lang w:eastAsia="zh-CN"/>
        </w:rPr>
        <w:t xml:space="preserve"> be</w:t>
      </w:r>
      <w:r w:rsidRPr="00CD2ABF">
        <w:rPr>
          <w:lang w:eastAsia="zh-CN"/>
        </w:rPr>
        <w:t xml:space="preserve"> indicate</w:t>
      </w:r>
      <w:r>
        <w:rPr>
          <w:lang w:eastAsia="zh-CN"/>
        </w:rPr>
        <w:t>d</w:t>
      </w:r>
      <w:r w:rsidRPr="00CD2ABF">
        <w:rPr>
          <w:lang w:eastAsia="zh-CN"/>
        </w:rPr>
        <w:t xml:space="preserve"> for MSE in </w:t>
      </w:r>
      <w:r>
        <w:rPr>
          <w:lang w:eastAsia="zh-CN"/>
        </w:rPr>
        <w:t>SIB2, same as LTE</w:t>
      </w:r>
      <w:r w:rsidRPr="00CD2ABF">
        <w:rPr>
          <w:lang w:eastAsia="zh-CN"/>
        </w:rPr>
        <w:t>.</w:t>
      </w:r>
    </w:p>
    <w:p w14:paraId="7CF5FB79" w14:textId="6C047015" w:rsidR="00F13AE2" w:rsidRPr="00CD2ABF" w:rsidRDefault="00F13AE2" w:rsidP="00F13AE2">
      <w:pPr>
        <w:pStyle w:val="Agreement"/>
        <w:rPr>
          <w:lang w:eastAsia="zh-CN"/>
        </w:rPr>
      </w:pPr>
      <w:r w:rsidRPr="00CD2ABF">
        <w:rPr>
          <w:lang w:eastAsia="zh-CN"/>
        </w:rPr>
        <w:t>When the HSDN capable UE is in High-mobility state, the UE shall always consider the HSDN cells to be the highest priority (i.e.</w:t>
      </w:r>
      <w:r>
        <w:rPr>
          <w:lang w:eastAsia="zh-CN"/>
        </w:rPr>
        <w:t>,</w:t>
      </w:r>
      <w:r w:rsidRPr="00CD2ABF">
        <w:rPr>
          <w:lang w:eastAsia="zh-CN"/>
        </w:rPr>
        <w:t xml:space="preserve"> higher than any other network configured priorities)</w:t>
      </w:r>
      <w:r>
        <w:rPr>
          <w:lang w:eastAsia="zh-CN"/>
        </w:rPr>
        <w:t>, same as LTE.</w:t>
      </w:r>
    </w:p>
    <w:p w14:paraId="14038D3E" w14:textId="014CD0E4" w:rsidR="000657FC" w:rsidRDefault="00F13AE2" w:rsidP="00F13AE2">
      <w:pPr>
        <w:pStyle w:val="Agreement"/>
      </w:pPr>
      <w:r w:rsidRPr="00CD2ABF">
        <w:rPr>
          <w:lang w:eastAsia="zh-CN"/>
        </w:rPr>
        <w:t>When the HSDN capable UE is not in High-mobility state, the UE shall always consider HSDN cells to be the lowest priority (i.e.</w:t>
      </w:r>
      <w:r>
        <w:rPr>
          <w:lang w:eastAsia="zh-CN"/>
        </w:rPr>
        <w:t>,</w:t>
      </w:r>
      <w:r w:rsidRPr="00CD2ABF">
        <w:rPr>
          <w:lang w:eastAsia="zh-CN"/>
        </w:rPr>
        <w:t xml:space="preserve"> lower than network configured priorities)</w:t>
      </w:r>
      <w:r>
        <w:rPr>
          <w:lang w:eastAsia="zh-CN"/>
        </w:rPr>
        <w:t>, same as LTE</w:t>
      </w:r>
    </w:p>
    <w:p w14:paraId="5689FAA9" w14:textId="77777777" w:rsidR="00F13AE2" w:rsidRDefault="00F13AE2" w:rsidP="00F13AE2">
      <w:pPr>
        <w:pStyle w:val="Doc-text2"/>
        <w:ind w:left="0" w:firstLine="0"/>
      </w:pPr>
    </w:p>
    <w:p w14:paraId="4A5F6744" w14:textId="229898D3" w:rsidR="00F13AE2" w:rsidRDefault="00F13AE2" w:rsidP="00F13AE2">
      <w:pPr>
        <w:pStyle w:val="Agreement"/>
      </w:pPr>
      <w:r>
        <w:t>Discuss and check the CRs in a post meeting email discussion, CRs for next meeting</w:t>
      </w:r>
    </w:p>
    <w:p w14:paraId="60164626" w14:textId="77777777" w:rsidR="000657FC" w:rsidRPr="000657FC" w:rsidRDefault="000657FC" w:rsidP="000657FC">
      <w:pPr>
        <w:pStyle w:val="Doc-text2"/>
      </w:pPr>
    </w:p>
    <w:p w14:paraId="767166A1" w14:textId="6B3E23E0" w:rsidR="00A873A8" w:rsidRPr="00E14330" w:rsidRDefault="005E640E" w:rsidP="00A873A8">
      <w:pPr>
        <w:pStyle w:val="Doc-title"/>
      </w:pPr>
      <w:hyperlink r:id="rId1743"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5E640E" w:rsidP="00A873A8">
      <w:pPr>
        <w:pStyle w:val="Doc-title"/>
      </w:pPr>
      <w:hyperlink r:id="rId1744"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Default="005E640E" w:rsidP="00A873A8">
      <w:pPr>
        <w:pStyle w:val="Doc-title"/>
      </w:pPr>
      <w:hyperlink r:id="rId1745" w:tooltip="D:Documents3GPPtsg_ranWG2TSGR2_115-eDocsR2-2108670.zip" w:history="1">
        <w:r w:rsidR="00A873A8" w:rsidRPr="00E14330">
          <w:rPr>
            <w:rStyle w:val="Hyperlink"/>
          </w:rPr>
          <w:t>R2-2108670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532BA3D4" w14:textId="3BF53E48" w:rsidR="00F13AE2" w:rsidRDefault="00F13AE2" w:rsidP="00F13AE2">
      <w:pPr>
        <w:pStyle w:val="Doc-text2"/>
      </w:pPr>
      <w:r>
        <w:t xml:space="preserve">DISCUSSION </w:t>
      </w:r>
    </w:p>
    <w:p w14:paraId="4C38D94D" w14:textId="29A7D463" w:rsidR="00F13AE2" w:rsidRDefault="00F13AE2" w:rsidP="00F13AE2">
      <w:pPr>
        <w:pStyle w:val="Doc-text2"/>
      </w:pPr>
      <w:r>
        <w:t>-</w:t>
      </w:r>
      <w:r>
        <w:tab/>
        <w:t xml:space="preserve">LG wonder if the intention is that Idle UE will measure LTE </w:t>
      </w:r>
      <w:r w:rsidR="00C4206D">
        <w:t xml:space="preserve">for fallback purpose. Vivo confirms yes. </w:t>
      </w:r>
    </w:p>
    <w:p w14:paraId="268B9C81" w14:textId="6D707271" w:rsidR="00C4206D" w:rsidRDefault="00C4206D" w:rsidP="00F13AE2">
      <w:pPr>
        <w:pStyle w:val="Doc-text2"/>
      </w:pPr>
      <w:r>
        <w:t>-</w:t>
      </w:r>
      <w:r>
        <w:tab/>
        <w:t xml:space="preserve">Huawei would like to understand first. Is there an intention to reuse DCCA early measurement or further enhanced. Vivo think some furher change is needed. </w:t>
      </w:r>
    </w:p>
    <w:p w14:paraId="1C406507" w14:textId="14691BE9" w:rsidR="00C4206D" w:rsidRDefault="00C4206D" w:rsidP="00F13AE2">
      <w:pPr>
        <w:pStyle w:val="Doc-text2"/>
      </w:pPr>
      <w:r>
        <w:t>-</w:t>
      </w:r>
      <w:r>
        <w:tab/>
        <w:t>Nokia think this is difficult to comment, and it is not so good to study different solutions in TEI</w:t>
      </w:r>
    </w:p>
    <w:p w14:paraId="1F608028" w14:textId="63850C04" w:rsidR="00C4206D" w:rsidRDefault="00C4206D" w:rsidP="00F13AE2">
      <w:pPr>
        <w:pStyle w:val="Doc-text2"/>
      </w:pPr>
      <w:r>
        <w:t>-</w:t>
      </w:r>
      <w:r>
        <w:tab/>
        <w:t xml:space="preserve">Ericsson think the figure is pessimistic, there is SIP signalling and the UE can know, vivo think that in any case NB configured measurement is too late. </w:t>
      </w:r>
    </w:p>
    <w:p w14:paraId="4A48BCEF" w14:textId="1FEE90B0" w:rsidR="00C4206D" w:rsidRDefault="00C4206D" w:rsidP="00F13AE2">
      <w:pPr>
        <w:pStyle w:val="Doc-text2"/>
      </w:pPr>
      <w:r>
        <w:t>-</w:t>
      </w:r>
      <w:r>
        <w:tab/>
        <w:t xml:space="preserve">ZTE think that fallback is also applicable to Connected, do we need to consider connected? Vivo think the issue is less for connected, and is not needed. ZTE think the situation is the same. </w:t>
      </w:r>
    </w:p>
    <w:p w14:paraId="4F16274D" w14:textId="13F2A6EE" w:rsidR="00C4206D" w:rsidRDefault="00C4206D" w:rsidP="00F13AE2">
      <w:pPr>
        <w:pStyle w:val="Doc-text2"/>
      </w:pPr>
      <w:r>
        <w:t>-</w:t>
      </w:r>
      <w:r>
        <w:tab/>
        <w:t xml:space="preserve">QC think there are some benefits but some clarifications needed, think requirements for Idle measurements are less accurate and can result in failure. </w:t>
      </w:r>
    </w:p>
    <w:p w14:paraId="5EFAAB8F" w14:textId="51948881" w:rsidR="00C4206D" w:rsidRDefault="00C4206D" w:rsidP="00F13AE2">
      <w:pPr>
        <w:pStyle w:val="Doc-text2"/>
      </w:pPr>
      <w:r>
        <w:t>-</w:t>
      </w:r>
      <w:r>
        <w:tab/>
        <w:t xml:space="preserve">CMCC indeed see issues that EPS fallback may take long time and are supportive for optimizations. </w:t>
      </w:r>
    </w:p>
    <w:p w14:paraId="4A45AADC" w14:textId="4CCDCB42" w:rsidR="00C4206D" w:rsidRDefault="00C4206D" w:rsidP="00F13AE2">
      <w:pPr>
        <w:pStyle w:val="Doc-text2"/>
      </w:pPr>
      <w:r>
        <w:t>-</w:t>
      </w:r>
      <w:r>
        <w:tab/>
        <w:t xml:space="preserve">Verizon think this area is important, but at the same time, the real numbers are not as bad as in this paper. </w:t>
      </w:r>
    </w:p>
    <w:p w14:paraId="523E4198" w14:textId="48B357E6" w:rsidR="0030625A" w:rsidRDefault="0030625A" w:rsidP="00F13AE2">
      <w:pPr>
        <w:pStyle w:val="Doc-text2"/>
      </w:pPr>
      <w:r>
        <w:t>-</w:t>
      </w:r>
      <w:r>
        <w:tab/>
        <w:t xml:space="preserve">Vodafone think this is important and useful and think this should be addressed. </w:t>
      </w:r>
    </w:p>
    <w:p w14:paraId="1130F5BC" w14:textId="644437E3" w:rsidR="0030625A" w:rsidRDefault="0030625A" w:rsidP="00F13AE2">
      <w:pPr>
        <w:pStyle w:val="Doc-text2"/>
      </w:pPr>
      <w:r>
        <w:t>Chair: Seems to be significant Operator interest. Lot of questions on what is actiually proposed and how complex</w:t>
      </w:r>
      <w:r w:rsidR="00345375">
        <w:t xml:space="preserve"> it may be</w:t>
      </w:r>
      <w:r>
        <w:t xml:space="preserve">. Can come back next meeting. </w:t>
      </w:r>
    </w:p>
    <w:p w14:paraId="5B0408CA" w14:textId="233FDE4F" w:rsidR="00C4206D" w:rsidRDefault="00C4206D" w:rsidP="00C4206D">
      <w:pPr>
        <w:pStyle w:val="Agreement"/>
      </w:pPr>
      <w:r>
        <w:t>Noted</w:t>
      </w:r>
    </w:p>
    <w:p w14:paraId="657EBB72" w14:textId="77777777" w:rsidR="00F13AE2" w:rsidRPr="00F13AE2" w:rsidRDefault="00F13AE2" w:rsidP="00345375">
      <w:pPr>
        <w:pStyle w:val="Doc-text2"/>
        <w:ind w:left="0" w:firstLine="0"/>
      </w:pPr>
    </w:p>
    <w:p w14:paraId="7AB67DCE" w14:textId="77777777" w:rsidR="00187357" w:rsidRDefault="005E640E" w:rsidP="00187357">
      <w:pPr>
        <w:pStyle w:val="Doc-title"/>
      </w:pPr>
      <w:hyperlink r:id="rId1746" w:tooltip="D:Documents3GPPtsg_ranWG2TSGR2_115-eDocsR2-2107259.zip" w:history="1">
        <w:r w:rsidR="00187357" w:rsidRPr="00E14330">
          <w:rPr>
            <w:rStyle w:val="Hyperlink"/>
          </w:rPr>
          <w:t>R2-2107259</w:t>
        </w:r>
      </w:hyperlink>
      <w:r w:rsidR="00187357" w:rsidRPr="00E14330">
        <w:tab/>
        <w:t>Discussion on Idle/Inactive Measurement for Load Distribution</w:t>
      </w:r>
      <w:r w:rsidR="00187357" w:rsidRPr="00E14330">
        <w:tab/>
        <w:t>NTT DOCOMO INC.</w:t>
      </w:r>
      <w:r w:rsidR="00187357" w:rsidRPr="00E14330">
        <w:tab/>
        <w:t>discussion</w:t>
      </w:r>
    </w:p>
    <w:p w14:paraId="0CED095B" w14:textId="4E1B2DFA" w:rsidR="0030625A" w:rsidRDefault="0030625A" w:rsidP="0030625A">
      <w:pPr>
        <w:pStyle w:val="Doc-text2"/>
      </w:pPr>
      <w:r>
        <w:t>DISCUSSION</w:t>
      </w:r>
    </w:p>
    <w:p w14:paraId="681A2570" w14:textId="7EE0C6D4" w:rsidR="0030625A" w:rsidRDefault="0030625A" w:rsidP="0030625A">
      <w:pPr>
        <w:pStyle w:val="Doc-text2"/>
      </w:pPr>
      <w:r>
        <w:t>-</w:t>
      </w:r>
      <w:r>
        <w:tab/>
        <w:t xml:space="preserve">LG wonder about the motivation, there is in LTE, multi-carrier load distribution (MCLD). Why use early measurements instead of MCLD. </w:t>
      </w:r>
    </w:p>
    <w:p w14:paraId="50E7E18D" w14:textId="4367621E" w:rsidR="0030625A" w:rsidRDefault="0030625A" w:rsidP="0030625A">
      <w:pPr>
        <w:pStyle w:val="Doc-text2"/>
      </w:pPr>
      <w:r>
        <w:t>-</w:t>
      </w:r>
      <w:r>
        <w:tab/>
        <w:t xml:space="preserve">Ericsson support this. </w:t>
      </w:r>
    </w:p>
    <w:p w14:paraId="6A00FFEF" w14:textId="6333F580" w:rsidR="0030625A" w:rsidRDefault="0030625A" w:rsidP="0030625A">
      <w:pPr>
        <w:pStyle w:val="Doc-text2"/>
      </w:pPr>
      <w:r>
        <w:t>-</w:t>
      </w:r>
      <w:r>
        <w:tab/>
        <w:t xml:space="preserve">Huawei could consider this, as it may be useful for mobility. </w:t>
      </w:r>
    </w:p>
    <w:p w14:paraId="5B5E176D" w14:textId="7B9CFAD2" w:rsidR="0030625A" w:rsidRDefault="0030625A" w:rsidP="0030625A">
      <w:pPr>
        <w:pStyle w:val="Doc-text2"/>
      </w:pPr>
      <w:r>
        <w:t>-</w:t>
      </w:r>
      <w:r>
        <w:tab/>
        <w:t xml:space="preserve">QC think the motivation is stronger for previous doc, but solution could be the same. Still concerned about measurement accuracy. </w:t>
      </w:r>
    </w:p>
    <w:p w14:paraId="490F486B" w14:textId="52A76A11" w:rsidR="0030625A" w:rsidRDefault="0030625A" w:rsidP="0030625A">
      <w:pPr>
        <w:pStyle w:val="Doc-text2"/>
      </w:pPr>
      <w:r>
        <w:t>-</w:t>
      </w:r>
      <w:r>
        <w:tab/>
        <w:t xml:space="preserve">Nokia wonder if this would invovle e.g. new R4 requirements. </w:t>
      </w:r>
    </w:p>
    <w:p w14:paraId="504F32AA" w14:textId="5822BD3C" w:rsidR="0030625A" w:rsidRDefault="0030625A" w:rsidP="0030625A">
      <w:pPr>
        <w:pStyle w:val="Doc-text2"/>
      </w:pPr>
      <w:r>
        <w:t>-</w:t>
      </w:r>
      <w:r>
        <w:tab/>
        <w:t xml:space="preserve">Docomo would like to remove the filtering out or non-DCCA </w:t>
      </w:r>
      <w:r w:rsidR="00EF3CFF">
        <w:t xml:space="preserve">carriers, don’t think there are R4 requirements impact but could discuss this aspect. </w:t>
      </w:r>
    </w:p>
    <w:p w14:paraId="5C879317" w14:textId="0C88967C" w:rsidR="00EF3CFF" w:rsidRDefault="00EF3CFF" w:rsidP="0030625A">
      <w:pPr>
        <w:pStyle w:val="Doc-text2"/>
      </w:pPr>
      <w:r>
        <w:t>-</w:t>
      </w:r>
      <w:r>
        <w:tab/>
        <w:t>OPPO wonder is this means that UE will report these measurements for this purpose, How will the UE know that the network require these measurments?</w:t>
      </w:r>
    </w:p>
    <w:p w14:paraId="47C28582" w14:textId="549797D5" w:rsidR="00EF3CFF" w:rsidRDefault="00EF3CFF" w:rsidP="0030625A">
      <w:pPr>
        <w:pStyle w:val="Doc-text2"/>
      </w:pPr>
      <w:r>
        <w:t>-</w:t>
      </w:r>
      <w:r>
        <w:tab/>
        <w:t xml:space="preserve">Docomo think that if we can reuse R4 requirements then we can discussion. </w:t>
      </w:r>
    </w:p>
    <w:p w14:paraId="415E3FFB" w14:textId="77777777" w:rsidR="00EF3CFF" w:rsidRDefault="00EF3CFF" w:rsidP="0030625A">
      <w:pPr>
        <w:pStyle w:val="Doc-text2"/>
      </w:pPr>
      <w:r>
        <w:t>Chair: Limited support but comments that maybe solution could be the same as for previous.</w:t>
      </w:r>
    </w:p>
    <w:p w14:paraId="323273F7" w14:textId="63EE1A12" w:rsidR="00EF3CFF" w:rsidRPr="0030625A" w:rsidRDefault="00EF3CFF" w:rsidP="00EF3CFF">
      <w:pPr>
        <w:pStyle w:val="Agreement"/>
      </w:pPr>
      <w:r>
        <w:t xml:space="preserve">Noted </w:t>
      </w:r>
    </w:p>
    <w:p w14:paraId="7F6CBCBE" w14:textId="77777777" w:rsidR="006B5E3C" w:rsidRPr="00E14330" w:rsidRDefault="006B5E3C" w:rsidP="006B5E3C">
      <w:pPr>
        <w:pStyle w:val="BoldComments"/>
      </w:pPr>
      <w:r w:rsidRPr="00E14330">
        <w:t>SI capacity</w:t>
      </w:r>
    </w:p>
    <w:p w14:paraId="0991CAC6" w14:textId="77777777" w:rsidR="006B5E3C" w:rsidRDefault="005E640E" w:rsidP="006B5E3C">
      <w:pPr>
        <w:pStyle w:val="Doc-title"/>
      </w:pPr>
      <w:hyperlink r:id="rId1747" w:tooltip="D:Documents3GPPtsg_ranWG2TSGR2_115-eDocsR2-2108805.zip" w:history="1">
        <w:r w:rsidR="006B5E3C" w:rsidRPr="00E14330">
          <w:rPr>
            <w:rStyle w:val="Hyperlink"/>
          </w:rPr>
          <w:t>R2-2108805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06BDFF5B" w14:textId="77777777" w:rsidR="00EF3CFF" w:rsidRDefault="00EF3CFF" w:rsidP="00EF3CFF">
      <w:pPr>
        <w:pStyle w:val="Doc-text2"/>
      </w:pPr>
      <w:r>
        <w:t xml:space="preserve">- </w:t>
      </w:r>
      <w:r>
        <w:tab/>
        <w:t xml:space="preserve">Ericsson indicate that motivation has been clarified and the solution is not bw compatible. </w:t>
      </w:r>
    </w:p>
    <w:p w14:paraId="0C06A351" w14:textId="77777777" w:rsidR="00EF3CFF" w:rsidRDefault="00EF3CFF" w:rsidP="00EF3CFF">
      <w:pPr>
        <w:pStyle w:val="Doc-text2"/>
      </w:pPr>
      <w:r>
        <w:t>-</w:t>
      </w:r>
      <w:r>
        <w:tab/>
        <w:t xml:space="preserve">Verizon indicate that main interest is for DSS, shared bands. </w:t>
      </w:r>
    </w:p>
    <w:p w14:paraId="7EF74F06" w14:textId="0F6E795F" w:rsidR="00EF3CFF" w:rsidRDefault="00EF3CFF" w:rsidP="00EF3CFF">
      <w:pPr>
        <w:pStyle w:val="Doc-text2"/>
      </w:pPr>
      <w:r>
        <w:t>-</w:t>
      </w:r>
      <w:r>
        <w:tab/>
        <w:t xml:space="preserve">QC think that the proposal is to used for R16 SIBs how can that be BW compatible. </w:t>
      </w:r>
      <w:r w:rsidR="00B91894">
        <w:t xml:space="preserve">QC are open to do this for Postiioning SIBs. </w:t>
      </w:r>
    </w:p>
    <w:p w14:paraId="1C32F89F" w14:textId="2CA47537" w:rsidR="00B91894" w:rsidRDefault="00B91894" w:rsidP="00EF3CFF">
      <w:pPr>
        <w:pStyle w:val="Doc-text2"/>
      </w:pPr>
      <w:r>
        <w:t>-</w:t>
      </w:r>
      <w:r>
        <w:tab/>
        <w:t>Nokia think that the main issue is the coexist with current solution, if it is really compatible it can be considered.</w:t>
      </w:r>
    </w:p>
    <w:p w14:paraId="3C319C0B" w14:textId="1D70C06C" w:rsidR="00B91894" w:rsidRDefault="00B91894" w:rsidP="00EF3CFF">
      <w:pPr>
        <w:pStyle w:val="Doc-text2"/>
      </w:pPr>
      <w:r>
        <w:t>-</w:t>
      </w:r>
      <w:r>
        <w:tab/>
        <w:t xml:space="preserve">Oppo think that there is alredy a feasible solution that 80ms period may be a solution, so why do we need this. Ericsson think this was a hack for LTE. </w:t>
      </w:r>
    </w:p>
    <w:p w14:paraId="026925D7" w14:textId="40B5CC87" w:rsidR="00B91894" w:rsidRDefault="00B91894" w:rsidP="00EF3CFF">
      <w:pPr>
        <w:pStyle w:val="Doc-text2"/>
      </w:pPr>
      <w:r>
        <w:t>-</w:t>
      </w:r>
      <w:r>
        <w:tab/>
        <w:t>MTK think this could be addressed if there is a confirmed problem. Operators should help. Huawei agrees</w:t>
      </w:r>
    </w:p>
    <w:p w14:paraId="13EAB805" w14:textId="46944206" w:rsidR="00B91894" w:rsidRDefault="00B91894" w:rsidP="00EF3CFF">
      <w:pPr>
        <w:pStyle w:val="Doc-text2"/>
      </w:pPr>
      <w:r>
        <w:t>-</w:t>
      </w:r>
      <w:r>
        <w:tab/>
        <w:t xml:space="preserve">Apple think that pos SI could be corrected (another solution). Apple ok to discuss furher for Pos SI. </w:t>
      </w:r>
    </w:p>
    <w:p w14:paraId="1974238C" w14:textId="49456586" w:rsidR="00B91894" w:rsidRDefault="00B91894" w:rsidP="00EF3CFF">
      <w:pPr>
        <w:pStyle w:val="Doc-text2"/>
      </w:pPr>
      <w:r>
        <w:t>-</w:t>
      </w:r>
      <w:r>
        <w:tab/>
        <w:t xml:space="preserve">Huawei think that BW compatibliyt also for positioning is an issue. </w:t>
      </w:r>
    </w:p>
    <w:p w14:paraId="68C0E674" w14:textId="6F72081D" w:rsidR="00EF3CFF" w:rsidRDefault="00345375" w:rsidP="00EF3CFF">
      <w:pPr>
        <w:pStyle w:val="Doc-text2"/>
      </w:pPr>
      <w:r>
        <w:t>Chair: L</w:t>
      </w:r>
      <w:r w:rsidR="00EF3CFF">
        <w:t>imited support</w:t>
      </w:r>
      <w:r w:rsidR="00B91894">
        <w:t>, Chair is concerned that no one seems to comment on the problem</w:t>
      </w:r>
      <w:r>
        <w:t>, which looks serious in the described paper.</w:t>
      </w:r>
      <w:r w:rsidR="00B91894">
        <w:t xml:space="preserve"> Can give companies another chance to evaluate. </w:t>
      </w:r>
    </w:p>
    <w:p w14:paraId="06D2A84E" w14:textId="60DEA93E" w:rsidR="00EF3CFF" w:rsidRPr="00EF3CFF" w:rsidRDefault="00EF3CFF" w:rsidP="00EF3CFF">
      <w:pPr>
        <w:pStyle w:val="Agreement"/>
      </w:pPr>
      <w:r>
        <w:t>Noted</w:t>
      </w:r>
    </w:p>
    <w:p w14:paraId="335EFDA2" w14:textId="5E34EEDD" w:rsidR="006B5E3C" w:rsidRPr="00E14330" w:rsidRDefault="006B5E3C" w:rsidP="006B5E3C">
      <w:pPr>
        <w:pStyle w:val="BoldComments"/>
      </w:pPr>
      <w:r w:rsidRPr="00E14330">
        <w:t>Misc</w:t>
      </w:r>
    </w:p>
    <w:p w14:paraId="03F258D5" w14:textId="57C198A5" w:rsidR="00A873A8" w:rsidRDefault="005E640E" w:rsidP="00A873A8">
      <w:pPr>
        <w:pStyle w:val="Doc-title"/>
      </w:pPr>
      <w:hyperlink r:id="rId1748"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27F152B5" w14:textId="197D6898" w:rsidR="00345375" w:rsidRPr="00345375" w:rsidRDefault="005E640E" w:rsidP="00345375">
      <w:pPr>
        <w:pStyle w:val="Doc-title"/>
      </w:pPr>
      <w:hyperlink r:id="rId1749" w:tooltip="D:Documents3GPPtsg_ranWG2TSGR2_115-eDocsR2-2109034.zip" w:history="1">
        <w:r w:rsidR="00B91894" w:rsidRPr="00B91894">
          <w:rPr>
            <w:rStyle w:val="Hyperlink"/>
          </w:rPr>
          <w:t>R2-2109034</w:t>
        </w:r>
      </w:hyperlink>
      <w:r w:rsidR="00B91894" w:rsidRPr="00E14330">
        <w:tab/>
        <w:t>Common Cell Configuration for Signaling Reduction in NR</w:t>
      </w:r>
      <w:r w:rsidR="00B91894" w:rsidRPr="00E14330">
        <w:tab/>
        <w:t>CATT, Verizon, CMCC, Huawei, HiSilicon</w:t>
      </w:r>
      <w:r w:rsidR="006E717F">
        <w:t>, Samsung</w:t>
      </w:r>
      <w:r w:rsidR="00B91894" w:rsidRPr="00E14330">
        <w:tab/>
        <w:t>discussion</w:t>
      </w:r>
      <w:r w:rsidR="00B91894" w:rsidRPr="00E14330">
        <w:tab/>
        <w:t>Rel-17</w:t>
      </w:r>
      <w:r w:rsidR="00B91894" w:rsidRPr="00E14330">
        <w:tab/>
        <w:t>TEI17</w:t>
      </w:r>
    </w:p>
    <w:p w14:paraId="1A02CAEB" w14:textId="4D97C4FB" w:rsidR="006E717F" w:rsidRDefault="006E717F" w:rsidP="00B91894">
      <w:pPr>
        <w:pStyle w:val="Doc-text2"/>
      </w:pPr>
      <w:r>
        <w:t>DISCUSSION</w:t>
      </w:r>
    </w:p>
    <w:p w14:paraId="782F6738" w14:textId="4AD1CD9A" w:rsidR="006E717F" w:rsidRDefault="006E717F" w:rsidP="00B91894">
      <w:pPr>
        <w:pStyle w:val="Doc-text2"/>
      </w:pPr>
      <w:r>
        <w:t>-</w:t>
      </w:r>
      <w:r>
        <w:tab/>
        <w:t xml:space="preserve">Oppo wonder if all solutions are based on same parameters values, is this an observation from field or not? This reduces flexibility. </w:t>
      </w:r>
    </w:p>
    <w:p w14:paraId="4548155F" w14:textId="4262BCF4" w:rsidR="006E717F" w:rsidRDefault="006E717F" w:rsidP="00B91894">
      <w:pPr>
        <w:pStyle w:val="Doc-text2"/>
      </w:pPr>
      <w:r>
        <w:t>-</w:t>
      </w:r>
      <w:r>
        <w:tab/>
        <w:t xml:space="preserve">CATT think that the issue has been observed. </w:t>
      </w:r>
    </w:p>
    <w:p w14:paraId="6DC95C38" w14:textId="0871A7B9" w:rsidR="006E717F" w:rsidRDefault="006E717F" w:rsidP="00B91894">
      <w:pPr>
        <w:pStyle w:val="Doc-text2"/>
      </w:pPr>
      <w:r>
        <w:t>-</w:t>
      </w:r>
      <w:r>
        <w:tab/>
        <w:t xml:space="preserve">Verizon indicate that the configuration is very large, can verify that configurations are very similar. Overhead can be cut many-fold, to a fraction. </w:t>
      </w:r>
    </w:p>
    <w:p w14:paraId="78DFD2D2" w14:textId="1AAEF0D3" w:rsidR="00B91894" w:rsidRDefault="006E717F" w:rsidP="00B91894">
      <w:pPr>
        <w:pStyle w:val="Doc-text2"/>
      </w:pPr>
      <w:r>
        <w:t>-</w:t>
      </w:r>
      <w:r>
        <w:tab/>
        <w:t xml:space="preserve">Nokia are positive on this, would this also make this faster? RRC processing time requirements? CATT think the configuration can be faster, not sure whether RRC processing time could be reduced. </w:t>
      </w:r>
    </w:p>
    <w:p w14:paraId="0B00043B" w14:textId="2096F7FA" w:rsidR="006E717F" w:rsidRDefault="006E717F" w:rsidP="00B91894">
      <w:pPr>
        <w:pStyle w:val="Doc-text2"/>
      </w:pPr>
      <w:r>
        <w:t>-</w:t>
      </w:r>
      <w:r>
        <w:tab/>
        <w:t xml:space="preserve">Ericsson think the time is very implementation dependant. In general it would be good to unsderstand the problem more exactly. And How much is really common? How much can really be saved. Should have some analysis to justify this, </w:t>
      </w:r>
    </w:p>
    <w:p w14:paraId="6D102CE3" w14:textId="75436E3B" w:rsidR="006E717F" w:rsidRDefault="006E717F" w:rsidP="00B91894">
      <w:pPr>
        <w:pStyle w:val="Doc-text2"/>
      </w:pPr>
      <w:r>
        <w:t>-</w:t>
      </w:r>
      <w:r>
        <w:tab/>
        <w:t xml:space="preserve">Apple think that from implementation point of view, this proposal increases the time, and having the same configurations across cells incl BWP may not be practical. </w:t>
      </w:r>
    </w:p>
    <w:p w14:paraId="50054561" w14:textId="5AB8CDD7" w:rsidR="006E717F" w:rsidRDefault="006E717F" w:rsidP="00B91894">
      <w:pPr>
        <w:pStyle w:val="Doc-text2"/>
      </w:pPr>
      <w:r>
        <w:t>-</w:t>
      </w:r>
      <w:r>
        <w:tab/>
        <w:t xml:space="preserve">Intel think there are other solutions, e.g. PCell could be a template. </w:t>
      </w:r>
      <w:r w:rsidR="007A08FC">
        <w:t xml:space="preserve">CATT are open and don’t really propose that LTE solution must be done. </w:t>
      </w:r>
    </w:p>
    <w:p w14:paraId="4BF4F024" w14:textId="7B22562C" w:rsidR="007A08FC" w:rsidRDefault="007A08FC" w:rsidP="00B91894">
      <w:pPr>
        <w:pStyle w:val="Doc-text2"/>
      </w:pPr>
      <w:r>
        <w:t xml:space="preserve">Chair: </w:t>
      </w:r>
      <w:r w:rsidR="00BB1579">
        <w:t>Some support, lot of questions, and not very strong motivation.</w:t>
      </w:r>
      <w:r>
        <w:t xml:space="preserve"> </w:t>
      </w:r>
      <w:r w:rsidR="00BB1579">
        <w:t xml:space="preserve">For fruitful discussions </w:t>
      </w:r>
      <w:r>
        <w:t xml:space="preserve">need better understanding on what </w:t>
      </w:r>
      <w:r w:rsidR="00BB1579">
        <w:t xml:space="preserve">really is the issue to focus on. It seems there could be different solutions. </w:t>
      </w:r>
    </w:p>
    <w:p w14:paraId="0B3C0F5F" w14:textId="7EBDA1CB" w:rsidR="006E717F" w:rsidRDefault="007A08FC" w:rsidP="007A08FC">
      <w:pPr>
        <w:pStyle w:val="Agreement"/>
      </w:pPr>
      <w:r>
        <w:t>Noted</w:t>
      </w:r>
    </w:p>
    <w:p w14:paraId="1A26549B" w14:textId="77777777" w:rsidR="006E717F" w:rsidRPr="00B91894" w:rsidRDefault="006E717F" w:rsidP="00B91894">
      <w:pPr>
        <w:pStyle w:val="Doc-text2"/>
      </w:pPr>
    </w:p>
    <w:p w14:paraId="327465DC" w14:textId="77777777" w:rsidR="006B5E3C" w:rsidRPr="00E14330" w:rsidRDefault="005E640E" w:rsidP="006B5E3C">
      <w:pPr>
        <w:pStyle w:val="Doc-title"/>
      </w:pPr>
      <w:hyperlink r:id="rId1750"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5E640E" w:rsidP="006B5E3C">
      <w:pPr>
        <w:pStyle w:val="Doc-title"/>
      </w:pPr>
      <w:hyperlink r:id="rId1751"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5E640E" w:rsidP="006B5E3C">
      <w:pPr>
        <w:pStyle w:val="Doc-title"/>
      </w:pPr>
      <w:hyperlink r:id="rId1752"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5E640E" w:rsidP="00E170C0">
      <w:pPr>
        <w:pStyle w:val="Doc-title"/>
      </w:pPr>
      <w:hyperlink r:id="rId1753"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6055EB8D" w14:textId="21808D3C" w:rsidR="00A873A8" w:rsidRPr="00E14330" w:rsidRDefault="005E640E" w:rsidP="00A873A8">
      <w:pPr>
        <w:pStyle w:val="Doc-title"/>
      </w:pPr>
      <w:hyperlink r:id="rId1754" w:tooltip="D:Documents3GPPtsg_ranWG2TSGR2_115-eDocsR2-2108814.zip" w:history="1">
        <w:r w:rsidR="00A873A8" w:rsidRPr="00E14330">
          <w:rPr>
            <w:rStyle w:val="Hyperlink"/>
          </w:rPr>
          <w:t>R2-2108814</w:t>
        </w:r>
      </w:hyperlink>
      <w:r w:rsidR="00A873A8" w:rsidRPr="00E14330">
        <w:tab/>
        <w:t>On the support of NG-based handover using CGI report</w:t>
      </w:r>
      <w:r w:rsidR="00A873A8" w:rsidRPr="00E14330">
        <w:tab/>
        <w:t>Huawei, HiSilicon, CMCC, China Telecom, China Unicom</w:t>
      </w:r>
      <w:r w:rsidR="00A873A8" w:rsidRPr="00E14330">
        <w:tab/>
        <w:t>discussion</w:t>
      </w:r>
      <w:r w:rsidR="00A873A8" w:rsidRPr="00E14330">
        <w:tab/>
        <w:t>Rel-17</w:t>
      </w:r>
      <w:r w:rsidR="00A873A8" w:rsidRPr="00E14330">
        <w:tab/>
        <w:t>TEI17</w:t>
      </w:r>
    </w:p>
    <w:p w14:paraId="07B5C7E0" w14:textId="77777777" w:rsidR="006B5E3C" w:rsidRPr="00E14330" w:rsidRDefault="005E640E" w:rsidP="006B5E3C">
      <w:pPr>
        <w:pStyle w:val="Doc-title"/>
      </w:pPr>
      <w:hyperlink r:id="rId1755" w:tooltip="D:Documents3GPPtsg_ranWG2TSGR2_115-eDocsR2-2107637.zip" w:history="1">
        <w:r w:rsidR="006B5E3C" w:rsidRPr="00E14330">
          <w:rPr>
            <w:rStyle w:val="Hyperlink"/>
          </w:rPr>
          <w:t>R2-2107637</w:t>
        </w:r>
      </w:hyperlink>
      <w:r w:rsidR="006B5E3C" w:rsidRPr="00E14330">
        <w:tab/>
        <w:t>User preferences to control location information sharing</w:t>
      </w:r>
      <w:r w:rsidR="006B5E3C" w:rsidRPr="00E14330">
        <w:tab/>
        <w:t>Apple, Samsung, Google, Xiaomi, Mediatek, Vivo</w:t>
      </w:r>
      <w:r w:rsidR="006B5E3C" w:rsidRPr="00E14330">
        <w:tab/>
        <w:t>discussion</w:t>
      </w:r>
      <w:r w:rsidR="006B5E3C" w:rsidRPr="00E14330">
        <w:tab/>
        <w:t>Rel-17</w:t>
      </w:r>
    </w:p>
    <w:p w14:paraId="7F9E0E81" w14:textId="77777777" w:rsidR="005A147C" w:rsidRPr="00E14330" w:rsidRDefault="005E640E" w:rsidP="005A147C">
      <w:pPr>
        <w:pStyle w:val="Doc-title"/>
      </w:pPr>
      <w:hyperlink r:id="rId1756"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5E640E" w:rsidP="0049174B">
      <w:pPr>
        <w:pStyle w:val="Doc-title"/>
      </w:pPr>
      <w:hyperlink r:id="rId1757"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Pr="00E14330" w:rsidRDefault="005E640E" w:rsidP="005A147C">
      <w:pPr>
        <w:pStyle w:val="Doc-title"/>
      </w:pPr>
      <w:hyperlink r:id="rId1758" w:tooltip="D:Documents3GPPtsg_ranWG2TSGR2_115-eDocsR2-2107416.zip" w:history="1">
        <w:r w:rsidR="005A147C" w:rsidRPr="00E14330">
          <w:rPr>
            <w:rStyle w:val="Hyperlink"/>
          </w:rPr>
          <w:t>R2-2107416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2FBEDE4E" w14:textId="6752F526" w:rsidR="00A873A8" w:rsidRPr="00E14330" w:rsidRDefault="005E640E" w:rsidP="00A873A8">
      <w:pPr>
        <w:pStyle w:val="Doc-title"/>
      </w:pPr>
      <w:hyperlink r:id="rId1759"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5163B623" w:rsidR="00DC3523" w:rsidRPr="00E14330" w:rsidRDefault="00DC3523" w:rsidP="00DC3523">
      <w:pPr>
        <w:pStyle w:val="Doc-title"/>
      </w:pPr>
      <w:r w:rsidRPr="00E14330">
        <w:t>R2-2108850</w:t>
      </w:r>
      <w:r w:rsidRPr="00E14330">
        <w:tab/>
        <w:t>C-DRX enhancement for XR/CG applications</w:t>
      </w:r>
      <w:r w:rsidRPr="00E14330">
        <w:tab/>
        <w:t>Qualcomm Incorporated, Verizon Wireless, Facebook, MediaTek</w:t>
      </w:r>
      <w:r w:rsidRPr="00E14330">
        <w:tab/>
        <w:t>discussion</w:t>
      </w:r>
      <w:r w:rsidRPr="00E14330">
        <w:tab/>
        <w:t>Rel-17</w:t>
      </w:r>
      <w:r w:rsidRPr="00E14330">
        <w:tab/>
        <w:t>TEI17</w:t>
      </w:r>
    </w:p>
    <w:p w14:paraId="528A6C2F" w14:textId="77777777" w:rsidR="00E170C0" w:rsidRPr="00E14330" w:rsidRDefault="005E640E" w:rsidP="00E170C0">
      <w:pPr>
        <w:pStyle w:val="Doc-title"/>
      </w:pPr>
      <w:hyperlink r:id="rId1760"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5E640E" w:rsidP="00E170C0">
      <w:pPr>
        <w:pStyle w:val="Doc-title"/>
      </w:pPr>
      <w:hyperlink r:id="rId1761"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5E640E" w:rsidP="00A873A8">
      <w:pPr>
        <w:pStyle w:val="Doc-title"/>
      </w:pPr>
      <w:hyperlink r:id="rId1762"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5E640E" w:rsidP="00A873A8">
      <w:pPr>
        <w:pStyle w:val="Doc-title"/>
      </w:pPr>
      <w:hyperlink r:id="rId1763"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5E640E" w:rsidP="009B4320">
      <w:pPr>
        <w:pStyle w:val="Doc-title"/>
      </w:pPr>
      <w:hyperlink r:id="rId1764"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5E640E" w:rsidP="00A873A8">
      <w:pPr>
        <w:pStyle w:val="Doc-title"/>
      </w:pPr>
      <w:hyperlink r:id="rId1765"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5E640E" w:rsidP="009B4320">
      <w:pPr>
        <w:pStyle w:val="Doc-title"/>
      </w:pPr>
      <w:hyperlink r:id="rId1766"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5E640E" w:rsidP="0098321F">
      <w:pPr>
        <w:pStyle w:val="Doc-title"/>
      </w:pPr>
      <w:hyperlink r:id="rId1767"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Pr="00E14330" w:rsidRDefault="005E640E" w:rsidP="006A3645">
      <w:pPr>
        <w:pStyle w:val="Doc-title"/>
      </w:pPr>
      <w:hyperlink r:id="rId1768"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4CDAABF4" w14:textId="11DBDA8F" w:rsidR="00CB030E" w:rsidRDefault="00DB6955" w:rsidP="00873AFD">
      <w:pPr>
        <w:pStyle w:val="EmailDiscussion2"/>
      </w:pPr>
      <w:r w:rsidRPr="00E14330">
        <w:tab/>
        <w:t xml:space="preserve">Scope: </w:t>
      </w:r>
      <w:r w:rsidR="00CB030E">
        <w:t xml:space="preserve">Ph1: </w:t>
      </w:r>
      <w:r w:rsidRPr="00E14330">
        <w:t>Treat papers under</w:t>
      </w:r>
      <w:r w:rsidR="00873AFD" w:rsidRPr="00E14330">
        <w:t xml:space="preserve"> </w:t>
      </w:r>
      <w:r w:rsidRPr="00E14330">
        <w:t>8.22 on MINT (this section)</w:t>
      </w:r>
      <w:r w:rsidR="00CB030E">
        <w:t>, Determine agreeable points. Closed W1</w:t>
      </w:r>
    </w:p>
    <w:p w14:paraId="031B4438" w14:textId="3A5C47BD" w:rsidR="00873AFD" w:rsidRPr="00E14330" w:rsidRDefault="00CB030E" w:rsidP="00873AFD">
      <w:pPr>
        <w:pStyle w:val="EmailDiscussion2"/>
      </w:pPr>
      <w:r>
        <w:tab/>
        <w:t>Ph2: Reply LS</w:t>
      </w:r>
    </w:p>
    <w:p w14:paraId="7044B36A" w14:textId="777E2518" w:rsidR="00873AFD" w:rsidRPr="00E14330" w:rsidRDefault="00873AFD" w:rsidP="00873AFD">
      <w:pPr>
        <w:pStyle w:val="EmailDiscussion2"/>
      </w:pPr>
      <w:r w:rsidRPr="00E14330">
        <w:tab/>
        <w:t xml:space="preserve">Intended outcome: </w:t>
      </w:r>
      <w:r w:rsidR="00CB030E">
        <w:t xml:space="preserve">Ph1: </w:t>
      </w:r>
      <w:r w:rsidRPr="00E14330">
        <w:t xml:space="preserve">Report, </w:t>
      </w:r>
      <w:r w:rsidR="00CB030E">
        <w:t xml:space="preserve">Ph2: </w:t>
      </w:r>
      <w:r w:rsidRPr="00E14330">
        <w:t xml:space="preserve">Approved LS out </w:t>
      </w:r>
    </w:p>
    <w:p w14:paraId="4B66815A" w14:textId="7962F175" w:rsidR="00DB6955" w:rsidRDefault="00873AFD" w:rsidP="00DB6955">
      <w:pPr>
        <w:pStyle w:val="EmailDiscussion2"/>
      </w:pPr>
      <w:r w:rsidRPr="00E14330">
        <w:tab/>
        <w:t xml:space="preserve">Deadline: </w:t>
      </w:r>
      <w:r w:rsidR="00CB030E">
        <w:t xml:space="preserve">Ph2 Aug 26 (No online CB is planned). </w:t>
      </w:r>
    </w:p>
    <w:p w14:paraId="63D60A9D" w14:textId="77777777" w:rsidR="00CB030E" w:rsidRPr="00E14330" w:rsidRDefault="00CB030E" w:rsidP="00DB6955">
      <w:pPr>
        <w:pStyle w:val="EmailDiscussion2"/>
      </w:pPr>
    </w:p>
    <w:p w14:paraId="367D321D" w14:textId="711A6A9E" w:rsidR="00DB6955" w:rsidRDefault="00CB030E" w:rsidP="002762CF">
      <w:pPr>
        <w:pStyle w:val="Comments"/>
        <w:rPr>
          <w:lang w:val="en-US"/>
        </w:rPr>
      </w:pPr>
      <w:r>
        <w:rPr>
          <w:lang w:val="en-US"/>
        </w:rPr>
        <w:t>CB Friday W1</w:t>
      </w:r>
    </w:p>
    <w:p w14:paraId="637DE35B" w14:textId="0B485610" w:rsidR="00CB030E" w:rsidRDefault="005E640E" w:rsidP="00CB030E">
      <w:pPr>
        <w:pStyle w:val="Doc-title"/>
      </w:pPr>
      <w:hyperlink r:id="rId1769" w:tooltip="D:Documents3GPPtsg_ranWG2TSGR2_115-eDocsR2-2109058.zip" w:history="1">
        <w:r w:rsidR="00487239" w:rsidRPr="00487239">
          <w:rPr>
            <w:rStyle w:val="Hyperlink"/>
          </w:rPr>
          <w:t>R2-2109058</w:t>
        </w:r>
      </w:hyperlink>
      <w:r w:rsidR="00487239">
        <w:tab/>
      </w:r>
      <w:r w:rsidR="00CB030E" w:rsidRPr="00CB030E">
        <w:t xml:space="preserve">Report of email discussion [AT115-e][031][NR17] MINT </w:t>
      </w:r>
      <w:r w:rsidR="00CB030E">
        <w:t>Nokia, Nokia Shanghai Bell</w:t>
      </w:r>
    </w:p>
    <w:p w14:paraId="102D32A8" w14:textId="6F880E1F" w:rsidR="00FD7F09" w:rsidRDefault="00FD7F09" w:rsidP="00CB030E">
      <w:pPr>
        <w:pStyle w:val="Doc-text2"/>
      </w:pPr>
      <w:r>
        <w:t>DISCUSSION</w:t>
      </w:r>
    </w:p>
    <w:p w14:paraId="525703A7" w14:textId="4AF028C0" w:rsidR="00FD7F09" w:rsidRDefault="00FD7F09" w:rsidP="00FD7F09">
      <w:pPr>
        <w:pStyle w:val="Doc-text2"/>
      </w:pPr>
      <w:r>
        <w:t>-</w:t>
      </w:r>
      <w:r>
        <w:tab/>
        <w:t xml:space="preserve">Ericsson think P1 is sufficient. </w:t>
      </w:r>
      <w:r w:rsidR="0074109A">
        <w:t xml:space="preserve">CATT support P1. Samsung. </w:t>
      </w:r>
    </w:p>
    <w:p w14:paraId="69C39B64" w14:textId="125F4BAE" w:rsidR="00FD7F09" w:rsidRDefault="00FD7F09" w:rsidP="00FD7F09">
      <w:pPr>
        <w:pStyle w:val="Doc-text2"/>
      </w:pPr>
      <w:r>
        <w:t>-</w:t>
      </w:r>
      <w:r>
        <w:tab/>
        <w:t xml:space="preserve">QC think there are a couple of questions, e.g. if we need differentiation at Access category level. </w:t>
      </w:r>
      <w:r w:rsidR="0074109A">
        <w:t xml:space="preserve">We need clarifications. </w:t>
      </w:r>
    </w:p>
    <w:p w14:paraId="6B1B6238" w14:textId="7689FA54" w:rsidR="00FD7F09" w:rsidRDefault="00FD7F09" w:rsidP="00FD7F09">
      <w:pPr>
        <w:pStyle w:val="Doc-text2"/>
      </w:pPr>
      <w:r>
        <w:t>-</w:t>
      </w:r>
      <w:r>
        <w:tab/>
      </w:r>
      <w:r w:rsidR="0074109A">
        <w:t xml:space="preserve">Lenovo think we should not ask CT1 to decide, but would be ok to say final conclusion will be later in R2. </w:t>
      </w:r>
    </w:p>
    <w:p w14:paraId="4E4AD874" w14:textId="1D792DB1" w:rsidR="0074109A" w:rsidRDefault="0074109A" w:rsidP="0074109A">
      <w:pPr>
        <w:pStyle w:val="Doc-text2"/>
      </w:pPr>
      <w:r>
        <w:t>-</w:t>
      </w:r>
      <w:r>
        <w:tab/>
        <w:t>LG thin</w:t>
      </w:r>
      <w:r w:rsidR="00CB030E">
        <w:t>k</w:t>
      </w:r>
      <w:r>
        <w:t xml:space="preserve"> R2 shall not recommend. LG think CT1 may select. Apple agrees</w:t>
      </w:r>
    </w:p>
    <w:p w14:paraId="6CE70A7B" w14:textId="73793D3F" w:rsidR="0074109A" w:rsidRDefault="0074109A" w:rsidP="00FD7F09">
      <w:pPr>
        <w:pStyle w:val="Doc-text2"/>
      </w:pPr>
    </w:p>
    <w:p w14:paraId="76FD8D1A" w14:textId="7B23B8C5" w:rsidR="0074109A" w:rsidRDefault="0074109A" w:rsidP="0074109A">
      <w:pPr>
        <w:pStyle w:val="Agreement"/>
      </w:pPr>
      <w:r>
        <w:t xml:space="preserve">RAN2 send a reply LS to CT1 with feedback that both Solutions (#38 and #40) are feasible, including RAN2 observations and questions. Can indicate that RAN2 could not recommend solution at this point in time. </w:t>
      </w:r>
    </w:p>
    <w:p w14:paraId="0D2F9F43" w14:textId="77777777" w:rsidR="0074109A" w:rsidRPr="00FD7F09" w:rsidRDefault="0074109A" w:rsidP="00FD7F09">
      <w:pPr>
        <w:pStyle w:val="Doc-text2"/>
      </w:pPr>
    </w:p>
    <w:p w14:paraId="4E5D59AA" w14:textId="70A81C04" w:rsidR="00487239" w:rsidRPr="00E14330" w:rsidRDefault="00CB030E" w:rsidP="002762CF">
      <w:pPr>
        <w:pStyle w:val="Comments"/>
        <w:rPr>
          <w:lang w:val="en-US"/>
        </w:rPr>
      </w:pPr>
      <w:r>
        <w:rPr>
          <w:lang w:val="en-US"/>
        </w:rPr>
        <w:t>Treated in [031]</w:t>
      </w:r>
    </w:p>
    <w:p w14:paraId="6911E55D" w14:textId="77777777" w:rsidR="002762CF" w:rsidRPr="00E14330" w:rsidRDefault="005E640E" w:rsidP="002762CF">
      <w:pPr>
        <w:pStyle w:val="Doc-title"/>
      </w:pPr>
      <w:hyperlink r:id="rId1770"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5E640E" w:rsidP="002762CF">
      <w:pPr>
        <w:pStyle w:val="Doc-title"/>
      </w:pPr>
      <w:hyperlink r:id="rId1771"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5E640E" w:rsidP="002762CF">
      <w:pPr>
        <w:pStyle w:val="Doc-title"/>
      </w:pPr>
      <w:hyperlink r:id="rId1772"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5E640E" w:rsidP="002762CF">
      <w:pPr>
        <w:pStyle w:val="Doc-title"/>
      </w:pPr>
      <w:hyperlink r:id="rId1773"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5E640E" w:rsidP="002762CF">
      <w:pPr>
        <w:pStyle w:val="Doc-title"/>
      </w:pPr>
      <w:hyperlink r:id="rId1774"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5E640E" w:rsidP="002762CF">
      <w:pPr>
        <w:pStyle w:val="Doc-title"/>
      </w:pPr>
      <w:hyperlink r:id="rId1775"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5E640E" w:rsidP="002762CF">
      <w:pPr>
        <w:pStyle w:val="Doc-title"/>
      </w:pPr>
      <w:hyperlink r:id="rId1776"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5E640E" w:rsidP="002762CF">
      <w:pPr>
        <w:pStyle w:val="Doc-title"/>
      </w:pPr>
      <w:hyperlink r:id="rId1777"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5E640E" w:rsidP="002762CF">
      <w:pPr>
        <w:pStyle w:val="Doc-title"/>
      </w:pPr>
      <w:hyperlink r:id="rId1778"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5E640E" w:rsidP="002762CF">
      <w:pPr>
        <w:pStyle w:val="Doc-title"/>
      </w:pPr>
      <w:hyperlink r:id="rId1779"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5E640E" w:rsidP="002762CF">
      <w:pPr>
        <w:pStyle w:val="Doc-title"/>
      </w:pPr>
      <w:hyperlink r:id="rId1780"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5E640E" w:rsidP="002762CF">
      <w:pPr>
        <w:pStyle w:val="Doc-title"/>
      </w:pPr>
      <w:hyperlink r:id="rId1781"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5E640E" w:rsidP="002762CF">
      <w:pPr>
        <w:pStyle w:val="Doc-title"/>
      </w:pPr>
      <w:hyperlink r:id="rId1782"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783"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Default="002762CF" w:rsidP="002762CF">
      <w:pPr>
        <w:pStyle w:val="Doc-comment"/>
      </w:pPr>
      <w:r w:rsidRPr="00E14330">
        <w:t>Moved from 8.21.1 to 8.22</w:t>
      </w:r>
    </w:p>
    <w:p w14:paraId="7C47A80E" w14:textId="748D5FFD" w:rsidR="00CB030E" w:rsidRDefault="00CB030E" w:rsidP="00CB030E">
      <w:pPr>
        <w:pStyle w:val="Agreement"/>
      </w:pPr>
      <w:r>
        <w:t>[031] 12 tdocs above are Noted</w:t>
      </w:r>
    </w:p>
    <w:p w14:paraId="640722C9" w14:textId="77777777" w:rsidR="00CB030E" w:rsidRPr="00CB030E" w:rsidRDefault="00CB030E" w:rsidP="00CB030E">
      <w:pPr>
        <w:pStyle w:val="Doc-text2"/>
      </w:pPr>
    </w:p>
    <w:p w14:paraId="1356580F" w14:textId="77A76D1D" w:rsidR="00935FE3" w:rsidRPr="00E14330" w:rsidRDefault="00935FE3" w:rsidP="00935FE3">
      <w:pPr>
        <w:pStyle w:val="BoldComments"/>
      </w:pPr>
      <w:r w:rsidRPr="00E14330">
        <w:t>Security protec</w:t>
      </w:r>
      <w:bookmarkStart w:id="3" w:name="_GoBack"/>
      <w:bookmarkEnd w:id="3"/>
      <w:r w:rsidRPr="00E14330">
        <w:t>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667299C2" w14:textId="1CE4DA6D" w:rsidR="005E4633" w:rsidRDefault="00873AFD" w:rsidP="00873AFD">
      <w:pPr>
        <w:pStyle w:val="EmailDiscussion2"/>
      </w:pPr>
      <w:r w:rsidRPr="00E14330">
        <w:tab/>
        <w:t xml:space="preserve">Scope: </w:t>
      </w:r>
      <w:r w:rsidR="005E4633">
        <w:t xml:space="preserve">Ph1: </w:t>
      </w:r>
      <w:r w:rsidR="00DB6955" w:rsidRPr="00E14330">
        <w:t>Treat papers under 8.22 on Security protection for RRC resume (this section)</w:t>
      </w:r>
      <w:r w:rsidR="005E4633">
        <w:t>, Determine agreeable points. Closed CB W1</w:t>
      </w:r>
    </w:p>
    <w:p w14:paraId="4C6D3796" w14:textId="14B42ED4" w:rsidR="00873AFD" w:rsidRPr="00E14330" w:rsidRDefault="005E4633" w:rsidP="00873AFD">
      <w:pPr>
        <w:pStyle w:val="EmailDiscussion2"/>
      </w:pPr>
      <w:r>
        <w:tab/>
        <w:t xml:space="preserve">Ph2: </w:t>
      </w:r>
      <w:r w:rsidR="00873AFD" w:rsidRPr="00E14330">
        <w:t xml:space="preserve">Reply LS and Draft CRs. </w:t>
      </w:r>
    </w:p>
    <w:p w14:paraId="14FA5375" w14:textId="52C3E9ED" w:rsidR="00873AFD" w:rsidRPr="00E14330" w:rsidRDefault="00873AFD" w:rsidP="00873AFD">
      <w:pPr>
        <w:pStyle w:val="EmailDiscussion2"/>
      </w:pPr>
      <w:r w:rsidRPr="00E14330">
        <w:tab/>
        <w:t xml:space="preserve">Intended outcome: </w:t>
      </w:r>
      <w:r w:rsidR="005E4633">
        <w:t xml:space="preserve">Ph1: </w:t>
      </w:r>
      <w:r w:rsidRPr="00E14330">
        <w:t xml:space="preserve">Report, </w:t>
      </w:r>
      <w:r w:rsidR="005E4633">
        <w:t xml:space="preserve">Ph2 </w:t>
      </w:r>
      <w:r w:rsidRPr="00E14330">
        <w:t xml:space="preserve">Approved LS out </w:t>
      </w:r>
    </w:p>
    <w:p w14:paraId="7262946C" w14:textId="14E0CCB4" w:rsidR="00873AFD" w:rsidRPr="00E14330" w:rsidRDefault="00873AFD" w:rsidP="00873AFD">
      <w:pPr>
        <w:pStyle w:val="EmailDiscussion2"/>
      </w:pPr>
      <w:r w:rsidRPr="00E14330">
        <w:tab/>
        <w:t xml:space="preserve">Deadline: </w:t>
      </w:r>
      <w:ins w:id="4" w:author="Johan Johansson" w:date="2021-08-20T12:21:00Z">
        <w:r w:rsidR="00EA183C">
          <w:t>Interactive (no deadline, decision 24h or when all involved explciltly ack ok, not during the weekend)</w:t>
        </w:r>
        <w:r w:rsidR="00EA183C">
          <w:t xml:space="preserve"> </w:t>
        </w:r>
      </w:ins>
      <w:del w:id="5" w:author="Johan Johansson" w:date="2021-08-20T12:21:00Z">
        <w:r w:rsidR="005E4633" w:rsidDel="00EA183C">
          <w:delText>Ph2 Aug 26 (no online CB is planned)</w:delText>
        </w:r>
      </w:del>
    </w:p>
    <w:p w14:paraId="617F6B69" w14:textId="13273A17" w:rsidR="00873AFD" w:rsidRDefault="005E4633" w:rsidP="005E4633">
      <w:pPr>
        <w:pStyle w:val="Comments"/>
      </w:pPr>
      <w:r>
        <w:t>CB Friday W1</w:t>
      </w:r>
    </w:p>
    <w:p w14:paraId="0668B439" w14:textId="621FFB9C" w:rsidR="00D66AF5" w:rsidRDefault="005E640E" w:rsidP="005E4633">
      <w:pPr>
        <w:pStyle w:val="Doc-title"/>
      </w:pPr>
      <w:hyperlink r:id="rId1784" w:tooltip="D:Documents3GPPtsg_ranWG2TSGR2_115-eDocsR2-2109054.zip" w:history="1">
        <w:r w:rsidR="0074109A" w:rsidRPr="0074109A">
          <w:rPr>
            <w:rStyle w:val="Hyperlink"/>
          </w:rPr>
          <w:t>R2-2109054</w:t>
        </w:r>
      </w:hyperlink>
      <w:r w:rsidR="005E4633">
        <w:tab/>
      </w:r>
      <w:r w:rsidR="005E4633" w:rsidRPr="005E4633">
        <w:t>[AT115-e][032][NR17] Security protection RRC Resume (Apple)</w:t>
      </w:r>
      <w:r w:rsidR="005E4633">
        <w:tab/>
        <w:t>Apple</w:t>
      </w:r>
    </w:p>
    <w:p w14:paraId="3D1F10FA" w14:textId="78FBDAC7" w:rsidR="00D66AF5" w:rsidRDefault="00D66AF5" w:rsidP="00D66AF5">
      <w:pPr>
        <w:pStyle w:val="Doc-text2"/>
      </w:pPr>
      <w:r>
        <w:t>DISCUSSION</w:t>
      </w:r>
    </w:p>
    <w:p w14:paraId="6BDB235B" w14:textId="3A76FC0F" w:rsidR="00D66AF5" w:rsidRDefault="00D66AF5" w:rsidP="00D66AF5">
      <w:pPr>
        <w:pStyle w:val="Doc-text2"/>
      </w:pPr>
      <w:r>
        <w:t>-</w:t>
      </w:r>
      <w:r>
        <w:tab/>
        <w:t xml:space="preserve">QC think the proposals are ok. We need to indicate in the LS that resume/est/ etc cause can be indicated implicitly by RACH (in R17), and there is no way to protect this. Could ask SA3 to explain the reasons. </w:t>
      </w:r>
    </w:p>
    <w:p w14:paraId="31895857" w14:textId="35573388" w:rsidR="00D66AF5" w:rsidRDefault="00D66AF5" w:rsidP="00D66AF5">
      <w:pPr>
        <w:pStyle w:val="Doc-text2"/>
      </w:pPr>
      <w:r>
        <w:t>-</w:t>
      </w:r>
      <w:r>
        <w:tab/>
        <w:t xml:space="preserve">ZTE agree with QC. SA3 seems to be unaware of R17 development in R2. </w:t>
      </w:r>
    </w:p>
    <w:p w14:paraId="3B64DFDA" w14:textId="70B37A33" w:rsidR="00D66AF5" w:rsidRDefault="00D66AF5" w:rsidP="00D66AF5">
      <w:pPr>
        <w:pStyle w:val="Doc-text2"/>
      </w:pPr>
      <w:r>
        <w:t>-</w:t>
      </w:r>
      <w:r>
        <w:tab/>
        <w:t xml:space="preserve">Intel think this may still be worth doing even if RACH cause is exposed by RACH etc. </w:t>
      </w:r>
    </w:p>
    <w:p w14:paraId="3063E487" w14:textId="443A2128" w:rsidR="00D66AF5" w:rsidRDefault="00D66AF5" w:rsidP="00D66AF5">
      <w:pPr>
        <w:pStyle w:val="Doc-text2"/>
      </w:pPr>
      <w:r>
        <w:t>-</w:t>
      </w:r>
      <w:r>
        <w:tab/>
        <w:t xml:space="preserve">Intel think we don’t need to agree on P2. </w:t>
      </w:r>
    </w:p>
    <w:p w14:paraId="0516C7D0" w14:textId="0B797479" w:rsidR="00D66AF5" w:rsidRDefault="00D66AF5" w:rsidP="00D66AF5">
      <w:pPr>
        <w:pStyle w:val="Doc-text2"/>
      </w:pPr>
      <w:r>
        <w:t>-</w:t>
      </w:r>
      <w:r>
        <w:tab/>
        <w:t xml:space="preserve">OPPO don’t understand why this is needed. </w:t>
      </w:r>
    </w:p>
    <w:p w14:paraId="4851D66B" w14:textId="7F157CB0" w:rsidR="00A86B74" w:rsidRDefault="00D66AF5" w:rsidP="00A86B74">
      <w:pPr>
        <w:pStyle w:val="Doc-text2"/>
      </w:pPr>
      <w:r>
        <w:t>-</w:t>
      </w:r>
      <w:r>
        <w:tab/>
        <w:t xml:space="preserve">Huawei are ok to include the candidate solutions. </w:t>
      </w:r>
    </w:p>
    <w:p w14:paraId="7104EDF0" w14:textId="7A85E1C0" w:rsidR="00D66AF5" w:rsidRDefault="00A86B74" w:rsidP="00D66AF5">
      <w:pPr>
        <w:pStyle w:val="Doc-text2"/>
      </w:pPr>
      <w:r>
        <w:t>P1/P2</w:t>
      </w:r>
    </w:p>
    <w:p w14:paraId="70066DE7" w14:textId="6E49D26F" w:rsidR="00A86B74" w:rsidRDefault="00A86B74" w:rsidP="00A86B74">
      <w:pPr>
        <w:pStyle w:val="Doc-text2"/>
      </w:pPr>
      <w:r>
        <w:t>-</w:t>
      </w:r>
      <w:r>
        <w:tab/>
        <w:t>Chair think that if we angree anything we could label these “initial conclusions”.</w:t>
      </w:r>
    </w:p>
    <w:p w14:paraId="41B33206" w14:textId="2BAC7685" w:rsidR="00A86B74" w:rsidRDefault="00A86B74" w:rsidP="00A86B74">
      <w:pPr>
        <w:pStyle w:val="Doc-text2"/>
      </w:pPr>
      <w:r>
        <w:t>Other</w:t>
      </w:r>
    </w:p>
    <w:p w14:paraId="1292FACE" w14:textId="1B1AE8AC" w:rsidR="00A86B74" w:rsidRDefault="00A86B74" w:rsidP="00A86B74">
      <w:pPr>
        <w:pStyle w:val="Doc-text2"/>
      </w:pPr>
      <w:r>
        <w:t>-</w:t>
      </w:r>
      <w:r>
        <w:tab/>
        <w:t xml:space="preserve">Chair wonder if we can explain that cause values are sent also in other ways unprotected, e.g. by RACH resource selection (added R17), e.g. in RRC establishment (legacy). </w:t>
      </w:r>
    </w:p>
    <w:p w14:paraId="725CC9C0" w14:textId="178A939C" w:rsidR="00A86B74" w:rsidRDefault="00A86B74" w:rsidP="00A86B74">
      <w:pPr>
        <w:pStyle w:val="Doc-text2"/>
      </w:pPr>
      <w:r>
        <w:t>-</w:t>
      </w:r>
      <w:r>
        <w:tab/>
        <w:t xml:space="preserve">Huawei would not like to do this. Apple think that SA3 are evaluating different risks, and if SA3 need our help they can ask. CATT agrees. </w:t>
      </w:r>
    </w:p>
    <w:p w14:paraId="054D4630" w14:textId="008A522B" w:rsidR="00A86B74" w:rsidRDefault="00A86B74" w:rsidP="00A86B74">
      <w:pPr>
        <w:pStyle w:val="Doc-text2"/>
      </w:pPr>
      <w:r>
        <w:t>-</w:t>
      </w:r>
      <w:r>
        <w:tab/>
        <w:t xml:space="preserve">Nokia would be ok to include this. </w:t>
      </w:r>
    </w:p>
    <w:p w14:paraId="557EEDF9" w14:textId="44163058" w:rsidR="00A86B74" w:rsidRDefault="00A86B74" w:rsidP="00A86B74">
      <w:pPr>
        <w:pStyle w:val="Doc-text2"/>
      </w:pPr>
      <w:r>
        <w:t>-</w:t>
      </w:r>
      <w:r>
        <w:tab/>
      </w:r>
      <w:r w:rsidR="004C1DD2">
        <w:t xml:space="preserve">Xiaomi think that SA3 has a study item and other issues can be addressed. </w:t>
      </w:r>
    </w:p>
    <w:p w14:paraId="7D3282A6" w14:textId="77777777" w:rsidR="00A86B74" w:rsidRDefault="00A86B74" w:rsidP="00D66AF5">
      <w:pPr>
        <w:pStyle w:val="Doc-text2"/>
      </w:pPr>
    </w:p>
    <w:p w14:paraId="1AEFDD9C" w14:textId="77777777" w:rsidR="00A86B74" w:rsidRPr="00B21773" w:rsidRDefault="00A86B74" w:rsidP="00A86B74">
      <w:pPr>
        <w:pStyle w:val="Agreement"/>
        <w:rPr>
          <w:lang w:val="en-US" w:eastAsia="zh-CN"/>
        </w:rPr>
      </w:pPr>
      <w:r w:rsidRPr="00351987">
        <w:t xml:space="preserve">The solution is </w:t>
      </w:r>
      <w:r w:rsidRPr="00351987">
        <w:rPr>
          <w:rFonts w:hint="eastAsia"/>
        </w:rPr>
        <w:t>technically</w:t>
      </w:r>
      <w:r w:rsidRPr="00351987">
        <w:t xml:space="preserve"> feasible from RAN2 perspective. However, RAN2 observed that the solution spans multiple WGs (i.e. RAN2 and RAN3), </w:t>
      </w:r>
      <w:r>
        <w:t xml:space="preserve">and </w:t>
      </w:r>
      <w:r w:rsidRPr="00A86B74">
        <w:t>thus it should be first discussed in RAN Plenary if SA3</w:t>
      </w:r>
      <w:r>
        <w:t xml:space="preserve"> decides to support it in R17. </w:t>
      </w:r>
    </w:p>
    <w:p w14:paraId="6C2C069C" w14:textId="79FEFC9C" w:rsidR="00A86B74" w:rsidRPr="00A86B74" w:rsidRDefault="00A86B74" w:rsidP="004C1DD2">
      <w:pPr>
        <w:pStyle w:val="Agreement"/>
      </w:pPr>
      <w:r>
        <w:t>P1 and P2 are agreed as “RAN2 initial conclusions”</w:t>
      </w:r>
    </w:p>
    <w:p w14:paraId="433816DA" w14:textId="1D866E63" w:rsidR="00A86B74" w:rsidRPr="00A86B74" w:rsidRDefault="004C1DD2" w:rsidP="004C1DD2">
      <w:pPr>
        <w:pStyle w:val="Agreement"/>
      </w:pPr>
      <w:r>
        <w:t xml:space="preserve">RAN2 observed that cause values can be exposed also in other ways unprotected, e.g. by RACH resource selection (added R17), e.g. in RRC </w:t>
      </w:r>
      <w:r w:rsidR="005E4633">
        <w:t xml:space="preserve">connection </w:t>
      </w:r>
      <w:r>
        <w:t>establishment (legacy), but there is no consensus to include such additional information in the LS.</w:t>
      </w:r>
    </w:p>
    <w:p w14:paraId="0CF4442C" w14:textId="77777777" w:rsidR="005E4633" w:rsidRDefault="005E4633" w:rsidP="00D66AF5">
      <w:pPr>
        <w:pStyle w:val="Doc-text2"/>
      </w:pPr>
    </w:p>
    <w:p w14:paraId="50E84069" w14:textId="11E7F6EC" w:rsidR="00D66AF5" w:rsidRPr="00D66AF5" w:rsidRDefault="005E4633" w:rsidP="005E4633">
      <w:pPr>
        <w:pStyle w:val="Comments"/>
      </w:pPr>
      <w:r>
        <w:t>Treated in [032]</w:t>
      </w:r>
    </w:p>
    <w:p w14:paraId="402581C8" w14:textId="1C5E4CDA" w:rsidR="00A873A8" w:rsidRPr="00E14330" w:rsidRDefault="005E640E" w:rsidP="00A873A8">
      <w:pPr>
        <w:pStyle w:val="Doc-title"/>
      </w:pPr>
      <w:hyperlink r:id="rId1785"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5E640E" w:rsidP="002762CF">
      <w:pPr>
        <w:pStyle w:val="Doc-title"/>
      </w:pPr>
      <w:hyperlink r:id="rId1786"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5E640E" w:rsidP="002762CF">
      <w:pPr>
        <w:pStyle w:val="Doc-title"/>
      </w:pPr>
      <w:hyperlink r:id="rId1787"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4FED4A54" w14:textId="77777777" w:rsidR="002762CF" w:rsidRPr="00E14330" w:rsidRDefault="005E640E" w:rsidP="002762CF">
      <w:pPr>
        <w:pStyle w:val="Doc-title"/>
      </w:pPr>
      <w:hyperlink r:id="rId1788"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5E640E" w:rsidP="002762CF">
      <w:pPr>
        <w:pStyle w:val="Doc-title"/>
      </w:pPr>
      <w:hyperlink r:id="rId1789"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5E640E" w:rsidP="002762CF">
      <w:pPr>
        <w:pStyle w:val="Doc-title"/>
      </w:pPr>
      <w:hyperlink r:id="rId1790"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5E640E" w:rsidP="002762CF">
      <w:pPr>
        <w:pStyle w:val="Doc-title"/>
      </w:pPr>
      <w:hyperlink r:id="rId1791"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5E640E" w:rsidP="009043A9">
      <w:pPr>
        <w:pStyle w:val="Doc-title"/>
      </w:pPr>
      <w:hyperlink r:id="rId1792"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Default="005E640E" w:rsidP="00780BC8">
      <w:pPr>
        <w:pStyle w:val="Doc-title"/>
      </w:pPr>
      <w:hyperlink r:id="rId1793"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38A81CF1" w14:textId="3E67576C" w:rsidR="005E4633" w:rsidRPr="005E4633" w:rsidRDefault="005E4633" w:rsidP="005E4633">
      <w:pPr>
        <w:pStyle w:val="Agreement"/>
      </w:pPr>
      <w:r>
        <w:t>[032] 9 tdocs above are Noted</w:t>
      </w:r>
    </w:p>
    <w:p w14:paraId="0D8FB1CB" w14:textId="77777777" w:rsidR="005E4633" w:rsidRDefault="005E4633" w:rsidP="005E4633">
      <w:pPr>
        <w:pStyle w:val="Doc-text2"/>
      </w:pPr>
    </w:p>
    <w:p w14:paraId="2B6E11A8" w14:textId="77777777" w:rsidR="005E4633" w:rsidRPr="00E14330" w:rsidRDefault="005E640E" w:rsidP="005E4633">
      <w:pPr>
        <w:pStyle w:val="Doc-title"/>
      </w:pPr>
      <w:hyperlink r:id="rId1794" w:tooltip="D:Documents3GPPtsg_ranWG2TSGR2_115-eDocsR2-2107572.zip" w:history="1">
        <w:r w:rsidR="005E4633" w:rsidRPr="00E14330">
          <w:rPr>
            <w:rStyle w:val="Hyperlink"/>
          </w:rPr>
          <w:t>R2-2107572</w:t>
        </w:r>
      </w:hyperlink>
      <w:r w:rsidR="005E4633" w:rsidRPr="00E14330">
        <w:tab/>
        <w:t>DRAFT LS Reply on security protection on RRCResumeRequest message</w:t>
      </w:r>
      <w:r w:rsidR="005E4633" w:rsidRPr="00E14330">
        <w:tab/>
        <w:t>Apple [To be RAN2]</w:t>
      </w:r>
      <w:r w:rsidR="005E4633" w:rsidRPr="00E14330">
        <w:tab/>
        <w:t>LS out</w:t>
      </w:r>
      <w:r w:rsidR="005E4633" w:rsidRPr="00E14330">
        <w:tab/>
        <w:t>Rel-17</w:t>
      </w:r>
      <w:r w:rsidR="005E4633" w:rsidRPr="00E14330">
        <w:tab/>
        <w:t>FS_5GFBS</w:t>
      </w:r>
      <w:r w:rsidR="005E4633" w:rsidRPr="00E14330">
        <w:tab/>
        <w:t>To:SA3</w:t>
      </w:r>
    </w:p>
    <w:p w14:paraId="5CA4701E" w14:textId="1D9198E9" w:rsidR="005E4633" w:rsidRDefault="005E4633" w:rsidP="005E4633">
      <w:pPr>
        <w:pStyle w:val="Agreement"/>
      </w:pPr>
      <w:r>
        <w:t>[032] revised</w:t>
      </w:r>
    </w:p>
    <w:p w14:paraId="75A3F1D7" w14:textId="77777777" w:rsidR="005E4633" w:rsidRPr="005E4633" w:rsidRDefault="005E4633" w:rsidP="005E4633">
      <w:pPr>
        <w:pStyle w:val="Doc-text2"/>
      </w:pP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A861E01"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r w:rsidR="004A2AF7">
        <w:t>Xiaomi</w:t>
      </w:r>
      <w:r w:rsidR="00EA20B0" w:rsidRPr="00E14330">
        <w:t>)</w:t>
      </w:r>
    </w:p>
    <w:p w14:paraId="4AFB37D3" w14:textId="30B2D16A" w:rsidR="00EA20B0" w:rsidRDefault="00EA20B0" w:rsidP="00EA20B0">
      <w:pPr>
        <w:pStyle w:val="EmailDiscussion2"/>
      </w:pPr>
      <w:r w:rsidRPr="00E14330">
        <w:tab/>
        <w:t xml:space="preserve">Scope: </w:t>
      </w:r>
      <w:r w:rsidR="004D3613">
        <w:t xml:space="preserve">Ph1: </w:t>
      </w:r>
      <w:r w:rsidR="00BB1579">
        <w:t>T</w:t>
      </w:r>
      <w:r w:rsidR="00A66B27" w:rsidRPr="00E14330">
        <w:t>ake into account on-line progress</w:t>
      </w:r>
      <w:r w:rsidR="00A66B27" w:rsidRPr="00BB1579">
        <w:t xml:space="preserve">. </w:t>
      </w:r>
      <w:r w:rsidR="004A2AF7" w:rsidRPr="00BB1579">
        <w:t xml:space="preserve">FOCUS first on </w:t>
      </w:r>
      <w:r w:rsidR="00BB1579">
        <w:t xml:space="preserve">Decision </w:t>
      </w:r>
      <w:r w:rsidR="004A2AF7" w:rsidRPr="00BB1579">
        <w:t xml:space="preserve">Option 1 vs 2, can </w:t>
      </w:r>
      <w:r w:rsidR="0031335F">
        <w:t xml:space="preserve">also </w:t>
      </w:r>
      <w:r w:rsidR="004A2AF7" w:rsidRPr="00BB1579">
        <w:t>clarify rel-support for BCS5</w:t>
      </w:r>
      <w:r w:rsidR="00BB1579">
        <w:t xml:space="preserve">. </w:t>
      </w:r>
      <w:r w:rsidR="004D3613">
        <w:t xml:space="preserve">Closed </w:t>
      </w:r>
      <w:r w:rsidR="005E4633">
        <w:t xml:space="preserve">at CB </w:t>
      </w:r>
      <w:r w:rsidR="004D3613">
        <w:t>W1</w:t>
      </w:r>
    </w:p>
    <w:p w14:paraId="0BE671B5" w14:textId="2F2F07A4" w:rsidR="004D3613" w:rsidRPr="00E14330" w:rsidRDefault="004D3613" w:rsidP="00EA20B0">
      <w:pPr>
        <w:pStyle w:val="EmailDiscussion2"/>
      </w:pPr>
      <w:r>
        <w:tab/>
        <w:t xml:space="preserve">Ph2: </w:t>
      </w:r>
      <w:r w:rsidR="00CB030E">
        <w:t>LS out</w:t>
      </w:r>
    </w:p>
    <w:p w14:paraId="2299707F" w14:textId="30344D2D" w:rsidR="00EA20B0" w:rsidRPr="00E14330" w:rsidRDefault="00EA20B0" w:rsidP="00EA20B0">
      <w:pPr>
        <w:pStyle w:val="EmailDiscussion2"/>
      </w:pPr>
      <w:r w:rsidRPr="00E14330">
        <w:tab/>
        <w:t xml:space="preserve">Intended outcome: </w:t>
      </w:r>
      <w:r w:rsidR="004D3613">
        <w:t xml:space="preserve">Ph1: </w:t>
      </w:r>
      <w:r w:rsidRPr="00E14330">
        <w:t>Report</w:t>
      </w:r>
      <w:r w:rsidR="004D3613">
        <w:t xml:space="preserve">, Ph2: </w:t>
      </w:r>
      <w:r w:rsidRPr="00E14330">
        <w:t>Approved LS out</w:t>
      </w:r>
    </w:p>
    <w:p w14:paraId="629420D7" w14:textId="5650107F" w:rsidR="00EA20B0" w:rsidRPr="00E14330" w:rsidRDefault="00EA20B0" w:rsidP="00EA20B0">
      <w:pPr>
        <w:pStyle w:val="Doc-text2"/>
      </w:pPr>
      <w:r w:rsidRPr="00E14330">
        <w:tab/>
        <w:t xml:space="preserve">Deadline: </w:t>
      </w:r>
      <w:r w:rsidR="00CB030E">
        <w:t xml:space="preserve">Ph2 </w:t>
      </w:r>
      <w:r w:rsidR="005E4633">
        <w:t>Aug 26 (no online CB is planned)</w:t>
      </w:r>
    </w:p>
    <w:p w14:paraId="3095B52E" w14:textId="77777777" w:rsidR="00EA20B0" w:rsidRDefault="00EA20B0" w:rsidP="00EA20B0">
      <w:pPr>
        <w:pStyle w:val="Doc-text2"/>
      </w:pPr>
    </w:p>
    <w:p w14:paraId="6D46D1AD" w14:textId="1ED37A96" w:rsidR="004D3613" w:rsidRPr="00E14330" w:rsidRDefault="004D3613" w:rsidP="004D3613">
      <w:pPr>
        <w:pStyle w:val="Comments"/>
      </w:pPr>
      <w:r>
        <w:t>Initial on-line Monday W1</w:t>
      </w:r>
    </w:p>
    <w:p w14:paraId="62883E86" w14:textId="4DDB2BCE" w:rsidR="00935FE3" w:rsidRDefault="005E640E" w:rsidP="002762CF">
      <w:pPr>
        <w:pStyle w:val="Doc-title"/>
      </w:pPr>
      <w:hyperlink r:id="rId1795" w:tooltip="D:Documents3GPPtsg_ranWG2TSGR2_115-eDocsR2-2106957.zip" w:history="1">
        <w:r w:rsidR="002762CF" w:rsidRPr="00E14330">
          <w:rPr>
            <w:rStyle w:val="Hyperlink"/>
          </w:rPr>
          <w:t>R2-2106957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5D838ACF" w14:textId="0D721972" w:rsidR="00915B21" w:rsidRPr="00915B21" w:rsidRDefault="00915B21" w:rsidP="004D3613">
      <w:pPr>
        <w:pStyle w:val="Agreement"/>
      </w:pPr>
      <w:r>
        <w:t>Noted</w:t>
      </w:r>
    </w:p>
    <w:p w14:paraId="5948514E" w14:textId="6C8E3803" w:rsidR="00A873A8" w:rsidRDefault="005E640E" w:rsidP="00A873A8">
      <w:pPr>
        <w:pStyle w:val="Doc-title"/>
      </w:pPr>
      <w:hyperlink r:id="rId1796" w:tooltip="D:Documents3GPPtsg_ranWG2TSGR2_115-eDocsR2-2107126.zip" w:history="1">
        <w:r w:rsidR="00A873A8" w:rsidRPr="00E14330">
          <w:rPr>
            <w:rStyle w:val="Hyperlink"/>
          </w:rPr>
          <w:t>R2-2107126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543A7D35" w14:textId="60249B5A" w:rsidR="00BB1579" w:rsidRPr="00BB1579" w:rsidRDefault="00BB1579" w:rsidP="004D3613">
      <w:pPr>
        <w:pStyle w:val="Agreement"/>
      </w:pPr>
      <w:r>
        <w:t xml:space="preserve">Noted </w:t>
      </w:r>
    </w:p>
    <w:p w14:paraId="3288E055" w14:textId="77777777" w:rsidR="00873AFD" w:rsidRDefault="005E640E" w:rsidP="00873AFD">
      <w:pPr>
        <w:pStyle w:val="Doc-title"/>
      </w:pPr>
      <w:hyperlink r:id="rId1797" w:tooltip="D:Documents3GPPtsg_ranWG2TSGR2_115-eDocsR2-2107183.zip" w:history="1">
        <w:r w:rsidR="00873AFD" w:rsidRPr="00E14330">
          <w:rPr>
            <w:rStyle w:val="Hyperlink"/>
          </w:rPr>
          <w:t>R2-2107183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62E24CF8" w14:textId="6EB96F0C" w:rsidR="00BB1579" w:rsidRPr="00BB1579" w:rsidRDefault="00BB1579" w:rsidP="004D3613">
      <w:pPr>
        <w:pStyle w:val="Agreement"/>
      </w:pPr>
      <w:r>
        <w:t>Noted</w:t>
      </w:r>
    </w:p>
    <w:p w14:paraId="011ABCFA" w14:textId="77777777" w:rsidR="00873AFD" w:rsidRDefault="005E640E" w:rsidP="00873AFD">
      <w:pPr>
        <w:pStyle w:val="Doc-title"/>
      </w:pPr>
      <w:hyperlink r:id="rId1798" w:tooltip="D:Documents3GPPtsg_ranWG2TSGR2_115-eDocsR2-2108589.zip" w:history="1">
        <w:r w:rsidR="00873AFD" w:rsidRPr="00E14330">
          <w:rPr>
            <w:rStyle w:val="Hyperlink"/>
          </w:rPr>
          <w:t>R2-2108589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3A895627" w14:textId="00E61DED" w:rsidR="00113ED6" w:rsidRDefault="00BB1579" w:rsidP="00113ED6">
      <w:pPr>
        <w:pStyle w:val="Doc-text2"/>
      </w:pPr>
      <w:r>
        <w:t>-</w:t>
      </w:r>
      <w:r>
        <w:tab/>
        <w:t xml:space="preserve">Huawei </w:t>
      </w:r>
      <w:r w:rsidR="00113ED6">
        <w:t xml:space="preserve">Prefer to not go with </w:t>
      </w:r>
      <w:r>
        <w:t>any of the indicated solutions.</w:t>
      </w:r>
    </w:p>
    <w:p w14:paraId="6C88FE6C" w14:textId="1716AC58" w:rsidR="00113ED6" w:rsidRDefault="00BB1579" w:rsidP="00113ED6">
      <w:pPr>
        <w:pStyle w:val="Doc-text2"/>
      </w:pPr>
      <w:r>
        <w:t>-</w:t>
      </w:r>
      <w:r>
        <w:tab/>
      </w:r>
      <w:r w:rsidR="00113ED6">
        <w:t>IF we need to follow R4 then prefer solution 2</w:t>
      </w:r>
    </w:p>
    <w:p w14:paraId="59780C0C" w14:textId="77777777" w:rsidR="005E4633" w:rsidRDefault="005E4633" w:rsidP="005E4633">
      <w:pPr>
        <w:pStyle w:val="Agreement"/>
      </w:pPr>
      <w:r>
        <w:t xml:space="preserve">Noted </w:t>
      </w:r>
    </w:p>
    <w:p w14:paraId="5DCD1CAB" w14:textId="77777777" w:rsidR="00113ED6" w:rsidRDefault="00113ED6" w:rsidP="00113ED6">
      <w:pPr>
        <w:pStyle w:val="Doc-text2"/>
      </w:pPr>
    </w:p>
    <w:p w14:paraId="25AD81FB" w14:textId="58697E52" w:rsidR="00113ED6" w:rsidRDefault="00113ED6" w:rsidP="00113ED6">
      <w:pPr>
        <w:pStyle w:val="Doc-text2"/>
      </w:pPr>
      <w:r>
        <w:t xml:space="preserve">DISCUSSION </w:t>
      </w:r>
      <w:r w:rsidR="005E4633">
        <w:t xml:space="preserve">on the four documents above. </w:t>
      </w:r>
    </w:p>
    <w:p w14:paraId="0C6044AA" w14:textId="2D0ECAB4" w:rsidR="00113ED6" w:rsidRDefault="00113ED6" w:rsidP="00113ED6">
      <w:pPr>
        <w:pStyle w:val="Doc-text2"/>
      </w:pPr>
      <w:r>
        <w:t>-</w:t>
      </w:r>
      <w:r>
        <w:tab/>
        <w:t xml:space="preserve">Xiaomi think the issues pointed out in Huawei paper is already in current TSes. Think we should follow R4 agreements. QC has same understanding as Xiaomi. R4 dicussed a lot and reached this as compromise. </w:t>
      </w:r>
    </w:p>
    <w:p w14:paraId="43624C1D" w14:textId="3D4CB577" w:rsidR="00113ED6" w:rsidRDefault="00113ED6" w:rsidP="00113ED6">
      <w:pPr>
        <w:pStyle w:val="Doc-text2"/>
      </w:pPr>
      <w:r>
        <w:t>-</w:t>
      </w:r>
      <w:r>
        <w:tab/>
        <w:t xml:space="preserve">QC think the multiple-range case ponted to by OPPO is not typical. </w:t>
      </w:r>
    </w:p>
    <w:p w14:paraId="42DA680D" w14:textId="21EFF642" w:rsidR="00113ED6" w:rsidRDefault="00113ED6" w:rsidP="00113ED6">
      <w:pPr>
        <w:pStyle w:val="Doc-text2"/>
      </w:pPr>
      <w:r>
        <w:t>-</w:t>
      </w:r>
      <w:r>
        <w:tab/>
        <w:t xml:space="preserve">Apple prefer the bitmap case, think the flexibility is needed. </w:t>
      </w:r>
    </w:p>
    <w:p w14:paraId="0DC706FD" w14:textId="0A179297" w:rsidR="00113ED6" w:rsidRDefault="00113ED6" w:rsidP="00113ED6">
      <w:pPr>
        <w:pStyle w:val="Doc-text2"/>
      </w:pPr>
      <w:r>
        <w:t>-</w:t>
      </w:r>
      <w:r>
        <w:tab/>
        <w:t>ZTE prefer solution 2, think flexibility of solution-1 is not needed. Intel also support solution 2. Ericsson also support solution-2</w:t>
      </w:r>
    </w:p>
    <w:p w14:paraId="5C0A6EDA" w14:textId="5CBE9988" w:rsidR="00113ED6" w:rsidRDefault="00113ED6" w:rsidP="00113ED6">
      <w:pPr>
        <w:pStyle w:val="Doc-text2"/>
      </w:pPr>
      <w:r>
        <w:t>-</w:t>
      </w:r>
      <w:r>
        <w:tab/>
        <w:t xml:space="preserve">TMO think the bitmap is not needed, can be had in R4 TS. Think solution-2 is adequate. </w:t>
      </w:r>
    </w:p>
    <w:p w14:paraId="2B962800" w14:textId="584D0D78" w:rsidR="00113ED6" w:rsidRDefault="00113ED6" w:rsidP="00113ED6">
      <w:pPr>
        <w:pStyle w:val="Doc-text2"/>
      </w:pPr>
      <w:r>
        <w:t>-</w:t>
      </w:r>
      <w:r>
        <w:tab/>
        <w:t xml:space="preserve">Xiaomi think already in the LS R4 indicate the possibility of multiple sets being needed with solution-2. </w:t>
      </w:r>
    </w:p>
    <w:p w14:paraId="1714CFCC" w14:textId="20EFDBD5" w:rsidR="00113ED6" w:rsidRDefault="004A2AF7" w:rsidP="00113ED6">
      <w:pPr>
        <w:pStyle w:val="Doc-text2"/>
      </w:pPr>
      <w:r>
        <w:t>-</w:t>
      </w:r>
      <w:r>
        <w:tab/>
        <w:t xml:space="preserve">Chair wonder if we can go with Solution-2, no solution seems unacceptable, and solution-2 seems clearly to have more support. </w:t>
      </w:r>
    </w:p>
    <w:p w14:paraId="2CD14B87" w14:textId="073D0988" w:rsidR="004A2AF7" w:rsidRDefault="004A2AF7" w:rsidP="00113ED6">
      <w:pPr>
        <w:pStyle w:val="Doc-text2"/>
      </w:pPr>
      <w:r>
        <w:t>-</w:t>
      </w:r>
      <w:r>
        <w:tab/>
        <w:t xml:space="preserve">Apple request to go offline and CB. </w:t>
      </w:r>
    </w:p>
    <w:p w14:paraId="4BA3493F" w14:textId="3855CF02" w:rsidR="004A2AF7" w:rsidRDefault="004A2AF7" w:rsidP="00BB1579">
      <w:pPr>
        <w:pStyle w:val="Doc-text2"/>
      </w:pPr>
      <w:r>
        <w:t>-</w:t>
      </w:r>
      <w:r>
        <w:tab/>
        <w:t xml:space="preserve">Chair: can discuss briefly </w:t>
      </w:r>
      <w:r w:rsidR="00BB1579">
        <w:t>offline, CB to decide. We will choose between the optionsl provided by R4</w:t>
      </w:r>
    </w:p>
    <w:p w14:paraId="5EBD8BDC" w14:textId="215E6C11" w:rsidR="004A2AF7" w:rsidRDefault="004A2AF7" w:rsidP="00113ED6">
      <w:pPr>
        <w:pStyle w:val="Doc-text2"/>
      </w:pPr>
      <w:r>
        <w:t>-</w:t>
      </w:r>
      <w:r>
        <w:tab/>
        <w:t xml:space="preserve">Huawei would like to check which release to support this. TMO think BCS4 is rel-indep and BCS5 is supported from R17. Xiaomi think maybe both are rel-indep. </w:t>
      </w:r>
    </w:p>
    <w:p w14:paraId="28AB53C3" w14:textId="77777777" w:rsidR="004A2AF7" w:rsidRDefault="004A2AF7" w:rsidP="00113ED6">
      <w:pPr>
        <w:pStyle w:val="Doc-text2"/>
      </w:pPr>
    </w:p>
    <w:p w14:paraId="065C748A" w14:textId="14E99699" w:rsidR="00487239" w:rsidRDefault="004D3613" w:rsidP="004D3613">
      <w:pPr>
        <w:pStyle w:val="Comments"/>
      </w:pPr>
      <w:r>
        <w:t>CB Friday W1</w:t>
      </w:r>
    </w:p>
    <w:p w14:paraId="23EF731A" w14:textId="179EE141" w:rsidR="00487239" w:rsidRDefault="005E640E" w:rsidP="00487239">
      <w:pPr>
        <w:pStyle w:val="Doc-title"/>
      </w:pPr>
      <w:hyperlink r:id="rId1799" w:tooltip="D:Documents3GPPtsg_ranWG2TSGR2_115-eDocsR2-2109052.zip" w:history="1">
        <w:r w:rsidR="00487239" w:rsidRPr="00487239">
          <w:rPr>
            <w:rStyle w:val="Hyperlink"/>
            <w:rFonts w:hint="eastAsia"/>
          </w:rPr>
          <w:t>R2-2109052</w:t>
        </w:r>
      </w:hyperlink>
      <w:r w:rsidR="004C1DD2">
        <w:tab/>
      </w:r>
      <w:r w:rsidR="004D3613" w:rsidRPr="004D3613">
        <w:t>Summary of Report of [AT115-e][033][NR17] BCS5/4</w:t>
      </w:r>
      <w:r w:rsidR="004D3613">
        <w:tab/>
        <w:t>Xiaomi Communications</w:t>
      </w:r>
    </w:p>
    <w:p w14:paraId="635BA45E" w14:textId="7E79C4AB" w:rsidR="004C1DD2" w:rsidRDefault="004C1DD2" w:rsidP="004C1DD2">
      <w:pPr>
        <w:pStyle w:val="Doc-text2"/>
      </w:pPr>
      <w:r>
        <w:t>DISCUSSION</w:t>
      </w:r>
    </w:p>
    <w:p w14:paraId="4DBD9E96" w14:textId="2258AF87" w:rsidR="004C1DD2" w:rsidRDefault="004C1DD2" w:rsidP="004C1DD2">
      <w:pPr>
        <w:pStyle w:val="Doc-text2"/>
      </w:pPr>
      <w:r>
        <w:t>-</w:t>
      </w:r>
      <w:r>
        <w:tab/>
        <w:t>Chair wonder if we shall then agree non-rel-indep CRs for now and possibley ask R4</w:t>
      </w:r>
    </w:p>
    <w:p w14:paraId="207ACEB5" w14:textId="3F52833E" w:rsidR="004C1DD2" w:rsidRDefault="004C1DD2" w:rsidP="004C1DD2">
      <w:pPr>
        <w:pStyle w:val="Doc-text2"/>
      </w:pPr>
      <w:r>
        <w:t>-</w:t>
      </w:r>
      <w:r>
        <w:tab/>
        <w:t xml:space="preserve">QC think we need to clarify whether there is BW non-compatibility issues for BCS5 if rel-indep. </w:t>
      </w:r>
    </w:p>
    <w:p w14:paraId="5B81BA03" w14:textId="1AC9F2CA" w:rsidR="004C1DD2" w:rsidRDefault="004C1DD2" w:rsidP="004C1DD2">
      <w:pPr>
        <w:pStyle w:val="Doc-text2"/>
      </w:pPr>
      <w:r>
        <w:t>-</w:t>
      </w:r>
      <w:r>
        <w:tab/>
        <w:t xml:space="preserve">Apple think we can ask and also ask how BCS4 and BCS5 work together. </w:t>
      </w:r>
    </w:p>
    <w:p w14:paraId="5073DFDC" w14:textId="2C0C8D09" w:rsidR="004C1DD2" w:rsidRDefault="004C1DD2" w:rsidP="004C1DD2">
      <w:pPr>
        <w:pStyle w:val="Doc-text2"/>
      </w:pPr>
      <w:r>
        <w:t>-</w:t>
      </w:r>
      <w:r>
        <w:tab/>
        <w:t xml:space="preserve">Huawei are ok to ask. But thikn indeed we need to check signalling design, ensure BW compatibility and can then ask R4. </w:t>
      </w:r>
      <w:r w:rsidR="003278B9">
        <w:t xml:space="preserve">ZTE agrees with Huawei, and wonder if BSC5 can be rel-indep, if we need BSC4. MTK are aligned with HW and MTK, no motivation to make BCS5 rel indep. </w:t>
      </w:r>
    </w:p>
    <w:p w14:paraId="2084E98E" w14:textId="32820241" w:rsidR="004C1DD2" w:rsidRDefault="004C1DD2" w:rsidP="004C1DD2">
      <w:pPr>
        <w:pStyle w:val="Doc-text2"/>
      </w:pPr>
      <w:r>
        <w:t>-</w:t>
      </w:r>
      <w:r>
        <w:tab/>
        <w:t xml:space="preserve">TMO indicate that R4 has assumed that BCS4 is intended to be BW compatible, BCS5 only for Rel-17, and never used together. </w:t>
      </w:r>
      <w:r w:rsidR="003278B9">
        <w:t xml:space="preserve">Are ok with R4 clarification. </w:t>
      </w:r>
    </w:p>
    <w:p w14:paraId="788B5FAB" w14:textId="15E21551" w:rsidR="003278B9" w:rsidRDefault="003278B9" w:rsidP="004C1DD2">
      <w:pPr>
        <w:pStyle w:val="Doc-text2"/>
      </w:pPr>
      <w:r>
        <w:t>-</w:t>
      </w:r>
      <w:r>
        <w:tab/>
        <w:t xml:space="preserve">Nokia think there is no in-feasibility for BCS5 rel-indep. </w:t>
      </w:r>
    </w:p>
    <w:p w14:paraId="1D587103" w14:textId="64F4367C" w:rsidR="003278B9" w:rsidRDefault="003278B9" w:rsidP="004C1DD2">
      <w:pPr>
        <w:pStyle w:val="Doc-text2"/>
      </w:pPr>
      <w:r>
        <w:t>-</w:t>
      </w:r>
      <w:r>
        <w:tab/>
        <w:t xml:space="preserve">QC think that there is a gain to have BCS5 rel-indep as BCS4 is more difficult to implement than BCS5. </w:t>
      </w:r>
    </w:p>
    <w:p w14:paraId="5626B325" w14:textId="5F4411D7" w:rsidR="003278B9" w:rsidRPr="00F9558D" w:rsidRDefault="003278B9" w:rsidP="004C1DD2">
      <w:pPr>
        <w:pStyle w:val="Doc-text2"/>
      </w:pPr>
      <w:r>
        <w:t>-</w:t>
      </w:r>
      <w:r>
        <w:tab/>
        <w:t>Chair: Can postpone CRs until reply from R4.</w:t>
      </w:r>
    </w:p>
    <w:p w14:paraId="5E2FF0FA" w14:textId="77777777" w:rsidR="004C1DD2" w:rsidRDefault="004C1DD2" w:rsidP="004C1DD2">
      <w:pPr>
        <w:pStyle w:val="Doc-text2"/>
        <w:ind w:left="0" w:firstLine="0"/>
      </w:pPr>
    </w:p>
    <w:p w14:paraId="07DB2E4F" w14:textId="3052641A" w:rsidR="003278B9" w:rsidRDefault="004C1DD2" w:rsidP="003278B9">
      <w:pPr>
        <w:pStyle w:val="Agreement"/>
      </w:pPr>
      <w:r w:rsidRPr="000E04EF">
        <w:t xml:space="preserve">Solution 2 as indicated in </w:t>
      </w:r>
      <w:hyperlink r:id="rId1800" w:tooltip="D:Documents3GPPtsg_ranWG2TSGR2_115-eDocsR2-2106957.zip" w:history="1">
        <w:r w:rsidRPr="000E04EF">
          <w:t>R2-2106957</w:t>
        </w:r>
      </w:hyperlink>
      <w:r w:rsidRPr="000E04EF">
        <w:t xml:space="preserve"> is supported.</w:t>
      </w:r>
    </w:p>
    <w:p w14:paraId="100DFEA6" w14:textId="70ED2EBB" w:rsidR="003278B9" w:rsidRPr="003278B9" w:rsidRDefault="003278B9" w:rsidP="003278B9">
      <w:pPr>
        <w:pStyle w:val="Agreement"/>
      </w:pPr>
      <w:r>
        <w:t>Reply LS to R4 asking about BCS5 rel indep and confirm whether BCS4 and BCS5 would work together (continue offline)</w:t>
      </w:r>
    </w:p>
    <w:p w14:paraId="5E95779C" w14:textId="77777777" w:rsidR="00113ED6" w:rsidRDefault="00113ED6" w:rsidP="00113ED6">
      <w:pPr>
        <w:pStyle w:val="Doc-text2"/>
      </w:pPr>
    </w:p>
    <w:p w14:paraId="45343BE0" w14:textId="7FE9E23A" w:rsidR="004D3613" w:rsidRPr="00113ED6" w:rsidRDefault="004D3613" w:rsidP="004D3613">
      <w:pPr>
        <w:pStyle w:val="Comments"/>
      </w:pPr>
      <w:r>
        <w:t>Treated in [033]</w:t>
      </w:r>
    </w:p>
    <w:p w14:paraId="79D07565" w14:textId="77777777" w:rsidR="00873AFD" w:rsidRPr="00E14330" w:rsidRDefault="005E640E" w:rsidP="00873AFD">
      <w:pPr>
        <w:pStyle w:val="Doc-title"/>
      </w:pPr>
      <w:hyperlink r:id="rId1801" w:tooltip="D:Documents3GPPtsg_ranWG2TSGR2_115-eDocsR2-2108801.zip" w:history="1">
        <w:r w:rsidR="00873AFD" w:rsidRPr="00E14330">
          <w:rPr>
            <w:rStyle w:val="Hyperlink"/>
          </w:rPr>
          <w:t>R2-2108801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Default="00873AFD" w:rsidP="00EA20B0">
      <w:pPr>
        <w:pStyle w:val="Doc-comment"/>
      </w:pPr>
      <w:r w:rsidRPr="00E14330">
        <w:t>Moved from 8.21.1 to 8.22</w:t>
      </w:r>
    </w:p>
    <w:p w14:paraId="6A8D4947" w14:textId="6302797D" w:rsidR="00092051" w:rsidRDefault="005E640E" w:rsidP="00092051">
      <w:pPr>
        <w:pStyle w:val="Doc-title"/>
      </w:pPr>
      <w:hyperlink r:id="rId1802" w:tooltip="D:Documents3GPPtsg_ranWG2TSGR2_115-eDocsR2-2108043.zip" w:history="1">
        <w:r w:rsidR="00092051" w:rsidRPr="00E14330">
          <w:rPr>
            <w:rStyle w:val="Hyperlink"/>
          </w:rPr>
          <w:t>R2-2108043</w:t>
        </w:r>
      </w:hyperlink>
      <w:r w:rsidR="00092051" w:rsidRPr="00E14330">
        <w:tab/>
        <w:t>Consideration on the BCS4/5 supporting</w:t>
      </w:r>
      <w:r w:rsidR="00092051" w:rsidRPr="00E14330">
        <w:tab/>
        <w:t>ZTE Corporation, Sanechips</w:t>
      </w:r>
      <w:r w:rsidR="00092051" w:rsidRPr="00E14330">
        <w:tab/>
        <w:t>discussion</w:t>
      </w:r>
      <w:r w:rsidR="00092051" w:rsidRPr="00E14330">
        <w:tab/>
        <w:t>Rel-17</w:t>
      </w:r>
      <w:r w:rsidR="00092051" w:rsidRPr="00E14330">
        <w:tab/>
        <w:t>NR_BCS4-Core</w:t>
      </w:r>
    </w:p>
    <w:p w14:paraId="26E3BFE9" w14:textId="4A98D3D0" w:rsidR="004D3613" w:rsidRDefault="004D3613" w:rsidP="004D3613">
      <w:pPr>
        <w:pStyle w:val="Agreement"/>
      </w:pPr>
      <w:r>
        <w:t>[033] 2 tdocs above are Noted</w:t>
      </w:r>
    </w:p>
    <w:p w14:paraId="1387A51E" w14:textId="55D62F83" w:rsidR="004D3613" w:rsidRPr="004D3613" w:rsidRDefault="004D3613" w:rsidP="004D3613">
      <w:pPr>
        <w:pStyle w:val="Comments"/>
      </w:pPr>
      <w:r>
        <w:t>CRs</w:t>
      </w:r>
    </w:p>
    <w:p w14:paraId="3EAB137C" w14:textId="0CAA68FB" w:rsidR="00A873A8" w:rsidRPr="00E14330" w:rsidRDefault="005E640E" w:rsidP="00A873A8">
      <w:pPr>
        <w:pStyle w:val="Doc-title"/>
      </w:pPr>
      <w:hyperlink r:id="rId1803"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5E640E" w:rsidP="00A873A8">
      <w:pPr>
        <w:pStyle w:val="Doc-title"/>
      </w:pPr>
      <w:hyperlink r:id="rId1804"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5E640E" w:rsidP="002762CF">
      <w:pPr>
        <w:pStyle w:val="Doc-title"/>
      </w:pPr>
      <w:hyperlink r:id="rId1805"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5E640E" w:rsidP="002762CF">
      <w:pPr>
        <w:pStyle w:val="Doc-title"/>
      </w:pPr>
      <w:hyperlink r:id="rId1806"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5E640E" w:rsidP="002762CF">
      <w:pPr>
        <w:pStyle w:val="Doc-title"/>
      </w:pPr>
      <w:hyperlink r:id="rId1807"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Default="005E640E" w:rsidP="002762CF">
      <w:pPr>
        <w:pStyle w:val="Doc-title"/>
      </w:pPr>
      <w:hyperlink r:id="rId1808"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6402BF6E" w14:textId="62EC04F9" w:rsidR="004D3613" w:rsidRPr="004D3613" w:rsidRDefault="004D3613" w:rsidP="004D3613">
      <w:pPr>
        <w:pStyle w:val="Agreement"/>
      </w:pPr>
      <w:r>
        <w:t>CRs are postponed</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Pr="00E14330" w:rsidRDefault="00EA20B0" w:rsidP="00EA20B0">
      <w:pPr>
        <w:pStyle w:val="Doc-text2"/>
      </w:pPr>
    </w:p>
    <w:p w14:paraId="5782D441" w14:textId="47064BE5" w:rsidR="00A873A8" w:rsidRPr="00E14330" w:rsidRDefault="005E640E" w:rsidP="00A873A8">
      <w:pPr>
        <w:pStyle w:val="Doc-title"/>
      </w:pPr>
      <w:hyperlink r:id="rId1809"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66B658DD" w14:textId="77777777" w:rsidR="00EA20B0" w:rsidRPr="00E14330" w:rsidRDefault="005E640E" w:rsidP="00EA20B0">
      <w:pPr>
        <w:pStyle w:val="Doc-title"/>
      </w:pPr>
      <w:hyperlink r:id="rId1810"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06603D3D" w14:textId="77777777" w:rsidR="002762CF" w:rsidRPr="00E14330" w:rsidRDefault="005E640E" w:rsidP="002762CF">
      <w:pPr>
        <w:pStyle w:val="Doc-title"/>
      </w:pPr>
      <w:hyperlink r:id="rId1811"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Pr="00E14330" w:rsidRDefault="005E640E" w:rsidP="002762CF">
      <w:pPr>
        <w:pStyle w:val="Doc-title"/>
      </w:pPr>
      <w:hyperlink r:id="rId1812"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463722AB" w14:textId="77777777" w:rsidR="004D3613" w:rsidRDefault="00DB6955" w:rsidP="00EA20B0">
      <w:pPr>
        <w:pStyle w:val="EmailDiscussion2"/>
      </w:pPr>
      <w:r w:rsidRPr="00E14330">
        <w:tab/>
        <w:t xml:space="preserve">Scope: </w:t>
      </w:r>
      <w:r w:rsidR="001A7568">
        <w:t xml:space="preserve">Ph1: </w:t>
      </w:r>
      <w:r w:rsidRPr="00E14330">
        <w:t>Treat papers under 8.22 on TX switching (</w:t>
      </w:r>
      <w:r w:rsidR="00EA20B0" w:rsidRPr="00E14330">
        <w:t>this section</w:t>
      </w:r>
      <w:r w:rsidRPr="00E14330">
        <w:t>)</w:t>
      </w:r>
      <w:r w:rsidR="00EA20B0" w:rsidRPr="00E14330">
        <w:t>, Determin</w:t>
      </w:r>
      <w:r w:rsidR="001A7568">
        <w:t xml:space="preserve">e agreeable points, </w:t>
      </w:r>
      <w:r w:rsidR="004D3613">
        <w:t xml:space="preserve">was concluded W1. </w:t>
      </w:r>
    </w:p>
    <w:p w14:paraId="6EEA5B2D" w14:textId="5FFB87C1" w:rsidR="00EA20B0" w:rsidRPr="00E14330" w:rsidRDefault="004D3613" w:rsidP="00EA20B0">
      <w:pPr>
        <w:pStyle w:val="EmailDiscussion2"/>
      </w:pPr>
      <w:r>
        <w:tab/>
      </w:r>
      <w:r w:rsidR="001A7568">
        <w:t>Ph2:</w:t>
      </w:r>
      <w:r w:rsidR="00EA20B0" w:rsidRPr="00E14330">
        <w:t xml:space="preserve"> </w:t>
      </w:r>
      <w:r w:rsidR="001A7568">
        <w:t>Discuss how to capture and progress</w:t>
      </w:r>
      <w:r w:rsidR="00EA20B0" w:rsidRPr="00E14330">
        <w:t xml:space="preserve"> CRs as far as possible</w:t>
      </w:r>
    </w:p>
    <w:p w14:paraId="2FB8BA12" w14:textId="4F93EC00" w:rsidR="00EA20B0" w:rsidRPr="00E14330" w:rsidRDefault="00EA20B0" w:rsidP="00EA20B0">
      <w:pPr>
        <w:pStyle w:val="EmailDiscussion2"/>
      </w:pPr>
      <w:r w:rsidRPr="00E14330">
        <w:tab/>
        <w:t xml:space="preserve">Intended outcome: </w:t>
      </w:r>
      <w:r w:rsidR="001A7568">
        <w:t xml:space="preserve">Ph1 </w:t>
      </w:r>
      <w:r w:rsidRPr="00E14330">
        <w:t xml:space="preserve">Report, </w:t>
      </w:r>
      <w:r w:rsidR="001A7568">
        <w:t xml:space="preserve">Ph2 endosed </w:t>
      </w:r>
      <w:r w:rsidR="004D3613">
        <w:t xml:space="preserve">draft </w:t>
      </w:r>
      <w:r w:rsidRPr="00E14330">
        <w:t>CRs</w:t>
      </w:r>
      <w:r w:rsidR="001A7568">
        <w:t xml:space="preserve"> (and report if useful).  </w:t>
      </w:r>
    </w:p>
    <w:p w14:paraId="0E096CAE" w14:textId="00047820" w:rsidR="00EA20B0" w:rsidRPr="00E14330" w:rsidRDefault="00DB6955" w:rsidP="00EA20B0">
      <w:pPr>
        <w:pStyle w:val="Doc-text2"/>
      </w:pPr>
      <w:r w:rsidRPr="00E14330">
        <w:tab/>
        <w:t xml:space="preserve">Deadline: </w:t>
      </w:r>
      <w:r w:rsidR="001A7568">
        <w:t>Ph2 Aug 26 (no online CB planned)</w:t>
      </w:r>
    </w:p>
    <w:p w14:paraId="746E4B96" w14:textId="77777777" w:rsidR="00EA20B0" w:rsidRDefault="00EA20B0" w:rsidP="00EA20B0">
      <w:pPr>
        <w:pStyle w:val="Doc-text2"/>
      </w:pPr>
    </w:p>
    <w:p w14:paraId="1D9E04CC" w14:textId="522ACE6A" w:rsidR="001A7568" w:rsidRPr="001A7568" w:rsidRDefault="005E640E" w:rsidP="001A7568">
      <w:pPr>
        <w:pStyle w:val="Doc-title"/>
      </w:pPr>
      <w:hyperlink r:id="rId1813" w:tooltip="D:Documents3GPPtsg_ranWG2TSGR2_115-eDocsR2-2109042.zip" w:history="1">
        <w:r w:rsidR="003278B9" w:rsidRPr="003278B9">
          <w:rPr>
            <w:rStyle w:val="Hyperlink"/>
          </w:rPr>
          <w:t>R2-2109042</w:t>
        </w:r>
      </w:hyperlink>
      <w:r w:rsidR="001A7568">
        <w:tab/>
      </w:r>
      <w:r w:rsidR="001A7568" w:rsidRPr="001A7568">
        <w:t>Summary of [AT115-e][035][NR17] TX switching (China Telecom)</w:t>
      </w:r>
      <w:r w:rsidR="001A7568">
        <w:tab/>
        <w:t>China Telecom</w:t>
      </w:r>
    </w:p>
    <w:p w14:paraId="5809E3C8" w14:textId="2119FD72" w:rsidR="007E18B0" w:rsidRDefault="007E18B0" w:rsidP="003278B9">
      <w:pPr>
        <w:pStyle w:val="Doc-text2"/>
      </w:pPr>
      <w:r>
        <w:t>DISCUSSION</w:t>
      </w:r>
    </w:p>
    <w:p w14:paraId="5273B765" w14:textId="3C4F75BC" w:rsidR="007E18B0" w:rsidRDefault="007E18B0" w:rsidP="003278B9">
      <w:pPr>
        <w:pStyle w:val="Doc-text2"/>
      </w:pPr>
      <w:r>
        <w:t>P1 P2</w:t>
      </w:r>
    </w:p>
    <w:p w14:paraId="0E745CD5" w14:textId="3D281265" w:rsidR="007E18B0" w:rsidRDefault="007E18B0" w:rsidP="003278B9">
      <w:pPr>
        <w:pStyle w:val="Doc-text2"/>
      </w:pPr>
      <w:r>
        <w:t>-</w:t>
      </w:r>
      <w:r>
        <w:tab/>
        <w:t>ZTE are ok with 1 and 2. Apple HW, CATT as well</w:t>
      </w:r>
    </w:p>
    <w:p w14:paraId="655F538E" w14:textId="6CCA6C4B" w:rsidR="00A44478" w:rsidRDefault="00A44478" w:rsidP="003278B9">
      <w:pPr>
        <w:pStyle w:val="Doc-text2"/>
      </w:pPr>
      <w:r>
        <w:t>P6</w:t>
      </w:r>
    </w:p>
    <w:p w14:paraId="15154A27" w14:textId="79DF0264" w:rsidR="00A44478" w:rsidRDefault="00A44478" w:rsidP="003278B9">
      <w:pPr>
        <w:pStyle w:val="Doc-text2"/>
      </w:pPr>
      <w:r>
        <w:t>-</w:t>
      </w:r>
      <w:r>
        <w:tab/>
        <w:t xml:space="preserve">MTK think P6 is too vague and relate to some ASN.1 detail. </w:t>
      </w:r>
    </w:p>
    <w:p w14:paraId="15CF6C4C" w14:textId="1705F346" w:rsidR="00A44478" w:rsidRDefault="00A44478" w:rsidP="003278B9">
      <w:pPr>
        <w:pStyle w:val="Doc-text2"/>
      </w:pPr>
      <w:r>
        <w:t>-</w:t>
      </w:r>
      <w:r>
        <w:tab/>
        <w:t xml:space="preserve">vivo think this is related to way forward P4. Think some flexibility is needed and we should ask R4. Should ask R4 about P4. Huawei are confused about vivos comment. </w:t>
      </w:r>
    </w:p>
    <w:p w14:paraId="0A1C9C6A" w14:textId="25A8B9FB" w:rsidR="007E18B0" w:rsidRDefault="007E18B0" w:rsidP="003278B9">
      <w:pPr>
        <w:pStyle w:val="Doc-text2"/>
      </w:pPr>
      <w:r>
        <w:t>P7</w:t>
      </w:r>
    </w:p>
    <w:p w14:paraId="06A93D7E" w14:textId="7C7017C4" w:rsidR="007E18B0" w:rsidRDefault="007E18B0" w:rsidP="003278B9">
      <w:pPr>
        <w:pStyle w:val="Doc-text2"/>
      </w:pPr>
      <w:r>
        <w:t>-</w:t>
      </w:r>
      <w:r>
        <w:tab/>
        <w:t>Apple think this was discussed in R4 already and PB is not applicable to R17 UL TX sw. Think that this need to be explicitly captured in R2 TS. ZTE has differnet understanding, info from R4 delegate was that R4 hasn’t decided.</w:t>
      </w:r>
    </w:p>
    <w:p w14:paraId="4F64712E" w14:textId="2C386BE0" w:rsidR="007E18B0" w:rsidRDefault="007E18B0" w:rsidP="003278B9">
      <w:pPr>
        <w:pStyle w:val="Doc-text2"/>
      </w:pPr>
      <w:r>
        <w:t>P8</w:t>
      </w:r>
    </w:p>
    <w:p w14:paraId="2F0D4C64" w14:textId="207183BD" w:rsidR="007E18B0" w:rsidRDefault="007E18B0" w:rsidP="003278B9">
      <w:pPr>
        <w:pStyle w:val="Doc-text2"/>
      </w:pPr>
      <w:r>
        <w:t>-</w:t>
      </w:r>
      <w:r>
        <w:tab/>
        <w:t xml:space="preserve">ZTE think we cannot make assumption in R2 as this is unter progress in R1, should wait for R1. CATT think the risk is low, and P8 can be assumed. </w:t>
      </w:r>
    </w:p>
    <w:p w14:paraId="094322F8" w14:textId="77777777" w:rsidR="003278B9" w:rsidRDefault="003278B9" w:rsidP="00A44478">
      <w:pPr>
        <w:pStyle w:val="Doc-text2"/>
        <w:ind w:left="0" w:firstLine="0"/>
      </w:pPr>
    </w:p>
    <w:p w14:paraId="5B955614" w14:textId="78665D77" w:rsidR="007E18B0" w:rsidRPr="0071471F" w:rsidRDefault="007E18B0" w:rsidP="007E18B0">
      <w:pPr>
        <w:pStyle w:val="Agreement"/>
      </w:pPr>
      <w:r w:rsidRPr="00C96A96">
        <w:t xml:space="preserve">No need to introduce Rel-17 UE capability of DL interruption for 2Tx-2Tx switching. The Rel-16 UE capability of DL interruption for 1Tx-2Tx switching applies to 2Tx-2Tx switching as well. </w:t>
      </w:r>
    </w:p>
    <w:p w14:paraId="46A455FC" w14:textId="65876D8D" w:rsidR="007E18B0" w:rsidRDefault="007E18B0" w:rsidP="007E18B0">
      <w:pPr>
        <w:pStyle w:val="Agreement"/>
      </w:pPr>
      <w:r w:rsidRPr="0067781E">
        <w:t xml:space="preserve">To introduce Rel-17 per-band pair UE capability to indicate a different switching time for 2Tx-2Tx switching for a given BC (Option 1). </w:t>
      </w:r>
    </w:p>
    <w:p w14:paraId="2EE487A5" w14:textId="15CA76EB" w:rsidR="007E18B0" w:rsidRPr="0071471F" w:rsidRDefault="007E18B0" w:rsidP="007E18B0">
      <w:pPr>
        <w:pStyle w:val="Agreement"/>
      </w:pPr>
      <w:r w:rsidRPr="0071471F">
        <w:t xml:space="preserve">The Rel-16 filter </w:t>
      </w:r>
      <w:r w:rsidRPr="0071471F">
        <w:rPr>
          <w:i/>
        </w:rPr>
        <w:t>uplinkTxSwitchRequest-r16</w:t>
      </w:r>
      <w:r w:rsidRPr="0071471F">
        <w:t xml:space="preserve"> can be reused to request Rel-17 UL Tx </w:t>
      </w:r>
      <w:r>
        <w:t xml:space="preserve">switching UE capability. </w:t>
      </w:r>
    </w:p>
    <w:p w14:paraId="10348B14" w14:textId="34EF2602" w:rsidR="007E18B0" w:rsidRPr="0071471F" w:rsidRDefault="007E18B0" w:rsidP="007E18B0">
      <w:pPr>
        <w:pStyle w:val="Agreement"/>
      </w:pPr>
      <w:r w:rsidRPr="0071471F">
        <w:t>For R17 1Tx-2Tx/2Tx-2Tx switching between 1 carrier on band A and 2 contiguous aggregated carriers on band B for SUL and UL CA, RAN2 takes the following way-forward as RAN2 understanding.</w:t>
      </w:r>
    </w:p>
    <w:p w14:paraId="4AC83257" w14:textId="27B23DC2" w:rsidR="007E18B0" w:rsidRDefault="007E18B0" w:rsidP="007E18B0">
      <w:pPr>
        <w:pStyle w:val="Agreement"/>
        <w:numPr>
          <w:ilvl w:val="0"/>
          <w:numId w:val="0"/>
        </w:numPr>
        <w:ind w:left="1619"/>
      </w:pPr>
      <w:r w:rsidRPr="0071471F">
        <w:t xml:space="preserve">Way-forward: the UE should report corresponding CA bandwidth class and UL MIMO layers in the UL featureSetPerCCs for 2 continuous CCs on band B in the legacy way. No new UE capability is needed specific to the </w:t>
      </w:r>
      <w:r w:rsidR="00A44478">
        <w:t xml:space="preserve">case with 2CCs on band B. </w:t>
      </w:r>
    </w:p>
    <w:p w14:paraId="5BD60B0B" w14:textId="6FD422BE" w:rsidR="007E18B0" w:rsidRDefault="007E18B0" w:rsidP="007E18B0">
      <w:pPr>
        <w:pStyle w:val="Agreement"/>
      </w:pPr>
      <w:r w:rsidRPr="0071471F">
        <w:t>On band B, the fallback capability from 2 CCs to 1 CC can be supp</w:t>
      </w:r>
      <w:r>
        <w:t xml:space="preserve">orted in the legacy way. </w:t>
      </w:r>
    </w:p>
    <w:p w14:paraId="3529E6EA" w14:textId="6B8610E9" w:rsidR="007E18B0" w:rsidRDefault="00A44478" w:rsidP="00A44478">
      <w:pPr>
        <w:pStyle w:val="Agreement"/>
      </w:pPr>
      <w:r>
        <w:t xml:space="preserve">P8 P9 we wait. </w:t>
      </w:r>
    </w:p>
    <w:p w14:paraId="7BF806DA" w14:textId="77777777" w:rsidR="00A44478" w:rsidRDefault="00A44478" w:rsidP="00A44478">
      <w:pPr>
        <w:pStyle w:val="Doc-text2"/>
      </w:pPr>
    </w:p>
    <w:p w14:paraId="16A262CE" w14:textId="283494DD" w:rsidR="00A44478" w:rsidRDefault="001A7568" w:rsidP="00A44478">
      <w:pPr>
        <w:pStyle w:val="Doc-text2"/>
      </w:pPr>
      <w:r>
        <w:t xml:space="preserve">LS out from this meeting is not needed. </w:t>
      </w:r>
    </w:p>
    <w:p w14:paraId="6D93B5CD" w14:textId="5ED3BD56" w:rsidR="00A44478" w:rsidRPr="00A44478" w:rsidRDefault="00A44478" w:rsidP="001A7568">
      <w:pPr>
        <w:pStyle w:val="Doc-text2"/>
      </w:pPr>
      <w:r>
        <w:t xml:space="preserve">Discuss how to capture in ph2, draft CRs (running CRs). </w:t>
      </w:r>
    </w:p>
    <w:p w14:paraId="6FA146ED" w14:textId="77777777" w:rsidR="003278B9" w:rsidRDefault="003278B9" w:rsidP="003278B9">
      <w:pPr>
        <w:pStyle w:val="Doc-text2"/>
      </w:pPr>
    </w:p>
    <w:p w14:paraId="2F0809B7" w14:textId="0540C3E8" w:rsidR="004D3613" w:rsidRPr="003278B9" w:rsidRDefault="004D3613" w:rsidP="004D3613">
      <w:pPr>
        <w:pStyle w:val="Comments"/>
      </w:pPr>
      <w:r>
        <w:t>Treated in [035]</w:t>
      </w:r>
    </w:p>
    <w:p w14:paraId="02CA769D" w14:textId="51F7832F" w:rsidR="00A65338" w:rsidRPr="00E14330" w:rsidRDefault="005E640E" w:rsidP="00A65338">
      <w:pPr>
        <w:pStyle w:val="Doc-title"/>
      </w:pPr>
      <w:hyperlink r:id="rId1814"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5E640E" w:rsidP="00A65338">
      <w:pPr>
        <w:pStyle w:val="Doc-title"/>
      </w:pPr>
      <w:hyperlink r:id="rId1815"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5E640E" w:rsidP="00873AFD">
      <w:pPr>
        <w:pStyle w:val="Doc-title"/>
      </w:pPr>
      <w:hyperlink r:id="rId1816"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5E640E" w:rsidP="00873AFD">
      <w:pPr>
        <w:pStyle w:val="Doc-title"/>
      </w:pPr>
      <w:hyperlink r:id="rId1817"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5E640E" w:rsidP="00873AFD">
      <w:pPr>
        <w:pStyle w:val="Doc-title"/>
      </w:pPr>
      <w:hyperlink r:id="rId1818"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5E640E" w:rsidP="00873AFD">
      <w:pPr>
        <w:pStyle w:val="Doc-title"/>
      </w:pPr>
      <w:hyperlink r:id="rId1819"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Default="005E640E" w:rsidP="00873AFD">
      <w:pPr>
        <w:pStyle w:val="Doc-title"/>
      </w:pPr>
      <w:hyperlink r:id="rId1820"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264B0CBE" w14:textId="77777777" w:rsidR="001A7568" w:rsidRDefault="005E640E" w:rsidP="001A7568">
      <w:pPr>
        <w:pStyle w:val="Doc-title"/>
      </w:pPr>
      <w:hyperlink r:id="rId1821" w:tooltip="D:Documents3GPPtsg_ranWG2TSGR2_115-eDocsR2-2106953.zip" w:history="1">
        <w:r w:rsidR="001A7568" w:rsidRPr="00E14330">
          <w:rPr>
            <w:rStyle w:val="Hyperlink"/>
          </w:rPr>
          <w:t>R2-2106953</w:t>
        </w:r>
      </w:hyperlink>
      <w:r w:rsidR="001A7568" w:rsidRPr="00E14330">
        <w:tab/>
        <w:t>Reply LS on Rel-17 uplink Tx switching (R4-2107847; contact: China Telecom)</w:t>
      </w:r>
      <w:r w:rsidR="001A7568" w:rsidRPr="00E14330">
        <w:tab/>
        <w:t>RAN4</w:t>
      </w:r>
      <w:r w:rsidR="001A7568" w:rsidRPr="00E14330">
        <w:tab/>
        <w:t>LS in</w:t>
      </w:r>
      <w:r w:rsidR="001A7568" w:rsidRPr="00E14330">
        <w:tab/>
        <w:t>Rel-17</w:t>
      </w:r>
      <w:r w:rsidR="001A7568" w:rsidRPr="00E14330">
        <w:tab/>
        <w:t>NR_RF_FR1_enh</w:t>
      </w:r>
      <w:r w:rsidR="001A7568" w:rsidRPr="00E14330">
        <w:tab/>
        <w:t>To:RAN1, RAN2</w:t>
      </w:r>
    </w:p>
    <w:p w14:paraId="78D1A39F" w14:textId="59F513E6" w:rsidR="004D3613" w:rsidRPr="004D3613" w:rsidRDefault="004D3613" w:rsidP="004D3613">
      <w:pPr>
        <w:pStyle w:val="Agreement"/>
      </w:pPr>
      <w:r>
        <w:t>[035] 8 tdocs above are Noted</w:t>
      </w:r>
    </w:p>
    <w:p w14:paraId="4F3D9D36" w14:textId="77777777" w:rsidR="001A7568" w:rsidRPr="001A7568" w:rsidRDefault="001A7568" w:rsidP="001A7568">
      <w:pPr>
        <w:pStyle w:val="Doc-text2"/>
      </w:pPr>
    </w:p>
    <w:p w14:paraId="10C119D0" w14:textId="77777777" w:rsidR="00A6447C" w:rsidRPr="00E14330" w:rsidRDefault="005E640E" w:rsidP="00A6447C">
      <w:pPr>
        <w:pStyle w:val="Doc-title"/>
      </w:pPr>
      <w:hyperlink r:id="rId1822" w:tooltip="D:Documents3GPPtsg_ranWG2TSGR2_115-eDocsR2-2108159.zip" w:history="1">
        <w:r w:rsidR="00A6447C" w:rsidRPr="00E14330">
          <w:rPr>
            <w:rStyle w:val="Hyperlink"/>
          </w:rPr>
          <w:t>R2-2108159</w:t>
        </w:r>
      </w:hyperlink>
      <w:r w:rsidR="00A6447C" w:rsidRPr="00E14330">
        <w:tab/>
        <w:t>Draft CR to TS38.331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38.331</w:t>
      </w:r>
      <w:r w:rsidR="00A6447C" w:rsidRPr="00E14330">
        <w:tab/>
        <w:t>16.5.0</w:t>
      </w:r>
      <w:r w:rsidR="00A6447C" w:rsidRPr="00E14330">
        <w:tab/>
        <w:t>NR_RF_FR1_enh</w:t>
      </w:r>
    </w:p>
    <w:p w14:paraId="5B07FAB5" w14:textId="77777777" w:rsidR="00A6447C" w:rsidRDefault="005E640E" w:rsidP="00A6447C">
      <w:pPr>
        <w:pStyle w:val="Doc-title"/>
      </w:pPr>
      <w:hyperlink r:id="rId1823" w:tooltip="D:Documents3GPPtsg_ranWG2TSGR2_115-eDocsR2-2108160.zip" w:history="1">
        <w:r w:rsidR="00A6447C" w:rsidRPr="00E14330">
          <w:rPr>
            <w:rStyle w:val="Hyperlink"/>
          </w:rPr>
          <w:t>R2-2108160</w:t>
        </w:r>
      </w:hyperlink>
      <w:r w:rsidR="00A6447C" w:rsidRPr="00E14330">
        <w:tab/>
        <w:t>Draft CR to TS38.306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38.306</w:t>
      </w:r>
      <w:r w:rsidR="00A6447C" w:rsidRPr="00E14330">
        <w:tab/>
        <w:t>16.5.0</w:t>
      </w:r>
      <w:r w:rsidR="00A6447C" w:rsidRPr="00E14330">
        <w:tab/>
        <w:t>NR_RF_FR1_enh</w:t>
      </w:r>
    </w:p>
    <w:p w14:paraId="2A0937B9" w14:textId="7B5CFC7F" w:rsidR="004D3613" w:rsidRDefault="004D3613" w:rsidP="004D3613">
      <w:pPr>
        <w:pStyle w:val="Agreement"/>
      </w:pPr>
      <w:r>
        <w:t>Both revised</w:t>
      </w:r>
    </w:p>
    <w:p w14:paraId="3EAB6D87" w14:textId="77777777" w:rsidR="004D3613" w:rsidRPr="004D3613" w:rsidRDefault="004D3613" w:rsidP="004D3613">
      <w:pPr>
        <w:pStyle w:val="Doc-text2"/>
      </w:pPr>
    </w:p>
    <w:p w14:paraId="28E93D89" w14:textId="77777777" w:rsidR="002762CF" w:rsidRPr="00E14330" w:rsidRDefault="005E640E" w:rsidP="002762CF">
      <w:pPr>
        <w:pStyle w:val="Doc-title"/>
      </w:pPr>
      <w:hyperlink r:id="rId1824"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Default="005E640E" w:rsidP="00780BC8">
      <w:pPr>
        <w:pStyle w:val="Doc-title"/>
      </w:pPr>
      <w:hyperlink r:id="rId1825"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394F9876" w14:textId="3D98B851" w:rsidR="004D3613" w:rsidRPr="004D3613" w:rsidRDefault="004D3613" w:rsidP="004D3613">
      <w:pPr>
        <w:pStyle w:val="Agreement"/>
      </w:pPr>
      <w:r>
        <w:t>Both not pursued</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5E640E" w:rsidP="00A873A8">
      <w:pPr>
        <w:pStyle w:val="Doc-title"/>
      </w:pPr>
      <w:hyperlink r:id="rId1826"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5E640E" w:rsidP="00A873A8">
      <w:pPr>
        <w:pStyle w:val="Doc-title"/>
      </w:pPr>
      <w:hyperlink r:id="rId1827"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5E640E" w:rsidP="00A873A8">
      <w:pPr>
        <w:pStyle w:val="Doc-title"/>
      </w:pPr>
      <w:hyperlink r:id="rId1828"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5E640E" w:rsidP="00A873A8">
      <w:pPr>
        <w:pStyle w:val="Doc-title"/>
      </w:pPr>
      <w:hyperlink r:id="rId1829"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5E640E" w:rsidP="00A873A8">
      <w:pPr>
        <w:pStyle w:val="Doc-title"/>
      </w:pPr>
      <w:hyperlink r:id="rId1830"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5E640E" w:rsidP="00A873A8">
      <w:pPr>
        <w:pStyle w:val="Doc-title"/>
      </w:pPr>
      <w:hyperlink r:id="rId1831"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5E640E" w:rsidP="00A873A8">
      <w:pPr>
        <w:pStyle w:val="Doc-title"/>
      </w:pPr>
      <w:hyperlink r:id="rId1832"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5E640E" w:rsidP="00A873A8">
      <w:pPr>
        <w:pStyle w:val="Doc-title"/>
      </w:pPr>
      <w:hyperlink r:id="rId1833"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5E640E" w:rsidP="00A873A8">
      <w:pPr>
        <w:pStyle w:val="Doc-title"/>
      </w:pPr>
      <w:hyperlink r:id="rId1834"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5E640E" w:rsidP="00A873A8">
      <w:pPr>
        <w:pStyle w:val="Doc-title"/>
      </w:pPr>
      <w:hyperlink r:id="rId1835"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5E640E" w:rsidP="00A873A8">
      <w:pPr>
        <w:pStyle w:val="Doc-title"/>
      </w:pPr>
      <w:hyperlink r:id="rId1836"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5E640E" w:rsidP="00A873A8">
      <w:pPr>
        <w:pStyle w:val="Doc-title"/>
      </w:pPr>
      <w:hyperlink r:id="rId1837"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5E640E" w:rsidP="00A873A8">
      <w:pPr>
        <w:pStyle w:val="Doc-title"/>
      </w:pPr>
      <w:hyperlink r:id="rId1838"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5E640E" w:rsidP="00A873A8">
      <w:pPr>
        <w:pStyle w:val="Doc-title"/>
      </w:pPr>
      <w:hyperlink r:id="rId1839"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5E640E" w:rsidP="00A873A8">
      <w:pPr>
        <w:pStyle w:val="Doc-title"/>
      </w:pPr>
      <w:hyperlink r:id="rId1840"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5E640E" w:rsidP="00A873A8">
      <w:pPr>
        <w:pStyle w:val="Doc-title"/>
      </w:pPr>
      <w:hyperlink r:id="rId1841"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5E640E" w:rsidP="00A873A8">
      <w:pPr>
        <w:pStyle w:val="Doc-title"/>
      </w:pPr>
      <w:hyperlink r:id="rId1842"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5E640E" w:rsidP="00A873A8">
      <w:pPr>
        <w:pStyle w:val="Doc-title"/>
      </w:pPr>
      <w:hyperlink r:id="rId1843"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5E640E" w:rsidP="00A873A8">
      <w:pPr>
        <w:pStyle w:val="Doc-title"/>
      </w:pPr>
      <w:hyperlink r:id="rId1844"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5E640E" w:rsidP="00A873A8">
      <w:pPr>
        <w:pStyle w:val="Doc-title"/>
      </w:pPr>
      <w:hyperlink r:id="rId1845"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5E640E" w:rsidP="00A873A8">
      <w:pPr>
        <w:pStyle w:val="Doc-title"/>
      </w:pPr>
      <w:hyperlink r:id="rId1846"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5E640E" w:rsidP="00A873A8">
      <w:pPr>
        <w:pStyle w:val="Doc-title"/>
      </w:pPr>
      <w:hyperlink r:id="rId1847"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5E640E" w:rsidP="00A873A8">
      <w:pPr>
        <w:pStyle w:val="Doc-title"/>
      </w:pPr>
      <w:hyperlink r:id="rId1848"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5E640E" w:rsidP="00A873A8">
      <w:pPr>
        <w:pStyle w:val="Doc-title"/>
      </w:pPr>
      <w:hyperlink r:id="rId1849" w:tooltip="D:Documents3GPPtsg_ranWG2TSGR2_115-eDocsR2-2106929.zip" w:history="1">
        <w:r w:rsidR="00A873A8" w:rsidRPr="00E14330">
          <w:rPr>
            <w:rStyle w:val="Hyperlink"/>
          </w:rPr>
          <w:t>R2-2106929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08FBA11E" w:rsidR="00A873A8" w:rsidRPr="00E14330" w:rsidRDefault="00A873A8" w:rsidP="00A873A8">
      <w:pPr>
        <w:pStyle w:val="Doc-title"/>
      </w:pPr>
    </w:p>
    <w:p w14:paraId="3860B7D8" w14:textId="77777777" w:rsidR="00A873A8" w:rsidRPr="00E14330" w:rsidRDefault="00A873A8" w:rsidP="00A873A8">
      <w:pPr>
        <w:pStyle w:val="Doc-text2"/>
      </w:pPr>
    </w:p>
    <w:p w14:paraId="56B92F87" w14:textId="27EF3E8C" w:rsidR="00DF4392" w:rsidRPr="00E14330" w:rsidRDefault="00DF4392" w:rsidP="00DF4392">
      <w:pPr>
        <w:pStyle w:val="Heading3"/>
      </w:pPr>
      <w:r w:rsidRPr="00E14330">
        <w:t>9.2.2</w:t>
      </w:r>
      <w:r w:rsidRPr="00E14330">
        <w:tab/>
        <w:t>Support of Non continuous coverage</w:t>
      </w:r>
    </w:p>
    <w:p w14:paraId="551D1E65" w14:textId="35CFB623" w:rsidR="00DB6955" w:rsidRPr="00E14330" w:rsidRDefault="00DB6955" w:rsidP="00DB6955">
      <w:pPr>
        <w:pStyle w:val="Comments"/>
      </w:pPr>
      <w:r w:rsidRPr="00E14330">
        <w:t>Offline first, CB Monday W2</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02C41142" w14:textId="3F1750A0" w:rsidR="00843412" w:rsidRPr="00E14330" w:rsidRDefault="00843412" w:rsidP="00843412">
      <w:pPr>
        <w:pStyle w:val="EmailDiscussion2"/>
      </w:pPr>
      <w:r w:rsidRPr="00E14330">
        <w:tab/>
        <w:t>Scope: 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5494CCD" w14:textId="770FD578" w:rsidR="00843412" w:rsidRPr="00E14330" w:rsidRDefault="00843412" w:rsidP="00843412">
      <w:pPr>
        <w:pStyle w:val="EmailDiscussion2"/>
      </w:pPr>
      <w:r w:rsidRPr="00E14330">
        <w:tab/>
        <w:t xml:space="preserve">Intended outcome: </w:t>
      </w:r>
      <w:r w:rsidR="00836DAC" w:rsidRPr="00E14330">
        <w:t>Report</w:t>
      </w:r>
    </w:p>
    <w:p w14:paraId="026BD6FF" w14:textId="399298E2" w:rsidR="00843412" w:rsidRPr="00E14330" w:rsidRDefault="00843412" w:rsidP="00836DAC">
      <w:pPr>
        <w:pStyle w:val="EmailDiscussion2"/>
      </w:pPr>
      <w:r w:rsidRPr="00E14330">
        <w:tab/>
        <w:t>De</w:t>
      </w:r>
      <w:r w:rsidR="00836DAC" w:rsidRPr="00E14330">
        <w:t>adline: CB Monday W2</w:t>
      </w:r>
    </w:p>
    <w:p w14:paraId="376E43CC" w14:textId="77777777" w:rsidR="00843412" w:rsidRPr="00E14330" w:rsidRDefault="00843412" w:rsidP="00843412">
      <w:pPr>
        <w:pStyle w:val="Doc-text2"/>
      </w:pPr>
    </w:p>
    <w:p w14:paraId="16D7EC83" w14:textId="7183D549" w:rsidR="00A873A8" w:rsidRPr="00E14330" w:rsidRDefault="005E640E" w:rsidP="00A873A8">
      <w:pPr>
        <w:pStyle w:val="Doc-title"/>
      </w:pPr>
      <w:hyperlink r:id="rId1850"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5E640E" w:rsidP="00A873A8">
      <w:pPr>
        <w:pStyle w:val="Doc-title"/>
      </w:pPr>
      <w:hyperlink r:id="rId1851"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5E640E" w:rsidP="00A873A8">
      <w:pPr>
        <w:pStyle w:val="Doc-title"/>
      </w:pPr>
      <w:hyperlink r:id="rId1852"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5E640E" w:rsidP="00A873A8">
      <w:pPr>
        <w:pStyle w:val="Doc-title"/>
      </w:pPr>
      <w:hyperlink r:id="rId1853"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5E640E" w:rsidP="00A873A8">
      <w:pPr>
        <w:pStyle w:val="Doc-title"/>
      </w:pPr>
      <w:hyperlink r:id="rId1854"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5E640E" w:rsidP="00A873A8">
      <w:pPr>
        <w:pStyle w:val="Doc-title"/>
      </w:pPr>
      <w:hyperlink r:id="rId1855"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5E640E" w:rsidP="00A873A8">
      <w:pPr>
        <w:pStyle w:val="Doc-title"/>
      </w:pPr>
      <w:hyperlink r:id="rId1856"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5E640E" w:rsidP="00A873A8">
      <w:pPr>
        <w:pStyle w:val="Doc-title"/>
      </w:pPr>
      <w:hyperlink r:id="rId1857"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5E640E" w:rsidP="00A873A8">
      <w:pPr>
        <w:pStyle w:val="Doc-title"/>
      </w:pPr>
      <w:hyperlink r:id="rId1858"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5E640E" w:rsidP="00A873A8">
      <w:pPr>
        <w:pStyle w:val="Doc-title"/>
      </w:pPr>
      <w:hyperlink r:id="rId1859"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5E640E" w:rsidP="00A873A8">
      <w:pPr>
        <w:pStyle w:val="Doc-title"/>
      </w:pPr>
      <w:hyperlink r:id="rId1860"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5E640E" w:rsidP="00A873A8">
      <w:pPr>
        <w:pStyle w:val="Doc-title"/>
      </w:pPr>
      <w:hyperlink r:id="rId1861"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5E640E" w:rsidP="00A873A8">
      <w:pPr>
        <w:pStyle w:val="Doc-title"/>
      </w:pPr>
      <w:hyperlink r:id="rId1862"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5E640E" w:rsidP="00A873A8">
      <w:pPr>
        <w:pStyle w:val="Doc-title"/>
      </w:pPr>
      <w:hyperlink r:id="rId1863"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5E640E" w:rsidP="00A873A8">
      <w:pPr>
        <w:pStyle w:val="Doc-title"/>
      </w:pPr>
      <w:hyperlink r:id="rId1864"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Pr="00E14330" w:rsidRDefault="005E640E" w:rsidP="00A873A8">
      <w:pPr>
        <w:pStyle w:val="Doc-title"/>
      </w:pPr>
      <w:hyperlink r:id="rId1865"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60ECDCE4" w14:textId="688B6DD0" w:rsidR="00A873A8" w:rsidRPr="00E14330" w:rsidRDefault="00A873A8" w:rsidP="00A873A8">
      <w:pPr>
        <w:pStyle w:val="Doc-title"/>
      </w:pPr>
    </w:p>
    <w:p w14:paraId="4800AF1C" w14:textId="77777777" w:rsidR="00A873A8" w:rsidRPr="00E14330" w:rsidRDefault="00A873A8" w:rsidP="00A873A8">
      <w:pPr>
        <w:pStyle w:val="Doc-text2"/>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5944BB34" w:rsidR="00433091" w:rsidRPr="00E14330" w:rsidRDefault="00433091" w:rsidP="00433091">
      <w:pPr>
        <w:pStyle w:val="EmailDiscussion2"/>
      </w:pPr>
      <w:r w:rsidRPr="00E14330">
        <w:tab/>
        <w:t>Deadline: CB Monday W2</w:t>
      </w:r>
    </w:p>
    <w:p w14:paraId="2FF582AF" w14:textId="77777777" w:rsidR="00433091" w:rsidRPr="00E14330" w:rsidRDefault="00433091" w:rsidP="00DF4392">
      <w:pPr>
        <w:pStyle w:val="Comments"/>
      </w:pPr>
    </w:p>
    <w:p w14:paraId="170CAD14" w14:textId="3FF4E310" w:rsidR="00A873A8" w:rsidRPr="00E14330" w:rsidRDefault="005E640E" w:rsidP="00A873A8">
      <w:pPr>
        <w:pStyle w:val="Doc-title"/>
      </w:pPr>
      <w:hyperlink r:id="rId1866"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5E640E" w:rsidP="00A873A8">
      <w:pPr>
        <w:pStyle w:val="Doc-title"/>
      </w:pPr>
      <w:hyperlink r:id="rId1867"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5E640E" w:rsidP="00A873A8">
      <w:pPr>
        <w:pStyle w:val="Doc-title"/>
      </w:pPr>
      <w:hyperlink r:id="rId1868"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5E640E" w:rsidP="00A873A8">
      <w:pPr>
        <w:pStyle w:val="Doc-title"/>
      </w:pPr>
      <w:hyperlink r:id="rId1869"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5E640E" w:rsidP="00A873A8">
      <w:pPr>
        <w:pStyle w:val="Doc-title"/>
      </w:pPr>
      <w:hyperlink r:id="rId1870"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5E640E" w:rsidP="00A873A8">
      <w:pPr>
        <w:pStyle w:val="Doc-title"/>
      </w:pPr>
      <w:hyperlink r:id="rId1871"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5E640E" w:rsidP="00A873A8">
      <w:pPr>
        <w:pStyle w:val="Doc-title"/>
      </w:pPr>
      <w:hyperlink r:id="rId1872"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5E640E" w:rsidP="00A873A8">
      <w:pPr>
        <w:pStyle w:val="Doc-title"/>
      </w:pPr>
      <w:hyperlink r:id="rId1873"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5E640E" w:rsidP="00A873A8">
      <w:pPr>
        <w:pStyle w:val="Doc-title"/>
      </w:pPr>
      <w:hyperlink r:id="rId1874"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5E640E" w:rsidP="00A873A8">
      <w:pPr>
        <w:pStyle w:val="Doc-title"/>
      </w:pPr>
      <w:hyperlink r:id="rId1875"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65DCFBC" w:rsidR="00A873A8" w:rsidRPr="00E14330" w:rsidRDefault="00A873A8" w:rsidP="00A873A8">
      <w:pPr>
        <w:pStyle w:val="Doc-title"/>
      </w:pP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608D196" w14:textId="77777777" w:rsidR="00A873A8" w:rsidRPr="00E14330" w:rsidRDefault="00A873A8" w:rsidP="00A873A8">
      <w:pPr>
        <w:pStyle w:val="Doc-text2"/>
      </w:pP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Pr="00E14330"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6978E5FE" w14:textId="77777777" w:rsidR="001A0D17" w:rsidRPr="00E14330" w:rsidRDefault="001A0D17" w:rsidP="001A0D17">
      <w:pPr>
        <w:pStyle w:val="EmailDiscussion2"/>
      </w:pPr>
      <w:r w:rsidRPr="00E14330">
        <w:tab/>
        <w:t>Intended outcome: Report</w:t>
      </w:r>
    </w:p>
    <w:p w14:paraId="7F8CAE61" w14:textId="7C0BC25F" w:rsidR="001A0D17" w:rsidRPr="00E14330" w:rsidRDefault="001A0D17" w:rsidP="001A0D17">
      <w:pPr>
        <w:pStyle w:val="EmailDiscussion2"/>
      </w:pPr>
      <w:r w:rsidRPr="00E14330">
        <w:tab/>
        <w:t>Deadline: CB Monday W2</w:t>
      </w:r>
    </w:p>
    <w:p w14:paraId="2A1194F8" w14:textId="77777777" w:rsidR="001A0D17" w:rsidRPr="00E14330" w:rsidRDefault="001A0D17" w:rsidP="001A0D17">
      <w:pPr>
        <w:pStyle w:val="Doc-text2"/>
      </w:pPr>
    </w:p>
    <w:p w14:paraId="3888DBA0" w14:textId="5C1F9DDD" w:rsidR="00A873A8" w:rsidRPr="00E14330" w:rsidRDefault="005E640E" w:rsidP="00A873A8">
      <w:pPr>
        <w:pStyle w:val="Doc-title"/>
      </w:pPr>
      <w:hyperlink r:id="rId1876"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5E640E" w:rsidP="00A873A8">
      <w:pPr>
        <w:pStyle w:val="Doc-title"/>
      </w:pPr>
      <w:hyperlink r:id="rId1877"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5E640E" w:rsidP="00A873A8">
      <w:pPr>
        <w:pStyle w:val="Doc-title"/>
      </w:pPr>
      <w:hyperlink r:id="rId1878"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5E640E" w:rsidP="00A873A8">
      <w:pPr>
        <w:pStyle w:val="Doc-title"/>
      </w:pPr>
      <w:hyperlink r:id="rId1879"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5E640E" w:rsidP="00A873A8">
      <w:pPr>
        <w:pStyle w:val="Doc-title"/>
      </w:pPr>
      <w:hyperlink r:id="rId1880"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5E640E" w:rsidP="00A873A8">
      <w:pPr>
        <w:pStyle w:val="Doc-title"/>
      </w:pPr>
      <w:hyperlink r:id="rId1881"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5E640E" w:rsidP="00A873A8">
      <w:pPr>
        <w:pStyle w:val="Doc-title"/>
      </w:pPr>
      <w:hyperlink r:id="rId1882"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5E640E" w:rsidP="00A873A8">
      <w:pPr>
        <w:pStyle w:val="Doc-title"/>
      </w:pPr>
      <w:hyperlink r:id="rId1883"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5E640E" w:rsidP="00A873A8">
      <w:pPr>
        <w:pStyle w:val="Doc-title"/>
      </w:pPr>
      <w:hyperlink r:id="rId1884"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5E640E" w:rsidP="00A873A8">
      <w:pPr>
        <w:pStyle w:val="Doc-title"/>
      </w:pPr>
      <w:hyperlink r:id="rId1885"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5E640E" w:rsidP="00A873A8">
      <w:pPr>
        <w:pStyle w:val="Doc-title"/>
      </w:pPr>
      <w:hyperlink r:id="rId1886"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5E640E" w:rsidP="00A873A8">
      <w:pPr>
        <w:pStyle w:val="Doc-title"/>
      </w:pPr>
      <w:hyperlink r:id="rId1887"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5E640E" w:rsidP="00433091">
      <w:pPr>
        <w:pStyle w:val="Doc-title"/>
      </w:pPr>
      <w:hyperlink r:id="rId1888"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5E640E" w:rsidP="00A873A8">
      <w:pPr>
        <w:pStyle w:val="Doc-title"/>
      </w:pPr>
      <w:hyperlink r:id="rId1889"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5E640E" w:rsidP="00A873A8">
      <w:pPr>
        <w:pStyle w:val="Doc-title"/>
      </w:pPr>
      <w:hyperlink r:id="rId1890"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5E640E" w:rsidP="00A873A8">
      <w:pPr>
        <w:pStyle w:val="Doc-title"/>
      </w:pPr>
      <w:hyperlink r:id="rId1891"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5E640E" w:rsidP="00A873A8">
      <w:pPr>
        <w:pStyle w:val="Doc-title"/>
      </w:pPr>
      <w:hyperlink r:id="rId1892"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Pr="00E14330" w:rsidRDefault="005E640E" w:rsidP="00A873A8">
      <w:pPr>
        <w:pStyle w:val="Doc-title"/>
      </w:pPr>
      <w:hyperlink r:id="rId1893"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50E9AF9E" w14:textId="3B5D3019" w:rsidR="00DF4392" w:rsidRPr="00E14330" w:rsidRDefault="00DF4392" w:rsidP="00DF4392">
      <w:pPr>
        <w:pStyle w:val="Heading4"/>
      </w:pPr>
      <w:r w:rsidRPr="00E14330">
        <w:t>9.2.4.2</w:t>
      </w:r>
      <w:r w:rsidRPr="00E14330">
        <w:tab/>
        <w:t>Other</w:t>
      </w:r>
    </w:p>
    <w:p w14:paraId="30E232C8" w14:textId="77777777" w:rsidR="000D255B" w:rsidRPr="00E14330" w:rsidRDefault="000D255B" w:rsidP="000D255B">
      <w:pPr>
        <w:pStyle w:val="Comments"/>
      </w:pPr>
    </w:p>
    <w:p w14:paraId="02E322EE" w14:textId="11DB5DA2" w:rsidR="00A873A8" w:rsidRPr="00E14330" w:rsidRDefault="005E640E" w:rsidP="00A873A8">
      <w:pPr>
        <w:pStyle w:val="Doc-title"/>
      </w:pPr>
      <w:hyperlink r:id="rId1894"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5E640E" w:rsidP="00A873A8">
      <w:pPr>
        <w:pStyle w:val="Doc-title"/>
      </w:pPr>
      <w:hyperlink r:id="rId1895"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5E640E" w:rsidP="00A873A8">
      <w:pPr>
        <w:pStyle w:val="Doc-title"/>
      </w:pPr>
      <w:hyperlink r:id="rId1896"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5E640E" w:rsidP="00A873A8">
      <w:pPr>
        <w:pStyle w:val="Doc-title"/>
      </w:pPr>
      <w:hyperlink r:id="rId1897"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5E640E" w:rsidP="00E14330">
      <w:pPr>
        <w:pStyle w:val="Doc-title"/>
      </w:pPr>
      <w:hyperlink r:id="rId1898"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5E640E" w:rsidP="00A873A8">
      <w:pPr>
        <w:pStyle w:val="Doc-title"/>
      </w:pPr>
      <w:hyperlink r:id="rId1899"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5E640E" w:rsidP="00A873A8">
      <w:pPr>
        <w:pStyle w:val="Doc-title"/>
      </w:pPr>
      <w:hyperlink r:id="rId1900"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65C3CD38" w14:textId="16B9230F" w:rsidR="00A873A8" w:rsidRPr="00E14330" w:rsidRDefault="00A873A8" w:rsidP="00A873A8">
      <w:pPr>
        <w:pStyle w:val="Doc-title"/>
      </w:pP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5E640E" w:rsidP="006A3645">
      <w:pPr>
        <w:pStyle w:val="Doc-title"/>
      </w:pPr>
      <w:hyperlink r:id="rId1901"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5E640E" w:rsidP="006A3645">
      <w:pPr>
        <w:pStyle w:val="Doc-title"/>
      </w:pPr>
      <w:hyperlink r:id="rId1902"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5E640E" w:rsidP="006A3645">
      <w:pPr>
        <w:pStyle w:val="Doc-title"/>
      </w:pPr>
      <w:hyperlink r:id="rId1903"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5E640E" w:rsidP="006A3645">
      <w:pPr>
        <w:pStyle w:val="Doc-title"/>
      </w:pPr>
      <w:hyperlink r:id="rId1904"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5E640E" w:rsidP="00A873A8">
      <w:pPr>
        <w:pStyle w:val="Doc-title"/>
      </w:pPr>
      <w:hyperlink r:id="rId1905"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5E640E" w:rsidP="00A873A8">
      <w:pPr>
        <w:pStyle w:val="Doc-title"/>
      </w:pPr>
      <w:hyperlink r:id="rId1906"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5E640E" w:rsidP="00A873A8">
      <w:pPr>
        <w:pStyle w:val="Doc-title"/>
      </w:pPr>
      <w:hyperlink r:id="rId1907"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5E640E" w:rsidP="00A873A8">
      <w:pPr>
        <w:pStyle w:val="Doc-title"/>
      </w:pPr>
      <w:hyperlink r:id="rId1908"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5E640E" w:rsidP="00A873A8">
      <w:pPr>
        <w:pStyle w:val="Doc-title"/>
      </w:pPr>
      <w:hyperlink r:id="rId1909"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5E640E" w:rsidP="00A873A8">
      <w:pPr>
        <w:pStyle w:val="Doc-title"/>
      </w:pPr>
      <w:hyperlink r:id="rId1910"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5E640E" w:rsidP="00A873A8">
      <w:pPr>
        <w:pStyle w:val="Doc-title"/>
      </w:pPr>
      <w:hyperlink r:id="rId1911"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5E640E" w:rsidP="00A873A8">
      <w:pPr>
        <w:pStyle w:val="Doc-title"/>
      </w:pPr>
      <w:hyperlink r:id="rId1912"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6" w:name="_Toc50895409"/>
      <w:r w:rsidRPr="00E14330">
        <w:rPr>
          <w:iCs/>
        </w:rPr>
        <w:t>10</w:t>
      </w:r>
      <w:r w:rsidRPr="00E14330">
        <w:rPr>
          <w:i/>
        </w:rPr>
        <w:tab/>
      </w:r>
      <w:r w:rsidRPr="00E14330">
        <w:t>Breakout session reports</w:t>
      </w:r>
      <w:bookmarkEnd w:id="6"/>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7" w:name="_Toc50895410"/>
      <w:r w:rsidRPr="00E14330">
        <w:t>10.1</w:t>
      </w:r>
      <w:r w:rsidRPr="00E14330">
        <w:tab/>
        <w:t>Session on LTE legacy, Mobility, DCCA, Multi-SIM and RAN slicing</w:t>
      </w:r>
      <w:bookmarkEnd w:id="7"/>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8" w:name="_Toc50895411"/>
      <w:r w:rsidRPr="00E14330">
        <w:t>10.2</w:t>
      </w:r>
      <w:r w:rsidRPr="00E14330">
        <w:tab/>
        <w:t>Session on R17 NTN and RedCap</w:t>
      </w:r>
      <w:bookmarkEnd w:id="8"/>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9" w:name="_Toc50895412"/>
      <w:r w:rsidRPr="00E14330">
        <w:t>10.3</w:t>
      </w:r>
      <w:r w:rsidRPr="00E14330">
        <w:tab/>
        <w:t>Session on eMTC</w:t>
      </w:r>
      <w:bookmarkEnd w:id="9"/>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10" w:name="_Toc50895413"/>
      <w:r w:rsidRPr="00E14330">
        <w:t>10.4</w:t>
      </w:r>
      <w:r w:rsidRPr="00E14330">
        <w:tab/>
        <w:t>Session on R17 Small data and URLLC/IIOT</w:t>
      </w:r>
      <w:bookmarkEnd w:id="10"/>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11" w:name="_Toc50895414"/>
      <w:r w:rsidRPr="00E14330">
        <w:t>10.5</w:t>
      </w:r>
      <w:r w:rsidRPr="00E14330">
        <w:tab/>
        <w:t>Session on positioning and sidelink relay</w:t>
      </w:r>
      <w:bookmarkEnd w:id="11"/>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12" w:name="_Toc50895415"/>
      <w:r w:rsidRPr="00E14330">
        <w:t>10.6</w:t>
      </w:r>
      <w:r w:rsidRPr="00E14330">
        <w:tab/>
        <w:t>Session on SON/MDT</w:t>
      </w:r>
      <w:bookmarkEnd w:id="12"/>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13" w:name="_Toc50895416"/>
      <w:r w:rsidRPr="00E14330">
        <w:t>10.7</w:t>
      </w:r>
      <w:r w:rsidRPr="00E14330">
        <w:tab/>
        <w:t>Session on NB-IoT</w:t>
      </w:r>
      <w:bookmarkEnd w:id="13"/>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14" w:name="_Toc50895417"/>
      <w:r w:rsidRPr="00E14330">
        <w:t>10.8</w:t>
      </w:r>
      <w:r w:rsidRPr="00E14330">
        <w:tab/>
        <w:t xml:space="preserve">Session on LTE V2X and NR </w:t>
      </w:r>
      <w:bookmarkEnd w:id="14"/>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19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673C1" w14:textId="77777777" w:rsidR="005E640E" w:rsidRDefault="005E640E">
      <w:r>
        <w:separator/>
      </w:r>
    </w:p>
    <w:p w14:paraId="3833866F" w14:textId="77777777" w:rsidR="005E640E" w:rsidRDefault="005E640E"/>
  </w:endnote>
  <w:endnote w:type="continuationSeparator" w:id="0">
    <w:p w14:paraId="797C5FF6" w14:textId="77777777" w:rsidR="005E640E" w:rsidRDefault="005E640E">
      <w:r>
        <w:continuationSeparator/>
      </w:r>
    </w:p>
    <w:p w14:paraId="337A5ABA" w14:textId="77777777" w:rsidR="005E640E" w:rsidRDefault="005E640E"/>
  </w:endnote>
  <w:endnote w:type="continuationNotice" w:id="1">
    <w:p w14:paraId="67B2C5E7" w14:textId="77777777" w:rsidR="005E640E" w:rsidRDefault="005E640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487239" w:rsidRDefault="0048723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E640E">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E640E">
      <w:rPr>
        <w:rStyle w:val="PageNumber"/>
        <w:noProof/>
      </w:rPr>
      <w:t>1</w:t>
    </w:r>
    <w:r>
      <w:rPr>
        <w:rStyle w:val="PageNumber"/>
      </w:rPr>
      <w:fldChar w:fldCharType="end"/>
    </w:r>
  </w:p>
  <w:p w14:paraId="40DFA688" w14:textId="77777777" w:rsidR="00487239" w:rsidRDefault="004872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D7746" w14:textId="77777777" w:rsidR="005E640E" w:rsidRDefault="005E640E">
      <w:r>
        <w:separator/>
      </w:r>
    </w:p>
    <w:p w14:paraId="119583F6" w14:textId="77777777" w:rsidR="005E640E" w:rsidRDefault="005E640E"/>
  </w:footnote>
  <w:footnote w:type="continuationSeparator" w:id="0">
    <w:p w14:paraId="453354EF" w14:textId="77777777" w:rsidR="005E640E" w:rsidRDefault="005E640E">
      <w:r>
        <w:continuationSeparator/>
      </w:r>
    </w:p>
    <w:p w14:paraId="5D4E2838" w14:textId="77777777" w:rsidR="005E640E" w:rsidRDefault="005E640E"/>
  </w:footnote>
  <w:footnote w:type="continuationNotice" w:id="1">
    <w:p w14:paraId="67D91FC0" w14:textId="77777777" w:rsidR="005E640E" w:rsidRDefault="005E640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5"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EC2617E"/>
    <w:multiLevelType w:val="hybridMultilevel"/>
    <w:tmpl w:val="F1969CF0"/>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C28F6"/>
    <w:multiLevelType w:val="hybridMultilevel"/>
    <w:tmpl w:val="5F3E67C2"/>
    <w:lvl w:ilvl="0" w:tplc="08090003">
      <w:start w:val="1"/>
      <w:numFmt w:val="bullet"/>
      <w:lvlText w:val="o"/>
      <w:lvlJc w:val="left"/>
      <w:pPr>
        <w:ind w:left="1664" w:hanging="360"/>
      </w:pPr>
      <w:rPr>
        <w:rFonts w:ascii="Courier New" w:hAnsi="Courier New" w:cs="Courier New"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435803"/>
    <w:multiLevelType w:val="hybridMultilevel"/>
    <w:tmpl w:val="EB8A8A8E"/>
    <w:lvl w:ilvl="0" w:tplc="622CB91C">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12"/>
  </w:num>
  <w:num w:numId="5">
    <w:abstractNumId w:val="8"/>
  </w:num>
  <w:num w:numId="6">
    <w:abstractNumId w:val="1"/>
  </w:num>
  <w:num w:numId="7">
    <w:abstractNumId w:val="9"/>
  </w:num>
  <w:num w:numId="8">
    <w:abstractNumId w:val="5"/>
  </w:num>
  <w:num w:numId="9">
    <w:abstractNumId w:val="0"/>
  </w:num>
  <w:num w:numId="10">
    <w:abstractNumId w:val="3"/>
  </w:num>
  <w:num w:numId="11">
    <w:abstractNumId w:val="13"/>
  </w:num>
  <w:num w:numId="12">
    <w:abstractNumId w:val="4"/>
  </w:num>
  <w:num w:numId="13">
    <w:abstractNumId w:val="4"/>
    <w:lvlOverride w:ilvl="0">
      <w:startOverride w:val="1"/>
    </w:lvlOverride>
  </w:num>
  <w:num w:numId="14">
    <w:abstractNumId w:val="7"/>
  </w:num>
  <w:num w:numId="15">
    <w:abstractNumId w:val="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C4"/>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BA6"/>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0F1"/>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892"/>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C"/>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6FB"/>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36"/>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51"/>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4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3D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64"/>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21E"/>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D6"/>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BF1"/>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80"/>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42"/>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E44"/>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68"/>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1B4"/>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7F6"/>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43"/>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15"/>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BB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5A"/>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247"/>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5F"/>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1EE"/>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B9"/>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75"/>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5DB"/>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1B5"/>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C7"/>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65"/>
    <w:rsid w:val="003B29CA"/>
    <w:rsid w:val="003B2A4D"/>
    <w:rsid w:val="003B2AB3"/>
    <w:rsid w:val="003B2BB1"/>
    <w:rsid w:val="003B2C39"/>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09"/>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5"/>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9C"/>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DB"/>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E5"/>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39"/>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786"/>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9D"/>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AF7"/>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D2"/>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13"/>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0A"/>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D"/>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28"/>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4FF0"/>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28"/>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3B"/>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33"/>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0E"/>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923"/>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6FCE"/>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23"/>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73"/>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DAF"/>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0"/>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E9"/>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3F0F"/>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A"/>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15"/>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89"/>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7F"/>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B"/>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47C"/>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01"/>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07E"/>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9A"/>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BD"/>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4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2AD"/>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8FC"/>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0FA2"/>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8B0"/>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6C7"/>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57"/>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EA7"/>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9D"/>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7D"/>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51"/>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F4"/>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35"/>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44"/>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6F"/>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21"/>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B2"/>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3F"/>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A8"/>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1FD"/>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382"/>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78"/>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5"/>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4"/>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2B"/>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D2"/>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7B"/>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94"/>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7E"/>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7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BAD"/>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C1"/>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06D"/>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9B"/>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D4"/>
    <w:rsid w:val="00C518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0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FC"/>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EEB"/>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47"/>
    <w:rsid w:val="00D16B9E"/>
    <w:rsid w:val="00D16BC6"/>
    <w:rsid w:val="00D16C07"/>
    <w:rsid w:val="00D16CB3"/>
    <w:rsid w:val="00D16CF3"/>
    <w:rsid w:val="00D16D34"/>
    <w:rsid w:val="00D16D5F"/>
    <w:rsid w:val="00D16DA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F1"/>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DD"/>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AF5"/>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1"/>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B5"/>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5D"/>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38"/>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2B"/>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CF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9FD"/>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0A"/>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5"/>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71"/>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0D"/>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6D8"/>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3C"/>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C5"/>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6D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B4"/>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16"/>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9"/>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FF"/>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DE"/>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E2"/>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39E"/>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2C"/>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04"/>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E46"/>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7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8"/>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C"/>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5BE"/>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CF"/>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0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BE"/>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uiPriority w:val="99"/>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 w:type="paragraph" w:customStyle="1" w:styleId="Cat-a-Proposal">
    <w:name w:val="Cat-a-Proposal"/>
    <w:basedOn w:val="ListParagraph"/>
    <w:link w:val="Cat-a-ProposalChar"/>
    <w:qFormat/>
    <w:rsid w:val="00646CE9"/>
    <w:pPr>
      <w:widowControl w:val="0"/>
      <w:numPr>
        <w:numId w:val="12"/>
      </w:numPr>
      <w:spacing w:line="257" w:lineRule="auto"/>
      <w:ind w:firstLine="0"/>
      <w:contextualSpacing/>
      <w:jc w:val="both"/>
    </w:pPr>
    <w:rPr>
      <w:rFonts w:asciiTheme="minorHAnsi" w:eastAsiaTheme="minorEastAsia" w:hAnsiTheme="minorHAnsi" w:cstheme="minorBidi"/>
      <w:b/>
      <w:bCs/>
      <w:kern w:val="2"/>
      <w:sz w:val="21"/>
      <w:lang w:val="en-US" w:eastAsia="zh-CN"/>
    </w:rPr>
  </w:style>
  <w:style w:type="character" w:customStyle="1" w:styleId="Cat-a-ProposalChar">
    <w:name w:val="Cat-a-Proposal Char"/>
    <w:basedOn w:val="DefaultParagraphFont"/>
    <w:link w:val="Cat-a-Proposal"/>
    <w:rsid w:val="00646CE9"/>
    <w:rPr>
      <w:rFonts w:asciiTheme="minorHAnsi" w:eastAsiaTheme="minorEastAsia" w:hAnsiTheme="minorHAnsi" w:cstheme="minorBidi"/>
      <w:b/>
      <w:bCs/>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8595.zip" TargetMode="External"/><Relationship Id="rId1827" Type="http://schemas.openxmlformats.org/officeDocument/2006/relationships/hyperlink" Target="file:///D:\Documents\3GPP\tsg_ran\WG2\TSGR2_115-e\Docs\R2-2107122.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C:\3GPP%20meetings\RAN2\2021\TSGR2_115-e\docs\R2-2107164.zip" TargetMode="External"/><Relationship Id="rId268" Type="http://schemas.openxmlformats.org/officeDocument/2006/relationships/hyperlink" Target="file:///D:\Documents\3GPP\tsg_ran\WG2\TSGR2_115-e\Docs\R2-2107402.zip" TargetMode="External"/><Relationship Id="rId475" Type="http://schemas.openxmlformats.org/officeDocument/2006/relationships/hyperlink" Target="file:///D:\Documents\3GPP\tsg_ran\WG2\TSGR2_115-e\Docs\R2-2107579.zip" TargetMode="External"/><Relationship Id="rId682" Type="http://schemas.openxmlformats.org/officeDocument/2006/relationships/hyperlink" Target="file:///D:\Documents\3GPP\tsg_ran\WG2\TSGR2_115-e\Docs\R2-2108416.zip" TargetMode="External"/><Relationship Id="rId128" Type="http://schemas.openxmlformats.org/officeDocument/2006/relationships/hyperlink" Target="file:///D:\Documents\3GPP\tsg_ran\WG2\TSGR2_115-e\Docs\R2-2108344.zip" TargetMode="External"/><Relationship Id="rId335" Type="http://schemas.openxmlformats.org/officeDocument/2006/relationships/hyperlink" Target="file:///D:\Documents\3GPP\tsg_ran\WG2\TSGR2_115-e\Docs\R2-2107769.zip" TargetMode="External"/><Relationship Id="rId542" Type="http://schemas.openxmlformats.org/officeDocument/2006/relationships/hyperlink" Target="file:///D:\Documents\3GPP\tsg_ran\WG2\TSGR2_115-e\Docs\R2-2107525.zip" TargetMode="External"/><Relationship Id="rId987" Type="http://schemas.openxmlformats.org/officeDocument/2006/relationships/hyperlink" Target="file:///D:\Documents\3GPP\tsg_ran\WG2\TSGR2_115-e\Docs\R2-2106994.zip" TargetMode="External"/><Relationship Id="rId1172" Type="http://schemas.openxmlformats.org/officeDocument/2006/relationships/hyperlink" Target="file:///D:\Documents\3GPP\tsg_ran\WG2\TSGR2_115-e\Docs\R2-2107360.zip" TargetMode="External"/><Relationship Id="rId402" Type="http://schemas.openxmlformats.org/officeDocument/2006/relationships/hyperlink" Target="file:///D:\Documents\3GPP\tsg_ran\WG2\TSGR2_115-e\Docs\R2-2108123.zip" TargetMode="External"/><Relationship Id="rId847" Type="http://schemas.openxmlformats.org/officeDocument/2006/relationships/hyperlink" Target="file:///D:\Documents\3GPP\tsg_ran\WG2\TSGR2_115-e\Docs\R2-2108712.zip" TargetMode="External"/><Relationship Id="rId1032" Type="http://schemas.openxmlformats.org/officeDocument/2006/relationships/hyperlink" Target="file:///D:\Documents\3GPP\tsg_ran\WG2\TSGR2_115-e\Docs\R2-2108025.zip" TargetMode="External"/><Relationship Id="rId1477" Type="http://schemas.openxmlformats.org/officeDocument/2006/relationships/hyperlink" Target="file:///D:\Documents\3GPP\tsg_ran\WG2\TSGR2_115-e\Docs\R2-2108302.zip" TargetMode="External"/><Relationship Id="rId1684" Type="http://schemas.openxmlformats.org/officeDocument/2006/relationships/hyperlink" Target="file:///D:\Documents\3GPP\tsg_ran\WG2\TSGR2_115-e\Docs\R2-2107832.zip" TargetMode="External"/><Relationship Id="rId1891" Type="http://schemas.openxmlformats.org/officeDocument/2006/relationships/hyperlink" Target="file:///D:\Documents\3GPP\tsg_ran\WG2\TSGR2_115-e\Docs\R2-2108546.zip" TargetMode="External"/><Relationship Id="rId707" Type="http://schemas.openxmlformats.org/officeDocument/2006/relationships/hyperlink" Target="file:///D:\Documents\3GPP\tsg_ran\WG2\TSGR2_115-e\Docs\R2-2107152.zip" TargetMode="External"/><Relationship Id="rId914" Type="http://schemas.openxmlformats.org/officeDocument/2006/relationships/hyperlink" Target="file:///D:\Documents\3GPP\tsg_ran\WG2\TSGR2_115-e\Docs\R2-2108008.zip" TargetMode="External"/><Relationship Id="rId1337" Type="http://schemas.openxmlformats.org/officeDocument/2006/relationships/hyperlink" Target="file:///D:\Documents\3GPP\tsg_ran\WG2\TSGR2_115-e\Docs\R2-2106905.zip" TargetMode="External"/><Relationship Id="rId1544" Type="http://schemas.openxmlformats.org/officeDocument/2006/relationships/hyperlink" Target="file:///D:\Documents\3GPP\tsg_ran\WG2\TSGR2_115-e\Docs\R2-2107151.zip" TargetMode="External"/><Relationship Id="rId1751" Type="http://schemas.openxmlformats.org/officeDocument/2006/relationships/hyperlink" Target="file:///D:\Documents\3GPP\tsg_ran\WG2\TSGR2_115-e\Docs\R2-2108130.zip" TargetMode="External"/><Relationship Id="rId43" Type="http://schemas.openxmlformats.org/officeDocument/2006/relationships/hyperlink" Target="file:///D:/Documents/3GPP/tsg_ran/WG2/RAN2/2108_R2_115-e/Docs/R2-2107418.zip" TargetMode="External"/><Relationship Id="rId1404" Type="http://schemas.openxmlformats.org/officeDocument/2006/relationships/hyperlink" Target="file:///D:\Documents\3GPP\tsg_ran\WG2\TSGR2_115-e\Docs\R2-2107748.zip" TargetMode="External"/><Relationship Id="rId1611" Type="http://schemas.openxmlformats.org/officeDocument/2006/relationships/hyperlink" Target="file:///D:\Documents\3GPP\tsg_ran\WG2\TSGR2_115-e\Docs\R2-2108472.zip" TargetMode="External"/><Relationship Id="rId1849" Type="http://schemas.openxmlformats.org/officeDocument/2006/relationships/hyperlink" Target="file:///D:\Documents\3GPP\tsg_ran\WG2\TSGR2_115-e\Docs\R2-2106929.zip" TargetMode="External"/><Relationship Id="rId192" Type="http://schemas.openxmlformats.org/officeDocument/2006/relationships/hyperlink" Target="file:///D:/Documents/3GPP/tsg_ran/WG2/RAN2/2108_R2_115-e/Docs/R2-2108817.zip" TargetMode="External"/><Relationship Id="rId1709" Type="http://schemas.openxmlformats.org/officeDocument/2006/relationships/hyperlink" Target="file:///D:\Documents\3GPP\tsg_ran\WG2\TSGR2_115-e\Docs\R2-2108003.zip" TargetMode="External"/><Relationship Id="rId1916" Type="http://schemas.openxmlformats.org/officeDocument/2006/relationships/theme" Target="theme/theme1.xml"/><Relationship Id="rId497" Type="http://schemas.openxmlformats.org/officeDocument/2006/relationships/hyperlink" Target="file:///D:\Documents\3GPP\tsg_ran\WG2\TSGR2_115-e\Docs\R2-2108691.zip" TargetMode="External"/><Relationship Id="rId357" Type="http://schemas.openxmlformats.org/officeDocument/2006/relationships/hyperlink" Target="file:///D:\Documents\3GPP\tsg_ran\WG2\TSGR2_115-e\Docs\R2-2107690.zip" TargetMode="External"/><Relationship Id="rId1194" Type="http://schemas.openxmlformats.org/officeDocument/2006/relationships/hyperlink" Target="file:///D:\Documents\3GPP\tsg_ran\WG2\TSGR2_115-e\Docs\R2-2108234.zip" TargetMode="External"/><Relationship Id="rId217" Type="http://schemas.openxmlformats.org/officeDocument/2006/relationships/hyperlink" Target="file:///D:/Documents/3GPP/tsg_ran/WG2/RAN2/2108_R2_115-e/Docs/R2-2107934.zip" TargetMode="External"/><Relationship Id="rId564" Type="http://schemas.openxmlformats.org/officeDocument/2006/relationships/hyperlink" Target="file:///D:\Documents\3GPP\tsg_ran\WG2\TSGR2_115-e\Docs\R2-2108533.zip" TargetMode="External"/><Relationship Id="rId771" Type="http://schemas.openxmlformats.org/officeDocument/2006/relationships/hyperlink" Target="file:///D:\Documents\3GPP\tsg_ran\WG2\TSGR2_115-e\Docs\R2-2107055.zip" TargetMode="External"/><Relationship Id="rId869" Type="http://schemas.openxmlformats.org/officeDocument/2006/relationships/hyperlink" Target="file:///D:\Documents\3GPP\tsg_ran\WG2\TSGR2_115-e\Docs\R2-2108684.zip" TargetMode="External"/><Relationship Id="rId1499" Type="http://schemas.openxmlformats.org/officeDocument/2006/relationships/hyperlink" Target="file:///D:\Documents\3GPP\tsg_ran\WG2\TSGR2_115-e\Docs\R2-2106938.zip" TargetMode="External"/><Relationship Id="rId424" Type="http://schemas.openxmlformats.org/officeDocument/2006/relationships/hyperlink" Target="file:///D:\Documents\3GPP\tsg_ran\WG2\TSGR2_115-e\Docs\R2-2108799.zip" TargetMode="External"/><Relationship Id="rId631" Type="http://schemas.openxmlformats.org/officeDocument/2006/relationships/hyperlink" Target="file:///D:\Documents\3GPP\tsg_ran\WG2\TSGR2_115-e\Docs\R2-2106948.zip" TargetMode="External"/><Relationship Id="rId729" Type="http://schemas.openxmlformats.org/officeDocument/2006/relationships/hyperlink" Target="file:///D:\Documents\3GPP\tsg_ran\WG2\TSGR2_115-e\Docs\R2-2107737.zip" TargetMode="External"/><Relationship Id="rId1054" Type="http://schemas.openxmlformats.org/officeDocument/2006/relationships/hyperlink" Target="file:///D:\Documents\3GPP\tsg_ran\WG2\TSGR2_115-e\Docs\R2-2108062.zip" TargetMode="External"/><Relationship Id="rId1261" Type="http://schemas.openxmlformats.org/officeDocument/2006/relationships/hyperlink" Target="file:///D:\Documents\3GPP\tsg_ran\WG2\TSGR2_115-e\Docs\R2-2108393.zip" TargetMode="External"/><Relationship Id="rId1359" Type="http://schemas.openxmlformats.org/officeDocument/2006/relationships/hyperlink" Target="file:///D:\Documents\3GPP\tsg_ran\WG2\TSGR2_115-e\Docs\R2-2107535.zip" TargetMode="External"/><Relationship Id="rId936" Type="http://schemas.openxmlformats.org/officeDocument/2006/relationships/hyperlink" Target="file:///D:\Documents\3GPP\tsg_ran\WG2\TSGR2_115-e\Docs\R2-2107540.zip" TargetMode="External"/><Relationship Id="rId1121" Type="http://schemas.openxmlformats.org/officeDocument/2006/relationships/hyperlink" Target="file:///D:\Documents\3GPP\tsg_ran\WG2\TSGR2_115-e\Docs\R2-2108345.zip" TargetMode="External"/><Relationship Id="rId1219" Type="http://schemas.openxmlformats.org/officeDocument/2006/relationships/hyperlink" Target="file:///D:\Documents\3GPP\tsg_ran\WG2\TSGR2_115-e\Docs\R2-2108066.zip" TargetMode="External"/><Relationship Id="rId1566" Type="http://schemas.openxmlformats.org/officeDocument/2006/relationships/hyperlink" Target="file:///D:\Documents\3GPP\tsg_ran\WG2\TSGR2_115-e\Docs\R2-2107472.zip" TargetMode="External"/><Relationship Id="rId1773" Type="http://schemas.openxmlformats.org/officeDocument/2006/relationships/hyperlink" Target="file:///D:\Documents\3GPP\tsg_ran\WG2\TSGR2_115-e\Docs\R2-2107264.zip" TargetMode="External"/><Relationship Id="rId65" Type="http://schemas.openxmlformats.org/officeDocument/2006/relationships/hyperlink" Target="file:///D:/Documents/3GPP/tsg_ran/WG2/RAN2/2108_R2_115-e/Docs/R2-2108617.zip" TargetMode="External"/><Relationship Id="rId1426" Type="http://schemas.openxmlformats.org/officeDocument/2006/relationships/hyperlink" Target="file:///D:\Documents\3GPP\tsg_ran\WG2\TSGR2_115-e\Docs\R2-2107716.zip" TargetMode="External"/><Relationship Id="rId1633" Type="http://schemas.openxmlformats.org/officeDocument/2006/relationships/hyperlink" Target="file:///D:\Documents\3GPP\tsg_ran\WG2\TSGR2_115-e\Docs\R2-2107030.zip" TargetMode="External"/><Relationship Id="rId1840" Type="http://schemas.openxmlformats.org/officeDocument/2006/relationships/hyperlink" Target="file:///D:\Documents\3GPP\tsg_ran\WG2\TSGR2_115-e\Docs\R2-2107762.zip" TargetMode="External"/><Relationship Id="rId1700" Type="http://schemas.openxmlformats.org/officeDocument/2006/relationships/hyperlink" Target="file:///D:\Documents\3GPP\tsg_ran\WG2\TSGR2_115-e\Docs\R2-2108210.zip" TargetMode="External"/><Relationship Id="rId281" Type="http://schemas.openxmlformats.org/officeDocument/2006/relationships/hyperlink" Target="file:///D:\Documents\3GPP\tsg_ran\WG2\TSGR2_115-e\Docs\R2-2108219.zip" TargetMode="External"/><Relationship Id="rId141" Type="http://schemas.openxmlformats.org/officeDocument/2006/relationships/hyperlink" Target="file:///D:\Documents\3GPP\tsg_ran\WG2\TSGR2_115-e\Docs\R2-2107161.zip" TargetMode="External"/><Relationship Id="rId379" Type="http://schemas.openxmlformats.org/officeDocument/2006/relationships/hyperlink" Target="file:///D:\Documents\3GPP\tsg_ran\WG2\TSGR2_115-e\Docs\R2-2108754.zip" TargetMode="External"/><Relationship Id="rId586" Type="http://schemas.openxmlformats.org/officeDocument/2006/relationships/hyperlink" Target="file:///D:\Documents\3GPP\tsg_ran\WG2\TSGR2_115-e\Docs\R2-2107477.zip" TargetMode="External"/><Relationship Id="rId793" Type="http://schemas.openxmlformats.org/officeDocument/2006/relationships/hyperlink" Target="file:///D:\Documents\3GPP\tsg_ran\WG2\TSGR2_115-e\Docs\R2-2107054.zip" TargetMode="External"/><Relationship Id="rId7" Type="http://schemas.openxmlformats.org/officeDocument/2006/relationships/endnotes" Target="endnotes.xml"/><Relationship Id="rId239" Type="http://schemas.openxmlformats.org/officeDocument/2006/relationships/hyperlink" Target="file:///D:/Documents/3GPP/tsg_ran/WG2/RAN2/2108_R2_115-e/Docs/R2-2108480.zip" TargetMode="External"/><Relationship Id="rId446" Type="http://schemas.openxmlformats.org/officeDocument/2006/relationships/hyperlink" Target="file:///D:\Documents\3GPP\tsg_ran\WG2\TSGR2_115-e\Docs\R2-2107037.zip" TargetMode="External"/><Relationship Id="rId653" Type="http://schemas.openxmlformats.org/officeDocument/2006/relationships/hyperlink" Target="file:///D:\Documents\3GPP\tsg_ran\WG2\TSGR2_115-e\Docs\R2-2108743.zip" TargetMode="External"/><Relationship Id="rId1076" Type="http://schemas.openxmlformats.org/officeDocument/2006/relationships/hyperlink" Target="file:///D:\Documents\3GPP\tsg_ran\WG2\TSGR2_115-e\Docs\R2-2107069.zip" TargetMode="External"/><Relationship Id="rId1283" Type="http://schemas.openxmlformats.org/officeDocument/2006/relationships/hyperlink" Target="file:///D:\Documents\3GPP\tsg_ran\WG2\TSGR2_115-e\Docs\R2-2108128.zip" TargetMode="External"/><Relationship Id="rId1490" Type="http://schemas.openxmlformats.org/officeDocument/2006/relationships/hyperlink" Target="file:///D:\Documents\3GPP\tsg_ran\WG2\TSGR2_115-e\Docs\R2-2108505.zip" TargetMode="External"/><Relationship Id="rId306" Type="http://schemas.openxmlformats.org/officeDocument/2006/relationships/hyperlink" Target="file:///D:\Documents\3GPP\tsg_ran\WG2\TSGR2_115-e\Docs\R2-2107332.zip" TargetMode="External"/><Relationship Id="rId860" Type="http://schemas.openxmlformats.org/officeDocument/2006/relationships/hyperlink" Target="file:///D:\Documents\3GPP\tsg_ran\WG2\TSGR2_115-e\Docs\R2-2107867.zip" TargetMode="External"/><Relationship Id="rId958" Type="http://schemas.openxmlformats.org/officeDocument/2006/relationships/hyperlink" Target="file:///D:\Documents\3GPP\tsg_ran\WG2\TSGR2_115-e\Docs\R2-2107194.zip" TargetMode="External"/><Relationship Id="rId1143" Type="http://schemas.openxmlformats.org/officeDocument/2006/relationships/hyperlink" Target="file:///D:\Documents\3GPP\tsg_ran\WG2\TSGR2_115-e\Docs\R2-2107909.zip" TargetMode="External"/><Relationship Id="rId1588" Type="http://schemas.openxmlformats.org/officeDocument/2006/relationships/hyperlink" Target="file:///D:\Documents\3GPP\tsg_ran\WG2\TSGR2_115-e\Docs\R2-2108469.zip" TargetMode="External"/><Relationship Id="rId1795" Type="http://schemas.openxmlformats.org/officeDocument/2006/relationships/hyperlink" Target="file:///D:\Documents\3GPP\tsg_ran\WG2\TSGR2_115-e\Docs\R2-2106957.zip" TargetMode="External"/><Relationship Id="rId87" Type="http://schemas.openxmlformats.org/officeDocument/2006/relationships/hyperlink" Target="file:///D:/Documents/3GPP/tsg_ran/WG2/RAN2/2108_R2_115-e/Docs/R2-2108577.zip" TargetMode="External"/><Relationship Id="rId513" Type="http://schemas.openxmlformats.org/officeDocument/2006/relationships/hyperlink" Target="file:///D:\Documents\3GPP\tsg_ran\WG2\TSGR2_115-e\Docs\R2-2108692.zip" TargetMode="External"/><Relationship Id="rId720" Type="http://schemas.openxmlformats.org/officeDocument/2006/relationships/hyperlink" Target="file:///D:\Documents\3GPP\tsg_ran\WG2\TSGR2_115-e\Docs\R2-2108547.zip" TargetMode="External"/><Relationship Id="rId818" Type="http://schemas.openxmlformats.org/officeDocument/2006/relationships/hyperlink" Target="file:///D:\Documents\3GPP\tsg_ran\WG2\TSGR2_115-e\Docs\R2-2108327.zip" TargetMode="External"/><Relationship Id="rId1350" Type="http://schemas.openxmlformats.org/officeDocument/2006/relationships/hyperlink" Target="file:///D:\Documents\3GPP\tsg_ran\WG2\TSGR2_115-e\Docs\R2-2108278.zip" TargetMode="External"/><Relationship Id="rId1448" Type="http://schemas.openxmlformats.org/officeDocument/2006/relationships/hyperlink" Target="file:///D:\Documents\3GPP\tsg_ran\WG2\TSGR2_115-e\Docs\R2-2108570.zip" TargetMode="External"/><Relationship Id="rId1655" Type="http://schemas.openxmlformats.org/officeDocument/2006/relationships/hyperlink" Target="file:///D:\Documents\3GPP\tsg_ran\WG2\TSGR2_115-e\Docs\R2-2108256.zip" TargetMode="External"/><Relationship Id="rId1003" Type="http://schemas.openxmlformats.org/officeDocument/2006/relationships/hyperlink" Target="file:///D:\Documents\3GPP\tsg_ran\WG2\TSGR2_115-e\Docs\R2-2107102.zip" TargetMode="External"/><Relationship Id="rId1210" Type="http://schemas.openxmlformats.org/officeDocument/2006/relationships/hyperlink" Target="file:///D:\Documents\3GPP\tsg_ran\WG2\TSGR2_115-e\Docs\R2-2107631.zip" TargetMode="External"/><Relationship Id="rId1308" Type="http://schemas.openxmlformats.org/officeDocument/2006/relationships/hyperlink" Target="file:///D:\Documents\3GPP\tsg_ran\WG2\TSGR2_115-e\Docs\R2-2107499.zip" TargetMode="External"/><Relationship Id="rId1862" Type="http://schemas.openxmlformats.org/officeDocument/2006/relationships/hyperlink" Target="file:///D:\Documents\3GPP\tsg_ran\WG2\TSGR2_115-e\Docs\R2-2108325.zip" TargetMode="External"/><Relationship Id="rId1515" Type="http://schemas.openxmlformats.org/officeDocument/2006/relationships/hyperlink" Target="file:///D:\Documents\3GPP\tsg_ran\WG2\TSGR2_115-e\Docs\R2-2108514.zip" TargetMode="External"/><Relationship Id="rId1722" Type="http://schemas.openxmlformats.org/officeDocument/2006/relationships/hyperlink" Target="file:///D:\Documents\3GPP\tsg_ran\WG2\TSGR2_115-e\Docs\R2-2107475.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8767.zip" TargetMode="External"/><Relationship Id="rId370" Type="http://schemas.openxmlformats.org/officeDocument/2006/relationships/hyperlink" Target="file:///D:\Documents\3GPP\tsg_ran\WG2\TSGR2_115-e\Docs\R2-2108050.zip" TargetMode="External"/><Relationship Id="rId230" Type="http://schemas.openxmlformats.org/officeDocument/2006/relationships/hyperlink" Target="file:///D:/Documents/3GPP/tsg_ran/WG2/RAN2/2108_R2_115-e/Docs/R2-2106996.zip" TargetMode="External"/><Relationship Id="rId468" Type="http://schemas.openxmlformats.org/officeDocument/2006/relationships/hyperlink" Target="file:///D:\Documents\3GPP\tsg_ran\WG2\TSGR2_115-e\Docs\R2-2107052.zip" TargetMode="External"/><Relationship Id="rId675" Type="http://schemas.openxmlformats.org/officeDocument/2006/relationships/hyperlink" Target="file:///D:\Documents\3GPP\tsg_ran\WG2\TSGR2_115-e\Docs\R2-2107115.zip" TargetMode="External"/><Relationship Id="rId882" Type="http://schemas.openxmlformats.org/officeDocument/2006/relationships/hyperlink" Target="file:///D:\Documents\3GPP\tsg_ran\WG2\TSGR2_115-e\Docs\R2-2108675.zip" TargetMode="External"/><Relationship Id="rId1098" Type="http://schemas.openxmlformats.org/officeDocument/2006/relationships/hyperlink" Target="file:///D:\Documents\3GPP\tsg_ran\WG2\TSGR2_115-e\Docs\R2-2107550.zip" TargetMode="External"/><Relationship Id="rId328" Type="http://schemas.openxmlformats.org/officeDocument/2006/relationships/hyperlink" Target="file:///D:\Documents\3GPP\tsg_ran\WG2\TSGR2_115-e\Docs\R2-2108561.zip" TargetMode="External"/><Relationship Id="rId535" Type="http://schemas.openxmlformats.org/officeDocument/2006/relationships/hyperlink" Target="file:///D:\Documents\3GPP\tsg_ran\WG2\TSGR2_115-e\Docs\R2-2107605.zip" TargetMode="External"/><Relationship Id="rId742" Type="http://schemas.openxmlformats.org/officeDocument/2006/relationships/hyperlink" Target="file:///D:\Documents\3GPP\tsg_ran\WG2\TSGR2_115-e\Docs\R2-2107173.zip" TargetMode="External"/><Relationship Id="rId1165" Type="http://schemas.openxmlformats.org/officeDocument/2006/relationships/hyperlink" Target="file:///D:\Documents\3GPP\tsg_ran\WG2\TSGR2_115-e\Docs\R2-2107281.zip" TargetMode="External"/><Relationship Id="rId1372" Type="http://schemas.openxmlformats.org/officeDocument/2006/relationships/hyperlink" Target="file:///D:\Documents\3GPP\tsg_ran\WG2\TSGR2_115-e\Docs\R2-2108244.zip" TargetMode="External"/><Relationship Id="rId602" Type="http://schemas.openxmlformats.org/officeDocument/2006/relationships/hyperlink" Target="file:///D:\Documents\3GPP\tsg_ran\WG2\TSGR2_115-e\Docs\R2-2108075.zip" TargetMode="External"/><Relationship Id="rId1025" Type="http://schemas.openxmlformats.org/officeDocument/2006/relationships/hyperlink" Target="file:///D:\Documents\3GPP\tsg_ran\WG2\TSGR2_115-e\Docs\R2-2107505.zip" TargetMode="External"/><Relationship Id="rId1232" Type="http://schemas.openxmlformats.org/officeDocument/2006/relationships/hyperlink" Target="file:///D:\Documents\3GPP\tsg_ran\WG2\TSGR2_115-e\Docs\R2-2106919.zip" TargetMode="External"/><Relationship Id="rId1677" Type="http://schemas.openxmlformats.org/officeDocument/2006/relationships/hyperlink" Target="file:///D:\Documents\3GPP\tsg_ran\WG2\TSGR2_115-e\Docs\R2-2108807.zip" TargetMode="External"/><Relationship Id="rId1884" Type="http://schemas.openxmlformats.org/officeDocument/2006/relationships/hyperlink" Target="file:///D:\Documents\3GPP\tsg_ran\WG2\TSGR2_115-e\Docs\R2-2107813.zip" TargetMode="External"/><Relationship Id="rId907" Type="http://schemas.openxmlformats.org/officeDocument/2006/relationships/hyperlink" Target="file:///D:\Documents\3GPP\tsg_ran\WG2\TSGR2_115-e\Docs\R2-2107708.zip" TargetMode="External"/><Relationship Id="rId1537" Type="http://schemas.openxmlformats.org/officeDocument/2006/relationships/hyperlink" Target="file:///D:\Documents\3GPP\tsg_ran\WG2\TSGR2_115-e\Docs\R2-2107818.zip" TargetMode="External"/><Relationship Id="rId1744" Type="http://schemas.openxmlformats.org/officeDocument/2006/relationships/hyperlink" Target="file:///D:\Documents\3GPP\tsg_ran\WG2\TSGR2_115-e\Docs\R2-2108503.zip" TargetMode="External"/><Relationship Id="rId36" Type="http://schemas.openxmlformats.org/officeDocument/2006/relationships/hyperlink" Target="file:///D:/Documents/3GPP/tsg_ran/WG2/RAN2/2108_R2_115-e/Docs/R2-2108370.zip" TargetMode="External"/><Relationship Id="rId1604" Type="http://schemas.openxmlformats.org/officeDocument/2006/relationships/hyperlink" Target="file:///D:\Documents\3GPP\tsg_ran\WG2\TSGR2_115-e\Docs\R2-2107971.zip" TargetMode="External"/><Relationship Id="rId185" Type="http://schemas.openxmlformats.org/officeDocument/2006/relationships/hyperlink" Target="file:///D:/Documents/3GPP/tsg_ran/WG2/RAN2/2108_R2_115-e/Docs/R2-2107571.zip" TargetMode="External"/><Relationship Id="rId1811" Type="http://schemas.openxmlformats.org/officeDocument/2006/relationships/hyperlink" Target="file:///D:\Documents\3GPP\tsg_ran\WG2\TSGR2_115-e\Docs\R2-2108537.zip" TargetMode="External"/><Relationship Id="rId1909" Type="http://schemas.openxmlformats.org/officeDocument/2006/relationships/hyperlink" Target="file:///D:\Documents\3GPP\tsg_ran\WG2\TSGR2_115-e\Docs\R2-2108558.zip" TargetMode="External"/><Relationship Id="rId392" Type="http://schemas.openxmlformats.org/officeDocument/2006/relationships/hyperlink" Target="file:///D:\Documents\3GPP\tsg_ran\WG2\TSGR2_115-e\Docs\R2-2107682.zip" TargetMode="External"/><Relationship Id="rId697" Type="http://schemas.openxmlformats.org/officeDocument/2006/relationships/hyperlink" Target="file:///D:\Documents\3GPP\tsg_ran\WG2\TSGR2_115-e\Docs\R2-2107862.zip" TargetMode="External"/><Relationship Id="rId252" Type="http://schemas.openxmlformats.org/officeDocument/2006/relationships/hyperlink" Target="file:///D:/Documents/3GPP/tsg_ran/WG2/RAN2/2108_R2_115-e/Docs/R2-2107936.zip" TargetMode="External"/><Relationship Id="rId1187" Type="http://schemas.openxmlformats.org/officeDocument/2006/relationships/hyperlink" Target="file:///D:\Documents\3GPP\tsg_ran\WG2\TSGR2_115-e\Docs\R2-2107634.zip" TargetMode="External"/><Relationship Id="rId112" Type="http://schemas.openxmlformats.org/officeDocument/2006/relationships/hyperlink" Target="file:///D:/Documents/3GPP/tsg_ran/WG2/RAN2/2108_R2_115-e/Docs/R2-2108751.zip" TargetMode="External"/><Relationship Id="rId557" Type="http://schemas.openxmlformats.org/officeDocument/2006/relationships/hyperlink" Target="file:///D:\Documents\3GPP\tsg_ran\WG2\TSGR2_115-e\Docs\R2-2108690.zip" TargetMode="External"/><Relationship Id="rId764" Type="http://schemas.openxmlformats.org/officeDocument/2006/relationships/hyperlink" Target="file:///D:\Documents\3GPP\tsg_ran\WG2\TSGR2_115-e\Docs\R2-2106923.zip" TargetMode="External"/><Relationship Id="rId971" Type="http://schemas.openxmlformats.org/officeDocument/2006/relationships/hyperlink" Target="file:///D:\Documents\3GPP\tsg_ran\WG2\TSGR2_115-e\Docs\R2-2108623.zip" TargetMode="External"/><Relationship Id="rId1394" Type="http://schemas.openxmlformats.org/officeDocument/2006/relationships/hyperlink" Target="file:///D:\Documents\3GPP\tsg_ran\WG2\TSGR2_115-e\Docs\R2-2107074.zip" TargetMode="External"/><Relationship Id="rId1699" Type="http://schemas.openxmlformats.org/officeDocument/2006/relationships/hyperlink" Target="file:///D:\Documents\3GPP\tsg_ran\WG2\TSGR2_115-e\Docs\R2-2108138.zip" TargetMode="External"/><Relationship Id="rId417" Type="http://schemas.openxmlformats.org/officeDocument/2006/relationships/hyperlink" Target="file:///D:\Documents\3GPP\tsg_ran\WG2\TSGR2_115-e\Docs\R2-2108126.zip" TargetMode="External"/><Relationship Id="rId624" Type="http://schemas.openxmlformats.org/officeDocument/2006/relationships/hyperlink" Target="file:///D:\Documents\3GPP\tsg_ran\WG2\TSGR2_115-e\Docs\R2-2107976.zip" TargetMode="External"/><Relationship Id="rId831" Type="http://schemas.openxmlformats.org/officeDocument/2006/relationships/hyperlink" Target="file:///D:\Documents\3GPP\tsg_ran\WG2\TSGR2_115-e\Docs\R2-2107296.zip" TargetMode="External"/><Relationship Id="rId1047" Type="http://schemas.openxmlformats.org/officeDocument/2006/relationships/hyperlink" Target="file:///D:\Documents\3GPP\tsg_ran\WG2\TSGR2_115-e\Docs\R2-2107740.zip" TargetMode="External"/><Relationship Id="rId1254" Type="http://schemas.openxmlformats.org/officeDocument/2006/relationships/hyperlink" Target="file:///D:\Documents\3GPP\tsg_ran\WG2\TSGR2_115-e\Docs\R2-2107962.zip" TargetMode="External"/><Relationship Id="rId1461" Type="http://schemas.openxmlformats.org/officeDocument/2006/relationships/hyperlink" Target="file:///D:\Documents\3GPP\tsg_ran\WG2\TSGR2_115-e\Docs\R2-2108642.zip" TargetMode="External"/><Relationship Id="rId929" Type="http://schemas.openxmlformats.org/officeDocument/2006/relationships/hyperlink" Target="file:///D:\Documents\3GPP\tsg_ran\WG2\TSGR2_115-e\Docs\R2-2107046.zip" TargetMode="External"/><Relationship Id="rId1114" Type="http://schemas.openxmlformats.org/officeDocument/2006/relationships/hyperlink" Target="file:///D:\Documents\3GPP\tsg_ran\WG2\TSGR2_115-e\Docs\R2-2106940.zip" TargetMode="External"/><Relationship Id="rId1321" Type="http://schemas.openxmlformats.org/officeDocument/2006/relationships/hyperlink" Target="file:///D:\Documents\3GPP\tsg_ran\WG2\TSGR2_115-e\Docs\R2-2107137.zip" TargetMode="External"/><Relationship Id="rId1559" Type="http://schemas.openxmlformats.org/officeDocument/2006/relationships/hyperlink" Target="file:///D:\Documents\3GPP\tsg_ran\WG2\TSGR2_115-e\Docs\R2-2107310.zip" TargetMode="External"/><Relationship Id="rId1766" Type="http://schemas.openxmlformats.org/officeDocument/2006/relationships/hyperlink" Target="file:///D:\Documents\3GPP\tsg_ran\WG2\TSGR2_115-e\Docs\R2-2106939.zip" TargetMode="External"/><Relationship Id="rId58" Type="http://schemas.openxmlformats.org/officeDocument/2006/relationships/hyperlink" Target="file:///D:/Documents/3GPP/tsg_ran/WG2/RAN2/2108_R2_115-e/Docs/R2-2107619.zip" TargetMode="External"/><Relationship Id="rId1419" Type="http://schemas.openxmlformats.org/officeDocument/2006/relationships/hyperlink" Target="file:///D:\Documents\3GPP\tsg_ran\WG2\TSGR2_115-e\Docs\R2-2106932.zip" TargetMode="External"/><Relationship Id="rId1626" Type="http://schemas.openxmlformats.org/officeDocument/2006/relationships/hyperlink" Target="file:///D:\Documents\3GPP\tsg_ran\WG2\TSGR2_115-e\Docs\R2-2107954.zip" TargetMode="External"/><Relationship Id="rId1833" Type="http://schemas.openxmlformats.org/officeDocument/2006/relationships/hyperlink" Target="file:///D:\Documents\3GPP\tsg_ran\WG2\TSGR2_115-e\Docs\R2-2108390.zip" TargetMode="External"/><Relationship Id="rId1900" Type="http://schemas.openxmlformats.org/officeDocument/2006/relationships/hyperlink" Target="file:///D:\Documents\3GPP\tsg_ran\WG2\TSGR2_115-e\Docs\R2-2108750.zip" TargetMode="External"/><Relationship Id="rId274" Type="http://schemas.openxmlformats.org/officeDocument/2006/relationships/hyperlink" Target="file:///D:\Documents\3GPP\tsg_ran\WG2\TSGR2_115-e\Docs\R2-2106912.zip" TargetMode="External"/><Relationship Id="rId481" Type="http://schemas.openxmlformats.org/officeDocument/2006/relationships/hyperlink" Target="file:///D:\Documents\3GPP\tsg_ran\WG2\TSGR2_115-e\Docs\R2-2108456.zip" TargetMode="External"/><Relationship Id="rId134" Type="http://schemas.openxmlformats.org/officeDocument/2006/relationships/hyperlink" Target="file:///D:\Documents\3GPP\tsg_ran\WG2\TSGR2_115-e\Docs\R2-2108232.zip" TargetMode="External"/><Relationship Id="rId579" Type="http://schemas.openxmlformats.org/officeDocument/2006/relationships/hyperlink" Target="file:///D:\Documents\3GPP\tsg_ran\WG2\TSGR2_115-e\Docs\R2-2107026.zip" TargetMode="External"/><Relationship Id="rId786" Type="http://schemas.openxmlformats.org/officeDocument/2006/relationships/hyperlink" Target="file:///D:\Documents\3GPP\tsg_ran\WG2\TSGR2_115-e\Docs\R2-2108681.zip" TargetMode="External"/><Relationship Id="rId993" Type="http://schemas.openxmlformats.org/officeDocument/2006/relationships/hyperlink" Target="file:///D:\Documents\3GPP\tsg_ran\WG2\TSGR2_115-e\Docs\R2-2107713.zip" TargetMode="External"/><Relationship Id="rId341" Type="http://schemas.openxmlformats.org/officeDocument/2006/relationships/hyperlink" Target="file:///D:\Documents\3GPP\tsg_ran\WG2\TSGR2_115-e\Docs\R2-2108796.zip" TargetMode="External"/><Relationship Id="rId439" Type="http://schemas.openxmlformats.org/officeDocument/2006/relationships/hyperlink" Target="file:///D:\Documents\3GPP\tsg_ran\WG2\TSGR2_115-e\Docs\R2-2108201.zip" TargetMode="External"/><Relationship Id="rId646" Type="http://schemas.openxmlformats.org/officeDocument/2006/relationships/hyperlink" Target="file:///D:\Documents\3GPP\tsg_ran\WG2\TSGR2_115-e\Docs\R2-2108053.zip" TargetMode="External"/><Relationship Id="rId1069" Type="http://schemas.openxmlformats.org/officeDocument/2006/relationships/hyperlink" Target="file:///D:\Documents\3GPP\tsg_ran\WG2\TSGR2_115-e\Docs\R2-2108028.zip" TargetMode="External"/><Relationship Id="rId1276" Type="http://schemas.openxmlformats.org/officeDocument/2006/relationships/hyperlink" Target="file:///D:\Documents\3GPP\tsg_ran\WG2\TSGR2_115-e\Docs\R2-2107644.zip" TargetMode="External"/><Relationship Id="rId1483" Type="http://schemas.openxmlformats.org/officeDocument/2006/relationships/hyperlink" Target="file:///D:\Documents\3GPP\tsg_ran\WG2\TSGR2_115-e\Docs\R2-2107395.zip" TargetMode="External"/><Relationship Id="rId201" Type="http://schemas.openxmlformats.org/officeDocument/2006/relationships/hyperlink" Target="file:///D:/Documents/3GPP/tsg_ran/WG2/RAN2/2108_R2_115-e/Docs/R2-2108104.zip" TargetMode="External"/><Relationship Id="rId506" Type="http://schemas.openxmlformats.org/officeDocument/2006/relationships/hyperlink" Target="file:///D:\Documents\3GPP\tsg_ran\WG2\TSGR2_115-e\Docs\R2-2108132.zip" TargetMode="External"/><Relationship Id="rId853" Type="http://schemas.openxmlformats.org/officeDocument/2006/relationships/hyperlink" Target="file:///D:\Documents\3GPP\tsg_ran\WG2\TSGR2_115-e\Docs\R2-2107440.zip" TargetMode="External"/><Relationship Id="rId1136" Type="http://schemas.openxmlformats.org/officeDocument/2006/relationships/hyperlink" Target="file:///D:\Documents\3GPP\tsg_ran\WG2\TSGR2_115-e\Docs\R2-2107315.zip" TargetMode="External"/><Relationship Id="rId1690" Type="http://schemas.openxmlformats.org/officeDocument/2006/relationships/hyperlink" Target="file:///D:\Documents\3GPP\tsg_ran\WG2\TSGR2_115-e\Docs\R2-2107058.zip" TargetMode="External"/><Relationship Id="rId1788" Type="http://schemas.openxmlformats.org/officeDocument/2006/relationships/hyperlink" Target="file:///D:\Documents\3GPP\tsg_ran\WG2\TSGR2_115-e\Docs\R2-2107574.zip" TargetMode="External"/><Relationship Id="rId713" Type="http://schemas.openxmlformats.org/officeDocument/2006/relationships/hyperlink" Target="file:///D:\Documents\3GPP\tsg_ran\WG2\TSGR2_115-e\Docs\R2-2107897.zip" TargetMode="External"/><Relationship Id="rId920" Type="http://schemas.openxmlformats.org/officeDocument/2006/relationships/hyperlink" Target="file:///D:\Documents\3GPP\tsg_ran\WG2\TSGR2_115-e\Docs\R2-2108192.zip" TargetMode="External"/><Relationship Id="rId1343" Type="http://schemas.openxmlformats.org/officeDocument/2006/relationships/hyperlink" Target="file:///D:\Documents\3GPP\tsg_ran\WG2\TSGR2_115-e\Docs\R2-2107208.zip" TargetMode="External"/><Relationship Id="rId1550" Type="http://schemas.openxmlformats.org/officeDocument/2006/relationships/hyperlink" Target="file:///D:\Documents\3GPP\tsg_ran\WG2\TSGR2_115-e\Docs\R2-2107191.zip" TargetMode="External"/><Relationship Id="rId1648" Type="http://schemas.openxmlformats.org/officeDocument/2006/relationships/hyperlink" Target="file:///D:\Documents\3GPP\tsg_ran\WG2\TSGR2_115-e\Docs\R2-2107325.zip" TargetMode="External"/><Relationship Id="rId1203" Type="http://schemas.openxmlformats.org/officeDocument/2006/relationships/hyperlink" Target="file:///D:\Documents\3GPP\tsg_ran\WG2\TSGR2_115-e\Docs\R2-2107318.zip" TargetMode="External"/><Relationship Id="rId1410" Type="http://schemas.openxmlformats.org/officeDocument/2006/relationships/hyperlink" Target="file:///D:\Documents\3GPP\tsg_ran\WG2\TSGR2_115-e\Docs\R2-2108070.zip" TargetMode="External"/><Relationship Id="rId1508" Type="http://schemas.openxmlformats.org/officeDocument/2006/relationships/hyperlink" Target="file:///D:\Documents\3GPP\tsg_ran\WG2\TSGR2_115-e\Docs\R2-2107396.zip" TargetMode="External"/><Relationship Id="rId1855" Type="http://schemas.openxmlformats.org/officeDocument/2006/relationships/hyperlink" Target="file:///D:\Documents\3GPP\tsg_ran\WG2\TSGR2_115-e\Docs\R2-2107559.zip" TargetMode="External"/><Relationship Id="rId1715" Type="http://schemas.openxmlformats.org/officeDocument/2006/relationships/hyperlink" Target="file:///D:\Documents\3GPP\tsg_ran\WG2\TSGR2_115-e\Docs\R2-2106954.zip" TargetMode="External"/><Relationship Id="rId296" Type="http://schemas.openxmlformats.org/officeDocument/2006/relationships/hyperlink" Target="file:///D:\Documents\3GPP\tsg_ran\WG2\TSGR2_115-e\Docs\R2-2107333.zip" TargetMode="External"/><Relationship Id="rId156" Type="http://schemas.openxmlformats.org/officeDocument/2006/relationships/hyperlink" Target="file:///D:\Documents\3GPP\tsg_ran\WG2\TSGR2_115-e\Docs\R2-2107199.zip" TargetMode="External"/><Relationship Id="rId363" Type="http://schemas.openxmlformats.org/officeDocument/2006/relationships/hyperlink" Target="file:///D:\Documents\3GPP\tsg_ran\WG2\TSGR2_115-e\Docs\R2-2107794.zip" TargetMode="External"/><Relationship Id="rId570" Type="http://schemas.openxmlformats.org/officeDocument/2006/relationships/hyperlink" Target="file:///D:\Documents\3GPP\tsg_ran\WG2\TSGR2_115-e\Docs\R2-2107326.zip" TargetMode="External"/><Relationship Id="rId223" Type="http://schemas.openxmlformats.org/officeDocument/2006/relationships/hyperlink" Target="file:///D:/Documents/3GPP/tsg_ran/WG2/RAN2/2108_R2_115-e/Docs/R2-2108291.zip" TargetMode="External"/><Relationship Id="rId430" Type="http://schemas.openxmlformats.org/officeDocument/2006/relationships/hyperlink" Target="file:///D:\Documents\3GPP\tsg_ran\WG2\TSGR2_115-e\Docs\R2-2107339.zip" TargetMode="External"/><Relationship Id="rId668" Type="http://schemas.openxmlformats.org/officeDocument/2006/relationships/hyperlink" Target="file:///D:\Documents\3GPP\tsg_ran\WG2\TSGR2_115-e\Docs\R2-2107170.zip" TargetMode="External"/><Relationship Id="rId875" Type="http://schemas.openxmlformats.org/officeDocument/2006/relationships/hyperlink" Target="file:///D:\Documents\3GPP\tsg_ran\WG2\TSGR2_115-e\Docs\R2-2107043.zip" TargetMode="External"/><Relationship Id="rId1060" Type="http://schemas.openxmlformats.org/officeDocument/2006/relationships/hyperlink" Target="file:///D:\Documents\3GPP\tsg_ran\WG2\TSGR2_115-e\Docs\R2-2108686.zip" TargetMode="External"/><Relationship Id="rId1298" Type="http://schemas.openxmlformats.org/officeDocument/2006/relationships/hyperlink" Target="file:///D:\Documents\3GPP\tsg_ran\WG2\TSGR2_115-e\Docs\R2-2108129.zip" TargetMode="External"/><Relationship Id="rId528" Type="http://schemas.openxmlformats.org/officeDocument/2006/relationships/hyperlink" Target="file:///D:\Documents\3GPP\tsg_ran\WG2\TSGR2_115-e\Docs\R2-2108447.zip" TargetMode="External"/><Relationship Id="rId735" Type="http://schemas.openxmlformats.org/officeDocument/2006/relationships/hyperlink" Target="file:///D:\Documents\3GPP\tsg_ran\WG2\TSGR2_115-e\Docs\R2-2108667.zip" TargetMode="External"/><Relationship Id="rId942" Type="http://schemas.openxmlformats.org/officeDocument/2006/relationships/hyperlink" Target="file:///D:\Documents\3GPP\tsg_ran\WG2\TSGR2_115-e\Docs\R2-2107949.zip" TargetMode="External"/><Relationship Id="rId1158" Type="http://schemas.openxmlformats.org/officeDocument/2006/relationships/hyperlink" Target="file:///D:\Documents\3GPP\tsg_ran\WG2\TSGR2_115-e\Docs\R2-2108317.zip" TargetMode="External"/><Relationship Id="rId1365" Type="http://schemas.openxmlformats.org/officeDocument/2006/relationships/hyperlink" Target="file:///D:\Documents\3GPP\tsg_ran\WG2\TSGR2_115-e\Docs\R2-2107707.zip" TargetMode="External"/><Relationship Id="rId1572" Type="http://schemas.openxmlformats.org/officeDocument/2006/relationships/hyperlink" Target="file:///D:\Documents\3GPP\tsg_ran\WG2\TSGR2_115-e\Docs\R2-2107968.zip" TargetMode="External"/><Relationship Id="rId1018" Type="http://schemas.openxmlformats.org/officeDocument/2006/relationships/hyperlink" Target="file:///D:\Documents\3GPP\tsg_ran\WG2\TSGR2_115-e\Docs\R2-2107108.zip" TargetMode="External"/><Relationship Id="rId1225" Type="http://schemas.openxmlformats.org/officeDocument/2006/relationships/hyperlink" Target="file:///D:\Documents\3GPP\tsg_ran\WG2\TSGR2_115-e\Docs\R2-2108341.zip" TargetMode="External"/><Relationship Id="rId1432" Type="http://schemas.openxmlformats.org/officeDocument/2006/relationships/hyperlink" Target="file:///D:\Documents\3GPP\tsg_ran\WG2\TSGR2_115-e\Docs\R2-2107717.zip" TargetMode="External"/><Relationship Id="rId1877" Type="http://schemas.openxmlformats.org/officeDocument/2006/relationships/hyperlink" Target="file:///D:\Documents\3GPP\tsg_ran\WG2\TSGR2_115-e\Docs\R2-2107084.zip" TargetMode="External"/><Relationship Id="rId71" Type="http://schemas.openxmlformats.org/officeDocument/2006/relationships/hyperlink" Target="file:///D:/Documents/3GPP/tsg_ran/WG2/RAN2/2108_R2_115-e/Docs/R2-2107022.zip" TargetMode="External"/><Relationship Id="rId802" Type="http://schemas.openxmlformats.org/officeDocument/2006/relationships/hyperlink" Target="file:///D:\Documents\3GPP\tsg_ran\WG2\TSGR2_115-e\Docs\R2-2107581.zip" TargetMode="External"/><Relationship Id="rId1737" Type="http://schemas.openxmlformats.org/officeDocument/2006/relationships/hyperlink" Target="file:///D:\Documents\3GPP\tsg_ran\WG2\TSGR2_115-e\Docs\R2-2108300.zip" TargetMode="External"/><Relationship Id="rId29" Type="http://schemas.openxmlformats.org/officeDocument/2006/relationships/hyperlink" Target="file:///D:\Documents\3GPP\tsg_ran\WG2\TSGR2_115-e\Docs\R2-2108782.zip" TargetMode="External"/><Relationship Id="rId178" Type="http://schemas.openxmlformats.org/officeDocument/2006/relationships/hyperlink" Target="file:///D:/Documents/3GPP/tsg_ran/WG2/RAN2/2108_R2_115-e/Docs/R2-2108473.zip" TargetMode="External"/><Relationship Id="rId1804" Type="http://schemas.openxmlformats.org/officeDocument/2006/relationships/hyperlink" Target="file:///D:\Documents\3GPP\tsg_ran\WG2\TSGR2_115-e\Docs\R2-2107128.zip" TargetMode="External"/><Relationship Id="rId385" Type="http://schemas.openxmlformats.org/officeDocument/2006/relationships/hyperlink" Target="file:///D:\Documents\3GPP\tsg_ran\WG2\TSGR2_115-e\Docs\R2-2107337.zip" TargetMode="External"/><Relationship Id="rId592" Type="http://schemas.openxmlformats.org/officeDocument/2006/relationships/hyperlink" Target="file:///D:\Documents\3GPP\tsg_ran\WG2\TSGR2_115-e\Docs\R2-2107807.zip" TargetMode="External"/><Relationship Id="rId245" Type="http://schemas.openxmlformats.org/officeDocument/2006/relationships/hyperlink" Target="file:///D:/Documents/3GPP/tsg_ran/WG2/RAN2/2108_R2_115-e/Docs/R2-2108651.zip" TargetMode="External"/><Relationship Id="rId452" Type="http://schemas.openxmlformats.org/officeDocument/2006/relationships/hyperlink" Target="file:///D:\Documents\3GPP\tsg_ran\WG2\TSGR2_115-e\Docs\R2-2107578.zip" TargetMode="External"/><Relationship Id="rId897" Type="http://schemas.openxmlformats.org/officeDocument/2006/relationships/hyperlink" Target="file:///D:\Documents\3GPP\tsg_ran\WG2\TSGR2_115-e\Docs\R2-2107273.zip" TargetMode="External"/><Relationship Id="rId1082" Type="http://schemas.openxmlformats.org/officeDocument/2006/relationships/hyperlink" Target="file:///D:\Documents\3GPP\tsg_ran\WG2\TSGR2_115-e\Docs\R2-2107553.zip" TargetMode="External"/><Relationship Id="rId105" Type="http://schemas.openxmlformats.org/officeDocument/2006/relationships/hyperlink" Target="file:///D:\Documents\3GPP\tsg_ran\WG2\TSGR2_115-e\Docs\R2-2108346.zip" TargetMode="External"/><Relationship Id="rId312" Type="http://schemas.openxmlformats.org/officeDocument/2006/relationships/hyperlink" Target="file:///D:\Documents\3GPP\tsg_ran\WG2\TSGR2_115-e\Docs\R2-2108299.zip" TargetMode="External"/><Relationship Id="rId757" Type="http://schemas.openxmlformats.org/officeDocument/2006/relationships/hyperlink" Target="file:///D:\Documents\3GPP\tsg_ran\WG2\TSGR2_115-e\Docs\R2-2108435.zip" TargetMode="External"/><Relationship Id="rId964" Type="http://schemas.openxmlformats.org/officeDocument/2006/relationships/hyperlink" Target="file:///D:\Documents\3GPP\tsg_ran\WG2\TSGR2_115-e\Docs\R2-2107470.zip" TargetMode="External"/><Relationship Id="rId1387" Type="http://schemas.openxmlformats.org/officeDocument/2006/relationships/hyperlink" Target="file:///D:\Documents\3GPP\tsg_ran\WG2\TSGR2_115-e\Docs\R2-2107751.zip" TargetMode="External"/><Relationship Id="rId1594" Type="http://schemas.openxmlformats.org/officeDocument/2006/relationships/hyperlink" Target="file:///D:\Documents\3GPP\tsg_ran\WG2\TSGR2_115-e\Docs\R2-2107158.zip" TargetMode="External"/><Relationship Id="rId93" Type="http://schemas.openxmlformats.org/officeDocument/2006/relationships/hyperlink" Target="file:///D:\Documents\3GPP\tsg_ran\WG2\TSGR2_115-e\Docs\R2-2107390.zip" TargetMode="External"/><Relationship Id="rId617" Type="http://schemas.openxmlformats.org/officeDocument/2006/relationships/hyperlink" Target="file:///D:\Documents\3GPP\tsg_ran\WG2\TSGR2_115-e\Docs\R2-2107298.zip" TargetMode="External"/><Relationship Id="rId824" Type="http://schemas.openxmlformats.org/officeDocument/2006/relationships/hyperlink" Target="file:///D:\Documents\3GPP\tsg_ran\WG2\TSGR2_115-e\Docs\R2-2108731.zip" TargetMode="External"/><Relationship Id="rId1247" Type="http://schemas.openxmlformats.org/officeDocument/2006/relationships/hyperlink" Target="file:///D:\Documents\3GPP\tsg_ran\WG2\TSGR2_115-e\Docs\R2-2107399.zip" TargetMode="External"/><Relationship Id="rId1454" Type="http://schemas.openxmlformats.org/officeDocument/2006/relationships/hyperlink" Target="file:///D:\Documents\3GPP\tsg_ran\WG2\TSGR2_115-e\Docs\R2-2107640.zip" TargetMode="External"/><Relationship Id="rId1661" Type="http://schemas.openxmlformats.org/officeDocument/2006/relationships/hyperlink" Target="file:///D:\Documents\3GPP\tsg_ran\WG2\TSGR2_115-e\Docs\R2-2106961.zip" TargetMode="External"/><Relationship Id="rId1899" Type="http://schemas.openxmlformats.org/officeDocument/2006/relationships/hyperlink" Target="file:///D:\Documents\3GPP\tsg_ran\WG2\TSGR2_115-e\Docs\R2-2107988.zip" TargetMode="External"/><Relationship Id="rId1107" Type="http://schemas.openxmlformats.org/officeDocument/2006/relationships/hyperlink" Target="file:///D:\Documents\3GPP\tsg_ran\WG2\TSGR2_115-e\Docs\R2-2108687.zip" TargetMode="External"/><Relationship Id="rId1314" Type="http://schemas.openxmlformats.org/officeDocument/2006/relationships/hyperlink" Target="file:///D:\Documents\3GPP\tsg_ran\WG2\TSGR2_115-e\Docs\R2-2108176.zip" TargetMode="External"/><Relationship Id="rId1521" Type="http://schemas.openxmlformats.org/officeDocument/2006/relationships/hyperlink" Target="file:///D:\Documents\3GPP\tsg_ran\WG2\TSGR2_115-e\Docs\R2-2108228.zip" TargetMode="External"/><Relationship Id="rId1759" Type="http://schemas.openxmlformats.org/officeDocument/2006/relationships/hyperlink" Target="file:///D:\Documents\3GPP\tsg_ran\WG2\TSGR2_115-e\Docs\R2-2107221.zip" TargetMode="External"/><Relationship Id="rId1619" Type="http://schemas.openxmlformats.org/officeDocument/2006/relationships/hyperlink" Target="file:///D:\Documents\3GPP\tsg_ran\WG2\TSGR2_115-e\Docs\R2-2107953.zip" TargetMode="External"/><Relationship Id="rId1826" Type="http://schemas.openxmlformats.org/officeDocument/2006/relationships/hyperlink" Target="file:///D:\Documents\3GPP\tsg_ran\WG2\TSGR2_115-e\Docs\R2-2108620.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TSGR2_115-e\Docs\R2-2106959.zip" TargetMode="External"/><Relationship Id="rId474" Type="http://schemas.openxmlformats.org/officeDocument/2006/relationships/hyperlink" Target="file:///D:\Documents\3GPP\tsg_ran\WG2\TSGR2_115-e\Docs\R2-2107546.zip" TargetMode="External"/><Relationship Id="rId127" Type="http://schemas.openxmlformats.org/officeDocument/2006/relationships/hyperlink" Target="file:///D:\Documents\3GPP\tsg_ran\WG2\TSGR2_115-e\Docs\R2-2107664.zip" TargetMode="External"/><Relationship Id="rId681" Type="http://schemas.openxmlformats.org/officeDocument/2006/relationships/hyperlink" Target="file:///D:\Documents\3GPP\tsg_ran\WG2\TSGR2_115-e\Docs\R2-2107112.zip" TargetMode="External"/><Relationship Id="rId779" Type="http://schemas.openxmlformats.org/officeDocument/2006/relationships/hyperlink" Target="file:///D:\Documents\3GPP\tsg_ran\WG2\TSGR2_115-e\Docs\R2-2107898.zip" TargetMode="External"/><Relationship Id="rId986" Type="http://schemas.openxmlformats.org/officeDocument/2006/relationships/hyperlink" Target="file:///D:\Documents\3GPP\tsg_ran\WG2\TSGR2_115-e\Docs\R2-2108821.zip" TargetMode="External"/><Relationship Id="rId334" Type="http://schemas.openxmlformats.org/officeDocument/2006/relationships/hyperlink" Target="file:///D:\Documents\3GPP\tsg_ran\WG2\TSGR2_115-e\Docs\R2-2107454.zip" TargetMode="External"/><Relationship Id="rId541" Type="http://schemas.openxmlformats.org/officeDocument/2006/relationships/hyperlink" Target="file:///D:\Documents\3GPP\tsg_ran\WG2\TSGR2_115-e\Docs\R2-2107460.zip" TargetMode="External"/><Relationship Id="rId639" Type="http://schemas.openxmlformats.org/officeDocument/2006/relationships/hyperlink" Target="file:///D:\Documents\3GPP\tsg_ran\WG2\TSGR2_115-e\Docs\R2-2107250.zip" TargetMode="External"/><Relationship Id="rId1171" Type="http://schemas.openxmlformats.org/officeDocument/2006/relationships/hyperlink" Target="file:///D:\Documents\3GPP\tsg_ran\WG2\TSGR2_115-e\Docs\R2-2107359.zip" TargetMode="External"/><Relationship Id="rId1269" Type="http://schemas.openxmlformats.org/officeDocument/2006/relationships/hyperlink" Target="file:///D:\Documents\3GPP\tsg_ran\WG2\TSGR2_115-e\Docs\R2-2107093.zip" TargetMode="External"/><Relationship Id="rId1476" Type="http://schemas.openxmlformats.org/officeDocument/2006/relationships/hyperlink" Target="file:///D:\Documents\3GPP\tsg_ran\WG2\TSGR2_115-e\Docs\R2-2107826.zip" TargetMode="External"/><Relationship Id="rId401" Type="http://schemas.openxmlformats.org/officeDocument/2006/relationships/hyperlink" Target="file:///D:\Documents\3GPP\tsg_ran\WG2\TSGR2_115-e\Docs\R2-2108083.zip" TargetMode="External"/><Relationship Id="rId846" Type="http://schemas.openxmlformats.org/officeDocument/2006/relationships/hyperlink" Target="file:///D:\Documents\3GPP\tsg_ran\WG2\TSGR2_115-e\Docs\R2-2108711.zip" TargetMode="External"/><Relationship Id="rId1031" Type="http://schemas.openxmlformats.org/officeDocument/2006/relationships/hyperlink" Target="file:///D:\Documents\3GPP\tsg_ran\WG2\TSGR2_115-e\Docs\R2-2107952.zip" TargetMode="External"/><Relationship Id="rId1129" Type="http://schemas.openxmlformats.org/officeDocument/2006/relationships/hyperlink" Target="file:///D:\Documents\3GPP\tsg_ran\WG2\TSGR2_115-e\Docs\R2-2107972.zip" TargetMode="External"/><Relationship Id="rId1683" Type="http://schemas.openxmlformats.org/officeDocument/2006/relationships/hyperlink" Target="file:///D:\Documents\3GPP\tsg_ran\WG2\TSGR2_115-e\Docs\R2-2108655.zip" TargetMode="External"/><Relationship Id="rId1890" Type="http://schemas.openxmlformats.org/officeDocument/2006/relationships/hyperlink" Target="file:///D:\Documents\3GPP\tsg_ran\WG2\TSGR2_115-e\Docs\R2-2108339.zip" TargetMode="External"/><Relationship Id="rId706" Type="http://schemas.openxmlformats.org/officeDocument/2006/relationships/hyperlink" Target="file:///D:\Documents\3GPP\tsg_ran\WG2\TSGR2_115-e\Docs\R2-2108020.zip" TargetMode="External"/><Relationship Id="rId913" Type="http://schemas.openxmlformats.org/officeDocument/2006/relationships/hyperlink" Target="file:///D:\Documents\3GPP\tsg_ran\WG2\TSGR2_115-e\Docs\R2-2108007.zip" TargetMode="External"/><Relationship Id="rId1336" Type="http://schemas.openxmlformats.org/officeDocument/2006/relationships/hyperlink" Target="file:///D:\Documents\3GPP\tsg_ran\WG2\TSGR2_115-e\Docs\R2-2108399.zip" TargetMode="External"/><Relationship Id="rId1543" Type="http://schemas.openxmlformats.org/officeDocument/2006/relationships/hyperlink" Target="file:///D:\Documents\3GPP\tsg_ran\WG2\TSGR2_115-e\Docs\R2-2107041.zip" TargetMode="External"/><Relationship Id="rId1750" Type="http://schemas.openxmlformats.org/officeDocument/2006/relationships/hyperlink" Target="file:///D:\Documents\3GPP\tsg_ran\WG2\TSGR2_115-e\Docs\R2-2107023.zip" TargetMode="External"/><Relationship Id="rId42" Type="http://schemas.openxmlformats.org/officeDocument/2006/relationships/hyperlink" Target="file:///D:/Documents/3GPP/tsg_ran/WG2/RAN2/2108_R2_115-e/Docs/R2-2107374.zip" TargetMode="External"/><Relationship Id="rId1403" Type="http://schemas.openxmlformats.org/officeDocument/2006/relationships/hyperlink" Target="file:///D:\Documents\3GPP\tsg_ran\WG2\TSGR2_115-e\Docs\R2-2107679.zip" TargetMode="External"/><Relationship Id="rId1610" Type="http://schemas.openxmlformats.org/officeDocument/2006/relationships/hyperlink" Target="file:///D:\Documents\3GPP\tsg_ran\WG2\TSGR2_115-e\Docs\R2-2108429.zip" TargetMode="External"/><Relationship Id="rId1848" Type="http://schemas.openxmlformats.org/officeDocument/2006/relationships/hyperlink" Target="file:///D:\Documents\3GPP\tsg_ran\WG2\TSGR2_115-e\Docs\R2-2108742.zip" TargetMode="External"/><Relationship Id="rId191" Type="http://schemas.openxmlformats.org/officeDocument/2006/relationships/hyperlink" Target="file:///D:/Documents/3GPP/tsg_ran/WG2/RAN2/2108_R2_115-e/Docs/R2-2107776.zip" TargetMode="External"/><Relationship Id="rId1708" Type="http://schemas.openxmlformats.org/officeDocument/2006/relationships/hyperlink" Target="file:///D:\Documents\3GPP\tsg_ran\WG2\TSGR2_115-e\Docs\R2-2107745.zip" TargetMode="External"/><Relationship Id="rId1915" Type="http://schemas.microsoft.com/office/2011/relationships/people" Target="people.xml"/><Relationship Id="rId289" Type="http://schemas.openxmlformats.org/officeDocument/2006/relationships/hyperlink" Target="file:///D:\Documents\3GPP\tsg_ran\WG2\TSGR2_115-e\Docs\R2-2107302.zip" TargetMode="External"/><Relationship Id="rId496" Type="http://schemas.openxmlformats.org/officeDocument/2006/relationships/hyperlink" Target="file:///D:\Documents\3GPP\tsg_ran\WG2\TSGR2_115-e\Docs\R2-2108678.zip" TargetMode="External"/><Relationship Id="rId149" Type="http://schemas.openxmlformats.org/officeDocument/2006/relationships/hyperlink" Target="file:///D:\Documents\3GPP\tsg_ran\WG2\TSGR2_115-e\Docs\R2-2107735.zip" TargetMode="External"/><Relationship Id="rId356" Type="http://schemas.openxmlformats.org/officeDocument/2006/relationships/hyperlink" Target="file:///D:\Documents\3GPP\tsg_ran\WG2\TSGR2_115-e\Docs\R2-2107685.zip" TargetMode="External"/><Relationship Id="rId563" Type="http://schemas.openxmlformats.org/officeDocument/2006/relationships/hyperlink" Target="file:///D:\Documents\3GPP\tsg_ran\WG2\TSGR2_115-e\Docs\R2-2108491.zip" TargetMode="External"/><Relationship Id="rId770" Type="http://schemas.openxmlformats.org/officeDocument/2006/relationships/hyperlink" Target="file:///D:\Documents\3GPP\tsg_ran\WG2\TSGR2_115-e\Docs\R2-2107053.zip" TargetMode="External"/><Relationship Id="rId1193" Type="http://schemas.openxmlformats.org/officeDocument/2006/relationships/hyperlink" Target="file:///D:\Documents\3GPP\tsg_ran\WG2\TSGR2_115-e\Docs\R2-2108170.zip" TargetMode="External"/><Relationship Id="rId216" Type="http://schemas.openxmlformats.org/officeDocument/2006/relationships/hyperlink" Target="file:///D:/Documents/3GPP/tsg_ran/WG2/RAN2/2108_R2_115-e/Docs/R2-2107011.zip" TargetMode="External"/><Relationship Id="rId423" Type="http://schemas.openxmlformats.org/officeDocument/2006/relationships/hyperlink" Target="file:///D:\Documents\3GPP\tsg_ran\WG2\TSGR2_115-e\Docs\R2-2108809.zip" TargetMode="External"/><Relationship Id="rId868" Type="http://schemas.openxmlformats.org/officeDocument/2006/relationships/hyperlink" Target="file:///D:\Documents\3GPP\tsg_ran\WG2\TSGR2_115-e\Docs\R2-2108630.zip" TargetMode="External"/><Relationship Id="rId1053" Type="http://schemas.openxmlformats.org/officeDocument/2006/relationships/hyperlink" Target="file:///D:\Documents\3GPP\tsg_ran\WG2\TSGR2_115-e\Docs\R2-2108685.zip" TargetMode="External"/><Relationship Id="rId1260" Type="http://schemas.openxmlformats.org/officeDocument/2006/relationships/hyperlink" Target="file:///D:\Documents\3GPP\tsg_ran\WG2\TSGR2_115-e\Docs\R2-2108378.zip" TargetMode="External"/><Relationship Id="rId1498" Type="http://schemas.openxmlformats.org/officeDocument/2006/relationships/hyperlink" Target="file:///D:\Documents\3GPP\tsg_ran\WG2\TSGR2_115-e\Docs\R2-2108567.zip" TargetMode="External"/><Relationship Id="rId630" Type="http://schemas.openxmlformats.org/officeDocument/2006/relationships/hyperlink" Target="file:///D:\Documents\3GPP\tsg_ran\WG2\TSGR2_115-e\Docs\R2-2108738.zip" TargetMode="External"/><Relationship Id="rId728" Type="http://schemas.openxmlformats.org/officeDocument/2006/relationships/hyperlink" Target="file:///D:\Documents\3GPP\tsg_ran\WG2\TSGR2_115-e\Docs\R2-2107557.zip" TargetMode="External"/><Relationship Id="rId935" Type="http://schemas.openxmlformats.org/officeDocument/2006/relationships/hyperlink" Target="file:///D:\Documents\3GPP\tsg_ran\WG2\TSGR2_115-e\Docs\R2-2107452.zip" TargetMode="External"/><Relationship Id="rId1358" Type="http://schemas.openxmlformats.org/officeDocument/2006/relationships/hyperlink" Target="file:///D:\Documents\3GPP\tsg_ran\WG2\TSGR2_115-e\Docs\R2-2107411.zip" TargetMode="External"/><Relationship Id="rId1565" Type="http://schemas.openxmlformats.org/officeDocument/2006/relationships/hyperlink" Target="file:///D:\Documents\3GPP\tsg_ran\WG2\TSGR2_115-e\Docs\R2-2107434.zip" TargetMode="External"/><Relationship Id="rId1772" Type="http://schemas.openxmlformats.org/officeDocument/2006/relationships/hyperlink" Target="file:///D:\Documents\3GPP\tsg_ran\WG2\TSGR2_115-e\Docs\R2-2107184.zip" TargetMode="External"/><Relationship Id="rId64" Type="http://schemas.openxmlformats.org/officeDocument/2006/relationships/hyperlink" Target="file:///D:/Documents/3GPP/tsg_ran/WG2/RAN2/2108_R2_115-e/Docs/R2-2108616.zip" TargetMode="External"/><Relationship Id="rId1120" Type="http://schemas.openxmlformats.org/officeDocument/2006/relationships/hyperlink" Target="file:///D:\Documents\3GPP\tsg_ran\WG2\TSGR2_115-e\Docs\R2-2107732.zip" TargetMode="External"/><Relationship Id="rId1218" Type="http://schemas.openxmlformats.org/officeDocument/2006/relationships/hyperlink" Target="file:///D:\Documents\3GPP\tsg_ran\WG2\TSGR2_115-e\Docs\R2-2108065.zip" TargetMode="External"/><Relationship Id="rId1425" Type="http://schemas.openxmlformats.org/officeDocument/2006/relationships/hyperlink" Target="file:///D:\Documents\3GPP\tsg_ran\WG2\TSGR2_115-e\Docs\R2-2107715.zip" TargetMode="External"/><Relationship Id="rId1632" Type="http://schemas.openxmlformats.org/officeDocument/2006/relationships/hyperlink" Target="file:///D:\Documents\3GPP\tsg_ran\WG2\TSGR2_115-e\Docs\R2-2108659.zip" TargetMode="External"/><Relationship Id="rId280" Type="http://schemas.openxmlformats.org/officeDocument/2006/relationships/hyperlink" Target="file:///D:\Documents\3GPP\tsg_ran\WG2\TSGR2_115-e\Docs\R2-2108218.zip" TargetMode="External"/><Relationship Id="rId140" Type="http://schemas.openxmlformats.org/officeDocument/2006/relationships/hyperlink" Target="file:///D:\Documents\3GPP\tsg_ran\WG2\TSGR2_115-e\Docs\R2-2107160.zip" TargetMode="External"/><Relationship Id="rId378" Type="http://schemas.openxmlformats.org/officeDocument/2006/relationships/hyperlink" Target="file:///D:\Documents\3GPP\tsg_ran\WG2\TSGR2_115-e\Docs\R2-2108708.zip" TargetMode="External"/><Relationship Id="rId585" Type="http://schemas.openxmlformats.org/officeDocument/2006/relationships/hyperlink" Target="file:///D:\Documents\3GPP\tsg_ran\WG2\TSGR2_115-e\Docs\R2-2107459.zip" TargetMode="External"/><Relationship Id="rId792" Type="http://schemas.openxmlformats.org/officeDocument/2006/relationships/hyperlink" Target="file:///D:\Documents\3GPP\tsg_ran\WG2\TSGR2_115-e\Docs\R2-2107003.zip" TargetMode="External"/><Relationship Id="rId6" Type="http://schemas.openxmlformats.org/officeDocument/2006/relationships/footnotes" Target="footnotes.xml"/><Relationship Id="rId238" Type="http://schemas.openxmlformats.org/officeDocument/2006/relationships/hyperlink" Target="file:///D:/Documents/3GPP/tsg_ran/WG2/RAN2/2108_R2_115-e/Docs/R2-2106960.zip" TargetMode="External"/><Relationship Id="rId445" Type="http://schemas.openxmlformats.org/officeDocument/2006/relationships/hyperlink" Target="file:///D:\Documents\3GPP\tsg_ran\WG2\TSGR2_115-e\Docs\R2-2107036.zip" TargetMode="External"/><Relationship Id="rId652" Type="http://schemas.openxmlformats.org/officeDocument/2006/relationships/hyperlink" Target="file:///D:\Documents\3GPP\tsg_ran\WG2\TSGR2_115-e\Docs\R2-2108493.zip" TargetMode="External"/><Relationship Id="rId1075" Type="http://schemas.openxmlformats.org/officeDocument/2006/relationships/hyperlink" Target="file:///D:\Documents\3GPP\tsg_ran\WG2\TSGR2_115-e\Docs\R2-2108012.zip" TargetMode="External"/><Relationship Id="rId1282" Type="http://schemas.openxmlformats.org/officeDocument/2006/relationships/hyperlink" Target="file:///D:\Documents\3GPP\tsg_ran\WG2\TSGR2_115-e\Docs\R2-2108068.zip" TargetMode="External"/><Relationship Id="rId305" Type="http://schemas.openxmlformats.org/officeDocument/2006/relationships/hyperlink" Target="file:///D:\Documents\3GPP\tsg_ran\WG2\TSGR2_115-e\Docs\R2-2107229.zip" TargetMode="External"/><Relationship Id="rId512" Type="http://schemas.openxmlformats.org/officeDocument/2006/relationships/hyperlink" Target="file:///D:\Documents\3GPP\tsg_ran\WG2\TSGR2_115-e\Docs\R2-2108669.zip" TargetMode="External"/><Relationship Id="rId957" Type="http://schemas.openxmlformats.org/officeDocument/2006/relationships/hyperlink" Target="file:///D:\Documents\3GPP\tsg_ran\WG2\TSGR2_115-e\Docs\R2-2107175.zip" TargetMode="External"/><Relationship Id="rId1142" Type="http://schemas.openxmlformats.org/officeDocument/2006/relationships/hyperlink" Target="file:///D:\Documents\3GPP\tsg_ran\WG2\TSGR2_115-e\Docs\R2-2107790.zip" TargetMode="External"/><Relationship Id="rId1587" Type="http://schemas.openxmlformats.org/officeDocument/2006/relationships/hyperlink" Target="file:///D:\Documents\3GPP\tsg_ran\WG2\TSGR2_115-e\Docs\R2-2108428.zip" TargetMode="External"/><Relationship Id="rId1794" Type="http://schemas.openxmlformats.org/officeDocument/2006/relationships/hyperlink" Target="file:///D:\Documents\3GPP\tsg_ran\WG2\TSGR2_115-e\Docs\R2-2107572.zip" TargetMode="External"/><Relationship Id="rId86" Type="http://schemas.openxmlformats.org/officeDocument/2006/relationships/hyperlink" Target="file:///D:\Documents\3GPP\tsg_ran\WG2\TSGR2_115-e\Docs\R2-2108576.zip" TargetMode="External"/><Relationship Id="rId817" Type="http://schemas.openxmlformats.org/officeDocument/2006/relationships/hyperlink" Target="file:///D:\Documents\3GPP\tsg_ran\WG2\TSGR2_115-e\Docs\R2-2108262.zip" TargetMode="External"/><Relationship Id="rId1002" Type="http://schemas.openxmlformats.org/officeDocument/2006/relationships/hyperlink" Target="file:///D:\Documents\3GPP\tsg_ran\WG2\TSGR2_115-e\Docs\R2-2106995.zip" TargetMode="External"/><Relationship Id="rId1447" Type="http://schemas.openxmlformats.org/officeDocument/2006/relationships/hyperlink" Target="file:///D:\Documents\3GPP\tsg_ran\WG2\TSGR2_115-e\Docs\R2-2108541.zip" TargetMode="External"/><Relationship Id="rId1654" Type="http://schemas.openxmlformats.org/officeDocument/2006/relationships/hyperlink" Target="file:///D:\Documents\3GPP\tsg_ran\WG2\TSGR2_115-e\Docs\R2-2108048.zip" TargetMode="External"/><Relationship Id="rId1861" Type="http://schemas.openxmlformats.org/officeDocument/2006/relationships/hyperlink" Target="file:///D:\Documents\3GPP\tsg_ran\WG2\TSGR2_115-e\Docs\R2-2108171.zip" TargetMode="External"/><Relationship Id="rId1307" Type="http://schemas.openxmlformats.org/officeDocument/2006/relationships/hyperlink" Target="file:///D:\Documents\3GPP\tsg_ran\WG2\TSGR2_115-e\Docs\R2-2107398.zip" TargetMode="External"/><Relationship Id="rId1514" Type="http://schemas.openxmlformats.org/officeDocument/2006/relationships/hyperlink" Target="file:///D:\Documents\3GPP\tsg_ran\WG2\TSGR2_115-e\Docs\R2-2108227.zip" TargetMode="External"/><Relationship Id="rId1721" Type="http://schemas.openxmlformats.org/officeDocument/2006/relationships/hyperlink" Target="file:///D:\Documents\3GPP\tsg_ran\WG2\TSGR2_115-e\Docs\R2-2107267.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8158.zip" TargetMode="External"/><Relationship Id="rId162" Type="http://schemas.openxmlformats.org/officeDocument/2006/relationships/hyperlink" Target="file:///D:\Documents\3GPP\tsg_ran\WG2\TSGR2_115-e\Docs\R2-2108785.zip" TargetMode="External"/><Relationship Id="rId467" Type="http://schemas.openxmlformats.org/officeDocument/2006/relationships/hyperlink" Target="file:///D:\Documents\3GPP\tsg_ran\WG2\TSGR2_115-e\Docs\R2-2107038.zip" TargetMode="External"/><Relationship Id="rId1097" Type="http://schemas.openxmlformats.org/officeDocument/2006/relationships/hyperlink" Target="file:///D:\Documents\3GPP\tsg_ran\WG2\TSGR2_115-e\Docs\R2-2107537.zip" TargetMode="External"/><Relationship Id="rId674" Type="http://schemas.openxmlformats.org/officeDocument/2006/relationships/hyperlink" Target="file:///D:\Documents\3GPP\tsg_ran\WG2\TSGR2_115-e\Docs\R2-2107649.zip" TargetMode="External"/><Relationship Id="rId881" Type="http://schemas.openxmlformats.org/officeDocument/2006/relationships/hyperlink" Target="file:///D:\Documents\3GPP\tsg_ran\WG2\TSGR2_115-e\Docs\R2-2108627.zip" TargetMode="External"/><Relationship Id="rId979" Type="http://schemas.openxmlformats.org/officeDocument/2006/relationships/hyperlink" Target="file:///D:\Documents\3GPP\tsg_ran\WG2\TSGR2_115-e\Docs\R2-2107624.zip" TargetMode="External"/><Relationship Id="rId327" Type="http://schemas.openxmlformats.org/officeDocument/2006/relationships/hyperlink" Target="file:///D:\Documents\3GPP\tsg_ran\WG2\TSGR2_115-e\Docs\R2-2108420.zip" TargetMode="External"/><Relationship Id="rId534" Type="http://schemas.openxmlformats.org/officeDocument/2006/relationships/hyperlink" Target="file:///D:\Documents\3GPP\tsg_ran\WG2\TSGR2_115-e\Docs\R2-2108728.zip" TargetMode="External"/><Relationship Id="rId741" Type="http://schemas.openxmlformats.org/officeDocument/2006/relationships/hyperlink" Target="file:///D:\Documents\3GPP\tsg_ran\WG2\TSGR2_115-e\Docs\R2-2107154.zip" TargetMode="External"/><Relationship Id="rId839" Type="http://schemas.openxmlformats.org/officeDocument/2006/relationships/hyperlink" Target="file:///D:\Documents\3GPP\tsg_ran\WG2\TSGR2_115-e\Docs\R2-2108058.zip" TargetMode="External"/><Relationship Id="rId1164" Type="http://schemas.openxmlformats.org/officeDocument/2006/relationships/hyperlink" Target="file:///D:\Documents\3GPP\tsg_ran\WG2\TSGR2_115-e\Docs\R2-2107150.zip" TargetMode="External"/><Relationship Id="rId1371" Type="http://schemas.openxmlformats.org/officeDocument/2006/relationships/hyperlink" Target="file:///D:\Documents\3GPP\tsg_ran\WG2\TSGR2_115-e\Docs\R2-2108137.zip" TargetMode="External"/><Relationship Id="rId1469" Type="http://schemas.openxmlformats.org/officeDocument/2006/relationships/hyperlink" Target="file:///D:\Documents\3GPP\tsg_ran\WG2\TSGR2_115-e\Docs\R2-2108307.zip" TargetMode="External"/><Relationship Id="rId601" Type="http://schemas.openxmlformats.org/officeDocument/2006/relationships/hyperlink" Target="file:///D:\Documents\3GPP\tsg_ran\WG2\TSGR2_115-e\Docs\R2-2108052.zip" TargetMode="External"/><Relationship Id="rId1024" Type="http://schemas.openxmlformats.org/officeDocument/2006/relationships/hyperlink" Target="file:///D:\Documents\3GPP\tsg_ran\WG2\TSGR2_115-e\Docs\R2-2107466.zip" TargetMode="External"/><Relationship Id="rId1231" Type="http://schemas.openxmlformats.org/officeDocument/2006/relationships/hyperlink" Target="file:///D:\Documents\3GPP\tsg_ran\WG2\TSGR2_115-e\Docs\R2-2106918.zip" TargetMode="External"/><Relationship Id="rId1676" Type="http://schemas.openxmlformats.org/officeDocument/2006/relationships/hyperlink" Target="file:///D:\Documents\3GPP\tsg_ran\WG2\TSGR2_115-e\Docs\R2-2108802.zip" TargetMode="External"/><Relationship Id="rId1883" Type="http://schemas.openxmlformats.org/officeDocument/2006/relationships/hyperlink" Target="file:///D:\Documents\3GPP\tsg_ran\WG2\TSGR2_115-e\Docs\R2-2107767.zip" TargetMode="External"/><Relationship Id="rId906" Type="http://schemas.openxmlformats.org/officeDocument/2006/relationships/hyperlink" Target="file:///D:\Documents\3GPP\tsg_ran\WG2\TSGR2_115-e\Docs\R2-2107625.zip" TargetMode="External"/><Relationship Id="rId1329" Type="http://schemas.openxmlformats.org/officeDocument/2006/relationships/hyperlink" Target="file:///D:\Documents\3GPP\tsg_ran\WG2\TSGR2_115-e\Docs\R2-2107501.zip" TargetMode="External"/><Relationship Id="rId1536" Type="http://schemas.openxmlformats.org/officeDocument/2006/relationships/hyperlink" Target="file:///D:\Documents\3GPP\tsg_ran\WG2\TSGR2_115-e\Docs\R2-2108208.zip" TargetMode="External"/><Relationship Id="rId1743" Type="http://schemas.openxmlformats.org/officeDocument/2006/relationships/hyperlink" Target="file:///D:\Documents\3GPP\tsg_ran\WG2\TSGR2_115-e\Docs\R2-2108502.zip" TargetMode="External"/><Relationship Id="rId35" Type="http://schemas.openxmlformats.org/officeDocument/2006/relationships/hyperlink" Target="file:///D:/Documents/3GPP/tsg_ran/WG2/RAN2/2108_R2_115-e/Docs/R2-2108369.zip" TargetMode="External"/><Relationship Id="rId1603" Type="http://schemas.openxmlformats.org/officeDocument/2006/relationships/hyperlink" Target="file:///D:\Documents\3GPP\tsg_ran\WG2\TSGR2_115-e\Docs\R2-2107918.zip" TargetMode="External"/><Relationship Id="rId1810" Type="http://schemas.openxmlformats.org/officeDocument/2006/relationships/hyperlink" Target="file:///D:\Documents\3GPP\tsg_ran\WG2\TSGR2_115-e\Docs\R2-2108588.zip" TargetMode="External"/><Relationship Id="rId184" Type="http://schemas.openxmlformats.org/officeDocument/2006/relationships/hyperlink" Target="file:///D:/Documents/3GPP/tsg_ran/WG2/RAN2/2108_R2_115-e/Docs/R2-2108441.zip" TargetMode="External"/><Relationship Id="rId391" Type="http://schemas.openxmlformats.org/officeDocument/2006/relationships/hyperlink" Target="file:///D:\Documents\3GPP\tsg_ran\WG2\TSGR2_115-e\Docs\R2-2107577.zip" TargetMode="External"/><Relationship Id="rId1908" Type="http://schemas.openxmlformats.org/officeDocument/2006/relationships/hyperlink" Target="file:///D:\Documents\3GPP\tsg_ran\WG2\TSGR2_115-e\Docs\R2-2108557.zip" TargetMode="External"/><Relationship Id="rId251" Type="http://schemas.openxmlformats.org/officeDocument/2006/relationships/hyperlink" Target="file:///D:/Documents/3GPP/tsg_ran/WG2/RAN2/2108_R2_115-e/Docs/R2-2107935.zip" TargetMode="External"/><Relationship Id="rId489" Type="http://schemas.openxmlformats.org/officeDocument/2006/relationships/hyperlink" Target="file:///D:\Documents\3GPP\tsg_ran\WG2\TSGR2_115-e\Docs\R2-2108091.zip" TargetMode="External"/><Relationship Id="rId696" Type="http://schemas.openxmlformats.org/officeDocument/2006/relationships/hyperlink" Target="file:///D:\Documents\3GPP\tsg_ran\WG2\TSGR2_115-e\Docs\R2-2107650.zip" TargetMode="External"/><Relationship Id="rId349" Type="http://schemas.openxmlformats.org/officeDocument/2006/relationships/hyperlink" Target="file:///D:\Documents\3GPP\tsg_ran\WG2\TSGR2_115-e\Docs\R2-2107204.zip" TargetMode="External"/><Relationship Id="rId556" Type="http://schemas.openxmlformats.org/officeDocument/2006/relationships/hyperlink" Target="file:///D:\Documents\3GPP\tsg_ran\WG2\TSGR2_115-e\Docs\R2-2108689.zip" TargetMode="External"/><Relationship Id="rId763" Type="http://schemas.openxmlformats.org/officeDocument/2006/relationships/hyperlink" Target="file:///D:\Documents\3GPP\tsg_ran\WG2\TSGR2_115-e\Docs\R2-2108795.zip" TargetMode="External"/><Relationship Id="rId1186" Type="http://schemas.openxmlformats.org/officeDocument/2006/relationships/hyperlink" Target="file:///D:\Documents\3GPP\tsg_ran\WG2\TSGR2_115-e\Docs\R2-2107521.zip" TargetMode="External"/><Relationship Id="rId1393" Type="http://schemas.openxmlformats.org/officeDocument/2006/relationships/hyperlink" Target="file:///D:\Documents\3GPP\tsg_ran\WG2\TSGR2_115-e\Docs\R2-2108778.zip" TargetMode="External"/><Relationship Id="rId111" Type="http://schemas.openxmlformats.org/officeDocument/2006/relationships/hyperlink" Target="file:///D:/Documents/3GPP/tsg_ran/WG2/RAN2/2108_R2_115-e/Docs/R2-2108749.zip" TargetMode="External"/><Relationship Id="rId209" Type="http://schemas.openxmlformats.org/officeDocument/2006/relationships/hyperlink" Target="file:///D:/Documents/3GPP/tsg_ran/WG2/RAN2/2108_R2_115-e/Docs/R2-2107723.zip" TargetMode="External"/><Relationship Id="rId416" Type="http://schemas.openxmlformats.org/officeDocument/2006/relationships/hyperlink" Target="file:///D:\Documents\3GPP\tsg_ran\WG2\TSGR2_115-e\Docs\R2-2108082.zip" TargetMode="External"/><Relationship Id="rId970" Type="http://schemas.openxmlformats.org/officeDocument/2006/relationships/hyperlink" Target="file:///D:\Documents\3GPP\tsg_ran\WG2\TSGR2_115-e\Docs\R2-2108511.zip" TargetMode="External"/><Relationship Id="rId1046" Type="http://schemas.openxmlformats.org/officeDocument/2006/relationships/hyperlink" Target="file:///D:\Documents\3GPP\tsg_ran\WG2\TSGR2_115-e\Docs\R2-2107731.zip" TargetMode="External"/><Relationship Id="rId1253" Type="http://schemas.openxmlformats.org/officeDocument/2006/relationships/hyperlink" Target="file:///D:\Documents\3GPP\tsg_ran\WG2\TSGR2_115-e\Docs\R2-2107681.zip" TargetMode="External"/><Relationship Id="rId1698" Type="http://schemas.openxmlformats.org/officeDocument/2006/relationships/hyperlink" Target="file:///D:\Documents\3GPP\tsg_ran\WG2\TSGR2_115-e\Docs\R2-2108004.zip" TargetMode="External"/><Relationship Id="rId623" Type="http://schemas.openxmlformats.org/officeDocument/2006/relationships/hyperlink" Target="file:///D:\Documents\3GPP\tsg_ran\WG2\TSGR2_115-e\Docs\R2-2107928.zip" TargetMode="External"/><Relationship Id="rId830" Type="http://schemas.openxmlformats.org/officeDocument/2006/relationships/hyperlink" Target="file:///D:\Documents\3GPP\tsg_ran\WG2\TSGR2_115-e\Docs\R2-2107248.zip" TargetMode="External"/><Relationship Id="rId928" Type="http://schemas.openxmlformats.org/officeDocument/2006/relationships/hyperlink" Target="file:///D:\Documents\3GPP\tsg_ran\WG2\TSGR2_115-e\Docs\R2-2106991.zip" TargetMode="External"/><Relationship Id="rId1460" Type="http://schemas.openxmlformats.org/officeDocument/2006/relationships/hyperlink" Target="file:///D:\Documents\3GPP\tsg_ran\WG2\TSGR2_115-e\Docs\R2-2108542.zip" TargetMode="External"/><Relationship Id="rId1558" Type="http://schemas.openxmlformats.org/officeDocument/2006/relationships/hyperlink" Target="file:///D:\Documents\3GPP\tsg_ran\WG2\TSGR2_115-e\Docs\R2-2107303.zip" TargetMode="External"/><Relationship Id="rId1765" Type="http://schemas.openxmlformats.org/officeDocument/2006/relationships/hyperlink" Target="file:///D:\Documents\3GPP\tsg_ran\WG2\TSGR2_115-e\Docs\R2-2106927.zip" TargetMode="External"/><Relationship Id="rId57" Type="http://schemas.openxmlformats.org/officeDocument/2006/relationships/hyperlink" Target="file:///D:/Documents/3GPP/tsg_ran/WG2/RAN2/2108_R2_115-e/Docs/R2-2107618.zip" TargetMode="External"/><Relationship Id="rId1113" Type="http://schemas.openxmlformats.org/officeDocument/2006/relationships/hyperlink" Target="file:///D:\Documents\3GPP\tsg_ran\WG2\TSGR2_115-e\Docs\R2-2106924.zip" TargetMode="External"/><Relationship Id="rId1320" Type="http://schemas.openxmlformats.org/officeDocument/2006/relationships/hyperlink" Target="file:///D:\Documents\3GPP\tsg_ran\WG2\TSGR2_115-e\Docs\R2-2108770.zip" TargetMode="External"/><Relationship Id="rId1418" Type="http://schemas.openxmlformats.org/officeDocument/2006/relationships/hyperlink" Target="file:///D:\Documents\3GPP\tsg_ran\WG2\TSGR2_115-e\Docs\R2-2108784.zip" TargetMode="External"/><Relationship Id="rId1625" Type="http://schemas.openxmlformats.org/officeDocument/2006/relationships/hyperlink" Target="file:///D:\Documents\3GPP\tsg_ran\WG2\TSGR2_115-e\Docs\R2-2107803.zip" TargetMode="External"/><Relationship Id="rId1832" Type="http://schemas.openxmlformats.org/officeDocument/2006/relationships/hyperlink" Target="file:///D:\Documents\3GPP\tsg_ran\WG2\TSGR2_115-e\Docs\R2-2107869.zip" TargetMode="External"/><Relationship Id="rId273" Type="http://schemas.openxmlformats.org/officeDocument/2006/relationships/hyperlink" Target="file:///D:\Documents\3GPP\tsg_ran\WG2\TSGR2_115-e\Docs\R2-2108362.zip" TargetMode="External"/><Relationship Id="rId480" Type="http://schemas.openxmlformats.org/officeDocument/2006/relationships/hyperlink" Target="file:///D:\Documents\3GPP\tsg_ran\WG2\TSGR2_115-e\Docs\R2-2108203.zip" TargetMode="External"/><Relationship Id="rId133" Type="http://schemas.openxmlformats.org/officeDocument/2006/relationships/hyperlink" Target="file:///D:\Documents\3GPP\tsg_ran\WG2\TSGR2_115-e\Docs\R2-2108093.zip" TargetMode="External"/><Relationship Id="rId340" Type="http://schemas.openxmlformats.org/officeDocument/2006/relationships/hyperlink" Target="file:///D:\Documents\3GPP\tsg_ran\WG2\TSGR2_115-e\Docs\R2-2107547.zip" TargetMode="External"/><Relationship Id="rId578" Type="http://schemas.openxmlformats.org/officeDocument/2006/relationships/hyperlink" Target="file:///D:\Documents\3GPP\tsg_ran\WG2\TSGR2_115-e\Docs\R2-2107025.zip" TargetMode="External"/><Relationship Id="rId785" Type="http://schemas.openxmlformats.org/officeDocument/2006/relationships/hyperlink" Target="file:///D:\Documents\3GPP\tsg_ran\WG2\TSGR2_115-e\Docs\R2-2108680.zip" TargetMode="External"/><Relationship Id="rId992" Type="http://schemas.openxmlformats.org/officeDocument/2006/relationships/hyperlink" Target="file:///D:\Documents\3GPP\tsg_ran\WG2\TSGR2_115-e\Docs\R2-2107468.zip" TargetMode="External"/><Relationship Id="rId200" Type="http://schemas.openxmlformats.org/officeDocument/2006/relationships/hyperlink" Target="file:///D:/Documents/3GPP/tsg_ran/WG2/RAN2/2108_R2_115-e/Docs/R2-2108777.zip" TargetMode="External"/><Relationship Id="rId438" Type="http://schemas.openxmlformats.org/officeDocument/2006/relationships/hyperlink" Target="file:///D:\Documents\3GPP\tsg_ran\WG2\TSGR2_115-e\Docs\R2-2108081.zip" TargetMode="External"/><Relationship Id="rId645" Type="http://schemas.openxmlformats.org/officeDocument/2006/relationships/hyperlink" Target="file:///D:\Documents\3GPP\tsg_ran\WG2\TSGR2_115-e\Docs\R2-2107998.zip" TargetMode="External"/><Relationship Id="rId852" Type="http://schemas.openxmlformats.org/officeDocument/2006/relationships/hyperlink" Target="file:///D:\Documents\3GPP\tsg_ran\WG2\TSGR2_115-e\Docs\R2-2107297.zip" TargetMode="External"/><Relationship Id="rId1068" Type="http://schemas.openxmlformats.org/officeDocument/2006/relationships/hyperlink" Target="file:///D:\Documents\3GPP\tsg_ran\WG2\TSGR2_115-e\Docs\R2-2107902.zip" TargetMode="External"/><Relationship Id="rId1275" Type="http://schemas.openxmlformats.org/officeDocument/2006/relationships/hyperlink" Target="file:///D:\Documents\3GPP\tsg_ran\WG2\TSGR2_115-e\Docs\R2-2107643.zip" TargetMode="External"/><Relationship Id="rId1482" Type="http://schemas.openxmlformats.org/officeDocument/2006/relationships/hyperlink" Target="file:///D:\Documents\3GPP\tsg_ran\WG2\TSGR2_115-e\Docs\R2-2107394.zip" TargetMode="External"/><Relationship Id="rId505" Type="http://schemas.openxmlformats.org/officeDocument/2006/relationships/hyperlink" Target="file:///D:\Documents\3GPP\tsg_ran\WG2\TSGR2_115-e\Docs\R2-2107923.zip" TargetMode="External"/><Relationship Id="rId712" Type="http://schemas.openxmlformats.org/officeDocument/2006/relationships/hyperlink" Target="file:///D:\Documents\3GPP\tsg_ran\WG2\TSGR2_115-e\Docs\R2-2107800.zip" TargetMode="External"/><Relationship Id="rId1135" Type="http://schemas.openxmlformats.org/officeDocument/2006/relationships/hyperlink" Target="file:///D:\Documents\3GPP\tsg_ran\WG2\TSGR2_115-e\Docs\R2-2107076.zip" TargetMode="External"/><Relationship Id="rId1342" Type="http://schemas.openxmlformats.org/officeDocument/2006/relationships/hyperlink" Target="file:///D:\Documents\3GPP\tsg_ran\WG2\TSGR2_115-e\Docs\R2-2108411.zip" TargetMode="External"/><Relationship Id="rId1787" Type="http://schemas.openxmlformats.org/officeDocument/2006/relationships/hyperlink" Target="file:///D:\Documents\3GPP\tsg_ran\WG2\TSGR2_115-e\Docs\R2-2107483.zip" TargetMode="External"/><Relationship Id="rId79" Type="http://schemas.openxmlformats.org/officeDocument/2006/relationships/hyperlink" Target="file:///D:/Documents/3GPP/tsg_ran/WG2/RAN2/2108_R2_115-e/Docs/R2-2108381.zip" TargetMode="External"/><Relationship Id="rId1202" Type="http://schemas.openxmlformats.org/officeDocument/2006/relationships/hyperlink" Target="file:///D:\Documents\3GPP\tsg_ran\WG2\TSGR2_115-e\Docs\R2-2107283.zip" TargetMode="External"/><Relationship Id="rId1647" Type="http://schemas.openxmlformats.org/officeDocument/2006/relationships/hyperlink" Target="file:///D:\Documents\3GPP\tsg_ran\WG2\TSGR2_115-e\Docs\R2-2107031.zip" TargetMode="External"/><Relationship Id="rId1854" Type="http://schemas.openxmlformats.org/officeDocument/2006/relationships/hyperlink" Target="file:///D:\Documents\3GPP\tsg_ran\WG2\TSGR2_115-e\Docs\R2-2107453.zip" TargetMode="External"/><Relationship Id="rId1507" Type="http://schemas.openxmlformats.org/officeDocument/2006/relationships/hyperlink" Target="file:///D:\Documents\3GPP\tsg_ran\WG2\TSGR2_115-e\Docs\R2-2107380.zip" TargetMode="External"/><Relationship Id="rId1714" Type="http://schemas.openxmlformats.org/officeDocument/2006/relationships/hyperlink" Target="file:///D:\Documents\3GPP\tsg_ran\WG2\TSGR2_115-e\Docs\R2-2106917.zip" TargetMode="External"/><Relationship Id="rId295" Type="http://schemas.openxmlformats.org/officeDocument/2006/relationships/hyperlink" Target="file:///D:\Documents\3GPP\tsg_ran\WG2\TSGR2_115-e\Docs\R2-2107331.zip" TargetMode="External"/><Relationship Id="rId155" Type="http://schemas.openxmlformats.org/officeDocument/2006/relationships/hyperlink" Target="file:///D:\Documents\3GPP\tsg_ran\WG2\TSGR2_115-e\Docs\R2-2107569.zip" TargetMode="External"/><Relationship Id="rId362" Type="http://schemas.openxmlformats.org/officeDocument/2006/relationships/hyperlink" Target="file:///D:\Documents\3GPP\tsg_ran\WG2\TSGR2_115-e\Docs\R2-2107793.zip" TargetMode="External"/><Relationship Id="rId1297" Type="http://schemas.openxmlformats.org/officeDocument/2006/relationships/hyperlink" Target="file:///D:\Documents\3GPP\tsg_ran\WG2\TSGR2_115-e\Docs\R2-2108069.zip" TargetMode="External"/><Relationship Id="rId222" Type="http://schemas.openxmlformats.org/officeDocument/2006/relationships/hyperlink" Target="file:///D:/Documents/3GPP/tsg_ran/WG2/RAN2/2108_R2_115-e/Docs/R2-2107288.zip" TargetMode="External"/><Relationship Id="rId667" Type="http://schemas.openxmlformats.org/officeDocument/2006/relationships/hyperlink" Target="file:///D:\Documents\3GPP\tsg_ran\WG2\TSGR2_115-e\Docs\R2-2108744.zip" TargetMode="External"/><Relationship Id="rId874" Type="http://schemas.openxmlformats.org/officeDocument/2006/relationships/hyperlink" Target="file:///D:\Documents\3GPP\tsg_ran\WG2\TSGR2_115-e\Docs\R2-2106973.zip" TargetMode="External"/><Relationship Id="rId527" Type="http://schemas.openxmlformats.org/officeDocument/2006/relationships/hyperlink" Target="file:///D:\Documents\3GPP\tsg_ran\WG2\TSGR2_115-e\Docs\R2-2108134.zip" TargetMode="External"/><Relationship Id="rId734" Type="http://schemas.openxmlformats.org/officeDocument/2006/relationships/hyperlink" Target="file:///D:\Documents\3GPP\tsg_ran\WG2\TSGR2_115-e\Docs\R2-2108270.zip" TargetMode="External"/><Relationship Id="rId941" Type="http://schemas.openxmlformats.org/officeDocument/2006/relationships/hyperlink" Target="file:///D:\Documents\3GPP\tsg_ran\WG2\TSGR2_115-e\Docs\R2-2107888.zip" TargetMode="External"/><Relationship Id="rId1157" Type="http://schemas.openxmlformats.org/officeDocument/2006/relationships/hyperlink" Target="file:///D:\Documents\3GPP\tsg_ran\WG2\TSGR2_115-e\Docs\R2-2108768.zip" TargetMode="External"/><Relationship Id="rId1364" Type="http://schemas.openxmlformats.org/officeDocument/2006/relationships/hyperlink" Target="file:///D:\Documents\3GPP\tsg_ran\WG2\TSGR2_115-e\Docs\R2-2107678.zip" TargetMode="External"/><Relationship Id="rId1571" Type="http://schemas.openxmlformats.org/officeDocument/2006/relationships/hyperlink" Target="file:///D:\Documents\3GPP\tsg_ran\WG2\TSGR2_115-e\Docs\R2-2107654.zip" TargetMode="External"/><Relationship Id="rId70" Type="http://schemas.openxmlformats.org/officeDocument/2006/relationships/hyperlink" Target="file:///D:/Documents/3GPP/tsg_ran/WG2/RAN2/2108_R2_115-e/Docs/R2-2108645.zip" TargetMode="External"/><Relationship Id="rId801" Type="http://schemas.openxmlformats.org/officeDocument/2006/relationships/hyperlink" Target="file:///D:\Documents\3GPP\tsg_ran\WG2\TSGR2_115-e\Docs\R2-2107580.zip" TargetMode="External"/><Relationship Id="rId1017" Type="http://schemas.openxmlformats.org/officeDocument/2006/relationships/hyperlink" Target="https://www.3gpp.org/ftp/tsg_sa/WG2_Arch/TSGS2_145E_Electronic_2021-05/Docs/S2-2105158.zip" TargetMode="External"/><Relationship Id="rId1224" Type="http://schemas.openxmlformats.org/officeDocument/2006/relationships/hyperlink" Target="file:///D:\Documents\3GPP\tsg_ran\WG2\TSGR2_115-e\Docs\R2-2108329.zip" TargetMode="External"/><Relationship Id="rId1431" Type="http://schemas.openxmlformats.org/officeDocument/2006/relationships/hyperlink" Target="file:///D:\Documents\3GPP\tsg_ran\WG2\TSGR2_115-e\Docs\R2-2107510.zip" TargetMode="External"/><Relationship Id="rId1669" Type="http://schemas.openxmlformats.org/officeDocument/2006/relationships/hyperlink" Target="file:///D:\Documents\3GPP\tsg_ran\WG2\TSGR2_115-e\Docs\R2-2108269.zip" TargetMode="External"/><Relationship Id="rId1876" Type="http://schemas.openxmlformats.org/officeDocument/2006/relationships/hyperlink" Target="file:///D:\Documents\3GPP\tsg_ran\WG2\TSGR2_115-e\Docs\R2-2107083.zip" TargetMode="External"/><Relationship Id="rId1529" Type="http://schemas.openxmlformats.org/officeDocument/2006/relationships/hyperlink" Target="file:///D:\Documents\3GPP\tsg_ran\WG2\TSGR2_115-e\Docs\R2-2107515.zip" TargetMode="External"/><Relationship Id="rId1736" Type="http://schemas.openxmlformats.org/officeDocument/2006/relationships/hyperlink" Target="file:///D:\Documents\3GPP\tsg_ran\WG2\TSGR2_115-e\Docs\R2-2108298.zip" TargetMode="External"/><Relationship Id="rId28" Type="http://schemas.openxmlformats.org/officeDocument/2006/relationships/hyperlink" Target="file:///D:\Documents\3GPP\tsg_ran\WG2\TSGR2_115-e\Docs\R2-2108599.zip" TargetMode="External"/><Relationship Id="rId1803" Type="http://schemas.openxmlformats.org/officeDocument/2006/relationships/hyperlink" Target="file:///D:\Documents\3GPP\tsg_ran\WG2\TSGR2_115-e\Docs\R2-2107127.zip" TargetMode="External"/><Relationship Id="rId177" Type="http://schemas.openxmlformats.org/officeDocument/2006/relationships/hyperlink" Target="file:///D:/Documents/3GPP/tsg_ran/WG2/RAN2/2108_R2_115-e/Docs/R2-2107599.zip" TargetMode="External"/><Relationship Id="rId384" Type="http://schemas.openxmlformats.org/officeDocument/2006/relationships/hyperlink" Target="file:///D:\Documents\3GPP\tsg_ran\WG2\TSGR2_115-e\Docs\R2-2107233.zip" TargetMode="External"/><Relationship Id="rId591" Type="http://schemas.openxmlformats.org/officeDocument/2006/relationships/hyperlink" Target="file:///D:\Documents\3GPP\tsg_ran\WG2\TSGR2_115-e\Docs\R2-2107791.zip" TargetMode="External"/><Relationship Id="rId244" Type="http://schemas.openxmlformats.org/officeDocument/2006/relationships/hyperlink" Target="file:///D:/Documents/3GPP/tsg_ran/WG2/RAN2/2108_R2_115-e/Docs/R2-2108586.zip" TargetMode="External"/><Relationship Id="rId689" Type="http://schemas.openxmlformats.org/officeDocument/2006/relationships/hyperlink" Target="file:///D:\Documents\3GPP\tsg_ran\WG2\TSGR2_115-e\Docs\R2-2107518.zip" TargetMode="External"/><Relationship Id="rId896" Type="http://schemas.openxmlformats.org/officeDocument/2006/relationships/hyperlink" Target="file:///D:\Documents\3GPP\tsg_ran\WG2\TSGR2_115-e\Docs\R2-2107232.zip" TargetMode="External"/><Relationship Id="rId1081" Type="http://schemas.openxmlformats.org/officeDocument/2006/relationships/hyperlink" Target="file:///D:\Documents\3GPP\tsg_ran\WG2\TSGR2_115-e\Docs\R2-2107407.zip" TargetMode="External"/><Relationship Id="rId451" Type="http://schemas.openxmlformats.org/officeDocument/2006/relationships/hyperlink" Target="file:///D:\Documents\3GPP\tsg_ran\WG2\TSGR2_115-e\Docs\R2-2107530.zip" TargetMode="External"/><Relationship Id="rId549" Type="http://schemas.openxmlformats.org/officeDocument/2006/relationships/hyperlink" Target="file:///D:\Documents\3GPP\tsg_ran\WG2\TSGR2_115-e\Docs\R2-2108448.zip" TargetMode="External"/><Relationship Id="rId756" Type="http://schemas.openxmlformats.org/officeDocument/2006/relationships/hyperlink" Target="file:///D:\Documents\3GPP\tsg_ran\WG2\TSGR2_115-e\Docs\R2-2108169.zip" TargetMode="External"/><Relationship Id="rId1179" Type="http://schemas.openxmlformats.org/officeDocument/2006/relationships/hyperlink" Target="file:///D:\Documents\3GPP\tsg_ran\WG2\TSGR2_115-e\Docs\R2-2108323.zip" TargetMode="External"/><Relationship Id="rId1386" Type="http://schemas.openxmlformats.org/officeDocument/2006/relationships/hyperlink" Target="file:///D:\Documents\3GPP\tsg_ran\WG2\TSGR2_115-e\Docs\R2-2107706.zip" TargetMode="External"/><Relationship Id="rId1593" Type="http://schemas.openxmlformats.org/officeDocument/2006/relationships/hyperlink" Target="file:///D:\Documents\3GPP\tsg_ran\WG2\TSGR2_115-e\Docs\R2-2107042.zip" TargetMode="External"/><Relationship Id="rId104" Type="http://schemas.openxmlformats.org/officeDocument/2006/relationships/hyperlink" Target="file:///D:\Documents\3GPP\tsg_ran\WG2\TSGR2_115-e\Docs\R2-2106908.zip" TargetMode="External"/><Relationship Id="rId311" Type="http://schemas.openxmlformats.org/officeDocument/2006/relationships/hyperlink" Target="file:///D:\Documents\3GPP\tsg_ran\WG2\TSGR2_115-e\Docs\R2-2106979.zip" TargetMode="External"/><Relationship Id="rId409" Type="http://schemas.openxmlformats.org/officeDocument/2006/relationships/hyperlink" Target="file:///D:\Documents\3GPP\tsg_ran\WG2\TSGR2_115-e\Docs\R2-2109026.zip" TargetMode="External"/><Relationship Id="rId963" Type="http://schemas.openxmlformats.org/officeDocument/2006/relationships/hyperlink" Target="file:///D:\Documents\3GPP\tsg_ran\WG2\TSGR2_115-e\Docs\R2-2107451.zip" TargetMode="External"/><Relationship Id="rId1039" Type="http://schemas.openxmlformats.org/officeDocument/2006/relationships/hyperlink" Target="file:///D:\Documents\3GPP\tsg_ran\WG2\TSGR2_115-e\Docs\R2-2107109.zip" TargetMode="External"/><Relationship Id="rId1246" Type="http://schemas.openxmlformats.org/officeDocument/2006/relationships/hyperlink" Target="file:///D:\Documents\3GPP\tsg_ran\WG2\TSGR2_115-e\Docs\R2-2107135.zip" TargetMode="External"/><Relationship Id="rId1898" Type="http://schemas.openxmlformats.org/officeDocument/2006/relationships/hyperlink" Target="file:///D:\Documents\3GPP\tsg_ran\WG2\TSGR2_115-e\Docs\R2-2107814.zip" TargetMode="External"/><Relationship Id="rId92" Type="http://schemas.openxmlformats.org/officeDocument/2006/relationships/hyperlink" Target="file:///D:/Documents/3GPP/tsg_ran/WG2/RAN2/2108_R2_115-e/Docs/R2-2108575.zip" TargetMode="External"/><Relationship Id="rId616" Type="http://schemas.openxmlformats.org/officeDocument/2006/relationships/hyperlink" Target="file:///D:\Documents\3GPP\tsg_ran\WG2\TSGR2_115-e\Docs\R2-2107180.zip" TargetMode="External"/><Relationship Id="rId823" Type="http://schemas.openxmlformats.org/officeDocument/2006/relationships/hyperlink" Target="file:///D:\Documents\3GPP\tsg_ran\WG2\TSGR2_115-e\Docs\R2-2108682.zip" TargetMode="External"/><Relationship Id="rId1453" Type="http://schemas.openxmlformats.org/officeDocument/2006/relationships/hyperlink" Target="file:///D:\Documents\3GPP\tsg_ran\WG2\TSGR2_115-e\Docs\R2-2107507.zip" TargetMode="External"/><Relationship Id="rId1660" Type="http://schemas.openxmlformats.org/officeDocument/2006/relationships/hyperlink" Target="file:///D:\Documents\3GPP\tsg_ran\WG2\TSGR2_115-e\Docs\R2-2106936.zip" TargetMode="External"/><Relationship Id="rId1758" Type="http://schemas.openxmlformats.org/officeDocument/2006/relationships/hyperlink" Target="file:///D:\Documents\3GPP\tsg_ran\WG2\TSGR2_115-e\Docs\R2-2107416.zip" TargetMode="External"/><Relationship Id="rId1106" Type="http://schemas.openxmlformats.org/officeDocument/2006/relationships/hyperlink" Target="file:///D:\Documents\3GPP\tsg_ran\WG2\TSGR2_115-e\Docs\R2-2108535.zip" TargetMode="External"/><Relationship Id="rId1313" Type="http://schemas.openxmlformats.org/officeDocument/2006/relationships/hyperlink" Target="file:///D:\Documents\3GPP\tsg_ran\WG2\TSGR2_115-e\Docs\R2-2108024.zip" TargetMode="External"/><Relationship Id="rId1520" Type="http://schemas.openxmlformats.org/officeDocument/2006/relationships/hyperlink" Target="file:///D:\Documents\3GPP\tsg_ran\WG2\TSGR2_115-e\Docs\R2-2108111.zip" TargetMode="External"/><Relationship Id="rId1618" Type="http://schemas.openxmlformats.org/officeDocument/2006/relationships/hyperlink" Target="file:///D:\Documents\3GPP\tsg_ran\WG2\TSGR2_115-e\Docs\R2-2106983.zip" TargetMode="External"/><Relationship Id="rId1825" Type="http://schemas.openxmlformats.org/officeDocument/2006/relationships/hyperlink" Target="file:///D:\Documents\3GPP\tsg_ran\WG2\TSGR2_115-e\Docs\R2-2108673.zip" TargetMode="External"/><Relationship Id="rId199" Type="http://schemas.openxmlformats.org/officeDocument/2006/relationships/hyperlink" Target="file:///D:/Documents/3GPP/tsg_ran/WG2/RAN2/2108_R2_115-e/Docs/R2-2108776.zip" TargetMode="External"/><Relationship Id="rId266" Type="http://schemas.openxmlformats.org/officeDocument/2006/relationships/hyperlink" Target="file:///D:/Documents/3GPP/tsg_ran/WG2/RAN2/2108_R2_115-e/Docs/R2-2108332.zip" TargetMode="External"/><Relationship Id="rId473" Type="http://schemas.openxmlformats.org/officeDocument/2006/relationships/hyperlink" Target="file:///D:\Documents\3GPP\tsg_ran\WG2\TSGR2_115-e\Docs\R2-2107531.zip" TargetMode="External"/><Relationship Id="rId680" Type="http://schemas.openxmlformats.org/officeDocument/2006/relationships/hyperlink" Target="file:///D:\Documents\3GPP\tsg_ran\WG2\TSGR2_115-e\Docs\R2-2107648.zip" TargetMode="External"/><Relationship Id="rId126" Type="http://schemas.openxmlformats.org/officeDocument/2006/relationships/hyperlink" Target="file:///D:\Documents\3GPP\tsg_ran\WG2\TSGR2_115-e\Docs\R2-2107165.zip" TargetMode="External"/><Relationship Id="rId333" Type="http://schemas.openxmlformats.org/officeDocument/2006/relationships/hyperlink" Target="file:///D:\Documents\3GPP\tsg_ran\WG2\TSGR2_115-e\Docs\R2-2106915.zip" TargetMode="External"/><Relationship Id="rId540" Type="http://schemas.openxmlformats.org/officeDocument/2006/relationships/hyperlink" Target="file:///D:\Documents\3GPP\tsg_ran\WG2\TSGR2_115-e\Docs\R2-2107421.zip" TargetMode="External"/><Relationship Id="rId778" Type="http://schemas.openxmlformats.org/officeDocument/2006/relationships/hyperlink" Target="file:///D:\Documents\3GPP\tsg_ran\WG2\TSGR2_115-e\Docs\R2-2107844.zip" TargetMode="External"/><Relationship Id="rId985" Type="http://schemas.openxmlformats.org/officeDocument/2006/relationships/hyperlink" Target="file:///D:\Documents\3GPP\tsg_ran\WG2\TSGR2_115-e\Docs\R2-2108624.zip" TargetMode="External"/><Relationship Id="rId1170" Type="http://schemas.openxmlformats.org/officeDocument/2006/relationships/hyperlink" Target="file:///D:\Documents\3GPP\tsg_ran\WG2\TSGR2_115-e\Docs\R2-2107346.zip" TargetMode="External"/><Relationship Id="rId638" Type="http://schemas.openxmlformats.org/officeDocument/2006/relationships/hyperlink" Target="file:///D:\Documents\3GPP\tsg_ran\WG2\TSGR2_115-e\Docs\R2-2107178.zip" TargetMode="External"/><Relationship Id="rId845" Type="http://schemas.openxmlformats.org/officeDocument/2006/relationships/hyperlink" Target="file:///D:\Documents\3GPP\tsg_ran\WG2\TSGR2_115-e\Docs\R2-2108702.zip" TargetMode="External"/><Relationship Id="rId1030" Type="http://schemas.openxmlformats.org/officeDocument/2006/relationships/hyperlink" Target="file:///D:\Documents\3GPP\tsg_ran\WG2\TSGR2_115-e\Docs\R2-2107929.zip" TargetMode="External"/><Relationship Id="rId1268" Type="http://schemas.openxmlformats.org/officeDocument/2006/relationships/hyperlink" Target="file:///D:\Documents\3GPP\tsg_ran\WG2\TSGR2_115-e\Docs\R2-2107092.zip" TargetMode="External"/><Relationship Id="rId1475" Type="http://schemas.openxmlformats.org/officeDocument/2006/relationships/hyperlink" Target="file:///D:\Documents\3GPP\tsg_ran\WG2\TSGR2_115-e\Docs\R2-2107719.zip" TargetMode="External"/><Relationship Id="rId1682" Type="http://schemas.openxmlformats.org/officeDocument/2006/relationships/hyperlink" Target="file:///D:\Documents\3GPP\tsg_ran\WG2\TSGR2_115-e\Docs\R2-2108246.zip" TargetMode="External"/><Relationship Id="rId400" Type="http://schemas.openxmlformats.org/officeDocument/2006/relationships/hyperlink" Target="file:///D:\Documents\3GPP\tsg_ran\WG2\TSGR2_115-e\Docs\R2-2108079.zip" TargetMode="External"/><Relationship Id="rId705" Type="http://schemas.openxmlformats.org/officeDocument/2006/relationships/hyperlink" Target="file:///D:\Documents\3GPP\tsg_ran\WG2\TSGR2_115-e\Docs\R2-2108019.zip" TargetMode="External"/><Relationship Id="rId1128" Type="http://schemas.openxmlformats.org/officeDocument/2006/relationships/hyperlink" Target="file:///D:\Documents\3GPP\tsg_ran\WG2\TSGR2_115-e\Docs\R2-2107908.zip" TargetMode="External"/><Relationship Id="rId1335" Type="http://schemas.openxmlformats.org/officeDocument/2006/relationships/hyperlink" Target="file:///D:\Documents\3GPP\tsg_ran\WG2\TSGR2_115-e\Docs\R2-2108398.zip" TargetMode="External"/><Relationship Id="rId1542" Type="http://schemas.openxmlformats.org/officeDocument/2006/relationships/hyperlink" Target="file:///D:\Documents\3GPP\tsg_ran\WG2\TSGR2_115-e\Docs\R2-2106988.zip" TargetMode="External"/><Relationship Id="rId912" Type="http://schemas.openxmlformats.org/officeDocument/2006/relationships/hyperlink" Target="file:///D:\Documents\3GPP\tsg_ran\WG2\TSGR2_115-e\Docs\R2-2107967.zip" TargetMode="External"/><Relationship Id="rId1847" Type="http://schemas.openxmlformats.org/officeDocument/2006/relationships/hyperlink" Target="file:///D:\Documents\3GPP\tsg_ran\WG2\TSGR2_115-e\Docs\R2-2108392.zip" TargetMode="External"/><Relationship Id="rId41" Type="http://schemas.openxmlformats.org/officeDocument/2006/relationships/hyperlink" Target="file:///D:/Documents/3GPP/tsg_ran/WG2/RAN2/2108_R2_115-e/Docs/R2-2107373.zip" TargetMode="External"/><Relationship Id="rId1402" Type="http://schemas.openxmlformats.org/officeDocument/2006/relationships/hyperlink" Target="file:///D:\Documents\3GPP\tsg_ran\WG2\TSGR2_115-e\Docs\R2-2107413.zip" TargetMode="External"/><Relationship Id="rId1707" Type="http://schemas.openxmlformats.org/officeDocument/2006/relationships/hyperlink" Target="file:///D:\Documents\3GPP\tsg_ran\WG2\TSGR2_115-e\Docs\R2-2107080.zip" TargetMode="External"/><Relationship Id="rId190" Type="http://schemas.openxmlformats.org/officeDocument/2006/relationships/hyperlink" Target="file:///D:/Documents/3GPP/tsg_ran/WG2/RAN2/2108_R2_115-e/Docs/R2-2107087.zip" TargetMode="External"/><Relationship Id="rId288" Type="http://schemas.openxmlformats.org/officeDocument/2006/relationships/hyperlink" Target="file:///D:\Documents\3GPP\tsg_ran\WG2\TSGR2_115-e\Docs\R2-2107189.zip" TargetMode="External"/><Relationship Id="rId1914" Type="http://schemas.openxmlformats.org/officeDocument/2006/relationships/fontTable" Target="fontTable.xml"/><Relationship Id="rId495" Type="http://schemas.openxmlformats.org/officeDocument/2006/relationships/hyperlink" Target="file:///D:\Documents\3GPP\tsg_ran\WG2\TSGR2_115-e\Docs\R2-2108530.zip" TargetMode="External"/><Relationship Id="rId148" Type="http://schemas.openxmlformats.org/officeDocument/2006/relationships/hyperlink" Target="file:///C:\3GPP%20meetings\RAN2\2021\TSGR2_115-e\docs\R2-2108787.zip" TargetMode="External"/><Relationship Id="rId355" Type="http://schemas.openxmlformats.org/officeDocument/2006/relationships/hyperlink" Target="file:///D:\Documents\3GPP\tsg_ran\WG2\TSGR2_115-e\Docs\R2-2107657.zip" TargetMode="External"/><Relationship Id="rId562" Type="http://schemas.openxmlformats.org/officeDocument/2006/relationships/hyperlink" Target="file:///D:\Documents\3GPP\tsg_ran\WG2\TSGR2_115-e\Docs\R2-2107926.zip" TargetMode="External"/><Relationship Id="rId1192" Type="http://schemas.openxmlformats.org/officeDocument/2006/relationships/hyperlink" Target="file:///D:\Documents\3GPP\tsg_ran\WG2\TSGR2_115-e\Docs\R2-2108064.zip" TargetMode="External"/><Relationship Id="rId215" Type="http://schemas.openxmlformats.org/officeDocument/2006/relationships/hyperlink" Target="file:///D:/Documents/3GPP/tsg_ran/WG2/RAN2/2108_R2_115-e/Docs/R2-2108107.zip" TargetMode="External"/><Relationship Id="rId422" Type="http://schemas.openxmlformats.org/officeDocument/2006/relationships/hyperlink" Target="file:///D:\Documents\3GPP\tsg_ran\WG2\TSGR2_115-e\Docs\R2-2108797.zip" TargetMode="External"/><Relationship Id="rId867" Type="http://schemas.openxmlformats.org/officeDocument/2006/relationships/hyperlink" Target="file:///D:\Documents\3GPP\tsg_ran\WG2\TSGR2_115-e\Docs\R2-2108509.zip" TargetMode="External"/><Relationship Id="rId1052" Type="http://schemas.openxmlformats.org/officeDocument/2006/relationships/hyperlink" Target="file:///D:\Documents\3GPP\tsg_ran\WG2\TSGR2_115-e\Docs\R2-2108759.zip" TargetMode="External"/><Relationship Id="rId1497" Type="http://schemas.openxmlformats.org/officeDocument/2006/relationships/hyperlink" Target="file:///D:\Documents\3GPP\tsg_ran\WG2\TSGR2_115-e\Docs\R2-2108305.zip" TargetMode="External"/><Relationship Id="rId727" Type="http://schemas.openxmlformats.org/officeDocument/2006/relationships/hyperlink" Target="file:///D:\Documents\3GPP\tsg_ran\WG2\TSGR2_115-e\Docs\R2-2107202.zip" TargetMode="External"/><Relationship Id="rId934" Type="http://schemas.openxmlformats.org/officeDocument/2006/relationships/hyperlink" Target="file:///D:\Documents\3GPP\tsg_ran\WG2\TSGR2_115-e\Docs\R2-2107309.zip" TargetMode="External"/><Relationship Id="rId1357" Type="http://schemas.openxmlformats.org/officeDocument/2006/relationships/hyperlink" Target="file:///D:\Documents\3GPP\tsg_ran\WG2\TSGR2_115-e\Docs\R2-2107352.zip" TargetMode="External"/><Relationship Id="rId1564" Type="http://schemas.openxmlformats.org/officeDocument/2006/relationships/hyperlink" Target="file:///D:\Documents\3GPP\tsg_ran\WG2\TSGR2_115-e\Docs\R2-2107433.zip" TargetMode="External"/><Relationship Id="rId1771" Type="http://schemas.openxmlformats.org/officeDocument/2006/relationships/hyperlink" Target="file:///D:\Documents\3GPP\tsg_ran\WG2\TSGR2_115-e\Docs\R2-2106974.zip" TargetMode="External"/><Relationship Id="rId63" Type="http://schemas.openxmlformats.org/officeDocument/2006/relationships/hyperlink" Target="file:///D:/Documents/3GPP/tsg_ran/WG2/RAN2/2108_R2_115-e/Docs/R2-2107839.zip" TargetMode="External"/><Relationship Id="rId1217" Type="http://schemas.openxmlformats.org/officeDocument/2006/relationships/hyperlink" Target="file:///D:\Documents\3GPP\tsg_ran\WG2\TSGR2_115-e\Docs\R2-2108017.zip" TargetMode="External"/><Relationship Id="rId1424" Type="http://schemas.openxmlformats.org/officeDocument/2006/relationships/hyperlink" Target="file:///D:\Documents\3GPP\tsg_ran\WG2\TSGR2_115-e\Docs\R2-2106982.zip" TargetMode="External"/><Relationship Id="rId1631" Type="http://schemas.openxmlformats.org/officeDocument/2006/relationships/hyperlink" Target="file:///D:\Documents\3GPP\tsg_ran\WG2\TSGR2_115-e\Docs\R2-2108612.zip" TargetMode="External"/><Relationship Id="rId1869" Type="http://schemas.openxmlformats.org/officeDocument/2006/relationships/hyperlink" Target="file:///D:\Documents\3GPP\tsg_ran\WG2\TSGR2_115-e\Docs\R2-2107614.zip" TargetMode="External"/><Relationship Id="rId1729" Type="http://schemas.openxmlformats.org/officeDocument/2006/relationships/hyperlink" Target="file:///D:\Documents\3GPP\tsg_ran\WG2\TSGR2_115-e\Docs\R2-2107964.zip" TargetMode="External"/><Relationship Id="rId377" Type="http://schemas.openxmlformats.org/officeDocument/2006/relationships/hyperlink" Target="file:///D:\Documents\3GPP\tsg_ran\WG2\TSGR2_115-e\Docs\R2-2108676.zip" TargetMode="External"/><Relationship Id="rId584" Type="http://schemas.openxmlformats.org/officeDocument/2006/relationships/hyperlink" Target="file:///D:\Documents\3GPP\tsg_ran\WG2\TSGR2_115-e\Docs\R2-2107327.zip" TargetMode="External"/><Relationship Id="rId5" Type="http://schemas.openxmlformats.org/officeDocument/2006/relationships/webSettings" Target="webSettings.xml"/><Relationship Id="rId237" Type="http://schemas.openxmlformats.org/officeDocument/2006/relationships/hyperlink" Target="file:///D:/Documents/3GPP/tsg_ran/WG2/RAN2/2108_R2_115-e/Docs/R2-2106925.zip" TargetMode="External"/><Relationship Id="rId791" Type="http://schemas.openxmlformats.org/officeDocument/2006/relationships/hyperlink" Target="file:///D:\Documents\3GPP\tsg_ran\WG2\TSGR2_115-e\Docs\R2-2108789.zip" TargetMode="External"/><Relationship Id="rId889" Type="http://schemas.openxmlformats.org/officeDocument/2006/relationships/hyperlink" Target="file:///D:\Documents\3GPP\tsg_ran\WG2\TSGR2_115-e\Docs\R2-2107039.zip" TargetMode="External"/><Relationship Id="rId1074" Type="http://schemas.openxmlformats.org/officeDocument/2006/relationships/hyperlink" Target="file:///D:\Documents\3GPP\tsg_ran\WG2\TSGR2_115-e\Docs\R2-2108238.zip" TargetMode="External"/><Relationship Id="rId444" Type="http://schemas.openxmlformats.org/officeDocument/2006/relationships/hyperlink" Target="file:///D:\Documents\3GPP\tsg_ran\WG2\TSGR2_115-e\Docs\R2-2107016.zip" TargetMode="External"/><Relationship Id="rId651" Type="http://schemas.openxmlformats.org/officeDocument/2006/relationships/hyperlink" Target="file:///D:\Documents\3GPP\tsg_ran\WG2\TSGR2_115-e\Docs\R2-2108492.zip" TargetMode="External"/><Relationship Id="rId749" Type="http://schemas.openxmlformats.org/officeDocument/2006/relationships/hyperlink" Target="file:///D:\Documents\3GPP\tsg_ran\WG2\TSGR2_115-e\Docs\R2-2107738.zip" TargetMode="External"/><Relationship Id="rId1281" Type="http://schemas.openxmlformats.org/officeDocument/2006/relationships/hyperlink" Target="file:///D:\Documents\3GPP\tsg_ran\WG2\TSGR2_115-e\Docs\R2-2107830.zip" TargetMode="External"/><Relationship Id="rId1379" Type="http://schemas.openxmlformats.org/officeDocument/2006/relationships/hyperlink" Target="file:///D:\Documents\3GPP\tsg_ran\WG2\TSGR2_115-e\Docs\R2-2107073.zip" TargetMode="External"/><Relationship Id="rId1586" Type="http://schemas.openxmlformats.org/officeDocument/2006/relationships/hyperlink" Target="file:///D:\Documents\3GPP\tsg_ran\WG2\TSGR2_115-e\Docs\R2-2108427.zip" TargetMode="External"/><Relationship Id="rId304" Type="http://schemas.openxmlformats.org/officeDocument/2006/relationships/hyperlink" Target="file:///D:\Documents\3GPP\tsg_ran\WG2\TSGR2_115-e\Docs\R2-2107228.zip" TargetMode="External"/><Relationship Id="rId511" Type="http://schemas.openxmlformats.org/officeDocument/2006/relationships/hyperlink" Target="file:///D:\Documents\3GPP\tsg_ran\WG2\TSGR2_115-e\Docs\R2-2108649.zip" TargetMode="External"/><Relationship Id="rId609" Type="http://schemas.openxmlformats.org/officeDocument/2006/relationships/hyperlink" Target="file:///D:\Documents\3GPP\tsg_ran\WG2\TSGR2_115-e\Docs\R2-2108709.zip" TargetMode="External"/><Relationship Id="rId956" Type="http://schemas.openxmlformats.org/officeDocument/2006/relationships/hyperlink" Target="file:///D:\Documents\3GPP\tsg_ran\WG2\TSGR2_115-e\Docs\R2-2107105.zip" TargetMode="External"/><Relationship Id="rId1141" Type="http://schemas.openxmlformats.org/officeDocument/2006/relationships/hyperlink" Target="file:///D:\Documents\3GPP\tsg_ran\WG2\TSGR2_115-e\Docs\R2-2107632.zip" TargetMode="External"/><Relationship Id="rId1239" Type="http://schemas.openxmlformats.org/officeDocument/2006/relationships/hyperlink" Target="file:///D:\Documents\3GPP\tsg_ran\WG2\TSGR2_115-e\Docs\R2-2107674.zip" TargetMode="External"/><Relationship Id="rId1793" Type="http://schemas.openxmlformats.org/officeDocument/2006/relationships/hyperlink" Target="file:///D:\Documents\3GPP\tsg_ran\WG2\TSGR2_115-e\Docs\R2-2108621.zip" TargetMode="External"/><Relationship Id="rId85" Type="http://schemas.openxmlformats.org/officeDocument/2006/relationships/hyperlink" Target="file:///D:/Documents/3GPP/tsg_ran/WG2/RAN2/2108_R2_115-e/Docs/R2-2108584.zip" TargetMode="External"/><Relationship Id="rId816" Type="http://schemas.openxmlformats.org/officeDocument/2006/relationships/hyperlink" Target="file:///D:\Documents\3GPP\tsg_ran\WG2\TSGR2_115-e\Docs\R2-2108261.zip" TargetMode="External"/><Relationship Id="rId1001" Type="http://schemas.openxmlformats.org/officeDocument/2006/relationships/hyperlink" Target="file:///D:\Documents\3GPP\tsg_ran\WG2\TSGR2_115-e\Docs\R2-2108626.zip" TargetMode="External"/><Relationship Id="rId1446" Type="http://schemas.openxmlformats.org/officeDocument/2006/relationships/hyperlink" Target="file:///D:\Documents\3GPP\tsg_ran\WG2\TSGR2_115-e\Docs\R2-2108540.zip" TargetMode="External"/><Relationship Id="rId1653" Type="http://schemas.openxmlformats.org/officeDocument/2006/relationships/hyperlink" Target="file:///D:\Documents\3GPP\tsg_ran\WG2\TSGR2_115-e\Docs\R2-2107956.zip" TargetMode="External"/><Relationship Id="rId1860" Type="http://schemas.openxmlformats.org/officeDocument/2006/relationships/hyperlink" Target="file:///D:\Documents\3GPP\tsg_ran\WG2\TSGR2_115-e\Docs\R2-2108116.zip" TargetMode="External"/><Relationship Id="rId1306" Type="http://schemas.openxmlformats.org/officeDocument/2006/relationships/hyperlink" Target="file:///D:\Documents\3GPP\tsg_ran\WG2\TSGR2_115-e\Docs\R2-2107147.zip" TargetMode="External"/><Relationship Id="rId1513" Type="http://schemas.openxmlformats.org/officeDocument/2006/relationships/hyperlink" Target="file:///D:\Documents\3GPP\tsg_ran\WG2\TSGR2_115-e\Docs\R2-2108206.zip" TargetMode="External"/><Relationship Id="rId1720" Type="http://schemas.openxmlformats.org/officeDocument/2006/relationships/hyperlink" Target="file:///D:\Documents\3GPP\tsg_ran\WG2\TSGR2_115-e\Docs\R2-2107266.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7979.zip" TargetMode="External"/><Relationship Id="rId161" Type="http://schemas.openxmlformats.org/officeDocument/2006/relationships/hyperlink" Target="file:///D:\Documents\3GPP\tsg_ran\WG2\TSGR2_115-e\Docs\R2-2107656.zip" TargetMode="External"/><Relationship Id="rId399" Type="http://schemas.openxmlformats.org/officeDocument/2006/relationships/hyperlink" Target="file:///D:\Documents\3GPP\tsg_ran\WG2\TSGR2_115-e\Docs\R2-2108033.zip" TargetMode="External"/><Relationship Id="rId259" Type="http://schemas.openxmlformats.org/officeDocument/2006/relationships/hyperlink" Target="file:///D:/Documents/3GPP/tsg_ran/WG2/RAN2/2108_R2_115-e/Docs/R2-2107943.zip" TargetMode="External"/><Relationship Id="rId466" Type="http://schemas.openxmlformats.org/officeDocument/2006/relationships/hyperlink" Target="file:///D:\Documents\3GPP\tsg_ran\WG2\TSGR2_115-e\Docs\R2-2107014.zip" TargetMode="External"/><Relationship Id="rId673" Type="http://schemas.openxmlformats.org/officeDocument/2006/relationships/hyperlink" Target="file:///D:\Documents\3GPP\tsg_ran\WG2\TSGR2_115-e\Docs\R2-2108424.zip" TargetMode="External"/><Relationship Id="rId880" Type="http://schemas.openxmlformats.org/officeDocument/2006/relationships/hyperlink" Target="file:///D:\Documents\3GPP\tsg_ran\WG2\TSGR2_115-e\Docs\R2-2108194.zip" TargetMode="External"/><Relationship Id="rId1096" Type="http://schemas.openxmlformats.org/officeDocument/2006/relationships/hyperlink" Target="file:///D:\Documents\3GPP\tsg_ran\WG2\TSGR2_115-e\Docs\R2-2107536.zip" TargetMode="External"/><Relationship Id="rId119" Type="http://schemas.openxmlformats.org/officeDocument/2006/relationships/hyperlink" Target="file:///D:\Documents\3GPP\tsg_ran\WG2\TSGR2_115-e\Docs\R2-2107330.zip" TargetMode="External"/><Relationship Id="rId326" Type="http://schemas.openxmlformats.org/officeDocument/2006/relationships/hyperlink" Target="file:///D:\Documents\3GPP\tsg_ran\WG2\TSGR2_115-e\Docs\R2-2108359.zip" TargetMode="External"/><Relationship Id="rId533" Type="http://schemas.openxmlformats.org/officeDocument/2006/relationships/hyperlink" Target="file:///D:\Documents\3GPP\tsg_ran\WG2\TSGR2_115-e\Docs\R2-2108722.zip" TargetMode="External"/><Relationship Id="rId978" Type="http://schemas.openxmlformats.org/officeDocument/2006/relationships/hyperlink" Target="file:///D:\Documents\3GPP\tsg_ran\WG2\TSGR2_115-e\Docs\R2-2107497.zip" TargetMode="External"/><Relationship Id="rId1163" Type="http://schemas.openxmlformats.org/officeDocument/2006/relationships/hyperlink" Target="file:///D:\Documents\3GPP\tsg_ran\WG2\TSGR2_115-e\Docs\R2-2107131.zip" TargetMode="External"/><Relationship Id="rId1370" Type="http://schemas.openxmlformats.org/officeDocument/2006/relationships/hyperlink" Target="file:///D:\Documents\3GPP\tsg_ran\WG2\TSGR2_115-e\Docs\R2-2108136.zip" TargetMode="External"/><Relationship Id="rId740" Type="http://schemas.openxmlformats.org/officeDocument/2006/relationships/hyperlink" Target="file:///D:\Documents\3GPP\tsg_ran\WG2\TSGR2_115-e\Docs\R2-2108810.zip" TargetMode="External"/><Relationship Id="rId838" Type="http://schemas.openxmlformats.org/officeDocument/2006/relationships/hyperlink" Target="file:///D:\Documents\3GPP\tsg_ran\WG2\TSGR2_115-e\Docs\R2-2108057.zip" TargetMode="External"/><Relationship Id="rId1023" Type="http://schemas.openxmlformats.org/officeDocument/2006/relationships/hyperlink" Target="file:///D:\Documents\3GPP\tsg_ran\WG2\TSGR2_115-e\Docs\R2-2107461.zip" TargetMode="External"/><Relationship Id="rId1468" Type="http://schemas.openxmlformats.org/officeDocument/2006/relationships/hyperlink" Target="file:///D:\Documents\3GPP\tsg_ran\WG2\TSGR2_115-e\Docs\R2-2107825.zip" TargetMode="External"/><Relationship Id="rId1675" Type="http://schemas.openxmlformats.org/officeDocument/2006/relationships/hyperlink" Target="file:///D:\Documents\3GPP\tsg_ran\WG2\TSGR2_115-e\Docs\R2-2108761.zip" TargetMode="External"/><Relationship Id="rId1882" Type="http://schemas.openxmlformats.org/officeDocument/2006/relationships/hyperlink" Target="file:///D:\Documents\3GPP\tsg_ran\WG2\TSGR2_115-e\Docs\R2-2107562.zip" TargetMode="External"/><Relationship Id="rId600" Type="http://schemas.openxmlformats.org/officeDocument/2006/relationships/hyperlink" Target="file:///D:\Documents\3GPP\tsg_ran\WG2\TSGR2_115-e\Docs\R2-2108051.zip" TargetMode="External"/><Relationship Id="rId1230" Type="http://schemas.openxmlformats.org/officeDocument/2006/relationships/hyperlink" Target="file:///D:\Documents\3GPP\tsg_ran\WG2\TSGR2_115-e\Docs\R2-2106913.zip" TargetMode="External"/><Relationship Id="rId1328" Type="http://schemas.openxmlformats.org/officeDocument/2006/relationships/hyperlink" Target="file:///D:\Documents\3GPP\tsg_ran\WG2\TSGR2_115-e\Docs\R2-2107357.zip" TargetMode="External"/><Relationship Id="rId1535" Type="http://schemas.openxmlformats.org/officeDocument/2006/relationships/hyperlink" Target="file:///D:\Documents\3GPP\tsg_ran\WG2\TSGR2_115-e\Docs\R2-2108515.zip" TargetMode="External"/><Relationship Id="rId905" Type="http://schemas.openxmlformats.org/officeDocument/2006/relationships/hyperlink" Target="file:///D:\Documents\3GPP\tsg_ran\WG2\TSGR2_115-e\Docs\R2-2107623.zip" TargetMode="External"/><Relationship Id="rId1742" Type="http://schemas.openxmlformats.org/officeDocument/2006/relationships/hyperlink" Target="file:///D:\Documents\3GPP\tsg_ran\WG2\TSGR2_115-e\Docs\R2-2108501.zip" TargetMode="External"/><Relationship Id="rId34" Type="http://schemas.openxmlformats.org/officeDocument/2006/relationships/hyperlink" Target="file:///D:/Documents/3GPP/tsg_ran/WG2/RAN2/2108_R2_115-e/Docs/R2-2108368.zip" TargetMode="External"/><Relationship Id="rId1602" Type="http://schemas.openxmlformats.org/officeDocument/2006/relationships/hyperlink" Target="file:///D:\Documents\3GPP\tsg_ran\WG2\TSGR2_115-e\Docs\R2-2107629.zip" TargetMode="External"/><Relationship Id="rId183" Type="http://schemas.openxmlformats.org/officeDocument/2006/relationships/hyperlink" Target="file:///D:/Documents/3GPP/tsg_ran/WG2/RAN2/2108_R2_115-e/Docs/R2-2108440.zip" TargetMode="External"/><Relationship Id="rId390" Type="http://schemas.openxmlformats.org/officeDocument/2006/relationships/hyperlink" Target="file:///D:\Documents\3GPP\tsg_ran\WG2\TSGR2_115-e\Docs\R2-2107545.zip" TargetMode="External"/><Relationship Id="rId1907" Type="http://schemas.openxmlformats.org/officeDocument/2006/relationships/hyperlink" Target="file:///D:\Documents\3GPP\tsg_ran\WG2\TSGR2_115-e\Docs\R2-2108556.zip" TargetMode="External"/><Relationship Id="rId250" Type="http://schemas.openxmlformats.org/officeDocument/2006/relationships/hyperlink" Target="file:///D:/Documents/3GPP/tsg_ran/WG2/RAN2/2108_R2_115-e/Docs/R2-2108736.zip" TargetMode="External"/><Relationship Id="rId488" Type="http://schemas.openxmlformats.org/officeDocument/2006/relationships/hyperlink" Target="file:///D:\Documents\3GPP\tsg_ran\WG2\TSGR2_115-e\Docs\R2-2107983.zip" TargetMode="External"/><Relationship Id="rId695" Type="http://schemas.openxmlformats.org/officeDocument/2006/relationships/hyperlink" Target="file:///D:\Documents\3GPP\tsg_ran\WG2\TSGR2_115-e\Docs\R2-2107291.zip" TargetMode="External"/><Relationship Id="rId110" Type="http://schemas.openxmlformats.org/officeDocument/2006/relationships/hyperlink" Target="file:///D:/Documents/3GPP/tsg_ran/WG2/RAN2/2108_R2_115-e/Docs/R2-2108719.zip" TargetMode="External"/><Relationship Id="rId348" Type="http://schemas.openxmlformats.org/officeDocument/2006/relationships/hyperlink" Target="file:///D:\Documents\3GPP\tsg_ran\WG2\TSGR2_115-e\Docs\R2-2107119.zip" TargetMode="External"/><Relationship Id="rId555" Type="http://schemas.openxmlformats.org/officeDocument/2006/relationships/hyperlink" Target="file:///D:\Documents\3GPP\tsg_ran\WG2\TSGR2_115-e\Docs\R2-2108113.zip" TargetMode="External"/><Relationship Id="rId762" Type="http://schemas.openxmlformats.org/officeDocument/2006/relationships/hyperlink" Target="file:///D:\Documents\3GPP\tsg_ran\WG2\TSGR2_115-e\Docs\R2-2108786.zip" TargetMode="External"/><Relationship Id="rId1185" Type="http://schemas.openxmlformats.org/officeDocument/2006/relationships/hyperlink" Target="file:///D:\Documents\3GPP\tsg_ran\WG2\TSGR2_115-e\Docs\R2-2107448.zip" TargetMode="External"/><Relationship Id="rId1392" Type="http://schemas.openxmlformats.org/officeDocument/2006/relationships/hyperlink" Target="file:///D:\Documents\3GPP\tsg_ran\WG2\TSGR2_115-e\Docs\R2-2108699.zip" TargetMode="External"/><Relationship Id="rId208" Type="http://schemas.openxmlformats.org/officeDocument/2006/relationships/hyperlink" Target="file:///D:/Documents/3GPP/tsg_ran/WG2/RAN2/2108_R2_115-e/Docs/R2-2107722.zip" TargetMode="External"/><Relationship Id="rId415" Type="http://schemas.openxmlformats.org/officeDocument/2006/relationships/hyperlink" Target="file:///D:\Documents\3GPP\tsg_ran\WG2\TSGR2_115-e\Docs\R2-2108040.zip" TargetMode="External"/><Relationship Id="rId622" Type="http://schemas.openxmlformats.org/officeDocument/2006/relationships/hyperlink" Target="file:///D:\Documents\3GPP\tsg_ran\WG2\TSGR2_115-e\Docs\R2-2107858.zip" TargetMode="External"/><Relationship Id="rId1045" Type="http://schemas.openxmlformats.org/officeDocument/2006/relationships/hyperlink" Target="file:///D:\Documents\3GPP\tsg_ran\WG2\TSGR2_115-e\Docs\R2-2107714.zip" TargetMode="External"/><Relationship Id="rId1252" Type="http://schemas.openxmlformats.org/officeDocument/2006/relationships/hyperlink" Target="file:///D:\Documents\3GPP\tsg_ran\WG2\TSGR2_115-e\Docs\R2-2107673.zip" TargetMode="External"/><Relationship Id="rId1697" Type="http://schemas.openxmlformats.org/officeDocument/2006/relationships/hyperlink" Target="file:///D:\Documents\3GPP\tsg_ran\WG2\TSGR2_115-e\Docs\R2-2107835.zip" TargetMode="External"/><Relationship Id="rId927" Type="http://schemas.openxmlformats.org/officeDocument/2006/relationships/hyperlink" Target="file:///D:\Documents\3GPP\tsg_ran\WG2\TSGR2_115-e\Docs\R2-2108820.zip" TargetMode="External"/><Relationship Id="rId1112" Type="http://schemas.openxmlformats.org/officeDocument/2006/relationships/hyperlink" Target="file:///D:\Documents\3GPP\tsg_ran\WG2\TSGR2_115-e\Docs\R2-2106922.zip" TargetMode="External"/><Relationship Id="rId1557" Type="http://schemas.openxmlformats.org/officeDocument/2006/relationships/hyperlink" Target="file:///D:\Documents\3GPP\tsg_ran\WG2\TSGR2_115-e\Docs\R2-2107271.zip" TargetMode="External"/><Relationship Id="rId1764" Type="http://schemas.openxmlformats.org/officeDocument/2006/relationships/hyperlink" Target="file:///D:\Documents\3GPP\tsg_ran\WG2\TSGR2_115-e\Docs\R2-2106910.zip" TargetMode="External"/><Relationship Id="rId56" Type="http://schemas.openxmlformats.org/officeDocument/2006/relationships/hyperlink" Target="file:///D:\Documents\3GPP\tsg_ran\WG2\TSGR2_115-e\Docs\R2-2107617.zip" TargetMode="External"/><Relationship Id="rId1417" Type="http://schemas.openxmlformats.org/officeDocument/2006/relationships/hyperlink" Target="file:///D:\Documents\3GPP\tsg_ran\WG2\TSGR2_115-e\Docs\R2-2108700.zip" TargetMode="External"/><Relationship Id="rId1624" Type="http://schemas.openxmlformats.org/officeDocument/2006/relationships/hyperlink" Target="file:///D:\Documents\3GPP\tsg_ran\WG2\TSGR2_115-e\Docs\R2-2107743.zip" TargetMode="External"/><Relationship Id="rId1831" Type="http://schemas.openxmlformats.org/officeDocument/2006/relationships/hyperlink" Target="file:///D:\Documents\3GPP\tsg_ran\WG2\TSGR2_115-e\Docs\R2-2107811.zip" TargetMode="External"/><Relationship Id="rId272" Type="http://schemas.openxmlformats.org/officeDocument/2006/relationships/hyperlink" Target="file:///D:/Documents/3GPP/tsg_ran/WG2/RAN2/2108_R2_115-e/Docs/R2-2107403.zip" TargetMode="External"/><Relationship Id="rId577" Type="http://schemas.openxmlformats.org/officeDocument/2006/relationships/hyperlink" Target="https://www.3gpp.org/ftp/tsg_sa/WG2_Arch/TSGS2_145E_Electronic_2021-05/Docs/S2-2105150.zip" TargetMode="External"/><Relationship Id="rId132" Type="http://schemas.openxmlformats.org/officeDocument/2006/relationships/hyperlink" Target="file:///D:\Documents\3GPP\tsg_ran\WG2\TSGR2_115-e\Docs\R2-2108092.zip" TargetMode="External"/><Relationship Id="rId784" Type="http://schemas.openxmlformats.org/officeDocument/2006/relationships/hyperlink" Target="file:///D:\Documents\3GPP\tsg_ran\WG2\TSGR2_115-e\Docs\R2-2108508.zip" TargetMode="External"/><Relationship Id="rId991" Type="http://schemas.openxmlformats.org/officeDocument/2006/relationships/hyperlink" Target="file:///D:\Documents\3GPP\tsg_ran\WG2\TSGR2_115-e\Docs\R2-2107313.zip" TargetMode="External"/><Relationship Id="rId1067" Type="http://schemas.openxmlformats.org/officeDocument/2006/relationships/hyperlink" Target="file:///D:\Documents\3GPP\tsg_ran\WG2\TSGR2_115-e\Docs\R2-2107721.zip" TargetMode="External"/><Relationship Id="rId437" Type="http://schemas.openxmlformats.org/officeDocument/2006/relationships/hyperlink" Target="file:///D:\Documents\3GPP\tsg_ran\WG2\TSGR2_115-e\Docs\R2-2108034.zip" TargetMode="External"/><Relationship Id="rId644" Type="http://schemas.openxmlformats.org/officeDocument/2006/relationships/hyperlink" Target="file:///D:\Documents\3GPP\tsg_ran\WG2\TSGR2_115-e\Docs\R2-2107892.zip" TargetMode="External"/><Relationship Id="rId851" Type="http://schemas.openxmlformats.org/officeDocument/2006/relationships/hyperlink" Target="file:///D:\Documents\3GPP\tsg_ran\WG2\TSGR2_115-e\Docs\R2-2107249.zip" TargetMode="External"/><Relationship Id="rId1274" Type="http://schemas.openxmlformats.org/officeDocument/2006/relationships/hyperlink" Target="file:///D:\Documents\3GPP\tsg_ran\WG2\TSGR2_115-e\Docs\R2-2107639.zip" TargetMode="External"/><Relationship Id="rId1481" Type="http://schemas.openxmlformats.org/officeDocument/2006/relationships/hyperlink" Target="file:///D:\Documents\3GPP\tsg_ran\WG2\TSGR2_115-e\Docs\R2-2108565.zip" TargetMode="External"/><Relationship Id="rId1579" Type="http://schemas.openxmlformats.org/officeDocument/2006/relationships/hyperlink" Target="file:///D:\Documents\3GPP\tsg_ran\WG2\TSGR2_115-e\Docs\R2-2108214.zip" TargetMode="External"/><Relationship Id="rId504" Type="http://schemas.openxmlformats.org/officeDocument/2006/relationships/hyperlink" Target="file:///D:\Documents\3GPP\tsg_ran\WG2\TSGR2_115-e\Docs\R2-2107753.zip" TargetMode="External"/><Relationship Id="rId711" Type="http://schemas.openxmlformats.org/officeDocument/2006/relationships/hyperlink" Target="file:///D:\Documents\3GPP\tsg_ran\WG2\TSGR2_115-e\Docs\R2-2107741.zip" TargetMode="External"/><Relationship Id="rId949" Type="http://schemas.openxmlformats.org/officeDocument/2006/relationships/hyperlink" Target="file:///D:\Documents\3GPP\tsg_ran\WG2\TSGR2_115-e\Docs\R2-2108282.zip" TargetMode="External"/><Relationship Id="rId1134" Type="http://schemas.openxmlformats.org/officeDocument/2006/relationships/hyperlink" Target="file:///D:\Documents\3GPP\tsg_ran\WG2\TSGR2_115-e\Docs\R2-2108715.zip" TargetMode="External"/><Relationship Id="rId1341" Type="http://schemas.openxmlformats.org/officeDocument/2006/relationships/hyperlink" Target="file:///D:\Documents\3GPP\tsg_ran\WG2\TSGR2_115-e\Docs\R2-2108277.zip" TargetMode="External"/><Relationship Id="rId1786" Type="http://schemas.openxmlformats.org/officeDocument/2006/relationships/hyperlink" Target="file:///D:\Documents\3GPP\tsg_ran\WG2\TSGR2_115-e\Docs\R2-2107299.zip" TargetMode="External"/><Relationship Id="rId78" Type="http://schemas.openxmlformats.org/officeDocument/2006/relationships/hyperlink" Target="file:///D:/Documents/3GPP/tsg_ran/WG2/RAN2/2108_R2_115-e/Docs/R2-2108379.zip" TargetMode="External"/><Relationship Id="rId809" Type="http://schemas.openxmlformats.org/officeDocument/2006/relationships/hyperlink" Target="file:///D:\Documents\3GPP\tsg_ran\WG2\TSGR2_115-e\Docs\R2-2107899.zip" TargetMode="External"/><Relationship Id="rId1201" Type="http://schemas.openxmlformats.org/officeDocument/2006/relationships/hyperlink" Target="file:///D:\Documents\3GPP\tsg_ran\WG2\TSGR2_115-e\Docs\R2-2107079.zip" TargetMode="External"/><Relationship Id="rId1439" Type="http://schemas.openxmlformats.org/officeDocument/2006/relationships/hyperlink" Target="file:///D:\Documents\3GPP\tsg_ran\WG2\TSGR2_115-e\Docs\R2-2107886.zip" TargetMode="External"/><Relationship Id="rId1646" Type="http://schemas.openxmlformats.org/officeDocument/2006/relationships/hyperlink" Target="file:///D:\Documents\3GPP\tsg_ran\WG2\TSGR2_115-e\Docs\R2-2109017.zip" TargetMode="External"/><Relationship Id="rId1853" Type="http://schemas.openxmlformats.org/officeDocument/2006/relationships/hyperlink" Target="file:///D:\Documents\3GPP\tsg_ran\WG2\TSGR2_115-e\Docs\R2-2107424.zip" TargetMode="External"/><Relationship Id="rId1506" Type="http://schemas.openxmlformats.org/officeDocument/2006/relationships/hyperlink" Target="file:///D:\Documents\3GPP\tsg_ran\WG2\TSGR2_115-e\Docs\R2-2107099.zip" TargetMode="External"/><Relationship Id="rId1713" Type="http://schemas.openxmlformats.org/officeDocument/2006/relationships/hyperlink" Target="file:///D:\Documents\3GPP\tsg_ran\WG2\TSGR2_115-e\Docs\R2-2108747.zip" TargetMode="External"/><Relationship Id="rId294" Type="http://schemas.openxmlformats.org/officeDocument/2006/relationships/hyperlink" Target="file:///D:\Documents\3GPP\tsg_ran\WG2\TSGR2_115-e\Docs\R2-2108707.zip" TargetMode="External"/><Relationship Id="rId154" Type="http://schemas.openxmlformats.org/officeDocument/2006/relationships/hyperlink" Target="file:///D:\Documents\3GPP\tsg_ran\WG2\TSGR2_115-e\Docs\R2-2107481.zip" TargetMode="External"/><Relationship Id="rId361" Type="http://schemas.openxmlformats.org/officeDocument/2006/relationships/hyperlink" Target="file:///D:\Documents\3GPP\tsg_ran\WG2\TSGR2_115-e\Docs\R2-2107703.zip" TargetMode="External"/><Relationship Id="rId599" Type="http://schemas.openxmlformats.org/officeDocument/2006/relationships/hyperlink" Target="file:///D:\Documents\3GPP\tsg_ran\WG2\TSGR2_115-e\Docs\R2-2108031.zip" TargetMode="External"/><Relationship Id="rId459" Type="http://schemas.openxmlformats.org/officeDocument/2006/relationships/hyperlink" Target="file:///D:\Documents\3GPP\tsg_ran\WG2\TSGR2_115-e\Docs\R2-2108035.zip" TargetMode="External"/><Relationship Id="rId666" Type="http://schemas.openxmlformats.org/officeDocument/2006/relationships/hyperlink" Target="file:///D:\Documents\3GPP\tsg_ran\WG2\TSGR2_115-e\Docs\R2-2108483.zip" TargetMode="External"/><Relationship Id="rId873" Type="http://schemas.openxmlformats.org/officeDocument/2006/relationships/hyperlink" Target="file:///D:\Documents\3GPP\tsg_ran\WG2\TSGR2_115-e\Docs\R2-2106967.zip" TargetMode="External"/><Relationship Id="rId1089" Type="http://schemas.openxmlformats.org/officeDocument/2006/relationships/hyperlink" Target="file:///D:\Documents\3GPP\tsg_ran\WG2\TSGR2_115-e\Docs\R2-2108029.zip" TargetMode="External"/><Relationship Id="rId1296" Type="http://schemas.openxmlformats.org/officeDocument/2006/relationships/hyperlink" Target="file:///D:\Documents\3GPP\tsg_ran\WG2\TSGR2_115-e\Docs\R2-2107828.zip" TargetMode="External"/><Relationship Id="rId221" Type="http://schemas.openxmlformats.org/officeDocument/2006/relationships/hyperlink" Target="file:///D:/Documents/3GPP/tsg_ran/WG2/RAN2/2108_R2_115-e/Docs/R2-2107287.zip" TargetMode="External"/><Relationship Id="rId319" Type="http://schemas.openxmlformats.org/officeDocument/2006/relationships/hyperlink" Target="file:///D:\Documents\3GPP\tsg_ran\WG2\TSGR2_115-e\Docs\R2-2107854.zip" TargetMode="External"/><Relationship Id="rId526" Type="http://schemas.openxmlformats.org/officeDocument/2006/relationships/hyperlink" Target="file:///D:\Documents\3GPP\tsg_ran\WG2\TSGR2_115-e\Docs\R2-2108133.zip" TargetMode="External"/><Relationship Id="rId1156" Type="http://schemas.openxmlformats.org/officeDocument/2006/relationships/hyperlink" Target="file:///D:\Documents\3GPP\tsg_ran\WG2\TSGR2_115-e\Docs\R2-2108716.zip" TargetMode="External"/><Relationship Id="rId1363" Type="http://schemas.openxmlformats.org/officeDocument/2006/relationships/hyperlink" Target="file:///D:\Documents\3GPP\tsg_ran\WG2\TSGR2_115-e\Docs\R2-2107652.zip" TargetMode="External"/><Relationship Id="rId733" Type="http://schemas.openxmlformats.org/officeDocument/2006/relationships/hyperlink" Target="file:///D:\Documents\3GPP\tsg_ran\WG2\TSGR2_115-e\Docs\R2-2108098.zip" TargetMode="External"/><Relationship Id="rId940" Type="http://schemas.openxmlformats.org/officeDocument/2006/relationships/hyperlink" Target="file:///D:\Documents\3GPP\tsg_ran\WG2\TSGR2_115-e\Docs\R2-2107887.zip" TargetMode="External"/><Relationship Id="rId1016" Type="http://schemas.openxmlformats.org/officeDocument/2006/relationships/hyperlink" Target="file:///D:\Documents\3GPP\tsg_ran\WG2\TSGR2_115-e\Docs\R2-2106972.zip" TargetMode="External"/><Relationship Id="rId1570" Type="http://schemas.openxmlformats.org/officeDocument/2006/relationships/hyperlink" Target="file:///D:\Documents\3GPP\tsg_ran\WG2\TSGR2_115-e\Docs\R2-2107653.zip" TargetMode="External"/><Relationship Id="rId1668" Type="http://schemas.openxmlformats.org/officeDocument/2006/relationships/hyperlink" Target="file:///D:\Documents\3GPP\tsg_ran\WG2\TSGR2_115-e\Docs\R2-2108005.zip" TargetMode="External"/><Relationship Id="rId1875" Type="http://schemas.openxmlformats.org/officeDocument/2006/relationships/hyperlink" Target="file:///D:\Documents\3GPP\tsg_ran\WG2\TSGR2_115-e\Docs\R2-2108529.zip" TargetMode="External"/><Relationship Id="rId800" Type="http://schemas.openxmlformats.org/officeDocument/2006/relationships/hyperlink" Target="file:///D:\Documents\3GPP\tsg_ran\WG2\TSGR2_115-e\Docs\R2-2107493.zip" TargetMode="External"/><Relationship Id="rId1223" Type="http://schemas.openxmlformats.org/officeDocument/2006/relationships/hyperlink" Target="file:///D:\Documents\3GPP\tsg_ran\WG2\TSGR2_115-e\Docs\R2-2108326.zip" TargetMode="External"/><Relationship Id="rId1430" Type="http://schemas.openxmlformats.org/officeDocument/2006/relationships/hyperlink" Target="file:///D:\Documents\3GPP\tsg_ran\WG2\TSGR2_115-e\Docs\R2-2107393.zip" TargetMode="External"/><Relationship Id="rId1528" Type="http://schemas.openxmlformats.org/officeDocument/2006/relationships/hyperlink" Target="file:///D:\Documents\3GPP\tsg_ran\WG2\TSGR2_115-e\Docs\R2-2107397.zip" TargetMode="External"/><Relationship Id="rId1735" Type="http://schemas.openxmlformats.org/officeDocument/2006/relationships/hyperlink" Target="file:///D:\Documents\3GPP\tsg_ran\WG2\TSGR2_115-e\Docs\R2-2108640.zip" TargetMode="External"/><Relationship Id="rId27" Type="http://schemas.openxmlformats.org/officeDocument/2006/relationships/hyperlink" Target="file:///D:\Documents\3GPP\tsg_ran\WG2\TSGR2_115-e\Docs\R2-2108598.zip" TargetMode="External"/><Relationship Id="rId1802" Type="http://schemas.openxmlformats.org/officeDocument/2006/relationships/hyperlink" Target="file:///D:\Documents\3GPP\tsg_ran\WG2\TSGR2_115-e\Docs\R2-2108043.zip" TargetMode="External"/><Relationship Id="rId176" Type="http://schemas.openxmlformats.org/officeDocument/2006/relationships/hyperlink" Target="file:///D:/Documents/3GPP/tsg_ran/WG2/RAN2/2108_R2_115-e/Docs/R2-2106955.zip" TargetMode="External"/><Relationship Id="rId383" Type="http://schemas.openxmlformats.org/officeDocument/2006/relationships/hyperlink" Target="file:///D:\Documents\3GPP\tsg_ran\WG2\TSGR2_115-e\Docs\R2-2107205.zip" TargetMode="External"/><Relationship Id="rId590" Type="http://schemas.openxmlformats.org/officeDocument/2006/relationships/hyperlink" Target="file:///D:\Documents\3GPP\tsg_ran\WG2\TSGR2_115-e\Docs\R2-2107789.zip" TargetMode="External"/><Relationship Id="rId243" Type="http://schemas.openxmlformats.org/officeDocument/2006/relationships/hyperlink" Target="file:///D:/Documents/3GPP/tsg_ran/WG2/RAN2/2108_R2_115-e/Docs/R2-2108585.zip" TargetMode="External"/><Relationship Id="rId450" Type="http://schemas.openxmlformats.org/officeDocument/2006/relationships/hyperlink" Target="file:///D:\Documents\3GPP\tsg_ran\WG2\TSGR2_115-e\Docs\R2-2107365.zip" TargetMode="External"/><Relationship Id="rId688" Type="http://schemas.openxmlformats.org/officeDocument/2006/relationships/hyperlink" Target="file:///D:\Documents\3GPP\tsg_ran\WG2\TSGR2_115-e\Docs\R2-2107252.zip" TargetMode="External"/><Relationship Id="rId895" Type="http://schemas.openxmlformats.org/officeDocument/2006/relationships/hyperlink" Target="file:///D:\Documents\3GPP\tsg_ran\WG2\TSGR2_115-e\Docs\R2-2107231.zip" TargetMode="External"/><Relationship Id="rId1080" Type="http://schemas.openxmlformats.org/officeDocument/2006/relationships/hyperlink" Target="file:///D:\Documents\3GPP\tsg_ran\WG2\TSGR2_115-e\Docs\R2-2107223.zip" TargetMode="External"/><Relationship Id="rId103" Type="http://schemas.openxmlformats.org/officeDocument/2006/relationships/hyperlink" Target="file:///D:\Documents\3GPP\tsg_ran\WG2\TSGR2_115-e\Docs\R2-2107601.zip" TargetMode="External"/><Relationship Id="rId310" Type="http://schemas.openxmlformats.org/officeDocument/2006/relationships/hyperlink" Target="file:///D:\Documents\3GPP\tsg_ran\WG2\TSGR2_115-e\Docs\R2-2108406.zip" TargetMode="External"/><Relationship Id="rId548" Type="http://schemas.openxmlformats.org/officeDocument/2006/relationships/hyperlink" Target="file:///D:\Documents\3GPP\tsg_ran\WG2\TSGR2_115-e\Docs\R2-2108163.zip" TargetMode="External"/><Relationship Id="rId755" Type="http://schemas.openxmlformats.org/officeDocument/2006/relationships/hyperlink" Target="file:///D:\Documents\3GPP\tsg_ran\WG2\TSGR2_115-e\Docs\R2-2108099.zip" TargetMode="External"/><Relationship Id="rId962" Type="http://schemas.openxmlformats.org/officeDocument/2006/relationships/hyperlink" Target="file:///D:\Documents\3GPP\tsg_ran\WG2\TSGR2_115-e\Docs\R2-2107356.zip" TargetMode="External"/><Relationship Id="rId1178" Type="http://schemas.openxmlformats.org/officeDocument/2006/relationships/hyperlink" Target="file:///D:\Documents\3GPP\tsg_ran\WG2\TSGR2_115-e\Docs\R2-2108235.zip" TargetMode="External"/><Relationship Id="rId1385" Type="http://schemas.openxmlformats.org/officeDocument/2006/relationships/hyperlink" Target="file:///D:\Documents\3GPP\tsg_ran\WG2\TSGR2_115-e\Docs\R2-2107675.zip" TargetMode="External"/><Relationship Id="rId1592" Type="http://schemas.openxmlformats.org/officeDocument/2006/relationships/hyperlink" Target="file:///D:\Documents\3GPP\tsg_ran\WG2\TSGR2_115-e\Docs\R2-2108822.zip" TargetMode="External"/><Relationship Id="rId91" Type="http://schemas.openxmlformats.org/officeDocument/2006/relationships/hyperlink" Target="file:///D:/Documents/3GPP/tsg_ran/WG2/RAN2/2108_R2_115-e/Docs/R2-2108574.zip" TargetMode="External"/><Relationship Id="rId408" Type="http://schemas.openxmlformats.org/officeDocument/2006/relationships/hyperlink" Target="file:///D:\Documents\3GPP\tsg_ran\WG2\TSGR2_115-e\Docs\R2-2108798.zip" TargetMode="External"/><Relationship Id="rId615" Type="http://schemas.openxmlformats.org/officeDocument/2006/relationships/hyperlink" Target="file:///D:\Documents\3GPP\tsg_ran\WG2\TSGR2_115-e\Docs\R2-2107028.zip" TargetMode="External"/><Relationship Id="rId822" Type="http://schemas.openxmlformats.org/officeDocument/2006/relationships/hyperlink" Target="file:///D:\Documents\3GPP\tsg_ran\WG2\TSGR2_115-e\Docs\R2-2108665.zip" TargetMode="External"/><Relationship Id="rId1038" Type="http://schemas.openxmlformats.org/officeDocument/2006/relationships/hyperlink" Target="file:///D:\Documents\3GPP\tsg_ran\WG2\TSGR2_115-e\Docs\R2-2108554.zip" TargetMode="External"/><Relationship Id="rId1245" Type="http://schemas.openxmlformats.org/officeDocument/2006/relationships/hyperlink" Target="file:///D:\Documents\3GPP\tsg_ran\WG2\TSGR2_115-e\Docs\R2-2107134.zip" TargetMode="External"/><Relationship Id="rId1452" Type="http://schemas.openxmlformats.org/officeDocument/2006/relationships/hyperlink" Target="file:///D:\Documents\3GPP\tsg_ran\WG2\TSGR2_115-e\Docs\R2-2107392.zip" TargetMode="External"/><Relationship Id="rId1897" Type="http://schemas.openxmlformats.org/officeDocument/2006/relationships/hyperlink" Target="file:///D:\Documents\3GPP\tsg_ran\WG2\TSGR2_115-e\Docs\R2-2107768.zip" TargetMode="External"/><Relationship Id="rId1105" Type="http://schemas.openxmlformats.org/officeDocument/2006/relationships/hyperlink" Target="file:///D:\Documents\3GPP\tsg_ran\WG2\TSGR2_115-e\Docs\R2-2108271.zip" TargetMode="External"/><Relationship Id="rId1312" Type="http://schemas.openxmlformats.org/officeDocument/2006/relationships/hyperlink" Target="file:///D:\Documents\3GPP\tsg_ran\WG2\TSGR2_115-e\Docs\R2-2107989.zip" TargetMode="External"/><Relationship Id="rId1757" Type="http://schemas.openxmlformats.org/officeDocument/2006/relationships/hyperlink" Target="file:///D:\Documents\3GPP\tsg_ran\WG2\TSGR2_115-e\Docs\R2-2107815.zip" TargetMode="External"/><Relationship Id="rId49" Type="http://schemas.openxmlformats.org/officeDocument/2006/relationships/hyperlink" Target="file:///D:/Documents/3GPP/tsg_ran/WG2/RAN2/2108_R2_115-e/Docs/R2-2108811.zip" TargetMode="External"/><Relationship Id="rId1617" Type="http://schemas.openxmlformats.org/officeDocument/2006/relationships/hyperlink" Target="file:///D:\Documents\3GPP\tsg_ran\WG2\TSGR2_115-e\Docs\R2-2106934.zip" TargetMode="External"/><Relationship Id="rId1824" Type="http://schemas.openxmlformats.org/officeDocument/2006/relationships/hyperlink" Target="file:///D:\Documents\3GPP\tsg_ran\WG2\TSGR2_115-e\Docs\R2-2108672.zip" TargetMode="External"/><Relationship Id="rId198" Type="http://schemas.openxmlformats.org/officeDocument/2006/relationships/hyperlink" Target="file:///D:/Documents/3GPP/tsg_ran/WG2/RAN2/2108_R2_115-e/Docs/R2-2108103.zip" TargetMode="External"/><Relationship Id="rId265" Type="http://schemas.openxmlformats.org/officeDocument/2006/relationships/hyperlink" Target="file:///D:/Documents/3GPP/tsg_ran/WG2/RAN2/2108_R2_115-e/Docs/R2-2108756.zip" TargetMode="External"/><Relationship Id="rId472" Type="http://schemas.openxmlformats.org/officeDocument/2006/relationships/hyperlink" Target="file:///D:\Documents\3GPP\tsg_ran\WG2\TSGR2_115-e\Docs\R2-2107529.zip" TargetMode="External"/><Relationship Id="rId125" Type="http://schemas.openxmlformats.org/officeDocument/2006/relationships/hyperlink" Target="file:///D:\Documents\3GPP\tsg_ran\WG2\TSGR2_115-e\Docs\R2-2106914.zip" TargetMode="External"/><Relationship Id="rId332" Type="http://schemas.openxmlformats.org/officeDocument/2006/relationships/hyperlink" Target="file:///D:\Documents\3GPP\tsg_ran\WG2\TSGR2_115-e\Docs\R2-2106906.zip" TargetMode="External"/><Relationship Id="rId777" Type="http://schemas.openxmlformats.org/officeDocument/2006/relationships/hyperlink" Target="file:///D:\Documents\3GPP\tsg_ran\WG2\TSGR2_115-e\Docs\R2-2107778.zip" TargetMode="External"/><Relationship Id="rId984" Type="http://schemas.openxmlformats.org/officeDocument/2006/relationships/hyperlink" Target="file:///D:\Documents\3GPP\tsg_ran\WG2\TSGR2_115-e\Docs\R2-2108512.zip" TargetMode="External"/><Relationship Id="rId637" Type="http://schemas.openxmlformats.org/officeDocument/2006/relationships/hyperlink" Target="file:///D:\Documents\3GPP\tsg_ran\WG2\TSGR2_115-e\Docs\R2-2107177.zip" TargetMode="External"/><Relationship Id="rId844" Type="http://schemas.openxmlformats.org/officeDocument/2006/relationships/hyperlink" Target="file:///D:\Documents\3GPP\tsg_ran\WG2\TSGR2_115-e\Docs\R2-2108683.zip" TargetMode="External"/><Relationship Id="rId1267" Type="http://schemas.openxmlformats.org/officeDocument/2006/relationships/hyperlink" Target="file:///D:\Documents\3GPP\tsg_ran\WG2\TSGR2_115-e\Docs\R2-2108773.zip" TargetMode="External"/><Relationship Id="rId1474" Type="http://schemas.openxmlformats.org/officeDocument/2006/relationships/hyperlink" Target="file:///D:\Documents\3GPP\tsg_ran\WG2\TSGR2_115-e\Docs\R2-2108648.zip" TargetMode="External"/><Relationship Id="rId1681" Type="http://schemas.openxmlformats.org/officeDocument/2006/relationships/hyperlink" Target="file:///D:\Documents\3GPP\tsg_ran\WG2\TSGR2_115-e\Docs\R2-2107655.zip" TargetMode="External"/><Relationship Id="rId704" Type="http://schemas.openxmlformats.org/officeDocument/2006/relationships/hyperlink" Target="file:///D:\Documents\3GPP\tsg_ran\WG2\TSGR2_115-e\Docs\R2-2108495.zip" TargetMode="External"/><Relationship Id="rId911" Type="http://schemas.openxmlformats.org/officeDocument/2006/relationships/hyperlink" Target="file:///D:\Documents\3GPP\tsg_ran\WG2\TSGR2_115-e\Docs\R2-2107966.zip" TargetMode="External"/><Relationship Id="rId1127" Type="http://schemas.openxmlformats.org/officeDocument/2006/relationships/hyperlink" Target="file:///D:\Documents\3GPP\tsg_ran\WG2\TSGR2_115-e\Docs\R2-2107362.zip" TargetMode="External"/><Relationship Id="rId1334" Type="http://schemas.openxmlformats.org/officeDocument/2006/relationships/hyperlink" Target="file:///D:\Documents\3GPP\tsg_ran\WG2\TSGR2_115-e\Docs\R2-2108386.zip" TargetMode="External"/><Relationship Id="rId1541" Type="http://schemas.openxmlformats.org/officeDocument/2006/relationships/hyperlink" Target="file:///D:\Documents\3GPP\tsg_ran\WG2\TSGR2_115-e\Docs\R2-2106987.zip" TargetMode="External"/><Relationship Id="rId1779" Type="http://schemas.openxmlformats.org/officeDocument/2006/relationships/hyperlink" Target="file:///D:\Documents\3GPP\tsg_ran\WG2\TSGR2_115-e\Docs\R2-2108639.zip" TargetMode="External"/><Relationship Id="rId40" Type="http://schemas.openxmlformats.org/officeDocument/2006/relationships/hyperlink" Target="file:///D:/Documents/3GPP/tsg_ran/WG2/RAN2/2108_R2_115-e/Docs/R2-2108372.zip" TargetMode="External"/><Relationship Id="rId1401" Type="http://schemas.openxmlformats.org/officeDocument/2006/relationships/hyperlink" Target="file:///D:\Documents\3GPP\tsg_ran\WG2\TSGR2_115-e\Docs\R2-2107386.zip" TargetMode="External"/><Relationship Id="rId1639" Type="http://schemas.openxmlformats.org/officeDocument/2006/relationships/hyperlink" Target="file:///D:\Documents\3GPP\tsg_ran\WG2\TSGR2_115-e\Docs\R2-2107955.zip" TargetMode="External"/><Relationship Id="rId1846" Type="http://schemas.openxmlformats.org/officeDocument/2006/relationships/hyperlink" Target="file:///D:\Documents\3GPP\tsg_ran\WG2\TSGR2_115-e\Docs\R2-2107996.zip" TargetMode="External"/><Relationship Id="rId1706" Type="http://schemas.openxmlformats.org/officeDocument/2006/relationships/hyperlink" Target="file:///D:\Documents\3GPP\tsg_ran\WG2\TSGR2_115-e\Docs\R2-2107059.zip" TargetMode="External"/><Relationship Id="rId1913" Type="http://schemas.openxmlformats.org/officeDocument/2006/relationships/footer" Target="footer1.xml"/><Relationship Id="rId287" Type="http://schemas.openxmlformats.org/officeDocument/2006/relationships/hyperlink" Target="file:///D:\Documents\3GPP\tsg_ran\WG2\TSGR2_115-e\Docs\R2-2107188.zip" TargetMode="External"/><Relationship Id="rId494" Type="http://schemas.openxmlformats.org/officeDocument/2006/relationships/hyperlink" Target="file:///D:\Documents\3GPP\tsg_ran\WG2\TSGR2_115-e\Docs\R2-2108488.zip" TargetMode="External"/><Relationship Id="rId147" Type="http://schemas.openxmlformats.org/officeDocument/2006/relationships/hyperlink" Target="file:///D:\Documents\3GPP\tsg_ran\WG2\TSGR2_115-e\Docs\R2-2108095.zip" TargetMode="External"/><Relationship Id="rId354" Type="http://schemas.openxmlformats.org/officeDocument/2006/relationships/hyperlink" Target="file:///D:\Documents\3GPP\tsg_ran\WG2\TSGR2_115-e\Docs\R2-2107576.zip" TargetMode="External"/><Relationship Id="rId799" Type="http://schemas.openxmlformats.org/officeDocument/2006/relationships/hyperlink" Target="file:///D:\Documents\3GPP\tsg_ran\WG2\TSGR2_115-e\Docs\R2-2107491.zip" TargetMode="External"/><Relationship Id="rId1191" Type="http://schemas.openxmlformats.org/officeDocument/2006/relationships/hyperlink" Target="file:///D:\Documents\3GPP\tsg_ran\WG2\TSGR2_115-e\Docs\R2-2107910.zip" TargetMode="External"/><Relationship Id="rId561" Type="http://schemas.openxmlformats.org/officeDocument/2006/relationships/hyperlink" Target="file:///D:\Documents\3GPP\tsg_ran\WG2\TSGR2_115-e\Docs\R2-2107871.zip" TargetMode="External"/><Relationship Id="rId659" Type="http://schemas.openxmlformats.org/officeDocument/2006/relationships/hyperlink" Target="file:///D:\Documents\3GPP\tsg_ran\WG2\TSGR2_115-e\Docs\R2-2107861.zip" TargetMode="External"/><Relationship Id="rId866" Type="http://schemas.openxmlformats.org/officeDocument/2006/relationships/hyperlink" Target="file:///D:\Documents\3GPP\tsg_ran\WG2\TSGR2_115-e\Docs\R2-2108086.zip" TargetMode="External"/><Relationship Id="rId1289" Type="http://schemas.openxmlformats.org/officeDocument/2006/relationships/hyperlink" Target="file:///D:\Documents\3GPP\tsg_ran\WG2\TSGR2_115-e\Docs\R2-2107148.zip" TargetMode="External"/><Relationship Id="rId1496" Type="http://schemas.openxmlformats.org/officeDocument/2006/relationships/hyperlink" Target="file:///D:\Documents\3GPP\tsg_ran\WG2\TSGR2_115-e\Docs\R2-2107455.zip" TargetMode="External"/><Relationship Id="rId214" Type="http://schemas.openxmlformats.org/officeDocument/2006/relationships/hyperlink" Target="file:///D:/Documents/3GPP/tsg_ran/WG2/RAN2/2108_R2_115-e/Docs/R2-2107728.zip" TargetMode="External"/><Relationship Id="rId421" Type="http://schemas.openxmlformats.org/officeDocument/2006/relationships/hyperlink" Target="file:///D:\Documents\3GPP\tsg_ran\WG2\TSGR2_115-e\Docs\R2-2108654.zip" TargetMode="External"/><Relationship Id="rId519" Type="http://schemas.openxmlformats.org/officeDocument/2006/relationships/hyperlink" Target="file:///D:\Documents\3GPP\tsg_ran\WG2\TSGR2_115-e\Docs\R2-2107532.zip" TargetMode="External"/><Relationship Id="rId1051" Type="http://schemas.openxmlformats.org/officeDocument/2006/relationships/hyperlink" Target="file:///D:\Documents\3GPP\tsg_ran\WG2\TSGR2_115-e\Docs\R2-2108555.zip" TargetMode="External"/><Relationship Id="rId1149" Type="http://schemas.openxmlformats.org/officeDocument/2006/relationships/hyperlink" Target="file:///D:\Documents\3GPP\tsg_ran\WG2\TSGR2_115-e\Docs\R2-2108452.zip" TargetMode="External"/><Relationship Id="rId1356" Type="http://schemas.openxmlformats.org/officeDocument/2006/relationships/hyperlink" Target="file:///D:\Documents\3GPP\tsg_ran\WG2\TSGR2_115-e\Docs\R2-2107216.zip" TargetMode="External"/><Relationship Id="rId726" Type="http://schemas.openxmlformats.org/officeDocument/2006/relationships/hyperlink" Target="file:///D:\Documents\3GPP\tsg_ran\WG2\TSGR2_115-e\Docs\R2-2107201.zip" TargetMode="External"/><Relationship Id="rId933" Type="http://schemas.openxmlformats.org/officeDocument/2006/relationships/hyperlink" Target="file:///D:\Documents\3GPP\tsg_ran\WG2\TSGR2_115-e\Docs\R2-2107276.zip" TargetMode="External"/><Relationship Id="rId1009" Type="http://schemas.openxmlformats.org/officeDocument/2006/relationships/hyperlink" Target="file:///D:\Documents\3GPP\tsg_ran\WG2\TSGR2_115-e\Docs\R2-2108144.zip" TargetMode="External"/><Relationship Id="rId1563" Type="http://schemas.openxmlformats.org/officeDocument/2006/relationships/hyperlink" Target="file:///D:\Documents\3GPP\tsg_ran\WG2\TSGR2_115-e\Docs\R2-2107432.zip" TargetMode="External"/><Relationship Id="rId1770" Type="http://schemas.openxmlformats.org/officeDocument/2006/relationships/hyperlink" Target="file:///D:\Documents\3GPP\tsg_ran\WG2\TSGR2_115-e\Docs\R2-2106902.zip" TargetMode="External"/><Relationship Id="rId1868" Type="http://schemas.openxmlformats.org/officeDocument/2006/relationships/hyperlink" Target="file:///D:\Documents\3GPP\tsg_ran\WG2\TSGR2_115-e\Docs\R2-2107425.zip" TargetMode="External"/><Relationship Id="rId62" Type="http://schemas.openxmlformats.org/officeDocument/2006/relationships/hyperlink" Target="file:///D:/Documents/3GPP/tsg_ran/WG2/RAN2/2108_R2_115-e/Docs/R2-2107838.zip" TargetMode="External"/><Relationship Id="rId1216" Type="http://schemas.openxmlformats.org/officeDocument/2006/relationships/hyperlink" Target="file:///D:\Documents\3GPP\tsg_ran\WG2\TSGR2_115-e\Docs\R2-2107987.zip" TargetMode="External"/><Relationship Id="rId1423" Type="http://schemas.openxmlformats.org/officeDocument/2006/relationships/hyperlink" Target="file:///D:\Documents\3GPP\tsg_ran\WG2\TSGR2_115-e\Docs\R2-2106980.zip" TargetMode="External"/><Relationship Id="rId1630" Type="http://schemas.openxmlformats.org/officeDocument/2006/relationships/hyperlink" Target="file:///D:\Documents\3GPP\tsg_ran\WG2\TSGR2_115-e\Docs\R2-2108545.zip" TargetMode="External"/><Relationship Id="rId1728" Type="http://schemas.openxmlformats.org/officeDocument/2006/relationships/hyperlink" Target="file:///D:\Documents\3GPP\tsg_ran\WG2\TSGR2_115-e\Docs\R2-2107963.zip" TargetMode="External"/><Relationship Id="rId169" Type="http://schemas.openxmlformats.org/officeDocument/2006/relationships/hyperlink" Target="file:///C:\3GPP%20meetings\RAN2\2021\TSGR2_115-e\docs\R2-2107162.zip" TargetMode="External"/><Relationship Id="rId376" Type="http://schemas.openxmlformats.org/officeDocument/2006/relationships/hyperlink" Target="file:///D:\Documents\3GPP\tsg_ran\WG2\TSGR2_115-e\Docs\R2-2108550.zip" TargetMode="External"/><Relationship Id="rId583" Type="http://schemas.openxmlformats.org/officeDocument/2006/relationships/hyperlink" Target="file:///D:\Documents\3GPP\tsg_ran\WG2\TSGR2_115-e\Docs\R2-2107301.zip" TargetMode="External"/><Relationship Id="rId790" Type="http://schemas.openxmlformats.org/officeDocument/2006/relationships/hyperlink" Target="file:///D:\Documents\3GPP\tsg_ran\WG2\TSGR2_115-e\Docs\R2-2108788.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8679.zip" TargetMode="External"/><Relationship Id="rId443" Type="http://schemas.openxmlformats.org/officeDocument/2006/relationships/hyperlink" Target="file:///D:\Documents\3GPP\tsg_ran\WG2\TSGR2_115-e\Docs\R2-2107015.zip" TargetMode="External"/><Relationship Id="rId650" Type="http://schemas.openxmlformats.org/officeDocument/2006/relationships/hyperlink" Target="file:///D:\Documents\3GPP\tsg_ran\WG2\TSGR2_115-e\Docs\R2-2108437.zip" TargetMode="External"/><Relationship Id="rId888" Type="http://schemas.openxmlformats.org/officeDocument/2006/relationships/hyperlink" Target="file:///D:\Documents\3GPP\tsg_ran\WG2\TSGR2_115-e\Docs\R2-2106990.zip" TargetMode="External"/><Relationship Id="rId1073" Type="http://schemas.openxmlformats.org/officeDocument/2006/relationships/hyperlink" Target="file:///D:\Documents\3GPP\tsg_ran\WG2\TSGR2_115-e\Docs\R2-2108590.zip" TargetMode="External"/><Relationship Id="rId1280" Type="http://schemas.openxmlformats.org/officeDocument/2006/relationships/hyperlink" Target="file:///D:\Documents\3GPP\tsg_ran\WG2\TSGR2_115-e\Docs\R2-2107829.zip" TargetMode="External"/><Relationship Id="rId303" Type="http://schemas.openxmlformats.org/officeDocument/2006/relationships/hyperlink" Target="file:///D:\Documents\3GPP\tsg_ran\WG2\TSGR2_115-e\Docs\R2-2107227.zip" TargetMode="External"/><Relationship Id="rId748" Type="http://schemas.openxmlformats.org/officeDocument/2006/relationships/hyperlink" Target="file:///D:\Documents\3GPP\tsg_ran\WG2\TSGR2_115-e\Docs\R2-2107658.zip" TargetMode="External"/><Relationship Id="rId955" Type="http://schemas.openxmlformats.org/officeDocument/2006/relationships/hyperlink" Target="file:///D:\Documents\3GPP\tsg_ran\WG2\TSGR2_115-e\Docs\R2-2107047.zip" TargetMode="External"/><Relationship Id="rId1140" Type="http://schemas.openxmlformats.org/officeDocument/2006/relationships/hyperlink" Target="file:///D:\Documents\3GPP\tsg_ran\WG2\TSGR2_115-e\Docs\R2-2107563.zip" TargetMode="External"/><Relationship Id="rId1378" Type="http://schemas.openxmlformats.org/officeDocument/2006/relationships/hyperlink" Target="file:///D:\Documents\3GPP\tsg_ran\WG2\TSGR2_115-e\Docs\R2-2108698.zip" TargetMode="External"/><Relationship Id="rId1585" Type="http://schemas.openxmlformats.org/officeDocument/2006/relationships/hyperlink" Target="file:///D:\Documents\3GPP\tsg_ran\WG2\TSGR2_115-e\Docs\R2-2108426.zip" TargetMode="External"/><Relationship Id="rId1792" Type="http://schemas.openxmlformats.org/officeDocument/2006/relationships/hyperlink" Target="file:///D:\Documents\3GPP\tsg_ran\WG2\TSGR2_115-e\Docs\R2-2108348.zip" TargetMode="External"/><Relationship Id="rId84" Type="http://schemas.openxmlformats.org/officeDocument/2006/relationships/hyperlink" Target="file:///D:/Documents/3GPP/tsg_ran/WG2/RAN2/2108_R2_115-e/Docs/R2-2108583.zip" TargetMode="External"/><Relationship Id="rId510" Type="http://schemas.openxmlformats.org/officeDocument/2006/relationships/hyperlink" Target="file:///D:\Documents\3GPP\tsg_ran\WG2\TSGR2_115-e\Docs\R2-2108489.zip" TargetMode="External"/><Relationship Id="rId608" Type="http://schemas.openxmlformats.org/officeDocument/2006/relationships/hyperlink" Target="file:///D:\Documents\3GPP\tsg_ran\WG2\TSGR2_115-e\Docs\R2-2108387.zip" TargetMode="External"/><Relationship Id="rId815" Type="http://schemas.openxmlformats.org/officeDocument/2006/relationships/hyperlink" Target="file:///D:\Documents\3GPP\tsg_ran\WG2\TSGR2_115-e\Docs\R2-2108089.zip" TargetMode="External"/><Relationship Id="rId1238" Type="http://schemas.openxmlformats.org/officeDocument/2006/relationships/hyperlink" Target="file:///D:\Documents\3GPP\tsg_ran\WG2\TSGR2_115-e\Docs\R2-2107144.zip" TargetMode="External"/><Relationship Id="rId1445" Type="http://schemas.openxmlformats.org/officeDocument/2006/relationships/hyperlink" Target="file:///D:\Documents\3GPP\tsg_ran\WG2\TSGR2_115-e\Docs\R2-2108539.zip" TargetMode="External"/><Relationship Id="rId1652" Type="http://schemas.openxmlformats.org/officeDocument/2006/relationships/hyperlink" Target="file:///D:\Documents\3GPP\tsg_ran\WG2\TSGR2_115-e\Docs\R2-2107805.zip" TargetMode="External"/><Relationship Id="rId1000" Type="http://schemas.openxmlformats.org/officeDocument/2006/relationships/hyperlink" Target="file:///D:\Documents\3GPP\tsg_ran\WG2\TSGR2_115-e\Docs\R2-2108324.zip" TargetMode="External"/><Relationship Id="rId1305" Type="http://schemas.openxmlformats.org/officeDocument/2006/relationships/hyperlink" Target="file:///D:\Documents\3GPP\tsg_ran\WG2\TSGR2_115-e\Docs\R2-2107136.zip" TargetMode="External"/><Relationship Id="rId1512" Type="http://schemas.openxmlformats.org/officeDocument/2006/relationships/hyperlink" Target="file:///D:\Documents\3GPP\tsg_ran\WG2\TSGR2_115-e\Docs\R2-2108197.zip" TargetMode="External"/><Relationship Id="rId1817" Type="http://schemas.openxmlformats.org/officeDocument/2006/relationships/hyperlink" Target="file:///D:\Documents\3GPP\tsg_ran\WG2\TSGR2_115-e\Docs\R2-2107591.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8002.zip" TargetMode="External"/><Relationship Id="rId160" Type="http://schemas.openxmlformats.org/officeDocument/2006/relationships/hyperlink" Target="file:///D:\Documents\3GPP\tsg_ran\WG2\TSGR2_115-e\Docs\R2-2107062.zip" TargetMode="External"/><Relationship Id="rId258" Type="http://schemas.openxmlformats.org/officeDocument/2006/relationships/hyperlink" Target="file:///D:/Documents/3GPP/tsg_ran/WG2/RAN2/2108_R2_115-e/Docs/R2-2107942.zip" TargetMode="External"/><Relationship Id="rId465" Type="http://schemas.openxmlformats.org/officeDocument/2006/relationships/hyperlink" Target="file:///D:\Documents\3GPP\tsg_ran\WG2\TSGR2_115-e\Docs\R2-2109035.zip" TargetMode="External"/><Relationship Id="rId672" Type="http://schemas.openxmlformats.org/officeDocument/2006/relationships/hyperlink" Target="file:///D:\Documents\3GPP\tsg_ran\WG2\TSGR2_115-e\Docs\R2-2107997.zip" TargetMode="External"/><Relationship Id="rId1095" Type="http://schemas.openxmlformats.org/officeDocument/2006/relationships/hyperlink" Target="file:///D:\Documents\3GPP\tsg_ran\WG2\TSGR2_115-e\Docs\R2-2107408.zip" TargetMode="External"/><Relationship Id="rId118" Type="http://schemas.openxmlformats.org/officeDocument/2006/relationships/hyperlink" Target="file:///D:\Documents\3GPP\tsg_ran\WG2\TSGR2_115-e\Docs\R2-2107329.zip" TargetMode="External"/><Relationship Id="rId325" Type="http://schemas.openxmlformats.org/officeDocument/2006/relationships/hyperlink" Target="file:///D:\Documents\3GPP\tsg_ran\WG2\TSGR2_115-e\Docs\R2-2108358.zip" TargetMode="External"/><Relationship Id="rId532" Type="http://schemas.openxmlformats.org/officeDocument/2006/relationships/hyperlink" Target="file:///D:\Documents\3GPP\tsg_ran\WG2\TSGR2_115-e\Docs\R2-2108693.zip" TargetMode="External"/><Relationship Id="rId977" Type="http://schemas.openxmlformats.org/officeDocument/2006/relationships/hyperlink" Target="file:///D:\Documents\3GPP\tsg_ran\WG2\TSGR2_115-e\Docs\R2-2107471.zip" TargetMode="External"/><Relationship Id="rId1162" Type="http://schemas.openxmlformats.org/officeDocument/2006/relationships/hyperlink" Target="file:///D:\Documents\3GPP\tsg_ran\WG2\TSGR2_115-e\Docs\R2-2107077.zip" TargetMode="External"/><Relationship Id="rId837" Type="http://schemas.openxmlformats.org/officeDocument/2006/relationships/hyperlink" Target="file:///D:\Documents\3GPP\tsg_ran\WG2\TSGR2_115-e\Docs\R2-2107993.zip" TargetMode="External"/><Relationship Id="rId1022" Type="http://schemas.openxmlformats.org/officeDocument/2006/relationships/hyperlink" Target="file:///D:\Documents\3GPP\tsg_ran\WG2\TSGR2_115-e\Docs\R2-2107443.zip" TargetMode="External"/><Relationship Id="rId1467" Type="http://schemas.openxmlformats.org/officeDocument/2006/relationships/hyperlink" Target="file:///D:\Documents\3GPP\tsg_ran\WG2\TSGR2_115-e\Docs\R2-2107824.zip" TargetMode="External"/><Relationship Id="rId1674" Type="http://schemas.openxmlformats.org/officeDocument/2006/relationships/hyperlink" Target="file:///D:\Documents\3GPP\tsg_ran\WG2\TSGR2_115-e\Docs\R2-2108656.zip" TargetMode="External"/><Relationship Id="rId1881" Type="http://schemas.openxmlformats.org/officeDocument/2006/relationships/hyperlink" Target="file:///D:\Documents\3GPP\tsg_ran\WG2\TSGR2_115-e\Docs\R2-2107426.zip" TargetMode="External"/><Relationship Id="rId904" Type="http://schemas.openxmlformats.org/officeDocument/2006/relationships/hyperlink" Target="file:///D:\Documents\3GPP\tsg_ran\WG2\TSGR2_115-e\Docs\R2-2107622.zip" TargetMode="External"/><Relationship Id="rId1327" Type="http://schemas.openxmlformats.org/officeDocument/2006/relationships/hyperlink" Target="file:///D:\Documents\3GPP\tsg_ran\WG2\TSGR2_115-e\Docs\R2-2107143.zip" TargetMode="External"/><Relationship Id="rId1534" Type="http://schemas.openxmlformats.org/officeDocument/2006/relationships/hyperlink" Target="file:///D:\Documents\3GPP\tsg_ran\WG2\TSGR2_115-e\Docs\R2-2108226.zip" TargetMode="External"/><Relationship Id="rId1741" Type="http://schemas.openxmlformats.org/officeDocument/2006/relationships/hyperlink" Target="file:///D:\Documents\3GPP\tsg_ran\WG2\TSGR2_115-e\Docs\R2-2108408.zip" TargetMode="External"/><Relationship Id="rId33" Type="http://schemas.openxmlformats.org/officeDocument/2006/relationships/hyperlink" Target="file:///D:\Documents\3GPP\tsg_ran\WG2\TSGR2_115-e\Docs\R2-2108415.zip" TargetMode="External"/><Relationship Id="rId1601" Type="http://schemas.openxmlformats.org/officeDocument/2006/relationships/hyperlink" Target="file:///D:\Documents\3GPP\tsg_ran\WG2\TSGR2_115-e\Docs\R2-2107628.zip" TargetMode="External"/><Relationship Id="rId1839" Type="http://schemas.openxmlformats.org/officeDocument/2006/relationships/hyperlink" Target="file:///D:\Documents\3GPP\tsg_ran\WG2\TSGR2_115-e\Docs\R2-2107430.zip" TargetMode="External"/><Relationship Id="rId182" Type="http://schemas.openxmlformats.org/officeDocument/2006/relationships/hyperlink" Target="file:///D:/Documents/3GPP/tsg_ran/WG2/RAN2/2108_R2_115-e/Docs/R2-2107588.zip" TargetMode="External"/><Relationship Id="rId1906" Type="http://schemas.openxmlformats.org/officeDocument/2006/relationships/hyperlink" Target="file:///D:\Documents\3GPP\tsg_ran\WG2\TSGR2_115-e\Docs\R2-2107125.zip" TargetMode="External"/><Relationship Id="rId487" Type="http://schemas.openxmlformats.org/officeDocument/2006/relationships/hyperlink" Target="file:///D:\Documents\3GPP\tsg_ran\WG2\TSGR2_115-e\Docs\R2-2107669.zip" TargetMode="External"/><Relationship Id="rId694" Type="http://schemas.openxmlformats.org/officeDocument/2006/relationships/hyperlink" Target="file:///D:\Documents\3GPP\tsg_ran\WG2\TSGR2_115-e\Docs\R2-2107066.zip" TargetMode="External"/><Relationship Id="rId347" Type="http://schemas.openxmlformats.org/officeDocument/2006/relationships/hyperlink" Target="file:///D:\Documents\3GPP\tsg_ran\WG2\TSGR2_115-e\Docs\R2-2107048.zip" TargetMode="External"/><Relationship Id="rId999" Type="http://schemas.openxmlformats.org/officeDocument/2006/relationships/hyperlink" Target="file:///D:\Documents\3GPP\tsg_ran\WG2\TSGR2_115-e\Docs\R2-2108251.zip" TargetMode="External"/><Relationship Id="rId1184" Type="http://schemas.openxmlformats.org/officeDocument/2006/relationships/hyperlink" Target="file:///D:\Documents\3GPP\tsg_ran\WG2\TSGR2_115-e\Docs\R2-2107344.zip" TargetMode="External"/><Relationship Id="rId554" Type="http://schemas.openxmlformats.org/officeDocument/2006/relationships/hyperlink" Target="file:///D:\Documents\3GPP\tsg_ran\WG2\TSGR2_115-e\Docs\R2-2107594.zip" TargetMode="External"/><Relationship Id="rId761" Type="http://schemas.openxmlformats.org/officeDocument/2006/relationships/hyperlink" Target="file:///D:\Documents\3GPP\tsg_ran\WG2\TSGR2_115-e\Docs\R2-2108666.zip" TargetMode="External"/><Relationship Id="rId859" Type="http://schemas.openxmlformats.org/officeDocument/2006/relationships/hyperlink" Target="file:///D:\Documents\3GPP\tsg_ran\WG2\TSGR2_115-e\Docs\R2-2107850.zip" TargetMode="External"/><Relationship Id="rId1391" Type="http://schemas.openxmlformats.org/officeDocument/2006/relationships/hyperlink" Target="file:///D:\Documents\3GPP\tsg_ran\WG2\TSGR2_115-e\Docs\R2-2108525.zip" TargetMode="External"/><Relationship Id="rId1489" Type="http://schemas.openxmlformats.org/officeDocument/2006/relationships/hyperlink" Target="file:///D:\Documents\3GPP\tsg_ran\WG2\TSGR2_115-e\Docs\R2-2108357.zip" TargetMode="External"/><Relationship Id="rId1696" Type="http://schemas.openxmlformats.org/officeDocument/2006/relationships/hyperlink" Target="file:///D:\Documents\3GPP\tsg_ran\WG2\TSGR2_115-e\Docs\R2-2107575.zip" TargetMode="External"/><Relationship Id="rId207" Type="http://schemas.openxmlformats.org/officeDocument/2006/relationships/hyperlink" Target="file:///D:/Documents/3GPP/tsg_ran/WG2/RAN2/2108_R2_115-e/Docs/R2-2107504.zip" TargetMode="External"/><Relationship Id="rId414" Type="http://schemas.openxmlformats.org/officeDocument/2006/relationships/hyperlink" Target="file:///D:\Documents\3GPP\tsg_ran\WG2\TSGR2_115-e\Docs\R2-2107933.zip" TargetMode="External"/><Relationship Id="rId621" Type="http://schemas.openxmlformats.org/officeDocument/2006/relationships/hyperlink" Target="file:///D:\Documents\3GPP\tsg_ran\WG2\TSGR2_115-e\Docs\R2-2107809.zip" TargetMode="External"/><Relationship Id="rId1044" Type="http://schemas.openxmlformats.org/officeDocument/2006/relationships/hyperlink" Target="file:///D:\Documents\3GPP\tsg_ran\WG2\TSGR2_115-e\Docs\R2-2107593.zip" TargetMode="External"/><Relationship Id="rId1251" Type="http://schemas.openxmlformats.org/officeDocument/2006/relationships/hyperlink" Target="file:///D:\Documents\3GPP\tsg_ran\WG2\TSGR2_115-e\Docs\R2-2107670.zip" TargetMode="External"/><Relationship Id="rId1349" Type="http://schemas.openxmlformats.org/officeDocument/2006/relationships/hyperlink" Target="file:///D:\Documents\3GPP\tsg_ran\WG2\TSGR2_115-e\Docs\R2-2107749.zip" TargetMode="External"/><Relationship Id="rId719" Type="http://schemas.openxmlformats.org/officeDocument/2006/relationships/hyperlink" Target="file:///D:\Documents\3GPP\tsg_ran\WG2\TSGR2_115-e\Docs\R2-2108436.zip" TargetMode="External"/><Relationship Id="rId926" Type="http://schemas.openxmlformats.org/officeDocument/2006/relationships/hyperlink" Target="file:///D:\Documents\3GPP\tsg_ran\WG2\TSGR2_115-e\Docs\R2-2108734.zip" TargetMode="External"/><Relationship Id="rId1111" Type="http://schemas.openxmlformats.org/officeDocument/2006/relationships/hyperlink" Target="file:///D:\Documents\3GPP\tsg_ran\WG2\TSGR2_115-e\Docs\R2-2106904.zip" TargetMode="External"/><Relationship Id="rId1556" Type="http://schemas.openxmlformats.org/officeDocument/2006/relationships/hyperlink" Target="file:///D:\Documents\3GPP\tsg_ran\WG2\TSGR2_115-e\Docs\R2-2107270.zip" TargetMode="External"/><Relationship Id="rId1763" Type="http://schemas.openxmlformats.org/officeDocument/2006/relationships/hyperlink" Target="file:///D:\Documents\3GPP\tsg_ran\WG2\TSGR2_115-e\Docs\R2-2107543.zip" TargetMode="External"/><Relationship Id="rId55" Type="http://schemas.openxmlformats.org/officeDocument/2006/relationships/hyperlink" Target="file:///D:/Documents/3GPP/tsg_ran/WG2/RAN2/2108_R2_115-e/Docs/R2-2107570.zip" TargetMode="External"/><Relationship Id="rId1209" Type="http://schemas.openxmlformats.org/officeDocument/2006/relationships/hyperlink" Target="file:///D:\Documents\3GPP\tsg_ran\WG2\TSGR2_115-e\Docs\R2-2107566.zip" TargetMode="External"/><Relationship Id="rId1416" Type="http://schemas.openxmlformats.org/officeDocument/2006/relationships/hyperlink" Target="file:///D:\Documents\3GPP\tsg_ran\WG2\TSGR2_115-e\Docs\R2-2108629.zip" TargetMode="External"/><Relationship Id="rId1623" Type="http://schemas.openxmlformats.org/officeDocument/2006/relationships/hyperlink" Target="file:///D:\Documents\3GPP\tsg_ran\WG2\TSGR2_115-e\Docs\R2-2107458.zip" TargetMode="External"/><Relationship Id="rId1830" Type="http://schemas.openxmlformats.org/officeDocument/2006/relationships/hyperlink" Target="file:///D:\Documents\3GPP\tsg_ran\WG2\TSGR2_115-e\Docs\R2-2107810.zip" TargetMode="External"/><Relationship Id="rId271" Type="http://schemas.openxmlformats.org/officeDocument/2006/relationships/hyperlink" Target="file:///D:\Documents\3GPP\tsg_ran\WG2\TSGR2_115-e\Docs\R2-2107088.zip" TargetMode="External"/><Relationship Id="rId131" Type="http://schemas.openxmlformats.org/officeDocument/2006/relationships/hyperlink" Target="file:///D:\Documents\3GPP\tsg_ran\WG2\TSGR2_115-e\Docs\R2-2106997.zip" TargetMode="External"/><Relationship Id="rId369" Type="http://schemas.openxmlformats.org/officeDocument/2006/relationships/hyperlink" Target="file:///D:\Documents\3GPP\tsg_ran\WG2\TSGR2_115-e\Docs\R2-2108032.zip" TargetMode="External"/><Relationship Id="rId576" Type="http://schemas.openxmlformats.org/officeDocument/2006/relationships/hyperlink" Target="file:///D:\Documents\3GPP\tsg_ran\WG2\TSGR2_115-e\Docs\R2-2108724.zip" TargetMode="External"/><Relationship Id="rId783" Type="http://schemas.openxmlformats.org/officeDocument/2006/relationships/hyperlink" Target="file:///D:\Documents\3GPP\tsg_ran\WG2\TSGR2_115-e\Docs\R2-2108200.zip" TargetMode="External"/><Relationship Id="rId990" Type="http://schemas.openxmlformats.org/officeDocument/2006/relationships/hyperlink" Target="file:///D:\Documents\3GPP\tsg_ran\WG2\TSGR2_115-e\Docs\R2-2107279.zip" TargetMode="External"/><Relationship Id="rId229" Type="http://schemas.openxmlformats.org/officeDocument/2006/relationships/hyperlink" Target="file:///D:/Documents/3GPP/tsg_ran/WG2/RAN2/2108_R2_115-e/Docs/R2-2107485.zip" TargetMode="External"/><Relationship Id="rId436" Type="http://schemas.openxmlformats.org/officeDocument/2006/relationships/hyperlink" Target="file:///D:\Documents\3GPP\tsg_ran\WG2\TSGR2_115-e\Docs\R2-2107999.zip" TargetMode="External"/><Relationship Id="rId643" Type="http://schemas.openxmlformats.org/officeDocument/2006/relationships/hyperlink" Target="file:///D:\Documents\3GPP\tsg_ran\WG2\TSGR2_115-e\Docs\R2-2107859.zip" TargetMode="External"/><Relationship Id="rId1066" Type="http://schemas.openxmlformats.org/officeDocument/2006/relationships/hyperlink" Target="file:///D:\Documents\3GPP\tsg_ran\WG2\TSGR2_115-e\Docs\R2-2107406.zip" TargetMode="External"/><Relationship Id="rId1273" Type="http://schemas.openxmlformats.org/officeDocument/2006/relationships/hyperlink" Target="file:///D:\Documents\3GPP\tsg_ran\WG2\TSGR2_115-e\Docs\R2-2107502.zip" TargetMode="External"/><Relationship Id="rId1480" Type="http://schemas.openxmlformats.org/officeDocument/2006/relationships/hyperlink" Target="file:///D:\Documents\3GPP\tsg_ran\WG2\TSGR2_115-e\Docs\R2-2108564.zip" TargetMode="External"/><Relationship Id="rId850" Type="http://schemas.openxmlformats.org/officeDocument/2006/relationships/hyperlink" Target="file:///D:\Documents\3GPP\tsg_ran\WG2\TSGR2_115-e\Docs\R2-2107057.zip" TargetMode="External"/><Relationship Id="rId948" Type="http://schemas.openxmlformats.org/officeDocument/2006/relationships/hyperlink" Target="file:///D:\Documents\3GPP\tsg_ran\WG2\TSGR2_115-e\Docs\R2-2108193.zip" TargetMode="External"/><Relationship Id="rId1133" Type="http://schemas.openxmlformats.org/officeDocument/2006/relationships/hyperlink" Target="file:///D:\Documents\3GPP\tsg_ran\WG2\TSGR2_115-e\Docs\R2-2108609.zip" TargetMode="External"/><Relationship Id="rId1578" Type="http://schemas.openxmlformats.org/officeDocument/2006/relationships/hyperlink" Target="file:///D:\Documents\3GPP\tsg_ran\WG2\TSGR2_115-e\Docs\R2-2108151.zip" TargetMode="External"/><Relationship Id="rId1785" Type="http://schemas.openxmlformats.org/officeDocument/2006/relationships/hyperlink" Target="file:///D:\Documents\3GPP\tsg_ran\WG2\TSGR2_115-e\Docs\R2-2106977.zip" TargetMode="External"/><Relationship Id="rId77" Type="http://schemas.openxmlformats.org/officeDocument/2006/relationships/hyperlink" Target="file:///D:/Documents/3GPP/tsg_ran/WG2/RAN2/2108_R2_115-e/Docs/R2-2108571.zip" TargetMode="External"/><Relationship Id="rId503" Type="http://schemas.openxmlformats.org/officeDocument/2006/relationships/hyperlink" Target="file:///D:\Documents\3GPP\tsg_ran\WG2\TSGR2_115-e\Docs\R2-2107746.zip" TargetMode="External"/><Relationship Id="rId710" Type="http://schemas.openxmlformats.org/officeDocument/2006/relationships/hyperlink" Target="file:///D:\Documents\3GPP\tsg_ran\WG2\TSGR2_115-e\Docs\R2-2107736.zip" TargetMode="External"/><Relationship Id="rId808" Type="http://schemas.openxmlformats.org/officeDocument/2006/relationships/hyperlink" Target="file:///D:\Documents\3GPP\tsg_ran\WG2\TSGR2_115-e\Docs\R2-2107868.zip" TargetMode="External"/><Relationship Id="rId1340" Type="http://schemas.openxmlformats.org/officeDocument/2006/relationships/hyperlink" Target="file:///D:\Documents\3GPP\tsg_ran\WG2\TSGR2_115-e\Docs\R2-2108276.zip" TargetMode="External"/><Relationship Id="rId1438" Type="http://schemas.openxmlformats.org/officeDocument/2006/relationships/hyperlink" Target="file:///D:\Documents\3GPP\tsg_ran\WG2\TSGR2_115-e\Docs\R2-2107885.zip" TargetMode="External"/><Relationship Id="rId1645" Type="http://schemas.openxmlformats.org/officeDocument/2006/relationships/hyperlink" Target="file:///D:\Documents\3GPP\tsg_ran\WG2\TSGR2_115-e\Docs\R2-2108653.zip" TargetMode="External"/><Relationship Id="rId1200" Type="http://schemas.openxmlformats.org/officeDocument/2006/relationships/hyperlink" Target="file:///D:\Documents\3GPP\tsg_ran\WG2\TSGR2_115-e\Docs\R2-2108779.zip" TargetMode="External"/><Relationship Id="rId1852" Type="http://schemas.openxmlformats.org/officeDocument/2006/relationships/hyperlink" Target="file:///D:\Documents\3GPP\tsg_ran\WG2\TSGR2_115-e\Docs\R2-2107400.zip" TargetMode="External"/><Relationship Id="rId1505" Type="http://schemas.openxmlformats.org/officeDocument/2006/relationships/hyperlink" Target="file:///D:\Documents\3GPP\tsg_ran\WG2\TSGR2_115-e\Docs\R2-2108109.zip" TargetMode="External"/><Relationship Id="rId1712" Type="http://schemas.openxmlformats.org/officeDocument/2006/relationships/hyperlink" Target="file:///D:\Documents\3GPP\tsg_ran\WG2\TSGR2_115-e\Docs\R2-2108604.zip" TargetMode="External"/><Relationship Id="rId293" Type="http://schemas.openxmlformats.org/officeDocument/2006/relationships/hyperlink" Target="file:///D:\Documents\3GPP\tsg_ran\WG2\TSGR2_115-e\Docs\R2-2108221.zip" TargetMode="External"/><Relationship Id="rId153" Type="http://schemas.openxmlformats.org/officeDocument/2006/relationships/hyperlink" Target="file:///C:\3GPP%20meetings\RAN2\2021\TSGR2_115-e\docs\R2-2108285.zip" TargetMode="External"/><Relationship Id="rId360" Type="http://schemas.openxmlformats.org/officeDocument/2006/relationships/hyperlink" Target="file:///D:\Documents\3GPP\tsg_ran\WG2\TSGR2_115-e\Docs\R2-2107702.zip" TargetMode="External"/><Relationship Id="rId598" Type="http://schemas.openxmlformats.org/officeDocument/2006/relationships/hyperlink" Target="file:///D:\Documents\3GPP\tsg_ran\WG2\TSGR2_115-e\Docs\R2-2107975.zip" TargetMode="External"/><Relationship Id="rId220" Type="http://schemas.openxmlformats.org/officeDocument/2006/relationships/hyperlink" Target="file:///D:/Documents/3GPP/tsg_ran/WG2/RAN2/2108_R2_115-e/Docs/R2-2107286.zip" TargetMode="External"/><Relationship Id="rId458" Type="http://schemas.openxmlformats.org/officeDocument/2006/relationships/hyperlink" Target="file:///D:\Documents\3GPP\tsg_ran\WG2\TSGR2_115-e\Docs\R2-2108001.zip" TargetMode="External"/><Relationship Id="rId665" Type="http://schemas.openxmlformats.org/officeDocument/2006/relationships/hyperlink" Target="file:///D:\Documents\3GPP\tsg_ran\WG2\TSGR2_115-e\Docs\R2-2108482.zip" TargetMode="External"/><Relationship Id="rId872" Type="http://schemas.openxmlformats.org/officeDocument/2006/relationships/hyperlink" Target="file:///D:\Documents\3GPP\tsg_ran\WG2\TSGR2_115-e\Docs\R2-2108792.zip" TargetMode="External"/><Relationship Id="rId1088" Type="http://schemas.openxmlformats.org/officeDocument/2006/relationships/hyperlink" Target="file:///D:\Documents\3GPP\tsg_ran\WG2\TSGR2_115-e\Docs\R2-2106999.zip" TargetMode="External"/><Relationship Id="rId1295" Type="http://schemas.openxmlformats.org/officeDocument/2006/relationships/hyperlink" Target="file:///D:\Documents\3GPP\tsg_ran\WG2\TSGR2_115-e\Docs\R2-2107687.zip" TargetMode="External"/><Relationship Id="rId318" Type="http://schemas.openxmlformats.org/officeDocument/2006/relationships/hyperlink" Target="file:///D:\Documents\3GPP\tsg_ran\WG2\TSGR2_115-e\Docs\R2-2107820.zip" TargetMode="External"/><Relationship Id="rId525" Type="http://schemas.openxmlformats.org/officeDocument/2006/relationships/hyperlink" Target="file:///D:\Documents\3GPP\tsg_ran\WG2\TSGR2_115-e\Docs\R2-2107924.zip" TargetMode="External"/><Relationship Id="rId732" Type="http://schemas.openxmlformats.org/officeDocument/2006/relationships/hyperlink" Target="file:///D:\Documents\3GPP\tsg_ran\WG2\TSGR2_115-e\Docs\R2-2108022.zip" TargetMode="External"/><Relationship Id="rId1155" Type="http://schemas.openxmlformats.org/officeDocument/2006/relationships/hyperlink" Target="file:///D:\Documents\3GPP\tsg_ran\WG2\TSGR2_115-e\Docs\R2-2108662.zip" TargetMode="External"/><Relationship Id="rId1362" Type="http://schemas.openxmlformats.org/officeDocument/2006/relationships/hyperlink" Target="file:///D:\Documents\3GPP\tsg_ran\WG2\TSGR2_115-e\Docs\R2-2107607.zip" TargetMode="External"/><Relationship Id="rId99" Type="http://schemas.openxmlformats.org/officeDocument/2006/relationships/hyperlink" Target="file:///D:/Documents/3GPP/tsg_ran/WG2/RAN2/2108_R2_115-e/Docs/R2-2108573.zip" TargetMode="External"/><Relationship Id="rId1015" Type="http://schemas.openxmlformats.org/officeDocument/2006/relationships/hyperlink" Target="file:///D:\Documents\3GPP\tsg_ran\WG2\TSGR2_115-e\Docs\R2-2107951.zip" TargetMode="External"/><Relationship Id="rId1222" Type="http://schemas.openxmlformats.org/officeDocument/2006/relationships/hyperlink" Target="file:///D:\Documents\3GPP\tsg_ran\WG2\TSGR2_115-e\Docs\R2-2108286.zip" TargetMode="External"/><Relationship Id="rId1667" Type="http://schemas.openxmlformats.org/officeDocument/2006/relationships/hyperlink" Target="file:///D:\Documents\3GPP\tsg_ran\WG2\TSGR2_115-e\Docs\R2-2107906.zip" TargetMode="External"/><Relationship Id="rId1874" Type="http://schemas.openxmlformats.org/officeDocument/2006/relationships/hyperlink" Target="file:///D:\Documents\3GPP\tsg_ran\WG2\TSGR2_115-e\Docs\R2-2108454.zip" TargetMode="External"/><Relationship Id="rId469" Type="http://schemas.openxmlformats.org/officeDocument/2006/relationships/hyperlink" Target="file:///D:\Documents\3GPP\tsg_ran\WG2\TSGR2_115-e\Docs\R2-2107236.zip" TargetMode="External"/><Relationship Id="rId676" Type="http://schemas.openxmlformats.org/officeDocument/2006/relationships/hyperlink" Target="file:///D:\Documents\3GPP\tsg_ran\WG2\TSGR2_115-e\Docs\R2-2107516.zip" TargetMode="External"/><Relationship Id="rId883" Type="http://schemas.openxmlformats.org/officeDocument/2006/relationships/hyperlink" Target="file:///D:\Documents\3GPP\tsg_ran\WG2\TSGR2_115-e\Docs\R2-2106967.zip" TargetMode="External"/><Relationship Id="rId1099" Type="http://schemas.openxmlformats.org/officeDocument/2006/relationships/hyperlink" Target="file:///D:\Documents\3GPP\tsg_ran\WG2\TSGR2_115-e\Docs\R2-2107596.zip" TargetMode="External"/><Relationship Id="rId1527" Type="http://schemas.openxmlformats.org/officeDocument/2006/relationships/hyperlink" Target="file:///D:\Documents\3GPP\tsg_ran\WG2\TSGR2_115-e\Docs\R2-2107382.zip" TargetMode="External"/><Relationship Id="rId1734" Type="http://schemas.openxmlformats.org/officeDocument/2006/relationships/hyperlink" Target="file:///D:\Documents\3GPP\tsg_ran\WG2\TSGR2_115-e\Docs\R2-2108303.zip" TargetMode="External"/><Relationship Id="rId26" Type="http://schemas.openxmlformats.org/officeDocument/2006/relationships/hyperlink" Target="file:///D:\Documents\3GPP\tsg_ran\WG2\TSGR2_115-e\Docs\R2-2108597.zip" TargetMode="External"/><Relationship Id="rId231" Type="http://schemas.openxmlformats.org/officeDocument/2006/relationships/hyperlink" Target="file:///D:\Documents\3GPP\tsg_ran\WG2\TSGR2_115-e\Docs\R2-2108434.zip" TargetMode="External"/><Relationship Id="rId329" Type="http://schemas.openxmlformats.org/officeDocument/2006/relationships/hyperlink" Target="file:///D:\Documents\3GPP\tsg_ran\WG2\TSGR2_115-e\Docs\R2-2108562.zip" TargetMode="External"/><Relationship Id="rId536" Type="http://schemas.openxmlformats.org/officeDocument/2006/relationships/hyperlink" Target="file:///D:\Documents\3GPP\tsg_ran\WG2\TSGR2_115-e\Docs\R2-2108532.zip" TargetMode="External"/><Relationship Id="rId1166" Type="http://schemas.openxmlformats.org/officeDocument/2006/relationships/hyperlink" Target="file:///D:\Documents\3GPP\tsg_ran\WG2\TSGR2_115-e\Docs\R2-2107284.zip" TargetMode="External"/><Relationship Id="rId1373" Type="http://schemas.openxmlformats.org/officeDocument/2006/relationships/hyperlink" Target="file:///D:\Documents\3GPP\tsg_ran\WG2\TSGR2_115-e\Docs\R2-2108245.zip" TargetMode="External"/><Relationship Id="rId175" Type="http://schemas.openxmlformats.org/officeDocument/2006/relationships/hyperlink" Target="file:///D:\Documents\3GPP\tsg_ran\WG2\TSGR2_115-e\Docs\R2-2107665.zip" TargetMode="External"/><Relationship Id="rId743" Type="http://schemas.openxmlformats.org/officeDocument/2006/relationships/hyperlink" Target="file:///D:\Documents\3GPP\tsg_ran\WG2\TSGR2_115-e\Docs\R2-2107174.zip" TargetMode="External"/><Relationship Id="rId950" Type="http://schemas.openxmlformats.org/officeDocument/2006/relationships/hyperlink" Target="file:///D:\Documents\3GPP\tsg_ran\WG2\TSGR2_115-e\Docs\R2-2108322.zip" TargetMode="External"/><Relationship Id="rId1026" Type="http://schemas.openxmlformats.org/officeDocument/2006/relationships/hyperlink" Target="file:///D:\Documents\3GPP\tsg_ran\WG2\TSGR2_115-e\Docs\R2-2107592.zip" TargetMode="External"/><Relationship Id="rId1580" Type="http://schemas.openxmlformats.org/officeDocument/2006/relationships/hyperlink" Target="file:///D:\Documents\3GPP\tsg_ran\WG2\TSGR2_115-e\Docs\R2-2108215.zip" TargetMode="External"/><Relationship Id="rId1678" Type="http://schemas.openxmlformats.org/officeDocument/2006/relationships/hyperlink" Target="file:///D:\Documents\3GPP\tsg_ran\WG2\TSGR2_115-e\Docs\R2-2107369.zip" TargetMode="External"/><Relationship Id="rId1801" Type="http://schemas.openxmlformats.org/officeDocument/2006/relationships/hyperlink" Target="file:///D:\Documents\3GPP\tsg_ran\WG2\TSGR2_115-e\Docs\R2-2108801.zip" TargetMode="External"/><Relationship Id="rId1885" Type="http://schemas.openxmlformats.org/officeDocument/2006/relationships/hyperlink" Target="file:///D:\Documents\3GPP\tsg_ran\WG2\TSGR2_115-e\Docs\R2-2107916.zip" TargetMode="External"/><Relationship Id="rId382" Type="http://schemas.openxmlformats.org/officeDocument/2006/relationships/hyperlink" Target="file:///D:\Documents\3GPP\tsg_ran\WG2\TSGR2_115-e\Docs\R2-2107049.zip" TargetMode="External"/><Relationship Id="rId603" Type="http://schemas.openxmlformats.org/officeDocument/2006/relationships/hyperlink" Target="file:///D:\Documents\3GPP\tsg_ran\WG2\TSGR2_115-e\Docs\R2-2108076.zip" TargetMode="External"/><Relationship Id="rId687" Type="http://schemas.openxmlformats.org/officeDocument/2006/relationships/hyperlink" Target="file:///D:\Documents\3GPP\tsg_ran\WG2\TSGR2_115-e\Docs\R2-2107065.zip" TargetMode="External"/><Relationship Id="rId810" Type="http://schemas.openxmlformats.org/officeDocument/2006/relationships/hyperlink" Target="file:///D:\Documents\3GPP\tsg_ran\WG2\TSGR2_115-e\Docs\R2-2107992.zip" TargetMode="External"/><Relationship Id="rId908" Type="http://schemas.openxmlformats.org/officeDocument/2006/relationships/hyperlink" Target="file:///D:\Documents\3GPP\tsg_ran\WG2\TSGR2_115-e\Docs\R2-2107709.zip" TargetMode="External"/><Relationship Id="rId1233" Type="http://schemas.openxmlformats.org/officeDocument/2006/relationships/hyperlink" Target="file:///D:\Documents\3GPP\tsg_ran\WG2\TSGR2_115-e\Docs\R2-2106920.zip" TargetMode="External"/><Relationship Id="rId1440" Type="http://schemas.openxmlformats.org/officeDocument/2006/relationships/hyperlink" Target="file:///D:\Documents\3GPP\tsg_ran\WG2\TSGR2_115-e\Docs\R2-2108352.zip" TargetMode="External"/><Relationship Id="rId1538" Type="http://schemas.openxmlformats.org/officeDocument/2006/relationships/hyperlink" Target="file:///D:\Documents\3GPP\tsg_ran\WG2\TSGR2_115-e\Docs\R2-2106967.zip" TargetMode="External"/><Relationship Id="rId242" Type="http://schemas.openxmlformats.org/officeDocument/2006/relationships/hyperlink" Target="file:///D:/Documents/3GPP/tsg_ran/WG2/RAN2/2108_R2_115-e/Docs/R2-2108468.zip" TargetMode="External"/><Relationship Id="rId894" Type="http://schemas.openxmlformats.org/officeDocument/2006/relationships/hyperlink" Target="file:///D:\Documents\3GPP\tsg_ran\WG2\TSGR2_115-e\Docs\R2-2107176.zip" TargetMode="External"/><Relationship Id="rId1177" Type="http://schemas.openxmlformats.org/officeDocument/2006/relationships/hyperlink" Target="file:///D:\Documents\3GPP\tsg_ran\WG2\TSGR2_115-e\Docs\R2-2108100.zip" TargetMode="External"/><Relationship Id="rId1300" Type="http://schemas.openxmlformats.org/officeDocument/2006/relationships/hyperlink" Target="file:///D:\Documents\3GPP\tsg_ran\WG2\TSGR2_115-e\Docs\R2-2108384.zip" TargetMode="External"/><Relationship Id="rId1745" Type="http://schemas.openxmlformats.org/officeDocument/2006/relationships/hyperlink" Target="file:///D:\Documents\3GPP\tsg_ran\WG2\TSGR2_115-e\Docs\R2-2108670.zip" TargetMode="External"/><Relationship Id="rId37" Type="http://schemas.openxmlformats.org/officeDocument/2006/relationships/hyperlink" Target="file:///D:\Documents\3GPP\tsg_ran\WG2\TSGR2_115-e\Docs\R2-2108636.zip" TargetMode="External"/><Relationship Id="rId102" Type="http://schemas.openxmlformats.org/officeDocument/2006/relationships/hyperlink" Target="file:///D:/Documents/3GPP/tsg_ran/WG2/RAN2/2108_R2_115-e/Docs/R2-2107600.zip" TargetMode="External"/><Relationship Id="rId547" Type="http://schemas.openxmlformats.org/officeDocument/2006/relationships/hyperlink" Target="file:///D:\Documents\3GPP\tsg_ran\WG2\TSGR2_115-e\Docs\R2-2108162.zip" TargetMode="External"/><Relationship Id="rId754" Type="http://schemas.openxmlformats.org/officeDocument/2006/relationships/hyperlink" Target="file:///D:\Documents\3GPP\tsg_ran\WG2\TSGR2_115-e\Docs\R2-2108023.zip" TargetMode="External"/><Relationship Id="rId961" Type="http://schemas.openxmlformats.org/officeDocument/2006/relationships/hyperlink" Target="file:///D:\Documents\3GPP\tsg_ran\WG2\TSGR2_115-e\Docs\R2-2107307.zip" TargetMode="External"/><Relationship Id="rId1384" Type="http://schemas.openxmlformats.org/officeDocument/2006/relationships/hyperlink" Target="file:///D:\Documents\3GPP\tsg_ran\WG2\TSGR2_115-e\Docs\R2-2107534.zip" TargetMode="External"/><Relationship Id="rId1591" Type="http://schemas.openxmlformats.org/officeDocument/2006/relationships/hyperlink" Target="file:///D:\Documents\3GPP\tsg_ran\WG2\TSGR2_115-e\Docs\R2-2108765.zip" TargetMode="External"/><Relationship Id="rId1605" Type="http://schemas.openxmlformats.org/officeDocument/2006/relationships/hyperlink" Target="file:///D:\Documents\3GPP\tsg_ran\WG2\TSGR2_115-e\Docs\R2-2108073.zip" TargetMode="External"/><Relationship Id="rId1689" Type="http://schemas.openxmlformats.org/officeDocument/2006/relationships/hyperlink" Target="file:///D:\Documents\3GPP\tsg_ran\WG2\TSGR2_115-e\Docs\R2-2107009.zip" TargetMode="External"/><Relationship Id="rId1812" Type="http://schemas.openxmlformats.org/officeDocument/2006/relationships/hyperlink" Target="file:///D:\Documents\3GPP\tsg_ran\WG2\TSGR2_115-e\Docs\R2-2108538.zip" TargetMode="External"/><Relationship Id="rId90" Type="http://schemas.openxmlformats.org/officeDocument/2006/relationships/hyperlink" Target="file:///D:/Documents/3GPP/tsg_ran/WG2/RAN2/2108_R2_115-e/Docs/R2-2107978.zip" TargetMode="External"/><Relationship Id="rId186" Type="http://schemas.openxmlformats.org/officeDocument/2006/relationships/hyperlink" Target="file:///D:/Documents/3GPP/tsg_ran/WG2/RAN2/2108_R2_115-e/Docs/R2-2108090.zip" TargetMode="External"/><Relationship Id="rId393" Type="http://schemas.openxmlformats.org/officeDocument/2006/relationships/hyperlink" Target="file:///D:\Documents\3GPP\tsg_ran\WG2\TSGR2_115-e\Docs\R2-2107694.zip" TargetMode="External"/><Relationship Id="rId407" Type="http://schemas.openxmlformats.org/officeDocument/2006/relationships/hyperlink" Target="file:///D:\Documents\3GPP\tsg_ran\WG2\TSGR2_115-e\Docs\R2-2108551.zip" TargetMode="External"/><Relationship Id="rId614" Type="http://schemas.openxmlformats.org/officeDocument/2006/relationships/hyperlink" Target="file:///D:\Documents\3GPP\tsg_ran\WG2\TSGR2_115-e\Docs\R2-2108804.zip" TargetMode="External"/><Relationship Id="rId821" Type="http://schemas.openxmlformats.org/officeDocument/2006/relationships/hyperlink" Target="file:///D:\Documents\3GPP\tsg_ran\WG2\TSGR2_115-e\Docs\R2-2108009.zip" TargetMode="External"/><Relationship Id="rId1037" Type="http://schemas.openxmlformats.org/officeDocument/2006/relationships/hyperlink" Target="file:///D:\Documents\3GPP\tsg_ran\WG2\TSGR2_115-e\Docs\R2-2108497.zip" TargetMode="External"/><Relationship Id="rId1244" Type="http://schemas.openxmlformats.org/officeDocument/2006/relationships/hyperlink" Target="file:///D:\Documents\3GPP\tsg_ran\WG2\TSGR2_115-e\Docs\R2-2107132.zip" TargetMode="External"/><Relationship Id="rId1451" Type="http://schemas.openxmlformats.org/officeDocument/2006/relationships/hyperlink" Target="file:///D:\Documents\3GPP\tsg_ran\WG2\TSGR2_115-e\Docs\R2-2108783.zip" TargetMode="External"/><Relationship Id="rId1896" Type="http://schemas.openxmlformats.org/officeDocument/2006/relationships/hyperlink" Target="file:///D:\Documents\3GPP\tsg_ran\WG2\TSGR2_115-e\Docs\R2-2107561.zip" TargetMode="External"/><Relationship Id="rId253" Type="http://schemas.openxmlformats.org/officeDocument/2006/relationships/hyperlink" Target="file:///D:/Documents/3GPP/tsg_ran/WG2/RAN2/2108_R2_115-e/Docs/R2-2107937.zip" TargetMode="External"/><Relationship Id="rId460" Type="http://schemas.openxmlformats.org/officeDocument/2006/relationships/hyperlink" Target="file:///D:\Documents\3GPP\tsg_ran\WG2\TSGR2_115-e\Docs\R2-2108078.zip" TargetMode="External"/><Relationship Id="rId698" Type="http://schemas.openxmlformats.org/officeDocument/2006/relationships/hyperlink" Target="file:///D:\Documents\3GPP\tsg_ran\WG2\TSGR2_115-e\Docs\R2-2107254.zip" TargetMode="External"/><Relationship Id="rId919" Type="http://schemas.openxmlformats.org/officeDocument/2006/relationships/hyperlink" Target="file:///D:\Documents\3GPP\tsg_ran\WG2\TSGR2_115-e\Docs\R2-2108154.zip" TargetMode="External"/><Relationship Id="rId1090" Type="http://schemas.openxmlformats.org/officeDocument/2006/relationships/hyperlink" Target="file:///D:\Documents\3GPP\tsg_ran\WG2\TSGR2_115-e\Docs\R2-2107000.zip" TargetMode="External"/><Relationship Id="rId1104" Type="http://schemas.openxmlformats.org/officeDocument/2006/relationships/hyperlink" Target="file:///D:\Documents\3GPP\tsg_ran\WG2\TSGR2_115-e\Docs\R2-2108263.zip" TargetMode="External"/><Relationship Id="rId1311" Type="http://schemas.openxmlformats.org/officeDocument/2006/relationships/hyperlink" Target="file:///D:\Documents\3GPP\tsg_ran\WG2\TSGR2_115-e\Docs\R2-2107688.zip" TargetMode="External"/><Relationship Id="rId1549" Type="http://schemas.openxmlformats.org/officeDocument/2006/relationships/hyperlink" Target="file:///D:\Documents\3GPP\tsg_ran\WG2\TSGR2_115-e\Docs\R2-2107190.zip" TargetMode="External"/><Relationship Id="rId1756" Type="http://schemas.openxmlformats.org/officeDocument/2006/relationships/hyperlink" Target="file:///D:\Documents\3GPP\tsg_ran\WG2\TSGR2_115-e\Docs\R2-2107024.zip" TargetMode="External"/><Relationship Id="rId48" Type="http://schemas.openxmlformats.org/officeDocument/2006/relationships/hyperlink" Target="file:///D:/Documents/3GPP/tsg_ran/WG2/RAN2/2108_R2_115-e/Docs/R2-2107376.zip" TargetMode="External"/><Relationship Id="rId113" Type="http://schemas.openxmlformats.org/officeDocument/2006/relationships/hyperlink" Target="file:///D:/Documents/3GPP/tsg_ran/WG2/RAN2/2108_R2_115-e/Docs/R2-2108364.zip" TargetMode="External"/><Relationship Id="rId320" Type="http://schemas.openxmlformats.org/officeDocument/2006/relationships/hyperlink" Target="file:///D:\Documents\3GPP\tsg_ran\WG2\TSGR2_115-e\Docs\R2-2107863.zip" TargetMode="External"/><Relationship Id="rId558" Type="http://schemas.openxmlformats.org/officeDocument/2006/relationships/hyperlink" Target="file:///D:\Documents\3GPP\tsg_ran\WG2\TSGR2_115-e\Docs\R2-2108695.zip" TargetMode="External"/><Relationship Id="rId765" Type="http://schemas.openxmlformats.org/officeDocument/2006/relationships/hyperlink" Target="file:///D:\Documents\3GPP\tsg_ran\WG2\TSGR2_115-e\Docs\R2-2106931.zip" TargetMode="External"/><Relationship Id="rId972" Type="http://schemas.openxmlformats.org/officeDocument/2006/relationships/hyperlink" Target="file:///D:\Documents\3GPP\tsg_ran\WG2\TSGR2_115-e\Docs\R2-2106993.zip" TargetMode="External"/><Relationship Id="rId1188" Type="http://schemas.openxmlformats.org/officeDocument/2006/relationships/hyperlink" Target="file:///D:\Documents\3GPP\tsg_ran\WG2\TSGR2_115-e\Docs\R2-2107733.zip" TargetMode="External"/><Relationship Id="rId1395" Type="http://schemas.openxmlformats.org/officeDocument/2006/relationships/hyperlink" Target="file:///D:\Documents\3GPP\tsg_ran\WG2\TSGR2_115-e\Docs\R2-2107097.zip" TargetMode="External"/><Relationship Id="rId1409" Type="http://schemas.openxmlformats.org/officeDocument/2006/relationships/hyperlink" Target="file:///D:\Documents\3GPP\tsg_ran\WG2\TSGR2_115-e\Docs\R2-2107904.zip" TargetMode="External"/><Relationship Id="rId1616" Type="http://schemas.openxmlformats.org/officeDocument/2006/relationships/hyperlink" Target="file:///D:\Documents\3GPP\tsg_ran\WG2\TSGR2_115-e\Docs\R2-2106903.zip" TargetMode="External"/><Relationship Id="rId1823" Type="http://schemas.openxmlformats.org/officeDocument/2006/relationships/hyperlink" Target="file:///D:\Documents\3GPP\tsg_ran\WG2\TSGR2_115-e\Docs\R2-2108160.zip" TargetMode="External"/><Relationship Id="rId197" Type="http://schemas.openxmlformats.org/officeDocument/2006/relationships/hyperlink" Target="file:///D:/Documents/3GPP/tsg_ran/WG2/RAN2/2108_R2_115-e/Docs/R2-2108102.zip" TargetMode="External"/><Relationship Id="rId418" Type="http://schemas.openxmlformats.org/officeDocument/2006/relationships/hyperlink" Target="file:///D:\Documents\3GPP\tsg_ran\WG2\TSGR2_115-e\Docs\R2-2108487.zip" TargetMode="External"/><Relationship Id="rId625" Type="http://schemas.openxmlformats.org/officeDocument/2006/relationships/hyperlink" Target="file:///D:\Documents\3GPP\tsg_ran\WG2\TSGR2_115-e\Docs\R2-2108074.zip" TargetMode="External"/><Relationship Id="rId832" Type="http://schemas.openxmlformats.org/officeDocument/2006/relationships/hyperlink" Target="file:///D:\Documents\3GPP\tsg_ran\WG2\TSGR2_115-e\Docs\R2-2107354.zip" TargetMode="External"/><Relationship Id="rId1048" Type="http://schemas.openxmlformats.org/officeDocument/2006/relationships/hyperlink" Target="file:///D:\Documents\3GPP\tsg_ran\WG2\TSGR2_115-e\Docs\R2-2108293.zip" TargetMode="External"/><Relationship Id="rId1255" Type="http://schemas.openxmlformats.org/officeDocument/2006/relationships/hyperlink" Target="file:///D:\Documents\3GPP\tsg_ran\WG2\TSGR2_115-e\Docs\R2-2108127.zip" TargetMode="External"/><Relationship Id="rId1462" Type="http://schemas.openxmlformats.org/officeDocument/2006/relationships/hyperlink" Target="file:///D:\Documents\3GPP\tsg_ran\WG2\TSGR2_115-e\Docs\R2-2108780.zip" TargetMode="External"/><Relationship Id="rId264" Type="http://schemas.openxmlformats.org/officeDocument/2006/relationships/hyperlink" Target="file:///D:/Documents/3GPP/tsg_ran/WG2/RAN2/2108_R2_115-e/Docs/R2-2108287.zip" TargetMode="External"/><Relationship Id="rId471" Type="http://schemas.openxmlformats.org/officeDocument/2006/relationships/hyperlink" Target="file:///D:\Documents\3GPP\tsg_ran\WG2\TSGR2_115-e\Docs\R2-2107366.zip" TargetMode="External"/><Relationship Id="rId1115" Type="http://schemas.openxmlformats.org/officeDocument/2006/relationships/hyperlink" Target="file:///D:\Documents\3GPP\tsg_ran\WG2\TSGR2_115-e\Docs\R2-2106941.zip" TargetMode="External"/><Relationship Id="rId1322" Type="http://schemas.openxmlformats.org/officeDocument/2006/relationships/hyperlink" Target="file:///D:\Documents\3GPP\tsg_ran\WG2\TSGR2_115-e\Docs\R2-2107138.zip" TargetMode="External"/><Relationship Id="rId1767" Type="http://schemas.openxmlformats.org/officeDocument/2006/relationships/hyperlink" Target="file:///D:\Documents\3GPP\tsg_ran\WG2\TSGR2_115-e\Docs\R2-2106965.zip" TargetMode="External"/><Relationship Id="rId59" Type="http://schemas.openxmlformats.org/officeDocument/2006/relationships/hyperlink" Target="file:///D:/Documents/3GPP/tsg_ran/WG2/RAN2/2108_R2_115-e/Docs/R2-2107770.zip" TargetMode="External"/><Relationship Id="rId124" Type="http://schemas.openxmlformats.org/officeDocument/2006/relationships/hyperlink" Target="file:///D:\Documents\3GPP\tsg_ran\WG2\TSGR2_115-e\Docs\R2-2108602.zip" TargetMode="External"/><Relationship Id="rId569" Type="http://schemas.openxmlformats.org/officeDocument/2006/relationships/hyperlink" Target="file:///D:\Documents\3GPP\tsg_ran\WG2\TSGR2_115-e\Docs\R2-2107300.zip" TargetMode="External"/><Relationship Id="rId776" Type="http://schemas.openxmlformats.org/officeDocument/2006/relationships/hyperlink" Target="file:///D:\Documents\3GPP\tsg_ran\WG2\TSGR2_115-e\Docs\R2-2107487.zip" TargetMode="External"/><Relationship Id="rId983" Type="http://schemas.openxmlformats.org/officeDocument/2006/relationships/hyperlink" Target="file:///D:\Documents\3GPP\tsg_ran\WG2\TSGR2_115-e\Docs\R2-2108149.zip" TargetMode="External"/><Relationship Id="rId1199" Type="http://schemas.openxmlformats.org/officeDocument/2006/relationships/hyperlink" Target="file:///D:\Documents\3GPP\tsg_ran\WG2\TSGR2_115-e\Docs\R2-2108526.zip" TargetMode="External"/><Relationship Id="rId1627" Type="http://schemas.openxmlformats.org/officeDocument/2006/relationships/hyperlink" Target="file:///D:\Documents\3GPP\tsg_ran\WG2\TSGR2_115-e\Docs\R2-2108046.zip" TargetMode="External"/><Relationship Id="rId1834" Type="http://schemas.openxmlformats.org/officeDocument/2006/relationships/hyperlink" Target="file:///D:\Documents\3GPP\tsg_ran\WG2\TSGR2_115-e\Docs\R2-2107123.zip" TargetMode="External"/><Relationship Id="rId331" Type="http://schemas.openxmlformats.org/officeDocument/2006/relationships/hyperlink" Target="file:///D:\Documents\3GPP\tsg_ran\WG2\TSGR2_115-e\Docs\R2-2107774.zip" TargetMode="External"/><Relationship Id="rId429" Type="http://schemas.openxmlformats.org/officeDocument/2006/relationships/hyperlink" Target="file:///D:\Documents\3GPP\tsg_ran\WG2\TSGR2_115-e\Docs\R2-2107234.zip" TargetMode="External"/><Relationship Id="rId636" Type="http://schemas.openxmlformats.org/officeDocument/2006/relationships/hyperlink" Target="file:///D:\Documents\3GPP\tsg_ran\WG2\TSGR2_115-e\Docs\R2-2107113.zip" TargetMode="External"/><Relationship Id="rId1059" Type="http://schemas.openxmlformats.org/officeDocument/2006/relationships/hyperlink" Target="file:///D:\Documents\3GPP\tsg_ran\WG2\TSGR2_115-e\Docs\R2-2108011.zip" TargetMode="External"/><Relationship Id="rId1266" Type="http://schemas.openxmlformats.org/officeDocument/2006/relationships/hyperlink" Target="file:///D:\Documents\3GPP\tsg_ran\WG2\TSGR2_115-e\Docs\R2-2108771.zip" TargetMode="External"/><Relationship Id="rId1473" Type="http://schemas.openxmlformats.org/officeDocument/2006/relationships/hyperlink" Target="file:///D:\Documents\3GPP\tsg_ran\WG2\TSGR2_115-e\Docs\R2-2108643.zip" TargetMode="External"/><Relationship Id="rId843" Type="http://schemas.openxmlformats.org/officeDocument/2006/relationships/hyperlink" Target="file:///D:\Documents\3GPP\tsg_ran\WG2\TSGR2_115-e\Docs\R2-2108507.zip" TargetMode="External"/><Relationship Id="rId1126" Type="http://schemas.openxmlformats.org/officeDocument/2006/relationships/hyperlink" Target="file:///D:\Documents\3GPP\tsg_ran\WG2\TSGR2_115-e\Docs\R2-2107314.zip" TargetMode="External"/><Relationship Id="rId1680" Type="http://schemas.openxmlformats.org/officeDocument/2006/relationships/hyperlink" Target="file:///D:\Documents\3GPP\tsg_ran\WG2\TSGR2_115-e\Docs\R2-2107007.zip" TargetMode="External"/><Relationship Id="rId1778" Type="http://schemas.openxmlformats.org/officeDocument/2006/relationships/hyperlink" Target="file:///D:\Documents\3GPP\tsg_ran\WG2\TSGR2_115-e\Docs\R2-2108633.zip" TargetMode="External"/><Relationship Id="rId1901" Type="http://schemas.openxmlformats.org/officeDocument/2006/relationships/hyperlink" Target="file:///D:\Documents\3GPP\tsg_ran\WG2\TSGR2_115-e\Docs\R2-2107214.zip" TargetMode="External"/><Relationship Id="rId275" Type="http://schemas.openxmlformats.org/officeDocument/2006/relationships/hyperlink" Target="file:///D:\Documents\3GPP\tsg_ran\WG2\TSGR2_115-e\Docs\R2-2107012.zip" TargetMode="External"/><Relationship Id="rId482" Type="http://schemas.openxmlformats.org/officeDocument/2006/relationships/hyperlink" Target="file:///D:\Documents\3GPP\tsg_ran\WG2\TSGR2_115-e\Docs\R2-2106962.zip" TargetMode="External"/><Relationship Id="rId703" Type="http://schemas.openxmlformats.org/officeDocument/2006/relationships/hyperlink" Target="file:///D:\Documents\3GPP\tsg_ran\WG2\TSGR2_115-e\Docs\R2-2107700.zip" TargetMode="External"/><Relationship Id="rId910" Type="http://schemas.openxmlformats.org/officeDocument/2006/relationships/hyperlink" Target="file:///D:\Documents\3GPP\tsg_ran\WG2\TSGR2_115-e\Docs\R2-2107757.zip" TargetMode="External"/><Relationship Id="rId1333" Type="http://schemas.openxmlformats.org/officeDocument/2006/relationships/hyperlink" Target="file:///D:\Documents\3GPP\tsg_ran\WG2\TSGR2_115-e\Docs\R2-2108131.zip" TargetMode="External"/><Relationship Id="rId1540" Type="http://schemas.openxmlformats.org/officeDocument/2006/relationships/hyperlink" Target="file:///D:\Documents\3GPP\tsg_ran\WG2\TSGR2_115-e\Docs\R2-2106986.zip" TargetMode="External"/><Relationship Id="rId1638" Type="http://schemas.openxmlformats.org/officeDocument/2006/relationships/hyperlink" Target="file:///D:\Documents\3GPP\tsg_ran\WG2\TSGR2_115-e\Docs\R2-2107804.zip" TargetMode="External"/><Relationship Id="rId135" Type="http://schemas.openxmlformats.org/officeDocument/2006/relationships/hyperlink" Target="file:///D:\Documents\3GPP\tsg_ran\WG2\TSGR2_115-e\Docs\R2-2107927.zip" TargetMode="External"/><Relationship Id="rId342" Type="http://schemas.openxmlformats.org/officeDocument/2006/relationships/hyperlink" Target="file:///D:\Documents\3GPP\tsg_ran\WG2\TSGR2_115-e\Docs\R2-2108037.zip" TargetMode="External"/><Relationship Id="rId787" Type="http://schemas.openxmlformats.org/officeDocument/2006/relationships/hyperlink" Target="file:///D:\Documents\3GPP\tsg_ran\WG2\TSGR2_115-e\Docs\R2-2108710.zip" TargetMode="External"/><Relationship Id="rId994" Type="http://schemas.openxmlformats.org/officeDocument/2006/relationships/hyperlink" Target="file:///D:\Documents\3GPP\tsg_ran\WG2\TSGR2_115-e\Docs\R2-2107759.zip" TargetMode="External"/><Relationship Id="rId1400" Type="http://schemas.openxmlformats.org/officeDocument/2006/relationships/hyperlink" Target="file:///D:\Documents\3GPP\tsg_ran\WG2\TSGR2_115-e\Docs\R2-2107218.zip" TargetMode="External"/><Relationship Id="rId1845" Type="http://schemas.openxmlformats.org/officeDocument/2006/relationships/hyperlink" Target="file:///D:\Documents\3GPP\tsg_ran\WG2\TSGR2_115-e\Docs\R2-2107764.zip" TargetMode="External"/><Relationship Id="rId202" Type="http://schemas.openxmlformats.org/officeDocument/2006/relationships/hyperlink" Target="file:///D:/Documents/3GPP/tsg_ran/WG2/RAN2/2108_R2_115-e/Docs/R2-2108105.zip" TargetMode="External"/><Relationship Id="rId647" Type="http://schemas.openxmlformats.org/officeDocument/2006/relationships/hyperlink" Target="file:///D:\Documents\3GPP\tsg_ran\WG2\TSGR2_115-e\Docs\R2-2108139.zip" TargetMode="External"/><Relationship Id="rId854" Type="http://schemas.openxmlformats.org/officeDocument/2006/relationships/hyperlink" Target="file:///D:\Documents\3GPP\tsg_ran\WG2\TSGR2_115-e\Docs\R2-2107490.zip" TargetMode="External"/><Relationship Id="rId1277" Type="http://schemas.openxmlformats.org/officeDocument/2006/relationships/hyperlink" Target="file:///D:\Documents\3GPP\tsg_ran\WG2\TSGR2_115-e\Docs\R2-2107671.zip" TargetMode="External"/><Relationship Id="rId1484" Type="http://schemas.openxmlformats.org/officeDocument/2006/relationships/hyperlink" Target="file:///D:\Documents\3GPP\tsg_ran\WG2\TSGR2_115-e\Docs\R2-2107508.zip" TargetMode="External"/><Relationship Id="rId1691" Type="http://schemas.openxmlformats.org/officeDocument/2006/relationships/hyperlink" Target="file:///D:\Documents\3GPP\tsg_ran\WG2\TSGR2_115-e\Docs\R2-2107219.zip" TargetMode="External"/><Relationship Id="rId1705" Type="http://schemas.openxmlformats.org/officeDocument/2006/relationships/hyperlink" Target="file:///D:\Documents\3GPP\tsg_ran\WG2\TSGR2_115-e\Docs\R2-2107008.zip" TargetMode="External"/><Relationship Id="rId1912" Type="http://schemas.openxmlformats.org/officeDocument/2006/relationships/hyperlink" Target="file:///D:\Documents\3GPP\tsg_ran\WG2\TSGR2_115-e\Docs\R2-2108297.zip" TargetMode="External"/><Relationship Id="rId286" Type="http://schemas.openxmlformats.org/officeDocument/2006/relationships/hyperlink" Target="file:///D:\Documents\3GPP\tsg_ran\WG2\TSGR2_115-e\Docs\R2-2107187.zip" TargetMode="External"/><Relationship Id="rId493" Type="http://schemas.openxmlformats.org/officeDocument/2006/relationships/hyperlink" Target="file:///D:\Documents\3GPP\tsg_ran\WG2\TSGR2_115-e\Docs\R2-2108445.zip" TargetMode="External"/><Relationship Id="rId507" Type="http://schemas.openxmlformats.org/officeDocument/2006/relationships/hyperlink" Target="file:///D:\Documents\3GPP\tsg_ran\WG2\TSGR2_115-e\Docs\R2-2108166.zip" TargetMode="External"/><Relationship Id="rId714" Type="http://schemas.openxmlformats.org/officeDocument/2006/relationships/hyperlink" Target="file:///D:\Documents\3GPP\tsg_ran\WG2\TSGR2_115-e\Docs\R2-2108021.zip" TargetMode="External"/><Relationship Id="rId921" Type="http://schemas.openxmlformats.org/officeDocument/2006/relationships/hyperlink" Target="file:///D:\Documents\3GPP\tsg_ran\WG2\TSGR2_115-e\Docs\R2-2108195.zip" TargetMode="External"/><Relationship Id="rId1137" Type="http://schemas.openxmlformats.org/officeDocument/2006/relationships/hyperlink" Target="file:///D:\Documents\3GPP\tsg_ran\WG2\TSGR2_115-e\Docs\R2-2107361.zip" TargetMode="External"/><Relationship Id="rId1344" Type="http://schemas.openxmlformats.org/officeDocument/2006/relationships/hyperlink" Target="file:///D:\Documents\3GPP\tsg_ran\WG2\TSGR2_115-e\Docs\R2-2107351.zip" TargetMode="External"/><Relationship Id="rId1551" Type="http://schemas.openxmlformats.org/officeDocument/2006/relationships/hyperlink" Target="file:///D:\Documents\3GPP\tsg_ran\WG2\TSGR2_115-e\Docs\R2-2107238.zip" TargetMode="External"/><Relationship Id="rId1789" Type="http://schemas.openxmlformats.org/officeDocument/2006/relationships/hyperlink" Target="file:///D:\Documents\3GPP\tsg_ran\WG2\TSGR2_115-e\Docs\R2-2107842.zip" TargetMode="External"/><Relationship Id="rId50" Type="http://schemas.openxmlformats.org/officeDocument/2006/relationships/hyperlink" Target="file:///D:/Documents/3GPP/tsg_ran/WG2/RAN2/2108_R2_115-e/Docs/R2-2108812.zip" TargetMode="External"/><Relationship Id="rId146" Type="http://schemas.openxmlformats.org/officeDocument/2006/relationships/hyperlink" Target="file:///C:\3GPP%20meetings\RAN2\2021\TSGR2_115-e\docs\R2-2108094.zip" TargetMode="External"/><Relationship Id="rId353" Type="http://schemas.openxmlformats.org/officeDocument/2006/relationships/hyperlink" Target="file:///D:\Documents\3GPP\tsg_ran\WG2\TSGR2_115-e\Docs\R2-2107544.zip" TargetMode="External"/><Relationship Id="rId560" Type="http://schemas.openxmlformats.org/officeDocument/2006/relationships/hyperlink" Target="file:///D:\Documents\3GPP\tsg_ran\WG2\TSGR2_115-e\Docs\R2-2107524.zip" TargetMode="External"/><Relationship Id="rId798" Type="http://schemas.openxmlformats.org/officeDocument/2006/relationships/hyperlink" Target="file:///D:\Documents\3GPP\tsg_ran\WG2\TSGR2_115-e\Docs\R2-2107488.zip" TargetMode="External"/><Relationship Id="rId1190" Type="http://schemas.openxmlformats.org/officeDocument/2006/relationships/hyperlink" Target="file:///D:\Documents\3GPP\tsg_ran\WG2\TSGR2_115-e\Docs\R2-2107853.zip" TargetMode="External"/><Relationship Id="rId1204" Type="http://schemas.openxmlformats.org/officeDocument/2006/relationships/hyperlink" Target="file:///D:\Documents\3GPP\tsg_ran\WG2\TSGR2_115-e\Docs\R2-2107447.zip" TargetMode="External"/><Relationship Id="rId1411" Type="http://schemas.openxmlformats.org/officeDocument/2006/relationships/hyperlink" Target="file:///D:\Documents\3GPP\tsg_ran\WG2\TSGR2_115-e\Docs\R2-2108259.zip" TargetMode="External"/><Relationship Id="rId1649" Type="http://schemas.openxmlformats.org/officeDocument/2006/relationships/hyperlink" Target="file:///D:\Documents\3GPP\tsg_ran\WG2\TSGR2_115-e\Docs\R2-2107348.zip" TargetMode="External"/><Relationship Id="rId1856" Type="http://schemas.openxmlformats.org/officeDocument/2006/relationships/hyperlink" Target="file:///D:\Documents\3GPP\tsg_ran\WG2\TSGR2_115-e\Docs\R2-2107613.zip" TargetMode="External"/><Relationship Id="rId213" Type="http://schemas.openxmlformats.org/officeDocument/2006/relationships/hyperlink" Target="file:///D:/Documents/3GPP/tsg_ran/WG2/RAN2/2108_R2_115-e/Docs/R2-2107727.zip" TargetMode="External"/><Relationship Id="rId420" Type="http://schemas.openxmlformats.org/officeDocument/2006/relationships/hyperlink" Target="file:///D:\Documents\3GPP\tsg_ran\WG2\TSGR2_115-e\Docs\R2-2108552.zip" TargetMode="External"/><Relationship Id="rId658" Type="http://schemas.openxmlformats.org/officeDocument/2006/relationships/hyperlink" Target="file:///D:\Documents\3GPP\tsg_ran\WG2\TSGR2_115-e\Docs\R2-2107860.zip" TargetMode="External"/><Relationship Id="rId865" Type="http://schemas.openxmlformats.org/officeDocument/2006/relationships/hyperlink" Target="file:///D:\Documents\3GPP\tsg_ran\WG2\TSGR2_115-e\Docs\R2-2108059.zip" TargetMode="External"/><Relationship Id="rId1050" Type="http://schemas.openxmlformats.org/officeDocument/2006/relationships/hyperlink" Target="file:///D:\Documents\3GPP\tsg_ran\WG2\TSGR2_115-e\Docs\R2-2108504.zip" TargetMode="External"/><Relationship Id="rId1288" Type="http://schemas.openxmlformats.org/officeDocument/2006/relationships/hyperlink" Target="file:///D:\Documents\3GPP\tsg_ran\WG2\TSGR2_115-e\Docs\R2-2107094.zip" TargetMode="External"/><Relationship Id="rId1495" Type="http://schemas.openxmlformats.org/officeDocument/2006/relationships/hyperlink" Target="file:///D:\Documents\3GPP\tsg_ran\WG2\TSGR2_115-e\Docs\R2-2108739.zip" TargetMode="External"/><Relationship Id="rId1509" Type="http://schemas.openxmlformats.org/officeDocument/2006/relationships/hyperlink" Target="file:///D:\Documents\3GPP\tsg_ran\WG2\TSGR2_115-e\Docs\R2-2107513.zip" TargetMode="External"/><Relationship Id="rId1716" Type="http://schemas.openxmlformats.org/officeDocument/2006/relationships/hyperlink" Target="file:///D:\Documents\3GPP\tsg_ran\WG2\TSGR2_115-e\Docs\R2-2108476.zip" TargetMode="External"/><Relationship Id="rId297" Type="http://schemas.openxmlformats.org/officeDocument/2006/relationships/hyperlink" Target="file:///D:\Documents\3GPP\tsg_ran\WG2\TSGR2_115-e\Docs\R2-2107334.zip" TargetMode="External"/><Relationship Id="rId518" Type="http://schemas.openxmlformats.org/officeDocument/2006/relationships/hyperlink" Target="file:///D:\Documents\3GPP\tsg_ran\WG2\TSGR2_115-e\Docs\R2-2107420.zip" TargetMode="External"/><Relationship Id="rId725" Type="http://schemas.openxmlformats.org/officeDocument/2006/relationships/hyperlink" Target="file:///D:\Documents\3GPP\tsg_ran\WG2\TSGR2_115-e\Docs\R2-2107153.zip" TargetMode="External"/><Relationship Id="rId932" Type="http://schemas.openxmlformats.org/officeDocument/2006/relationships/hyperlink" Target="file:///D:\Documents\3GPP\tsg_ran\WG2\TSGR2_115-e\Docs\R2-2107213.zip" TargetMode="External"/><Relationship Id="rId1148" Type="http://schemas.openxmlformats.org/officeDocument/2006/relationships/hyperlink" Target="file:///D:\Documents\3GPP\tsg_ran\WG2\TSGR2_115-e\Docs\R2-2108351.zip" TargetMode="External"/><Relationship Id="rId1355" Type="http://schemas.openxmlformats.org/officeDocument/2006/relationships/hyperlink" Target="file:///D:\Documents\3GPP\tsg_ran\WG2\TSGR2_115-e\Docs\R2-2107209.zip" TargetMode="External"/><Relationship Id="rId1562" Type="http://schemas.openxmlformats.org/officeDocument/2006/relationships/hyperlink" Target="file:///D:\Documents\3GPP\tsg_ran\WG2\TSGR2_115-e\Docs\R2-2107355.zip" TargetMode="External"/><Relationship Id="rId157" Type="http://schemas.openxmlformats.org/officeDocument/2006/relationships/hyperlink" Target="file:///D:\Documents\3GPP\tsg_ran\WG2\TSGR2_115-e\Docs\R2-2108120.zip" TargetMode="External"/><Relationship Id="rId364" Type="http://schemas.openxmlformats.org/officeDocument/2006/relationships/hyperlink" Target="file:///D:\Documents\3GPP\tsg_ran\WG2\TSGR2_115-e\Docs\R2-2107795.zip" TargetMode="External"/><Relationship Id="rId1008" Type="http://schemas.openxmlformats.org/officeDocument/2006/relationships/hyperlink" Target="file:///D:\Documents\3GPP\tsg_ran\WG2\TSGR2_115-e\Docs\R2-2107890.zip" TargetMode="External"/><Relationship Id="rId1215" Type="http://schemas.openxmlformats.org/officeDocument/2006/relationships/hyperlink" Target="file:///D:\Documents\3GPP\tsg_ran\WG2\TSGR2_115-e\Docs\R2-2107912.zip" TargetMode="External"/><Relationship Id="rId1422" Type="http://schemas.openxmlformats.org/officeDocument/2006/relationships/hyperlink" Target="file:///D:\Documents\3GPP\tsg_ran\WG2\TSGR2_115-e\Docs\R2-2106946.zip" TargetMode="External"/><Relationship Id="rId1867" Type="http://schemas.openxmlformats.org/officeDocument/2006/relationships/hyperlink" Target="file:///D:\Documents\3GPP\tsg_ran\WG2\TSGR2_115-e\Docs\R2-2107320.zip" TargetMode="External"/><Relationship Id="rId61" Type="http://schemas.openxmlformats.org/officeDocument/2006/relationships/hyperlink" Target="file:///D:/Documents/3GPP/tsg_ran/WG2/RAN2/2108_R2_115-e/Docs/R2-2107772.zip" TargetMode="External"/><Relationship Id="rId571" Type="http://schemas.openxmlformats.org/officeDocument/2006/relationships/hyperlink" Target="file:///D:\Documents\3GPP\tsg_ran\WG2\TSGR2_115-e\Docs\R2-2107388.zip" TargetMode="External"/><Relationship Id="rId669" Type="http://schemas.openxmlformats.org/officeDocument/2006/relationships/hyperlink" Target="file:///D:\Documents\3GPP\tsg_ran\WG2\TSGR2_115-e\Docs\R2-2107445.zip" TargetMode="External"/><Relationship Id="rId876" Type="http://schemas.openxmlformats.org/officeDocument/2006/relationships/hyperlink" Target="file:///D:\Documents\3GPP\tsg_ran\WG2\TSGR2_115-e\Docs\R2-2107192.zip" TargetMode="External"/><Relationship Id="rId1299" Type="http://schemas.openxmlformats.org/officeDocument/2006/relationships/hyperlink" Target="file:///D:\Documents\3GPP\tsg_ran\WG2\TSGR2_115-e\Docs\R2-2108174.zip" TargetMode="External"/><Relationship Id="rId1727" Type="http://schemas.openxmlformats.org/officeDocument/2006/relationships/hyperlink" Target="file:///D:\Documents\3GPP\tsg_ran\WG2\TSGR2_115-e\Docs\R2-2107792.zip" TargetMode="Externa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RAN2/2108_R2_115-e/Docs/R2-2108587.zip" TargetMode="External"/><Relationship Id="rId431" Type="http://schemas.openxmlformats.org/officeDocument/2006/relationships/hyperlink" Target="file:///D:\Documents\3GPP\tsg_ran\WG2\TSGR2_115-e\Docs\R2-2107364.zip" TargetMode="External"/><Relationship Id="rId529" Type="http://schemas.openxmlformats.org/officeDocument/2006/relationships/hyperlink" Target="file:///D:\Documents\3GPP\tsg_ran\WG2\TSGR2_115-e\Docs\R2-2108490.zip" TargetMode="External"/><Relationship Id="rId736" Type="http://schemas.openxmlformats.org/officeDocument/2006/relationships/hyperlink" Target="file:///D:\Documents\3GPP\tsg_ran\WG2\TSGR2_115-e\Docs\R2-2108674.zip" TargetMode="External"/><Relationship Id="rId1061" Type="http://schemas.openxmlformats.org/officeDocument/2006/relationships/hyperlink" Target="file:///D:\Documents\3GPP\tsg_ran\WG2\TSGR2_115-e\Docs\R2-2106998.zip" TargetMode="External"/><Relationship Id="rId1159" Type="http://schemas.openxmlformats.org/officeDocument/2006/relationships/hyperlink" Target="file:///D:\Documents\3GPP\tsg_ran\WG2\TSGR2_115-e\Docs\R2-2108451.zip" TargetMode="External"/><Relationship Id="rId1366" Type="http://schemas.openxmlformats.org/officeDocument/2006/relationships/hyperlink" Target="file:///D:\Documents\3GPP\tsg_ran\WG2\TSGR2_115-e\Docs\R2-2107750.zip" TargetMode="External"/><Relationship Id="rId168" Type="http://schemas.openxmlformats.org/officeDocument/2006/relationships/hyperlink" Target="file:///D:\Documents\3GPP\tsg_ran\WG2\TSGR2_115-e\Docs\R2-2108603.zip" TargetMode="External"/><Relationship Id="rId943" Type="http://schemas.openxmlformats.org/officeDocument/2006/relationships/hyperlink" Target="file:///D:\Documents\3GPP\tsg_ran\WG2\TSGR2_115-e\Docs\R2-2107965.zip" TargetMode="External"/><Relationship Id="rId1019" Type="http://schemas.openxmlformats.org/officeDocument/2006/relationships/hyperlink" Target="file:///D:\Documents\3GPP\tsg_ran\WG2\TSGR2_115-e\Docs\R2-2107243.zip" TargetMode="External"/><Relationship Id="rId1573" Type="http://schemas.openxmlformats.org/officeDocument/2006/relationships/hyperlink" Target="file:///D:\Documents\3GPP\tsg_ran\WG2\TSGR2_115-e\Docs\R2-2107969.zip" TargetMode="External"/><Relationship Id="rId1780" Type="http://schemas.openxmlformats.org/officeDocument/2006/relationships/hyperlink" Target="file:///D:\Documents\3GPP\tsg_ran\WG2\TSGR2_115-e\Docs\R2-2108762.zip" TargetMode="External"/><Relationship Id="rId1878" Type="http://schemas.openxmlformats.org/officeDocument/2006/relationships/hyperlink" Target="file:///D:\Documents\3GPP\tsg_ran\WG2\TSGR2_115-e\Docs\R2-2107321.zip" TargetMode="External"/><Relationship Id="rId72" Type="http://schemas.openxmlformats.org/officeDocument/2006/relationships/hyperlink" Target="file:///D:/Documents/3GPP/tsg_ran/WG2/RAN2/2108_R2_115-e/Docs/R2-2108646.zip" TargetMode="External"/><Relationship Id="rId375" Type="http://schemas.openxmlformats.org/officeDocument/2006/relationships/hyperlink" Target="file:///D:\Documents\3GPP\tsg_ran\WG2\TSGR2_115-e\Docs\R2-2108519.zip" TargetMode="External"/><Relationship Id="rId582" Type="http://schemas.openxmlformats.org/officeDocument/2006/relationships/hyperlink" Target="file:///D:\Documents\3GPP\tsg_ran\WG2\TSGR2_115-e\Docs\R2-2107265.zip" TargetMode="External"/><Relationship Id="rId803" Type="http://schemas.openxmlformats.org/officeDocument/2006/relationships/hyperlink" Target="file:///D:\Documents\3GPP\tsg_ran\WG2\TSGR2_115-e\Docs\R2-2107582.zip" TargetMode="External"/><Relationship Id="rId1226" Type="http://schemas.openxmlformats.org/officeDocument/2006/relationships/hyperlink" Target="file:///D:\Documents\3GPP\tsg_ran\WG2\TSGR2_115-e\Docs\R2-2108527.zip" TargetMode="External"/><Relationship Id="rId1433" Type="http://schemas.openxmlformats.org/officeDocument/2006/relationships/hyperlink" Target="file:///D:\Documents\3GPP\tsg_ran\WG2\TSGR2_115-e\Docs\R2-2107777.zip" TargetMode="External"/><Relationship Id="rId1640" Type="http://schemas.openxmlformats.org/officeDocument/2006/relationships/hyperlink" Target="file:///D:\Documents\3GPP\tsg_ran\WG2\TSGR2_115-e\Docs\R2-2108047.zip" TargetMode="External"/><Relationship Id="rId1738" Type="http://schemas.openxmlformats.org/officeDocument/2006/relationships/hyperlink" Target="file:///D:\Documents\3GPP\tsg_ran\WG2\TSGR2_115-e\Docs\R2-2108301.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8569.zip" TargetMode="External"/><Relationship Id="rId442" Type="http://schemas.openxmlformats.org/officeDocument/2006/relationships/hyperlink" Target="file:///D:\Documents\3GPP\tsg_ran\WG2\TSGR2_115-e\Docs\R2-2108847.zip" TargetMode="External"/><Relationship Id="rId887" Type="http://schemas.openxmlformats.org/officeDocument/2006/relationships/hyperlink" Target="file:///D:\Documents\3GPP\tsg_ran\WG2\TSGR2_115-e\Docs\R2-2106989.zip" TargetMode="External"/><Relationship Id="rId1072" Type="http://schemas.openxmlformats.org/officeDocument/2006/relationships/hyperlink" Target="file:///D:\Documents\3GPP\tsg_ran\WG2\TSGR2_115-e\Docs\R2-2108461.zip" TargetMode="External"/><Relationship Id="rId1500" Type="http://schemas.openxmlformats.org/officeDocument/2006/relationships/hyperlink" Target="file:///D:\Documents\3GPP\tsg_ran\WG2\TSGR2_115-e\Docs\R2-2106945.zip" TargetMode="External"/><Relationship Id="rId302" Type="http://schemas.openxmlformats.org/officeDocument/2006/relationships/hyperlink" Target="file:///D:\Documents\3GPP\tsg_ran\WG2\TSGR2_115-e\Docs\R2-2107121.zip" TargetMode="External"/><Relationship Id="rId747" Type="http://schemas.openxmlformats.org/officeDocument/2006/relationships/hyperlink" Target="file:///D:\Documents\3GPP\tsg_ran\WG2\TSGR2_115-e\Docs\R2-2107612.zip" TargetMode="External"/><Relationship Id="rId954" Type="http://schemas.openxmlformats.org/officeDocument/2006/relationships/hyperlink" Target="file:///D:\Documents\3GPP\tsg_ran\WG2\TSGR2_115-e\Docs\R2-2106992.zip" TargetMode="External"/><Relationship Id="rId1377" Type="http://schemas.openxmlformats.org/officeDocument/2006/relationships/hyperlink" Target="file:///D:\Documents\3GPP\tsg_ran\WG2\TSGR2_115-e\Docs\R2-2108628.zip" TargetMode="External"/><Relationship Id="rId1584" Type="http://schemas.openxmlformats.org/officeDocument/2006/relationships/hyperlink" Target="file:///D:\Documents\3GPP\tsg_ran\WG2\TSGR2_115-e\Docs\R2-2108224.zip" TargetMode="External"/><Relationship Id="rId1791" Type="http://schemas.openxmlformats.org/officeDocument/2006/relationships/hyperlink" Target="file:///D:\Documents\3GPP\tsg_ran\WG2\TSGR2_115-e\Docs\R2-2108216.zip" TargetMode="External"/><Relationship Id="rId1805" Type="http://schemas.openxmlformats.org/officeDocument/2006/relationships/hyperlink" Target="file:///D:\Documents\3GPP\tsg_ran\WG2\TSGR2_115-e\Docs\R2-2108041.zip" TargetMode="External"/><Relationship Id="rId83" Type="http://schemas.openxmlformats.org/officeDocument/2006/relationships/hyperlink" Target="file:///D:/Documents/3GPP/tsg_ran/WG2/RAN2/2108_R2_115-e/Docs/R2-2108582.zip" TargetMode="External"/><Relationship Id="rId179" Type="http://schemas.openxmlformats.org/officeDocument/2006/relationships/hyperlink" Target="file:///D:/Documents/3GPP/tsg_ran/WG2/RAN2/2108_R2_115-e/Docs/R2-2107401.zip" TargetMode="External"/><Relationship Id="rId386" Type="http://schemas.openxmlformats.org/officeDocument/2006/relationships/hyperlink" Target="file:///D:\Documents\3GPP\tsg_ran\WG2\TSGR2_115-e\Docs\R2-2107438.zip" TargetMode="External"/><Relationship Id="rId593" Type="http://schemas.openxmlformats.org/officeDocument/2006/relationships/hyperlink" Target="file:///D:\Documents\3GPP\tsg_ran\WG2\TSGR2_115-e\Docs\R2-2107808.zip" TargetMode="External"/><Relationship Id="rId607" Type="http://schemas.openxmlformats.org/officeDocument/2006/relationships/hyperlink" Target="file:///D:\Documents\3GPP\tsg_ran\WG2\TSGR2_115-e\Docs\R2-2108361.zip" TargetMode="External"/><Relationship Id="rId814" Type="http://schemas.openxmlformats.org/officeDocument/2006/relationships/hyperlink" Target="file:///D:\Documents\3GPP\tsg_ran\WG2\TSGR2_115-e\Docs\R2-2108088.zip" TargetMode="External"/><Relationship Id="rId1237" Type="http://schemas.openxmlformats.org/officeDocument/2006/relationships/hyperlink" Target="file:///D:\Documents\3GPP\tsg_ran\WG2\TSGR2_115-e\Docs\R2-2107133.zip" TargetMode="External"/><Relationship Id="rId1444" Type="http://schemas.openxmlformats.org/officeDocument/2006/relationships/hyperlink" Target="file:///D:\Documents\3GPP\tsg_ran\WG2\TSGR2_115-e\Docs\R2-2108430.zip" TargetMode="External"/><Relationship Id="rId1651" Type="http://schemas.openxmlformats.org/officeDocument/2006/relationships/hyperlink" Target="file:///D:\Documents\3GPP\tsg_ran\WG2\TSGR2_115-e\Docs\R2-2107752.zip" TargetMode="External"/><Relationship Id="rId1889" Type="http://schemas.openxmlformats.org/officeDocument/2006/relationships/hyperlink" Target="file:///D:\Documents\3GPP\tsg_ran\WG2\TSGR2_115-e\Docs\R2-2108338.zip" TargetMode="External"/><Relationship Id="rId246" Type="http://schemas.openxmlformats.org/officeDocument/2006/relationships/hyperlink" Target="file:///D:/Documents/3GPP/tsg_ran/WG2/RAN2/2108_R2_115-e/Docs/R2-2106952.zip" TargetMode="External"/><Relationship Id="rId453" Type="http://schemas.openxmlformats.org/officeDocument/2006/relationships/hyperlink" Target="file:///D:\Documents\3GPP\tsg_ran\WG2\TSGR2_115-e\Docs\R2-2107799.zip" TargetMode="External"/><Relationship Id="rId660" Type="http://schemas.openxmlformats.org/officeDocument/2006/relationships/hyperlink" Target="file:///D:\Documents\3GPP\tsg_ran\WG2\TSGR2_115-e\Docs\R2-2107893.zip" TargetMode="External"/><Relationship Id="rId898" Type="http://schemas.openxmlformats.org/officeDocument/2006/relationships/hyperlink" Target="file:///D:\Documents\3GPP\tsg_ran\WG2\TSGR2_115-e\Docs\R2-2107274.zip" TargetMode="External"/><Relationship Id="rId1083" Type="http://schemas.openxmlformats.org/officeDocument/2006/relationships/hyperlink" Target="file:///D:\Documents\3GPP\tsg_ran\WG2\TSGR2_115-e\Docs\R2-2107595.zip" TargetMode="External"/><Relationship Id="rId1290" Type="http://schemas.openxmlformats.org/officeDocument/2006/relationships/hyperlink" Target="file:///D:\Documents\3GPP\tsg_ran\WG2\TSGR2_115-e\Docs\R2-2107498.zip" TargetMode="External"/><Relationship Id="rId1304" Type="http://schemas.openxmlformats.org/officeDocument/2006/relationships/hyperlink" Target="file:///D:\Documents\3GPP\tsg_ran\WG2\TSGR2_115-e\Docs\R2-2107095.zip" TargetMode="External"/><Relationship Id="rId1511" Type="http://schemas.openxmlformats.org/officeDocument/2006/relationships/hyperlink" Target="file:///D:\Documents\3GPP\tsg_ran\WG2\TSGR2_115-e\Docs\R2-2107816.zip" TargetMode="External"/><Relationship Id="rId1749" Type="http://schemas.openxmlformats.org/officeDocument/2006/relationships/hyperlink" Target="file:///D:\Documents\3GPP\tsg_ran\WG2\TSGR2_115-e\Docs\R2-2109034.zip" TargetMode="External"/><Relationship Id="rId106" Type="http://schemas.openxmlformats.org/officeDocument/2006/relationships/hyperlink" Target="file:///D:/Documents/3GPP/tsg_ran/WG2/RAN2/2108_R2_115-e/Docs/R2-2106956.zip" TargetMode="External"/><Relationship Id="rId313" Type="http://schemas.openxmlformats.org/officeDocument/2006/relationships/hyperlink" Target="file:///D:\Documents\3GPP\tsg_ran\WG2\TSGR2_115-e\Docs\R2-2108314.zip" TargetMode="External"/><Relationship Id="rId758" Type="http://schemas.openxmlformats.org/officeDocument/2006/relationships/hyperlink" Target="file:///D:\Documents\3GPP\tsg_ran\WG2\TSGR2_115-e\Docs\R2-2108457.zip" TargetMode="External"/><Relationship Id="rId965" Type="http://schemas.openxmlformats.org/officeDocument/2006/relationships/hyperlink" Target="file:///D:\Documents\3GPP\tsg_ran\WG2\TSGR2_115-e\Docs\R2-2107620.zip" TargetMode="External"/><Relationship Id="rId1150" Type="http://schemas.openxmlformats.org/officeDocument/2006/relationships/hyperlink" Target="file:///D:\Documents\3GPP\tsg_ran\WG2\TSGR2_115-e\Docs\R2-2108544.zip" TargetMode="External"/><Relationship Id="rId1388" Type="http://schemas.openxmlformats.org/officeDocument/2006/relationships/hyperlink" Target="file:///D:\Documents\3GPP\tsg_ran\WG2\TSGR2_115-e\Docs\R2-2107905.zip" TargetMode="External"/><Relationship Id="rId1595" Type="http://schemas.openxmlformats.org/officeDocument/2006/relationships/hyperlink" Target="file:///D:\Documents\3GPP\tsg_ran\WG2\TSGR2_115-e\Docs\R2-2107181.zip" TargetMode="External"/><Relationship Id="rId1609" Type="http://schemas.openxmlformats.org/officeDocument/2006/relationships/hyperlink" Target="file:///D:\Documents\3GPP\tsg_ran\WG2\TSGR2_115-e\Docs\R2-2108295.zip" TargetMode="External"/><Relationship Id="rId1816" Type="http://schemas.openxmlformats.org/officeDocument/2006/relationships/hyperlink" Target="file:///D:\Documents\3GPP\tsg_ran\WG2\TSGR2_115-e\Docs\R2-2108274.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8578.zip" TargetMode="External"/><Relationship Id="rId397" Type="http://schemas.openxmlformats.org/officeDocument/2006/relationships/hyperlink" Target="file:///D:\Documents\3GPP\tsg_ran\WG2\TSGR2_115-e\Docs\R2-2107931.zip" TargetMode="External"/><Relationship Id="rId520" Type="http://schemas.openxmlformats.org/officeDocument/2006/relationships/hyperlink" Target="file:///D:\Documents\3GPP\tsg_ran\WG2\TSGR2_115-e\Docs\R2-2107602.zip" TargetMode="External"/><Relationship Id="rId618" Type="http://schemas.openxmlformats.org/officeDocument/2006/relationships/hyperlink" Target="file:///D:\Documents\3GPP\tsg_ran\WG2\TSGR2_115-e\Docs\R2-2107349.zip" TargetMode="External"/><Relationship Id="rId825" Type="http://schemas.openxmlformats.org/officeDocument/2006/relationships/hyperlink" Target="file:///D:\Documents\3GPP\tsg_ran\WG2\TSGR2_115-e\Docs\R2-2108790.zip" TargetMode="External"/><Relationship Id="rId1248" Type="http://schemas.openxmlformats.org/officeDocument/2006/relationships/hyperlink" Target="file:///D:\Documents\3GPP\tsg_ran\WG2\TSGR2_115-e\Docs\R2-2107500.zip" TargetMode="External"/><Relationship Id="rId1455" Type="http://schemas.openxmlformats.org/officeDocument/2006/relationships/hyperlink" Target="file:///D:\Documents\3GPP\tsg_ran\WG2\TSGR2_115-e\Docs\R2-2107718.zip" TargetMode="External"/><Relationship Id="rId1662" Type="http://schemas.openxmlformats.org/officeDocument/2006/relationships/hyperlink" Target="file:///D:\Documents\3GPP\tsg_ran\WG2\TSGR2_115-e\Docs\R2-2107948.zip" TargetMode="External"/><Relationship Id="rId257" Type="http://schemas.openxmlformats.org/officeDocument/2006/relationships/hyperlink" Target="file:///D:/Documents/3GPP/tsg_ran/WG2/RAN2/2108_R2_115-e/Docs/R2-2107941.zip" TargetMode="External"/><Relationship Id="rId464" Type="http://schemas.openxmlformats.org/officeDocument/2006/relationships/hyperlink" Target="file:///D:\Documents\3GPP\tsg_ran\WG2\TSGR2_115-e\Docs\R2-2108800.zip" TargetMode="External"/><Relationship Id="rId1010" Type="http://schemas.openxmlformats.org/officeDocument/2006/relationships/hyperlink" Target="file:///D:\Documents\3GPP\tsg_ran\WG2\TSGR2_115-e\Docs\R2-2108252.zip" TargetMode="External"/><Relationship Id="rId1094" Type="http://schemas.openxmlformats.org/officeDocument/2006/relationships/hyperlink" Target="file:///D:\Documents\3GPP\tsg_ran\WG2\TSGR2_115-e\Docs\R2-2107070.zip" TargetMode="External"/><Relationship Id="rId1108" Type="http://schemas.openxmlformats.org/officeDocument/2006/relationships/hyperlink" Target="file:///D:\Documents\3GPP\tsg_ran\WG2\TSGR2_115-e\Docs\R2-2108013.zip" TargetMode="External"/><Relationship Id="rId1315" Type="http://schemas.openxmlformats.org/officeDocument/2006/relationships/hyperlink" Target="file:///D:\Documents\3GPP\tsg_ran\WG2\TSGR2_115-e\Docs\R2-2108340.zip" TargetMode="External"/><Relationship Id="rId117" Type="http://schemas.openxmlformats.org/officeDocument/2006/relationships/hyperlink" Target="file:///D:\Documents\3GPP\tsg_ran\WG2\TSGR2_115-e\Docs\R2-2106928.zip" TargetMode="External"/><Relationship Id="rId671" Type="http://schemas.openxmlformats.org/officeDocument/2006/relationships/hyperlink" Target="file:///D:\Documents\3GPP\tsg_ran\WG2\TSGR2_115-e\Docs\R2-2108142.zip" TargetMode="External"/><Relationship Id="rId769" Type="http://schemas.openxmlformats.org/officeDocument/2006/relationships/hyperlink" Target="file:///D:\Documents\3GPP\tsg_ran\WG2\TSGR2_115-e\Docs\R2-2107002.zip" TargetMode="External"/><Relationship Id="rId976" Type="http://schemas.openxmlformats.org/officeDocument/2006/relationships/hyperlink" Target="file:///D:\Documents\3GPP\tsg_ran\WG2\TSGR2_115-e\Docs\R2-2107308.zip" TargetMode="External"/><Relationship Id="rId1399" Type="http://schemas.openxmlformats.org/officeDocument/2006/relationships/hyperlink" Target="file:///D:\Documents\3GPP\tsg_ran\WG2\TSGR2_115-e\Docs\R2-2107211.zip" TargetMode="External"/><Relationship Id="rId324" Type="http://schemas.openxmlformats.org/officeDocument/2006/relationships/hyperlink" Target="file:///D:\Documents\3GPP\tsg_ran\WG2\TSGR2_115-e\Docs\R2-2108321.zip" TargetMode="External"/><Relationship Id="rId531" Type="http://schemas.openxmlformats.org/officeDocument/2006/relationships/hyperlink" Target="file:///D:\Documents\3GPP\tsg_ran\WG2\TSGR2_115-e\Docs\R2-2108668.zip" TargetMode="External"/><Relationship Id="rId629" Type="http://schemas.openxmlformats.org/officeDocument/2006/relationships/hyperlink" Target="file:///D:\Documents\3GPP\tsg_ran\WG2\TSGR2_115-e\Docs\R2-2108727.zip" TargetMode="External"/><Relationship Id="rId1161" Type="http://schemas.openxmlformats.org/officeDocument/2006/relationships/hyperlink" Target="file:///D:\Documents\3GPP\tsg_ran\WG2\TSGR2_115-e\Docs\R2-2107630.zip" TargetMode="External"/><Relationship Id="rId1259" Type="http://schemas.openxmlformats.org/officeDocument/2006/relationships/hyperlink" Target="file:///D:\Documents\3GPP\tsg_ran\WG2\TSGR2_115-e\Docs\R2-2108377.zip" TargetMode="External"/><Relationship Id="rId1466" Type="http://schemas.openxmlformats.org/officeDocument/2006/relationships/hyperlink" Target="file:///D:\Documents\3GPP\tsg_ran\WG2\TSGR2_115-e\Docs\R2-2107823.zip" TargetMode="External"/><Relationship Id="rId836" Type="http://schemas.openxmlformats.org/officeDocument/2006/relationships/hyperlink" Target="file:///D:\Documents\3GPP\tsg_ran\WG2\TSGR2_115-e\Docs\R2-2107780.zip" TargetMode="External"/><Relationship Id="rId1021" Type="http://schemas.openxmlformats.org/officeDocument/2006/relationships/hyperlink" Target="file:///D:\Documents\3GPP\tsg_ran\WG2\TSGR2_115-e\Docs\R2-2107383.zip" TargetMode="External"/><Relationship Id="rId1119" Type="http://schemas.openxmlformats.org/officeDocument/2006/relationships/hyperlink" Target="file:///D:\Documents\3GPP\tsg_ran\WG2\TSGR2_115-e\Docs\R2-2107568.zip" TargetMode="External"/><Relationship Id="rId1673" Type="http://schemas.openxmlformats.org/officeDocument/2006/relationships/hyperlink" Target="file:///D:\Documents\3GPP\tsg_ran\WG2\TSGR2_115-e\Docs\R2-2108632.zip" TargetMode="External"/><Relationship Id="rId1880" Type="http://schemas.openxmlformats.org/officeDocument/2006/relationships/hyperlink" Target="file:///D:\Documents\3GPP\tsg_ran\WG2\TSGR2_115-e\Docs\R2-2107371.zip" TargetMode="External"/><Relationship Id="rId903" Type="http://schemas.openxmlformats.org/officeDocument/2006/relationships/hyperlink" Target="file:///D:\Documents\3GPP\tsg_ran\WG2\TSGR2_115-e\Docs\R2-2107541.zip" TargetMode="External"/><Relationship Id="rId1326" Type="http://schemas.openxmlformats.org/officeDocument/2006/relationships/hyperlink" Target="file:///D:\Documents\3GPP\tsg_ran\WG2\TSGR2_115-e\Docs\R2-2107990.zip" TargetMode="External"/><Relationship Id="rId1533" Type="http://schemas.openxmlformats.org/officeDocument/2006/relationships/hyperlink" Target="file:///D:\Documents\3GPP\tsg_ran\WG2\TSGR2_115-e\Docs\R2-2108213.zip" TargetMode="External"/><Relationship Id="rId1740" Type="http://schemas.openxmlformats.org/officeDocument/2006/relationships/hyperlink" Target="file:///D:\Documents\3GPP\tsg_ran\WG2\TSGR2_115-e\Docs\R2-2108409.zip" TargetMode="External"/><Relationship Id="rId32" Type="http://schemas.openxmlformats.org/officeDocument/2006/relationships/hyperlink" Target="file:///D:\Documents\3GPP\tsg_ran\WG2\TSGR2_115-e\Docs\R2-2107616.zip" TargetMode="External"/><Relationship Id="rId1600" Type="http://schemas.openxmlformats.org/officeDocument/2006/relationships/hyperlink" Target="file:///D:\Documents\3GPP\tsg_ran\WG2\TSGR2_115-e\Docs\R2-2107435.zip" TargetMode="External"/><Relationship Id="rId1838" Type="http://schemas.openxmlformats.org/officeDocument/2006/relationships/hyperlink" Target="file:///D:\Documents\3GPP\tsg_ran\WG2\TSGR2_115-e\Docs\R2-2107391.zip" TargetMode="External"/><Relationship Id="rId181" Type="http://schemas.openxmlformats.org/officeDocument/2006/relationships/hyperlink" Target="file:///D:/Documents/3GPP/tsg_ran/WG2/RAN2/2108_R2_115-e/Docs/R2-2108106.zip" TargetMode="External"/><Relationship Id="rId1905" Type="http://schemas.openxmlformats.org/officeDocument/2006/relationships/hyperlink" Target="file:///D:\Documents\3GPP\tsg_ran\WG2\TSGR2_115-e\Docs\R2-2106930.zip" TargetMode="External"/><Relationship Id="rId279" Type="http://schemas.openxmlformats.org/officeDocument/2006/relationships/hyperlink" Target="file:///D:\Documents\3GPP\tsg_ran\WG2\TSGR2_115-e\Docs\R2-2108178.zip" TargetMode="External"/><Relationship Id="rId486" Type="http://schemas.openxmlformats.org/officeDocument/2006/relationships/hyperlink" Target="file:///D:\Documents\3GPP\tsg_ran\WG2\TSGR2_115-e\Docs\R2-2107663.zip" TargetMode="External"/><Relationship Id="rId693" Type="http://schemas.openxmlformats.org/officeDocument/2006/relationships/hyperlink" Target="file:///D:\Documents\3GPP\tsg_ran\WG2\TSGR2_115-e\Docs\R2-2107171.zip" TargetMode="External"/><Relationship Id="rId139" Type="http://schemas.openxmlformats.org/officeDocument/2006/relationships/hyperlink" Target="file:///D:\Documents\3GPP\tsg_ran\WG2\TSGR2_115-e\Docs\R2-2107163.zip" TargetMode="External"/><Relationship Id="rId346" Type="http://schemas.openxmlformats.org/officeDocument/2006/relationships/hyperlink" Target="file:///D:\Documents\3GPP\tsg_ran\WG2\TSGR2_115-e\Docs\R2-2107033.zip" TargetMode="External"/><Relationship Id="rId553" Type="http://schemas.openxmlformats.org/officeDocument/2006/relationships/hyperlink" Target="file:///D:\Documents\3GPP\tsg_ran\WG2\TSGR2_115-e\Docs\R2-2107405.zip" TargetMode="External"/><Relationship Id="rId760" Type="http://schemas.openxmlformats.org/officeDocument/2006/relationships/hyperlink" Target="file:///D:\Documents\3GPP\tsg_ran\WG2\TSGR2_115-e\Docs\R2-2108516.zip" TargetMode="External"/><Relationship Id="rId998" Type="http://schemas.openxmlformats.org/officeDocument/2006/relationships/hyperlink" Target="file:///D:\Documents\3GPP\tsg_ran\WG2\TSGR2_115-e\Docs\R2-2108152.zip" TargetMode="External"/><Relationship Id="rId1183" Type="http://schemas.openxmlformats.org/officeDocument/2006/relationships/hyperlink" Target="file:///D:\Documents\3GPP\tsg_ran\WG2\TSGR2_115-e\Docs\R2-2107317.zip" TargetMode="External"/><Relationship Id="rId1390" Type="http://schemas.openxmlformats.org/officeDocument/2006/relationships/hyperlink" Target="file:///D:\Documents\3GPP\tsg_ran\WG2\TSGR2_115-e\Docs\R2-2108280.zip" TargetMode="External"/><Relationship Id="rId206" Type="http://schemas.openxmlformats.org/officeDocument/2006/relationships/hyperlink" Target="file:///D:\Documents\3GPP\tsg_ran\WG2\TSGR2_115-e\Docs\R2-2107462.zip" TargetMode="External"/><Relationship Id="rId413" Type="http://schemas.openxmlformats.org/officeDocument/2006/relationships/hyperlink" Target="file:///D:\Documents\3GPP\tsg_ran\WG2\TSGR2_115-e\Docs\R2-2107797.zip" TargetMode="External"/><Relationship Id="rId858" Type="http://schemas.openxmlformats.org/officeDocument/2006/relationships/hyperlink" Target="file:///D:\Documents\3GPP\tsg_ran\WG2\TSGR2_115-e\Docs\R2-2107788.zip" TargetMode="External"/><Relationship Id="rId1043" Type="http://schemas.openxmlformats.org/officeDocument/2006/relationships/hyperlink" Target="file:///D:\Documents\3GPP\tsg_ran\WG2\TSGR2_115-e\Docs\R2-2107506.zip" TargetMode="External"/><Relationship Id="rId1488" Type="http://schemas.openxmlformats.org/officeDocument/2006/relationships/hyperlink" Target="file:///D:\Documents\3GPP\tsg_ran\WG2\TSGR2_115-e\Docs\R2-2108331.zip" TargetMode="External"/><Relationship Id="rId1695" Type="http://schemas.openxmlformats.org/officeDocument/2006/relationships/hyperlink" Target="file:///D:\Documents\3GPP\tsg_ran\WG2\TSGR2_115-e\Docs\R2-2107552.zip" TargetMode="External"/><Relationship Id="rId620" Type="http://schemas.openxmlformats.org/officeDocument/2006/relationships/hyperlink" Target="file:///D:\Documents\3GPP\tsg_ran\WG2\TSGR2_115-e\Docs\R2-2107379.zip" TargetMode="External"/><Relationship Id="rId718" Type="http://schemas.openxmlformats.org/officeDocument/2006/relationships/hyperlink" Target="file:///D:\Documents\3GPP\tsg_ran\WG2\TSGR2_115-e\Docs\R2-2108296.zip" TargetMode="External"/><Relationship Id="rId925" Type="http://schemas.openxmlformats.org/officeDocument/2006/relationships/hyperlink" Target="file:///D:\Documents\3GPP\tsg_ran\WG2\TSGR2_115-e\Docs\R2-2108510.zip" TargetMode="External"/><Relationship Id="rId1250" Type="http://schemas.openxmlformats.org/officeDocument/2006/relationships/hyperlink" Target="file:///D:\Documents\3GPP\tsg_ran\WG2\TSGR2_115-e\Docs\R2-2107642.zip" TargetMode="External"/><Relationship Id="rId1348" Type="http://schemas.openxmlformats.org/officeDocument/2006/relationships/hyperlink" Target="file:///D:\Documents\3GPP\tsg_ran\WG2\TSGR2_115-e\Docs\R2-2107677.zip" TargetMode="External"/><Relationship Id="rId1555" Type="http://schemas.openxmlformats.org/officeDocument/2006/relationships/hyperlink" Target="file:///D:\Documents\3GPP\tsg_ran\WG2\TSGR2_115-e\Docs\R2-2107269.zip" TargetMode="External"/><Relationship Id="rId1762" Type="http://schemas.openxmlformats.org/officeDocument/2006/relationships/hyperlink" Target="file:///D:\Documents\3GPP\tsg_ran\WG2\TSGR2_115-e\Docs\R2-2107542.zip" TargetMode="External"/><Relationship Id="rId1110" Type="http://schemas.openxmlformats.org/officeDocument/2006/relationships/hyperlink" Target="file:///D:\Documents\3GPP\tsg_ran\WG2\TSGR2_115-e\Docs\R2-2106966.zip" TargetMode="External"/><Relationship Id="rId1208" Type="http://schemas.openxmlformats.org/officeDocument/2006/relationships/hyperlink" Target="file:///D:\Documents\3GPP\tsg_ran\WG2\TSGR2_115-e\Docs\R2-2107565.zip" TargetMode="External"/><Relationship Id="rId1415" Type="http://schemas.openxmlformats.org/officeDocument/2006/relationships/hyperlink" Target="file:///D:\Documents\3GPP\tsg_ran\WG2\TSGR2_115-e\Docs\R2-2108518.zip" TargetMode="External"/><Relationship Id="rId54" Type="http://schemas.openxmlformats.org/officeDocument/2006/relationships/hyperlink" Target="file:///D:/Documents/3GPP/tsg_ran/WG2/RAN2/2108_R2_115-e/Docs/R2-2107837.zip" TargetMode="External"/><Relationship Id="rId1622" Type="http://schemas.openxmlformats.org/officeDocument/2006/relationships/hyperlink" Target="file:///D:\Documents\3GPP\tsg_ran\WG2\TSGR2_115-e\Docs\R2-2107323.zip" TargetMode="External"/><Relationship Id="rId270" Type="http://schemas.openxmlformats.org/officeDocument/2006/relationships/hyperlink" Target="file:///D:\Documents\3GPP\tsg_ran\WG2\TSGR2_115-e\Docs\R2-2108841.zip" TargetMode="External"/><Relationship Id="rId130" Type="http://schemas.openxmlformats.org/officeDocument/2006/relationships/hyperlink" Target="file:///D:\Documents\3GPP\tsg_ran\WG2\TSGR2_115-e\Docs\R2-2106926.zip" TargetMode="External"/><Relationship Id="rId368" Type="http://schemas.openxmlformats.org/officeDocument/2006/relationships/hyperlink" Target="file:///D:\Documents\3GPP\tsg_ran\WG2\TSGR2_115-e\Docs\R2-2108000.zip" TargetMode="External"/><Relationship Id="rId575" Type="http://schemas.openxmlformats.org/officeDocument/2006/relationships/hyperlink" Target="file:///D:\Documents\3GPP\tsg_ran\WG2\TSGR2_115-e\Docs\R2-2108119.zip" TargetMode="External"/><Relationship Id="rId782" Type="http://schemas.openxmlformats.org/officeDocument/2006/relationships/hyperlink" Target="file:///D:\Documents\3GPP\tsg_ran\WG2\TSGR2_115-e\Docs\R2-2108087.zip" TargetMode="External"/><Relationship Id="rId228" Type="http://schemas.openxmlformats.org/officeDocument/2006/relationships/hyperlink" Target="file:///D:/Documents/3GPP/tsg_ran/WG2/RAN2/2108_R2_115-e/Docs/R2-2108268.zip" TargetMode="External"/><Relationship Id="rId435" Type="http://schemas.openxmlformats.org/officeDocument/2006/relationships/hyperlink" Target="file:///D:\Documents\3GPP\tsg_ran\WG2\TSGR2_115-e\Docs\R2-2107981.zip" TargetMode="External"/><Relationship Id="rId642" Type="http://schemas.openxmlformats.org/officeDocument/2006/relationships/hyperlink" Target="file:///D:\Documents\3GPP\tsg_ran\WG2\TSGR2_115-e\Docs\R2-2107851.zip" TargetMode="External"/><Relationship Id="rId1065" Type="http://schemas.openxmlformats.org/officeDocument/2006/relationships/hyperlink" Target="file:///D:\Documents\3GPP\tsg_ran\WG2\TSGR2_115-e\Docs\R2-2107385.zip" TargetMode="External"/><Relationship Id="rId1272" Type="http://schemas.openxmlformats.org/officeDocument/2006/relationships/hyperlink" Target="file:///D:\Documents\3GPP\tsg_ran\WG2\TSGR2_115-e\Docs\R2-2107358.zip" TargetMode="External"/><Relationship Id="rId502" Type="http://schemas.openxmlformats.org/officeDocument/2006/relationships/hyperlink" Target="file:///D:\Documents\3GPP\tsg_ran\WG2\TSGR2_115-e\Docs\R2-2107603.zip" TargetMode="External"/><Relationship Id="rId947" Type="http://schemas.openxmlformats.org/officeDocument/2006/relationships/hyperlink" Target="file:///D:\Documents\3GPP\tsg_ran\WG2\TSGR2_115-e\Docs\R2-2108157.zip" TargetMode="External"/><Relationship Id="rId1132" Type="http://schemas.openxmlformats.org/officeDocument/2006/relationships/hyperlink" Target="file:///D:\Documents\3GPP\tsg_ran\WG2\TSGR2_115-e\Docs\R2-2108453.zip" TargetMode="External"/><Relationship Id="rId1577" Type="http://schemas.openxmlformats.org/officeDocument/2006/relationships/hyperlink" Target="file:///D:\Documents\3GPP\tsg_ran\WG2\TSGR2_115-e\Docs\R2-2108072.zip" TargetMode="External"/><Relationship Id="rId1784" Type="http://schemas.openxmlformats.org/officeDocument/2006/relationships/hyperlink" Target="file:///D:\Documents\3GPP\tsg_ran\WG2\TSGR2_115-e\Docs\R2-2109054.zip" TargetMode="External"/><Relationship Id="rId76" Type="http://schemas.openxmlformats.org/officeDocument/2006/relationships/hyperlink" Target="file:///D:\Documents\3GPP\tsg_ran\WG2\TSGR2_115-e\Docs\R2-2107573.zip" TargetMode="External"/><Relationship Id="rId807" Type="http://schemas.openxmlformats.org/officeDocument/2006/relationships/hyperlink" Target="file:///D:\Documents\3GPP\tsg_ran\WG2\TSGR2_115-e\Docs\R2-2107866.zip" TargetMode="External"/><Relationship Id="rId1437" Type="http://schemas.openxmlformats.org/officeDocument/2006/relationships/hyperlink" Target="file:///D:\Documents\3GPP\tsg_ran\WG2\TSGR2_115-e\Docs\R2-2107884.zip" TargetMode="External"/><Relationship Id="rId1644" Type="http://schemas.openxmlformats.org/officeDocument/2006/relationships/hyperlink" Target="file:///D:\Documents\3GPP\tsg_ran\WG2\TSGR2_115-e\Docs\R2-2108660.zip" TargetMode="External"/><Relationship Id="rId1851" Type="http://schemas.openxmlformats.org/officeDocument/2006/relationships/hyperlink" Target="file:///D:\Documents\3GPP\tsg_ran\WG2\TSGR2_115-e\Docs\R2-2107319.zip" TargetMode="External"/><Relationship Id="rId1504" Type="http://schemas.openxmlformats.org/officeDocument/2006/relationships/hyperlink" Target="file:///D:\Documents\3GPP\tsg_ran\WG2\TSGR2_115-e\Docs\R2-2109038.zip" TargetMode="External"/><Relationship Id="rId1711" Type="http://schemas.openxmlformats.org/officeDocument/2006/relationships/hyperlink" Target="file:///D:\Documents\3GPP\tsg_ran\WG2\TSGR2_115-e\Docs\R2-2108294.zip" TargetMode="External"/><Relationship Id="rId292" Type="http://schemas.openxmlformats.org/officeDocument/2006/relationships/hyperlink" Target="file:///D:\Documents\3GPP\tsg_ran\WG2\TSGR2_115-e\Docs\R2-2108220.zip" TargetMode="External"/><Relationship Id="rId1809" Type="http://schemas.openxmlformats.org/officeDocument/2006/relationships/hyperlink" Target="file:///D:\Documents\3GPP\tsg_ran\WG2\TSGR2_115-e\Docs\R2-2107417.zip" TargetMode="External"/><Relationship Id="rId597" Type="http://schemas.openxmlformats.org/officeDocument/2006/relationships/hyperlink" Target="file:///D:\Documents\3GPP\tsg_ran\WG2\TSGR2_115-e\Docs\R2-2107973.zip" TargetMode="External"/><Relationship Id="rId152" Type="http://schemas.openxmlformats.org/officeDocument/2006/relationships/hyperlink" Target="file:///C:\3GPP%20meetings\RAN2\2021\TSGR2_115-e\docs\R2-2108284.zip" TargetMode="External"/><Relationship Id="rId457" Type="http://schemas.openxmlformats.org/officeDocument/2006/relationships/hyperlink" Target="file:///D:\Documents\3GPP\tsg_ran\WG2\TSGR2_115-e\Docs\R2-2107982.zip" TargetMode="External"/><Relationship Id="rId1087" Type="http://schemas.openxmlformats.org/officeDocument/2006/relationships/hyperlink" Target="file:///D:\Documents\3GPP\tsg_ran\WG2\TSGR2_115-e\Docs\R2-2108534.zip" TargetMode="External"/><Relationship Id="rId1294" Type="http://schemas.openxmlformats.org/officeDocument/2006/relationships/hyperlink" Target="file:///D:\Documents\3GPP\tsg_ran\WG2\TSGR2_115-e\Docs\R2-2107686.zip" TargetMode="External"/><Relationship Id="rId664" Type="http://schemas.openxmlformats.org/officeDocument/2006/relationships/hyperlink" Target="file:///D:\Documents\3GPP\tsg_ran\WG2\TSGR2_115-e\Docs\R2-2108423.zip" TargetMode="External"/><Relationship Id="rId871" Type="http://schemas.openxmlformats.org/officeDocument/2006/relationships/hyperlink" Target="file:///D:\Documents\3GPP\tsg_ran\WG2\TSGR2_115-e\Docs\R2-2108791.zip" TargetMode="External"/><Relationship Id="rId969" Type="http://schemas.openxmlformats.org/officeDocument/2006/relationships/hyperlink" Target="file:///D:\Documents\3GPP\tsg_ran\WG2\TSGR2_115-e\Docs\R2-2108466.zip" TargetMode="External"/><Relationship Id="rId1599" Type="http://schemas.openxmlformats.org/officeDocument/2006/relationships/hyperlink" Target="file:///D:\Documents\3GPP\tsg_ran\WG2\TSGR2_115-e\Docs\R2-2107368.zip" TargetMode="External"/><Relationship Id="rId317" Type="http://schemas.openxmlformats.org/officeDocument/2006/relationships/hyperlink" Target="file:///D:\Documents\3GPP\tsg_ran\WG2\TSGR2_115-e\Docs\R2-2107819.zip" TargetMode="External"/><Relationship Id="rId524" Type="http://schemas.openxmlformats.org/officeDocument/2006/relationships/hyperlink" Target="file:///D:\Documents\3GPP\tsg_ran\WG2\TSGR2_115-e\Docs\R2-2107874.zip" TargetMode="External"/><Relationship Id="rId731" Type="http://schemas.openxmlformats.org/officeDocument/2006/relationships/hyperlink" Target="file:///D:\Documents\3GPP\tsg_ran\WG2\TSGR2_115-e\Docs\R2-2107896.zip" TargetMode="External"/><Relationship Id="rId1154" Type="http://schemas.openxmlformats.org/officeDocument/2006/relationships/hyperlink" Target="file:///D:\Documents\3GPP\tsg_ran\WG2\TSGR2_115-e\Docs\R2-2108661.zip" TargetMode="External"/><Relationship Id="rId1361" Type="http://schemas.openxmlformats.org/officeDocument/2006/relationships/hyperlink" Target="file:///D:\Documents\3GPP\tsg_ran\WG2\TSGR2_115-e\Docs\R2-2107606.zip" TargetMode="External"/><Relationship Id="rId1459" Type="http://schemas.openxmlformats.org/officeDocument/2006/relationships/hyperlink" Target="file:///D:\Documents\3GPP\tsg_ran\WG2\TSGR2_115-e\Docs\R2-2108431.zip" TargetMode="External"/><Relationship Id="rId98" Type="http://schemas.openxmlformats.org/officeDocument/2006/relationships/hyperlink" Target="file:///D:/Documents/3GPP/tsg_ran/WG2/RAN2/2108_R2_115-e/Docs/R2-2108572.zip" TargetMode="External"/><Relationship Id="rId829" Type="http://schemas.openxmlformats.org/officeDocument/2006/relationships/hyperlink" Target="file:///D:\Documents\3GPP\tsg_ran\WG2\TSGR2_115-e\Docs\R2-2107056.zip" TargetMode="External"/><Relationship Id="rId1014" Type="http://schemas.openxmlformats.org/officeDocument/2006/relationships/hyperlink" Target="file:///D:\Documents\3GPP\tsg_ran\WG2\TSGR2_115-e\Docs\R2-2106972.zip" TargetMode="External"/><Relationship Id="rId1221" Type="http://schemas.openxmlformats.org/officeDocument/2006/relationships/hyperlink" Target="file:///D:\Documents\3GPP\tsg_ran\WG2\TSGR2_115-e\Docs\R2-2108198.zip" TargetMode="External"/><Relationship Id="rId1666" Type="http://schemas.openxmlformats.org/officeDocument/2006/relationships/hyperlink" Target="file:///D:\Documents\3GPP\tsg_ran\WG2\TSGR2_115-e\Docs\R2-2107585.zip" TargetMode="External"/><Relationship Id="rId1873" Type="http://schemas.openxmlformats.org/officeDocument/2006/relationships/hyperlink" Target="file:///D:\Documents\3GPP\tsg_ran\WG2\TSGR2_115-e\Docs\R2-2108335.zip" TargetMode="External"/><Relationship Id="rId1319" Type="http://schemas.openxmlformats.org/officeDocument/2006/relationships/hyperlink" Target="file:///D:\Documents\3GPP\tsg_ran\WG2\TSGR2_115-e\Docs\R2-2108475.zip" TargetMode="External"/><Relationship Id="rId1526" Type="http://schemas.openxmlformats.org/officeDocument/2006/relationships/hyperlink" Target="file:///D:\Documents\3GPP\tsg_ran\WG2\TSGR2_115-e\Docs\R2-2107381.zip" TargetMode="External"/><Relationship Id="rId1733" Type="http://schemas.openxmlformats.org/officeDocument/2006/relationships/hyperlink" Target="file:///D:\Documents\3GPP\tsg_ran\WG2\TSGR2_115-e\Docs\R2-2106947.zip" TargetMode="External"/><Relationship Id="rId25" Type="http://schemas.openxmlformats.org/officeDocument/2006/relationships/hyperlink" Target="file:///D:\Documents\3GPP\tsg_ran\WG2\TSGR2_115-e\Docs\R2-2108601.zip" TargetMode="External"/><Relationship Id="rId1800" Type="http://schemas.openxmlformats.org/officeDocument/2006/relationships/hyperlink" Target="file:///D:\Documents\3GPP\tsg_ran\WG2\TSGR2_115-e\Docs\R2-2106957.zip" TargetMode="External"/><Relationship Id="rId174" Type="http://schemas.openxmlformats.org/officeDocument/2006/relationships/hyperlink" Target="file:///D:\Documents\3GPP\tsg_ran\WG2\TSGR2_115-e\Docs\R2-2107662.zip" TargetMode="External"/><Relationship Id="rId381" Type="http://schemas.openxmlformats.org/officeDocument/2006/relationships/hyperlink" Target="file:///D:\Documents\3GPP\tsg_ran\WG2\TSGR2_115-e\Docs\R2-2107034.zip" TargetMode="External"/><Relationship Id="rId241" Type="http://schemas.openxmlformats.org/officeDocument/2006/relationships/hyperlink" Target="file:///D:/Documents/3GPP/tsg_ran/WG2/RAN2/2108_R2_115-e/Docs/R2-2108641.zip" TargetMode="External"/><Relationship Id="rId479" Type="http://schemas.openxmlformats.org/officeDocument/2006/relationships/hyperlink" Target="file:///D:\Documents\3GPP\tsg_ran\WG2\TSGR2_115-e\Docs\R2-2108084.zip" TargetMode="External"/><Relationship Id="rId686" Type="http://schemas.openxmlformats.org/officeDocument/2006/relationships/hyperlink" Target="file:///D:\Documents\3GPP\tsg_ran\WG2\TSGR2_115-e\Docs\R2-2107172.zip" TargetMode="External"/><Relationship Id="rId893" Type="http://schemas.openxmlformats.org/officeDocument/2006/relationships/hyperlink" Target="file:///D:\Documents\3GPP\tsg_ran\WG2\TSGR2_115-e\Docs\R2-2107104.zip" TargetMode="External"/><Relationship Id="rId339" Type="http://schemas.openxmlformats.org/officeDocument/2006/relationships/hyperlink" Target="file:///D:\Documents\3GPP\tsg_ran\WG2\TSGR2_115-e\Docs\R2-2108205.zip" TargetMode="External"/><Relationship Id="rId546" Type="http://schemas.openxmlformats.org/officeDocument/2006/relationships/hyperlink" Target="file:///D:\Documents\3GPP\tsg_ran\WG2\TSGR2_115-e\Docs\R2-2108135.zip" TargetMode="External"/><Relationship Id="rId753" Type="http://schemas.openxmlformats.org/officeDocument/2006/relationships/hyperlink" Target="file:///D:\Documents\3GPP\tsg_ran\WG2\TSGR2_115-e\Docs\R2-2107895.zip" TargetMode="External"/><Relationship Id="rId1176" Type="http://schemas.openxmlformats.org/officeDocument/2006/relationships/hyperlink" Target="file:///D:\Documents\3GPP\tsg_ran\WG2\TSGR2_115-e\Docs\R2-2107729.zip" TargetMode="External"/><Relationship Id="rId1383" Type="http://schemas.openxmlformats.org/officeDocument/2006/relationships/hyperlink" Target="file:///D:\Documents\3GPP\tsg_ran\WG2\TSGR2_115-e\Docs\R2-2107412.zip" TargetMode="External"/><Relationship Id="rId101" Type="http://schemas.openxmlformats.org/officeDocument/2006/relationships/hyperlink" Target="file:///D:\Documents\3GPP\tsg_ran\WG2\TSGR2_115-e\Docs\R2-2107389.zip" TargetMode="External"/><Relationship Id="rId406" Type="http://schemas.openxmlformats.org/officeDocument/2006/relationships/hyperlink" Target="file:///D:\Documents\3GPP\tsg_ran\WG2\TSGR2_115-e\Docs\R2-2108520.zip" TargetMode="External"/><Relationship Id="rId960" Type="http://schemas.openxmlformats.org/officeDocument/2006/relationships/hyperlink" Target="file:///D:\Documents\3GPP\tsg_ran\WG2\TSGR2_115-e\Docs\R2-2107277.zip" TargetMode="External"/><Relationship Id="rId1036" Type="http://schemas.openxmlformats.org/officeDocument/2006/relationships/hyperlink" Target="file:///D:\Documents\3GPP\tsg_ran\WG2\TSGR2_115-e\Docs\R2-2108433.zip" TargetMode="External"/><Relationship Id="rId1243" Type="http://schemas.openxmlformats.org/officeDocument/2006/relationships/hyperlink" Target="file:///D:\Documents\3GPP\tsg_ran\WG2\TSGR2_115-e\Docs\R2-2107091.zip" TargetMode="External"/><Relationship Id="rId1590" Type="http://schemas.openxmlformats.org/officeDocument/2006/relationships/hyperlink" Target="file:///D:\Documents\3GPP\tsg_ran\WG2\TSGR2_115-e\Docs\R2-2108471.zip" TargetMode="External"/><Relationship Id="rId1688" Type="http://schemas.openxmlformats.org/officeDocument/2006/relationships/hyperlink" Target="file:///D:\Documents\3GPP\tsg_ran\WG2\TSGR2_115-e\Docs\R2-2108806.zip" TargetMode="External"/><Relationship Id="rId1895" Type="http://schemas.openxmlformats.org/officeDocument/2006/relationships/hyperlink" Target="file:///D:\Documents\3GPP\tsg_ran\WG2\TSGR2_115-e\Docs\R2-2107560.zip" TargetMode="External"/><Relationship Id="rId613" Type="http://schemas.openxmlformats.org/officeDocument/2006/relationships/hyperlink" Target="file:///D:\Documents\3GPP\tsg_ran\WG2\TSGR2_115-e\Docs\R2-2108737.zip" TargetMode="External"/><Relationship Id="rId820" Type="http://schemas.openxmlformats.org/officeDocument/2006/relationships/hyperlink" Target="file:///D:\Documents\3GPP\tsg_ran\WG2\TSGR2_115-e\Docs\R2-2108591.zip" TargetMode="External"/><Relationship Id="rId918" Type="http://schemas.openxmlformats.org/officeDocument/2006/relationships/hyperlink" Target="file:///D:\Documents\3GPP\tsg_ran\WG2\TSGR2_115-e\Docs\R2-2108153.zip" TargetMode="External"/><Relationship Id="rId1450" Type="http://schemas.openxmlformats.org/officeDocument/2006/relationships/hyperlink" Target="file:///D:\Documents\3GPP\tsg_ran\WG2\TSGR2_115-e\Docs\R2-2108766.zip" TargetMode="External"/><Relationship Id="rId1548" Type="http://schemas.openxmlformats.org/officeDocument/2006/relationships/hyperlink" Target="file:///D:\Documents\3GPP\tsg_ran\WG2\TSGR2_115-e\Docs\R2-2107159.zip" TargetMode="External"/><Relationship Id="rId1755" Type="http://schemas.openxmlformats.org/officeDocument/2006/relationships/hyperlink" Target="file:///D:\Documents\3GPP\tsg_ran\WG2\TSGR2_115-e\Docs\R2-2107637.zip" TargetMode="External"/><Relationship Id="rId1103" Type="http://schemas.openxmlformats.org/officeDocument/2006/relationships/hyperlink" Target="file:///D:\Documents\3GPP\tsg_ran\WG2\TSGR2_115-e\Docs\R2-2108240.zip" TargetMode="External"/><Relationship Id="rId1310" Type="http://schemas.openxmlformats.org/officeDocument/2006/relationships/hyperlink" Target="file:///D:\Documents\3GPP\tsg_ran\WG2\TSGR2_115-e\Docs\R2-2107646.zip" TargetMode="External"/><Relationship Id="rId1408" Type="http://schemas.openxmlformats.org/officeDocument/2006/relationships/hyperlink" Target="file:///D:\Documents\3GPP\tsg_ran\WG2\TSGR2_115-e\Docs\R2-2107873.zip" TargetMode="External"/><Relationship Id="rId47" Type="http://schemas.openxmlformats.org/officeDocument/2006/relationships/hyperlink" Target="file:///D:/Documents/3GPP/tsg_ran/WG2/RAN2/2108_R2_115-e/Docs/R2-2107375.zip" TargetMode="External"/><Relationship Id="rId1615" Type="http://schemas.openxmlformats.org/officeDocument/2006/relationships/hyperlink" Target="file:///D:\Documents\3GPP\tsg_ran\WG2\TSGR2_115-e\Docs\R2-2108823.zip" TargetMode="External"/><Relationship Id="rId1822" Type="http://schemas.openxmlformats.org/officeDocument/2006/relationships/hyperlink" Target="file:///D:\Documents\3GPP\tsg_ran\WG2\TSGR2_115-e\Docs\R2-2108159.zip" TargetMode="External"/><Relationship Id="rId196" Type="http://schemas.openxmlformats.org/officeDocument/2006/relationships/hyperlink" Target="file:///D:/Documents/3GPP/tsg_ran/WG2/RAN2/2108_R2_115-e/Docs/R2-2107527.zip" TargetMode="External"/><Relationship Id="rId263" Type="http://schemas.openxmlformats.org/officeDocument/2006/relationships/hyperlink" Target="file:///D:/Documents/3GPP/tsg_ran/WG2/RAN2/2108_R2_115-e/Docs/R2-2107947.zip" TargetMode="External"/><Relationship Id="rId470" Type="http://schemas.openxmlformats.org/officeDocument/2006/relationships/hyperlink" Target="file:///D:\Documents\3GPP\tsg_ran\WG2\TSGR2_115-e\Docs\R2-2107341.zip" TargetMode="External"/><Relationship Id="rId123" Type="http://schemas.openxmlformats.org/officeDocument/2006/relationships/hyperlink" Target="file:///D:\Documents\3GPP\tsg_ran\WG2\TSGR2_115-e\Docs\R2-2106937.zip" TargetMode="External"/><Relationship Id="rId330" Type="http://schemas.openxmlformats.org/officeDocument/2006/relationships/hyperlink" Target="file:///D:\Documents\3GPP\tsg_ran\WG2\TSGR2_115-e\Docs\R2-2108563.zip" TargetMode="External"/><Relationship Id="rId568" Type="http://schemas.openxmlformats.org/officeDocument/2006/relationships/hyperlink" Target="file:///D:\Documents\3GPP\tsg_ran\WG2\TSGR2_115-e\Docs\R2-2106970.zip" TargetMode="External"/><Relationship Id="rId775" Type="http://schemas.openxmlformats.org/officeDocument/2006/relationships/hyperlink" Target="file:///D:\Documents\3GPP\tsg_ran\WG2\TSGR2_115-e\Docs\R2-2107464.zip" TargetMode="External"/><Relationship Id="rId982" Type="http://schemas.openxmlformats.org/officeDocument/2006/relationships/hyperlink" Target="file:///D:\Documents\3GPP\tsg_ran\WG2\TSGR2_115-e\Docs\R2-2107833.zip" TargetMode="External"/><Relationship Id="rId1198" Type="http://schemas.openxmlformats.org/officeDocument/2006/relationships/hyperlink" Target="file:///D:\Documents\3GPP\tsg_ran\WG2\TSGR2_115-e\Docs\R2-2108413.zip" TargetMode="External"/><Relationship Id="rId428" Type="http://schemas.openxmlformats.org/officeDocument/2006/relationships/hyperlink" Target="file:///D:\Documents\3GPP\tsg_ran\WG2\TSGR2_115-e\Docs\R2-2107050.zip" TargetMode="External"/><Relationship Id="rId635" Type="http://schemas.openxmlformats.org/officeDocument/2006/relationships/hyperlink" Target="file:///D:\Documents\3GPP\tsg_ran\WG2\TSGR2_115-e\Docs\R2-2107063.zip" TargetMode="External"/><Relationship Id="rId842" Type="http://schemas.openxmlformats.org/officeDocument/2006/relationships/hyperlink" Target="file:///D:\Documents\3GPP\tsg_ran\WG2\TSGR2_115-e\Docs\R2-2108243.zip" TargetMode="External"/><Relationship Id="rId1058" Type="http://schemas.openxmlformats.org/officeDocument/2006/relationships/hyperlink" Target="file:///D:\Documents\3GPP\tsg_ran\WG2\TSGR2_115-e\Docs\R2-2108592.zip" TargetMode="External"/><Relationship Id="rId1265" Type="http://schemas.openxmlformats.org/officeDocument/2006/relationships/hyperlink" Target="file:///D:\Documents\3GPP\tsg_ran\WG2\TSGR2_115-e\Docs\R2-2108769.zip" TargetMode="External"/><Relationship Id="rId1472" Type="http://schemas.openxmlformats.org/officeDocument/2006/relationships/hyperlink" Target="file:///D:\Documents\3GPP\tsg_ran\WG2\TSGR2_115-e\Docs\R2-2108432.zip" TargetMode="External"/><Relationship Id="rId702" Type="http://schemas.openxmlformats.org/officeDocument/2006/relationships/hyperlink" Target="file:///D:\Documents\3GPP\tsg_ran\WG2\TSGR2_115-e\Docs\R2-2108494.zip" TargetMode="External"/><Relationship Id="rId1125" Type="http://schemas.openxmlformats.org/officeDocument/2006/relationships/hyperlink" Target="file:///D:\Documents\3GPP\tsg_ran\WG2\TSGR2_115-e\Docs\R2-2107075.zip" TargetMode="External"/><Relationship Id="rId1332" Type="http://schemas.openxmlformats.org/officeDocument/2006/relationships/hyperlink" Target="file:///D:\Documents\3GPP\tsg_ran\WG2\TSGR2_115-e\Docs\R2-2107831.zip" TargetMode="External"/><Relationship Id="rId1777" Type="http://schemas.openxmlformats.org/officeDocument/2006/relationships/hyperlink" Target="file:///D:\Documents\3GPP\tsg_ran\WG2\TSGR2_115-e\Docs\R2-2108366.zip" TargetMode="External"/><Relationship Id="rId69" Type="http://schemas.openxmlformats.org/officeDocument/2006/relationships/hyperlink" Target="file:///D:/Documents/3GPP/tsg_ran/WG2/RAN2/2108_R2_115-e/Docs/R2-2108644.zip" TargetMode="External"/><Relationship Id="rId1637" Type="http://schemas.openxmlformats.org/officeDocument/2006/relationships/hyperlink" Target="file:///D:\Documents\3GPP\tsg_ran\WG2\TSGR2_115-e\Docs\R2-2107744.zip" TargetMode="External"/><Relationship Id="rId1844" Type="http://schemas.openxmlformats.org/officeDocument/2006/relationships/hyperlink" Target="file:///D:\Documents\3GPP\tsg_ran\WG2\TSGR2_115-e\Docs\R2-2107763.zip" TargetMode="External"/><Relationship Id="rId1704" Type="http://schemas.openxmlformats.org/officeDocument/2006/relationships/hyperlink" Target="file:///D:\Documents\3GPP\tsg_ran\WG2\TSGR2_115-e\Docs\R2-2107456.zip" TargetMode="External"/><Relationship Id="rId285" Type="http://schemas.openxmlformats.org/officeDocument/2006/relationships/hyperlink" Target="file:///D:\Documents\3GPP\tsg_ran\WG2\TSGR2_115-e\Docs\R2-2107186.zip" TargetMode="External"/><Relationship Id="rId1911" Type="http://schemas.openxmlformats.org/officeDocument/2006/relationships/hyperlink" Target="file:///D:\Documents\3GPP\tsg_ran\WG2\TSGR2_115-e\Docs\R2-2108560.zip" TargetMode="External"/><Relationship Id="rId492" Type="http://schemas.openxmlformats.org/officeDocument/2006/relationships/hyperlink" Target="file:///D:\Documents\3GPP\tsg_ran\WG2\TSGR2_115-e\Docs\R2-2108388.zip" TargetMode="External"/><Relationship Id="rId797" Type="http://schemas.openxmlformats.org/officeDocument/2006/relationships/hyperlink" Target="file:///D:\Documents\3GPP\tsg_ran\WG2\TSGR2_115-e\Docs\R2-2107463.zip" TargetMode="External"/><Relationship Id="rId145" Type="http://schemas.openxmlformats.org/officeDocument/2006/relationships/hyperlink" Target="file:///D:\Documents\3GPP\tsg_ran\WG2\TSGR2_115-e\Docs\R2-2107610.zip" TargetMode="External"/><Relationship Id="rId352" Type="http://schemas.openxmlformats.org/officeDocument/2006/relationships/hyperlink" Target="file:///D:\Documents\3GPP\tsg_ran\WG2\TSGR2_115-e\Docs\R2-2107539.zip" TargetMode="External"/><Relationship Id="rId1287" Type="http://schemas.openxmlformats.org/officeDocument/2006/relationships/hyperlink" Target="file:///D:\Documents\3GPP\tsg_ran\WG2\TSGR2_115-e\Docs\R2-2108772.zip" TargetMode="External"/><Relationship Id="rId212" Type="http://schemas.openxmlformats.org/officeDocument/2006/relationships/hyperlink" Target="file:///D:/Documents/3GPP/tsg_ran/WG2/RAN2/2108_R2_115-e/Docs/R2-2107726.zip" TargetMode="External"/><Relationship Id="rId657" Type="http://schemas.openxmlformats.org/officeDocument/2006/relationships/hyperlink" Target="file:///D:\Documents\3GPP\tsg_ran\WG2\TSGR2_115-e\Docs\R2-2108026.zip" TargetMode="External"/><Relationship Id="rId864" Type="http://schemas.openxmlformats.org/officeDocument/2006/relationships/hyperlink" Target="file:///D:\Documents\3GPP\tsg_ran\WG2\TSGR2_115-e\Docs\R2-2108010.zip" TargetMode="External"/><Relationship Id="rId1494" Type="http://schemas.openxmlformats.org/officeDocument/2006/relationships/hyperlink" Target="file:///D:\Documents\3GPP\tsg_ran\WG2\TSGR2_115-e\Docs\R2-2108650.zip" TargetMode="External"/><Relationship Id="rId1799" Type="http://schemas.openxmlformats.org/officeDocument/2006/relationships/hyperlink" Target="file:///D:\Documents\3GPP\tsg_ran\WG2\TSGR2_115-e\Docs\R2-2109052.zip" TargetMode="External"/><Relationship Id="rId517" Type="http://schemas.openxmlformats.org/officeDocument/2006/relationships/hyperlink" Target="file:///D:\Documents\3GPP\tsg_ran\WG2\TSGR2_115-e\Docs\R2-2107353.zip" TargetMode="External"/><Relationship Id="rId724" Type="http://schemas.openxmlformats.org/officeDocument/2006/relationships/hyperlink" Target="file:///D:\Documents\3GPP\tsg_ran\WG2\TSGR2_115-e\Docs\R2-2108815.zip" TargetMode="External"/><Relationship Id="rId931" Type="http://schemas.openxmlformats.org/officeDocument/2006/relationships/hyperlink" Target="file:///D:\Documents\3GPP\tsg_ran\WG2\TSGR2_115-e\Docs\R2-2107196.zip" TargetMode="External"/><Relationship Id="rId1147" Type="http://schemas.openxmlformats.org/officeDocument/2006/relationships/hyperlink" Target="file:///D:\Documents\3GPP\tsg_ran\WG2\TSGR2_115-e\Docs\R2-2108319.zip" TargetMode="External"/><Relationship Id="rId1354" Type="http://schemas.openxmlformats.org/officeDocument/2006/relationships/hyperlink" Target="file:///D:\Documents\3GPP\tsg_ran\WG2\TSGR2_115-e\Docs\R2-2107117.zip" TargetMode="External"/><Relationship Id="rId1561" Type="http://schemas.openxmlformats.org/officeDocument/2006/relationships/hyperlink" Target="file:///D:\Documents\3GPP\tsg_ran\WG2\TSGR2_115-e\Docs\R2-2107312.zip" TargetMode="External"/><Relationship Id="rId60" Type="http://schemas.openxmlformats.org/officeDocument/2006/relationships/hyperlink" Target="file:///D:/Documents/3GPP/tsg_ran/WG2/RAN2/2108_R2_115-e/Docs/R2-2107771.zip" TargetMode="External"/><Relationship Id="rId1007" Type="http://schemas.openxmlformats.org/officeDocument/2006/relationships/hyperlink" Target="file:///D:\Documents\3GPP\tsg_ran\WG2\TSGR2_115-e\Docs\R2-2107872.zip" TargetMode="External"/><Relationship Id="rId1214" Type="http://schemas.openxmlformats.org/officeDocument/2006/relationships/hyperlink" Target="file:///D:\Documents\3GPP\tsg_ran\WG2\TSGR2_115-e\Docs\R2-2107911.zip" TargetMode="External"/><Relationship Id="rId1421" Type="http://schemas.openxmlformats.org/officeDocument/2006/relationships/hyperlink" Target="file:///D:\Documents\3GPP\tsg_ran\WG2\TSGR2_115-e\Docs\R2-2106944.zip" TargetMode="External"/><Relationship Id="rId1659" Type="http://schemas.openxmlformats.org/officeDocument/2006/relationships/hyperlink" Target="file:///D:\Documents\3GPP\tsg_ran\WG2\TSGR2_115-e\Docs\R2-2108342.zip" TargetMode="External"/><Relationship Id="rId1866" Type="http://schemas.openxmlformats.org/officeDocument/2006/relationships/hyperlink" Target="file:///D:\Documents\3GPP\tsg_ran\WG2\TSGR2_115-e\Docs\R2-2107082.zip" TargetMode="External"/><Relationship Id="rId1519" Type="http://schemas.openxmlformats.org/officeDocument/2006/relationships/hyperlink" Target="file:///D:\Documents\3GPP\tsg_ran\WG2\TSGR2_115-e\Docs\R2-2108110.zip" TargetMode="External"/><Relationship Id="rId1726" Type="http://schemas.openxmlformats.org/officeDocument/2006/relationships/hyperlink" Target="file:///D:\Documents\3GPP\tsg_ran\WG2\TSGR2_115-e\Docs\R2-2107551.zip" TargetMode="Externa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8266.zip" TargetMode="External"/><Relationship Id="rId374" Type="http://schemas.openxmlformats.org/officeDocument/2006/relationships/hyperlink" Target="file:///D:\Documents\3GPP\tsg_ran\WG2\TSGR2_115-e\Docs\R2-2108485.zip" TargetMode="External"/><Relationship Id="rId581" Type="http://schemas.openxmlformats.org/officeDocument/2006/relationships/hyperlink" Target="file:///D:\Documents\3GPP\tsg_ran\WG2\TSGR2_115-e\Docs\R2-2107237.zip" TargetMode="External"/><Relationship Id="rId234" Type="http://schemas.openxmlformats.org/officeDocument/2006/relationships/hyperlink" Target="file:///D:/Documents/3GPP/tsg_ran/WG2/RAN2/2108_R2_115-e/Docs/R2-2108190.zip" TargetMode="External"/><Relationship Id="rId679" Type="http://schemas.openxmlformats.org/officeDocument/2006/relationships/hyperlink" Target="file:///D:\Documents\3GPP\tsg_ran\WG2\TSGR2_115-e\Docs\R2-2107290.zip" TargetMode="External"/><Relationship Id="rId886" Type="http://schemas.openxmlformats.org/officeDocument/2006/relationships/hyperlink" Target="file:///D:\Documents\3GPP\tsg_ran\WG2\TSGR2_115-e\Docs\R2-2108181.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8677.zip" TargetMode="External"/><Relationship Id="rId539" Type="http://schemas.openxmlformats.org/officeDocument/2006/relationships/hyperlink" Target="file:///D:\Documents\3GPP\tsg_ran\WG2\TSGR2_115-e\Docs\R2-2107404.zip" TargetMode="External"/><Relationship Id="rId746" Type="http://schemas.openxmlformats.org/officeDocument/2006/relationships/hyperlink" Target="file:///D:\Documents\3GPP\tsg_ran\WG2\TSGR2_115-e\Docs\R2-2107611.zip" TargetMode="External"/><Relationship Id="rId1071" Type="http://schemas.openxmlformats.org/officeDocument/2006/relationships/hyperlink" Target="file:///D:\Documents\3GPP\tsg_ran\WG2\TSGR2_115-e\Docs\R2-2108237.zip" TargetMode="External"/><Relationship Id="rId1169" Type="http://schemas.openxmlformats.org/officeDocument/2006/relationships/hyperlink" Target="file:///D:\Documents\3GPP\tsg_ran\WG2\TSGR2_115-e\Docs\R2-2107345.zip" TargetMode="External"/><Relationship Id="rId1376" Type="http://schemas.openxmlformats.org/officeDocument/2006/relationships/hyperlink" Target="file:///D:\Documents\3GPP\tsg_ran\WG2\TSGR2_115-e\Docs\R2-2108524.zip" TargetMode="External"/><Relationship Id="rId1583" Type="http://schemas.openxmlformats.org/officeDocument/2006/relationships/hyperlink" Target="file:///D:\Documents\3GPP\tsg_ran\WG2\TSGR2_115-e\Docs\R2-2108223.zip" TargetMode="External"/><Relationship Id="rId301" Type="http://schemas.openxmlformats.org/officeDocument/2006/relationships/hyperlink" Target="file:///D:\Documents\3GPP\tsg_ran\WG2\TSGR2_115-e\Docs\R2-2107961.zip" TargetMode="External"/><Relationship Id="rId953" Type="http://schemas.openxmlformats.org/officeDocument/2006/relationships/hyperlink" Target="file:///D:\Documents\3GPP\tsg_ran\WG2\TSGR2_115-e\Docs\R2-2108622.zip" TargetMode="External"/><Relationship Id="rId1029" Type="http://schemas.openxmlformats.org/officeDocument/2006/relationships/hyperlink" Target="file:///D:\Documents\3GPP\tsg_ran\WG2\TSGR2_115-e\Docs\R2-2107739.zip" TargetMode="External"/><Relationship Id="rId1236" Type="http://schemas.openxmlformats.org/officeDocument/2006/relationships/hyperlink" Target="file:///D:\Documents\3GPP\tsg_ran\WG2\TSGR2_115-e\Docs\R2-2106971.zip" TargetMode="External"/><Relationship Id="rId1790" Type="http://schemas.openxmlformats.org/officeDocument/2006/relationships/hyperlink" Target="file:///D:\Documents\3GPP\tsg_ran\WG2\TSGR2_115-e\Docs\R2-2107843.zip" TargetMode="External"/><Relationship Id="rId1888" Type="http://schemas.openxmlformats.org/officeDocument/2006/relationships/hyperlink" Target="file:///D:\Documents\3GPP\tsg_ran\WG2\TSGR2_115-e\Docs\R2-2108328.zip" TargetMode="External"/><Relationship Id="rId82" Type="http://schemas.openxmlformats.org/officeDocument/2006/relationships/hyperlink" Target="file:///D:/Documents/3GPP/tsg_ran/WG2/RAN2/2108_R2_115-e/Docs/R2-2108581.zip" TargetMode="External"/><Relationship Id="rId606" Type="http://schemas.openxmlformats.org/officeDocument/2006/relationships/hyperlink" Target="file:///D:\Documents\3GPP\tsg_ran\WG2\TSGR2_115-e\Docs\R2-2108360.zip" TargetMode="External"/><Relationship Id="rId813" Type="http://schemas.openxmlformats.org/officeDocument/2006/relationships/hyperlink" Target="file:///D:\Documents\3GPP\tsg_ran\WG2\TSGR2_115-e\Docs\R2-2108056.zip" TargetMode="External"/><Relationship Id="rId1443" Type="http://schemas.openxmlformats.org/officeDocument/2006/relationships/hyperlink" Target="file:///D:\Documents\3GPP\tsg_ran\WG2\TSGR2_115-e\Docs\R2-2108425.zip" TargetMode="External"/><Relationship Id="rId1650" Type="http://schemas.openxmlformats.org/officeDocument/2006/relationships/hyperlink" Target="file:///D:\Documents\3GPP\tsg_ran\WG2\TSGR2_115-e\Docs\R2-2107441.zip" TargetMode="External"/><Relationship Id="rId1748" Type="http://schemas.openxmlformats.org/officeDocument/2006/relationships/hyperlink" Target="file:///D:\Documents\3GPP\tsg_ran\WG2\TSGR2_115-e\Docs\R2-2108696.zip" TargetMode="External"/><Relationship Id="rId1303" Type="http://schemas.openxmlformats.org/officeDocument/2006/relationships/hyperlink" Target="file:///D:\Documents\3GPP\tsg_ran\WG2\TSGR2_115-e\Docs\R2-2108774.zip" TargetMode="External"/><Relationship Id="rId1510" Type="http://schemas.openxmlformats.org/officeDocument/2006/relationships/hyperlink" Target="file:///D:\Documents\3GPP\tsg_ran\WG2\TSGR2_115-e\Docs\R2-2107514.zip" TargetMode="External"/><Relationship Id="rId1608" Type="http://schemas.openxmlformats.org/officeDocument/2006/relationships/hyperlink" Target="file:///D:\Documents\3GPP\tsg_ran\WG2\TSGR2_115-e\Docs\R2-2108225.zip" TargetMode="External"/><Relationship Id="rId1815" Type="http://schemas.openxmlformats.org/officeDocument/2006/relationships/hyperlink" Target="file:///D:\Documents\3GPP\tsg_ran\WG2\TSGR2_115-e\Docs\R2-2106951.zip" TargetMode="External"/><Relationship Id="rId189" Type="http://schemas.openxmlformats.org/officeDocument/2006/relationships/hyperlink" Target="file:///D:/Documents/3GPP/tsg_ran/WG2/RAN2/2108_R2_115-e/Docs/R2-2107086.zip" TargetMode="External"/><Relationship Id="rId396" Type="http://schemas.openxmlformats.org/officeDocument/2006/relationships/hyperlink" Target="file:///D:\Documents\3GPP\tsg_ran\WG2\TSGR2_115-e\Docs\R2-2107920.zip" TargetMode="External"/><Relationship Id="rId256" Type="http://schemas.openxmlformats.org/officeDocument/2006/relationships/hyperlink" Target="file:///D:/Documents/3GPP/tsg_ran/WG2/RAN2/2108_R2_115-e/Docs/R2-2107940.zip" TargetMode="External"/><Relationship Id="rId463" Type="http://schemas.openxmlformats.org/officeDocument/2006/relationships/hyperlink" Target="file:///D:\Documents\3GPP\tsg_ran\WG2\TSGR2_115-e\Docs\R2-2108523.zip" TargetMode="External"/><Relationship Id="rId670" Type="http://schemas.openxmlformats.org/officeDocument/2006/relationships/hyperlink" Target="file:///D:\Documents\3GPP\tsg_ran\WG2\TSGR2_115-e\Docs\R2-2108657.zip" TargetMode="External"/><Relationship Id="rId1093" Type="http://schemas.openxmlformats.org/officeDocument/2006/relationships/hyperlink" Target="file:///D:\Documents\3GPP\tsg_ran\WG2\TSGR2_115-e\Docs\R2-2107001.zip" TargetMode="External"/><Relationship Id="rId116" Type="http://schemas.openxmlformats.org/officeDocument/2006/relationships/hyperlink" Target="file:///D:/Documents/3GPP/tsg_ran/WG2/RAN2/2108_R2_115-e/Docs/R2-2107263.zip" TargetMode="External"/><Relationship Id="rId323" Type="http://schemas.openxmlformats.org/officeDocument/2006/relationships/hyperlink" Target="file:///D:\Documents\3GPP\tsg_ran\WG2\TSGR2_115-e\Docs\R2-2108309.zip" TargetMode="External"/><Relationship Id="rId530" Type="http://schemas.openxmlformats.org/officeDocument/2006/relationships/hyperlink" Target="file:///D:\Documents\3GPP\tsg_ran\WG2\TSGR2_115-e\Docs\R2-2108531.zip" TargetMode="External"/><Relationship Id="rId768" Type="http://schemas.openxmlformats.org/officeDocument/2006/relationships/hyperlink" Target="file:///D:\Documents\3GPP\tsg_ran\WG2\TSGR2_115-e\Docs\R2-2108242.zip" TargetMode="External"/><Relationship Id="rId975" Type="http://schemas.openxmlformats.org/officeDocument/2006/relationships/hyperlink" Target="file:///D:\Documents\3GPP\tsg_ran\WG2\TSGR2_115-e\Docs\R2-2107278.zip" TargetMode="External"/><Relationship Id="rId1160" Type="http://schemas.openxmlformats.org/officeDocument/2006/relationships/hyperlink" Target="file:///D:\Documents\3GPP\tsg_ran\WG2\TSGR2_115-e\Docs\R2-2108460.zip" TargetMode="External"/><Relationship Id="rId1398" Type="http://schemas.openxmlformats.org/officeDocument/2006/relationships/hyperlink" Target="file:///D:\Documents\3GPP\tsg_ran\WG2\TSGR2_115-e\Docs\R2-2107145.zip" TargetMode="External"/><Relationship Id="rId628" Type="http://schemas.openxmlformats.org/officeDocument/2006/relationships/hyperlink" Target="file:///D:\Documents\3GPP\tsg_ran\WG2\TSGR2_115-e\Docs\R2-2108549.zip" TargetMode="External"/><Relationship Id="rId835" Type="http://schemas.openxmlformats.org/officeDocument/2006/relationships/hyperlink" Target="file:///D:\Documents\3GPP\tsg_ran\WG2\TSGR2_115-e\Docs\R2-2107583.zip" TargetMode="External"/><Relationship Id="rId1258" Type="http://schemas.openxmlformats.org/officeDocument/2006/relationships/hyperlink" Target="file:///D:\Documents\3GPP\tsg_ran\WG2\TSGR2_115-e\Docs\R2-2108376.zip" TargetMode="External"/><Relationship Id="rId1465" Type="http://schemas.openxmlformats.org/officeDocument/2006/relationships/hyperlink" Target="file:///D:\Documents\3GPP\tsg_ran\WG2\TSGR2_115-e\Docs\R2-2107512.zip" TargetMode="External"/><Relationship Id="rId1672" Type="http://schemas.openxmlformats.org/officeDocument/2006/relationships/hyperlink" Target="file:///D:\Documents\3GPP\tsg_ran\WG2\TSGR2_115-e\Docs\R2-2108478.zip" TargetMode="External"/><Relationship Id="rId1020" Type="http://schemas.openxmlformats.org/officeDocument/2006/relationships/hyperlink" Target="file:///D:\Documents\3GPP\tsg_ran\WG2\TSGR2_115-e\Docs\R2-2107372.zip" TargetMode="External"/><Relationship Id="rId1118" Type="http://schemas.openxmlformats.org/officeDocument/2006/relationships/hyperlink" Target="file:///D:\Documents\3GPP\tsg_ran\WG2\TSGR2_115-e\Docs\R2-2107523.zip" TargetMode="External"/><Relationship Id="rId1325" Type="http://schemas.openxmlformats.org/officeDocument/2006/relationships/hyperlink" Target="file:///D:\Documents\3GPP\tsg_ran\WG2\TSGR2_115-e\Docs\R2-2107141.zip" TargetMode="External"/><Relationship Id="rId1532" Type="http://schemas.openxmlformats.org/officeDocument/2006/relationships/hyperlink" Target="file:///D:\Documents\3GPP\tsg_ran\WG2\TSGR2_115-e\Docs\R2-2107882.zip" TargetMode="External"/><Relationship Id="rId902" Type="http://schemas.openxmlformats.org/officeDocument/2006/relationships/hyperlink" Target="file:///D:\Documents\3GPP\tsg_ran\WG2\TSGR2_115-e\Docs\R2-2107367.zip" TargetMode="External"/><Relationship Id="rId1837" Type="http://schemas.openxmlformats.org/officeDocument/2006/relationships/hyperlink" Target="file:///D:\Documents\3GPP\tsg_ran\WG2\TSGR2_115-e\Docs\R2-2107370.zip" TargetMode="External"/><Relationship Id="rId31" Type="http://schemas.openxmlformats.org/officeDocument/2006/relationships/hyperlink" Target="file:///D:\Documents\3GPP\tsg_ran\WG2\TSGR2_115-e\Docs\R2-2107224.zip" TargetMode="External"/><Relationship Id="rId180" Type="http://schemas.openxmlformats.org/officeDocument/2006/relationships/hyperlink" Target="file:///D:/Documents/3GPP/tsg_ran/WG2/RAN2/2108_R2_115-e/Docs/R2-2106916.zip" TargetMode="External"/><Relationship Id="rId278" Type="http://schemas.openxmlformats.org/officeDocument/2006/relationships/hyperlink" Target="file:///D:\Documents\3GPP\tsg_ran\WG2\TSGR2_115-e\Docs\R2-2107437.zip" TargetMode="External"/><Relationship Id="rId1904" Type="http://schemas.openxmlformats.org/officeDocument/2006/relationships/hyperlink" Target="file:///D:\Documents\3GPP\tsg_ran\WG2\TSGR2_115-e\Docs\R2-2107589.zip" TargetMode="External"/><Relationship Id="rId485" Type="http://schemas.openxmlformats.org/officeDocument/2006/relationships/hyperlink" Target="file:///D:\Documents\3GPP\tsg_ran\WG2\TSGR2_115-e\Docs\R2-2107422.zip" TargetMode="External"/><Relationship Id="rId692" Type="http://schemas.openxmlformats.org/officeDocument/2006/relationships/hyperlink" Target="file:///D:\Documents\3GPP\tsg_ran\WG2\TSGR2_115-e\Docs\R2-2108438.zip" TargetMode="External"/><Relationship Id="rId138" Type="http://schemas.openxmlformats.org/officeDocument/2006/relationships/hyperlink" Target="file:///D:\Documents\3GPP\tsg_ran\WG2\TSGR2_115-e\Docs\R2-2107609.zip" TargetMode="External"/><Relationship Id="rId345" Type="http://schemas.openxmlformats.org/officeDocument/2006/relationships/hyperlink" Target="file:///D:\Documents\3GPP\tsg_ran\WG2\TSGR2_115-e\Docs\R2-2107032.zip" TargetMode="External"/><Relationship Id="rId552" Type="http://schemas.openxmlformats.org/officeDocument/2006/relationships/hyperlink" Target="file:///D:\Documents\3GPP\tsg_ran\WG2\TSGR2_115-e\Docs\R2-2108775.zip" TargetMode="External"/><Relationship Id="rId997" Type="http://schemas.openxmlformats.org/officeDocument/2006/relationships/hyperlink" Target="file:///D:\Documents\3GPP\tsg_ran\WG2\TSGR2_115-e\Docs\R2-2108143.zip" TargetMode="External"/><Relationship Id="rId1182" Type="http://schemas.openxmlformats.org/officeDocument/2006/relationships/hyperlink" Target="file:///D:\Documents\3GPP\tsg_ran\WG2\TSGR2_115-e\Docs\R2-2107282.zip" TargetMode="External"/><Relationship Id="rId205" Type="http://schemas.openxmlformats.org/officeDocument/2006/relationships/hyperlink" Target="file:///D:/Documents/3GPP/tsg_ran/WG2/RAN2/2108_R2_115-e/Docs/R2-2108652.zip" TargetMode="External"/><Relationship Id="rId412" Type="http://schemas.openxmlformats.org/officeDocument/2006/relationships/hyperlink" Target="file:///D:\Documents\3GPP\tsg_ran\WG2\TSGR2_115-e\Docs\R2-2107548.zip" TargetMode="External"/><Relationship Id="rId857" Type="http://schemas.openxmlformats.org/officeDocument/2006/relationships/hyperlink" Target="file:///D:\Documents\3GPP\tsg_ran\WG2\TSGR2_115-e\Docs\R2-2107661.zip" TargetMode="External"/><Relationship Id="rId1042" Type="http://schemas.openxmlformats.org/officeDocument/2006/relationships/hyperlink" Target="file:///D:\Documents\3GPP\tsg_ran\WG2\TSGR2_115-e\Docs\R2-2107444.zip" TargetMode="External"/><Relationship Id="rId1487" Type="http://schemas.openxmlformats.org/officeDocument/2006/relationships/hyperlink" Target="file:///D:\Documents\3GPP\tsg_ran\WG2\TSGR2_115-e\Docs\R2-2108306.zip" TargetMode="External"/><Relationship Id="rId1694" Type="http://schemas.openxmlformats.org/officeDocument/2006/relationships/hyperlink" Target="file:///D:\Documents\3GPP\tsg_ran\WG2\TSGR2_115-e\Docs\R2-2107484.zip" TargetMode="External"/><Relationship Id="rId717" Type="http://schemas.openxmlformats.org/officeDocument/2006/relationships/hyperlink" Target="file:///D:\Documents\3GPP\tsg_ran\WG2\TSGR2_115-e\Docs\R2-2108258.zip" TargetMode="External"/><Relationship Id="rId924" Type="http://schemas.openxmlformats.org/officeDocument/2006/relationships/hyperlink" Target="file:///D:\Documents\3GPP\tsg_ran\WG2\TSGR2_115-e\Docs\R2-2108462.zip" TargetMode="External"/><Relationship Id="rId1347" Type="http://schemas.openxmlformats.org/officeDocument/2006/relationships/hyperlink" Target="file:///D:\Documents\3GPP\tsg_ran\WG2\TSGR2_115-e\Docs\R2-2107676.zip" TargetMode="External"/><Relationship Id="rId1554" Type="http://schemas.openxmlformats.org/officeDocument/2006/relationships/hyperlink" Target="file:///D:\Documents\3GPP\tsg_ran\WG2\TSGR2_115-e\Docs\R2-2107268.zip" TargetMode="External"/><Relationship Id="rId1761" Type="http://schemas.openxmlformats.org/officeDocument/2006/relationships/hyperlink" Target="file:///D:\Documents\3GPP\tsg_ran\WG2\TSGR2_115-e\Docs\R2-2108720.zip" TargetMode="External"/><Relationship Id="rId53" Type="http://schemas.openxmlformats.org/officeDocument/2006/relationships/hyperlink" Target="file:///D:/Documents/3GPP/tsg_ran/WG2/RAN2/2108_R2_115-e/Docs/R2-2107836.zip" TargetMode="External"/><Relationship Id="rId1207" Type="http://schemas.openxmlformats.org/officeDocument/2006/relationships/hyperlink" Target="file:///D:\Documents\3GPP\tsg_ran\WG2\TSGR2_115-e\Docs\R2-2107522.zip" TargetMode="External"/><Relationship Id="rId1414" Type="http://schemas.openxmlformats.org/officeDocument/2006/relationships/hyperlink" Target="file:///D:\Documents\3GPP\tsg_ran\WG2\TSGR2_115-e\Docs\R2-2108465.zip" TargetMode="External"/><Relationship Id="rId1621" Type="http://schemas.openxmlformats.org/officeDocument/2006/relationships/hyperlink" Target="file:///D:\Documents\3GPP\tsg_ran\WG2\TSGR2_115-e\Docs\R2-2107029.zip" TargetMode="External"/><Relationship Id="rId1859" Type="http://schemas.openxmlformats.org/officeDocument/2006/relationships/hyperlink" Target="file:///D:\Documents\3GPP\tsg_ran\WG2\TSGR2_115-e\Docs\R2-2107914.zip" TargetMode="External"/><Relationship Id="rId1719" Type="http://schemas.openxmlformats.org/officeDocument/2006/relationships/hyperlink" Target="file:///D:\Documents\3GPP\tsg_ran\WG2\TSGR2_115-e\Docs\R2-2107255.zip" TargetMode="External"/><Relationship Id="rId367" Type="http://schemas.openxmlformats.org/officeDocument/2006/relationships/hyperlink" Target="file:///D:\Documents\3GPP\tsg_ran\WG2\TSGR2_115-e\Docs\R2-2107932.zip" TargetMode="External"/><Relationship Id="rId574" Type="http://schemas.openxmlformats.org/officeDocument/2006/relationships/hyperlink" Target="file:///D:\Documents\3GPP\tsg_ran\WG2\TSGR2_115-e\Docs\R2-2108015.zip" TargetMode="External"/><Relationship Id="rId227" Type="http://schemas.openxmlformats.org/officeDocument/2006/relationships/hyperlink" Target="file:///D:/Documents/3GPP/tsg_ran/WG2/RAN2/2108_R2_115-e/Docs/R2-2106911.zip" TargetMode="External"/><Relationship Id="rId781" Type="http://schemas.openxmlformats.org/officeDocument/2006/relationships/hyperlink" Target="file:///D:\Documents\3GPP\tsg_ran\WG2\TSGR2_115-e\Docs\R2-2108055.zip" TargetMode="External"/><Relationship Id="rId879" Type="http://schemas.openxmlformats.org/officeDocument/2006/relationships/hyperlink" Target="file:///D:\Documents\3GPP\tsg_ran\WG2\TSGR2_115-e\Docs\R2-2108150.zip" TargetMode="External"/><Relationship Id="rId434" Type="http://schemas.openxmlformats.org/officeDocument/2006/relationships/hyperlink" Target="file:///D:\Documents\3GPP\tsg_ran\WG2\TSGR2_115-e\Docs\R2-2107875.zip" TargetMode="External"/><Relationship Id="rId641" Type="http://schemas.openxmlformats.org/officeDocument/2006/relationships/hyperlink" Target="file:///D:\Documents\3GPP\tsg_ran\WG2\TSGR2_115-e\Docs\R2-2107635.zip" TargetMode="External"/><Relationship Id="rId739" Type="http://schemas.openxmlformats.org/officeDocument/2006/relationships/hyperlink" Target="file:///D:\Documents\3GPP\tsg_ran\WG2\TSGR2_115-e\Docs\R2-2108794.zip" TargetMode="External"/><Relationship Id="rId1064" Type="http://schemas.openxmlformats.org/officeDocument/2006/relationships/hyperlink" Target="file:///D:\Documents\3GPP\tsg_ran\WG2\TSGR2_115-e\Docs\R2-2107222.zip" TargetMode="External"/><Relationship Id="rId1271" Type="http://schemas.openxmlformats.org/officeDocument/2006/relationships/hyperlink" Target="file:///D:\Documents\3GPP\tsg_ran\WG2\TSGR2_115-e\Docs\R2-2107149.zip" TargetMode="External"/><Relationship Id="rId1369" Type="http://schemas.openxmlformats.org/officeDocument/2006/relationships/hyperlink" Target="file:///D:\Documents\3GPP\tsg_ran\WG2\TSGR2_115-e\Docs\R2-2107870.zip" TargetMode="External"/><Relationship Id="rId1576" Type="http://schemas.openxmlformats.org/officeDocument/2006/relationships/hyperlink" Target="file:///D:\Documents\3GPP\tsg_ran\WG2\TSGR2_115-e\Docs\R2-2108016.zip" TargetMode="External"/><Relationship Id="rId501" Type="http://schemas.openxmlformats.org/officeDocument/2006/relationships/hyperlink" Target="file:///D:\Documents\3GPP\tsg_ran\WG2\TSGR2_115-e\Docs\R2-2107423.zip" TargetMode="External"/><Relationship Id="rId946" Type="http://schemas.openxmlformats.org/officeDocument/2006/relationships/hyperlink" Target="file:///D:\Documents\3GPP\tsg_ran\WG2\TSGR2_115-e\Docs\R2-2108155.zip" TargetMode="External"/><Relationship Id="rId1131" Type="http://schemas.openxmlformats.org/officeDocument/2006/relationships/hyperlink" Target="file:///D:\Documents\3GPP\tsg_ran\WG2\TSGR2_115-e\Docs\R2-2108350.zip" TargetMode="External"/><Relationship Id="rId1229" Type="http://schemas.openxmlformats.org/officeDocument/2006/relationships/hyperlink" Target="file:///D:\Documents\3GPP\tsg_ran\WG2\TSGR2_115-e\Docs\R2-2108717.zip" TargetMode="External"/><Relationship Id="rId1783" Type="http://schemas.openxmlformats.org/officeDocument/2006/relationships/hyperlink" Target="file:///D:\Documents\3GPP\tsg_ran\WG2\TSGR2_115-e\Docs\R2-2106902.zip" TargetMode="External"/><Relationship Id="rId75" Type="http://schemas.openxmlformats.org/officeDocument/2006/relationships/hyperlink" Target="file:///D:/Documents/3GPP/tsg_ran/WG2/RAN2/2108_R2_115-e/Docs/R2-2107378.zip" TargetMode="External"/><Relationship Id="rId806" Type="http://schemas.openxmlformats.org/officeDocument/2006/relationships/hyperlink" Target="file:///D:\Documents\3GPP\tsg_ran\WG2\TSGR2_115-e\Docs\R2-2107779.zip" TargetMode="External"/><Relationship Id="rId1436" Type="http://schemas.openxmlformats.org/officeDocument/2006/relationships/hyperlink" Target="file:///D:\Documents\3GPP\tsg_ran\WG2\TSGR2_115-e\Docs\R2-2107883.zip" TargetMode="External"/><Relationship Id="rId1643" Type="http://schemas.openxmlformats.org/officeDocument/2006/relationships/hyperlink" Target="file:///D:\Documents\3GPP\tsg_ran\WG2\TSGR2_115-e\Docs\R2-2108613.zip" TargetMode="External"/><Relationship Id="rId1850" Type="http://schemas.openxmlformats.org/officeDocument/2006/relationships/hyperlink" Target="file:///D:\Documents\3GPP\tsg_ran\WG2\TSGR2_115-e\Docs\R2-2107081.zip" TargetMode="External"/><Relationship Id="rId1503" Type="http://schemas.openxmlformats.org/officeDocument/2006/relationships/hyperlink" Target="file:///D:\Documents\3GPP\tsg_ran\WG2\TSGR2_115-e\Docs\R2-2108209.zip" TargetMode="External"/><Relationship Id="rId1710" Type="http://schemas.openxmlformats.org/officeDocument/2006/relationships/hyperlink" Target="file:///D:\Documents\3GPP\tsg_ran\WG2\TSGR2_115-e\Docs\R2-2108273.zip" TargetMode="External"/><Relationship Id="rId291" Type="http://schemas.openxmlformats.org/officeDocument/2006/relationships/hyperlink" Target="file:///D:\Documents\3GPP\tsg_ran\WG2\TSGR2_115-e\Docs\R2-2108177.zip" TargetMode="External"/><Relationship Id="rId1808" Type="http://schemas.openxmlformats.org/officeDocument/2006/relationships/hyperlink" Target="file:///D:\Documents\3GPP\tsg_ran\WG2\TSGR2_115-e\Docs\R2-2108045.zip" TargetMode="External"/><Relationship Id="rId151" Type="http://schemas.openxmlformats.org/officeDocument/2006/relationships/hyperlink" Target="file:///C:\3GPP%20meetings\RAN2\2021\TSGR2_115-e\docs\R2-2108283.zip" TargetMode="External"/><Relationship Id="rId389" Type="http://schemas.openxmlformats.org/officeDocument/2006/relationships/hyperlink" Target="file:///D:\Documents\3GPP\tsg_ran\WG2\TSGR2_115-e\Docs\R2-2107467.zip" TargetMode="External"/><Relationship Id="rId596" Type="http://schemas.openxmlformats.org/officeDocument/2006/relationships/hyperlink" Target="file:///D:\Documents\3GPP\tsg_ran\WG2\TSGR2_115-e\Docs\R2-2107891.zip" TargetMode="External"/><Relationship Id="rId249" Type="http://schemas.openxmlformats.org/officeDocument/2006/relationships/hyperlink" Target="file:///D:/Documents/3GPP/tsg_ran/WG2/RAN2/2108_R2_115-e/Docs/R2-2108735.zip" TargetMode="External"/><Relationship Id="rId456" Type="http://schemas.openxmlformats.org/officeDocument/2006/relationships/hyperlink" Target="file:///D:\Documents\3GPP\tsg_ran\WG2\TSGR2_115-e\Docs\R2-2107922.zip" TargetMode="External"/><Relationship Id="rId663" Type="http://schemas.openxmlformats.org/officeDocument/2006/relationships/hyperlink" Target="file:///D:\Documents\3GPP\tsg_ran\WG2\TSGR2_115-e\Docs\R2-2108422.zip" TargetMode="External"/><Relationship Id="rId870" Type="http://schemas.openxmlformats.org/officeDocument/2006/relationships/hyperlink" Target="file:///D:\Documents\3GPP\tsg_ran\WG2\TSGR2_115-e\Docs\R2-2108714.zip" TargetMode="External"/><Relationship Id="rId1086" Type="http://schemas.openxmlformats.org/officeDocument/2006/relationships/hyperlink" Target="file:///D:\Documents\3GPP\tsg_ran\WG2\TSGR2_115-e\Docs\R2-2108272.zip" TargetMode="External"/><Relationship Id="rId1293" Type="http://schemas.openxmlformats.org/officeDocument/2006/relationships/hyperlink" Target="file:///D:\Documents\3GPP\tsg_ran\WG2\TSGR2_115-e\Docs\R2-2107672.zip" TargetMode="External"/><Relationship Id="rId109" Type="http://schemas.openxmlformats.org/officeDocument/2006/relationships/hyperlink" Target="file:///D:/Documents/3GPP/tsg_ran/WG2/RAN2/2108_R2_115-e/Docs/R2-2108718.zip" TargetMode="External"/><Relationship Id="rId316" Type="http://schemas.openxmlformats.org/officeDocument/2006/relationships/hyperlink" Target="file:///D:\Documents\3GPP\tsg_ran\WG2\TSGR2_115-e\Docs\R2-2107587.zip" TargetMode="External"/><Relationship Id="rId523" Type="http://schemas.openxmlformats.org/officeDocument/2006/relationships/hyperlink" Target="file:///D:\Documents\3GPP\tsg_ran\WG2\TSGR2_115-e\Docs\R2-2107747.zip" TargetMode="External"/><Relationship Id="rId968" Type="http://schemas.openxmlformats.org/officeDocument/2006/relationships/hyperlink" Target="file:///D:\Documents\3GPP\tsg_ran\WG2\TSGR2_115-e\Docs\R2-2108250.zip" TargetMode="External"/><Relationship Id="rId1153" Type="http://schemas.openxmlformats.org/officeDocument/2006/relationships/hyperlink" Target="file:///D:\Documents\3GPP\tsg_ran\WG2\TSGR2_115-e\Docs\R2-2108611.zip" TargetMode="External"/><Relationship Id="rId1598" Type="http://schemas.openxmlformats.org/officeDocument/2006/relationships/hyperlink" Target="file:///D:\Documents\3GPP\tsg_ran\WG2\TSGR2_115-e\Docs\R2-2107272.zip" TargetMode="External"/><Relationship Id="rId97" Type="http://schemas.openxmlformats.org/officeDocument/2006/relationships/hyperlink" Target="file:///D:/Documents/3GPP/tsg_ran/WG2/RAN2/2108_R2_115-e/Docs/R2-2106963.zip" TargetMode="External"/><Relationship Id="rId730" Type="http://schemas.openxmlformats.org/officeDocument/2006/relationships/hyperlink" Target="file:///D:\Documents\3GPP\tsg_ran\WG2\TSGR2_115-e\Docs\R2-2107801.zip" TargetMode="External"/><Relationship Id="rId828" Type="http://schemas.openxmlformats.org/officeDocument/2006/relationships/hyperlink" Target="file:///D:\Documents\3GPP\tsg_ran\WG2\TSGR2_115-e\Docs\R2-2107005.zip" TargetMode="External"/><Relationship Id="rId1013" Type="http://schemas.openxmlformats.org/officeDocument/2006/relationships/hyperlink" Target="file:///D:\Documents\3GPP\tsg_ran\WG2\TSGR2_115-e\Docs\R2-2108706.zip" TargetMode="External"/><Relationship Id="rId1360" Type="http://schemas.openxmlformats.org/officeDocument/2006/relationships/hyperlink" Target="file:///D:\Documents\3GPP\tsg_ran\WG2\TSGR2_115-e\Docs\R2-2107555.zip" TargetMode="External"/><Relationship Id="rId1458" Type="http://schemas.openxmlformats.org/officeDocument/2006/relationships/hyperlink" Target="file:///D:\Documents\3GPP\tsg_ran\WG2\TSGR2_115-e\Docs\R2-2108418.zip" TargetMode="External"/><Relationship Id="rId1665" Type="http://schemas.openxmlformats.org/officeDocument/2006/relationships/hyperlink" Target="file:///D:\Documents\3GPP\tsg_ran\WG2\TSGR2_115-e\Docs\R2-2107554.zip" TargetMode="External"/><Relationship Id="rId1872" Type="http://schemas.openxmlformats.org/officeDocument/2006/relationships/hyperlink" Target="file:///D:\Documents\3GPP\tsg_ran\WG2\TSGR2_115-e\Docs\R2-2108117.zip" TargetMode="External"/><Relationship Id="rId1220" Type="http://schemas.openxmlformats.org/officeDocument/2006/relationships/hyperlink" Target="file:///D:\Documents\3GPP\tsg_ran\WG2\TSGR2_115-e\Docs\R2-2108067.zip" TargetMode="External"/><Relationship Id="rId1318" Type="http://schemas.openxmlformats.org/officeDocument/2006/relationships/hyperlink" Target="file:///D:\Documents\3GPP\tsg_ran\WG2\TSGR2_115-e\Docs\R2-2108474.zip" TargetMode="External"/><Relationship Id="rId1525" Type="http://schemas.openxmlformats.org/officeDocument/2006/relationships/hyperlink" Target="file:///D:\Documents\3GPP\tsg_ran\WG2\TSGR2_115-e\Docs\R2-2107101.zip" TargetMode="External"/><Relationship Id="rId1732" Type="http://schemas.openxmlformats.org/officeDocument/2006/relationships/hyperlink" Target="file:///D:\Documents\3GPP\tsg_ran\WG2\TSGR2_115-e\Docs\R2-2108746.zip" TargetMode="External"/><Relationship Id="rId24" Type="http://schemas.openxmlformats.org/officeDocument/2006/relationships/hyperlink" Target="file:///D:\Documents\3GPP\tsg_ran\WG2\TSGR2_115-e\Docs\R2-2108600.zip" TargetMode="External"/><Relationship Id="rId173" Type="http://schemas.openxmlformats.org/officeDocument/2006/relationships/hyperlink" Target="file:///D:\Documents\3GPP\tsg_ran\WG2\TSGR2_115-e\Docs\R2-2108247.zip" TargetMode="External"/><Relationship Id="rId380" Type="http://schemas.openxmlformats.org/officeDocument/2006/relationships/hyperlink" Target="file:///D:\Documents\3GPP\tsg_ran\WG2\TSGR2_115-e\Docs\R2-2108846.zip" TargetMode="External"/><Relationship Id="rId240" Type="http://schemas.openxmlformats.org/officeDocument/2006/relationships/hyperlink" Target="file:///D:/Documents/3GPP/tsg_ran/WG2/RAN2/2108_R2_115-e/Docs/R2-2107342.zip" TargetMode="External"/><Relationship Id="rId478" Type="http://schemas.openxmlformats.org/officeDocument/2006/relationships/hyperlink" Target="file:///D:\Documents\3GPP\tsg_ran\WG2\TSGR2_115-e\Docs\R2-2108049.zip" TargetMode="External"/><Relationship Id="rId685" Type="http://schemas.openxmlformats.org/officeDocument/2006/relationships/hyperlink" Target="file:///D:\Documents\3GPP\tsg_ran\WG2\TSGR2_115-e\Docs\R2-2107114.zip" TargetMode="External"/><Relationship Id="rId892" Type="http://schemas.openxmlformats.org/officeDocument/2006/relationships/hyperlink" Target="file:///D:\Documents\3GPP\tsg_ran\WG2\TSGR2_115-e\Docs\R2-2107103.zip" TargetMode="External"/><Relationship Id="rId100" Type="http://schemas.openxmlformats.org/officeDocument/2006/relationships/hyperlink" Target="file:///D:/Documents/3GPP/tsg_ran/WG2/RAN2/2108_R2_115-e/Docs/R2-2107130.zip" TargetMode="External"/><Relationship Id="rId338" Type="http://schemas.openxmlformats.org/officeDocument/2006/relationships/hyperlink" Target="file:///D:\Documents\3GPP\tsg_ran\WG2\TSGR2_115-e\Docs\R2-2108204.zip" TargetMode="External"/><Relationship Id="rId545" Type="http://schemas.openxmlformats.org/officeDocument/2006/relationships/hyperlink" Target="file:///D:\Documents\3GPP\tsg_ran\WG2\TSGR2_115-e\Docs\R2-2108112.zip" TargetMode="External"/><Relationship Id="rId752" Type="http://schemas.openxmlformats.org/officeDocument/2006/relationships/hyperlink" Target="file:///D:\Documents\3GPP\tsg_ran\WG2\TSGR2_115-e\Docs\R2-2107806.zip" TargetMode="External"/><Relationship Id="rId1175" Type="http://schemas.openxmlformats.org/officeDocument/2006/relationships/hyperlink" Target="file:///D:\Documents\3GPP\tsg_ran\WG2\TSGR2_115-e\Docs\R2-2107567.zip" TargetMode="External"/><Relationship Id="rId1382" Type="http://schemas.openxmlformats.org/officeDocument/2006/relationships/hyperlink" Target="file:///D:\Documents\3GPP\tsg_ran\WG2\TSGR2_115-e\Docs\R2-2107217.zip" TargetMode="External"/><Relationship Id="rId405" Type="http://schemas.openxmlformats.org/officeDocument/2006/relationships/hyperlink" Target="file:///D:\Documents\3GPP\tsg_ran\WG2\TSGR2_115-e\Docs\R2-2108486.zip" TargetMode="External"/><Relationship Id="rId612" Type="http://schemas.openxmlformats.org/officeDocument/2006/relationships/hyperlink" Target="file:///D:\Documents\3GPP\tsg_ran\WG2\TSGR2_115-e\Docs\R2-2108732.zip" TargetMode="External"/><Relationship Id="rId1035" Type="http://schemas.openxmlformats.org/officeDocument/2006/relationships/hyperlink" Target="file:///D:\Documents\3GPP\tsg_ran\WG2\TSGR2_115-e\Docs\R2-2108316.zip" TargetMode="External"/><Relationship Id="rId1242" Type="http://schemas.openxmlformats.org/officeDocument/2006/relationships/hyperlink" Target="file:///D:\Documents\3GPP\tsg_ran\WG2\TSGR2_115-e\Docs\R2-2107090.zip" TargetMode="External"/><Relationship Id="rId1687" Type="http://schemas.openxmlformats.org/officeDocument/2006/relationships/hyperlink" Target="file:///D:\Documents\3GPP\tsg_ran\WG2\TSGR2_115-e\Docs\R2-2108443.zip" TargetMode="External"/><Relationship Id="rId1894" Type="http://schemas.openxmlformats.org/officeDocument/2006/relationships/hyperlink" Target="file:///D:\Documents\3GPP\tsg_ran\WG2\TSGR2_115-e\Docs\R2-2107427.zip" TargetMode="External"/><Relationship Id="rId917" Type="http://schemas.openxmlformats.org/officeDocument/2006/relationships/hyperlink" Target="file:///D:\Documents\3GPP\tsg_ran\WG2\TSGR2_115-e\Docs\R2-2108146.zip" TargetMode="External"/><Relationship Id="rId1102" Type="http://schemas.openxmlformats.org/officeDocument/2006/relationships/hyperlink" Target="file:///D:\Documents\3GPP\tsg_ran\WG2\TSGR2_115-e\Docs\R2-2108063.zip" TargetMode="External"/><Relationship Id="rId1547" Type="http://schemas.openxmlformats.org/officeDocument/2006/relationships/hyperlink" Target="file:///D:\Documents\3GPP\tsg_ran\WG2\TSGR2_115-e\Docs\R2-2107157.zip" TargetMode="External"/><Relationship Id="rId1754" Type="http://schemas.openxmlformats.org/officeDocument/2006/relationships/hyperlink" Target="file:///D:\Documents\3GPP\tsg_ran\WG2\TSGR2_115-e\Docs\R2-2108814.zip" TargetMode="External"/><Relationship Id="rId46" Type="http://schemas.openxmlformats.org/officeDocument/2006/relationships/hyperlink" Target="file:///D:/Documents/3GPP/tsg_ran/WG2/RAN2/2108_R2_115-e/Docs/R2-2108188.zip" TargetMode="External"/><Relationship Id="rId1407" Type="http://schemas.openxmlformats.org/officeDocument/2006/relationships/hyperlink" Target="file:///D:\Documents\3GPP\tsg_ran\WG2\TSGR2_115-e\Docs\R2-2107848.zip" TargetMode="External"/><Relationship Id="rId1614" Type="http://schemas.openxmlformats.org/officeDocument/2006/relationships/hyperlink" Target="file:///D:\Documents\3GPP\tsg_ran\WG2\TSGR2_115-e\Docs\R2-2107917.zip" TargetMode="External"/><Relationship Id="rId1821" Type="http://schemas.openxmlformats.org/officeDocument/2006/relationships/hyperlink" Target="file:///D:\Documents\3GPP\tsg_ran\WG2\TSGR2_115-e\Docs\R2-2106953.zip" TargetMode="External"/><Relationship Id="rId195" Type="http://schemas.openxmlformats.org/officeDocument/2006/relationships/hyperlink" Target="file:///D:\Documents\3GPP\tsg_ran\WG2\TSGR2_115-e\Docs\R2-2108164.zip" TargetMode="External"/><Relationship Id="rId262" Type="http://schemas.openxmlformats.org/officeDocument/2006/relationships/hyperlink" Target="file:///D:/Documents/3GPP/tsg_ran/WG2/RAN2/2108_R2_115-e/Docs/R2-2107946.zip" TargetMode="External"/><Relationship Id="rId567" Type="http://schemas.openxmlformats.org/officeDocument/2006/relationships/hyperlink" Target="file:///D:\Documents\3GPP\tsg_ran\WG2\TSGR2_115-e\Docs\R2-2106935.zip" TargetMode="External"/><Relationship Id="rId1197" Type="http://schemas.openxmlformats.org/officeDocument/2006/relationships/hyperlink" Target="file:///D:\Documents\3GPP\tsg_ran\WG2\TSGR2_115-e\Docs\R2-2108412.zip" TargetMode="External"/><Relationship Id="rId122" Type="http://schemas.openxmlformats.org/officeDocument/2006/relationships/hyperlink" Target="file:///D:\Documents\3GPP\tsg_ran\WG2\TSGR2_115-e\Docs\R2-2106943.zip" TargetMode="External"/><Relationship Id="rId774" Type="http://schemas.openxmlformats.org/officeDocument/2006/relationships/hyperlink" Target="file:///D:\Documents\3GPP\tsg_ran\WG2\TSGR2_115-e\Docs\R2-2107295.zip" TargetMode="External"/><Relationship Id="rId981" Type="http://schemas.openxmlformats.org/officeDocument/2006/relationships/hyperlink" Target="file:///D:\Documents\3GPP\tsg_ran\WG2\TSGR2_115-e\Docs\R2-2107758.zip" TargetMode="External"/><Relationship Id="rId1057" Type="http://schemas.openxmlformats.org/officeDocument/2006/relationships/hyperlink" Target="file:///D:\Documents\3GPP\tsg_ran\WG2\TSGR2_115-e\Docs\R2-2108011.zip" TargetMode="External"/><Relationship Id="rId427" Type="http://schemas.openxmlformats.org/officeDocument/2006/relationships/hyperlink" Target="file:///D:\Documents\3GPP\tsg_ran\WG2\TSGR2_115-e\Docs\R2-2107035.zip" TargetMode="External"/><Relationship Id="rId634" Type="http://schemas.openxmlformats.org/officeDocument/2006/relationships/hyperlink" Target="file:///D:\Documents\3GPP\tsg_ran\WG2\TSGR2_115-e\Docs\R2-2109032.zip" TargetMode="External"/><Relationship Id="rId841" Type="http://schemas.openxmlformats.org/officeDocument/2006/relationships/hyperlink" Target="file:///D:\Documents\3GPP\tsg_ran\WG2\TSGR2_115-e\Docs\R2-2108199.zip" TargetMode="External"/><Relationship Id="rId1264" Type="http://schemas.openxmlformats.org/officeDocument/2006/relationships/hyperlink" Target="file:///D:\Documents\3GPP\tsg_ran\WG2\TSGR2_115-e\Docs\R2-2108704.zip" TargetMode="External"/><Relationship Id="rId1471" Type="http://schemas.openxmlformats.org/officeDocument/2006/relationships/hyperlink" Target="file:///D:\Documents\3GPP\tsg_ran\WG2\TSGR2_115-e\Docs\R2-2108355.zip" TargetMode="External"/><Relationship Id="rId1569" Type="http://schemas.openxmlformats.org/officeDocument/2006/relationships/hyperlink" Target="file:///D:\Documents\3GPP\tsg_ran\WG2\TSGR2_115-e\Docs\R2-2107627.zip" TargetMode="External"/><Relationship Id="rId701" Type="http://schemas.openxmlformats.org/officeDocument/2006/relationships/hyperlink" Target="file:///D:\Documents\3GPP\tsg_ran\WG2\TSGR2_115-e\Docs\R2-2108658.zip" TargetMode="External"/><Relationship Id="rId939" Type="http://schemas.openxmlformats.org/officeDocument/2006/relationships/hyperlink" Target="file:///D:\Documents\3GPP\tsg_ran\WG2\TSGR2_115-e\Docs\R2-2107711.zip" TargetMode="External"/><Relationship Id="rId1124" Type="http://schemas.openxmlformats.org/officeDocument/2006/relationships/hyperlink" Target="file:///D:\Documents\3GPP\tsg_ran\WG2\TSGR2_115-e\Docs\R2-2108663.zip" TargetMode="External"/><Relationship Id="rId1331" Type="http://schemas.openxmlformats.org/officeDocument/2006/relationships/hyperlink" Target="file:///D:\Documents\3GPP\tsg_ran\WG2\TSGR2_115-e\Docs\R2-2107689.zip" TargetMode="External"/><Relationship Id="rId1776" Type="http://schemas.openxmlformats.org/officeDocument/2006/relationships/hyperlink" Target="file:///D:\Documents\3GPP\tsg_ran\WG2\TSGR2_115-e\Docs\R2-2107841.zip" TargetMode="External"/><Relationship Id="rId68" Type="http://schemas.openxmlformats.org/officeDocument/2006/relationships/hyperlink" Target="file:///D:/Documents/3GPP/tsg_ran/WG2/RAN2/2108_R2_115-e/Docs/R2-2108290.zip" TargetMode="External"/><Relationship Id="rId1429" Type="http://schemas.openxmlformats.org/officeDocument/2006/relationships/hyperlink" Target="file:///D:\Documents\3GPP\tsg_ran\WG2\TSGR2_115-e\Docs\R2-2108419.zip" TargetMode="External"/><Relationship Id="rId1636" Type="http://schemas.openxmlformats.org/officeDocument/2006/relationships/hyperlink" Target="file:///D:\Documents\3GPP\tsg_ran\WG2\TSGR2_115-e\Docs\R2-2107442.zip" TargetMode="External"/><Relationship Id="rId1843" Type="http://schemas.openxmlformats.org/officeDocument/2006/relationships/hyperlink" Target="file:///D:\Documents\3GPP\tsg_ran\WG2\TSGR2_115-e\Docs\R2-2107431.zip" TargetMode="External"/><Relationship Id="rId1703" Type="http://schemas.openxmlformats.org/officeDocument/2006/relationships/hyperlink" Target="file:///D:\Documents\3GPP\tsg_ran\WG2\TSGR2_115-e\Docs\R2-2107220.zip" TargetMode="External"/><Relationship Id="rId1910" Type="http://schemas.openxmlformats.org/officeDocument/2006/relationships/hyperlink" Target="file:///D:\Documents\3GPP\tsg_ran\WG2\TSGR2_115-e\Docs\R2-2108559.zip" TargetMode="External"/><Relationship Id="rId284" Type="http://schemas.openxmlformats.org/officeDocument/2006/relationships/hyperlink" Target="file:///D:\Documents\3GPP\tsg_ran\WG2\TSGR2_115-e\Docs\R2-2107185.zip" TargetMode="External"/><Relationship Id="rId491" Type="http://schemas.openxmlformats.org/officeDocument/2006/relationships/hyperlink" Target="file:///D:\Documents\3GPP\tsg_ran\WG2\TSGR2_115-e\Docs\R2-2108330.zip" TargetMode="External"/><Relationship Id="rId144" Type="http://schemas.openxmlformats.org/officeDocument/2006/relationships/hyperlink" Target="file:///D:\Documents\3GPP\tsg_ran\WG2\TSGR2_115-e\Docs\R2-2107197.zip" TargetMode="External"/><Relationship Id="rId589" Type="http://schemas.openxmlformats.org/officeDocument/2006/relationships/hyperlink" Target="file:///D:\Documents\3GPP\tsg_ran\WG2\TSGR2_115-e\Docs\R2-2107781.zip" TargetMode="External"/><Relationship Id="rId796" Type="http://schemas.openxmlformats.org/officeDocument/2006/relationships/hyperlink" Target="file:///D:\Documents\3GPP\tsg_ran\WG2\TSGR2_115-e\Docs\R2-2107294.zip" TargetMode="External"/><Relationship Id="rId351" Type="http://schemas.openxmlformats.org/officeDocument/2006/relationships/hyperlink" Target="file:///D:\Documents\3GPP\tsg_ran\WG2\TSGR2_115-e\Docs\R2-2107363.zip" TargetMode="External"/><Relationship Id="rId449" Type="http://schemas.openxmlformats.org/officeDocument/2006/relationships/hyperlink" Target="file:///D:\Documents\3GPP\tsg_ran\WG2\TSGR2_115-e\Docs\R2-2107340.zip" TargetMode="External"/><Relationship Id="rId656" Type="http://schemas.openxmlformats.org/officeDocument/2006/relationships/hyperlink" Target="file:///D:\Documents\3GPP\tsg_ran\WG2\TSGR2_115-e\Docs\R2-2107516.zip" TargetMode="External"/><Relationship Id="rId863" Type="http://schemas.openxmlformats.org/officeDocument/2006/relationships/hyperlink" Target="file:///D:\Documents\3GPP\tsg_ran\WG2\TSGR2_115-e\Docs\R2-2107994.zip" TargetMode="External"/><Relationship Id="rId1079" Type="http://schemas.openxmlformats.org/officeDocument/2006/relationships/hyperlink" Target="file:///D:\Documents\3GPP\tsg_ran\WG2\TSGR2_115-e\Docs\R2-2107881.zip" TargetMode="External"/><Relationship Id="rId1286" Type="http://schemas.openxmlformats.org/officeDocument/2006/relationships/hyperlink" Target="file:///D:\Documents\3GPP\tsg_ran\WG2\TSGR2_115-e\Docs\R2-2108703.zip" TargetMode="External"/><Relationship Id="rId1493" Type="http://schemas.openxmlformats.org/officeDocument/2006/relationships/hyperlink" Target="file:///D:\Documents\3GPP\tsg_ran\WG2\TSGR2_115-e\Docs\R2-2108568.zip" TargetMode="External"/><Relationship Id="rId211" Type="http://schemas.openxmlformats.org/officeDocument/2006/relationships/hyperlink" Target="file:///D:/Documents/3GPP/tsg_ran/WG2/RAN2/2108_R2_115-e/Docs/R2-2107725.zip" TargetMode="External"/><Relationship Id="rId309" Type="http://schemas.openxmlformats.org/officeDocument/2006/relationships/hyperlink" Target="file:///D:\Documents\3GPP\tsg_ran\WG2\TSGR2_115-e\Docs\R2-2108405.zip" TargetMode="External"/><Relationship Id="rId516" Type="http://schemas.openxmlformats.org/officeDocument/2006/relationships/hyperlink" Target="file:///D:\Documents\3GPP\tsg_ran\WG2\TSGR2_115-e\Docs\R2-2107019.zip" TargetMode="External"/><Relationship Id="rId1146" Type="http://schemas.openxmlformats.org/officeDocument/2006/relationships/hyperlink" Target="file:///D:\Documents\3GPP\tsg_ran\WG2\TSGR2_115-e\Docs\R2-2108318.zip" TargetMode="External"/><Relationship Id="rId1798" Type="http://schemas.openxmlformats.org/officeDocument/2006/relationships/hyperlink" Target="file:///D:\Documents\3GPP\tsg_ran\WG2\TSGR2_115-e\Docs\R2-2108589.zip" TargetMode="External"/><Relationship Id="rId723" Type="http://schemas.openxmlformats.org/officeDocument/2006/relationships/hyperlink" Target="file:///D:\Documents\3GPP\tsg_ran\WG2\TSGR2_115-e\Docs\R2-2108803.zip" TargetMode="External"/><Relationship Id="rId930" Type="http://schemas.openxmlformats.org/officeDocument/2006/relationships/hyperlink" Target="file:///D:\Documents\3GPP\tsg_ran\WG2\TSGR2_115-e\Docs\R2-2107106.zip" TargetMode="External"/><Relationship Id="rId1006" Type="http://schemas.openxmlformats.org/officeDocument/2006/relationships/hyperlink" Target="file:///D:\Documents\3GPP\tsg_ran\WG2\TSGR2_115-e\Docs\R2-2107760.zip" TargetMode="External"/><Relationship Id="rId1353" Type="http://schemas.openxmlformats.org/officeDocument/2006/relationships/hyperlink" Target="file:///D:\Documents\3GPP\tsg_ran\WG2\TSGR2_115-e\Docs\R2-2107072.zip" TargetMode="External"/><Relationship Id="rId1560" Type="http://schemas.openxmlformats.org/officeDocument/2006/relationships/hyperlink" Target="file:///D:\Documents\3GPP\tsg_ran\WG2\TSGR2_115-e\Docs\R2-2107311.zip" TargetMode="External"/><Relationship Id="rId1658" Type="http://schemas.openxmlformats.org/officeDocument/2006/relationships/hyperlink" Target="file:///D:\Documents\3GPP\tsg_ran\WG2\TSGR2_115-e\Docs\R2-2108337.zip" TargetMode="External"/><Relationship Id="rId1865" Type="http://schemas.openxmlformats.org/officeDocument/2006/relationships/hyperlink" Target="file:///D:\Documents\3GPP\tsg_ran\WG2\TSGR2_115-e\Docs\R2-2108740.zip" TargetMode="External"/><Relationship Id="rId1213" Type="http://schemas.openxmlformats.org/officeDocument/2006/relationships/hyperlink" Target="file:///D:\Documents\3GPP\tsg_ran\WG2\TSGR2_115-e\Docs\R2-2107878.zip" TargetMode="External"/><Relationship Id="rId1420" Type="http://schemas.openxmlformats.org/officeDocument/2006/relationships/hyperlink" Target="file:///D:\Documents\3GPP\tsg_ran\WG2\TSGR2_115-e\Docs\R2-2106942.zip" TargetMode="External"/><Relationship Id="rId1518" Type="http://schemas.openxmlformats.org/officeDocument/2006/relationships/hyperlink" Target="file:///D:\Documents\3GPP\tsg_ran\WG2\TSGR2_115-e\Docs\R2-2108207.zip" TargetMode="External"/><Relationship Id="rId1725" Type="http://schemas.openxmlformats.org/officeDocument/2006/relationships/hyperlink" Target="file:///D:\Documents\3GPP\tsg_ran\WG2\TSGR2_115-e\Docs\R2-2107480.zip" TargetMode="Externa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8096.zip" TargetMode="External"/><Relationship Id="rId373" Type="http://schemas.openxmlformats.org/officeDocument/2006/relationships/hyperlink" Target="file:///D:\Documents\3GPP\tsg_ran\WG2\TSGR2_115-e\Docs\R2-2109022.zip" TargetMode="External"/><Relationship Id="rId580" Type="http://schemas.openxmlformats.org/officeDocument/2006/relationships/hyperlink" Target="file:///D:\Documents\3GPP\tsg_ran\WG2\TSGR2_115-e\Docs\R2-2107027.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8189.zip" TargetMode="External"/><Relationship Id="rId440" Type="http://schemas.openxmlformats.org/officeDocument/2006/relationships/hyperlink" Target="file:///D:\Documents\3GPP\tsg_ran\WG2\TSGR2_115-e\Docs\R2-2108522.zip" TargetMode="External"/><Relationship Id="rId678" Type="http://schemas.openxmlformats.org/officeDocument/2006/relationships/hyperlink" Target="file:///D:\Documents\3GPP\tsg_ran\WG2\TSGR2_115-e\Docs\R2-2107179.zip" TargetMode="External"/><Relationship Id="rId885" Type="http://schemas.openxmlformats.org/officeDocument/2006/relationships/hyperlink" Target="file:///D:\Documents\3GPP\tsg_ran\WG2\TSGR2_115-e\Docs\R2-2108180.zip" TargetMode="External"/><Relationship Id="rId1070" Type="http://schemas.openxmlformats.org/officeDocument/2006/relationships/hyperlink" Target="file:///D:\Documents\3GPP\tsg_ran\WG2\TSGR2_115-e\Docs\R2-2107880.zip" TargetMode="External"/><Relationship Id="rId300" Type="http://schemas.openxmlformats.org/officeDocument/2006/relationships/hyperlink" Target="file:///D:\Documents\3GPP\tsg_ran\WG2\TSGR2_115-e\Docs\R2-2107960.zip" TargetMode="External"/><Relationship Id="rId538" Type="http://schemas.openxmlformats.org/officeDocument/2006/relationships/hyperlink" Target="file:///D:\Documents\3GPP\tsg_ran\WG2\TSGR2_115-e\Docs\R2-2107226.zip" TargetMode="External"/><Relationship Id="rId745" Type="http://schemas.openxmlformats.org/officeDocument/2006/relationships/hyperlink" Target="file:///D:\Documents\3GPP\tsg_ran\WG2\TSGR2_115-e\Docs\R2-2107558.zip" TargetMode="External"/><Relationship Id="rId952" Type="http://schemas.openxmlformats.org/officeDocument/2006/relationships/hyperlink" Target="file:///D:\Documents\3GPP\tsg_ran\WG2\TSGR2_115-e\Docs\R2-2108513.zip" TargetMode="External"/><Relationship Id="rId1168" Type="http://schemas.openxmlformats.org/officeDocument/2006/relationships/hyperlink" Target="file:///D:\Documents\3GPP\tsg_ran\WG2\TSGR2_115-e\Docs\R2-2107343.zip" TargetMode="External"/><Relationship Id="rId1375" Type="http://schemas.openxmlformats.org/officeDocument/2006/relationships/hyperlink" Target="file:///D:\Documents\3GPP\tsg_ran\WG2\TSGR2_115-e\Docs\R2-2108463.zip" TargetMode="External"/><Relationship Id="rId1582" Type="http://schemas.openxmlformats.org/officeDocument/2006/relationships/hyperlink" Target="file:///D:\Documents\3GPP\tsg_ran\WG2\TSGR2_115-e\Docs\R2-2108222.zip" TargetMode="External"/><Relationship Id="rId81" Type="http://schemas.openxmlformats.org/officeDocument/2006/relationships/hyperlink" Target="file:///D:/Documents/3GPP/tsg_ran/WG2/RAN2/2108_R2_115-e/Docs/R2-2108382.zip" TargetMode="External"/><Relationship Id="rId605" Type="http://schemas.openxmlformats.org/officeDocument/2006/relationships/hyperlink" Target="file:///D:\Documents\3GPP\tsg_ran\WG2\TSGR2_115-e\Docs\R2-2108182.zip" TargetMode="External"/><Relationship Id="rId812" Type="http://schemas.openxmlformats.org/officeDocument/2006/relationships/hyperlink" Target="file:///D:\Documents\3GPP\tsg_ran\WG2\TSGR2_115-e\Docs\R2-2108009.zip" TargetMode="External"/><Relationship Id="rId1028" Type="http://schemas.openxmlformats.org/officeDocument/2006/relationships/hyperlink" Target="file:///D:\Documents\3GPP\tsg_ran\WG2\TSGR2_115-e\Docs\R2-2107730.zip" TargetMode="External"/><Relationship Id="rId1235" Type="http://schemas.openxmlformats.org/officeDocument/2006/relationships/hyperlink" Target="file:///D:\Documents\3GPP\tsg_ran\WG2\TSGR2_115-e\Docs\R2-2106969.zip" TargetMode="External"/><Relationship Id="rId1442" Type="http://schemas.openxmlformats.org/officeDocument/2006/relationships/hyperlink" Target="file:///D:\Documents\3GPP\tsg_ran\WG2\TSGR2_115-e\Docs\R2-2108417.zip" TargetMode="External"/><Relationship Id="rId1887" Type="http://schemas.openxmlformats.org/officeDocument/2006/relationships/hyperlink" Target="file:///D:\Documents\3GPP\tsg_ran\WG2\TSGR2_115-e\Docs\R2-2108172.zip" TargetMode="External"/><Relationship Id="rId1302" Type="http://schemas.openxmlformats.org/officeDocument/2006/relationships/hyperlink" Target="file:///D:\Documents\3GPP\tsg_ran\WG2\TSGR2_115-e\Docs\R2-2108705.zip" TargetMode="External"/><Relationship Id="rId1747" Type="http://schemas.openxmlformats.org/officeDocument/2006/relationships/hyperlink" Target="file:///D:\Documents\3GPP\tsg_ran\WG2\TSGR2_115-e\Docs\R2-2108805.zip" TargetMode="External"/><Relationship Id="rId39" Type="http://schemas.openxmlformats.org/officeDocument/2006/relationships/hyperlink" Target="file:///D:/Documents/3GPP/tsg_ran/WG2/RAN2/2108_R2_115-e/Docs/R2-2108371.zip" TargetMode="External"/><Relationship Id="rId1607" Type="http://schemas.openxmlformats.org/officeDocument/2006/relationships/hyperlink" Target="file:///D:\Documents\3GPP\tsg_ran\WG2\TSGR2_115-e\Docs\R2-2108191.zip" TargetMode="External"/><Relationship Id="rId1814" Type="http://schemas.openxmlformats.org/officeDocument/2006/relationships/hyperlink" Target="file:///D:\Documents\3GPP\tsg_ran\WG2\TSGR2_115-e\Docs\R2-2106907.zip" TargetMode="External"/><Relationship Id="rId188" Type="http://schemas.openxmlformats.org/officeDocument/2006/relationships/hyperlink" Target="file:///D:/Documents/3GPP/tsg_ran/WG2/RAN2/2108_R2_115-e/Docs/R2-2107085.zip" TargetMode="External"/><Relationship Id="rId395" Type="http://schemas.openxmlformats.org/officeDocument/2006/relationships/hyperlink" Target="file:///D:\Documents\3GPP\tsg_ran\WG2\TSGR2_115-e\Docs\R2-2107796.zip" TargetMode="External"/><Relationship Id="rId255" Type="http://schemas.openxmlformats.org/officeDocument/2006/relationships/hyperlink" Target="file:///D:/Documents/3GPP/tsg_ran/WG2/RAN2/2108_R2_115-e/Docs/R2-2107939.zip" TargetMode="External"/><Relationship Id="rId462" Type="http://schemas.openxmlformats.org/officeDocument/2006/relationships/hyperlink" Target="file:///D:\Documents\3GPP\tsg_ran\WG2\TSGR2_115-e\Docs\R2-2108455.zip" TargetMode="External"/><Relationship Id="rId1092" Type="http://schemas.openxmlformats.org/officeDocument/2006/relationships/hyperlink" Target="file:///D:\Documents\3GPP\tsg_ran\WG2\TSGR2_115-e\Docs\R2-2108239.zip" TargetMode="External"/><Relationship Id="rId1397" Type="http://schemas.openxmlformats.org/officeDocument/2006/relationships/hyperlink" Target="file:///D:\Documents\3GPP\tsg_ran\WG2\TSGR2_115-e\Docs\R2-2107118.zip" TargetMode="External"/><Relationship Id="rId115" Type="http://schemas.openxmlformats.org/officeDocument/2006/relationships/hyperlink" Target="file:///D:/Documents/3GPP/tsg_ran/WG2/RAN2/2108_R2_115-e/Docs/R2-2108481.zip" TargetMode="External"/><Relationship Id="rId322" Type="http://schemas.openxmlformats.org/officeDocument/2006/relationships/hyperlink" Target="file:///D:\Documents\3GPP\tsg_ran\WG2\TSGR2_115-e\Docs\R2-2108308.zip" TargetMode="External"/><Relationship Id="rId767" Type="http://schemas.openxmlformats.org/officeDocument/2006/relationships/hyperlink" Target="file:///D:\Documents\3GPP\tsg_ran\WG2\TSGR2_115-e\Docs\R2-2107486.zip" TargetMode="External"/><Relationship Id="rId974" Type="http://schemas.openxmlformats.org/officeDocument/2006/relationships/hyperlink" Target="file:///D:\Documents\3GPP\tsg_ran\WG2\TSGR2_115-e\Docs\R2-2107107.zip" TargetMode="External"/><Relationship Id="rId627" Type="http://schemas.openxmlformats.org/officeDocument/2006/relationships/hyperlink" Target="file:///D:\Documents\3GPP\tsg_ran\WG2\TSGR2_115-e\Docs\R2-2108122.zip" TargetMode="External"/><Relationship Id="rId834" Type="http://schemas.openxmlformats.org/officeDocument/2006/relationships/hyperlink" Target="file:///D:\Documents\3GPP\tsg_ran\WG2\TSGR2_115-e\Docs\R2-2107489.zip" TargetMode="External"/><Relationship Id="rId1257" Type="http://schemas.openxmlformats.org/officeDocument/2006/relationships/hyperlink" Target="file:///D:\Documents\3GPP\tsg_ran\WG2\TSGR2_115-e\Docs\R2-2108367.zip" TargetMode="External"/><Relationship Id="rId1464" Type="http://schemas.openxmlformats.org/officeDocument/2006/relationships/hyperlink" Target="file:///D:\Documents\3GPP\tsg_ran\WG2\TSGR2_115-e\Docs\R2-2107511.zip" TargetMode="External"/><Relationship Id="rId1671" Type="http://schemas.openxmlformats.org/officeDocument/2006/relationships/hyperlink" Target="file:///D:\Documents\3GPP\tsg_ran\WG2\TSGR2_115-e\Docs\R2-2108442.zip" TargetMode="External"/><Relationship Id="rId901" Type="http://schemas.openxmlformats.org/officeDocument/2006/relationships/hyperlink" Target="file:///D:\Documents\3GPP\tsg_ran\WG2\TSGR2_115-e\Docs\R2-2107306.zip" TargetMode="External"/><Relationship Id="rId1117" Type="http://schemas.openxmlformats.org/officeDocument/2006/relationships/hyperlink" Target="file:///D:\Documents\3GPP\tsg_ran\WG2\TSGR2_115-e\Docs\R2-2107146.zip" TargetMode="External"/><Relationship Id="rId1324" Type="http://schemas.openxmlformats.org/officeDocument/2006/relationships/hyperlink" Target="file:///D:\Documents\3GPP\tsg_ran\WG2\TSGR2_115-e\Docs\R2-2107140.zip" TargetMode="External"/><Relationship Id="rId1531" Type="http://schemas.openxmlformats.org/officeDocument/2006/relationships/hyperlink" Target="file:///D:\Documents\3GPP\tsg_ran\WG2\TSGR2_115-e\Docs\R2-2107852.zip" TargetMode="External"/><Relationship Id="rId1769" Type="http://schemas.openxmlformats.org/officeDocument/2006/relationships/hyperlink" Target="file:///D:\Documents\3GPP\tsg_ran\WG2\TSGR2_115-e\Docs\R2-2109058.zip" TargetMode="External"/><Relationship Id="rId30" Type="http://schemas.openxmlformats.org/officeDocument/2006/relationships/hyperlink" Target="file:///D:\Documents\3GPP\tsg_ran\WG2\TSGR2_115-e\Docs\R2-2108819.zip" TargetMode="External"/><Relationship Id="rId1629" Type="http://schemas.openxmlformats.org/officeDocument/2006/relationships/hyperlink" Target="file:///D:\Documents\3GPP\tsg_ran\WG2\TSGR2_115-e\Docs\R2-2108254.zip" TargetMode="External"/><Relationship Id="rId1836" Type="http://schemas.openxmlformats.org/officeDocument/2006/relationships/hyperlink" Target="file:///D:\Documents\3GPP\tsg_ran\WG2\TSGR2_115-e\Docs\R2-2107207.zip" TargetMode="External"/><Relationship Id="rId1903" Type="http://schemas.openxmlformats.org/officeDocument/2006/relationships/hyperlink" Target="file:///D:\Documents\3GPP\tsg_ran\WG2\TSGR2_115-e\Docs\R2-2108596.zip" TargetMode="External"/><Relationship Id="rId277" Type="http://schemas.openxmlformats.org/officeDocument/2006/relationships/hyperlink" Target="file:///D:\Documents\3GPP\tsg_ran\WG2\TSGR2_115-e\Docs\R2-2107167.zip" TargetMode="External"/><Relationship Id="rId484" Type="http://schemas.openxmlformats.org/officeDocument/2006/relationships/hyperlink" Target="file:///D:\Documents\3GPP\tsg_ran\WG2\TSGR2_115-e\Docs\R2-2107018.zip" TargetMode="External"/><Relationship Id="rId137" Type="http://schemas.openxmlformats.org/officeDocument/2006/relationships/hyperlink" Target="file:///C:\3GPP%20meetings\RAN2\2021\TSGR2_115-e\docs\R2-2104896.zip" TargetMode="External"/><Relationship Id="rId344" Type="http://schemas.openxmlformats.org/officeDocument/2006/relationships/hyperlink" Target="file:///D:\Documents\3GPP\tsg_ran\WG2\TSGR2_115-e\Docs\R2-2107206.zip" TargetMode="External"/><Relationship Id="rId691" Type="http://schemas.openxmlformats.org/officeDocument/2006/relationships/hyperlink" Target="file:///D:\Documents\3GPP\tsg_ran\WG2\TSGR2_115-e\Docs\R2-2108140.zip" TargetMode="External"/><Relationship Id="rId789" Type="http://schemas.openxmlformats.org/officeDocument/2006/relationships/hyperlink" Target="file:///D:\Documents\3GPP\tsg_ran\WG2\TSGR2_115-e\Docs\R2-2108730.zip" TargetMode="External"/><Relationship Id="rId996" Type="http://schemas.openxmlformats.org/officeDocument/2006/relationships/hyperlink" Target="file:///D:\Documents\3GPP\tsg_ran\WG2\TSGR2_115-e\Docs\R2-2107950.zip" TargetMode="External"/><Relationship Id="rId551" Type="http://schemas.openxmlformats.org/officeDocument/2006/relationships/hyperlink" Target="file:///D:\Documents\3GPP\tsg_ran\WG2\TSGR2_115-e\Docs\R2-2108694.zip" TargetMode="External"/><Relationship Id="rId649" Type="http://schemas.openxmlformats.org/officeDocument/2006/relationships/hyperlink" Target="file:///D:\Documents\3GPP\tsg_ran\WG2\TSGR2_115-e\Docs\R2-2108421.zip" TargetMode="External"/><Relationship Id="rId856" Type="http://schemas.openxmlformats.org/officeDocument/2006/relationships/hyperlink" Target="file:///D:\Documents\3GPP\tsg_ran\WG2\TSGR2_115-e\Docs\R2-2107584.zip" TargetMode="External"/><Relationship Id="rId1181" Type="http://schemas.openxmlformats.org/officeDocument/2006/relationships/hyperlink" Target="file:///D:\Documents\3GPP\tsg_ran\WG2\TSGR2_115-e\Docs\R2-2107078.zip" TargetMode="External"/><Relationship Id="rId1279" Type="http://schemas.openxmlformats.org/officeDocument/2006/relationships/hyperlink" Target="file:///D:\Documents\3GPP\tsg_ran\WG2\TSGR2_115-e\Docs\R2-2107684.zip" TargetMode="External"/><Relationship Id="rId1486" Type="http://schemas.openxmlformats.org/officeDocument/2006/relationships/hyperlink" Target="file:///D:\Documents\3GPP\tsg_ran\WG2\TSGR2_115-e\Docs\R2-2107827.zip" TargetMode="External"/><Relationship Id="rId204" Type="http://schemas.openxmlformats.org/officeDocument/2006/relationships/hyperlink" Target="file:///D:/Documents/3GPP/tsg_ran/WG2/RAN2/2108_R2_115-e/Docs/R2-2108289.zip" TargetMode="External"/><Relationship Id="rId411" Type="http://schemas.openxmlformats.org/officeDocument/2006/relationships/hyperlink" Target="file:///D:\Documents\3GPP\tsg_ran\WG2\TSGR2_115-e\Docs\R2-2107338.zip" TargetMode="External"/><Relationship Id="rId509" Type="http://schemas.openxmlformats.org/officeDocument/2006/relationships/hyperlink" Target="file:///D:\Documents\3GPP\tsg_ran\WG2\TSGR2_115-e\Docs\R2-2108446.zip" TargetMode="External"/><Relationship Id="rId1041" Type="http://schemas.openxmlformats.org/officeDocument/2006/relationships/hyperlink" Target="file:///D:\Documents\3GPP\tsg_ran\WG2\TSGR2_115-e\Docs\R2-2107384.zip" TargetMode="External"/><Relationship Id="rId1139" Type="http://schemas.openxmlformats.org/officeDocument/2006/relationships/hyperlink" Target="file:///D:\Documents\3GPP\tsg_ran\WG2\TSGR2_115-e\Docs\R2-2107450.zip" TargetMode="External"/><Relationship Id="rId1346" Type="http://schemas.openxmlformats.org/officeDocument/2006/relationships/hyperlink" Target="file:///D:\Documents\3GPP\tsg_ran\WG2\TSGR2_115-e\Docs\R2-2107608.zip" TargetMode="External"/><Relationship Id="rId1693" Type="http://schemas.openxmlformats.org/officeDocument/2006/relationships/hyperlink" Target="file:///D:\Documents\3GPP\tsg_ran\WG2\TSGR2_115-e\Docs\R2-2107256.zip" TargetMode="External"/><Relationship Id="rId716" Type="http://schemas.openxmlformats.org/officeDocument/2006/relationships/hyperlink" Target="file:///D:\Documents\3GPP\tsg_ran\WG2\TSGR2_115-e\Docs\R2-2108168.zip" TargetMode="External"/><Relationship Id="rId923" Type="http://schemas.openxmlformats.org/officeDocument/2006/relationships/hyperlink" Target="file:///D:\Documents\3GPP\tsg_ran\WG2\TSGR2_115-e\Docs\R2-2108458.zip" TargetMode="External"/><Relationship Id="rId1553" Type="http://schemas.openxmlformats.org/officeDocument/2006/relationships/hyperlink" Target="file:///D:\Documents\3GPP\tsg_ran\WG2\TSGR2_115-e\Docs\R2-2107242.zip" TargetMode="External"/><Relationship Id="rId1760" Type="http://schemas.openxmlformats.org/officeDocument/2006/relationships/hyperlink" Target="file:///D:\Documents\3GPP\tsg_ran\WG2\TSGR2_115-e\Docs\R2-2108233.zip" TargetMode="External"/><Relationship Id="rId1858" Type="http://schemas.openxmlformats.org/officeDocument/2006/relationships/hyperlink" Target="file:///D:\Documents\3GPP\tsg_ran\WG2\TSGR2_115-e\Docs\R2-2107913.zip" TargetMode="External"/><Relationship Id="rId52" Type="http://schemas.openxmlformats.org/officeDocument/2006/relationships/hyperlink" Target="file:///D:/Documents/3GPP/tsg_ran/WG2/RAN2/2108_R2_115-e/Docs/R2-2108186.zip" TargetMode="External"/><Relationship Id="rId1206" Type="http://schemas.openxmlformats.org/officeDocument/2006/relationships/hyperlink" Target="file:///D:\Documents\3GPP\tsg_ran\WG2\TSGR2_115-e\Docs\R2-2107519.zip" TargetMode="External"/><Relationship Id="rId1413" Type="http://schemas.openxmlformats.org/officeDocument/2006/relationships/hyperlink" Target="file:///D:\Documents\3GPP\tsg_ran\WG2\TSGR2_115-e\Docs\R2-2108275.zip" TargetMode="External"/><Relationship Id="rId1620" Type="http://schemas.openxmlformats.org/officeDocument/2006/relationships/hyperlink" Target="file:///D:\Documents\3GPP\tsg_ran\WG2\TSGR2_115-e\Docs\R2-2109033.zip" TargetMode="External"/><Relationship Id="rId1718" Type="http://schemas.openxmlformats.org/officeDocument/2006/relationships/hyperlink" Target="file:///D:\Documents\3GPP\tsg_ran\WG2\TSGR2_115-e\Docs\R2-2107061.zip" TargetMode="External"/><Relationship Id="rId299" Type="http://schemas.openxmlformats.org/officeDocument/2006/relationships/hyperlink" Target="file:///D:\Documents\3GPP\tsg_ran\WG2\TSGR2_115-e\Docs\R2-2108410.zip" TargetMode="External"/><Relationship Id="rId159" Type="http://schemas.openxmlformats.org/officeDocument/2006/relationships/hyperlink" Target="file:///D:\Documents\3GPP\tsg_ran\WG2\TSGR2_115-e\Docs\R2-2108267.zip" TargetMode="External"/><Relationship Id="rId366" Type="http://schemas.openxmlformats.org/officeDocument/2006/relationships/hyperlink" Target="file:///D:\Documents\3GPP\tsg_ran\WG2\TSGR2_115-e\Docs\R2-2107921.zip" TargetMode="External"/><Relationship Id="rId573" Type="http://schemas.openxmlformats.org/officeDocument/2006/relationships/hyperlink" Target="file:///D:\Documents\3GPP\tsg_ran\WG2\TSGR2_115-e\Docs\R2-2107974.zip" TargetMode="External"/><Relationship Id="rId780" Type="http://schemas.openxmlformats.org/officeDocument/2006/relationships/hyperlink" Target="file:///D:\Documents\3GPP\tsg_ran\WG2\TSGR2_115-e\Docs\R2-2107991.zip" TargetMode="External"/><Relationship Id="rId226" Type="http://schemas.openxmlformats.org/officeDocument/2006/relationships/hyperlink" Target="file:///D:/Documents/3GPP/tsg_ran/WG2/RAN2/2108_R2_115-e/Docs/R2-2107482.zip" TargetMode="External"/><Relationship Id="rId433" Type="http://schemas.openxmlformats.org/officeDocument/2006/relationships/hyperlink" Target="file:///D:\Documents\3GPP\tsg_ran\WG2\TSGR2_115-e\Docs\R2-2107798.zip" TargetMode="External"/><Relationship Id="rId878" Type="http://schemas.openxmlformats.org/officeDocument/2006/relationships/hyperlink" Target="file:///D:\Documents\3GPP\tsg_ran\WG2\TSGR2_115-e\Docs\R2-2107755.zip" TargetMode="External"/><Relationship Id="rId1063" Type="http://schemas.openxmlformats.org/officeDocument/2006/relationships/hyperlink" Target="file:///D:\Documents\3GPP\tsg_ran\WG2\TSGR2_115-e\Docs\R2-2107068.zip" TargetMode="External"/><Relationship Id="rId1270" Type="http://schemas.openxmlformats.org/officeDocument/2006/relationships/hyperlink" Target="file:///D:\Documents\3GPP\tsg_ran\WG2\TSGR2_115-e\Docs\R2-2107142.zip" TargetMode="External"/><Relationship Id="rId640" Type="http://schemas.openxmlformats.org/officeDocument/2006/relationships/hyperlink" Target="file:///D:\Documents\3GPP\tsg_ran\WG2\TSGR2_115-e\Docs\R2-2107289.zip" TargetMode="External"/><Relationship Id="rId738" Type="http://schemas.openxmlformats.org/officeDocument/2006/relationships/hyperlink" Target="file:///D:\Documents\3GPP\tsg_ran\WG2\TSGR2_115-e\Docs\R2-2108758.zip" TargetMode="External"/><Relationship Id="rId945" Type="http://schemas.openxmlformats.org/officeDocument/2006/relationships/hyperlink" Target="file:///D:\Documents\3GPP\tsg_ran\WG2\TSGR2_115-e\Docs\R2-2108147.zip" TargetMode="External"/><Relationship Id="rId1368" Type="http://schemas.openxmlformats.org/officeDocument/2006/relationships/hyperlink" Target="file:///D:\Documents\3GPP\tsg_ran\WG2\TSGR2_115-e\Docs\R2-2107834.zip" TargetMode="External"/><Relationship Id="rId1575" Type="http://schemas.openxmlformats.org/officeDocument/2006/relationships/hyperlink" Target="file:///D:\Documents\3GPP\tsg_ran\WG2\TSGR2_115-e\Docs\R2-2108014.zip" TargetMode="External"/><Relationship Id="rId1782" Type="http://schemas.openxmlformats.org/officeDocument/2006/relationships/hyperlink" Target="file:///D:\Documents\3GPP\tsg_ran\WG2\TSGR2_115-e\Docs\R2-2108818.zip" TargetMode="External"/><Relationship Id="rId74" Type="http://schemas.openxmlformats.org/officeDocument/2006/relationships/hyperlink" Target="file:///D:/Documents/3GPP/tsg_ran/WG2/RAN2/2108_R2_115-e/Docs/R2-2107377.zip" TargetMode="External"/><Relationship Id="rId500" Type="http://schemas.openxmlformats.org/officeDocument/2006/relationships/hyperlink" Target="file:///D:\Documents\3GPP\tsg_ran\WG2\TSGR2_115-e\Docs\R2-2107328.zip" TargetMode="External"/><Relationship Id="rId805" Type="http://schemas.openxmlformats.org/officeDocument/2006/relationships/hyperlink" Target="file:///D:\Documents\3GPP\tsg_ran\WG2\TSGR2_115-e\Docs\R2-2107660.zip" TargetMode="External"/><Relationship Id="rId1130" Type="http://schemas.openxmlformats.org/officeDocument/2006/relationships/hyperlink" Target="file:///D:\Documents\3GPP\tsg_ran\WG2\TSGR2_115-e\Docs\R2-2108114.zip" TargetMode="External"/><Relationship Id="rId1228" Type="http://schemas.openxmlformats.org/officeDocument/2006/relationships/hyperlink" Target="file:///D:\Documents\3GPP\tsg_ran\WG2\TSGR2_115-e\Docs\R2-2108607.zip" TargetMode="External"/><Relationship Id="rId1435" Type="http://schemas.openxmlformats.org/officeDocument/2006/relationships/hyperlink" Target="file:///D:\Documents\3GPP\tsg_ran\WG2\TSGR2_115-e\Docs\R2-2107849.zip" TargetMode="External"/><Relationship Id="rId1642" Type="http://schemas.openxmlformats.org/officeDocument/2006/relationships/hyperlink" Target="file:///D:\Documents\3GPP\tsg_ran\WG2\TSGR2_115-e\Docs\R2-2108517.zip" TargetMode="External"/><Relationship Id="rId1502" Type="http://schemas.openxmlformats.org/officeDocument/2006/relationships/hyperlink" Target="file:///D:\Documents\3GPP\tsg_ran\WG2\TSGR2_115-e\Docs\R2-2108108.zip" TargetMode="External"/><Relationship Id="rId1807" Type="http://schemas.openxmlformats.org/officeDocument/2006/relationships/hyperlink" Target="file:///D:\Documents\3GPP\tsg_ran\WG2\TSGR2_115-e\Docs\R2-2108044.zip" TargetMode="External"/><Relationship Id="rId290" Type="http://schemas.openxmlformats.org/officeDocument/2006/relationships/hyperlink" Target="file:///D:\Documents\3GPP\tsg_ran\WG2\TSGR2_115-e\Docs\R2-2107436.zip" TargetMode="External"/><Relationship Id="rId388" Type="http://schemas.openxmlformats.org/officeDocument/2006/relationships/hyperlink" Target="file:///D:\Documents\3GPP\tsg_ran\WG2\TSGR2_115-e\Docs\R2-2107446.zip" TargetMode="External"/><Relationship Id="rId150" Type="http://schemas.openxmlformats.org/officeDocument/2006/relationships/hyperlink" Target="file:///D:\Documents\3GPP\tsg_ran\WG2\TSGR2_115-e\Docs\R2-2107200.zip" TargetMode="External"/><Relationship Id="rId595" Type="http://schemas.openxmlformats.org/officeDocument/2006/relationships/hyperlink" Target="file:///D:\Documents\3GPP\tsg_ran\WG2\TSGR2_115-e\Docs\R2-2107857.zip" TargetMode="External"/><Relationship Id="rId248" Type="http://schemas.openxmlformats.org/officeDocument/2006/relationships/hyperlink" Target="file:///D:/Documents/3GPP/tsg_ran/WG2/RAN2/2108_R2_115-e/Docs/R2-2108619.zip" TargetMode="External"/><Relationship Id="rId455" Type="http://schemas.openxmlformats.org/officeDocument/2006/relationships/hyperlink" Target="file:///D:\Documents\3GPP\tsg_ran\WG2\TSGR2_115-e\Docs\R2-2107877.zip" TargetMode="External"/><Relationship Id="rId662" Type="http://schemas.openxmlformats.org/officeDocument/2006/relationships/hyperlink" Target="file:///D:\Documents\3GPP\tsg_ran\WG2\TSGR2_115-e\Docs\R2-2108141.zip" TargetMode="External"/><Relationship Id="rId1085" Type="http://schemas.openxmlformats.org/officeDocument/2006/relationships/hyperlink" Target="file:///D:\Documents\3GPP\tsg_ran\WG2\TSGR2_115-e\Docs\R2-2107903.zip" TargetMode="External"/><Relationship Id="rId1292" Type="http://schemas.openxmlformats.org/officeDocument/2006/relationships/hyperlink" Target="file:///D:\Documents\3GPP\tsg_ran\WG2\TSGR2_115-e\Docs\R2-2107645.zip" TargetMode="External"/><Relationship Id="rId108" Type="http://schemas.openxmlformats.org/officeDocument/2006/relationships/hyperlink" Target="file:///D:/Documents/3GPP/tsg_ran/WG2/RAN2/2108_R2_115-e/Docs/R2-2108039.zip" TargetMode="External"/><Relationship Id="rId315" Type="http://schemas.openxmlformats.org/officeDocument/2006/relationships/hyperlink" Target="file:///D:\Documents\3GPP\tsg_ran\WG2\TSGR2_115-e\Docs\R2-2107586.zip" TargetMode="External"/><Relationship Id="rId522" Type="http://schemas.openxmlformats.org/officeDocument/2006/relationships/hyperlink" Target="file:///D:\Documents\3GPP\tsg_ran\WG2\TSGR2_115-e\Docs\R2-2107668.zip" TargetMode="External"/><Relationship Id="rId967" Type="http://schemas.openxmlformats.org/officeDocument/2006/relationships/hyperlink" Target="file:///D:\Documents\3GPP\tsg_ran\WG2\TSGR2_115-e\Docs\R2-2108148.zip" TargetMode="External"/><Relationship Id="rId1152" Type="http://schemas.openxmlformats.org/officeDocument/2006/relationships/hyperlink" Target="file:///D:\Documents\3GPP\tsg_ran\WG2\TSGR2_115-e\Docs\R2-2108610.zip" TargetMode="External"/><Relationship Id="rId1597" Type="http://schemas.openxmlformats.org/officeDocument/2006/relationships/hyperlink" Target="file:///D:\Documents\3GPP\tsg_ran\WG2\TSGR2_115-e\Docs\R2-2107240.zip" TargetMode="External"/><Relationship Id="rId96" Type="http://schemas.openxmlformats.org/officeDocument/2006/relationships/hyperlink" Target="file:///D:/Documents/3GPP/tsg_ran/WG2/RAN2/2108_R2_115-e/Docs/R2-2106958.zip" TargetMode="External"/><Relationship Id="rId827" Type="http://schemas.openxmlformats.org/officeDocument/2006/relationships/hyperlink" Target="file:///D:\Documents\3GPP\tsg_ran\WG2\TSGR2_115-e\Docs\R2-2107004.zip" TargetMode="External"/><Relationship Id="rId1012" Type="http://schemas.openxmlformats.org/officeDocument/2006/relationships/hyperlink" Target="file:///D:\Documents\3GPP\tsg_ran\WG2\TSGR2_115-e\Docs\R2-2108625.zip" TargetMode="External"/><Relationship Id="rId1457" Type="http://schemas.openxmlformats.org/officeDocument/2006/relationships/hyperlink" Target="file:///D:\Documents\3GPP\tsg_ran\WG2\TSGR2_115-e\Docs\R2-2108354.zip" TargetMode="External"/><Relationship Id="rId1664" Type="http://schemas.openxmlformats.org/officeDocument/2006/relationships/hyperlink" Target="file:///D:\Documents\3GPP\tsg_ran\WG2\TSGR2_115-e\Docs\R2-2107414.zip" TargetMode="External"/><Relationship Id="rId1871" Type="http://schemas.openxmlformats.org/officeDocument/2006/relationships/hyperlink" Target="file:///D:\Documents\3GPP\tsg_ran\WG2\TSGR2_115-e\Docs\R2-2107915.zip" TargetMode="External"/><Relationship Id="rId1317" Type="http://schemas.openxmlformats.org/officeDocument/2006/relationships/hyperlink" Target="file:///D:\Documents\3GPP\tsg_ran\WG2\TSGR2_115-e\Docs\R2-2108396.zip" TargetMode="External"/><Relationship Id="rId1524" Type="http://schemas.openxmlformats.org/officeDocument/2006/relationships/hyperlink" Target="file:///D:\Documents\3GPP\tsg_ran\WG2\TSGR2_115-e\Docs\R2-2107100.zip" TargetMode="External"/><Relationship Id="rId1731" Type="http://schemas.openxmlformats.org/officeDocument/2006/relationships/hyperlink" Target="file:///D:\Documents\3GPP\tsg_ran\WG2\TSGR2_115-e\Docs\R2-2108745.zip" TargetMode="External"/><Relationship Id="rId23" Type="http://schemas.openxmlformats.org/officeDocument/2006/relationships/hyperlink" Target="file:///D:\Documents\3GPP\tsg_ran\WG2\TSGR2_115-e\Docs\R2-2108265.zip" TargetMode="External"/><Relationship Id="rId1829" Type="http://schemas.openxmlformats.org/officeDocument/2006/relationships/hyperlink" Target="file:///D:\Documents\3GPP\tsg_ran\WG2\TSGR2_115-e\Docs\R2-2107761.zip" TargetMode="External"/><Relationship Id="rId172" Type="http://schemas.openxmlformats.org/officeDocument/2006/relationships/hyperlink" Target="file:///D:\Documents\3GPP\tsg_ran\WG2\TSGR2_115-e\Docs\R2-2108249.zip" TargetMode="External"/><Relationship Id="rId477" Type="http://schemas.openxmlformats.org/officeDocument/2006/relationships/hyperlink" Target="file:///D:\Documents\3GPP\tsg_ran\WG2\TSGR2_115-e\Docs\R2-2108036.zip" TargetMode="External"/><Relationship Id="rId684" Type="http://schemas.openxmlformats.org/officeDocument/2006/relationships/hyperlink" Target="file:///D:\Documents\3GPP\tsg_ran\WG2\TSGR2_115-e\Docs\R2-2107651.zip" TargetMode="External"/><Relationship Id="rId337" Type="http://schemas.openxmlformats.org/officeDocument/2006/relationships/hyperlink" Target="file:///D:\Documents\3GPP\tsg_ran\WG2\TSGR2_115-e\Docs\R2-2107959.zip" TargetMode="External"/><Relationship Id="rId891" Type="http://schemas.openxmlformats.org/officeDocument/2006/relationships/hyperlink" Target="file:///D:\Documents\3GPP\tsg_ran\WG2\TSGR2_115-e\Docs\R2-2107045.zip" TargetMode="External"/><Relationship Id="rId989" Type="http://schemas.openxmlformats.org/officeDocument/2006/relationships/hyperlink" Target="file:///D:\Documents\3GPP\tsg_ran\WG2\TSGR2_115-e\Docs\R2-2107212.zip" TargetMode="External"/><Relationship Id="rId544" Type="http://schemas.openxmlformats.org/officeDocument/2006/relationships/hyperlink" Target="file:///D:\Documents\3GPP\tsg_ran\WG2\TSGR2_115-e\Docs\R2-2107925.zip" TargetMode="External"/><Relationship Id="rId751" Type="http://schemas.openxmlformats.org/officeDocument/2006/relationships/hyperlink" Target="file:///D:\Documents\3GPP\tsg_ran\WG2\TSGR2_115-e\Docs\R2-2107802.zip" TargetMode="External"/><Relationship Id="rId849" Type="http://schemas.openxmlformats.org/officeDocument/2006/relationships/hyperlink" Target="file:///D:\Documents\3GPP\tsg_ran\WG2\TSGR2_115-e\Docs\R2-2107006.zip" TargetMode="External"/><Relationship Id="rId1174" Type="http://schemas.openxmlformats.org/officeDocument/2006/relationships/hyperlink" Target="file:///D:\Documents\3GPP\tsg_ran\WG2\TSGR2_115-e\Docs\R2-2107564.zip" TargetMode="External"/><Relationship Id="rId1381" Type="http://schemas.openxmlformats.org/officeDocument/2006/relationships/hyperlink" Target="file:///D:\Documents\3GPP\tsg_ran\WG2\TSGR2_115-e\Docs\R2-2107210.zip" TargetMode="External"/><Relationship Id="rId1479" Type="http://schemas.openxmlformats.org/officeDocument/2006/relationships/hyperlink" Target="file:///D:\Documents\3GPP\tsg_ran\WG2\TSGR2_115-e\Docs\R2-2108356.zip" TargetMode="External"/><Relationship Id="rId1686" Type="http://schemas.openxmlformats.org/officeDocument/2006/relationships/hyperlink" Target="file:///D:\Documents\3GPP\tsg_ran\WG2\TSGR2_115-e\Docs\R2-2107995.zip" TargetMode="External"/><Relationship Id="rId404" Type="http://schemas.openxmlformats.org/officeDocument/2006/relationships/hyperlink" Target="file:///D:\Documents\3GPP\tsg_ran\WG2\TSGR2_115-e\Docs\R2-2108479.zip" TargetMode="External"/><Relationship Id="rId611" Type="http://schemas.openxmlformats.org/officeDocument/2006/relationships/hyperlink" Target="file:///D:\Documents\3GPP\tsg_ran\WG2\TSGR2_115-e\Docs\R2-2108726.zip" TargetMode="External"/><Relationship Id="rId1034" Type="http://schemas.openxmlformats.org/officeDocument/2006/relationships/hyperlink" Target="file:///D:\Documents\3GPP\tsg_ran\WG2\TSGR2_115-e\Docs\R2-2108315.zip" TargetMode="External"/><Relationship Id="rId1241" Type="http://schemas.openxmlformats.org/officeDocument/2006/relationships/hyperlink" Target="file:///D:\Documents\3GPP\tsg_ran\WG2\TSGR2_115-e\Docs\R2-2108402.zip" TargetMode="External"/><Relationship Id="rId1339" Type="http://schemas.openxmlformats.org/officeDocument/2006/relationships/hyperlink" Target="file:///D:\Documents\3GPP\tsg_ran\WG2\TSGR2_115-e\Docs\R2-2106964.zip" TargetMode="External"/><Relationship Id="rId1893" Type="http://schemas.openxmlformats.org/officeDocument/2006/relationships/hyperlink" Target="file:///D:\Documents\3GPP\tsg_ran\WG2\TSGR2_115-e\Docs\R2-2108757.zip" TargetMode="External"/><Relationship Id="rId709" Type="http://schemas.openxmlformats.org/officeDocument/2006/relationships/hyperlink" Target="file:///D:\Documents\3GPP\tsg_ran\WG2\TSGR2_115-e\Docs\R2-2107556.zip" TargetMode="External"/><Relationship Id="rId916" Type="http://schemas.openxmlformats.org/officeDocument/2006/relationships/hyperlink" Target="file:///D:\Documents\3GPP\tsg_ran\WG2\TSGR2_115-e\Docs\R2-2108145.zip" TargetMode="External"/><Relationship Id="rId1101" Type="http://schemas.openxmlformats.org/officeDocument/2006/relationships/hyperlink" Target="file:///D:\Documents\3GPP\tsg_ran\WG2\TSGR2_115-e\Docs\R2-2108030.zip" TargetMode="External"/><Relationship Id="rId1546" Type="http://schemas.openxmlformats.org/officeDocument/2006/relationships/hyperlink" Target="file:///D:\Documents\3GPP\tsg_ran\WG2\TSGR2_115-e\Docs\R2-2107156.zip" TargetMode="External"/><Relationship Id="rId1753" Type="http://schemas.openxmlformats.org/officeDocument/2006/relationships/hyperlink" Target="file:///D:\Documents\3GPP\tsg_ran\WG2\TSGR2_115-e\Docs\R2-2108347.zip" TargetMode="External"/><Relationship Id="rId45" Type="http://schemas.openxmlformats.org/officeDocument/2006/relationships/hyperlink" Target="file:///D:/Documents/3GPP/tsg_ran/WG2/RAN2/2108_R2_115-e/Docs/R2-2108187.zip" TargetMode="External"/><Relationship Id="rId1406" Type="http://schemas.openxmlformats.org/officeDocument/2006/relationships/hyperlink" Target="file:///D:\Documents\3GPP\tsg_ran\WG2\TSGR2_115-e\Docs\R2-2107847.zip" TargetMode="External"/><Relationship Id="rId1613" Type="http://schemas.openxmlformats.org/officeDocument/2006/relationships/hyperlink" Target="file:///D:\Documents\3GPP\tsg_ran\WG2\TSGR2_115-e\Docs\R2-2107473.zip" TargetMode="External"/><Relationship Id="rId1820" Type="http://schemas.openxmlformats.org/officeDocument/2006/relationships/hyperlink" Target="file:///D:\Documents\3GPP\tsg_ran\WG2\TSGR2_115-e\Docs\R2-2108671.zip" TargetMode="External"/><Relationship Id="rId194" Type="http://schemas.openxmlformats.org/officeDocument/2006/relationships/hyperlink" Target="file:///D:\Documents\3GPP\tsg_ran\WG2\TSGR2_115-e\Docs\R2-2107526.zip" TargetMode="External"/><Relationship Id="rId261" Type="http://schemas.openxmlformats.org/officeDocument/2006/relationships/hyperlink" Target="file:///D:/Documents/3GPP/tsg_ran/WG2/RAN2/2108_R2_115-e/Docs/R2-2107945.zip" TargetMode="External"/><Relationship Id="rId499" Type="http://schemas.openxmlformats.org/officeDocument/2006/relationships/hyperlink" Target="file:///D:\Documents\3GPP\tsg_ran\WG2\TSGR2_115-e\Docs\R2-2107021.zip" TargetMode="External"/><Relationship Id="rId359" Type="http://schemas.openxmlformats.org/officeDocument/2006/relationships/hyperlink" Target="file:///D:\Documents\3GPP\tsg_ran\WG2\TSGR2_115-e\Docs\R2-2107693.zip" TargetMode="External"/><Relationship Id="rId566" Type="http://schemas.openxmlformats.org/officeDocument/2006/relationships/hyperlink" Target="file:///D:\Documents\3GPP\tsg_ran\WG2\TSGR2_115-e\Docs\R2-2108450.zip" TargetMode="External"/><Relationship Id="rId773" Type="http://schemas.openxmlformats.org/officeDocument/2006/relationships/hyperlink" Target="file:///D:\Documents\3GPP\tsg_ran\WG2\TSGR2_115-e\Docs\R2-2107246.zip" TargetMode="External"/><Relationship Id="rId1196" Type="http://schemas.openxmlformats.org/officeDocument/2006/relationships/hyperlink" Target="file:///D:\Documents\3GPP\tsg_ran\WG2\TSGR2_115-e\Docs\R2-2108320.zip" TargetMode="External"/><Relationship Id="rId121" Type="http://schemas.openxmlformats.org/officeDocument/2006/relationships/hyperlink" Target="file:///D:\Documents\3GPP\tsg_ran\WG2\TSGR2_115-e\Docs\R2-2108407.zip" TargetMode="External"/><Relationship Id="rId219" Type="http://schemas.openxmlformats.org/officeDocument/2006/relationships/hyperlink" Target="file:///D:\Documents\3GPP\tsg_ran\WG2\TSGR2_115-e\Docs\R2-2107285.zip" TargetMode="External"/><Relationship Id="rId426" Type="http://schemas.openxmlformats.org/officeDocument/2006/relationships/hyperlink" Target="file:///D:\Documents\3GPP\tsg_ran\WG2\TSGR2_115-e\Docs\R2-2107017.zip" TargetMode="External"/><Relationship Id="rId633" Type="http://schemas.openxmlformats.org/officeDocument/2006/relationships/hyperlink" Target="file:///D:\Documents\3GPP\tsg_ran\WG2\TSGR2_115-e\Docs\R2-2107169.zip" TargetMode="External"/><Relationship Id="rId980" Type="http://schemas.openxmlformats.org/officeDocument/2006/relationships/hyperlink" Target="file:///D:\Documents\3GPP\tsg_ran\WG2\TSGR2_115-e\Docs\R2-2107712.zip" TargetMode="External"/><Relationship Id="rId1056" Type="http://schemas.openxmlformats.org/officeDocument/2006/relationships/hyperlink" Target="file:///D:\Documents\3GPP\tsg_ran\WG2\TSGR2_115-e\Docs\R2-2108027.zip" TargetMode="External"/><Relationship Id="rId1263" Type="http://schemas.openxmlformats.org/officeDocument/2006/relationships/hyperlink" Target="file:///D:\Documents\3GPP\tsg_ran\WG2\TSGR2_115-e\Docs\R2-2108536.zip" TargetMode="External"/><Relationship Id="rId840" Type="http://schemas.openxmlformats.org/officeDocument/2006/relationships/hyperlink" Target="file:///D:\Documents\3GPP\tsg_ran\WG2\TSGR2_115-e\Docs\R2-2108085.zip" TargetMode="External"/><Relationship Id="rId938" Type="http://schemas.openxmlformats.org/officeDocument/2006/relationships/hyperlink" Target="file:///D:\Documents\3GPP\tsg_ran\WG2\TSGR2_115-e\Docs\R2-2107710.zip" TargetMode="External"/><Relationship Id="rId1470" Type="http://schemas.openxmlformats.org/officeDocument/2006/relationships/hyperlink" Target="file:///D:\Documents\3GPP\tsg_ran\WG2\TSGR2_115-e\Docs\R2-2108334.zip" TargetMode="External"/><Relationship Id="rId1568" Type="http://schemas.openxmlformats.org/officeDocument/2006/relationships/hyperlink" Target="file:///D:\Documents\3GPP\tsg_ran\WG2\TSGR2_115-e\Docs\R2-2107626.zip" TargetMode="External"/><Relationship Id="rId1775" Type="http://schemas.openxmlformats.org/officeDocument/2006/relationships/hyperlink" Target="file:///D:\Documents\3GPP\tsg_ran\WG2\TSGR2_115-e\Docs\R2-2107840.zip" TargetMode="External"/><Relationship Id="rId67" Type="http://schemas.openxmlformats.org/officeDocument/2006/relationships/hyperlink" Target="file:///D:/Documents/3GPP/tsg_ran/WG2/RAN2/2108_R2_115-e/Docs/R2-2108374.zip" TargetMode="External"/><Relationship Id="rId700" Type="http://schemas.openxmlformats.org/officeDocument/2006/relationships/hyperlink" Target="file:///D:\Documents\3GPP\tsg_ran\WG2\TSGR2_115-e\Docs\R2-2107701.zip" TargetMode="External"/><Relationship Id="rId1123" Type="http://schemas.openxmlformats.org/officeDocument/2006/relationships/hyperlink" Target="file:///D:\Documents\3GPP\tsg_ran\WG2\TSGR2_115-e\Docs\R2-2107280.zip" TargetMode="External"/><Relationship Id="rId1330" Type="http://schemas.openxmlformats.org/officeDocument/2006/relationships/hyperlink" Target="file:///D:\Documents\3GPP\tsg_ran\WG2\TSGR2_115-e\Docs\R2-2107647.zip" TargetMode="External"/><Relationship Id="rId1428" Type="http://schemas.openxmlformats.org/officeDocument/2006/relationships/hyperlink" Target="file:///D:\Documents\3GPP\tsg_ran\WG2\TSGR2_115-e\Docs\R2-2108311.zip" TargetMode="External"/><Relationship Id="rId1635" Type="http://schemas.openxmlformats.org/officeDocument/2006/relationships/hyperlink" Target="file:///D:\Documents\3GPP\tsg_ran\WG2\TSGR2_115-e\Docs\R2-2107347.zip" TargetMode="External"/><Relationship Id="rId1842" Type="http://schemas.openxmlformats.org/officeDocument/2006/relationships/hyperlink" Target="file:///D:\Documents\3GPP\tsg_ran\WG2\TSGR2_115-e\Docs\R2-2108391.zip" TargetMode="External"/><Relationship Id="rId1702" Type="http://schemas.openxmlformats.org/officeDocument/2006/relationships/hyperlink" Target="file:///D:\Documents\3GPP\tsg_ran\WG2\TSGR2_115-e\Docs\R2-2108760.zip" TargetMode="External"/><Relationship Id="rId283" Type="http://schemas.openxmlformats.org/officeDocument/2006/relationships/hyperlink" Target="file:///D:\Documents\3GPP\tsg_ran\WG2\TSGR2_115-e\Docs\R2-2107168.zip" TargetMode="External"/><Relationship Id="rId490" Type="http://schemas.openxmlformats.org/officeDocument/2006/relationships/hyperlink" Target="file:///D:\Documents\3GPP\tsg_ran\WG2\TSGR2_115-e\Docs\R2-2108165.zip" TargetMode="External"/><Relationship Id="rId143" Type="http://schemas.openxmlformats.org/officeDocument/2006/relationships/hyperlink" Target="file:///D:\Documents\3GPP\tsg_ran\WG2\TSGR2_115-e\Docs\R2-2108257.zip" TargetMode="External"/><Relationship Id="rId350" Type="http://schemas.openxmlformats.org/officeDocument/2006/relationships/hyperlink" Target="file:///D:\Documents\3GPP\tsg_ran\WG2\TSGR2_115-e\Docs\R2-2107336.zip" TargetMode="External"/><Relationship Id="rId588" Type="http://schemas.openxmlformats.org/officeDocument/2006/relationships/hyperlink" Target="file:///D:\Documents\3GPP\tsg_ran\WG2\TSGR2_115-e\Docs\R2-2107598.zip" TargetMode="External"/><Relationship Id="rId795" Type="http://schemas.openxmlformats.org/officeDocument/2006/relationships/hyperlink" Target="file:///D:\Documents\3GPP\tsg_ran\WG2\TSGR2_115-e\Docs\R2-2107293.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RAN2/2108_R2_115-e/Docs/R2-2107724.zip" TargetMode="External"/><Relationship Id="rId448" Type="http://schemas.openxmlformats.org/officeDocument/2006/relationships/hyperlink" Target="file:///D:\Documents\3GPP\tsg_ran\WG2\TSGR2_115-e\Docs\R2-2107235.zip" TargetMode="External"/><Relationship Id="rId655" Type="http://schemas.openxmlformats.org/officeDocument/2006/relationships/hyperlink" Target="file:///D:\Documents\3GPP\tsg_ran\WG2\TSGR2_115-e\Docs\R2-2107251.zip" TargetMode="External"/><Relationship Id="rId862" Type="http://schemas.openxmlformats.org/officeDocument/2006/relationships/hyperlink" Target="file:///D:\Documents\3GPP\tsg_ran\WG2\TSGR2_115-e\Docs\R2-2107930.zip" TargetMode="External"/><Relationship Id="rId1078" Type="http://schemas.openxmlformats.org/officeDocument/2006/relationships/hyperlink" Target="file:///D:\Documents\3GPP\tsg_ran\WG2\TSGR2_115-e\Docs\R2-2108593.zip" TargetMode="External"/><Relationship Id="rId1285" Type="http://schemas.openxmlformats.org/officeDocument/2006/relationships/hyperlink" Target="file:///D:\Documents\3GPP\tsg_ran\WG2\TSGR2_115-e\Docs\R2-2108394.zip" TargetMode="External"/><Relationship Id="rId1492" Type="http://schemas.openxmlformats.org/officeDocument/2006/relationships/hyperlink" Target="file:///D:\Documents\3GPP\tsg_ran\WG2\TSGR2_115-e\Docs\R2-2108566.zip" TargetMode="External"/><Relationship Id="rId308" Type="http://schemas.openxmlformats.org/officeDocument/2006/relationships/hyperlink" Target="file:///D:\Documents\3GPP\tsg_ran\WG2\TSGR2_115-e\Docs\R2-2108404.zip" TargetMode="External"/><Relationship Id="rId515" Type="http://schemas.openxmlformats.org/officeDocument/2006/relationships/hyperlink" Target="file:///D:\Documents\3GPP\tsg_ran\WG2\TSGR2_115-e\Docs\R2-2108733.zip" TargetMode="External"/><Relationship Id="rId722" Type="http://schemas.openxmlformats.org/officeDocument/2006/relationships/hyperlink" Target="file:///D:\Documents\3GPP\tsg_ran\WG2\TSGR2_115-e\Docs\R2-2108793.zip" TargetMode="External"/><Relationship Id="rId1145" Type="http://schemas.openxmlformats.org/officeDocument/2006/relationships/hyperlink" Target="file:///D:\Documents\3GPP\tsg_ran\WG2\TSGR2_115-e\Docs\R2-2108115.zip" TargetMode="External"/><Relationship Id="rId1352" Type="http://schemas.openxmlformats.org/officeDocument/2006/relationships/hyperlink" Target="file:///D:\Documents\3GPP\tsg_ran\WG2\TSGR2_115-e\Docs\R2-2107071.zip" TargetMode="External"/><Relationship Id="rId1797" Type="http://schemas.openxmlformats.org/officeDocument/2006/relationships/hyperlink" Target="file:///D:\Documents\3GPP\tsg_ran\WG2\TSGR2_115-e\Docs\R2-2107183.zip" TargetMode="External"/><Relationship Id="rId89" Type="http://schemas.openxmlformats.org/officeDocument/2006/relationships/hyperlink" Target="file:///D:/Documents/3GPP/tsg_ran/WG2/RAN2/2108_R2_115-e/Docs/R2-2107977.zip" TargetMode="External"/><Relationship Id="rId1005" Type="http://schemas.openxmlformats.org/officeDocument/2006/relationships/hyperlink" Target="file:///D:\Documents\3GPP\tsg_ran\WG2\TSGR2_115-e\Docs\R2-2107469.zip" TargetMode="External"/><Relationship Id="rId1212" Type="http://schemas.openxmlformats.org/officeDocument/2006/relationships/hyperlink" Target="file:///D:\Documents\3GPP\tsg_ran\WG2\TSGR2_115-e\Docs\R2-2107846.zip" TargetMode="External"/><Relationship Id="rId1657" Type="http://schemas.openxmlformats.org/officeDocument/2006/relationships/hyperlink" Target="file:///D:\Documents\3GPP\tsg_ran\WG2\TSGR2_115-e\Docs\R2-2108614.zip" TargetMode="External"/><Relationship Id="rId1864" Type="http://schemas.openxmlformats.org/officeDocument/2006/relationships/hyperlink" Target="file:///D:\Documents\3GPP\tsg_ran\WG2\TSGR2_115-e\Docs\R2-2108500.zip" TargetMode="External"/><Relationship Id="rId1517" Type="http://schemas.openxmlformats.org/officeDocument/2006/relationships/hyperlink" Target="file:///D:\Documents\3GPP\tsg_ran\WG2\TSGR2_115-e\Docs\R2-2109036.zip" TargetMode="External"/><Relationship Id="rId1724" Type="http://schemas.openxmlformats.org/officeDocument/2006/relationships/hyperlink" Target="file:///D:\Documents\3GPP\tsg_ran\WG2\TSGR2_115-e\Docs\R2-2107479.zip" TargetMode="External"/><Relationship Id="rId16" Type="http://schemas.openxmlformats.org/officeDocument/2006/relationships/hyperlink" Target="file:///D:\Documents\3GPP\tsg_ran\WG2\TSGR2_115-e\Docs\R2-2107784.zip" TargetMode="External"/><Relationship Id="rId165" Type="http://schemas.openxmlformats.org/officeDocument/2006/relationships/hyperlink" Target="file:///D:\Documents\3GPP\tsg_ran\WG2\TSGR2_115-e\Docs\R2-2107782.zip" TargetMode="External"/><Relationship Id="rId372" Type="http://schemas.openxmlformats.org/officeDocument/2006/relationships/hyperlink" Target="file:///D:\Documents\3GPP\tsg_ran\WG2\TSGR2_115-e\Docs\R2-2108124.zip" TargetMode="External"/><Relationship Id="rId677" Type="http://schemas.openxmlformats.org/officeDocument/2006/relationships/hyperlink" Target="file:///D:\Documents\3GPP\tsg_ran\WG2\TSGR2_115-e\Docs\R2-2107064.zip" TargetMode="External"/><Relationship Id="rId232" Type="http://schemas.openxmlformats.org/officeDocument/2006/relationships/hyperlink" Target="file:///D:/Documents/3GPP/tsg_ran/WG2/RAN2/2108_R2_115-e/Docs/R2-2108375.zip" TargetMode="External"/><Relationship Id="rId884" Type="http://schemas.openxmlformats.org/officeDocument/2006/relationships/hyperlink" Target="file:///D:\Documents\3GPP\tsg_ran\WG2\TSGR2_115-e\Docs\R2-2108179.zip" TargetMode="External"/><Relationship Id="rId537" Type="http://schemas.openxmlformats.org/officeDocument/2006/relationships/hyperlink" Target="file:///D:\Documents\3GPP\tsg_ran\WG2\TSGR2_115-e\Docs\R2-2107111.zip" TargetMode="External"/><Relationship Id="rId744" Type="http://schemas.openxmlformats.org/officeDocument/2006/relationships/hyperlink" Target="file:///D:\Documents\3GPP\tsg_ran\WG2\TSGR2_115-e\Docs\R2-2107203.zip" TargetMode="External"/><Relationship Id="rId951" Type="http://schemas.openxmlformats.org/officeDocument/2006/relationships/hyperlink" Target="file:///D:\Documents\3GPP\tsg_ran\WG2\TSGR2_115-e\Docs\R2-2108464.zip" TargetMode="External"/><Relationship Id="rId1167" Type="http://schemas.openxmlformats.org/officeDocument/2006/relationships/hyperlink" Target="file:///D:\Documents\3GPP\tsg_ran\WG2\TSGR2_115-e\Docs\R2-2107316.zip" TargetMode="External"/><Relationship Id="rId1374" Type="http://schemas.openxmlformats.org/officeDocument/2006/relationships/hyperlink" Target="file:///D:\Documents\3GPP\tsg_ran\WG2\TSGR2_115-e\Docs\R2-2108279.zip" TargetMode="External"/><Relationship Id="rId1581" Type="http://schemas.openxmlformats.org/officeDocument/2006/relationships/hyperlink" Target="file:///D:\Documents\3GPP\tsg_ran\WG2\TSGR2_115-e\Docs\R2-2108217.zip" TargetMode="External"/><Relationship Id="rId1679" Type="http://schemas.openxmlformats.org/officeDocument/2006/relationships/hyperlink" Target="file:///D:\Documents\3GPP\tsg_ran\WG2\TSGR2_115-e\Docs\R2-2107415.zip" TargetMode="External"/><Relationship Id="rId80" Type="http://schemas.openxmlformats.org/officeDocument/2006/relationships/hyperlink" Target="file:///D:/Documents/3GPP/tsg_ran/WG2/RAN2/2108_R2_115-e/Docs/R2-2108380.zip" TargetMode="External"/><Relationship Id="rId604" Type="http://schemas.openxmlformats.org/officeDocument/2006/relationships/hyperlink" Target="file:///D:\Documents\3GPP\tsg_ran\WG2\TSGR2_115-e\Docs\R2-2108121.zip" TargetMode="External"/><Relationship Id="rId811" Type="http://schemas.openxmlformats.org/officeDocument/2006/relationships/hyperlink" Target="file:///D:\Documents\3GPP\tsg_ran\WG2\TSGR2_115-e\Docs\R2-2108006.zip" TargetMode="External"/><Relationship Id="rId1027" Type="http://schemas.openxmlformats.org/officeDocument/2006/relationships/hyperlink" Target="file:///D:\Documents\3GPP\tsg_ran\WG2\TSGR2_115-e\Docs\R2-2107705.zip" TargetMode="External"/><Relationship Id="rId1234" Type="http://schemas.openxmlformats.org/officeDocument/2006/relationships/hyperlink" Target="file:///D:\Documents\3GPP\tsg_ran\WG2\TSGR2_115-e\Docs\R2-2106968.zip" TargetMode="External"/><Relationship Id="rId1441" Type="http://schemas.openxmlformats.org/officeDocument/2006/relationships/hyperlink" Target="file:///D:\Documents\3GPP\tsg_ran\WG2\TSGR2_115-e\Docs\R2-2108353.zip" TargetMode="External"/><Relationship Id="rId1886" Type="http://schemas.openxmlformats.org/officeDocument/2006/relationships/hyperlink" Target="file:///D:\Documents\3GPP\tsg_ran\WG2\TSGR2_115-e\Docs\R2-2108018.zip" TargetMode="External"/><Relationship Id="rId909" Type="http://schemas.openxmlformats.org/officeDocument/2006/relationships/hyperlink" Target="file:///D:\Documents\3GPP\tsg_ran\WG2\TSGR2_115-e\Docs\R2-2107756.zip" TargetMode="External"/><Relationship Id="rId1301" Type="http://schemas.openxmlformats.org/officeDocument/2006/relationships/hyperlink" Target="file:///D:\Documents\3GPP\tsg_ran\WG2\TSGR2_115-e\Docs\R2-2108395.zip" TargetMode="External"/><Relationship Id="rId1539" Type="http://schemas.openxmlformats.org/officeDocument/2006/relationships/hyperlink" Target="file:///D:\Documents\3GPP\tsg_ran\WG2\TSGR2_115-e\Docs\R2-2106985.zip" TargetMode="External"/><Relationship Id="rId1746" Type="http://schemas.openxmlformats.org/officeDocument/2006/relationships/hyperlink" Target="file:///D:\Documents\3GPP\tsg_ran\WG2\TSGR2_115-e\Docs\R2-2107259.zip" TargetMode="External"/><Relationship Id="rId38" Type="http://schemas.openxmlformats.org/officeDocument/2006/relationships/hyperlink" Target="file:///D:/Documents/3GPP/tsg_ran/WG2/RAN2/2108_R2_115-e/Docs/R2-2108637.zip" TargetMode="External"/><Relationship Id="rId1606" Type="http://schemas.openxmlformats.org/officeDocument/2006/relationships/hyperlink" Target="file:///D:\Documents\3GPP\tsg_ran\WG2\TSGR2_115-e\Docs\R2-2108118.zip" TargetMode="External"/><Relationship Id="rId1813" Type="http://schemas.openxmlformats.org/officeDocument/2006/relationships/hyperlink" Target="file:///D:\Documents\3GPP\tsg_ran\WG2\TSGR2_115-e\Docs\R2-2109042.zip" TargetMode="External"/><Relationship Id="rId187" Type="http://schemas.openxmlformats.org/officeDocument/2006/relationships/hyperlink" Target="file:///D:/Documents/3GPP/tsg_ran/WG2/RAN2/2108_R2_115-e/Docs/R2-2107775.zip" TargetMode="External"/><Relationship Id="rId394" Type="http://schemas.openxmlformats.org/officeDocument/2006/relationships/hyperlink" Target="file:///D:\Documents\3GPP\tsg_ran\WG2\TSGR2_115-e\Docs\R2-2107787.zip" TargetMode="External"/><Relationship Id="rId254" Type="http://schemas.openxmlformats.org/officeDocument/2006/relationships/hyperlink" Target="file:///D:/Documents/3GPP/tsg_ran/WG2/RAN2/2108_R2_115-e/Docs/R2-2107938.zip" TargetMode="External"/><Relationship Id="rId699" Type="http://schemas.openxmlformats.org/officeDocument/2006/relationships/hyperlink" Target="file:///D:\Documents\3GPP\tsg_ran\WG2\TSGR2_115-e\Docs\R2-2107894.zip" TargetMode="External"/><Relationship Id="rId1091" Type="http://schemas.openxmlformats.org/officeDocument/2006/relationships/hyperlink" Target="file:///D:\Documents\3GPP\tsg_ran\WG2\TSGR2_115-e\Docs\R2-2109037.zip" TargetMode="External"/><Relationship Id="rId114" Type="http://schemas.openxmlformats.org/officeDocument/2006/relationships/hyperlink" Target="file:///D:/Documents/3GPP/tsg_ran/WG2/RAN2/2108_R2_115-e/Docs/R2-2108365.zip" TargetMode="External"/><Relationship Id="rId461" Type="http://schemas.openxmlformats.org/officeDocument/2006/relationships/hyperlink" Target="file:///D:\Documents\3GPP\tsg_ran\WG2\TSGR2_115-e\Docs\R2-2108202.zip" TargetMode="External"/><Relationship Id="rId559" Type="http://schemas.openxmlformats.org/officeDocument/2006/relationships/hyperlink" Target="file:///D:\Documents\3GPP\tsg_ran\WG2\TSGR2_115-e\Docs\R2-2108723.zip" TargetMode="External"/><Relationship Id="rId766" Type="http://schemas.openxmlformats.org/officeDocument/2006/relationships/hyperlink" Target="file:///D:\Documents\3GPP\tsg_ran\WG2\TSGR2_115-e\Docs\R2-2107478.zip" TargetMode="External"/><Relationship Id="rId1189" Type="http://schemas.openxmlformats.org/officeDocument/2006/relationships/hyperlink" Target="file:///D:\Documents\3GPP\tsg_ran\WG2\TSGR2_115-e\Docs\R2-2107845.zip" TargetMode="External"/><Relationship Id="rId1396" Type="http://schemas.openxmlformats.org/officeDocument/2006/relationships/hyperlink" Target="file:///D:\Documents\3GPP\tsg_ran\WG2\TSGR2_115-e\Docs\R2-2107098.zip" TargetMode="External"/><Relationship Id="rId321" Type="http://schemas.openxmlformats.org/officeDocument/2006/relationships/hyperlink" Target="file:///D:\Documents\3GPP\tsg_ran\WG2\TSGR2_115-e\Docs\R2-2107864.zip" TargetMode="External"/><Relationship Id="rId419" Type="http://schemas.openxmlformats.org/officeDocument/2006/relationships/hyperlink" Target="file:///D:\Documents\3GPP\tsg_ran\WG2\TSGR2_115-e\Docs\R2-2108521.zip" TargetMode="External"/><Relationship Id="rId626" Type="http://schemas.openxmlformats.org/officeDocument/2006/relationships/hyperlink" Target="file:///D:\Documents\3GPP\tsg_ran\WG2\TSGR2_115-e\Docs\R2-2108101.zip" TargetMode="External"/><Relationship Id="rId973" Type="http://schemas.openxmlformats.org/officeDocument/2006/relationships/hyperlink" Target="file:///D:\Documents\3GPP\tsg_ran\WG2\TSGR2_115-e\Docs\R2-2107040.zip" TargetMode="External"/><Relationship Id="rId1049" Type="http://schemas.openxmlformats.org/officeDocument/2006/relationships/hyperlink" Target="file:///D:\Documents\3GPP\tsg_ran\WG2\TSGR2_115-e\Docs\R2-2108498.zip" TargetMode="External"/><Relationship Id="rId1256" Type="http://schemas.openxmlformats.org/officeDocument/2006/relationships/hyperlink" Target="file:///D:\Documents\3GPP\tsg_ran\WG2\TSGR2_115-e\Docs\R2-2108175.zip" TargetMode="External"/><Relationship Id="rId833" Type="http://schemas.openxmlformats.org/officeDocument/2006/relationships/hyperlink" Target="file:///D:\Documents\3GPP\tsg_ran\WG2\TSGR2_115-e\Docs\R2-2107465.zip" TargetMode="External"/><Relationship Id="rId1116" Type="http://schemas.openxmlformats.org/officeDocument/2006/relationships/hyperlink" Target="file:///D:\Documents\3GPP\tsg_ran\WG2\TSGR2_115-e\Docs\R2-2106976.zip" TargetMode="External"/><Relationship Id="rId1463" Type="http://schemas.openxmlformats.org/officeDocument/2006/relationships/hyperlink" Target="file:///D:\Documents\3GPP\tsg_ran\WG2\TSGR2_115-e\Docs\R2-2107509.zip" TargetMode="External"/><Relationship Id="rId1670" Type="http://schemas.openxmlformats.org/officeDocument/2006/relationships/hyperlink" Target="file:///D:\Documents\3GPP\tsg_ran\WG2\TSGR2_115-e\Docs\R2-2108333.zip" TargetMode="External"/><Relationship Id="rId1768" Type="http://schemas.openxmlformats.org/officeDocument/2006/relationships/hyperlink" Target="file:///D:\Documents\3GPP\tsg_ran\WG2\TSGR2_115-e\Docs\R2-2106978.zip" TargetMode="External"/><Relationship Id="rId900" Type="http://schemas.openxmlformats.org/officeDocument/2006/relationships/hyperlink" Target="file:///D:\Documents\3GPP\tsg_ran\WG2\TSGR2_115-e\Docs\R2-2107304.zip" TargetMode="External"/><Relationship Id="rId1323" Type="http://schemas.openxmlformats.org/officeDocument/2006/relationships/hyperlink" Target="file:///D:\Documents\3GPP\tsg_ran\WG2\TSGR2_115-e\Docs\R2-2107139.zip" TargetMode="External"/><Relationship Id="rId1530" Type="http://schemas.openxmlformats.org/officeDocument/2006/relationships/hyperlink" Target="file:///D:\Documents\3GPP\tsg_ran\WG2\TSGR2_115-e\Docs\R2-2107817.zip" TargetMode="External"/><Relationship Id="rId1628" Type="http://schemas.openxmlformats.org/officeDocument/2006/relationships/hyperlink" Target="file:///D:\Documents\3GPP\tsg_ran\WG2\TSGR2_115-e\Docs\R2-2108229.zip" TargetMode="External"/><Relationship Id="rId1835" Type="http://schemas.openxmlformats.org/officeDocument/2006/relationships/hyperlink" Target="file:///D:\Documents\3GPP\tsg_ran\WG2\TSGR2_115-e\Docs\R2-2107124.zip" TargetMode="External"/><Relationship Id="rId1902" Type="http://schemas.openxmlformats.org/officeDocument/2006/relationships/hyperlink" Target="file:///D:\Documents\3GPP\tsg_ran\WG2\TSGR2_115-e\Docs\R2-2107215.zip" TargetMode="External"/><Relationship Id="rId276" Type="http://schemas.openxmlformats.org/officeDocument/2006/relationships/hyperlink" Target="file:///D:\Documents\3GPP\tsg_ran\WG2\TSGR2_115-e\Docs\R2-2107166.zip" TargetMode="External"/><Relationship Id="rId483" Type="http://schemas.openxmlformats.org/officeDocument/2006/relationships/hyperlink" Target="file:///D:\Documents\3GPP\tsg_ran\WG2\TSGR2_115-e\Docs\R2-2108688.zip" TargetMode="External"/><Relationship Id="rId690" Type="http://schemas.openxmlformats.org/officeDocument/2006/relationships/hyperlink" Target="file:///D:\Documents\3GPP\tsg_ran\WG2\TSGR2_115-e\Docs\R2-2107636.zip" TargetMode="External"/><Relationship Id="rId136" Type="http://schemas.openxmlformats.org/officeDocument/2006/relationships/hyperlink" Target="file:///D:\Documents\3GPP\tsg_ran\WG2\TSGR2_115-e\Docs\R2-2107198.zip" TargetMode="External"/><Relationship Id="rId343" Type="http://schemas.openxmlformats.org/officeDocument/2006/relationships/hyperlink" Target="file:///D:\Documents\3GPP\tsg_ran\WG2\TSGR2_115-e\Docs\R2-2107335.zip" TargetMode="External"/><Relationship Id="rId550" Type="http://schemas.openxmlformats.org/officeDocument/2006/relationships/hyperlink" Target="file:///D:\Documents\3GPP\tsg_ran\WG2\TSGR2_115-e\Docs\R2-2108449.zip" TargetMode="External"/><Relationship Id="rId788" Type="http://schemas.openxmlformats.org/officeDocument/2006/relationships/hyperlink" Target="file:///D:\Documents\3GPP\tsg_ran\WG2\TSGR2_115-e\Docs\R2-2108729.zip" TargetMode="External"/><Relationship Id="rId995" Type="http://schemas.openxmlformats.org/officeDocument/2006/relationships/hyperlink" Target="file:///D:\Documents\3GPP\tsg_ran\WG2\TSGR2_115-e\Docs\R2-2107889.zip" TargetMode="External"/><Relationship Id="rId1180" Type="http://schemas.openxmlformats.org/officeDocument/2006/relationships/hyperlink" Target="file:///D:\Documents\3GPP\tsg_ran\WG2\TSGR2_115-e\Docs\R2-2108606.zip" TargetMode="External"/><Relationship Id="rId203" Type="http://schemas.openxmlformats.org/officeDocument/2006/relationships/hyperlink" Target="file:///D:/Documents/3GPP/tsg_ran/WG2/RAN2/2108_R2_115-e/Docs/R2-2108288.zip" TargetMode="External"/><Relationship Id="rId648" Type="http://schemas.openxmlformats.org/officeDocument/2006/relationships/hyperlink" Target="file:///D:\Documents\3GPP\tsg_ran\WG2\TSGR2_115-e\Docs\R2-2108241.zip" TargetMode="External"/><Relationship Id="rId855" Type="http://schemas.openxmlformats.org/officeDocument/2006/relationships/hyperlink" Target="file:///D:\Documents\3GPP\tsg_ran\WG2\TSGR2_115-e\Docs\R2-2107492.zip" TargetMode="External"/><Relationship Id="rId1040" Type="http://schemas.openxmlformats.org/officeDocument/2006/relationships/hyperlink" Target="file:///D:\Documents\3GPP\tsg_ran\WG2\TSGR2_115-e\Docs\R2-2107241.zip" TargetMode="External"/><Relationship Id="rId1278" Type="http://schemas.openxmlformats.org/officeDocument/2006/relationships/hyperlink" Target="file:///D:\Documents\3GPP\tsg_ran\WG2\TSGR2_115-e\Docs\R2-2107683.zip" TargetMode="External"/><Relationship Id="rId1485" Type="http://schemas.openxmlformats.org/officeDocument/2006/relationships/hyperlink" Target="file:///D:\Documents\3GPP\tsg_ran\WG2\TSGR2_115-e\Docs\R2-2107720.zip" TargetMode="External"/><Relationship Id="rId1692" Type="http://schemas.openxmlformats.org/officeDocument/2006/relationships/hyperlink" Target="file:///D:\Documents\3GPP\tsg_ran\WG2\TSGR2_115-e\Docs\R2-2107244.zip" TargetMode="External"/><Relationship Id="rId410" Type="http://schemas.openxmlformats.org/officeDocument/2006/relationships/hyperlink" Target="file:///D:\Documents\3GPP\tsg_ran\WG2\TSGR2_115-e\Docs\R2-2107120.zip" TargetMode="External"/><Relationship Id="rId508" Type="http://schemas.openxmlformats.org/officeDocument/2006/relationships/hyperlink" Target="file:///D:\Documents\3GPP\tsg_ran\WG2\TSGR2_115-e\Docs\R2-2108389.zip" TargetMode="External"/><Relationship Id="rId715" Type="http://schemas.openxmlformats.org/officeDocument/2006/relationships/hyperlink" Target="file:///D:\Documents\3GPP\tsg_ran\WG2\TSGR2_115-e\Docs\R2-2108097.zip" TargetMode="External"/><Relationship Id="rId922" Type="http://schemas.openxmlformats.org/officeDocument/2006/relationships/hyperlink" Target="file:///D:\Documents\3GPP\tsg_ran\WG2\TSGR2_115-e\Docs\R2-2108414.zip" TargetMode="External"/><Relationship Id="rId1138" Type="http://schemas.openxmlformats.org/officeDocument/2006/relationships/hyperlink" Target="file:///D:\Documents\3GPP\tsg_ran\WG2\TSGR2_115-e\Docs\R2-2107449.zip" TargetMode="External"/><Relationship Id="rId1345" Type="http://schemas.openxmlformats.org/officeDocument/2006/relationships/hyperlink" Target="file:///D:\Documents\3GPP\tsg_ran\WG2\TSGR2_115-e\Docs\R2-2107410.zip" TargetMode="External"/><Relationship Id="rId1552" Type="http://schemas.openxmlformats.org/officeDocument/2006/relationships/hyperlink" Target="file:///D:\Documents\3GPP\tsg_ran\WG2\TSGR2_115-e\Docs\R2-2107239.zip" TargetMode="External"/><Relationship Id="rId1205" Type="http://schemas.openxmlformats.org/officeDocument/2006/relationships/hyperlink" Target="file:///D:\Documents\3GPP\tsg_ran\WG2\TSGR2_115-e\Docs\R2-2107457.zip" TargetMode="External"/><Relationship Id="rId1857" Type="http://schemas.openxmlformats.org/officeDocument/2006/relationships/hyperlink" Target="file:///D:\Documents\3GPP\tsg_ran\WG2\TSGR2_115-e\Docs\R2-2107765.zip" TargetMode="External"/><Relationship Id="rId51" Type="http://schemas.openxmlformats.org/officeDocument/2006/relationships/hyperlink" Target="file:///D:/Documents/3GPP/tsg_ran/WG2/RAN2/2108_R2_115-e/Docs/R2-2108185.zip" TargetMode="External"/><Relationship Id="rId1412" Type="http://schemas.openxmlformats.org/officeDocument/2006/relationships/hyperlink" Target="file:///D:\Documents\3GPP\tsg_ran\WG2\TSGR2_115-e\Docs\R2-2108260.zip" TargetMode="External"/><Relationship Id="rId1717" Type="http://schemas.openxmlformats.org/officeDocument/2006/relationships/hyperlink" Target="file:///D:\Documents\3GPP\tsg_ran\WG2\TSGR2_115-e\Docs\R2-2107060.zip" TargetMode="External"/><Relationship Id="rId298" Type="http://schemas.openxmlformats.org/officeDocument/2006/relationships/hyperlink" Target="file:///D:\Documents\3GPP\tsg_ran\WG2\TSGR2_115-e\Docs\R2-2107958.zip" TargetMode="External"/><Relationship Id="rId158" Type="http://schemas.openxmlformats.org/officeDocument/2006/relationships/hyperlink" Target="file:///D:\Documents\3GPP\tsg_ran\WG2\TSGR2_115-e\Docs\R2-2108343.zip" TargetMode="External"/><Relationship Id="rId365" Type="http://schemas.openxmlformats.org/officeDocument/2006/relationships/hyperlink" Target="file:///D:\Documents\3GPP\tsg_ran\WG2\TSGR2_115-e\Docs\R2-2107919.zip" TargetMode="External"/><Relationship Id="rId572" Type="http://schemas.openxmlformats.org/officeDocument/2006/relationships/hyperlink" Target="file:///D:\Documents\3GPP\tsg_ran\WG2\TSGR2_115-e\Docs\R2-2107855.zip" TargetMode="External"/><Relationship Id="rId225" Type="http://schemas.openxmlformats.org/officeDocument/2006/relationships/hyperlink" Target="file:///D:\Documents\3GPP\tsg_ran\WG2\TSGR2_115-e\Docs\R2-2107129.zip" TargetMode="External"/><Relationship Id="rId432" Type="http://schemas.openxmlformats.org/officeDocument/2006/relationships/hyperlink" Target="file:///D:\Documents\3GPP\tsg_ran\WG2\TSGR2_115-e\Docs\R2-2107387.zip" TargetMode="External"/><Relationship Id="rId877" Type="http://schemas.openxmlformats.org/officeDocument/2006/relationships/hyperlink" Target="file:///D:\Documents\3GPP\tsg_ran\WG2\TSGR2_115-e\Docs\R2-2107193.zip" TargetMode="External"/><Relationship Id="rId1062" Type="http://schemas.openxmlformats.org/officeDocument/2006/relationships/hyperlink" Target="file:///D:\Documents\3GPP\tsg_ran\WG2\TSGR2_115-e\Docs\R2-2107067.zip" TargetMode="External"/><Relationship Id="rId737" Type="http://schemas.openxmlformats.org/officeDocument/2006/relationships/hyperlink" Target="file:///D:\Documents\3GPP\tsg_ran\WG2\TSGR2_115-e\Docs\R2-2108748.zip" TargetMode="External"/><Relationship Id="rId944" Type="http://schemas.openxmlformats.org/officeDocument/2006/relationships/hyperlink" Target="file:///D:\Documents\3GPP\tsg_ran\WG2\TSGR2_115-e\Docs\R2-2108061.zip" TargetMode="External"/><Relationship Id="rId1367" Type="http://schemas.openxmlformats.org/officeDocument/2006/relationships/hyperlink" Target="file:///D:\Documents\3GPP\tsg_ran\WG2\TSGR2_115-e\Docs\R2-2107783.zip" TargetMode="External"/><Relationship Id="rId1574" Type="http://schemas.openxmlformats.org/officeDocument/2006/relationships/hyperlink" Target="file:///D:\Documents\3GPP\tsg_ran\WG2\TSGR2_115-e\Docs\R2-2107970.zip" TargetMode="External"/><Relationship Id="rId1781" Type="http://schemas.openxmlformats.org/officeDocument/2006/relationships/hyperlink" Target="file:///D:\Documents\3GPP\tsg_ran\WG2\TSGR2_115-e\Docs\R2-2108763.zip" TargetMode="External"/><Relationship Id="rId73" Type="http://schemas.openxmlformats.org/officeDocument/2006/relationships/hyperlink" Target="file:///D:/Documents/3GPP/tsg_ran/WG2/RAN2/2108_R2_115-e/Docs/R2-2108647.zip" TargetMode="External"/><Relationship Id="rId804" Type="http://schemas.openxmlformats.org/officeDocument/2006/relationships/hyperlink" Target="file:///D:\Documents\3GPP\tsg_ran\WG2\TSGR2_115-e\Docs\R2-2107659.zip" TargetMode="External"/><Relationship Id="rId1227" Type="http://schemas.openxmlformats.org/officeDocument/2006/relationships/hyperlink" Target="file:///D:\Documents\3GPP\tsg_ran\WG2\TSGR2_115-e\Docs\R2-2108528.zip" TargetMode="External"/><Relationship Id="rId1434" Type="http://schemas.openxmlformats.org/officeDocument/2006/relationships/hyperlink" Target="file:///D:\Documents\3GPP\tsg_ran\WG2\TSGR2_115-e\Docs\R2-2107821.zip" TargetMode="External"/><Relationship Id="rId1641" Type="http://schemas.openxmlformats.org/officeDocument/2006/relationships/hyperlink" Target="file:///D:\Documents\3GPP\tsg_ran\WG2\TSGR2_115-e\Docs\R2-2108255.zip" TargetMode="External"/><Relationship Id="rId1879" Type="http://schemas.openxmlformats.org/officeDocument/2006/relationships/hyperlink" Target="file:///D:\Documents\3GPP\tsg_ran\WG2\TSGR2_115-e\Docs\R2-2107322.zip" TargetMode="External"/><Relationship Id="rId1501" Type="http://schemas.openxmlformats.org/officeDocument/2006/relationships/hyperlink" Target="file:///D:\Documents\3GPP\tsg_ran\WG2\TSGR2_115-e\Docs\R2-2106949.zip" TargetMode="External"/><Relationship Id="rId1739" Type="http://schemas.openxmlformats.org/officeDocument/2006/relationships/hyperlink" Target="file:///D:\Documents\3GPP\tsg_ran\WG2\TSGR2_115-e\Docs\R2-2108313.zip" TargetMode="External"/><Relationship Id="rId1806" Type="http://schemas.openxmlformats.org/officeDocument/2006/relationships/hyperlink" Target="file:///D:\Documents\3GPP\tsg_ran\WG2\TSGR2_115-e\Docs\R2-2108042.zip" TargetMode="External"/><Relationship Id="rId387" Type="http://schemas.openxmlformats.org/officeDocument/2006/relationships/hyperlink" Target="file:///D:\Documents\3GPP\tsg_ran\WG2\TSGR2_115-e\Docs\R2-2107439.zip" TargetMode="External"/><Relationship Id="rId594" Type="http://schemas.openxmlformats.org/officeDocument/2006/relationships/hyperlink" Target="file:///D:\Documents\3GPP\tsg_ran\WG2\TSGR2_115-e\Docs\R2-2107856.zip" TargetMode="External"/><Relationship Id="rId247" Type="http://schemas.openxmlformats.org/officeDocument/2006/relationships/hyperlink" Target="file:///D:/Documents/3GPP/tsg_ran/WG2/RAN2/2108_R2_115-e/Docs/R2-2108618.zip" TargetMode="External"/><Relationship Id="rId899" Type="http://schemas.openxmlformats.org/officeDocument/2006/relationships/hyperlink" Target="file:///D:\Documents\3GPP\tsg_ran\WG2\TSGR2_115-e\Docs\R2-2107275.zip" TargetMode="External"/><Relationship Id="rId1084" Type="http://schemas.openxmlformats.org/officeDocument/2006/relationships/hyperlink" Target="file:///D:\Documents\3GPP\tsg_ran\WG2\TSGR2_115-e\Docs\R2-2107879.zip" TargetMode="External"/><Relationship Id="rId107" Type="http://schemas.openxmlformats.org/officeDocument/2006/relationships/hyperlink" Target="file:///D:/Documents/3GPP/tsg_ran/WG2/RAN2/2108_R2_115-e/Docs/R2-2108038.zip" TargetMode="External"/><Relationship Id="rId454" Type="http://schemas.openxmlformats.org/officeDocument/2006/relationships/hyperlink" Target="file:///D:\Documents\3GPP\tsg_ran\WG2\TSGR2_115-e\Docs\R2-2107876.zip" TargetMode="External"/><Relationship Id="rId661" Type="http://schemas.openxmlformats.org/officeDocument/2006/relationships/hyperlink" Target="file:///D:\Documents\3GPP\tsg_ran\WG2\TSGR2_115-e\Docs\R2-2108054.zip" TargetMode="External"/><Relationship Id="rId759" Type="http://schemas.openxmlformats.org/officeDocument/2006/relationships/hyperlink" Target="file:///D:\Documents\3GPP\tsg_ran\WG2\TSGR2_115-e\Docs\R2-2108459.zip" TargetMode="External"/><Relationship Id="rId966" Type="http://schemas.openxmlformats.org/officeDocument/2006/relationships/hyperlink" Target="file:///D:\Documents\3GPP\tsg_ran\WG2\TSGR2_115-e\Docs\R2-2107734.zip" TargetMode="External"/><Relationship Id="rId1291" Type="http://schemas.openxmlformats.org/officeDocument/2006/relationships/hyperlink" Target="file:///D:\Documents\3GPP\tsg_ran\WG2\TSGR2_115-e\Docs\R2-2107638.zip" TargetMode="External"/><Relationship Id="rId1389" Type="http://schemas.openxmlformats.org/officeDocument/2006/relationships/hyperlink" Target="file:///D:\Documents\3GPP\tsg_ran\WG2\TSGR2_115-e\Docs\R2-2108230.zip" TargetMode="External"/><Relationship Id="rId1596" Type="http://schemas.openxmlformats.org/officeDocument/2006/relationships/hyperlink" Target="file:///D:\Documents\3GPP\tsg_ran\WG2\TSGR2_115-e\Docs\R2-2107182.zip" TargetMode="External"/><Relationship Id="rId314" Type="http://schemas.openxmlformats.org/officeDocument/2006/relationships/hyperlink" Target="file:///D:\Documents\3GPP\tsg_ran\WG2\TSGR2_115-e\Docs\R2-2108304.zip" TargetMode="External"/><Relationship Id="rId521" Type="http://schemas.openxmlformats.org/officeDocument/2006/relationships/hyperlink" Target="file:///D:\Documents\3GPP\tsg_ran\WG2\TSGR2_115-e\Docs\R2-2107604.zip" TargetMode="External"/><Relationship Id="rId619" Type="http://schemas.openxmlformats.org/officeDocument/2006/relationships/hyperlink" Target="file:///D:\Documents\3GPP\tsg_ran\WG2\TSGR2_115-e\Docs\R2-2107350.zip" TargetMode="External"/><Relationship Id="rId1151" Type="http://schemas.openxmlformats.org/officeDocument/2006/relationships/hyperlink" Target="file:///D:\Documents\3GPP\tsg_ran\WG2\TSGR2_115-e\Docs\R2-2108608.zip" TargetMode="External"/><Relationship Id="rId1249" Type="http://schemas.openxmlformats.org/officeDocument/2006/relationships/hyperlink" Target="file:///D:\Documents\3GPP\tsg_ran\WG2\TSGR2_115-e\Docs\R2-2107641.zip" TargetMode="External"/><Relationship Id="rId95" Type="http://schemas.openxmlformats.org/officeDocument/2006/relationships/hyperlink" Target="file:///D:/Documents/3GPP/tsg_ran/WG2/RAN2/2108_R2_115-e/Docs/R2-2107980.zip" TargetMode="External"/><Relationship Id="rId826" Type="http://schemas.openxmlformats.org/officeDocument/2006/relationships/hyperlink" Target="file:///D:\Documents\3GPP\tsg_ran\WG2\TSGR2_115-e\Docs\R2-2108816.zip" TargetMode="External"/><Relationship Id="rId1011" Type="http://schemas.openxmlformats.org/officeDocument/2006/relationships/hyperlink" Target="file:///D:\Documents\3GPP\tsg_ran\WG2\TSGR2_115-e\Docs\R2-2108467.zip" TargetMode="External"/><Relationship Id="rId1109" Type="http://schemas.openxmlformats.org/officeDocument/2006/relationships/hyperlink" Target="file:///D:\Documents\3GPP\tsg_ran\WG2\TSGR2_115-e\Docs\R2-2107409.zip" TargetMode="External"/><Relationship Id="rId1456" Type="http://schemas.openxmlformats.org/officeDocument/2006/relationships/hyperlink" Target="file:///D:\Documents\3GPP\tsg_ran\WG2\TSGR2_115-e\Docs\R2-2107822.zip" TargetMode="External"/><Relationship Id="rId1663" Type="http://schemas.openxmlformats.org/officeDocument/2006/relationships/hyperlink" Target="file:///D:\Documents\3GPP\tsg_ran\WG2\TSGR2_115-e\Docs\R2-2107257.zip" TargetMode="External"/><Relationship Id="rId1870" Type="http://schemas.openxmlformats.org/officeDocument/2006/relationships/hyperlink" Target="file:///D:\Documents\3GPP\tsg_ran\WG2\TSGR2_115-e\Docs\R2-2107766.zip" TargetMode="External"/><Relationship Id="rId1316" Type="http://schemas.openxmlformats.org/officeDocument/2006/relationships/hyperlink" Target="file:///D:\Documents\3GPP\tsg_ran\WG2\TSGR2_115-e\Docs\R2-2108385.zip" TargetMode="External"/><Relationship Id="rId1523" Type="http://schemas.openxmlformats.org/officeDocument/2006/relationships/hyperlink" Target="file:///D:\Documents\3GPP\tsg_ran\WG2\TSGR2_115-e\Docs\R2-2107615.zip" TargetMode="External"/><Relationship Id="rId1730" Type="http://schemas.openxmlformats.org/officeDocument/2006/relationships/hyperlink" Target="file:///D:\Documents\3GPP\tsg_ran\WG2\TSGR2_115-e\Docs\R2-2107985.zip" TargetMode="External"/><Relationship Id="rId22" Type="http://schemas.openxmlformats.org/officeDocument/2006/relationships/hyperlink" Target="file:///D:\Documents\3GPP\tsg_ran\WG2\TSGR2_115-e\Docs\R2-2108264.zip" TargetMode="External"/><Relationship Id="rId1828" Type="http://schemas.openxmlformats.org/officeDocument/2006/relationships/hyperlink" Target="file:///D:\Documents\3GPP\tsg_ran\WG2\TSGR2_115-e\Docs\R2-2107429.zip" TargetMode="External"/><Relationship Id="rId171" Type="http://schemas.openxmlformats.org/officeDocument/2006/relationships/hyperlink" Target="file:///D:\Documents\3GPP\tsg_ran\WG2\TSGR2_115-e\Docs\R2-2108248.zip" TargetMode="External"/><Relationship Id="rId269" Type="http://schemas.openxmlformats.org/officeDocument/2006/relationships/hyperlink" Target="file:///D:/Documents/3GPP/tsg_ran/WG2/RAN2/2108_R2_115-e/Docs/R2-2108236.zip" TargetMode="External"/><Relationship Id="rId476" Type="http://schemas.openxmlformats.org/officeDocument/2006/relationships/hyperlink" Target="file:///D:\Documents\3GPP\tsg_ran\WG2\TSGR2_115-e\Docs\R2-2107691.zip" TargetMode="External"/><Relationship Id="rId683" Type="http://schemas.openxmlformats.org/officeDocument/2006/relationships/hyperlink" Target="file:///D:\Documents\3GPP\tsg_ran\WG2\TSGR2_115-e\Docs\R2-2107517.zip" TargetMode="External"/><Relationship Id="rId890" Type="http://schemas.openxmlformats.org/officeDocument/2006/relationships/hyperlink" Target="file:///D:\Documents\3GPP\tsg_ran\WG2\TSGR2_115-e\Docs\R2-2107044.zip" TargetMode="External"/><Relationship Id="rId129" Type="http://schemas.openxmlformats.org/officeDocument/2006/relationships/hyperlink" Target="file:///D:\Documents\3GPP\tsg_ran\WG2\TSGR2_115-e\Docs\R2-2108439.zip" TargetMode="External"/><Relationship Id="rId336" Type="http://schemas.openxmlformats.org/officeDocument/2006/relationships/hyperlink" Target="file:///D:\Documents\3GPP\tsg_ran\WG2\TSGR2_115-e\Docs\R2-2108701.zip" TargetMode="External"/><Relationship Id="rId543" Type="http://schemas.openxmlformats.org/officeDocument/2006/relationships/hyperlink" Target="file:///D:\Documents\3GPP\tsg_ran\WG2\TSGR2_115-e\Docs\R2-2107533.zip" TargetMode="External"/><Relationship Id="rId988" Type="http://schemas.openxmlformats.org/officeDocument/2006/relationships/hyperlink" Target="file:///D:\Documents\3GPP\tsg_ran\WG2\TSGR2_115-e\Docs\R2-2107089.zip" TargetMode="External"/><Relationship Id="rId1173" Type="http://schemas.openxmlformats.org/officeDocument/2006/relationships/hyperlink" Target="file:///D:\Documents\3GPP\tsg_ran\WG2\TSGR2_115-e\Docs\R2-2107520.zip" TargetMode="External"/><Relationship Id="rId1380" Type="http://schemas.openxmlformats.org/officeDocument/2006/relationships/hyperlink" Target="file:///D:\Documents\3GPP\tsg_ran\WG2\TSGR2_115-e\Docs\R2-2107096.zip" TargetMode="External"/><Relationship Id="rId403" Type="http://schemas.openxmlformats.org/officeDocument/2006/relationships/hyperlink" Target="file:///D:\Documents\3GPP\tsg_ran\WG2\TSGR2_115-e\Docs\R2-2108125.zip" TargetMode="External"/><Relationship Id="rId750" Type="http://schemas.openxmlformats.org/officeDocument/2006/relationships/hyperlink" Target="file:///D:\Documents\3GPP\tsg_ran\WG2\TSGR2_115-e\Docs\R2-2107742.zip" TargetMode="External"/><Relationship Id="rId848" Type="http://schemas.openxmlformats.org/officeDocument/2006/relationships/hyperlink" Target="file:///D:\Documents\3GPP\tsg_ran\WG2\TSGR2_115-e\Docs\R2-2108713.zip" TargetMode="External"/><Relationship Id="rId1033" Type="http://schemas.openxmlformats.org/officeDocument/2006/relationships/hyperlink" Target="file:///D:\Documents\3GPP\tsg_ran\WG2\TSGR2_115-e\Docs\R2-2108292.zip" TargetMode="External"/><Relationship Id="rId1478" Type="http://schemas.openxmlformats.org/officeDocument/2006/relationships/hyperlink" Target="file:///D:\Documents\3GPP\tsg_ran\WG2\TSGR2_115-e\Docs\R2-2108349.zip" TargetMode="External"/><Relationship Id="rId1685" Type="http://schemas.openxmlformats.org/officeDocument/2006/relationships/hyperlink" Target="file:///D:\Documents\3GPP\tsg_ran\WG2\TSGR2_115-e\Docs\R2-2107907.zip" TargetMode="External"/><Relationship Id="rId1892" Type="http://schemas.openxmlformats.org/officeDocument/2006/relationships/hyperlink" Target="file:///D:\Documents\3GPP\tsg_ran\WG2\TSGR2_115-e\Docs\R2-2108548.zip" TargetMode="External"/><Relationship Id="rId610" Type="http://schemas.openxmlformats.org/officeDocument/2006/relationships/hyperlink" Target="file:///D:\Documents\3GPP\tsg_ran\WG2\TSGR2_115-e\Docs\R2-2108725.zip" TargetMode="External"/><Relationship Id="rId708" Type="http://schemas.openxmlformats.org/officeDocument/2006/relationships/hyperlink" Target="file:///D:\Documents\3GPP\tsg_ran\WG2\TSGR2_115-e\Docs\R2-2107528.zip" TargetMode="External"/><Relationship Id="rId915" Type="http://schemas.openxmlformats.org/officeDocument/2006/relationships/hyperlink" Target="file:///D:\Documents\3GPP\tsg_ran\WG2\TSGR2_115-e\Docs\R2-2108060.zip" TargetMode="External"/><Relationship Id="rId1240" Type="http://schemas.openxmlformats.org/officeDocument/2006/relationships/hyperlink" Target="file:///D:\Documents\3GPP\tsg_ran\WG2\TSGR2_115-e\Docs\R2-2108401.zip" TargetMode="External"/><Relationship Id="rId1338" Type="http://schemas.openxmlformats.org/officeDocument/2006/relationships/hyperlink" Target="file:///D:\Documents\3GPP\tsg_ran\WG2\TSGR2_115-e\Docs\R2-2106921.zip" TargetMode="External"/><Relationship Id="rId1545" Type="http://schemas.openxmlformats.org/officeDocument/2006/relationships/hyperlink" Target="file:///D:\Documents\3GPP\tsg_ran\WG2\TSGR2_115-e\Docs\R2-2107155.zip" TargetMode="External"/><Relationship Id="rId1100" Type="http://schemas.openxmlformats.org/officeDocument/2006/relationships/hyperlink" Target="file:///D:\Documents\3GPP\tsg_ran\WG2\TSGR2_115-e\Docs\R2-2107901.zip" TargetMode="External"/><Relationship Id="rId1405" Type="http://schemas.openxmlformats.org/officeDocument/2006/relationships/hyperlink" Target="file:///D:\Documents\3GPP\tsg_ran\WG2\TSGR2_115-e\Docs\R2-2107754.zip" TargetMode="External"/><Relationship Id="rId1752" Type="http://schemas.openxmlformats.org/officeDocument/2006/relationships/hyperlink" Target="file:///D:\Documents\3GPP\tsg_ran\WG2\TSGR2_115-e\Docs\R2-2108403.zip" TargetMode="External"/><Relationship Id="rId44" Type="http://schemas.openxmlformats.org/officeDocument/2006/relationships/hyperlink" Target="file:///D:/Documents/3GPP/tsg_ran/WG2/RAN2/2108_R2_115-e/Docs/R2-2107419.zip" TargetMode="External"/><Relationship Id="rId1612" Type="http://schemas.openxmlformats.org/officeDocument/2006/relationships/hyperlink" Target="file:///D:\Documents\3GPP\tsg_ran\WG2\TSGR2_115-e\Docs\R2-2108752.zip" TargetMode="External"/><Relationship Id="rId193" Type="http://schemas.openxmlformats.org/officeDocument/2006/relationships/hyperlink" Target="file:///D:\Documents\3GPP\tsg_ran\WG2\TSGR2_115-e\Docs\R2-2106933.zip" TargetMode="External"/><Relationship Id="rId498" Type="http://schemas.openxmlformats.org/officeDocument/2006/relationships/hyperlink" Target="file:///D:\Documents\3GPP\tsg_ran\WG2\TSGR2_115-e\Docs\R2-2107020.zip" TargetMode="External"/><Relationship Id="rId260" Type="http://schemas.openxmlformats.org/officeDocument/2006/relationships/hyperlink" Target="file:///D:/Documents/3GPP/tsg_ran/WG2/RAN2/2108_R2_115-e/Docs/R2-2107944.zip" TargetMode="External"/><Relationship Id="rId120" Type="http://schemas.openxmlformats.org/officeDocument/2006/relationships/hyperlink" Target="file:///D:\Documents\3GPP\tsg_ran\WG2\TSGR2_115-e\Docs\R2-2107785.zip" TargetMode="External"/><Relationship Id="rId358" Type="http://schemas.openxmlformats.org/officeDocument/2006/relationships/hyperlink" Target="file:///D:\Documents\3GPP\tsg_ran\WG2\TSGR2_115-e\Docs\R2-2107692.zip" TargetMode="External"/><Relationship Id="rId565" Type="http://schemas.openxmlformats.org/officeDocument/2006/relationships/hyperlink" Target="file:///D:\Documents\3GPP\tsg_ran\WG2\TSGR2_115-e\Docs\R2-2107984.zip" TargetMode="External"/><Relationship Id="rId772" Type="http://schemas.openxmlformats.org/officeDocument/2006/relationships/hyperlink" Target="file:///D:\Documents\3GPP\tsg_ran\WG2\TSGR2_115-e\Docs\R2-2107245.zip" TargetMode="External"/><Relationship Id="rId1195" Type="http://schemas.openxmlformats.org/officeDocument/2006/relationships/hyperlink" Target="file:///D:\Documents\3GPP\tsg_ran\WG2\TSGR2_115-e\Docs\R2-2108281.zip" TargetMode="External"/><Relationship Id="rId218" Type="http://schemas.openxmlformats.org/officeDocument/2006/relationships/hyperlink" Target="file:///D:/Documents/3GPP/tsg_ran/WG2/RAN2/2108_R2_115-e/Docs/R2-2108615.zip" TargetMode="External"/><Relationship Id="rId425" Type="http://schemas.openxmlformats.org/officeDocument/2006/relationships/hyperlink" Target="file:///D:\Documents\3GPP\tsg_ran\WG2\TSGR2_115-e\Docs\R2-2107013.zip" TargetMode="External"/><Relationship Id="rId632" Type="http://schemas.openxmlformats.org/officeDocument/2006/relationships/hyperlink" Target="file:///D:\Documents\3GPP\tsg_ran\WG2\TSGR2_115-e\Docs\R2-2106950.zip" TargetMode="External"/><Relationship Id="rId1055" Type="http://schemas.openxmlformats.org/officeDocument/2006/relationships/hyperlink" Target="file:///D:\Documents\3GPP\tsg_ran\WG2\TSGR2_115-e\Docs\R2-2107549.zip" TargetMode="External"/><Relationship Id="rId1262" Type="http://schemas.openxmlformats.org/officeDocument/2006/relationships/hyperlink" Target="file:///D:\Documents\3GPP\tsg_ran\WG2\TSGR2_115-e\Docs\R2-2108397.zip" TargetMode="External"/><Relationship Id="rId937" Type="http://schemas.openxmlformats.org/officeDocument/2006/relationships/hyperlink" Target="file:///D:\Documents\3GPP\tsg_ran\WG2\TSGR2_115-e\Docs\R2-2107621.zip" TargetMode="External"/><Relationship Id="rId1122" Type="http://schemas.openxmlformats.org/officeDocument/2006/relationships/hyperlink" Target="file:///D:\Documents\3GPP\tsg_ran\WG2\TSGR2_115-e\Docs\R2-2108664.zip" TargetMode="External"/><Relationship Id="rId1567" Type="http://schemas.openxmlformats.org/officeDocument/2006/relationships/hyperlink" Target="file:///D:\Documents\3GPP\tsg_ran\WG2\TSGR2_115-e\Docs\R2-2107474.zip" TargetMode="External"/><Relationship Id="rId1774" Type="http://schemas.openxmlformats.org/officeDocument/2006/relationships/hyperlink" Target="file:///D:\Documents\3GPP\tsg_ran\WG2\TSGR2_115-e\Docs\R2-2107590.zip" TargetMode="External"/><Relationship Id="rId66" Type="http://schemas.openxmlformats.org/officeDocument/2006/relationships/hyperlink" Target="file:///D:/Documents/3GPP/tsg_ran/WG2/RAN2/2108_R2_115-e/Docs/R2-2108373.zip" TargetMode="External"/><Relationship Id="rId1427" Type="http://schemas.openxmlformats.org/officeDocument/2006/relationships/hyperlink" Target="file:///D:\Documents\3GPP\tsg_ran\WG2\TSGR2_115-e\Docs\R2-2108310.zip" TargetMode="External"/><Relationship Id="rId1634" Type="http://schemas.openxmlformats.org/officeDocument/2006/relationships/hyperlink" Target="file:///D:\Documents\3GPP\tsg_ran\WG2\TSGR2_115-e\Docs\R2-2107324.zip" TargetMode="External"/><Relationship Id="rId1841" Type="http://schemas.openxmlformats.org/officeDocument/2006/relationships/hyperlink" Target="file:///D:\Documents\3GPP\tsg_ran\WG2\TSGR2_115-e\Docs\R2-2107812.zip" TargetMode="External"/><Relationship Id="rId1701" Type="http://schemas.openxmlformats.org/officeDocument/2006/relationships/hyperlink" Target="file:///D:\Documents\3GPP\tsg_ran\WG2\TSGR2_115-e\Docs\R2-2108253.zip" TargetMode="External"/><Relationship Id="rId282" Type="http://schemas.openxmlformats.org/officeDocument/2006/relationships/hyperlink" Target="file:///D:\Documents\3GPP\tsg_ran\WG2\TSGR2_115-e\Docs\R2-2108741.zip" TargetMode="External"/><Relationship Id="rId587" Type="http://schemas.openxmlformats.org/officeDocument/2006/relationships/hyperlink" Target="file:///D:\Documents\3GPP\tsg_ran\WG2\TSGR2_115-e\Docs\R2-2107597.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D:\Documents\3GPP\tsg_ran\WG2\TSGR2_115-e\Docs\R2-2108781.zip" TargetMode="External"/><Relationship Id="rId447" Type="http://schemas.openxmlformats.org/officeDocument/2006/relationships/hyperlink" Target="file:///D:\Documents\3GPP\tsg_ran\WG2\TSGR2_115-e\Docs\R2-2107051.zip" TargetMode="External"/><Relationship Id="rId794" Type="http://schemas.openxmlformats.org/officeDocument/2006/relationships/hyperlink" Target="file:///D:\Documents\3GPP\tsg_ran\WG2\TSGR2_115-e\Docs\R2-2107247.zip" TargetMode="External"/><Relationship Id="rId1077" Type="http://schemas.openxmlformats.org/officeDocument/2006/relationships/hyperlink" Target="file:///D:\Documents\3GPP\tsg_ran\WG2\TSGR2_115-e\Docs\R2-2107538.zip" TargetMode="External"/><Relationship Id="rId654" Type="http://schemas.openxmlformats.org/officeDocument/2006/relationships/hyperlink" Target="file:///D:\Documents\3GPP\tsg_ran\WG2\TSGR2_115-e\Docs\R2-2108753.zip" TargetMode="External"/><Relationship Id="rId861" Type="http://schemas.openxmlformats.org/officeDocument/2006/relationships/hyperlink" Target="file:///D:\Documents\3GPP\tsg_ran\WG2\TSGR2_115-e\Docs\R2-2107900.zip" TargetMode="External"/><Relationship Id="rId959" Type="http://schemas.openxmlformats.org/officeDocument/2006/relationships/hyperlink" Target="file:///D:\Documents\3GPP\tsg_ran\WG2\TSGR2_115-e\Docs\R2-2107195.zip" TargetMode="External"/><Relationship Id="rId1284" Type="http://schemas.openxmlformats.org/officeDocument/2006/relationships/hyperlink" Target="file:///D:\Documents\3GPP\tsg_ran\WG2\TSGR2_115-e\Docs\R2-2108173.zip" TargetMode="External"/><Relationship Id="rId1491" Type="http://schemas.openxmlformats.org/officeDocument/2006/relationships/hyperlink" Target="file:///D:\Documents\3GPP\tsg_ran\WG2\TSGR2_115-e\Docs\R2-2108543.zip" TargetMode="External"/><Relationship Id="rId1589" Type="http://schemas.openxmlformats.org/officeDocument/2006/relationships/hyperlink" Target="file:///D:\Documents\3GPP\tsg_ran\WG2\TSGR2_115-e\Docs\R2-2108470.zip" TargetMode="External"/><Relationship Id="rId307" Type="http://schemas.openxmlformats.org/officeDocument/2006/relationships/hyperlink" Target="file:///D:\Documents\3GPP\tsg_ran\WG2\TSGR2_115-e\Docs\R2-2108363.zip" TargetMode="External"/><Relationship Id="rId514" Type="http://schemas.openxmlformats.org/officeDocument/2006/relationships/hyperlink" Target="file:///D:\Documents\3GPP\tsg_ran\WG2\TSGR2_115-e\Docs\R2-2108721.zip" TargetMode="External"/><Relationship Id="rId721" Type="http://schemas.openxmlformats.org/officeDocument/2006/relationships/hyperlink" Target="file:///D:\Documents\3GPP\tsg_ran\WG2\TSGR2_115-e\Docs\R2-2108553.zip" TargetMode="External"/><Relationship Id="rId1144" Type="http://schemas.openxmlformats.org/officeDocument/2006/relationships/hyperlink" Target="file:///D:\Documents\3GPP\tsg_ran\WG2\TSGR2_115-e\Docs\R2-2107986.zip" TargetMode="External"/><Relationship Id="rId1351" Type="http://schemas.openxmlformats.org/officeDocument/2006/relationships/hyperlink" Target="file:///D:\Documents\3GPP\tsg_ran\WG2\TSGR2_115-e\Docs\R2-2108697.zip" TargetMode="External"/><Relationship Id="rId1449" Type="http://schemas.openxmlformats.org/officeDocument/2006/relationships/hyperlink" Target="file:///D:\Documents\3GPP\tsg_ran\WG2\TSGR2_115-e\Docs\R2-2108631.zip" TargetMode="External"/><Relationship Id="rId1796" Type="http://schemas.openxmlformats.org/officeDocument/2006/relationships/hyperlink" Target="file:///D:\Documents\3GPP\tsg_ran\WG2\TSGR2_115-e\Docs\R2-2107126.zip" TargetMode="External"/><Relationship Id="rId88" Type="http://schemas.openxmlformats.org/officeDocument/2006/relationships/hyperlink" Target="file:///D:\Documents\3GPP\tsg_ran\WG2\TSGR2_115-e\Docs\R2-2106909.zip" TargetMode="External"/><Relationship Id="rId819" Type="http://schemas.openxmlformats.org/officeDocument/2006/relationships/hyperlink" Target="file:///D:\Documents\3GPP\tsg_ran\WG2\TSGR2_115-e\Docs\R2-2108506.zip" TargetMode="External"/><Relationship Id="rId1004" Type="http://schemas.openxmlformats.org/officeDocument/2006/relationships/hyperlink" Target="file:///D:\Documents\3GPP\tsg_ran\WG2\TSGR2_115-e\Docs\R2-2107305.zip" TargetMode="External"/><Relationship Id="rId1211" Type="http://schemas.openxmlformats.org/officeDocument/2006/relationships/hyperlink" Target="file:///D:\Documents\3GPP\tsg_ran\WG2\TSGR2_115-e\Docs\R2-2107704.zip" TargetMode="External"/><Relationship Id="rId1656" Type="http://schemas.openxmlformats.org/officeDocument/2006/relationships/hyperlink" Target="file:///D:\Documents\3GPP\tsg_ran\WG2\TSGR2_115-e\Docs\R2-2108499.zip" TargetMode="External"/><Relationship Id="rId1863" Type="http://schemas.openxmlformats.org/officeDocument/2006/relationships/hyperlink" Target="file:///D:\Documents\3GPP\tsg_ran\WG2\TSGR2_115-e\Docs\R2-2108336.zip" TargetMode="External"/><Relationship Id="rId1309" Type="http://schemas.openxmlformats.org/officeDocument/2006/relationships/hyperlink" Target="file:///D:\Documents\3GPP\tsg_ran\WG2\TSGR2_115-e\Docs\R2-2107503.zip" TargetMode="External"/><Relationship Id="rId1516" Type="http://schemas.openxmlformats.org/officeDocument/2006/relationships/hyperlink" Target="file:///D:\Documents\3GPP\tsg_ran\WG2\TSGR2_115-e\Docs\R2-2108594.zip" TargetMode="External"/><Relationship Id="rId1723" Type="http://schemas.openxmlformats.org/officeDocument/2006/relationships/hyperlink" Target="file:///D:\Documents\3GPP\tsg_ran\WG2\TSGR2_115-e\Docs\R2-2107476.zip" TargetMode="External"/><Relationship Id="rId15" Type="http://schemas.openxmlformats.org/officeDocument/2006/relationships/hyperlink" Target="file:///D:\Documents\3GPP\tsg_ran\WG2\TSGR2_115-e\Docs\R2-2107262.zip" TargetMode="External"/><Relationship Id="rId164" Type="http://schemas.openxmlformats.org/officeDocument/2006/relationships/hyperlink" Target="file:///D:\Documents\3GPP\tsg_ran\WG2\TSGR2_115-e\Docs\R2-2107010.zip" TargetMode="External"/><Relationship Id="rId371" Type="http://schemas.openxmlformats.org/officeDocument/2006/relationships/hyperlink" Target="file:///D:\Documents\3GPP\tsg_ran\WG2\TSGR2_115-e\Docs\R2-21080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03F11-553B-4F26-80A8-4F8F0C9F6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122</Pages>
  <Words>94432</Words>
  <Characters>538268</Characters>
  <Application>Microsoft Office Word</Application>
  <DocSecurity>0</DocSecurity>
  <Lines>4485</Lines>
  <Paragraphs>1262</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631438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2021-08-20T10:16:00Z</dcterms:created>
  <dcterms:modified xsi:type="dcterms:W3CDTF">2021-08-20T10:21:00Z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