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7777777"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ED620E" w:rsidRPr="00AE3A2C">
        <w:rPr>
          <w:lang w:val="en-GB"/>
        </w:rPr>
        <w:t>Proposed Agenda</w:t>
      </w:r>
    </w:p>
    <w:p w14:paraId="5B073420" w14:textId="4B0FAD96" w:rsidR="009C3079" w:rsidRDefault="009C3079" w:rsidP="00E824D5">
      <w:pPr>
        <w:pStyle w:val="Header"/>
        <w:rPr>
          <w:i/>
          <w:lang w:val="en-GB"/>
        </w:rPr>
      </w:pPr>
      <w:r w:rsidRPr="00194945">
        <w:rPr>
          <w:i/>
          <w:lang w:val="en-GB"/>
        </w:rPr>
        <w:t xml:space="preserve"> </w:t>
      </w:r>
    </w:p>
    <w:p w14:paraId="23C6BB8E" w14:textId="77777777" w:rsidR="008F0419" w:rsidRDefault="008F0419" w:rsidP="008F0419">
      <w:pPr>
        <w:pStyle w:val="Heading1"/>
      </w:pPr>
      <w:r w:rsidRPr="000D255B">
        <w:t>1</w:t>
      </w:r>
      <w:r w:rsidRPr="000D255B">
        <w:tab/>
      </w:r>
      <w:r w:rsidRPr="00260650">
        <w:t xml:space="preserve">Opening of the meeting </w:t>
      </w:r>
    </w:p>
    <w:p w14:paraId="1A15EBDD" w14:textId="77777777" w:rsidR="008F0419" w:rsidRPr="00480A04" w:rsidRDefault="008F0419" w:rsidP="008F0419">
      <w:pPr>
        <w:pStyle w:val="Doc-text2"/>
        <w:pBdr>
          <w:top w:val="single" w:sz="4" w:space="1" w:color="auto"/>
          <w:left w:val="single" w:sz="4" w:space="4" w:color="auto"/>
          <w:bottom w:val="single" w:sz="4" w:space="1" w:color="auto"/>
          <w:right w:val="single" w:sz="4" w:space="4" w:color="auto"/>
        </w:pBdr>
        <w:rPr>
          <w:b/>
        </w:rPr>
      </w:pPr>
      <w:r>
        <w:rPr>
          <w:b/>
        </w:rPr>
        <w:t>This e-Meeting</w:t>
      </w:r>
    </w:p>
    <w:p w14:paraId="56063661" w14:textId="77777777" w:rsidR="008F0419" w:rsidRPr="00EF1AD0" w:rsidRDefault="008F0419" w:rsidP="008F041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476110D0" w14:textId="7B99C8DC" w:rsidR="008F0419" w:rsidRPr="00EF1AD0" w:rsidRDefault="008F0419" w:rsidP="008F041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RAN2 115</w:t>
      </w:r>
      <w:r>
        <w:rPr>
          <w:lang w:val="en-US"/>
        </w:rPr>
        <w:t xml:space="preserve">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71CED2C7" w14:textId="77777777" w:rsidR="008F0419" w:rsidRPr="00A8777A" w:rsidRDefault="008F0419" w:rsidP="008F0419">
      <w:pPr>
        <w:pStyle w:val="Doc-text2"/>
        <w:rPr>
          <w:lang w:val="en-US"/>
        </w:rPr>
      </w:pPr>
    </w:p>
    <w:p w14:paraId="2679069E" w14:textId="77777777" w:rsidR="008F0419" w:rsidRDefault="008F0419" w:rsidP="008F0419">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7BB72144" w14:textId="77777777" w:rsidTr="00662724">
        <w:tc>
          <w:tcPr>
            <w:tcW w:w="8640" w:type="dxa"/>
            <w:shd w:val="clear" w:color="auto" w:fill="D9D9D9"/>
          </w:tcPr>
          <w:p w14:paraId="0BFFABA6" w14:textId="77777777" w:rsidR="008F0419" w:rsidRPr="00AE3A2C" w:rsidRDefault="008F0419" w:rsidP="00662724">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A68C762" w14:textId="77777777" w:rsidR="008F0419" w:rsidRPr="00AE3A2C" w:rsidRDefault="008F0419" w:rsidP="00662724">
            <w:pPr>
              <w:widowControl w:val="0"/>
            </w:pPr>
            <w:r w:rsidRPr="00AE3A2C">
              <w:t>The delegates were asked to take note that they were hereby invited:</w:t>
            </w:r>
          </w:p>
          <w:p w14:paraId="50B5F0C3" w14:textId="77777777" w:rsidR="008F0419" w:rsidRPr="00AE3A2C" w:rsidRDefault="008F0419" w:rsidP="00662724">
            <w:pPr>
              <w:widowControl w:val="0"/>
              <w:numPr>
                <w:ilvl w:val="0"/>
                <w:numId w:val="1"/>
              </w:numPr>
            </w:pPr>
            <w:r w:rsidRPr="00AE3A2C">
              <w:t>to investigate whether their organization or any other organization owns IPRs which were, or were likely to become Essential in respect of the work of 3GPP.</w:t>
            </w:r>
          </w:p>
          <w:p w14:paraId="6EE253D6" w14:textId="77777777" w:rsidR="008F0419" w:rsidRPr="00AE3A2C" w:rsidRDefault="008F0419" w:rsidP="00662724">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B841687" w14:textId="77777777" w:rsidR="008F0419" w:rsidRPr="00AE3A2C" w:rsidRDefault="008F0419" w:rsidP="008F0419">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55611760" w14:textId="77777777" w:rsidR="008F0419" w:rsidRDefault="008F0419" w:rsidP="008F0419">
      <w:pPr>
        <w:pStyle w:val="Heading2"/>
      </w:pPr>
      <w:r w:rsidRPr="00260650">
        <w:t>1.2</w:t>
      </w:r>
      <w:r w:rsidRPr="00260650">
        <w:tab/>
        <w:t>Network usage conditions</w:t>
      </w:r>
    </w:p>
    <w:p w14:paraId="08CAB204" w14:textId="77777777" w:rsidR="008F0419" w:rsidRPr="00A8777A" w:rsidRDefault="008F0419" w:rsidP="008F0419">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631C0BC2" w14:textId="77777777" w:rsidR="008F0419" w:rsidRDefault="008F0419" w:rsidP="008F0419">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0A6CBF13" w14:textId="77777777" w:rsidTr="00662724">
        <w:tc>
          <w:tcPr>
            <w:tcW w:w="8640" w:type="dxa"/>
            <w:shd w:val="clear" w:color="auto" w:fill="D9D9D9"/>
          </w:tcPr>
          <w:p w14:paraId="45FBF62E" w14:textId="77777777" w:rsidR="008F0419" w:rsidRPr="00AE3A2C" w:rsidRDefault="008F0419" w:rsidP="00662724">
            <w:pPr>
              <w:pStyle w:val="Doc-title"/>
              <w:rPr>
                <w:noProof w:val="0"/>
              </w:rPr>
            </w:pPr>
            <w:r w:rsidRPr="00AE3A2C">
              <w:rPr>
                <w:noProof w:val="0"/>
              </w:rPr>
              <w:t xml:space="preserve">In accordance with the Working Procedures it is reaffirmed that: </w:t>
            </w:r>
          </w:p>
          <w:p w14:paraId="6E202158" w14:textId="77777777" w:rsidR="008F0419" w:rsidRPr="00AE3A2C" w:rsidRDefault="008F0419" w:rsidP="00662724">
            <w:pPr>
              <w:widowControl w:val="0"/>
            </w:pPr>
            <w:r w:rsidRPr="00AE3A2C">
              <w:t xml:space="preserve">(i) compliance with all applicable antitrust and competition laws is required; </w:t>
            </w:r>
          </w:p>
          <w:p w14:paraId="61AC169E" w14:textId="77777777" w:rsidR="008F0419" w:rsidRPr="00AE3A2C" w:rsidRDefault="008F0419" w:rsidP="00662724">
            <w:pPr>
              <w:widowControl w:val="0"/>
            </w:pPr>
            <w:r w:rsidRPr="00AE3A2C">
              <w:t xml:space="preserve">(ii) timely submissions of work items in advance of TSG or WG meetings are important to allow for full and fair consideration of such matters; and </w:t>
            </w:r>
          </w:p>
          <w:p w14:paraId="21EC89BC" w14:textId="77777777" w:rsidR="008F0419" w:rsidRPr="00AE3A2C" w:rsidRDefault="008F0419" w:rsidP="00662724">
            <w:pPr>
              <w:widowControl w:val="0"/>
            </w:pPr>
            <w:r w:rsidRPr="00AE3A2C">
              <w:t>(iii) the chairman will conduct the meeting with strict impartiality and in the interests of 3GPP</w:t>
            </w:r>
          </w:p>
        </w:tc>
      </w:tr>
    </w:tbl>
    <w:p w14:paraId="08EB0436" w14:textId="77777777" w:rsidR="008F0419" w:rsidRPr="00AE3A2C" w:rsidRDefault="008F0419" w:rsidP="008F0419">
      <w:pPr>
        <w:pStyle w:val="Comments"/>
        <w:rPr>
          <w:noProof w:val="0"/>
        </w:rPr>
      </w:pPr>
      <w:r w:rsidRPr="00AE3A2C">
        <w:rPr>
          <w:noProof w:val="0"/>
        </w:rPr>
        <w:t>Note on (i): In case of question please contact your legal counsel.</w:t>
      </w:r>
    </w:p>
    <w:p w14:paraId="797F4D55" w14:textId="55BBA478" w:rsidR="008F0419" w:rsidRDefault="008F0419" w:rsidP="008F0419">
      <w:pPr>
        <w:pStyle w:val="Comments"/>
        <w:rPr>
          <w:noProof w:val="0"/>
        </w:rPr>
      </w:pPr>
      <w:r w:rsidRPr="00AE3A2C">
        <w:rPr>
          <w:noProof w:val="0"/>
        </w:rPr>
        <w:t>Note on (ii): WIDs don’t need to be submitted to the RAN2 meeting and will typically not be discussed here either.</w:t>
      </w: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5C8A2B36" w14:textId="77777777" w:rsidR="000D255B" w:rsidRPr="000D255B" w:rsidRDefault="000D255B" w:rsidP="000D255B">
      <w:pPr>
        <w:pStyle w:val="Heading2"/>
      </w:pPr>
      <w:r w:rsidRPr="000D255B">
        <w:t>2.2</w:t>
      </w:r>
      <w:r w:rsidRPr="000D255B">
        <w:tab/>
        <w:t>Approval of the report of the previous meeting</w:t>
      </w:r>
    </w:p>
    <w:p w14:paraId="3BA8A2F7" w14:textId="77777777" w:rsidR="000D255B" w:rsidRDefault="000D255B" w:rsidP="000D255B">
      <w:pPr>
        <w:pStyle w:val="Heading2"/>
      </w:pPr>
      <w:r w:rsidRPr="000D255B">
        <w:t>2.3</w:t>
      </w:r>
      <w:r w:rsidRPr="000D255B">
        <w:tab/>
        <w:t>Reporting from other meetings</w:t>
      </w:r>
    </w:p>
    <w:p w14:paraId="0D8522F3" w14:textId="795F6680" w:rsidR="00E6173E" w:rsidRDefault="00E6173E" w:rsidP="00E6173E">
      <w:pPr>
        <w:pStyle w:val="Heading3"/>
      </w:pPr>
      <w:r>
        <w:lastRenderedPageBreak/>
        <w:t>2.3.1</w:t>
      </w:r>
      <w:r>
        <w:tab/>
      </w:r>
      <w:r w:rsidRPr="00E6173E">
        <w:t xml:space="preserve">TSG RAN 92e </w:t>
      </w:r>
    </w:p>
    <w:p w14:paraId="679316A5" w14:textId="77777777" w:rsidR="005F17EA" w:rsidRDefault="005F17EA" w:rsidP="00065A99">
      <w:pPr>
        <w:pStyle w:val="Doc-title"/>
      </w:pPr>
    </w:p>
    <w:p w14:paraId="5ECCD038" w14:textId="1AA175E0" w:rsidR="00FA2223" w:rsidRDefault="00851561" w:rsidP="00065A99">
      <w:pPr>
        <w:pStyle w:val="Doc-title"/>
      </w:pPr>
      <w:r>
        <w:t>Breif</w:t>
      </w:r>
      <w:r w:rsidR="00065A99">
        <w:t xml:space="preserve"> </w:t>
      </w:r>
      <w:r w:rsidR="00E6173E">
        <w:t xml:space="preserve">RAN2 </w:t>
      </w:r>
      <w:r w:rsidR="00E6173E" w:rsidRPr="00E6173E">
        <w:t>centric</w:t>
      </w:r>
      <w:r>
        <w:t xml:space="preserve"> Report</w:t>
      </w:r>
      <w:r w:rsidR="008F0419">
        <w:t xml:space="preserve"> from TSG RAN 92e:</w:t>
      </w:r>
      <w:r w:rsidR="00FA2223">
        <w:t xml:space="preserve"> </w:t>
      </w:r>
    </w:p>
    <w:p w14:paraId="6FE85584" w14:textId="77777777" w:rsidR="00FA2223" w:rsidRDefault="00FA2223" w:rsidP="00FA2223">
      <w:pPr>
        <w:pStyle w:val="Doc-text2"/>
      </w:pPr>
    </w:p>
    <w:p w14:paraId="5D010470" w14:textId="25C50A1C" w:rsidR="00065A99" w:rsidRDefault="00FA2223" w:rsidP="00FA2223">
      <w:pPr>
        <w:pStyle w:val="Doc-text2"/>
      </w:pPr>
      <w:r>
        <w:t xml:space="preserve">0) </w:t>
      </w:r>
      <w:r>
        <w:tab/>
        <w:t>RAN2 Status Report in RP-210931</w:t>
      </w:r>
      <w:r w:rsidR="00851561">
        <w:t xml:space="preserve"> </w:t>
      </w:r>
      <w:r>
        <w:t xml:space="preserve">received no comments. </w:t>
      </w:r>
    </w:p>
    <w:p w14:paraId="5FE1E6EA" w14:textId="13218D0C" w:rsidR="00851561" w:rsidRPr="00FA2223" w:rsidRDefault="00851561" w:rsidP="00FA2223">
      <w:pPr>
        <w:pStyle w:val="Doc-text2"/>
      </w:pPr>
      <w:r>
        <w:t xml:space="preserve">1) </w:t>
      </w:r>
      <w:r>
        <w:tab/>
        <w:t xml:space="preserve">RAN time plan in RP-211582 was endorsed. E.g. for RAN2 it means that the time period July 26-30 may be used for email discussions. </w:t>
      </w:r>
    </w:p>
    <w:p w14:paraId="2E42DC31" w14:textId="092CB3AB" w:rsidR="00AD1325" w:rsidRDefault="00851561" w:rsidP="00065A99">
      <w:pPr>
        <w:pStyle w:val="Doc-text2"/>
      </w:pPr>
      <w:r>
        <w:t>2</w:t>
      </w:r>
      <w:r w:rsidR="00E6173E" w:rsidRPr="00FA2223">
        <w:t xml:space="preserve">) </w:t>
      </w:r>
      <w:r w:rsidR="00E6173E" w:rsidRPr="00FA2223">
        <w:tab/>
      </w:r>
      <w:r w:rsidR="00947894" w:rsidRPr="00FA2223">
        <w:t>TU-plan was discussed</w:t>
      </w:r>
      <w:r w:rsidR="00947894">
        <w:t xml:space="preserve"> and updated. Endorsed </w:t>
      </w:r>
      <w:r>
        <w:t xml:space="preserve">Multi-WG </w:t>
      </w:r>
      <w:r w:rsidR="00947894">
        <w:t xml:space="preserve">TU plan </w:t>
      </w:r>
      <w:r>
        <w:t xml:space="preserve">is </w:t>
      </w:r>
      <w:r w:rsidR="00FA2223">
        <w:t xml:space="preserve">now </w:t>
      </w:r>
      <w:r w:rsidR="00947894">
        <w:t xml:space="preserve">in RP-211604. </w:t>
      </w:r>
      <w:r w:rsidR="00E6173E">
        <w:t xml:space="preserve">RAN2 explicit TU allocation was added </w:t>
      </w:r>
      <w:r w:rsidR="00065A99">
        <w:t xml:space="preserve">e.g. </w:t>
      </w:r>
      <w:r w:rsidR="00E6173E">
        <w:t xml:space="preserve">for </w:t>
      </w:r>
      <w:r w:rsidR="00E153B1">
        <w:t>Measur</w:t>
      </w:r>
      <w:r w:rsidR="00E6173E">
        <w:t>ement gap enhancements WI (from Nov) and</w:t>
      </w:r>
      <w:r w:rsidR="00E153B1">
        <w:t xml:space="preserve"> Coverage Enhancement WI</w:t>
      </w:r>
      <w:r w:rsidR="00E6173E">
        <w:t xml:space="preserve"> (from Aug)</w:t>
      </w:r>
      <w:r w:rsidR="00E153B1">
        <w:t>, I</w:t>
      </w:r>
      <w:r w:rsidR="00947894">
        <w:t xml:space="preserve">n addition, R2 impacts of DSS was briefly discussed. RAN2 chair expects work on DSS R2 CRs can start in Q4 based on </w:t>
      </w:r>
      <w:r w:rsidR="00E153B1">
        <w:t>LS from RAN1.</w:t>
      </w:r>
    </w:p>
    <w:p w14:paraId="212DC86C" w14:textId="2709C688" w:rsidR="00FA2223" w:rsidRPr="00FA2223" w:rsidRDefault="00851561" w:rsidP="00FA2223">
      <w:pPr>
        <w:pStyle w:val="Doc-text2"/>
      </w:pPr>
      <w:r>
        <w:t>3</w:t>
      </w:r>
      <w:r w:rsidR="00FA2223" w:rsidRPr="00FA2223">
        <w:t>)</w:t>
      </w:r>
      <w:r w:rsidR="00FA2223" w:rsidRPr="00FA2223">
        <w:tab/>
        <w:t xml:space="preserve">Observation: </w:t>
      </w:r>
      <w:r w:rsidR="00FA2223">
        <w:t xml:space="preserve">There were a number of proposals for scope reduction for various R17 WIs </w:t>
      </w:r>
      <w:r w:rsidR="005F17EA">
        <w:t>that</w:t>
      </w:r>
      <w:r w:rsidR="00FA2223">
        <w:t xml:space="preserve"> were not approved, with the comment that </w:t>
      </w:r>
      <w:r>
        <w:t xml:space="preserve">further </w:t>
      </w:r>
      <w:r w:rsidR="00FA2223">
        <w:t xml:space="preserve">scope reduction may be better done in 2021H2. </w:t>
      </w:r>
      <w:r w:rsidR="005F17EA">
        <w:t xml:space="preserve">There were proposals to further raise the bar for maintenance corrections that received significant support. RAN2 Chair: this reflects the current high load, and RAN2 work need to have sensible ambition level. </w:t>
      </w:r>
    </w:p>
    <w:p w14:paraId="7474545C" w14:textId="6E74FD2B" w:rsidR="00E6173E" w:rsidRDefault="00851561" w:rsidP="00E6173E">
      <w:pPr>
        <w:pStyle w:val="Doc-text2"/>
      </w:pPr>
      <w:r>
        <w:t>4</w:t>
      </w:r>
      <w:r w:rsidR="00E6173E">
        <w:t xml:space="preserve">) </w:t>
      </w:r>
      <w:r w:rsidR="00E6173E">
        <w:tab/>
        <w:t>On Handling of TR 38.822</w:t>
      </w:r>
    </w:p>
    <w:p w14:paraId="15F43658" w14:textId="678EED38" w:rsidR="00AD1325" w:rsidRDefault="00E6173E" w:rsidP="00E6173E">
      <w:pPr>
        <w:pStyle w:val="Doc-text2"/>
      </w:pPr>
      <w:r>
        <w:tab/>
      </w:r>
      <w:r w:rsidR="00AD1325" w:rsidRPr="00E6173E">
        <w:t>Agreement:  For</w:t>
      </w:r>
      <w:r w:rsidR="00AD1325">
        <w:t xml:space="preserve"> R16, the TR 38.822 is kept updated</w:t>
      </w:r>
    </w:p>
    <w:p w14:paraId="54D57C0C" w14:textId="77777777" w:rsidR="00AD1325" w:rsidRDefault="00AD1325" w:rsidP="00E6173E">
      <w:pPr>
        <w:pStyle w:val="Doc-text2"/>
      </w:pPr>
      <w:r>
        <w:rPr>
          <w:rFonts w:cs="Arial"/>
          <w:sz w:val="24"/>
        </w:rPr>
        <w:tab/>
      </w:r>
      <w:r>
        <w:t>Guidelines on updating the TR for Rel-16 features:</w:t>
      </w:r>
    </w:p>
    <w:p w14:paraId="5C489141" w14:textId="4DB7E7F5" w:rsidR="00AD1325" w:rsidRDefault="00AD1325" w:rsidP="00E6173E">
      <w:pPr>
        <w:pStyle w:val="Doc-text2"/>
      </w:pPr>
      <w:r>
        <w:rPr>
          <w:rFonts w:cs="Arial"/>
          <w:sz w:val="24"/>
        </w:rPr>
        <w:tab/>
      </w:r>
      <w:r w:rsidR="00E6173E">
        <w:t>1) F</w:t>
      </w:r>
      <w:r>
        <w:t>or 38822, updates to RAN1 and RAN4 features shall be initiated in the respective group and communicated to RAN2 by LS (as today)</w:t>
      </w:r>
      <w:r w:rsidR="00E6173E">
        <w:t>.</w:t>
      </w:r>
    </w:p>
    <w:p w14:paraId="6A1AF665" w14:textId="026872A9" w:rsidR="00E6173E" w:rsidRDefault="00AD1325" w:rsidP="00065A99">
      <w:pPr>
        <w:pStyle w:val="Doc-text2"/>
      </w:pPr>
      <w:r>
        <w:rPr>
          <w:rFonts w:cs="Arial"/>
          <w:sz w:val="24"/>
        </w:rPr>
        <w:tab/>
      </w:r>
      <w:r w:rsidR="00E6173E">
        <w:t xml:space="preserve">2) </w:t>
      </w:r>
      <w:r>
        <w:t>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w:t>
      </w:r>
      <w:r w:rsidR="00E6173E">
        <w:t xml:space="preserve"> </w:t>
      </w:r>
    </w:p>
    <w:p w14:paraId="642EAA9A" w14:textId="7B217A70" w:rsidR="00FA2223" w:rsidRDefault="005F17EA" w:rsidP="00851561">
      <w:pPr>
        <w:pStyle w:val="Doc-text2"/>
        <w:rPr>
          <w:sz w:val="25"/>
          <w:szCs w:val="25"/>
        </w:rPr>
      </w:pPr>
      <w:r>
        <w:t>5</w:t>
      </w:r>
      <w:r w:rsidR="00851561">
        <w:t xml:space="preserve">) </w:t>
      </w:r>
      <w:r w:rsidR="00851561">
        <w:tab/>
      </w:r>
      <w:r w:rsidR="00FA2223">
        <w:t xml:space="preserve">Inclusive Language, </w:t>
      </w:r>
      <w:r w:rsidR="00851561">
        <w:t xml:space="preserve">Gino Mansini (Ericsson) is RAN point of contact for inclusive language issues. Discussion </w:t>
      </w:r>
      <w:r w:rsidR="00FA2223">
        <w:t>conclusion</w:t>
      </w:r>
      <w:r w:rsidR="00851561">
        <w:t>s</w:t>
      </w:r>
      <w:r w:rsidR="00FA2223">
        <w:t>:</w:t>
      </w:r>
    </w:p>
    <w:p w14:paraId="6D53C583" w14:textId="77777777" w:rsidR="00FA2223" w:rsidRDefault="00FA2223" w:rsidP="00FA2223">
      <w:pPr>
        <w:pStyle w:val="Doc-text2"/>
      </w:pPr>
      <w:r>
        <w:rPr>
          <w:rFonts w:cs="Arial"/>
          <w:sz w:val="24"/>
        </w:rPr>
        <w:tab/>
      </w:r>
      <w:r>
        <w:t>1) Include ASN.1 names when updating specifications to use more inclusive language, as formulated in RP-211363.</w:t>
      </w:r>
    </w:p>
    <w:p w14:paraId="750BEAFB" w14:textId="0845E90B" w:rsidR="00FA2223" w:rsidRDefault="00FA2223" w:rsidP="00FA2223">
      <w:pPr>
        <w:pStyle w:val="Doc-text2"/>
      </w:pPr>
      <w:r>
        <w:rPr>
          <w:rFonts w:cs="Arial"/>
          <w:sz w:val="24"/>
        </w:rPr>
        <w:tab/>
      </w:r>
      <w:r>
        <w:t>2) RAN WG Chairs should instruct specification Rapporteurs to include ASN.1 names in the ongoing inclusive language review.</w:t>
      </w:r>
    </w:p>
    <w:p w14:paraId="65428D54" w14:textId="77777777" w:rsidR="00FA2223" w:rsidRDefault="00FA2223" w:rsidP="00851561">
      <w:pPr>
        <w:pStyle w:val="Doc-text2"/>
      </w:pPr>
      <w:r>
        <w:rPr>
          <w:rFonts w:cs="Arial"/>
          <w:sz w:val="24"/>
        </w:rPr>
        <w:tab/>
      </w:r>
      <w:r>
        <w:t>3) Communication to SA via LS.</w:t>
      </w:r>
    </w:p>
    <w:p w14:paraId="4534A9F4" w14:textId="77777777" w:rsidR="00FA2223" w:rsidRDefault="00FA2223" w:rsidP="00851561">
      <w:pPr>
        <w:pStyle w:val="Doc-text2"/>
      </w:pPr>
      <w:r>
        <w:rPr>
          <w:rFonts w:cs="Arial"/>
          <w:sz w:val="24"/>
        </w:rPr>
        <w:tab/>
      </w:r>
      <w:r>
        <w:t>4) Ask for feedback from SA/CT in the LS, according to the conclusions in RP-210831.</w:t>
      </w:r>
    </w:p>
    <w:p w14:paraId="1068D8B3" w14:textId="4928844D" w:rsidR="00FA2223" w:rsidRDefault="00FA2223" w:rsidP="00851561">
      <w:pPr>
        <w:pStyle w:val="Doc-text2"/>
      </w:pPr>
      <w:r>
        <w:rPr>
          <w:rFonts w:cs="Arial"/>
          <w:sz w:val="24"/>
        </w:rPr>
        <w:tab/>
      </w:r>
      <w:r w:rsidR="005F17EA">
        <w:t xml:space="preserve">5) </w:t>
      </w:r>
      <w:r>
        <w:t>LS to SA and CT in RP-211519.</w:t>
      </w:r>
    </w:p>
    <w:p w14:paraId="48E72400" w14:textId="6D2F7048" w:rsidR="00FA2223" w:rsidRDefault="00FA2223" w:rsidP="00851561">
      <w:pPr>
        <w:pStyle w:val="Doc-text2"/>
      </w:pPr>
      <w:r>
        <w:rPr>
          <w:rFonts w:cs="Arial"/>
          <w:sz w:val="24"/>
        </w:rPr>
        <w:tab/>
      </w:r>
      <w:r>
        <w:t>6) NOTE: No consensus at this time to include Rel-16 specifications in the inclusive language review; status quo is kept</w:t>
      </w:r>
    </w:p>
    <w:p w14:paraId="77C0E3B4" w14:textId="32686021" w:rsidR="00065A99" w:rsidRDefault="005F17EA" w:rsidP="00065A99">
      <w:pPr>
        <w:pStyle w:val="Doc-text2"/>
      </w:pPr>
      <w:r>
        <w:t xml:space="preserve">6) </w:t>
      </w:r>
      <w:r>
        <w:tab/>
      </w:r>
      <w:r w:rsidR="00065A99">
        <w:t xml:space="preserve">R17 SDT: On RRC-less solution: </w:t>
      </w:r>
    </w:p>
    <w:p w14:paraId="3DEC777D" w14:textId="77777777" w:rsidR="00065A99" w:rsidRDefault="00065A99" w:rsidP="00065A99">
      <w:pPr>
        <w:pStyle w:val="Doc-text2"/>
        <w:rPr>
          <w:sz w:val="25"/>
          <w:szCs w:val="25"/>
        </w:rPr>
      </w:pPr>
      <w:r>
        <w:tab/>
        <w:t>RAN2 is allowed to continue the work on the prioritized solution (i.e. the RRC-based solution</w:t>
      </w:r>
    </w:p>
    <w:p w14:paraId="66DE4318" w14:textId="1E521A08" w:rsidR="00065A99" w:rsidRDefault="00065A99" w:rsidP="00065A99">
      <w:pPr>
        <w:pStyle w:val="Doc-text2"/>
      </w:pPr>
      <w:r>
        <w:rPr>
          <w:rFonts w:cs="Arial"/>
          <w:sz w:val="24"/>
        </w:rPr>
        <w:tab/>
      </w:r>
      <w:r>
        <w:t>for SDT) and RAN plenary to discuss the RRC-less solution as part of the Rel-17 WI scope discussion in RAN#93</w:t>
      </w:r>
    </w:p>
    <w:p w14:paraId="4F06455F" w14:textId="574DF90D" w:rsidR="00C930E5" w:rsidRDefault="005F17EA" w:rsidP="00E6173E">
      <w:pPr>
        <w:pStyle w:val="Doc-text2"/>
        <w:rPr>
          <w:lang w:eastAsia="zh-CN"/>
        </w:rPr>
      </w:pPr>
      <w:r>
        <w:rPr>
          <w:lang w:eastAsia="zh-CN"/>
        </w:rPr>
        <w:t>7</w:t>
      </w:r>
      <w:r w:rsidR="00E6173E">
        <w:rPr>
          <w:lang w:eastAsia="zh-CN"/>
        </w:rPr>
        <w:t xml:space="preserve">) </w:t>
      </w:r>
      <w:r w:rsidR="00E6173E">
        <w:rPr>
          <w:lang w:eastAsia="zh-CN"/>
        </w:rPr>
        <w:tab/>
        <w:t xml:space="preserve">R17 </w:t>
      </w:r>
      <w:r w:rsidR="00C3400A">
        <w:rPr>
          <w:lang w:eastAsia="zh-CN"/>
        </w:rPr>
        <w:t xml:space="preserve">TxD: </w:t>
      </w:r>
      <w:r w:rsidR="00E6173E">
        <w:rPr>
          <w:lang w:eastAsia="zh-CN"/>
        </w:rPr>
        <w:t xml:space="preserve">A </w:t>
      </w:r>
      <w:r w:rsidR="00C3400A">
        <w:rPr>
          <w:lang w:eastAsia="zh-CN"/>
        </w:rPr>
        <w:t xml:space="preserve">New </w:t>
      </w:r>
      <w:r w:rsidR="00C930E5">
        <w:rPr>
          <w:lang w:eastAsia="zh-CN"/>
        </w:rPr>
        <w:t xml:space="preserve">WID </w:t>
      </w:r>
      <w:r w:rsidR="00C3400A">
        <w:rPr>
          <w:lang w:eastAsia="zh-CN"/>
        </w:rPr>
        <w:t>was approv</w:t>
      </w:r>
      <w:r w:rsidR="00E6173E">
        <w:rPr>
          <w:lang w:eastAsia="zh-CN"/>
        </w:rPr>
        <w:t>ed</w:t>
      </w:r>
      <w:r w:rsidR="00C3400A">
        <w:rPr>
          <w:lang w:eastAsia="zh-CN"/>
        </w:rPr>
        <w:t xml:space="preserve"> for the work on </w:t>
      </w:r>
      <w:r w:rsidR="00C930E5">
        <w:rPr>
          <w:lang w:eastAsia="zh-CN"/>
        </w:rPr>
        <w:t>UE RF requirements for Transparent Tx Diversity (TxD) for NR</w:t>
      </w:r>
      <w:r w:rsidR="00C3400A">
        <w:rPr>
          <w:lang w:eastAsia="zh-CN"/>
        </w:rPr>
        <w:t xml:space="preserve">. </w:t>
      </w:r>
      <w:r w:rsidR="00E6173E">
        <w:rPr>
          <w:lang w:eastAsia="zh-CN"/>
        </w:rPr>
        <w:t>R2 impact mainly</w:t>
      </w:r>
      <w:r w:rsidR="00C3400A">
        <w:rPr>
          <w:lang w:eastAsia="zh-CN"/>
        </w:rPr>
        <w:t xml:space="preserve"> UE c</w:t>
      </w:r>
      <w:r w:rsidR="00E6173E">
        <w:rPr>
          <w:lang w:eastAsia="zh-CN"/>
        </w:rPr>
        <w:t xml:space="preserve">ap. Approved </w:t>
      </w:r>
      <w:r w:rsidR="00851B7C">
        <w:rPr>
          <w:lang w:eastAsia="zh-CN"/>
        </w:rPr>
        <w:t>WID</w:t>
      </w:r>
      <w:r w:rsidR="00C3400A">
        <w:rPr>
          <w:lang w:eastAsia="zh-CN"/>
        </w:rPr>
        <w:t>: RP-</w:t>
      </w:r>
      <w:r w:rsidR="00851B7C">
        <w:rPr>
          <w:lang w:eastAsia="zh-CN"/>
        </w:rPr>
        <w:t>211</w:t>
      </w:r>
      <w:r w:rsidR="00E6173E">
        <w:rPr>
          <w:lang w:eastAsia="zh-CN"/>
        </w:rPr>
        <w:t>597, Handled for now</w:t>
      </w:r>
      <w:r w:rsidR="009270D1">
        <w:rPr>
          <w:lang w:eastAsia="zh-CN"/>
        </w:rPr>
        <w:t xml:space="preserve"> under AI </w:t>
      </w:r>
      <w:r w:rsidR="00E6173E">
        <w:rPr>
          <w:lang w:eastAsia="zh-CN"/>
        </w:rPr>
        <w:t xml:space="preserve">8.22 R17 Other. </w:t>
      </w:r>
    </w:p>
    <w:p w14:paraId="3B7E26E5" w14:textId="04961179" w:rsidR="00C3400A" w:rsidRDefault="005F17EA" w:rsidP="00C3400A">
      <w:pPr>
        <w:pStyle w:val="Doc-text2"/>
        <w:rPr>
          <w:lang w:eastAsia="zh-CN"/>
        </w:rPr>
      </w:pPr>
      <w:r>
        <w:rPr>
          <w:lang w:eastAsia="zh-CN"/>
        </w:rPr>
        <w:t>8</w:t>
      </w:r>
      <w:r w:rsidR="00E6173E">
        <w:rPr>
          <w:lang w:eastAsia="zh-CN"/>
        </w:rPr>
        <w:t xml:space="preserve">) </w:t>
      </w:r>
      <w:r w:rsidR="00E6173E">
        <w:rPr>
          <w:lang w:eastAsia="zh-CN"/>
        </w:rPr>
        <w:tab/>
        <w:t xml:space="preserve">R17 </w:t>
      </w:r>
      <w:r w:rsidR="00C3400A">
        <w:rPr>
          <w:lang w:eastAsia="zh-CN"/>
        </w:rPr>
        <w:t xml:space="preserve">feMimo: </w:t>
      </w:r>
      <w:r w:rsidR="00E6173E">
        <w:rPr>
          <w:lang w:eastAsia="zh-CN"/>
        </w:rPr>
        <w:t>RAN2 scope was a major discussion point. It w</w:t>
      </w:r>
      <w:r w:rsidR="00C3400A">
        <w:rPr>
          <w:lang w:eastAsia="zh-CN"/>
        </w:rPr>
        <w:t xml:space="preserve">as decided to exclude enhancements to serving cell change. </w:t>
      </w:r>
      <w:r w:rsidR="00851B7C">
        <w:rPr>
          <w:lang w:eastAsia="zh-CN"/>
        </w:rPr>
        <w:t>See updated WID in RP-211</w:t>
      </w:r>
      <w:r w:rsidR="009270D1">
        <w:rPr>
          <w:lang w:eastAsia="zh-CN"/>
        </w:rPr>
        <w:t>586</w:t>
      </w:r>
    </w:p>
    <w:p w14:paraId="2009A42E" w14:textId="0C29032F" w:rsidR="00065A99" w:rsidRDefault="005F17EA" w:rsidP="00065A99">
      <w:pPr>
        <w:pStyle w:val="Doc-text2"/>
        <w:rPr>
          <w:lang w:eastAsia="zh-CN"/>
        </w:rPr>
      </w:pPr>
      <w:r>
        <w:rPr>
          <w:lang w:eastAsia="zh-CN"/>
        </w:rPr>
        <w:t xml:space="preserve">9) </w:t>
      </w:r>
      <w:r>
        <w:rPr>
          <w:lang w:eastAsia="zh-CN"/>
        </w:rPr>
        <w:tab/>
      </w:r>
      <w:r w:rsidR="00065A99">
        <w:rPr>
          <w:lang w:eastAsia="zh-CN"/>
        </w:rPr>
        <w:t xml:space="preserve">R17 NR up to 71GHz: The WID was revised, with e.g. the following </w:t>
      </w:r>
      <w:r w:rsidR="00065A99" w:rsidRPr="00065A99">
        <w:rPr>
          <w:lang w:eastAsia="zh-CN"/>
        </w:rPr>
        <w:t>Note: RAN2 is to prioritize protocol support of RAN1 design and not on optimizations on items not discussed in RAN1</w:t>
      </w:r>
      <w:r w:rsidR="00065A99">
        <w:rPr>
          <w:lang w:eastAsia="zh-CN"/>
        </w:rPr>
        <w:t>. Revised WID in RP-211584</w:t>
      </w:r>
    </w:p>
    <w:p w14:paraId="4C434067" w14:textId="0C00EBE3" w:rsidR="009270D1" w:rsidRDefault="00120850" w:rsidP="00C3400A">
      <w:pPr>
        <w:pStyle w:val="Doc-text2"/>
        <w:rPr>
          <w:lang w:eastAsia="zh-CN"/>
        </w:rPr>
      </w:pPr>
      <w:r>
        <w:rPr>
          <w:lang w:eastAsia="zh-CN"/>
        </w:rPr>
        <w:t xml:space="preserve">10) </w:t>
      </w:r>
      <w:r w:rsidR="00065A99">
        <w:rPr>
          <w:lang w:eastAsia="zh-CN"/>
        </w:rPr>
        <w:t xml:space="preserve">R17 </w:t>
      </w:r>
      <w:r w:rsidR="009270D1">
        <w:rPr>
          <w:lang w:eastAsia="zh-CN"/>
        </w:rPr>
        <w:t>RedCap</w:t>
      </w:r>
      <w:r w:rsidR="00065A99">
        <w:rPr>
          <w:lang w:eastAsia="zh-CN"/>
        </w:rPr>
        <w:t xml:space="preserve">: The </w:t>
      </w:r>
      <w:r w:rsidR="009270D1">
        <w:rPr>
          <w:lang w:eastAsia="zh-CN"/>
        </w:rPr>
        <w:t xml:space="preserve">WID </w:t>
      </w:r>
      <w:r w:rsidR="00065A99">
        <w:rPr>
          <w:lang w:eastAsia="zh-CN"/>
        </w:rPr>
        <w:t xml:space="preserve">was revised with e.g. </w:t>
      </w:r>
      <w:r w:rsidR="009270D1">
        <w:rPr>
          <w:lang w:eastAsia="zh-CN"/>
        </w:rPr>
        <w:t>clarifications on RRM measurement relaxations</w:t>
      </w:r>
      <w:r w:rsidR="00065A99">
        <w:rPr>
          <w:lang w:eastAsia="zh-CN"/>
        </w:rPr>
        <w:t>. Revised WID in RP-</w:t>
      </w:r>
      <w:r w:rsidR="009270D1">
        <w:rPr>
          <w:lang w:eastAsia="zh-CN"/>
        </w:rPr>
        <w:t>211574</w:t>
      </w:r>
    </w:p>
    <w:p w14:paraId="754F2A40" w14:textId="1A662135" w:rsidR="00065A99" w:rsidRDefault="005F17EA" w:rsidP="00C3400A">
      <w:pPr>
        <w:pStyle w:val="Doc-text2"/>
        <w:rPr>
          <w:lang w:eastAsia="zh-CN"/>
        </w:rPr>
      </w:pPr>
      <w:r>
        <w:rPr>
          <w:lang w:eastAsia="zh-CN"/>
        </w:rPr>
        <w:t xml:space="preserve">11) </w:t>
      </w:r>
      <w:r w:rsidR="00065A99">
        <w:rPr>
          <w:lang w:eastAsia="zh-CN"/>
        </w:rPr>
        <w:t xml:space="preserve">R17 IoT NTN: SI was closed, Official version approved of TR 36.763. WID was approved in RP-211601. </w:t>
      </w:r>
    </w:p>
    <w:p w14:paraId="27EA0458" w14:textId="456A281E" w:rsidR="00947894" w:rsidRDefault="00120850" w:rsidP="00AD1325">
      <w:pPr>
        <w:pStyle w:val="Doc-text2"/>
      </w:pPr>
      <w:r>
        <w:t>12)</w:t>
      </w:r>
      <w:r w:rsidR="005F17EA">
        <w:tab/>
      </w:r>
      <w:r w:rsidR="00065A99">
        <w:t xml:space="preserve">R17 </w:t>
      </w:r>
      <w:r w:rsidR="00947894">
        <w:t xml:space="preserve">eIAB: </w:t>
      </w:r>
      <w:r w:rsidR="00947894" w:rsidRPr="00947894">
        <w:t>Rel-17 IAB to deprioritize discussions on ”DAPS-like” solutions for IAB.</w:t>
      </w:r>
    </w:p>
    <w:p w14:paraId="6AA3C1D7" w14:textId="4E3FFC4D" w:rsidR="00E153B1" w:rsidRPr="00C80654" w:rsidRDefault="00120850" w:rsidP="00065A99">
      <w:pPr>
        <w:pStyle w:val="Doc-text2"/>
      </w:pPr>
      <w:r>
        <w:t>13)</w:t>
      </w:r>
      <w:r w:rsidR="005F17EA">
        <w:tab/>
      </w:r>
      <w:r w:rsidR="00065A99">
        <w:t xml:space="preserve">R17 </w:t>
      </w:r>
      <w:r w:rsidR="00E153B1" w:rsidRPr="00E153B1">
        <w:t>RF requirements enhancement for NR FR1 [RAN4 WI: NR_RF_FR1_enh]</w:t>
      </w:r>
      <w:r w:rsidR="00065A99">
        <w:t xml:space="preserve">, on </w:t>
      </w:r>
      <w:r w:rsidR="00E153B1">
        <w:t>Band n77: (</w:t>
      </w:r>
      <w:r w:rsidR="00065A99">
        <w:t xml:space="preserve">See </w:t>
      </w:r>
      <w:r w:rsidR="00E153B1">
        <w:t xml:space="preserve">RP-211587) </w:t>
      </w:r>
    </w:p>
    <w:p w14:paraId="275038B0" w14:textId="15C457C4" w:rsidR="00E153B1" w:rsidRPr="00935729" w:rsidRDefault="00065A99" w:rsidP="00065A99">
      <w:pPr>
        <w:pStyle w:val="Doc-text2"/>
        <w:ind w:left="1985"/>
      </w:pPr>
      <w:r>
        <w:t xml:space="preserve">1. </w:t>
      </w:r>
      <w:r>
        <w:tab/>
      </w:r>
      <w:r w:rsidR="00E153B1" w:rsidRPr="00935729">
        <w:t>RAN4 focuses on the necessary updates to RAN4 requirements and leave signaling work, if any, to RAN2.</w:t>
      </w:r>
    </w:p>
    <w:p w14:paraId="4B9B7AC6" w14:textId="3086AF75" w:rsidR="00E153B1" w:rsidRPr="002A2EC5" w:rsidRDefault="00065A99" w:rsidP="00065A99">
      <w:pPr>
        <w:pStyle w:val="Doc-text2"/>
        <w:ind w:left="1985"/>
      </w:pPr>
      <w:r>
        <w:t xml:space="preserve">2. </w:t>
      </w:r>
      <w:r>
        <w:tab/>
      </w:r>
      <w:r w:rsidR="00E153B1" w:rsidRPr="002A2EC5">
        <w:t>RAN2 focuses on signaling aspects, with an aim to ensure the network can properly deal with legacy n77 UEs that do not support 3.45-3.55 GHz operation in US</w:t>
      </w:r>
    </w:p>
    <w:p w14:paraId="26C1D8AB" w14:textId="0E5208CC" w:rsidR="00E153B1" w:rsidRDefault="00065A99" w:rsidP="00065A99">
      <w:pPr>
        <w:pStyle w:val="Doc-text2"/>
        <w:ind w:left="1985"/>
      </w:pPr>
      <w:r>
        <w:t xml:space="preserve">3. </w:t>
      </w:r>
      <w:r>
        <w:tab/>
      </w:r>
      <w:r w:rsidR="00E153B1" w:rsidRPr="002A2EC5">
        <w:t>RAN tasks RAN4/2 to complete the required work in Aug. and report back to RAN#93-e</w:t>
      </w:r>
    </w:p>
    <w:p w14:paraId="75A1F0AF" w14:textId="2A8F5A81" w:rsidR="00E153B1" w:rsidRPr="002A2EC5" w:rsidRDefault="00065A99" w:rsidP="00065A99">
      <w:pPr>
        <w:pStyle w:val="Doc-text2"/>
        <w:ind w:left="1985"/>
      </w:pPr>
      <w:r>
        <w:t xml:space="preserve">4. </w:t>
      </w:r>
      <w:r>
        <w:tab/>
      </w:r>
      <w:r w:rsidR="00E153B1" w:rsidRPr="00935729">
        <w:t>RAN4 chair is kindly asked to use an appropriate agenda to facilitate the work in Aug. meeting, i.e., R16 maintenance, R16 TEI, etc.</w:t>
      </w:r>
    </w:p>
    <w:p w14:paraId="4F80AA3B" w14:textId="77777777" w:rsidR="000D255B" w:rsidRDefault="000D255B" w:rsidP="000D255B">
      <w:pPr>
        <w:pStyle w:val="Heading2"/>
      </w:pPr>
      <w:r w:rsidRPr="000D255B">
        <w:t>2.4</w:t>
      </w:r>
      <w:r w:rsidRPr="000D255B">
        <w:tab/>
        <w:t>Others</w:t>
      </w:r>
    </w:p>
    <w:p w14:paraId="03517A5A" w14:textId="77777777" w:rsidR="00681888" w:rsidRDefault="00681888" w:rsidP="007D37CD">
      <w:pPr>
        <w:pStyle w:val="Doc-title"/>
      </w:pPr>
    </w:p>
    <w:p w14:paraId="3318E1DB" w14:textId="334F5A48" w:rsidR="007D37CD" w:rsidRDefault="007D37CD" w:rsidP="007D37CD">
      <w:pPr>
        <w:pStyle w:val="Doc-title"/>
      </w:pPr>
      <w:r>
        <w:t>Further instructions</w:t>
      </w:r>
      <w:r w:rsidR="00681888">
        <w:t>:</w:t>
      </w:r>
    </w:p>
    <w:p w14:paraId="7159401F" w14:textId="635CC54E" w:rsidR="008978B9" w:rsidRDefault="007D37CD" w:rsidP="007D37CD">
      <w:pPr>
        <w:pStyle w:val="Doc-text2"/>
        <w:rPr>
          <w:noProof/>
        </w:rPr>
      </w:pPr>
      <w:r>
        <w:rPr>
          <w:noProof/>
        </w:rPr>
        <w:t>-</w:t>
      </w:r>
      <w:r>
        <w:rPr>
          <w:noProof/>
        </w:rPr>
        <w:tab/>
      </w:r>
      <w:r w:rsidR="008978B9">
        <w:rPr>
          <w:noProof/>
        </w:rPr>
        <w:t>For Maintenance, please consider essential corrections only, and please explain why your proposed correction is essential, e.g. whether it resolves an IOT/IODT</w:t>
      </w:r>
      <w:r w:rsidR="00566157">
        <w:rPr>
          <w:noProof/>
        </w:rPr>
        <w:t xml:space="preserve"> issue. </w:t>
      </w:r>
    </w:p>
    <w:p w14:paraId="6D3A0A1F" w14:textId="6C140F71" w:rsidR="007D37CD" w:rsidRDefault="008978B9" w:rsidP="007D37CD">
      <w:pPr>
        <w:pStyle w:val="Doc-text2"/>
        <w:rPr>
          <w:noProof/>
        </w:rPr>
      </w:pPr>
      <w:r>
        <w:rPr>
          <w:noProof/>
        </w:rPr>
        <w:t>-</w:t>
      </w:r>
      <w:r>
        <w:rPr>
          <w:noProof/>
        </w:rPr>
        <w:tab/>
      </w:r>
      <w:r w:rsidR="007D37CD">
        <w:rPr>
          <w:noProof/>
        </w:rPr>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w:t>
      </w:r>
      <w:r w:rsidR="00293AF3">
        <w:rPr>
          <w:noProof/>
        </w:rPr>
        <w:t xml:space="preserve">Tdoc limitations count towards the company listed first for multi-source documents. </w:t>
      </w:r>
    </w:p>
    <w:p w14:paraId="10AF2CC9" w14:textId="4BAFAA99" w:rsidR="007D37CD" w:rsidRDefault="007D37CD" w:rsidP="007D37CD">
      <w:pPr>
        <w:pStyle w:val="Doc-text2"/>
        <w:rPr>
          <w:noProof/>
        </w:rPr>
      </w:pPr>
      <w:r>
        <w:rPr>
          <w:noProof/>
        </w:rPr>
        <w:t>-</w:t>
      </w:r>
      <w:r>
        <w:rPr>
          <w:noProof/>
        </w:rPr>
        <w:tab/>
        <w:t xml:space="preserve">Please submit CRs to the Agenda item of the corrected WI, regardless </w:t>
      </w:r>
      <w:r w:rsidR="008978B9">
        <w:rPr>
          <w:noProof/>
        </w:rPr>
        <w:t>if the correction is proposed only for a later release</w:t>
      </w:r>
      <w:r>
        <w:rPr>
          <w:noProof/>
        </w:rPr>
        <w:t xml:space="preserve">. </w:t>
      </w:r>
    </w:p>
    <w:p w14:paraId="2D3089CC" w14:textId="20ECA27B" w:rsidR="008978B9" w:rsidRDefault="008978B9" w:rsidP="007D37CD">
      <w:pPr>
        <w:pStyle w:val="Doc-text2"/>
        <w:rPr>
          <w:noProof/>
        </w:rPr>
      </w:pPr>
      <w:r>
        <w:rPr>
          <w:noProof/>
        </w:rPr>
        <w:t xml:space="preserve">- </w:t>
      </w:r>
      <w:r>
        <w:rPr>
          <w:noProof/>
        </w:rPr>
        <w:tab/>
      </w:r>
      <w:r w:rsidR="00681888">
        <w:rPr>
          <w:noProof/>
        </w:rPr>
        <w:t>For R17, it is</w:t>
      </w:r>
      <w:r>
        <w:rPr>
          <w:noProof/>
        </w:rPr>
        <w:t xml:space="preserve"> important to now converge on high level issues</w:t>
      </w:r>
      <w:r w:rsidR="00681888">
        <w:rPr>
          <w:noProof/>
        </w:rPr>
        <w:t xml:space="preserve">, </w:t>
      </w:r>
      <w:r>
        <w:rPr>
          <w:noProof/>
        </w:rPr>
        <w:t xml:space="preserve">to allow </w:t>
      </w:r>
      <w:r w:rsidR="00681888">
        <w:rPr>
          <w:noProof/>
        </w:rPr>
        <w:t>proper start/progress of TS work</w:t>
      </w:r>
      <w:r>
        <w:rPr>
          <w:noProof/>
        </w:rPr>
        <w:t xml:space="preserve">, and initiate discussions on all not yet started </w:t>
      </w:r>
      <w:r w:rsidR="00681888">
        <w:rPr>
          <w:noProof/>
        </w:rPr>
        <w:t xml:space="preserve">multi-WG issues. As observed during RP 92e, R17 non-converged parts may be subject to plenary prioritization discussions. </w:t>
      </w:r>
    </w:p>
    <w:p w14:paraId="66A43AD0" w14:textId="31221377" w:rsidR="008978B9" w:rsidRDefault="008978B9" w:rsidP="007D37CD">
      <w:pPr>
        <w:pStyle w:val="Doc-text2"/>
        <w:rPr>
          <w:noProof/>
        </w:rPr>
      </w:pPr>
      <w:r>
        <w:rPr>
          <w:noProof/>
        </w:rPr>
        <w:t>-</w:t>
      </w:r>
      <w:r>
        <w:rPr>
          <w:noProof/>
        </w:rPr>
        <w:tab/>
        <w:t xml:space="preserve">For R17 WIs, if not already done, it is recommended to start </w:t>
      </w:r>
      <w:r w:rsidR="00681888">
        <w:rPr>
          <w:noProof/>
        </w:rPr>
        <w:t xml:space="preserve">the </w:t>
      </w:r>
      <w:r>
        <w:rPr>
          <w:noProof/>
        </w:rPr>
        <w:t xml:space="preserve">work on running CRs with significant contents. </w:t>
      </w:r>
    </w:p>
    <w:p w14:paraId="6EC7A8DE" w14:textId="77777777" w:rsidR="007D37CD" w:rsidRDefault="007D37CD" w:rsidP="007D37CD">
      <w:pPr>
        <w:pStyle w:val="Doc-text2"/>
        <w:rPr>
          <w:ins w:id="1" w:author="Johan Johansson" w:date="2021-08-11T15:24:00Z"/>
        </w:rPr>
      </w:pPr>
    </w:p>
    <w:p w14:paraId="52930578" w14:textId="4AB7B146" w:rsidR="001D7183" w:rsidRDefault="001D7183" w:rsidP="001D7183">
      <w:pPr>
        <w:pStyle w:val="Doc-text2"/>
        <w:ind w:left="0" w:firstLine="0"/>
        <w:rPr>
          <w:ins w:id="2" w:author="Johan Johansson" w:date="2021-08-11T15:25:00Z"/>
        </w:rPr>
        <w:pPrChange w:id="3" w:author="Johan Johansson" w:date="2021-08-11T15:24:00Z">
          <w:pPr>
            <w:pStyle w:val="Doc-text2"/>
          </w:pPr>
        </w:pPrChange>
      </w:pPr>
      <w:ins w:id="4" w:author="Johan Johansson" w:date="2021-08-11T15:25:00Z">
        <w:r>
          <w:t>NWM tool</w:t>
        </w:r>
      </w:ins>
    </w:p>
    <w:p w14:paraId="6E025BE6" w14:textId="3BBBDB35" w:rsidR="001D7183" w:rsidRDefault="001D7183" w:rsidP="001D7183">
      <w:pPr>
        <w:pStyle w:val="Doc-text2"/>
        <w:rPr>
          <w:ins w:id="5" w:author="Johan Johansson" w:date="2021-08-11T15:26:00Z"/>
        </w:rPr>
      </w:pPr>
      <w:ins w:id="6" w:author="Johan Johansson" w:date="2021-08-11T15:25:00Z">
        <w:r>
          <w:t>-</w:t>
        </w:r>
        <w:r>
          <w:tab/>
          <w:t xml:space="preserve">RAN2 will </w:t>
        </w:r>
      </w:ins>
      <w:ins w:id="7" w:author="Johan Johansson" w:date="2021-08-11T15:26:00Z">
        <w:r>
          <w:t xml:space="preserve">RAN2 will use the </w:t>
        </w:r>
        <w:r>
          <w:t xml:space="preserve">ETSI </w:t>
        </w:r>
        <w:r>
          <w:t>NWM tool for some selected offline/email discussions during RAN2 115-e, selected by session chairs.</w:t>
        </w:r>
      </w:ins>
    </w:p>
    <w:p w14:paraId="4C3154A1" w14:textId="10C98DF2" w:rsidR="001D7183" w:rsidRDefault="001D7183" w:rsidP="001D7183">
      <w:pPr>
        <w:pStyle w:val="Doc-text2"/>
        <w:rPr>
          <w:ins w:id="8" w:author="Johan Johansson" w:date="2021-08-11T15:26:00Z"/>
        </w:rPr>
      </w:pPr>
      <w:ins w:id="9" w:author="Johan Johansson" w:date="2021-08-11T15:26:00Z">
        <w:r>
          <w:t>-</w:t>
        </w:r>
        <w:r>
          <w:tab/>
          <w:t xml:space="preserve">Compared to updating a file on the ftp server, using NWM is somewhat more cumbersome for the moderator/rapporteur, but providing comments should be faster and easier for participants. </w:t>
        </w:r>
      </w:ins>
    </w:p>
    <w:p w14:paraId="412CAC19" w14:textId="0F2633C0" w:rsidR="001D7183" w:rsidRDefault="001D7183" w:rsidP="001D7183">
      <w:pPr>
        <w:pStyle w:val="Doc-text2"/>
        <w:rPr>
          <w:ins w:id="10" w:author="Johan Johansson" w:date="2021-08-11T15:29:00Z"/>
        </w:rPr>
      </w:pPr>
      <w:ins w:id="11" w:author="Johan Johansson" w:date="2021-08-11T15:27:00Z">
        <w:r>
          <w:t>-</w:t>
        </w:r>
        <w:r>
          <w:tab/>
        </w:r>
      </w:ins>
      <w:ins w:id="12" w:author="Johan Johansson" w:date="2021-08-11T15:26:00Z">
        <w:r>
          <w:t xml:space="preserve">The moderator/rapporteur is assumed to use NWM </w:t>
        </w:r>
      </w:ins>
      <w:ins w:id="13" w:author="Johan Johansson" w:date="2021-08-11T15:36:00Z">
        <w:r w:rsidR="008F0419">
          <w:t xml:space="preserve">at least </w:t>
        </w:r>
      </w:ins>
      <w:ins w:id="14" w:author="Johan Johansson" w:date="2021-08-11T15:26:00Z">
        <w:r>
          <w:t>for deadline-limited comments collecting phase(s), i.</w:t>
        </w:r>
      </w:ins>
      <w:ins w:id="15" w:author="Johan Johansson" w:date="2021-08-11T15:28:00Z">
        <w:r>
          <w:t xml:space="preserve">e. to produce a report including companies comments, i.e. </w:t>
        </w:r>
      </w:ins>
      <w:ins w:id="16" w:author="Johan Johansson" w:date="2021-08-11T15:29:00Z">
        <w:r>
          <w:t xml:space="preserve">same phase as has been previously usually done by ftp/file update in Drafts folders. </w:t>
        </w:r>
      </w:ins>
    </w:p>
    <w:p w14:paraId="3EB0284F" w14:textId="467A19EE" w:rsidR="001D7183" w:rsidRDefault="001D7183" w:rsidP="008F0419">
      <w:pPr>
        <w:pStyle w:val="Doc-text2"/>
        <w:rPr>
          <w:ins w:id="17" w:author="Johan Johansson" w:date="2021-08-11T15:28:00Z"/>
        </w:rPr>
      </w:pPr>
      <w:ins w:id="18" w:author="Johan Johansson" w:date="2021-08-11T15:29:00Z">
        <w:r>
          <w:t>-</w:t>
        </w:r>
        <w:r>
          <w:tab/>
          <w:t xml:space="preserve">NWM is expected to be used together with email, e.g. </w:t>
        </w:r>
      </w:ins>
      <w:ins w:id="19" w:author="Johan Johansson" w:date="2021-08-11T15:30:00Z">
        <w:r>
          <w:t xml:space="preserve">kick-off, conclusions, and possible interactive discussion by email, and may be use together with </w:t>
        </w:r>
      </w:ins>
      <w:ins w:id="20" w:author="Johan Johansson" w:date="2021-08-11T15:36:00Z">
        <w:r w:rsidR="008F0419">
          <w:t xml:space="preserve">ftp/Drafts folders (e.g. </w:t>
        </w:r>
      </w:ins>
      <w:ins w:id="21" w:author="Johan Johansson" w:date="2021-08-11T15:37:00Z">
        <w:r w:rsidR="008F0419">
          <w:t>for containing Draft revisions etc).</w:t>
        </w:r>
      </w:ins>
      <w:ins w:id="22" w:author="Johan Johansson" w:date="2021-08-11T15:29:00Z">
        <w:r>
          <w:t xml:space="preserve"> </w:t>
        </w:r>
      </w:ins>
    </w:p>
    <w:p w14:paraId="64D49727" w14:textId="0C708761" w:rsidR="001D7183" w:rsidRDefault="008F0419" w:rsidP="001D7183">
      <w:pPr>
        <w:pStyle w:val="Doc-text2"/>
        <w:rPr>
          <w:ins w:id="23" w:author="Johan Johansson" w:date="2021-08-11T15:25:00Z"/>
        </w:rPr>
      </w:pPr>
      <w:ins w:id="24" w:author="Johan Johansson" w:date="2021-08-11T15:37:00Z">
        <w:r>
          <w:t>-</w:t>
        </w:r>
        <w:r>
          <w:tab/>
        </w:r>
      </w:ins>
      <w:ins w:id="25" w:author="Johan Johansson" w:date="2021-08-11T15:26:00Z">
        <w:r w:rsidR="001D7183">
          <w:t xml:space="preserve">Instructions </w:t>
        </w:r>
        <w:r>
          <w:t>are</w:t>
        </w:r>
        <w:r w:rsidR="001D7183">
          <w:t xml:space="preserve"> available in the Invitation folder.</w:t>
        </w:r>
      </w:ins>
    </w:p>
    <w:p w14:paraId="520D5722" w14:textId="77777777" w:rsidR="001D7183" w:rsidRDefault="001D7183" w:rsidP="001D7183">
      <w:pPr>
        <w:pStyle w:val="Doc-text2"/>
        <w:ind w:left="0" w:firstLine="0"/>
        <w:rPr>
          <w:ins w:id="26" w:author="Johan Johansson" w:date="2021-08-11T15:24:00Z"/>
        </w:rPr>
        <w:pPrChange w:id="27" w:author="Johan Johansson" w:date="2021-08-11T15:24:00Z">
          <w:pPr>
            <w:pStyle w:val="Doc-text2"/>
          </w:pPr>
        </w:pPrChange>
      </w:pPr>
    </w:p>
    <w:p w14:paraId="7CD38B12" w14:textId="77777777" w:rsidR="001D7183" w:rsidRPr="00ED77AB" w:rsidRDefault="001D7183" w:rsidP="001D7183">
      <w:pPr>
        <w:pStyle w:val="SubHeading"/>
        <w:rPr>
          <w:ins w:id="28" w:author="Johan Johansson" w:date="2021-08-11T15:24:00Z"/>
          <w:noProof w:val="0"/>
        </w:rPr>
      </w:pPr>
      <w:ins w:id="29" w:author="Johan Johansson" w:date="2021-08-11T15:24:00Z">
        <w:r w:rsidRPr="00ED77AB">
          <w:rPr>
            <w:noProof w:val="0"/>
          </w:rPr>
          <w:t>Rapporteur changes</w:t>
        </w:r>
      </w:ins>
    </w:p>
    <w:p w14:paraId="5A8B2261" w14:textId="77777777" w:rsidR="001D7183" w:rsidRPr="00ED77AB" w:rsidRDefault="001D7183" w:rsidP="001D7183">
      <w:pPr>
        <w:pStyle w:val="SubHeading"/>
        <w:rPr>
          <w:ins w:id="30" w:author="Johan Johansson" w:date="2021-08-11T15:24:00Z"/>
        </w:rPr>
      </w:pPr>
      <w:ins w:id="31" w:author="Johan Johansson" w:date="2021-08-11T15:24:00Z">
        <w:r w:rsidRPr="00ED77AB">
          <w:t>Spec</w:t>
        </w:r>
        <w:r w:rsidRPr="00ED77AB">
          <w:tab/>
        </w:r>
        <w:r w:rsidRPr="00ED77AB">
          <w:tab/>
        </w:r>
        <w:r w:rsidRPr="00ED77AB">
          <w:tab/>
          <w:t>former rapporteur</w:t>
        </w:r>
        <w:r w:rsidRPr="00ED77AB">
          <w:tab/>
        </w:r>
        <w:r w:rsidRPr="00ED77AB">
          <w:tab/>
        </w:r>
        <w:r w:rsidRPr="00ED77AB">
          <w:tab/>
          <w:t>proposed new rapporteur</w:t>
        </w:r>
      </w:ins>
    </w:p>
    <w:p w14:paraId="26B2D25C" w14:textId="3D3269B0" w:rsidR="001D7183" w:rsidRDefault="001D7183" w:rsidP="001D7183">
      <w:pPr>
        <w:pStyle w:val="Doc-title"/>
        <w:rPr>
          <w:ins w:id="32" w:author="Johan Johansson" w:date="2021-08-11T15:24:00Z"/>
        </w:rPr>
      </w:pPr>
      <w:ins w:id="33" w:author="Johan Johansson" w:date="2021-08-11T15:24:00Z">
        <w:r>
          <w:t>36.321</w:t>
        </w:r>
        <w:r>
          <w:tab/>
        </w:r>
        <w:r>
          <w:tab/>
        </w:r>
        <w:r w:rsidRPr="00ED77AB">
          <w:tab/>
        </w:r>
        <w:r>
          <w:t>Mats Folke (Ericsson</w:t>
        </w:r>
        <w:r w:rsidRPr="00ED77AB">
          <w:t>)</w:t>
        </w:r>
        <w:r w:rsidRPr="00ED77AB">
          <w:tab/>
        </w:r>
        <w:r w:rsidRPr="00ED77AB">
          <w:tab/>
        </w:r>
        <w:r w:rsidRPr="00ED77AB">
          <w:tab/>
        </w:r>
        <w:r>
          <w:t>Robert Karlsson (</w:t>
        </w:r>
      </w:ins>
      <w:ins w:id="34" w:author="Johan Johansson" w:date="2021-08-11T15:25:00Z">
        <w:r>
          <w:t>Ericsson</w:t>
        </w:r>
      </w:ins>
      <w:ins w:id="35" w:author="Johan Johansson" w:date="2021-08-11T15:24:00Z">
        <w:r w:rsidRPr="00ED77AB">
          <w:t>)</w:t>
        </w:r>
      </w:ins>
    </w:p>
    <w:p w14:paraId="6D45A724" w14:textId="77777777" w:rsidR="001D7183" w:rsidRDefault="001D7183" w:rsidP="007D37CD">
      <w:pPr>
        <w:pStyle w:val="Doc-text2"/>
        <w:rPr>
          <w:ins w:id="36" w:author="Johan Johansson" w:date="2021-08-11T15:24:00Z"/>
        </w:rPr>
      </w:pPr>
    </w:p>
    <w:p w14:paraId="242A10CF" w14:textId="77777777" w:rsidR="001D7183" w:rsidRPr="007D37CD" w:rsidRDefault="001D7183" w:rsidP="007D37CD">
      <w:pPr>
        <w:pStyle w:val="Doc-text2"/>
      </w:pPr>
      <w:bookmarkStart w:id="37" w:name="_GoBack"/>
      <w:bookmarkEnd w:id="37"/>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77777777" w:rsidR="000D255B" w:rsidRPr="000D255B" w:rsidRDefault="000D255B" w:rsidP="000D255B">
      <w:pPr>
        <w:pStyle w:val="Comments"/>
      </w:pPr>
      <w:r w:rsidRPr="000D255B">
        <w:t>Documents in this agenda item will be handled in a break out session. Common NB-IoT/eMTC parts treated jointly with 4.1. No web conference is planned for this agenda item.</w:t>
      </w:r>
    </w:p>
    <w:p w14:paraId="3B201923" w14:textId="77777777"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6F162946" w14:textId="2C14822A" w:rsidR="0084585D" w:rsidRDefault="000D255B" w:rsidP="00F1587E">
      <w:pPr>
        <w:pStyle w:val="Comments"/>
      </w:pPr>
      <w:r w:rsidRPr="000D255B">
        <w:t>Purely editorial corrections should be avoided, text enhancements may be deprioritized. Corrections should be taken up with the specification editor before submitting to avoid CR duplication. If this is not done, the c</w:t>
      </w:r>
      <w:r w:rsidR="00F1587E">
        <w:t>ontribution may not be treated.</w:t>
      </w:r>
    </w:p>
    <w:p w14:paraId="44F9A736" w14:textId="77777777"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Pr="000D255B" w:rsidRDefault="000D255B" w:rsidP="000D255B">
      <w:pPr>
        <w:pStyle w:val="Comments"/>
      </w:pPr>
      <w:r w:rsidRPr="000D255B">
        <w:t>You should discuss your stage 2 CRs with the specification rapporteurs before submission.</w:t>
      </w:r>
    </w:p>
    <w:p w14:paraId="09028CC6" w14:textId="77777777" w:rsidR="000D255B" w:rsidRPr="000D255B" w:rsidRDefault="000D255B" w:rsidP="00137FD4">
      <w:pPr>
        <w:pStyle w:val="Heading3"/>
      </w:pPr>
      <w:r w:rsidRPr="000D255B">
        <w:t>5.2.1</w:t>
      </w:r>
      <w:r w:rsidRPr="000D255B">
        <w:tab/>
        <w:t>TS 3x.300</w:t>
      </w:r>
    </w:p>
    <w:p w14:paraId="41DF364F" w14:textId="77777777" w:rsidR="000D255B" w:rsidRPr="000D255B" w:rsidRDefault="000D255B" w:rsidP="00137FD4">
      <w:pPr>
        <w:pStyle w:val="Heading3"/>
      </w:pPr>
      <w:r w:rsidRPr="000D255B">
        <w:t>5.2.2</w:t>
      </w:r>
      <w:r w:rsidRPr="000D255B">
        <w:tab/>
        <w:t>TS 37.340</w:t>
      </w:r>
    </w:p>
    <w:p w14:paraId="2B335F40" w14:textId="77777777" w:rsidR="000D255B" w:rsidRPr="000D255B" w:rsidRDefault="000D255B" w:rsidP="000D255B">
      <w:pPr>
        <w:pStyle w:val="Heading2"/>
      </w:pPr>
      <w:r w:rsidRPr="000D255B">
        <w:t>5.3</w:t>
      </w:r>
      <w:r w:rsidRPr="000D255B">
        <w:tab/>
        <w:t>User Plane corrections</w:t>
      </w:r>
    </w:p>
    <w:p w14:paraId="6CD9D8F6" w14:textId="77777777" w:rsidR="000D255B" w:rsidRPr="000D255B" w:rsidRDefault="000D255B" w:rsidP="00137FD4">
      <w:pPr>
        <w:pStyle w:val="Heading3"/>
      </w:pPr>
      <w:r w:rsidRPr="000D255B">
        <w:t>5.3.1</w:t>
      </w:r>
      <w:r w:rsidRPr="000D255B">
        <w:tab/>
        <w:t>MAC</w:t>
      </w:r>
    </w:p>
    <w:p w14:paraId="7C6556D7" w14:textId="77777777" w:rsidR="000D255B" w:rsidRPr="000D255B" w:rsidRDefault="000D255B" w:rsidP="00137FD4">
      <w:pPr>
        <w:pStyle w:val="Heading3"/>
      </w:pPr>
      <w:r w:rsidRPr="000D255B">
        <w:t>5.3.2</w:t>
      </w:r>
      <w:r w:rsidRPr="000D255B">
        <w:tab/>
        <w:t>RLC PDCP SDAP</w:t>
      </w:r>
    </w:p>
    <w:p w14:paraId="56C17183" w14:textId="77777777" w:rsidR="000D255B" w:rsidRPr="000D255B" w:rsidRDefault="000D255B" w:rsidP="00137FD4">
      <w:pPr>
        <w:pStyle w:val="Heading2"/>
      </w:pPr>
      <w:r w:rsidRPr="000D255B">
        <w:t>5.4</w:t>
      </w:r>
      <w:r w:rsidRPr="000D255B">
        <w:tab/>
        <w:t>Control Plane corrections</w:t>
      </w:r>
    </w:p>
    <w:p w14:paraId="562C8EB9" w14:textId="77777777" w:rsidR="000D255B" w:rsidRDefault="000D255B" w:rsidP="00137FD4">
      <w:pPr>
        <w:pStyle w:val="Heading3"/>
      </w:pPr>
      <w:r w:rsidRPr="000D255B">
        <w:t>5.4.1</w:t>
      </w:r>
      <w:r w:rsidRPr="000D255B">
        <w:tab/>
        <w:t>NR RRC</w:t>
      </w:r>
    </w:p>
    <w:p w14:paraId="7806806A" w14:textId="6E5C2453" w:rsidR="00025BBD" w:rsidRPr="00025BBD" w:rsidRDefault="00025BBD" w:rsidP="00025BBD">
      <w:pPr>
        <w:pStyle w:val="Comments"/>
      </w:pPr>
      <w:r>
        <w:t xml:space="preserve">Including outcome of </w:t>
      </w:r>
      <w:r w:rsidRPr="00025BBD">
        <w:t>[Post114-e][070][NR15] Common Fields in Dedicated Signalling (Ericsson)</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F5626C7" w14:textId="77777777" w:rsidR="000D255B" w:rsidRPr="000D255B" w:rsidRDefault="000D255B" w:rsidP="00E773C7">
      <w:pPr>
        <w:pStyle w:val="Heading4"/>
      </w:pPr>
      <w:r w:rsidRPr="000D255B">
        <w:t>5.4.1.2</w:t>
      </w:r>
      <w:r w:rsidRPr="000D255B">
        <w:tab/>
        <w:t>Inter-Node RRC messages</w:t>
      </w:r>
    </w:p>
    <w:p w14:paraId="271A9D80" w14:textId="77777777" w:rsidR="000D255B" w:rsidRPr="000D255B" w:rsidRDefault="000D255B" w:rsidP="00E773C7">
      <w:pPr>
        <w:pStyle w:val="Heading4"/>
      </w:pPr>
      <w:r w:rsidRPr="000D255B">
        <w:t>5.4.1.3</w:t>
      </w:r>
      <w:r w:rsidRPr="000D255B">
        <w:tab/>
        <w:t>Other</w:t>
      </w:r>
    </w:p>
    <w:p w14:paraId="4318FF0F" w14:textId="77777777" w:rsidR="000D255B" w:rsidRPr="000D255B" w:rsidRDefault="000D255B" w:rsidP="000D255B">
      <w:pPr>
        <w:pStyle w:val="Comments"/>
      </w:pPr>
      <w:r w:rsidRPr="000D255B">
        <w:t>Including e.g. System Information, RRM and Measurements</w:t>
      </w:r>
    </w:p>
    <w:p w14:paraId="30FDA7D6" w14:textId="2560E3AE" w:rsidR="000D255B" w:rsidRDefault="009D74F7" w:rsidP="00137FD4">
      <w:pPr>
        <w:pStyle w:val="Heading3"/>
      </w:pPr>
      <w:r>
        <w:t>5.4.2</w:t>
      </w:r>
      <w:r>
        <w:tab/>
        <w:t>LTE changes</w:t>
      </w:r>
    </w:p>
    <w:p w14:paraId="0E414AF3" w14:textId="649B5999" w:rsidR="009D74F7" w:rsidRPr="009D74F7" w:rsidRDefault="009D74F7" w:rsidP="009D74F7">
      <w:pPr>
        <w:pStyle w:val="Comments"/>
      </w:pPr>
      <w:r>
        <w:t xml:space="preserve">LTE specific changes for this WI. Changes that are applied to both LTE and NR shall be treated together under respective Agenda item other than this one.  </w:t>
      </w:r>
    </w:p>
    <w:p w14:paraId="752F18D2" w14:textId="77777777" w:rsidR="000D255B" w:rsidRPr="000D255B" w:rsidRDefault="000D255B" w:rsidP="00137FD4">
      <w:pPr>
        <w:pStyle w:val="Heading3"/>
      </w:pPr>
      <w:r w:rsidRPr="000D255B">
        <w:t>5.4.3</w:t>
      </w:r>
      <w:r w:rsidRPr="000D255B">
        <w:tab/>
        <w:t xml:space="preserve">UE capabilities </w:t>
      </w:r>
    </w:p>
    <w:p w14:paraId="42F72173" w14:textId="77777777" w:rsidR="000D255B" w:rsidRPr="000D255B" w:rsidRDefault="000D255B" w:rsidP="00137FD4">
      <w:pPr>
        <w:pStyle w:val="Heading3"/>
      </w:pPr>
      <w:r w:rsidRPr="000D255B">
        <w:t>5.4.4</w:t>
      </w:r>
      <w:r w:rsidRPr="000D255B">
        <w:tab/>
        <w:t>Idle/inactive mode procedures</w:t>
      </w:r>
    </w:p>
    <w:p w14:paraId="1DCB23ED" w14:textId="77777777" w:rsidR="000D255B" w:rsidRPr="000D255B" w:rsidRDefault="000D255B" w:rsidP="000D255B">
      <w:pPr>
        <w:pStyle w:val="Comments"/>
      </w:pPr>
      <w:r w:rsidRPr="000D255B">
        <w:t>This agenda item addresses the idle and inactive behaviour specified in 38.304 or 36.304. Other aspects related to inactive (e.g. state transitions, out of coverage, etc) are covered under RRC agenda items (5.4.1.x)</w:t>
      </w:r>
    </w:p>
    <w:p w14:paraId="152E0B33" w14:textId="77777777"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157E69EE" w14:textId="77777777"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2B5E9845" w:rsidR="000D255B" w:rsidRPr="000D255B" w:rsidRDefault="00F1587E" w:rsidP="000D255B">
      <w:pPr>
        <w:pStyle w:val="Comments"/>
      </w:pPr>
      <w:r>
        <w:t>Tdoc Limitation: 25</w:t>
      </w:r>
      <w:r w:rsidR="000D255B" w:rsidRPr="000D255B">
        <w:t xml:space="preserve"> tdocs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19F3BDA6" w14:textId="77777777" w:rsidR="000D255B" w:rsidRPr="000D255B" w:rsidRDefault="000D255B" w:rsidP="000D255B">
      <w:pPr>
        <w:pStyle w:val="Comments"/>
      </w:pPr>
      <w:r w:rsidRPr="000D255B">
        <w:t xml:space="preserve">NOTE that the merge of many WIs into a common R16 maintenance AI is new. </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25E41E0F" w14:textId="77777777" w:rsidR="0009310E" w:rsidRPr="000D255B" w:rsidRDefault="0009310E" w:rsidP="0009310E">
      <w:pPr>
        <w:pStyle w:val="Comments"/>
      </w:pPr>
      <w:r w:rsidRPr="000D255B">
        <w:t xml:space="preserve">(LTE_NR_DC_CA_enh-Core; leading WG: RAN2; REL-16; started: Jun 18; Target Aug 20; WI RP-200791) </w:t>
      </w:r>
    </w:p>
    <w:p w14:paraId="580CD1E1" w14:textId="77777777" w:rsidR="0009310E" w:rsidRPr="000D255B" w:rsidRDefault="0009310E" w:rsidP="0009310E">
      <w:pPr>
        <w:pStyle w:val="Comments"/>
      </w:pPr>
      <w:r w:rsidRPr="000D255B">
        <w:t xml:space="preserve">(NR_Mob_enh-Core; leading WG: RAN2; REL-16; started: Jun 18; Completed June 20; WID: RP-192277). </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Default="000D255B" w:rsidP="000D255B">
      <w:pPr>
        <w:pStyle w:val="Comments"/>
        <w:rPr>
          <w:lang w:val="fr-FR"/>
        </w:rPr>
      </w:pPr>
      <w:r w:rsidRPr="00657136">
        <w:rPr>
          <w:lang w:val="fr-FR"/>
        </w:rPr>
        <w:t>(NR TEI16).</w:t>
      </w:r>
    </w:p>
    <w:p w14:paraId="53D657D9" w14:textId="792CFF73" w:rsidR="00462F14" w:rsidRPr="00657136" w:rsidRDefault="00462F14" w:rsidP="000D255B">
      <w:pPr>
        <w:pStyle w:val="Comments"/>
        <w:rPr>
          <w:lang w:val="fr-FR"/>
        </w:rPr>
      </w:pPr>
      <w:r>
        <w:t xml:space="preserve">LTE mob enh corrections that are common with NR mobility enhancements should be submitted to this AI 6.1.X. LTE-only corrections, see AI 7. </w:t>
      </w:r>
    </w:p>
    <w:p w14:paraId="18EE795C" w14:textId="77777777" w:rsidR="000D255B" w:rsidRPr="00657136" w:rsidRDefault="000D255B" w:rsidP="00137FD4">
      <w:pPr>
        <w:pStyle w:val="Heading3"/>
        <w:rPr>
          <w:lang w:val="fr-FR"/>
        </w:rPr>
      </w:pPr>
      <w:r w:rsidRPr="00657136">
        <w:rPr>
          <w:lang w:val="fr-FR"/>
        </w:rPr>
        <w:t>6.1.1</w:t>
      </w:r>
      <w:r w:rsidRPr="00657136">
        <w:rPr>
          <w:lang w:val="fr-FR"/>
        </w:rPr>
        <w:tab/>
        <w:t>Organisational</w:t>
      </w:r>
    </w:p>
    <w:p w14:paraId="0FB2738D" w14:textId="77777777" w:rsidR="000D255B" w:rsidRPr="00657136" w:rsidRDefault="000D255B" w:rsidP="000D255B">
      <w:pPr>
        <w:pStyle w:val="Comments"/>
        <w:rPr>
          <w:lang w:val="fr-FR"/>
        </w:rPr>
      </w:pPr>
      <w:r w:rsidRPr="00657136">
        <w:rPr>
          <w:lang w:val="fr-FR"/>
        </w:rPr>
        <w:t>Incoming LSs, etc.</w:t>
      </w:r>
    </w:p>
    <w:p w14:paraId="4C079362" w14:textId="77777777" w:rsidR="000D255B" w:rsidRPr="000D255B" w:rsidRDefault="000D255B" w:rsidP="00137FD4">
      <w:pPr>
        <w:pStyle w:val="Heading3"/>
      </w:pPr>
      <w:r w:rsidRPr="000D255B">
        <w:t>6.1.2</w:t>
      </w:r>
      <w:r w:rsidRPr="000D255B">
        <w:tab/>
        <w:t>Stage 2 corrections</w:t>
      </w:r>
    </w:p>
    <w:p w14:paraId="59ADE20E" w14:textId="77777777" w:rsidR="000D255B" w:rsidRPr="000D255B" w:rsidRDefault="000D255B" w:rsidP="000D255B">
      <w:pPr>
        <w:pStyle w:val="Comments"/>
      </w:pPr>
      <w:r w:rsidRPr="000D255B">
        <w:t>You should discuss your stage 2 CRs with the specification rapporteurs before submission.</w:t>
      </w:r>
    </w:p>
    <w:p w14:paraId="7EC6098D" w14:textId="77777777" w:rsidR="000D255B" w:rsidRPr="000D255B" w:rsidRDefault="000D255B" w:rsidP="00E773C7">
      <w:pPr>
        <w:pStyle w:val="Heading4"/>
      </w:pPr>
      <w:r w:rsidRPr="000D255B">
        <w:t>6.1.2.1</w:t>
      </w:r>
      <w:r w:rsidRPr="000D255B">
        <w:tab/>
        <w:t>TS 3x.300</w:t>
      </w:r>
    </w:p>
    <w:p w14:paraId="0E695798" w14:textId="77777777" w:rsidR="000D255B" w:rsidRPr="000D255B" w:rsidRDefault="000D255B" w:rsidP="00E773C7">
      <w:pPr>
        <w:pStyle w:val="Heading4"/>
      </w:pPr>
      <w:r w:rsidRPr="000D255B">
        <w:t>6.1.2.2</w:t>
      </w:r>
      <w:r w:rsidRPr="000D255B">
        <w:tab/>
        <w:t>TS 37.340</w:t>
      </w:r>
    </w:p>
    <w:p w14:paraId="7A520EF3" w14:textId="77777777" w:rsidR="000D255B" w:rsidRPr="000D255B" w:rsidRDefault="000D255B" w:rsidP="00137FD4">
      <w:pPr>
        <w:pStyle w:val="Heading3"/>
      </w:pPr>
      <w:r w:rsidRPr="000D255B">
        <w:t>6.1.3</w:t>
      </w:r>
      <w:r w:rsidRPr="000D255B">
        <w:tab/>
        <w:t>User Plane corrections</w:t>
      </w:r>
    </w:p>
    <w:p w14:paraId="5F58C578" w14:textId="77777777" w:rsidR="000D255B" w:rsidRPr="000D255B" w:rsidRDefault="000D255B" w:rsidP="00E773C7">
      <w:pPr>
        <w:pStyle w:val="Heading4"/>
      </w:pPr>
      <w:r w:rsidRPr="000D255B">
        <w:t>6.1.3.1</w:t>
      </w:r>
      <w:r w:rsidRPr="000D255B">
        <w:tab/>
        <w:t>MAC</w:t>
      </w:r>
    </w:p>
    <w:p w14:paraId="6EC6EBCE" w14:textId="77777777" w:rsidR="000D255B" w:rsidRPr="000D255B" w:rsidRDefault="000D255B" w:rsidP="00E773C7">
      <w:pPr>
        <w:pStyle w:val="Heading4"/>
      </w:pPr>
      <w:r w:rsidRPr="000D255B">
        <w:t>6.1.3.2</w:t>
      </w:r>
      <w:r w:rsidRPr="000D255B">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Pr="000D255B" w:rsidRDefault="000D255B" w:rsidP="00E773C7">
      <w:pPr>
        <w:pStyle w:val="Heading4"/>
      </w:pPr>
      <w:r w:rsidRPr="000D255B">
        <w:t>6.1.3.5</w:t>
      </w:r>
      <w:r w:rsidRPr="000D255B">
        <w:tab/>
        <w:t>BAP</w:t>
      </w:r>
    </w:p>
    <w:p w14:paraId="17C489A9" w14:textId="77777777" w:rsidR="000D255B" w:rsidRPr="000D255B" w:rsidRDefault="000D255B" w:rsidP="00137FD4">
      <w:pPr>
        <w:pStyle w:val="Heading3"/>
      </w:pPr>
      <w:r w:rsidRPr="000D255B">
        <w:t>6.1.4</w:t>
      </w:r>
      <w:r w:rsidRPr="000D255B">
        <w:tab/>
        <w:t>Control Plane corrections</w:t>
      </w:r>
    </w:p>
    <w:p w14:paraId="69E1E15F" w14:textId="77777777" w:rsidR="000D255B" w:rsidRPr="000D255B" w:rsidRDefault="000D255B" w:rsidP="00E773C7">
      <w:pPr>
        <w:pStyle w:val="Heading4"/>
      </w:pPr>
      <w:r w:rsidRPr="000D255B">
        <w:t>6.1.4.1</w:t>
      </w:r>
      <w:r w:rsidRPr="000D255B">
        <w:tab/>
        <w:t>NR RRC</w:t>
      </w:r>
    </w:p>
    <w:p w14:paraId="198FF692" w14:textId="77777777" w:rsidR="000D255B" w:rsidRPr="000D255B" w:rsidRDefault="000D255B" w:rsidP="000D255B">
      <w:pPr>
        <w:pStyle w:val="Comments"/>
      </w:pPr>
      <w:r w:rsidRPr="000D255B">
        <w:t xml:space="preserve">In case a correction need to mirrored for both NR RRC and LTE RRC, the corrections should be submitted under the same AI (i.e. the sub-AIs below this). </w:t>
      </w:r>
    </w:p>
    <w:p w14:paraId="42F2F896" w14:textId="77777777" w:rsidR="000D255B" w:rsidRPr="000D255B" w:rsidRDefault="000D255B" w:rsidP="00F26FA7">
      <w:pPr>
        <w:pStyle w:val="Heading5"/>
      </w:pPr>
      <w:r w:rsidRPr="000D255B">
        <w:t>6.1.4.1.1</w:t>
      </w:r>
      <w:r w:rsidRPr="000D255B">
        <w:tab/>
        <w:t>Connection control</w:t>
      </w:r>
    </w:p>
    <w:p w14:paraId="7E375925" w14:textId="77777777" w:rsidR="000D255B" w:rsidRPr="000D255B"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C63EBA9" w14:textId="77777777" w:rsidR="000D255B" w:rsidRPr="000D255B" w:rsidRDefault="00F26FA7" w:rsidP="00F26FA7">
      <w:pPr>
        <w:pStyle w:val="Heading5"/>
      </w:pPr>
      <w:r>
        <w:t>6.1.4.1.2</w:t>
      </w:r>
      <w:r>
        <w:tab/>
      </w:r>
      <w:r w:rsidR="000D255B" w:rsidRPr="000D255B">
        <w:t xml:space="preserve">RRM and Measurements </w:t>
      </w:r>
    </w:p>
    <w:p w14:paraId="105478C1" w14:textId="77777777" w:rsidR="000D255B" w:rsidRPr="000D255B" w:rsidRDefault="000D255B" w:rsidP="00F26FA7">
      <w:pPr>
        <w:pStyle w:val="Heading5"/>
      </w:pPr>
      <w:r w:rsidRPr="000D255B">
        <w:t>6.1.4.1.3</w:t>
      </w:r>
      <w:r w:rsidRPr="000D255B">
        <w:tab/>
        <w:t>System Information and Paging</w:t>
      </w:r>
    </w:p>
    <w:p w14:paraId="13A94D19" w14:textId="77777777" w:rsidR="000D255B" w:rsidRPr="000D255B" w:rsidRDefault="000D255B" w:rsidP="00F26FA7">
      <w:pPr>
        <w:pStyle w:val="Heading5"/>
      </w:pPr>
      <w:r w:rsidRPr="000D255B">
        <w:t>6.1.4.1.4</w:t>
      </w:r>
      <w:r w:rsidRPr="000D255B">
        <w:tab/>
        <w:t>Inter-Node RRC messages</w:t>
      </w:r>
    </w:p>
    <w:p w14:paraId="60FF6869" w14:textId="77777777" w:rsidR="000D255B" w:rsidRDefault="000D255B" w:rsidP="00F26FA7">
      <w:pPr>
        <w:pStyle w:val="Heading5"/>
      </w:pPr>
      <w:r w:rsidRPr="000D255B">
        <w:t>6.1.4.1.5</w:t>
      </w:r>
      <w:r w:rsidRPr="000D255B">
        <w:tab/>
        <w:t>Other</w:t>
      </w:r>
    </w:p>
    <w:p w14:paraId="03C3413C" w14:textId="438BFA9C" w:rsidR="00025BBD" w:rsidRPr="00025BBD" w:rsidRDefault="00025BBD" w:rsidP="00025BBD">
      <w:pPr>
        <w:pStyle w:val="Comments"/>
      </w:pPr>
      <w:r>
        <w:t xml:space="preserve">Including outcome of </w:t>
      </w:r>
      <w:r w:rsidRPr="00025BBD">
        <w:t>[Post114-e][071][NR16] CandidateBeamRSList set to release (MediaTek)</w:t>
      </w:r>
    </w:p>
    <w:p w14:paraId="4155640E" w14:textId="77777777" w:rsidR="000D255B" w:rsidRDefault="000D255B" w:rsidP="00E773C7">
      <w:pPr>
        <w:pStyle w:val="Heading4"/>
      </w:pPr>
      <w:r w:rsidRPr="000D255B">
        <w:t>6.1.4.2</w:t>
      </w:r>
      <w:r w:rsidRPr="000D255B">
        <w:tab/>
        <w:t>LTE changes</w:t>
      </w:r>
    </w:p>
    <w:p w14:paraId="016B6366" w14:textId="50E0BBB2" w:rsidR="009D74F7" w:rsidRPr="009D74F7" w:rsidRDefault="009D74F7" w:rsidP="009D74F7">
      <w:pPr>
        <w:pStyle w:val="Comments"/>
      </w:pPr>
      <w:r>
        <w:t xml:space="preserve">LTE-specific changes for these WIs. Changes that are applied to both LTE and NR shall be treated together under respective Agenda item other than this one.  </w:t>
      </w:r>
    </w:p>
    <w:p w14:paraId="03EC33BF" w14:textId="77777777" w:rsidR="000D255B" w:rsidRPr="000D255B" w:rsidRDefault="000D255B" w:rsidP="00E773C7">
      <w:pPr>
        <w:pStyle w:val="Heading4"/>
      </w:pPr>
      <w:r w:rsidRPr="000D255B">
        <w:t>6.1.4.3</w:t>
      </w:r>
      <w:r w:rsidRPr="000D255B">
        <w:tab/>
        <w:t xml:space="preserve">UE capabilities </w:t>
      </w:r>
    </w:p>
    <w:p w14:paraId="1789E4E1" w14:textId="77777777" w:rsidR="000D255B" w:rsidRPr="000D255B" w:rsidRDefault="000D255B" w:rsidP="00E773C7">
      <w:pPr>
        <w:pStyle w:val="Heading4"/>
      </w:pPr>
      <w:r w:rsidRPr="000D255B">
        <w:t>6.1.4.4</w:t>
      </w:r>
      <w:r w:rsidRPr="000D255B">
        <w:tab/>
        <w:t>Idle/inactive mode procedures</w:t>
      </w:r>
    </w:p>
    <w:p w14:paraId="201E51F3" w14:textId="5E0B742C" w:rsidR="000D255B" w:rsidRP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463A9252" w14:textId="77777777" w:rsidR="000D255B" w:rsidRPr="000D255B" w:rsidRDefault="000D255B" w:rsidP="000D255B">
      <w:pPr>
        <w:pStyle w:val="Comments"/>
      </w:pPr>
    </w:p>
    <w:p w14:paraId="500C32B9" w14:textId="77777777"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5EDDCFAD" w:rsidR="000D255B" w:rsidRPr="000D255B" w:rsidRDefault="009D74F7" w:rsidP="000D255B">
      <w:pPr>
        <w:pStyle w:val="Comments"/>
      </w:pPr>
      <w:r>
        <w:t>Tdoc Limitation: 5</w:t>
      </w:r>
      <w:r w:rsidR="000D255B" w:rsidRPr="000D255B">
        <w:t xml:space="preserve"> tdocs. See also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3D4F60E7" w14:textId="77777777" w:rsidR="000D255B" w:rsidRPr="000D255B" w:rsidRDefault="000D255B" w:rsidP="00137FD4">
      <w:pPr>
        <w:pStyle w:val="Heading3"/>
      </w:pPr>
      <w:r w:rsidRPr="000D255B">
        <w:t>6.2.2</w:t>
      </w:r>
      <w:r w:rsidRPr="000D255B">
        <w:tab/>
        <w:t>Control plane corrections</w:t>
      </w:r>
    </w:p>
    <w:p w14:paraId="29455B94" w14:textId="4F7C5978" w:rsidR="000D255B" w:rsidRPr="000D255B" w:rsidRDefault="000D255B" w:rsidP="000D255B">
      <w:pPr>
        <w:pStyle w:val="Comments"/>
      </w:pPr>
      <w:r w:rsidRPr="000D255B">
        <w:t>This agenda item may utilize a summary document on RRC (Huawei).</w:t>
      </w:r>
    </w:p>
    <w:p w14:paraId="64D7188D" w14:textId="77777777" w:rsidR="000D255B" w:rsidRPr="000D255B" w:rsidRDefault="000D255B" w:rsidP="00137FD4">
      <w:pPr>
        <w:pStyle w:val="Heading3"/>
      </w:pPr>
      <w:r w:rsidRPr="000D255B">
        <w:t>6.2.3</w:t>
      </w:r>
      <w:r w:rsidRPr="000D255B">
        <w:tab/>
        <w:t>User plane corrections</w:t>
      </w:r>
    </w:p>
    <w:p w14:paraId="2AD5C69F" w14:textId="55139360" w:rsidR="000D255B" w:rsidRPr="000D255B" w:rsidRDefault="000D255B" w:rsidP="000D255B">
      <w:pPr>
        <w:pStyle w:val="Comments"/>
      </w:pPr>
      <w:r w:rsidRPr="000D255B">
        <w:t>This agenda item may utilize a summary document on MAC (LG).</w:t>
      </w:r>
    </w:p>
    <w:p w14:paraId="66317CBA" w14:textId="77777777" w:rsidR="000D255B" w:rsidRPr="000D255B" w:rsidRDefault="000D255B" w:rsidP="000D255B">
      <w:pPr>
        <w:pStyle w:val="Comments"/>
      </w:pPr>
    </w:p>
    <w:p w14:paraId="138AE9E7" w14:textId="77777777"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06F8CF5C" w:rsidR="000D255B" w:rsidRPr="000D255B" w:rsidRDefault="00F1587E" w:rsidP="000D255B">
      <w:pPr>
        <w:pStyle w:val="Comments"/>
      </w:pPr>
      <w:r>
        <w:t>Tdoc Limitation: 6</w:t>
      </w:r>
      <w:r w:rsidR="000D255B" w:rsidRPr="000D255B">
        <w:t xml:space="preserve">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001BAB02" w14:textId="77777777"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355B166C" w14:textId="77777777"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5277ACC7" w14:textId="77777777"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2D0365A2" w14:textId="0C3AAC70" w:rsidR="000D255B" w:rsidRPr="000D255B" w:rsidRDefault="00F1587E" w:rsidP="00137FD4">
      <w:pPr>
        <w:pStyle w:val="Heading2"/>
      </w:pPr>
      <w:r>
        <w:t>6.4</w:t>
      </w:r>
      <w:r w:rsidR="000D255B"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74795716" w14:textId="7F5245FB" w:rsidR="00CE2E9C" w:rsidRPr="000D255B" w:rsidRDefault="00F1587E" w:rsidP="000D255B">
      <w:pPr>
        <w:pStyle w:val="Comments"/>
      </w:pPr>
      <w:r>
        <w:t>Tdoc Limitation: 5</w:t>
      </w:r>
      <w:r w:rsidR="000D255B" w:rsidRPr="000D255B">
        <w:t xml:space="preserve"> tdocs. See also tdoc limitation for Agenda Item 6</w:t>
      </w:r>
    </w:p>
    <w:p w14:paraId="6C059DA4" w14:textId="141BB67C" w:rsidR="000D255B" w:rsidRPr="000D255B" w:rsidRDefault="00F1587E" w:rsidP="00137FD4">
      <w:pPr>
        <w:pStyle w:val="Heading3"/>
      </w:pPr>
      <w:r>
        <w:t>6.4</w:t>
      </w:r>
      <w:r w:rsidR="000D255B" w:rsidRPr="000D255B">
        <w:t>.1</w:t>
      </w:r>
      <w:r w:rsidR="000D255B"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2084DDFB" w14:textId="24E621FD" w:rsidR="000D255B" w:rsidRPr="000D255B" w:rsidRDefault="00F1587E" w:rsidP="00137FD4">
      <w:pPr>
        <w:pStyle w:val="Heading3"/>
      </w:pPr>
      <w:r>
        <w:t>6.4</w:t>
      </w:r>
      <w:r w:rsidR="000D255B" w:rsidRPr="000D255B">
        <w:t>.2</w:t>
      </w:r>
      <w:r w:rsidR="000D255B" w:rsidRPr="000D255B">
        <w:tab/>
        <w:t>TS 38.314 corrections</w:t>
      </w:r>
    </w:p>
    <w:p w14:paraId="24449B3C" w14:textId="02126904" w:rsidR="000D255B" w:rsidRPr="000D255B" w:rsidRDefault="00F1587E" w:rsidP="00137FD4">
      <w:pPr>
        <w:pStyle w:val="Heading3"/>
      </w:pPr>
      <w:r>
        <w:t>6.4</w:t>
      </w:r>
      <w:r w:rsidR="000D255B" w:rsidRPr="000D255B">
        <w:t>.3</w:t>
      </w:r>
      <w:r w:rsidR="000D255B" w:rsidRPr="000D255B">
        <w:tab/>
        <w:t xml:space="preserve">RRC corrections </w:t>
      </w:r>
    </w:p>
    <w:p w14:paraId="77041759" w14:textId="4E4A699B" w:rsidR="000D255B" w:rsidRPr="000D255B" w:rsidRDefault="000D255B"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6272C5A7" w14:textId="77777777" w:rsidR="00417524" w:rsidRDefault="0024605C" w:rsidP="00417524">
      <w:pPr>
        <w:pStyle w:val="Comments"/>
      </w:pPr>
      <w:r>
        <w:t>Including RRC corrections that impact multiple WIs and require discussion in the common session.</w:t>
      </w:r>
    </w:p>
    <w:p w14:paraId="1BF54698" w14:textId="6815922C"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0D522EC" w14:textId="77777777"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7F755EF6" w14:textId="77777777" w:rsidR="000D255B" w:rsidRPr="000D255B" w:rsidRDefault="000D255B" w:rsidP="00137FD4">
      <w:pPr>
        <w:pStyle w:val="Heading3"/>
      </w:pPr>
      <w:r w:rsidRPr="000D255B">
        <w:t>7.2.1     General and Stage-2 corrections</w:t>
      </w:r>
    </w:p>
    <w:p w14:paraId="54C8FF4C" w14:textId="77777777" w:rsidR="000D255B" w:rsidRPr="000D255B" w:rsidRDefault="000D255B" w:rsidP="000D255B">
      <w:pPr>
        <w:pStyle w:val="Comments"/>
      </w:pPr>
      <w:r w:rsidRPr="000D255B">
        <w:t>Including incoming LSs</w:t>
      </w:r>
    </w:p>
    <w:p w14:paraId="3DF6F13C" w14:textId="77777777" w:rsidR="000D255B" w:rsidRPr="000D255B" w:rsidRDefault="000D255B" w:rsidP="00137FD4">
      <w:pPr>
        <w:pStyle w:val="Heading3"/>
      </w:pPr>
      <w:r w:rsidRPr="000D255B">
        <w:t>7.2.2     Connection to 5GC corrections</w:t>
      </w:r>
    </w:p>
    <w:p w14:paraId="4591507B" w14:textId="77777777" w:rsidR="000D255B" w:rsidRPr="000D255B" w:rsidRDefault="000D255B" w:rsidP="000D255B">
      <w:pPr>
        <w:pStyle w:val="Comments"/>
      </w:pPr>
      <w:r w:rsidRPr="000D255B">
        <w:t xml:space="preserve">Connection to 5GC for MTC and NB-IoT is treated jointly under this AI. </w:t>
      </w:r>
    </w:p>
    <w:p w14:paraId="72C955AC" w14:textId="77777777" w:rsidR="000D255B" w:rsidRPr="000D255B" w:rsidRDefault="000D255B" w:rsidP="00137FD4">
      <w:pPr>
        <w:pStyle w:val="Heading3"/>
      </w:pPr>
      <w:r w:rsidRPr="000D255B">
        <w:t>7.2.3     Other corrections</w:t>
      </w:r>
    </w:p>
    <w:p w14:paraId="30E8A344" w14:textId="77777777" w:rsidR="000D255B" w:rsidRPr="000D255B" w:rsidRDefault="000D255B" w:rsidP="000D255B">
      <w:pPr>
        <w:pStyle w:val="Comments"/>
      </w:pPr>
      <w:r w:rsidRPr="000D255B">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6EBACC49" w14:textId="77777777"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269ED6B4" w:rsidR="002051F7" w:rsidRPr="00D27002"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7120CB64" w14:textId="77777777" w:rsidR="000D255B" w:rsidRPr="000D255B" w:rsidRDefault="000D255B" w:rsidP="000D255B">
      <w:pPr>
        <w:pStyle w:val="Heading1"/>
      </w:pPr>
      <w:r w:rsidRPr="000D255B">
        <w:t>8</w:t>
      </w:r>
      <w:r w:rsidRPr="000D255B">
        <w:tab/>
        <w:t>Rel-17 NR Work Items</w:t>
      </w:r>
    </w:p>
    <w:p w14:paraId="1227AC40" w14:textId="77777777" w:rsidR="000D255B" w:rsidRPr="000D255B" w:rsidRDefault="000D255B" w:rsidP="00137FD4">
      <w:pPr>
        <w:pStyle w:val="Heading2"/>
      </w:pPr>
      <w:r w:rsidRPr="000D255B">
        <w:t>8.1</w:t>
      </w:r>
      <w:r w:rsidRPr="000D255B">
        <w:tab/>
        <w:t>NR Multicast</w:t>
      </w:r>
    </w:p>
    <w:p w14:paraId="1707BC8A" w14:textId="77777777" w:rsidR="000D255B" w:rsidRPr="000D255B" w:rsidRDefault="000D255B" w:rsidP="000D255B">
      <w:pPr>
        <w:pStyle w:val="Comments"/>
      </w:pPr>
      <w:r w:rsidRPr="000D255B">
        <w:t>(NR_MBS-Core; leading WG: RAN2; REL-17; WID: RP-201038)</w:t>
      </w:r>
    </w:p>
    <w:p w14:paraId="1ED8B0D5" w14:textId="2D511F4B" w:rsidR="000D255B" w:rsidRPr="000D255B" w:rsidRDefault="00C92B64" w:rsidP="000D255B">
      <w:pPr>
        <w:pStyle w:val="Comments"/>
      </w:pPr>
      <w:r>
        <w:t>Time budget: 2</w:t>
      </w:r>
      <w:r w:rsidR="000D255B" w:rsidRPr="000D255B">
        <w:t xml:space="preserve"> TU</w:t>
      </w:r>
    </w:p>
    <w:p w14:paraId="7A04A5C8" w14:textId="2FD9AAC5" w:rsidR="000D255B" w:rsidRPr="000D255B" w:rsidRDefault="00793BC1" w:rsidP="000D255B">
      <w:pPr>
        <w:pStyle w:val="Comments"/>
      </w:pPr>
      <w:r>
        <w:t>Tdoc Limitation: 7</w:t>
      </w:r>
      <w:r w:rsidR="000D255B" w:rsidRPr="000D255B">
        <w:t xml:space="preserve"> tdocs</w:t>
      </w:r>
    </w:p>
    <w:p w14:paraId="1F58D1A9" w14:textId="18121009" w:rsidR="000D255B" w:rsidRDefault="000D255B" w:rsidP="000D255B">
      <w:pPr>
        <w:pStyle w:val="Comments"/>
      </w:pPr>
      <w:r w:rsidRPr="000D255B">
        <w:t>Email m</w:t>
      </w:r>
      <w:r w:rsidR="00793BC1">
        <w:t>ax expectation: 4-7</w:t>
      </w:r>
      <w:r w:rsidRPr="000D255B">
        <w:t xml:space="preserve"> threads</w:t>
      </w:r>
    </w:p>
    <w:p w14:paraId="28FAC245" w14:textId="77777777" w:rsidR="00B52ABC" w:rsidRDefault="00B52ABC" w:rsidP="000D255B">
      <w:pPr>
        <w:pStyle w:val="Comments"/>
      </w:pP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7EC0EF52" w:rsidR="000D255B" w:rsidRDefault="000D255B" w:rsidP="000D255B">
      <w:pPr>
        <w:pStyle w:val="Comments"/>
      </w:pPr>
      <w:r w:rsidRPr="000D255B">
        <w:t xml:space="preserve">Including stage-2 proposals. </w:t>
      </w:r>
      <w:r w:rsidR="00025BBD">
        <w:t xml:space="preserve">Incomimg LSes, Rapporteur docs. Running CRs. </w:t>
      </w:r>
      <w:r w:rsidR="00025BBD">
        <w:br/>
        <w:t xml:space="preserve">including the outcome of [Post114-e][074][MBS] </w:t>
      </w:r>
      <w:r w:rsidR="00025BBD">
        <w:rPr>
          <w:lang w:eastAsia="zh-CN"/>
        </w:rPr>
        <w:t>RRC running CR</w:t>
      </w:r>
      <w:r w:rsidR="00025BBD">
        <w:t xml:space="preserve"> (Huawei)</w:t>
      </w:r>
    </w:p>
    <w:p w14:paraId="200850C6" w14:textId="5D65F831" w:rsidR="00B52ABC" w:rsidRDefault="00B52ABC" w:rsidP="00B52ABC">
      <w:pPr>
        <w:pStyle w:val="Heading3"/>
        <w:rPr>
          <w:noProof/>
        </w:rPr>
      </w:pPr>
      <w:r>
        <w:rPr>
          <w:noProof/>
        </w:rPr>
        <w:t>8.1.2</w:t>
      </w:r>
      <w:r>
        <w:rPr>
          <w:noProof/>
        </w:rPr>
        <w:tab/>
      </w:r>
      <w:r w:rsidR="000406E5">
        <w:rPr>
          <w:noProof/>
        </w:rPr>
        <w:t>L2 Centric</w:t>
      </w:r>
    </w:p>
    <w:p w14:paraId="2F8520F8" w14:textId="0E122C8D" w:rsidR="00B52ABC" w:rsidRDefault="00B52ABC" w:rsidP="00B52ABC">
      <w:pPr>
        <w:pStyle w:val="Heading4"/>
        <w:rPr>
          <w:noProof/>
        </w:rPr>
      </w:pPr>
      <w:r>
        <w:rPr>
          <w:noProof/>
        </w:rPr>
        <w:t>8.1.2.1</w:t>
      </w:r>
      <w:r>
        <w:rPr>
          <w:noProof/>
        </w:rPr>
        <w:tab/>
      </w:r>
      <w:r w:rsidR="000406E5">
        <w:rPr>
          <w:noProof/>
        </w:rPr>
        <w:t xml:space="preserve">Multicast </w:t>
      </w:r>
      <w:r w:rsidR="00AD52B1">
        <w:rPr>
          <w:noProof/>
        </w:rPr>
        <w:t>Service Continuity</w:t>
      </w:r>
    </w:p>
    <w:p w14:paraId="6169B431" w14:textId="1C845CA3" w:rsidR="00B52ABC" w:rsidRDefault="00B52ABC" w:rsidP="00B52ABC">
      <w:pPr>
        <w:pStyle w:val="Comments"/>
      </w:pPr>
      <w:r>
        <w:t xml:space="preserve">Includes </w:t>
      </w:r>
      <w:r w:rsidR="00AD52B1">
        <w:t xml:space="preserve">Mobility and PTM PTP switch, </w:t>
      </w:r>
      <w:r>
        <w:t xml:space="preserve">e.g. whether to have a PDCP SR with a new trigger, </w:t>
      </w:r>
      <w:r w:rsidR="000406E5">
        <w:t>PDCP functionality for</w:t>
      </w:r>
      <w:r>
        <w:t xml:space="preserve"> </w:t>
      </w:r>
      <w:r w:rsidR="000406E5">
        <w:t xml:space="preserve">PTMPTP switch and for </w:t>
      </w:r>
      <w:r>
        <w:t xml:space="preserve">mobility procedures. </w:t>
      </w:r>
      <w:r w:rsidR="00AD52B1">
        <w:t xml:space="preserve">Can also </w:t>
      </w:r>
      <w:r w:rsidR="000558DD">
        <w:t xml:space="preserve">include related CP enablers and assupmtions, those directly </w:t>
      </w:r>
      <w:r w:rsidR="00AD52B1">
        <w:t xml:space="preserve">applicable. </w:t>
      </w:r>
      <w:r w:rsidR="00025BBD">
        <w:t xml:space="preserve">Activationdeactivation PTMPTP. </w:t>
      </w:r>
      <w:r w:rsidR="00025BBD">
        <w:br/>
        <w:t xml:space="preserve">Including the outcome of </w:t>
      </w:r>
      <w:r w:rsidR="00025BBD" w:rsidRPr="00025BBD">
        <w:t>[Post114-e][072][MBS] Delivery Mode 1 PTM PTP operation (OPPO)</w:t>
      </w:r>
      <w:r w:rsidR="00025BBD">
        <w:t>.</w:t>
      </w:r>
    </w:p>
    <w:p w14:paraId="68C43E0D" w14:textId="27B15168" w:rsidR="00B52ABC" w:rsidRDefault="00B52ABC" w:rsidP="00B52ABC">
      <w:pPr>
        <w:pStyle w:val="Heading4"/>
      </w:pPr>
      <w:r>
        <w:t>8.1.2.2</w:t>
      </w:r>
      <w:r w:rsidR="000406E5">
        <w:tab/>
      </w:r>
      <w:r w:rsidR="00AD52B1">
        <w:t>Scheduling and power saving</w:t>
      </w:r>
    </w:p>
    <w:p w14:paraId="2ACA247E" w14:textId="2B90A3A1" w:rsidR="000406E5" w:rsidRDefault="000406E5" w:rsidP="00AD52B1">
      <w:pPr>
        <w:pStyle w:val="Comments"/>
      </w:pPr>
      <w:r>
        <w:t xml:space="preserve">Includes </w:t>
      </w:r>
      <w:r w:rsidR="00AD52B1">
        <w:t xml:space="preserve">Broadcast Scheuling and </w:t>
      </w:r>
      <w:r>
        <w:t xml:space="preserve">Multicast </w:t>
      </w:r>
      <w:r w:rsidR="00AD52B1">
        <w:t>Scheduling</w:t>
      </w:r>
      <w:r w:rsidR="000558DD">
        <w:t>, G</w:t>
      </w:r>
      <w:r w:rsidR="00AD52B1">
        <w:t xml:space="preserve">roup scheduling, </w:t>
      </w:r>
      <w:r w:rsidR="00AD52B1">
        <w:rPr>
          <w:lang w:eastAsia="zh-CN"/>
        </w:rPr>
        <w:t>DRX, SPS.</w:t>
      </w:r>
      <w:r w:rsidR="00AD52B1">
        <w:t xml:space="preserve">. </w:t>
      </w:r>
      <w:r w:rsidR="00E84682">
        <w:t>Can also include CP enablers and assumptions, only those directly applicable.</w:t>
      </w:r>
      <w:r w:rsidR="000558DD">
        <w:t xml:space="preserve"> Further discussion on, e.g. wether there is a need for PTM deactivation.</w:t>
      </w:r>
    </w:p>
    <w:p w14:paraId="77AC0610" w14:textId="4A708569" w:rsidR="005E5E11" w:rsidRDefault="005E5E11" w:rsidP="005E5E11">
      <w:pPr>
        <w:pStyle w:val="Heading4"/>
      </w:pPr>
      <w:r>
        <w:t>8.1.2.3</w:t>
      </w:r>
      <w:r>
        <w:tab/>
        <w:t>Other</w:t>
      </w:r>
    </w:p>
    <w:p w14:paraId="59BAF4EB" w14:textId="34DFE2CB" w:rsidR="005E5E11" w:rsidRPr="005E5E11" w:rsidRDefault="005E5E11" w:rsidP="005E5E11">
      <w:pPr>
        <w:pStyle w:val="Comments"/>
      </w:pPr>
      <w:r>
        <w:t xml:space="preserve">E.g. Initialization of RLC and PDCP windows. </w:t>
      </w:r>
    </w:p>
    <w:p w14:paraId="548A1801" w14:textId="33C43935" w:rsidR="000406E5" w:rsidRDefault="00AD52B1" w:rsidP="000406E5">
      <w:pPr>
        <w:pStyle w:val="Heading3"/>
        <w:rPr>
          <w:noProof/>
        </w:rPr>
      </w:pPr>
      <w:r>
        <w:rPr>
          <w:noProof/>
        </w:rPr>
        <w:t>8.1.3</w:t>
      </w:r>
      <w:r w:rsidR="000406E5">
        <w:rPr>
          <w:noProof/>
        </w:rPr>
        <w:tab/>
        <w:t>L3 Centric</w:t>
      </w:r>
    </w:p>
    <w:p w14:paraId="214EA702" w14:textId="361D1BF1" w:rsidR="00B52ABC" w:rsidRDefault="00AD52B1" w:rsidP="00AD52B1">
      <w:pPr>
        <w:pStyle w:val="Heading4"/>
      </w:pPr>
      <w:r>
        <w:t>8.1.3.1</w:t>
      </w:r>
      <w:r>
        <w:tab/>
      </w:r>
      <w:r w:rsidR="00E84682">
        <w:t>Broadcast Service Continuity</w:t>
      </w:r>
    </w:p>
    <w:p w14:paraId="2E87A5EB" w14:textId="41EC2CED" w:rsidR="00E84682" w:rsidRPr="00E84682" w:rsidRDefault="000558DD" w:rsidP="00E84682">
      <w:pPr>
        <w:pStyle w:val="Comments"/>
      </w:pPr>
      <w:r>
        <w:t>Frequency aspects,</w:t>
      </w:r>
      <w:r w:rsidR="00E84682">
        <w:t xml:space="preserve"> Impact to cell selection/reseelction (e.g. frequency prioritization). Enablers </w:t>
      </w:r>
      <w:r>
        <w:t xml:space="preserve">and assumptions </w:t>
      </w:r>
      <w:r w:rsidR="00E84682">
        <w:t>for Broadca</w:t>
      </w:r>
      <w:r>
        <w:t xml:space="preserve">st reception in Connected Mode, </w:t>
      </w:r>
      <w:r w:rsidR="00033C67">
        <w:t>interest indication, BWP assuptions</w:t>
      </w:r>
      <w:r w:rsidR="00793BC1">
        <w:t>/requirements</w:t>
      </w:r>
      <w:r w:rsidR="00033C67">
        <w:t xml:space="preserve"> for this particular case.</w:t>
      </w:r>
      <w:r w:rsidR="00025BBD">
        <w:t xml:space="preserve"> </w:t>
      </w:r>
      <w:r w:rsidR="00025BBD">
        <w:br/>
        <w:t xml:space="preserve">Including the ourcome of </w:t>
      </w:r>
      <w:r w:rsidR="00025BBD" w:rsidRPr="00025BBD">
        <w:t>[Post114-e][073][MBS] Service continuity for Delivery Mode 2 (Xiaomi)</w:t>
      </w:r>
    </w:p>
    <w:p w14:paraId="391B2598" w14:textId="333B70AD" w:rsidR="00E84682" w:rsidRDefault="000558DD" w:rsidP="000558DD">
      <w:pPr>
        <w:pStyle w:val="Heading4"/>
      </w:pPr>
      <w:r>
        <w:t>8.1.3.2</w:t>
      </w:r>
      <w:r>
        <w:tab/>
        <w:t>Notifications</w:t>
      </w:r>
    </w:p>
    <w:p w14:paraId="1C47E50D" w14:textId="696E0D46" w:rsidR="000558DD" w:rsidRDefault="000558DD" w:rsidP="000558DD">
      <w:pPr>
        <w:pStyle w:val="Comments"/>
      </w:pPr>
      <w:r>
        <w:t>Notification for Multicast activation. Change Notifications MCCH etc</w:t>
      </w:r>
      <w:r w:rsidR="006D3B2C">
        <w:t xml:space="preserve"> for broadcast</w:t>
      </w:r>
      <w:r>
        <w:t>.</w:t>
      </w:r>
    </w:p>
    <w:p w14:paraId="0A5E5A5E" w14:textId="43B26880" w:rsidR="000558DD" w:rsidRDefault="000558DD" w:rsidP="000558DD">
      <w:pPr>
        <w:pStyle w:val="Heading4"/>
      </w:pPr>
      <w:r>
        <w:t>8.1.3.3</w:t>
      </w:r>
      <w:r>
        <w:tab/>
        <w:t>Other</w:t>
      </w:r>
    </w:p>
    <w:p w14:paraId="4F1B5F00" w14:textId="7EC2FABC" w:rsidR="006D3B2C" w:rsidRPr="006D3B2C" w:rsidRDefault="006D3B2C" w:rsidP="006D3B2C">
      <w:pPr>
        <w:pStyle w:val="Comments"/>
      </w:pPr>
      <w:r>
        <w:t xml:space="preserve">MCCH contents and details. General RRC aspects. </w:t>
      </w:r>
      <w:r w:rsidR="00793BC1">
        <w:t>BWP.</w:t>
      </w:r>
    </w:p>
    <w:p w14:paraId="60BD807E" w14:textId="77777777" w:rsidR="000558DD" w:rsidRPr="000558DD" w:rsidRDefault="000558DD" w:rsidP="000558DD">
      <w:pPr>
        <w:pStyle w:val="Doc-text2"/>
      </w:pPr>
    </w:p>
    <w:p w14:paraId="74B54E2F" w14:textId="77777777" w:rsidR="000D255B" w:rsidRPr="000D255B" w:rsidRDefault="000D255B" w:rsidP="00137FD4">
      <w:pPr>
        <w:pStyle w:val="Heading2"/>
      </w:pPr>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143416E7" w:rsidR="000D255B" w:rsidRPr="000D255B" w:rsidRDefault="000D255B" w:rsidP="000D255B">
      <w:pPr>
        <w:pStyle w:val="Comments"/>
      </w:pPr>
      <w:r w:rsidRPr="000D255B">
        <w:t xml:space="preserve">Time budget: </w:t>
      </w:r>
      <w:r w:rsidR="00412081">
        <w:t>1</w:t>
      </w:r>
      <w:r w:rsidRPr="000D255B">
        <w:t xml:space="preserve"> TU</w:t>
      </w:r>
    </w:p>
    <w:p w14:paraId="43615F66" w14:textId="2D5F5EFB" w:rsidR="000D255B" w:rsidRPr="000D255B" w:rsidRDefault="000D255B" w:rsidP="000D255B">
      <w:pPr>
        <w:pStyle w:val="Comments"/>
      </w:pPr>
      <w:r w:rsidRPr="000D255B">
        <w:t xml:space="preserve">Tdoc Limitation: </w:t>
      </w:r>
      <w:r w:rsidR="00F42D0A">
        <w:t>4</w:t>
      </w:r>
      <w:r w:rsidRPr="000D255B">
        <w:t xml:space="preserve"> tdocs</w:t>
      </w:r>
    </w:p>
    <w:p w14:paraId="0995AF57" w14:textId="3ECB8C77" w:rsidR="000D255B" w:rsidRPr="000D255B" w:rsidRDefault="000D255B" w:rsidP="000D255B">
      <w:pPr>
        <w:pStyle w:val="Comments"/>
      </w:pPr>
      <w:r w:rsidRPr="000D255B">
        <w:t xml:space="preserve">Email max expectation: </w:t>
      </w:r>
      <w:r w:rsidR="00F42D0A">
        <w:t>4</w:t>
      </w:r>
      <w:r w:rsidRPr="000D255B">
        <w:t xml:space="preserve">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2BB5A439" w14:textId="77777777" w:rsidR="000D255B" w:rsidRPr="000D255B" w:rsidRDefault="000D255B" w:rsidP="00137FD4">
      <w:pPr>
        <w:pStyle w:val="Heading3"/>
      </w:pPr>
      <w:r w:rsidRPr="000D255B">
        <w:t>8.2.2</w:t>
      </w:r>
      <w:r w:rsidRPr="000D255B">
        <w:tab/>
        <w:t>Efficient activation / deactivation mechanism for one SCG and SCells</w:t>
      </w:r>
    </w:p>
    <w:p w14:paraId="135FD8ED" w14:textId="719D675F" w:rsidR="00394277"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6DB35EFC" w14:textId="0950DAC0" w:rsidR="00607B92" w:rsidRDefault="00607B92" w:rsidP="000D255B">
      <w:pPr>
        <w:pStyle w:val="Comments"/>
      </w:pPr>
      <w:r>
        <w:t>Including outcome of [Post114-e][231][R17 DCCA] SCG activation/deactivation options (Huawei)</w:t>
      </w:r>
    </w:p>
    <w:p w14:paraId="43D8D1D0" w14:textId="77777777" w:rsidR="00D26252" w:rsidRDefault="00D26252" w:rsidP="00D26252">
      <w:pPr>
        <w:pStyle w:val="Comments"/>
      </w:pPr>
      <w:r>
        <w:t>Including UE assistance information for SCG deactivation</w:t>
      </w:r>
    </w:p>
    <w:p w14:paraId="32475752" w14:textId="77777777" w:rsidR="000D255B" w:rsidRPr="000D255B" w:rsidRDefault="000D255B" w:rsidP="00E773C7">
      <w:pPr>
        <w:pStyle w:val="Heading4"/>
      </w:pPr>
      <w:r w:rsidRPr="000D255B">
        <w:t>8.2.2.2</w:t>
      </w:r>
      <w:r w:rsidRPr="000D255B">
        <w:tab/>
        <w:t>UE measurements and reporting in deactivated SCG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024FA0ED" w14:textId="77777777" w:rsidR="000D255B" w:rsidRPr="000D255B" w:rsidRDefault="000D255B" w:rsidP="00E773C7">
      <w:pPr>
        <w:pStyle w:val="Heading4"/>
      </w:pPr>
      <w:r w:rsidRPr="000D255B">
        <w:t>8.2.2.3</w:t>
      </w:r>
      <w:r w:rsidRPr="000D255B">
        <w:tab/>
        <w:t xml:space="preserve">Activation of deactivated SCG  </w:t>
      </w:r>
    </w:p>
    <w:p w14:paraId="292DAB54" w14:textId="4BA2FE0C" w:rsidR="00D26252" w:rsidRPr="000D255B" w:rsidRDefault="00D26252" w:rsidP="00D26252">
      <w:pPr>
        <w:pStyle w:val="Comments"/>
      </w:pPr>
      <w:r>
        <w:t>Including outcome of [Post114-e][231][R17 DCCA] SCG activation/deactivation options (Huawei)</w:t>
      </w:r>
    </w:p>
    <w:p w14:paraId="581280F8" w14:textId="77777777" w:rsidR="00D26252" w:rsidRDefault="00D26252" w:rsidP="00D26252">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58EA808F" w14:textId="77777777" w:rsidR="00D26252" w:rsidRPr="000D255B" w:rsidRDefault="00D26252" w:rsidP="00D26252">
      <w:pPr>
        <w:pStyle w:val="Comments"/>
      </w:pPr>
      <w:r w:rsidRPr="000D255B">
        <w:t xml:space="preserve">How </w:t>
      </w:r>
      <w:r>
        <w:t xml:space="preserve">can </w:t>
      </w:r>
      <w:r w:rsidRPr="000D255B">
        <w:t>UE request SCG activation?</w:t>
      </w:r>
    </w:p>
    <w:p w14:paraId="765B5736" w14:textId="77777777" w:rsidR="00D26252" w:rsidRPr="000D255B" w:rsidRDefault="00D26252" w:rsidP="000D255B">
      <w:pPr>
        <w:pStyle w:val="Comments"/>
      </w:pPr>
    </w:p>
    <w:p w14:paraId="2BFB1CF9" w14:textId="77777777" w:rsidR="000D255B" w:rsidRPr="000D255B" w:rsidRDefault="000D255B" w:rsidP="00E773C7">
      <w:pPr>
        <w:pStyle w:val="Heading4"/>
      </w:pPr>
      <w:r w:rsidRPr="000D255B">
        <w:t>8.2.2.4</w:t>
      </w:r>
      <w:r w:rsidRPr="000D255B">
        <w:tab/>
        <w:t>Other aspects of SCG activation/deactivation</w:t>
      </w:r>
    </w:p>
    <w:p w14:paraId="5B934C54" w14:textId="46F8F963" w:rsidR="000D255B" w:rsidRPr="000D255B" w:rsidRDefault="000D255B" w:rsidP="000D255B">
      <w:pPr>
        <w:pStyle w:val="Comments"/>
      </w:pPr>
      <w:r w:rsidRPr="000D255B">
        <w:t xml:space="preserve">This agenda item will </w:t>
      </w:r>
      <w:r w:rsidR="00EF7E41">
        <w:t xml:space="preserve">not </w:t>
      </w:r>
      <w:r w:rsidRPr="000D255B">
        <w:t xml:space="preserve">be </w:t>
      </w:r>
      <w:r w:rsidR="00EF7E41">
        <w:t>treated in</w:t>
      </w:r>
      <w:r w:rsidRPr="000D255B">
        <w:t xml:space="preserve"> this meeting .</w:t>
      </w:r>
    </w:p>
    <w:p w14:paraId="3CE4247B" w14:textId="77777777"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26B7D04A" w14:textId="5F1D74AC" w:rsidR="00D26252" w:rsidRDefault="00D26252" w:rsidP="00D26252">
      <w:pPr>
        <w:pStyle w:val="Comments"/>
      </w:pPr>
      <w:r>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A81091" w:rsidRDefault="00D26252">
      <w:pPr>
        <w:pStyle w:val="Comments"/>
      </w:pPr>
      <w:r>
        <w:t>Including discussion whether the execution conditions can be updated after T-SN provided the conditional configurations to the MN.</w:t>
      </w:r>
    </w:p>
    <w:p w14:paraId="59ADE525" w14:textId="0B61E929"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4C58DD91" w:rsidR="00237464" w:rsidRDefault="00237464" w:rsidP="00237464">
      <w:pPr>
        <w:pStyle w:val="Comments"/>
      </w:pPr>
      <w:r>
        <w:t xml:space="preserve">Including discussion on signalling </w:t>
      </w:r>
      <w:r w:rsidR="00971DEF">
        <w:t>towards UE.</w:t>
      </w:r>
    </w:p>
    <w:p w14:paraId="0838D7C0" w14:textId="745313EE" w:rsidR="00607B92" w:rsidRPr="000D255B" w:rsidRDefault="00607B92" w:rsidP="00237464">
      <w:pPr>
        <w:pStyle w:val="Comments"/>
      </w:pPr>
      <w:r>
        <w:t>Including outcome of [Post114-e][233][R17 DCCA] Uu Message design for CPAC (CATT)</w:t>
      </w:r>
    </w:p>
    <w:p w14:paraId="7F84B123" w14:textId="563B9634" w:rsidR="000D255B" w:rsidRPr="000D255B" w:rsidRDefault="000D255B" w:rsidP="00E773C7">
      <w:pPr>
        <w:pStyle w:val="Heading4"/>
      </w:pPr>
      <w:r w:rsidRPr="000D255B">
        <w:t>8.2.3.3</w:t>
      </w:r>
      <w:r w:rsidRPr="000D255B">
        <w:tab/>
        <w:t>Other CPAC aspects</w:t>
      </w:r>
    </w:p>
    <w:p w14:paraId="3D4C7EB5" w14:textId="2F09BA47" w:rsidR="00237464" w:rsidRPr="000D255B" w:rsidRDefault="00237464" w:rsidP="00237464">
      <w:pPr>
        <w:pStyle w:val="Comments"/>
      </w:pPr>
      <w:r w:rsidRPr="000D255B">
        <w:t xml:space="preserve">This agenda item </w:t>
      </w:r>
      <w:r w:rsidR="00EF7E41">
        <w:t>will</w:t>
      </w:r>
      <w:r w:rsidR="00EF7E41" w:rsidRPr="000D255B">
        <w:t xml:space="preserve"> </w:t>
      </w:r>
      <w:r w:rsidRPr="000D255B">
        <w:t xml:space="preserve">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63C73BC" w:rsidR="00237464" w:rsidRDefault="00971DEF" w:rsidP="00237464">
      <w:pPr>
        <w:pStyle w:val="Comments"/>
      </w:pPr>
      <w:r>
        <w:t xml:space="preserve">Including discussion on CPAC </w:t>
      </w:r>
      <w:r w:rsidR="00237464" w:rsidRPr="000D255B">
        <w:t>co-existence with CHO</w:t>
      </w:r>
      <w:r>
        <w:t>.</w:t>
      </w:r>
    </w:p>
    <w:p w14:paraId="368D631B" w14:textId="017EF216" w:rsidR="00F42D0A" w:rsidRPr="000D255B" w:rsidRDefault="00F42D0A" w:rsidP="00F42D0A">
      <w:pPr>
        <w:pStyle w:val="Heading3"/>
      </w:pPr>
      <w:r w:rsidRPr="000D255B">
        <w:t>8.2.</w:t>
      </w:r>
      <w:r>
        <w:t>4</w:t>
      </w:r>
      <w:r w:rsidRPr="000D255B">
        <w:tab/>
      </w:r>
      <w:r w:rsidR="00412081">
        <w:t>T</w:t>
      </w:r>
      <w:r w:rsidR="00412081" w:rsidRPr="00412081">
        <w:t xml:space="preserve">emporary RS for SCell activation </w:t>
      </w:r>
    </w:p>
    <w:p w14:paraId="1655E143" w14:textId="7661DA53" w:rsidR="00F42D0A" w:rsidRPr="000D255B" w:rsidRDefault="00F42D0A" w:rsidP="00F42D0A">
      <w:pPr>
        <w:pStyle w:val="Comments"/>
      </w:pPr>
      <w:r w:rsidRPr="000D255B">
        <w:t xml:space="preserve">This agenda item </w:t>
      </w:r>
      <w:r w:rsidR="00EF7E41">
        <w:t>will</w:t>
      </w:r>
      <w:r w:rsidRPr="000D255B">
        <w:t xml:space="preserve"> be </w:t>
      </w:r>
      <w:r>
        <w:t>deprioritized</w:t>
      </w:r>
      <w:r w:rsidRPr="000D255B">
        <w:t xml:space="preserve"> in this meeting</w:t>
      </w:r>
      <w:r w:rsidR="00EF7E41">
        <w:t xml:space="preserve"> unless urgent LS from RAN1 or RAN4 is received</w:t>
      </w:r>
      <w:r w:rsidRPr="000D255B">
        <w:t>.</w:t>
      </w:r>
    </w:p>
    <w:p w14:paraId="6830E350" w14:textId="77777777" w:rsidR="00F42D0A" w:rsidRPr="000D255B" w:rsidRDefault="00F42D0A" w:rsidP="00237464">
      <w:pPr>
        <w:pStyle w:val="Comments"/>
      </w:pPr>
    </w:p>
    <w:p w14:paraId="478DAE66" w14:textId="77777777"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233C13C1" w:rsidR="000D255B" w:rsidRPr="000D255B" w:rsidRDefault="000D255B" w:rsidP="000D255B">
      <w:pPr>
        <w:pStyle w:val="Comments"/>
      </w:pPr>
      <w:r w:rsidRPr="000D255B">
        <w:t xml:space="preserve">Time budget: </w:t>
      </w:r>
      <w:r w:rsidR="00412081">
        <w:t>1</w:t>
      </w:r>
      <w:r w:rsidRPr="000D255B">
        <w:t xml:space="preserve"> TU</w:t>
      </w:r>
    </w:p>
    <w:p w14:paraId="13916189" w14:textId="103C57DE" w:rsidR="000D255B" w:rsidRPr="000D255B" w:rsidRDefault="009222C5" w:rsidP="000D255B">
      <w:pPr>
        <w:pStyle w:val="Comments"/>
      </w:pPr>
      <w:r>
        <w:t>Tdoc Limitation: 4</w:t>
      </w:r>
      <w:r w:rsidR="000D255B" w:rsidRPr="000D255B">
        <w:t xml:space="preserve"> tdocs</w:t>
      </w:r>
    </w:p>
    <w:p w14:paraId="4B578CA0" w14:textId="41C4E561" w:rsidR="000D255B" w:rsidRPr="000D255B" w:rsidRDefault="000D255B" w:rsidP="000D255B">
      <w:pPr>
        <w:pStyle w:val="Comments"/>
      </w:pPr>
      <w:r w:rsidRPr="000D255B">
        <w:t xml:space="preserve">Email max expectation: </w:t>
      </w:r>
      <w:r w:rsidR="009222C5">
        <w:t>3-4</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0420E00A" w14:textId="3D3B18FF" w:rsidR="00ED64A1" w:rsidRDefault="00ED64A1" w:rsidP="00ED64A1">
      <w:pPr>
        <w:pStyle w:val="Comments"/>
      </w:pPr>
      <w:r w:rsidRPr="000D255B">
        <w:t xml:space="preserve">This agenda item </w:t>
      </w:r>
      <w:r>
        <w:t>may</w:t>
      </w:r>
      <w:r w:rsidRPr="000D255B">
        <w:t xml:space="preserve"> be deprioritized in this meeting.</w:t>
      </w:r>
    </w:p>
    <w:p w14:paraId="1F3ABB5E" w14:textId="0C7326A3" w:rsidR="00ED64A1" w:rsidRPr="000D255B" w:rsidRDefault="00ED64A1" w:rsidP="00ED64A1">
      <w:pPr>
        <w:pStyle w:val="Comments"/>
      </w:pPr>
      <w:r>
        <w:t>Including discussion on RAN2 aspects of paging collision avoidance</w:t>
      </w:r>
    </w:p>
    <w:p w14:paraId="25CD41B9" w14:textId="77777777" w:rsidR="000D255B" w:rsidRPr="000D255B" w:rsidRDefault="000D255B" w:rsidP="00137FD4">
      <w:pPr>
        <w:pStyle w:val="Heading3"/>
      </w:pPr>
      <w:r w:rsidRPr="000D255B">
        <w:t>8.3.3</w:t>
      </w:r>
      <w:r w:rsidRPr="000D255B">
        <w:tab/>
        <w:t>UE notification on network switching for multi-SIM</w:t>
      </w:r>
    </w:p>
    <w:p w14:paraId="68070E91" w14:textId="67FB27F4" w:rsidR="002E3016" w:rsidRDefault="002E3016" w:rsidP="00394277">
      <w:pPr>
        <w:pStyle w:val="Comments"/>
      </w:pPr>
      <w:r>
        <w:t xml:space="preserve">Including discussion on whether RAN2 decision on NAS-based busy indication can be retained (cv. SA2 LS </w:t>
      </w:r>
      <w:hyperlink r:id="rId8" w:history="1">
        <w:r w:rsidRPr="0041364D">
          <w:rPr>
            <w:rStyle w:val="Hyperlink"/>
            <w:rFonts w:eastAsia="Times New Roman"/>
            <w:szCs w:val="18"/>
          </w:rPr>
          <w:t>S2-2105150</w:t>
        </w:r>
      </w:hyperlink>
      <w:r>
        <w:t>)</w:t>
      </w:r>
    </w:p>
    <w:p w14:paraId="0AFD5208" w14:textId="1756B3B4" w:rsidR="00394277" w:rsidRDefault="0062090F" w:rsidP="00394277">
      <w:pPr>
        <w:pStyle w:val="Comments"/>
      </w:pPr>
      <w:r>
        <w:t>Including discussion on "configured time" for AS-based solution.</w:t>
      </w:r>
    </w:p>
    <w:p w14:paraId="7438B6B6" w14:textId="39D71C39" w:rsidR="0062090F" w:rsidRDefault="0062090F" w:rsidP="00394277">
      <w:pPr>
        <w:pStyle w:val="Comments"/>
      </w:pPr>
      <w:r>
        <w:t xml:space="preserve">Including interaction between AS-based solution and NAS-based solution for network switching </w:t>
      </w:r>
    </w:p>
    <w:p w14:paraId="2864BD1F" w14:textId="77777777" w:rsidR="002E3016" w:rsidRDefault="002E3016" w:rsidP="002E3016">
      <w:pPr>
        <w:pStyle w:val="Comments"/>
      </w:pPr>
      <w:r>
        <w:t>Including outcome of [Post114-e][242][MUSIM] Switching message details (vivo)</w:t>
      </w:r>
    </w:p>
    <w:p w14:paraId="3BB825EE" w14:textId="77777777" w:rsidR="002E3016" w:rsidRDefault="002E3016" w:rsidP="002E3016">
      <w:pPr>
        <w:pStyle w:val="Comments"/>
      </w:pPr>
      <w:r>
        <w:t>Including outcome of [Post114-e][243][MUSIM] Gap handling (ZTE)</w:t>
      </w:r>
    </w:p>
    <w:p w14:paraId="374A28FF" w14:textId="77777777" w:rsidR="000D255B" w:rsidRPr="000D255B" w:rsidRDefault="000D255B" w:rsidP="00137FD4">
      <w:pPr>
        <w:pStyle w:val="Heading3"/>
      </w:pPr>
      <w:r w:rsidRPr="000D255B">
        <w:t>8.3.4</w:t>
      </w:r>
      <w:r w:rsidRPr="000D255B">
        <w:tab/>
        <w:t>Paging with service indication</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7EB75D77" w14:textId="77777777" w:rsidR="000D255B" w:rsidRPr="000D255B" w:rsidRDefault="000D255B" w:rsidP="00137FD4">
      <w:pPr>
        <w:pStyle w:val="Heading2"/>
      </w:pPr>
      <w:r w:rsidRPr="000D255B">
        <w:t>8.4</w:t>
      </w:r>
      <w:r w:rsidRPr="000D255B">
        <w:tab/>
        <w:t>NR IAB enhancements</w:t>
      </w:r>
    </w:p>
    <w:p w14:paraId="5B898AF3" w14:textId="49A4780B" w:rsidR="000D255B" w:rsidRPr="000D255B" w:rsidRDefault="000D255B" w:rsidP="000D255B">
      <w:pPr>
        <w:pStyle w:val="Comments"/>
      </w:pPr>
      <w:r w:rsidRPr="000D255B">
        <w:t xml:space="preserve">(NR_IAB_enh-Core; leading WG: RAN2; REL-17; WID: </w:t>
      </w:r>
      <w:r w:rsidR="00624497" w:rsidRPr="00624497">
        <w:t>RP-211548</w:t>
      </w:r>
      <w:r w:rsidRPr="000D255B">
        <w:t>)</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Pr="000D255B" w:rsidRDefault="000D255B" w:rsidP="000D255B">
      <w:pPr>
        <w:pStyle w:val="Comments"/>
      </w:pPr>
      <w:r w:rsidRPr="000D255B">
        <w:t>Email max expectation: 3-4 threads</w:t>
      </w:r>
    </w:p>
    <w:p w14:paraId="6FBEE495" w14:textId="459E0F38" w:rsidR="000D255B" w:rsidRPr="000D255B" w:rsidRDefault="000D255B" w:rsidP="00137FD4">
      <w:pPr>
        <w:pStyle w:val="Heading3"/>
      </w:pPr>
      <w:r w:rsidRPr="000D255B">
        <w:t>8.4.1</w:t>
      </w:r>
      <w:r w:rsidRPr="000D255B">
        <w:tab/>
        <w:t xml:space="preserve">Organizational </w:t>
      </w:r>
    </w:p>
    <w:p w14:paraId="09540977" w14:textId="77777777" w:rsidR="000D255B" w:rsidRPr="000D255B" w:rsidRDefault="000D255B" w:rsidP="000D255B">
      <w:pPr>
        <w:pStyle w:val="Comments"/>
      </w:pPr>
      <w:r w:rsidRPr="000D255B">
        <w:t>Including work plan and any other rapporteur input.</w:t>
      </w:r>
    </w:p>
    <w:p w14:paraId="77FBE2D5" w14:textId="77777777" w:rsidR="000D255B" w:rsidRPr="000D255B" w:rsidRDefault="000D255B" w:rsidP="00137FD4">
      <w:pPr>
        <w:pStyle w:val="Heading3"/>
      </w:pPr>
      <w:r w:rsidRPr="000D255B">
        <w:t>8.4.2</w:t>
      </w:r>
      <w:r w:rsidRPr="000D255B">
        <w:tab/>
        <w:t>Enhancements to improve topology-wide fairness multi-hop latency and congestion mitigation</w:t>
      </w:r>
    </w:p>
    <w:p w14:paraId="166A0B9B" w14:textId="0A485E55" w:rsidR="00C92B64" w:rsidRPr="000D255B" w:rsidRDefault="00C92B64" w:rsidP="000D255B">
      <w:pPr>
        <w:pStyle w:val="Comments"/>
      </w:pPr>
      <w:r>
        <w:t>From previous meeting(s), t</w:t>
      </w:r>
      <w:r w:rsidR="00624497">
        <w:t xml:space="preserve">here are many proposals on the table. All proposals has significant opposition. </w:t>
      </w:r>
      <w:r>
        <w:t xml:space="preserve">It seems clear that the ambition level for this objective need to be limited but at the same time almost nothing has been agreed. </w:t>
      </w:r>
      <w:r w:rsidR="00624497">
        <w:t>Intention at this meeting to attempt to</w:t>
      </w:r>
      <w:r>
        <w:t xml:space="preserve"> agree on ONE (or possibly two)</w:t>
      </w:r>
      <w:r w:rsidR="00624497">
        <w:t xml:space="preserve"> further solution</w:t>
      </w:r>
      <w:r>
        <w:t xml:space="preserve">(s). Companies are asked to input in order to facilitate such decision, i.e. asked to explain preference, and explain non-acceptable options. </w:t>
      </w:r>
    </w:p>
    <w:p w14:paraId="6E035627" w14:textId="77777777" w:rsidR="000D255B" w:rsidRPr="000D255B" w:rsidRDefault="000D255B" w:rsidP="00137FD4">
      <w:pPr>
        <w:pStyle w:val="Heading3"/>
      </w:pPr>
      <w:r w:rsidRPr="000D255B">
        <w:t>8.4.3</w:t>
      </w:r>
      <w:r w:rsidRPr="000D255B">
        <w:tab/>
        <w:t>Topology adaptation enhancements</w:t>
      </w:r>
    </w:p>
    <w:p w14:paraId="110D0152" w14:textId="51F87C80" w:rsidR="000D255B" w:rsidRPr="000D255B" w:rsidRDefault="00025BBD" w:rsidP="000D255B">
      <w:pPr>
        <w:pStyle w:val="Comments"/>
      </w:pPr>
      <w:r>
        <w:t xml:space="preserve">Including the outcome of </w:t>
      </w:r>
      <w:r w:rsidR="000D255B" w:rsidRPr="000D255B">
        <w:t xml:space="preserve"> </w:t>
      </w:r>
      <w:r>
        <w:t xml:space="preserve">[Post114-e][075][eIAB] </w:t>
      </w:r>
      <w:r>
        <w:rPr>
          <w:lang w:eastAsia="zh-CN"/>
        </w:rPr>
        <w:t>Open Issues on Re-routing</w:t>
      </w:r>
      <w:r>
        <w:t xml:space="preserve"> (Huawei)</w:t>
      </w:r>
    </w:p>
    <w:p w14:paraId="06FEAE43" w14:textId="566B2B8B" w:rsidR="000D255B" w:rsidRDefault="000D255B" w:rsidP="00137FD4">
      <w:pPr>
        <w:pStyle w:val="Heading3"/>
      </w:pPr>
      <w:r w:rsidRPr="000D255B">
        <w:t>8.4.4</w:t>
      </w:r>
      <w:r w:rsidRPr="000D255B">
        <w:tab/>
      </w:r>
      <w:r w:rsidR="00C92B64">
        <w:t>Other</w:t>
      </w:r>
    </w:p>
    <w:p w14:paraId="08B05D0A" w14:textId="68725700" w:rsidR="00C92B64" w:rsidRPr="00C92B64" w:rsidRDefault="00C92B64" w:rsidP="00C92B64">
      <w:pPr>
        <w:pStyle w:val="Comments"/>
      </w:pPr>
      <w:r>
        <w:t xml:space="preserve">Includes </w:t>
      </w:r>
      <w:r w:rsidRPr="000D255B">
        <w:t>Duplexing enhancements RAN2 scope</w:t>
      </w:r>
    </w:p>
    <w:p w14:paraId="737004F9" w14:textId="40FCB130" w:rsidR="000D255B" w:rsidRPr="000D255B" w:rsidRDefault="000D255B" w:rsidP="000D255B">
      <w:pPr>
        <w:pStyle w:val="Comments"/>
      </w:pPr>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438D7987" w:rsidR="000D255B" w:rsidRPr="00B35D75" w:rsidRDefault="000D255B" w:rsidP="000D255B">
      <w:pPr>
        <w:pStyle w:val="Comments"/>
        <w:rPr>
          <w:lang w:val="en-US"/>
        </w:rPr>
      </w:pPr>
      <w:r w:rsidRPr="000D255B">
        <w:t>Rapporteur input</w:t>
      </w:r>
      <w:r w:rsidR="00F32C73">
        <w:t xml:space="preserve"> including </w:t>
      </w:r>
      <w:r w:rsidR="00F32C73" w:rsidRPr="00F32C73">
        <w:t xml:space="preserve"> [Post114-e][509][URLLC/IIoT] Running Stage 2 CR review (Nokia)</w:t>
      </w:r>
    </w:p>
    <w:p w14:paraId="0CD22F33" w14:textId="77777777" w:rsidR="000D255B" w:rsidRPr="000D255B" w:rsidRDefault="000D255B" w:rsidP="00137FD4">
      <w:pPr>
        <w:pStyle w:val="Heading3"/>
      </w:pPr>
      <w:r w:rsidRPr="000D255B">
        <w:t>8.5.2</w:t>
      </w:r>
      <w:r w:rsidRPr="000D255B">
        <w:tab/>
        <w:t>Enhancements for support of time synchronization</w:t>
      </w:r>
    </w:p>
    <w:p w14:paraId="76697BEF" w14:textId="3BB96C2F" w:rsidR="000D255B" w:rsidRDefault="000D255B" w:rsidP="000D255B">
      <w:pPr>
        <w:pStyle w:val="Comments"/>
      </w:pPr>
      <w:r w:rsidRPr="000D255B">
        <w:t xml:space="preserve">Including </w:t>
      </w:r>
      <w:r w:rsidR="00F32C73">
        <w:t xml:space="preserve">email discussion </w:t>
      </w:r>
      <w:r w:rsidR="00F32C73" w:rsidRPr="00F32C73">
        <w:t>[Post114-e][512][URLLC/IIoT] T-synch open issues (Intel)</w:t>
      </w:r>
    </w:p>
    <w:p w14:paraId="5B737183" w14:textId="41041853" w:rsidR="00F32C73" w:rsidRDefault="00F32C73" w:rsidP="000D255B">
      <w:pPr>
        <w:pStyle w:val="Comments"/>
      </w:pPr>
      <w:r>
        <w:t xml:space="preserve">RAN1 progress if any should be taken into account.  </w:t>
      </w:r>
      <w:r w:rsidRPr="00F32C73">
        <w:t>Contributions should aim to bring new issues not covered in email discussions already and should be clearly separated in the document from issues covered in email discussions.</w:t>
      </w:r>
    </w:p>
    <w:p w14:paraId="2906E872" w14:textId="77777777" w:rsidR="000D255B" w:rsidRPr="000D255B" w:rsidRDefault="000D255B" w:rsidP="00137FD4">
      <w:pPr>
        <w:pStyle w:val="Heading3"/>
      </w:pPr>
      <w:r w:rsidRPr="000D255B">
        <w:t>8.5.3</w:t>
      </w:r>
      <w:r w:rsidRPr="000D255B">
        <w:tab/>
        <w:t>Uplink enhancements for URLLC in unlicensed controlled environments</w:t>
      </w:r>
    </w:p>
    <w:p w14:paraId="6AAB188C" w14:textId="6903B10E" w:rsidR="00C928AD" w:rsidRPr="00B35D75" w:rsidRDefault="00F32C73" w:rsidP="00C928AD">
      <w:pPr>
        <w:pStyle w:val="Comments"/>
      </w:pPr>
      <w:r w:rsidRPr="00B35D75">
        <w:t>Including [Post114-e][510][URLLC/IIoT] Open issues for UCE</w:t>
      </w:r>
    </w:p>
    <w:p w14:paraId="40D99DEF" w14:textId="14A8DA2F" w:rsidR="00C928AD" w:rsidRPr="00B35D75" w:rsidRDefault="00C928AD" w:rsidP="00C928AD">
      <w:pPr>
        <w:pStyle w:val="Comments"/>
      </w:pPr>
      <w:r w:rsidRPr="00B35D75">
        <w:t>Contributions should aim to bring new issues not covered in email discussions already and should be clearly separated in the document from issues covered in email discussions.</w:t>
      </w:r>
    </w:p>
    <w:p w14:paraId="05F1EC1D" w14:textId="77777777" w:rsidR="000D255B" w:rsidRPr="00B35D75" w:rsidRDefault="000D255B" w:rsidP="00137FD4">
      <w:pPr>
        <w:pStyle w:val="Heading3"/>
      </w:pPr>
      <w:r w:rsidRPr="00B35D75">
        <w:t>8.5.4</w:t>
      </w:r>
      <w:r w:rsidRPr="00B35D75">
        <w:tab/>
        <w:t>RAN enhancements based on new QoS</w:t>
      </w:r>
    </w:p>
    <w:p w14:paraId="16586A3B" w14:textId="2B7629C2" w:rsidR="00F32C73" w:rsidRPr="00B35D75" w:rsidRDefault="00F32C73" w:rsidP="000D255B">
      <w:pPr>
        <w:pStyle w:val="Comments"/>
        <w:rPr>
          <w:lang w:val="en-US"/>
        </w:rPr>
      </w:pPr>
      <w:r w:rsidRPr="00B35D75">
        <w:rPr>
          <w:i w:val="0"/>
          <w:lang w:val="en-US"/>
        </w:rPr>
        <w:t>In</w:t>
      </w:r>
      <w:r w:rsidRPr="00B35D75">
        <w:rPr>
          <w:lang w:val="en-US"/>
        </w:rPr>
        <w:t xml:space="preserve">cluding </w:t>
      </w:r>
      <w:r w:rsidRPr="00B35D75">
        <w:rPr>
          <w:i w:val="0"/>
          <w:lang w:val="en-US"/>
        </w:rPr>
        <w:t>[Post114-e][511][URLLC/IIoT] QoS Solutions (Samsung)</w:t>
      </w:r>
    </w:p>
    <w:p w14:paraId="519FD4FE" w14:textId="38F6ED52" w:rsidR="00C928AD" w:rsidRDefault="00C928AD" w:rsidP="000D255B">
      <w:pPr>
        <w:pStyle w:val="Comments"/>
      </w:pPr>
      <w:r w:rsidRPr="00B35D75">
        <w:t>Contributions shou</w:t>
      </w:r>
      <w:r w:rsidR="00A456F5" w:rsidRPr="00B35D75">
        <w:t>ld</w:t>
      </w:r>
      <w:r w:rsidRPr="00B35D75">
        <w:t xml:space="preserve"> aim to bring new issues not covered in email discussions already and should be clearly separated in the document from issues covered in the email discussion</w:t>
      </w:r>
    </w:p>
    <w:p w14:paraId="2CFBC684" w14:textId="6F2CB24B" w:rsidR="000D255B" w:rsidRPr="000D255B" w:rsidRDefault="000D255B" w:rsidP="000D255B">
      <w:pPr>
        <w:pStyle w:val="Comments"/>
      </w:pPr>
      <w:r w:rsidRPr="000D255B">
        <w:t>RAN enhancements based on new QoS related parameters</w:t>
      </w:r>
      <w:r w:rsidR="00F32C73">
        <w:t xml:space="preserve"> taken into account SA2 progress </w:t>
      </w:r>
    </w:p>
    <w:p w14:paraId="51FB6F59" w14:textId="126E2479" w:rsidR="000D255B" w:rsidRPr="000D255B" w:rsidRDefault="000D255B" w:rsidP="000D255B">
      <w:pPr>
        <w:pStyle w:val="Comments"/>
      </w:pPr>
    </w:p>
    <w:p w14:paraId="27DD379B" w14:textId="77777777"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0C0D7A4" w:rsidR="000D255B" w:rsidRPr="000D255B" w:rsidRDefault="000D255B" w:rsidP="000D255B">
      <w:pPr>
        <w:pStyle w:val="Comments"/>
      </w:pPr>
      <w:r w:rsidRPr="000D255B">
        <w:t xml:space="preserve">Time budget: </w:t>
      </w:r>
      <w:r w:rsidR="00F32C73">
        <w:t>1</w:t>
      </w:r>
      <w:r w:rsidR="00D02D84">
        <w:t>.5</w:t>
      </w:r>
      <w:r w:rsidRPr="000D255B">
        <w:t xml:space="preserve"> TU</w:t>
      </w:r>
    </w:p>
    <w:p w14:paraId="52DBFD99" w14:textId="01EDE63E" w:rsidR="000D255B" w:rsidRPr="000D255B" w:rsidRDefault="000D255B" w:rsidP="000D255B">
      <w:pPr>
        <w:pStyle w:val="Comments"/>
      </w:pPr>
      <w:r w:rsidRPr="000D255B">
        <w:t xml:space="preserve">Tdoc Limitation: </w:t>
      </w:r>
      <w:r w:rsidR="009222C5">
        <w:t>5</w:t>
      </w:r>
      <w:r w:rsidR="00F32C73" w:rsidRPr="000D255B">
        <w:t xml:space="preserve"> </w:t>
      </w:r>
      <w:r w:rsidRPr="000D255B">
        <w:t>tdocs</w:t>
      </w:r>
    </w:p>
    <w:p w14:paraId="5C9CC001" w14:textId="743F05BA" w:rsidR="000D255B" w:rsidRPr="000D255B" w:rsidRDefault="000D255B" w:rsidP="000D255B">
      <w:pPr>
        <w:pStyle w:val="Comments"/>
      </w:pPr>
      <w:r w:rsidRPr="000D255B">
        <w:t xml:space="preserve">Email max expectation: </w:t>
      </w:r>
      <w:r w:rsidR="009222C5">
        <w:t>5</w:t>
      </w:r>
      <w:r w:rsidR="00F32C73" w:rsidRPr="000D255B">
        <w:t xml:space="preserve"> </w:t>
      </w:r>
      <w:r w:rsidRPr="000D255B">
        <w:t>threads</w:t>
      </w:r>
    </w:p>
    <w:p w14:paraId="047ED603" w14:textId="77777777" w:rsidR="000D255B" w:rsidRPr="000D255B" w:rsidRDefault="000D255B" w:rsidP="000D255B">
      <w:pPr>
        <w:pStyle w:val="Comments"/>
      </w:pP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4374A693" w14:textId="257C0F94" w:rsidR="005465F9" w:rsidRDefault="005465F9" w:rsidP="000D255B">
      <w:pPr>
        <w:pStyle w:val="Comments"/>
      </w:pPr>
      <w:r>
        <w:t>Inputs expected for 38.321 CR (Huawei), 38.331 CR (ZTE), 38.300 CR (Nokia)</w:t>
      </w:r>
    </w:p>
    <w:p w14:paraId="236E6AF2" w14:textId="0D42B5BF" w:rsidR="00F32C73" w:rsidRPr="00B35D75" w:rsidRDefault="00F32C73" w:rsidP="000D255B">
      <w:pPr>
        <w:pStyle w:val="Comments"/>
        <w:rPr>
          <w:lang w:val="en-US"/>
        </w:rPr>
      </w:pPr>
      <w:r>
        <w:t xml:space="preserve">Including </w:t>
      </w:r>
      <w:r w:rsidRPr="00F32C73">
        <w:t>[Post114-e][504][SData] Running Stage 2 CR review (Nokia)</w:t>
      </w:r>
      <w:r>
        <w:t xml:space="preserve">, </w:t>
      </w:r>
      <w:r w:rsidRPr="00F32C73">
        <w:t>[Post114-e][505][SData] RRC/MAC modeling and RRC running CR (ZTE)</w:t>
      </w:r>
      <w:r>
        <w:t>, and</w:t>
      </w:r>
      <w:r w:rsidR="006D4A40">
        <w:t xml:space="preserve"> </w:t>
      </w:r>
      <w:r w:rsidRPr="00F32C73">
        <w:t>[Post114-e][506][SData] Running MAC CR  (Huawei)</w:t>
      </w:r>
    </w:p>
    <w:p w14:paraId="5478F587" w14:textId="30D3146B" w:rsidR="000D255B" w:rsidRPr="006D4A40" w:rsidRDefault="000D255B" w:rsidP="000D255B">
      <w:pPr>
        <w:pStyle w:val="Comments"/>
        <w:rPr>
          <w:lang w:val="en-US"/>
        </w:rPr>
      </w:pPr>
    </w:p>
    <w:p w14:paraId="3F7022EB" w14:textId="77777777" w:rsidR="000D255B" w:rsidRPr="000D255B" w:rsidRDefault="000D255B" w:rsidP="00137FD4">
      <w:pPr>
        <w:pStyle w:val="Heading3"/>
      </w:pPr>
      <w:r w:rsidRPr="000D255B">
        <w:t>8.6.2</w:t>
      </w:r>
      <w:r w:rsidRPr="000D255B">
        <w:tab/>
        <w:t>User plane common aspects</w:t>
      </w: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039ABC4D" w14:textId="77777777" w:rsidR="000D255B" w:rsidRPr="000D255B" w:rsidRDefault="000D255B" w:rsidP="00137FD4">
      <w:pPr>
        <w:pStyle w:val="Heading3"/>
      </w:pPr>
      <w:r w:rsidRPr="000D255B">
        <w:t>8.6.3</w:t>
      </w:r>
      <w:r w:rsidRPr="000D255B">
        <w:tab/>
        <w:t xml:space="preserve">Control plane common aspects </w:t>
      </w:r>
    </w:p>
    <w:p w14:paraId="32CF80BE" w14:textId="680C743D" w:rsidR="004439FB" w:rsidRPr="00B35D75" w:rsidRDefault="004439FB" w:rsidP="000D255B">
      <w:pPr>
        <w:pStyle w:val="Comments"/>
      </w:pPr>
      <w:r w:rsidRPr="00B35D75">
        <w:t>NOTE: expected input: paper containing the remaining  proposals not discussed as part of [Post113-e][503] from rapporteur to be treated.</w:t>
      </w:r>
    </w:p>
    <w:p w14:paraId="436A33CE" w14:textId="7B0E7927" w:rsidR="004439FB" w:rsidRDefault="004439FB" w:rsidP="000D255B">
      <w:pPr>
        <w:pStyle w:val="Comments"/>
      </w:pPr>
      <w:r w:rsidRPr="00B35D75">
        <w:t xml:space="preserve">Focus contributions on FFS and topics that are not relying on inputs from </w:t>
      </w:r>
      <w:r w:rsidR="005465F9" w:rsidRPr="00B35D75">
        <w:t>RAN3/</w:t>
      </w:r>
      <w:r w:rsidRPr="00B35D75">
        <w:t>SA3/CT1</w:t>
      </w:r>
    </w:p>
    <w:p w14:paraId="62367C69" w14:textId="1D6F4E9E" w:rsid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B35D75" w:rsidRDefault="00F32C73" w:rsidP="000D255B">
      <w:pPr>
        <w:pStyle w:val="Comments"/>
        <w:rPr>
          <w:lang w:val="en-US"/>
        </w:rPr>
      </w:pPr>
      <w:r>
        <w:t xml:space="preserve">Including </w:t>
      </w:r>
      <w:r w:rsidRPr="00F32C73">
        <w:t>[Post114-e][507][SData] Non-SDT data arrival handling (Intel)</w:t>
      </w:r>
    </w:p>
    <w:p w14:paraId="5F4FA8F3" w14:textId="77777777" w:rsidR="000D255B" w:rsidRPr="000D255B" w:rsidRDefault="000D255B" w:rsidP="00137FD4">
      <w:pPr>
        <w:pStyle w:val="Heading3"/>
      </w:pPr>
      <w:r w:rsidRPr="000D255B">
        <w:t>8.6.4</w:t>
      </w:r>
      <w:r w:rsidRPr="000D255B">
        <w:tab/>
        <w:t>Aspects specific to RACH based schemes</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4C8A3F90" w14:textId="77777777" w:rsidR="000D255B" w:rsidRPr="000D255B" w:rsidRDefault="000D255B" w:rsidP="00137FD4">
      <w:pPr>
        <w:pStyle w:val="Heading3"/>
      </w:pPr>
      <w:r w:rsidRPr="000D255B">
        <w:t>8.6.5</w:t>
      </w:r>
      <w:r w:rsidRPr="000D255B">
        <w:tab/>
        <w:t>Aspects specific to CG based schemes</w:t>
      </w:r>
    </w:p>
    <w:p w14:paraId="1F76BAC9" w14:textId="77777777" w:rsidR="00F32C73" w:rsidRPr="00082CAA" w:rsidRDefault="00F32C73" w:rsidP="00F32C73">
      <w:pPr>
        <w:pStyle w:val="Comments"/>
        <w:rPr>
          <w:lang w:val="en-US"/>
        </w:rPr>
      </w:pPr>
      <w:r>
        <w:t xml:space="preserve">Including </w:t>
      </w:r>
      <w:r w:rsidRPr="00F32C73">
        <w:t xml:space="preserve"> [Post114-e][508][SData] Open issues for CG-SDT  (Qualcomm)</w:t>
      </w:r>
    </w:p>
    <w:p w14:paraId="46413266" w14:textId="78D3FFF3" w:rsidR="00F32C73" w:rsidRDefault="00F32C73" w:rsidP="000D255B">
      <w:pPr>
        <w:pStyle w:val="Comments"/>
      </w:pPr>
      <w:r w:rsidRPr="00F32C73">
        <w:rPr>
          <w:lang w:val="en-US"/>
        </w:rPr>
        <w:t xml:space="preserve">Contributions should aim to bring new issues not covered in email discussions already and should be clearly separated in the document from issues covered in the email </w:t>
      </w:r>
      <w:r>
        <w:rPr>
          <w:lang w:val="en-US"/>
        </w:rPr>
        <w:t xml:space="preserve">discussion. </w:t>
      </w:r>
    </w:p>
    <w:p w14:paraId="77784999" w14:textId="780EF978" w:rsidR="000D255B" w:rsidRDefault="000D255B" w:rsidP="000D255B">
      <w:pPr>
        <w:pStyle w:val="Comments"/>
      </w:pPr>
      <w:r w:rsidRPr="000D255B">
        <w:t>CG resources, configuration and selection, validity of CG resources, multiple CG configurations, handling of beam selection for CG (including association between CGs and SSBs) etc</w:t>
      </w:r>
      <w:r w:rsidR="00F32C73">
        <w:t>.</w:t>
      </w:r>
    </w:p>
    <w:p w14:paraId="5CAC6838" w14:textId="07BEEAF2" w:rsidR="000D255B" w:rsidRPr="000D255B" w:rsidRDefault="000D255B" w:rsidP="00137FD4">
      <w:pPr>
        <w:pStyle w:val="Heading2"/>
      </w:pPr>
      <w:r w:rsidRPr="000D255B">
        <w:t>8.7</w:t>
      </w:r>
      <w:r w:rsidRPr="000D255B">
        <w:tab/>
        <w:t>NR Sidelink relay</w:t>
      </w:r>
      <w:del w:id="38" w:author="Johan Johansson" w:date="2021-08-02T11:59:00Z">
        <w:r w:rsidRPr="000D255B" w:rsidDel="00120850">
          <w:delText xml:space="preserve"> SI</w:delText>
        </w:r>
      </w:del>
    </w:p>
    <w:p w14:paraId="5D270D13" w14:textId="6E1F9815"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RP-211050</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CCD0CF" w:rsidR="000D255B" w:rsidRPr="000D255B" w:rsidRDefault="000D255B" w:rsidP="000D255B">
      <w:pPr>
        <w:pStyle w:val="Comments"/>
      </w:pPr>
      <w:r w:rsidRPr="000D255B">
        <w:t xml:space="preserve">Tdoc Limitation: </w:t>
      </w:r>
      <w:r w:rsidR="00AD666C">
        <w:t>7</w:t>
      </w:r>
      <w:r w:rsidR="00AD666C" w:rsidRPr="000D255B">
        <w:t xml:space="preserve"> </w:t>
      </w:r>
      <w:r w:rsidRPr="000D255B">
        <w:t>tdocs</w:t>
      </w:r>
    </w:p>
    <w:p w14:paraId="20EEE52D" w14:textId="2C73775B" w:rsidR="000D255B" w:rsidRPr="000D255B" w:rsidRDefault="000D255B" w:rsidP="000D255B">
      <w:pPr>
        <w:pStyle w:val="Comments"/>
      </w:pPr>
      <w:r w:rsidRPr="000D255B">
        <w:t xml:space="preserve">Email max expectation: </w:t>
      </w:r>
      <w:r w:rsidR="00AD666C">
        <w:t>7</w:t>
      </w:r>
      <w:r w:rsidR="00AD666C" w:rsidRPr="000D255B">
        <w:t xml:space="preserve"> </w:t>
      </w:r>
      <w:r w:rsidRPr="000D255B">
        <w:t>threads</w:t>
      </w:r>
    </w:p>
    <w:p w14:paraId="07DAAA05" w14:textId="22D8D9C8" w:rsidR="000D255B" w:rsidRPr="000D255B" w:rsidDel="00BD23B4" w:rsidRDefault="000D255B" w:rsidP="000D255B">
      <w:pPr>
        <w:pStyle w:val="Comments"/>
        <w:rPr>
          <w:del w:id="39" w:author="Johan Johansson" w:date="2021-08-03T11:27:00Z"/>
        </w:rPr>
      </w:pP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Default="001F3E11" w:rsidP="000D255B">
      <w:pPr>
        <w:pStyle w:val="Comments"/>
        <w:rPr>
          <w:ins w:id="40" w:author="Johan Johansson" w:date="2021-08-03T11:27:00Z"/>
        </w:rPr>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2ECA9666" w14:textId="77777777" w:rsidR="00BD23B4" w:rsidRPr="000D255B" w:rsidRDefault="00BD23B4" w:rsidP="00BD23B4">
      <w:pPr>
        <w:pStyle w:val="Comments"/>
        <w:rPr>
          <w:ins w:id="41" w:author="Johan Johansson" w:date="2021-08-03T11:27:00Z"/>
        </w:rPr>
      </w:pPr>
      <w:ins w:id="42" w:author="Johan Johansson" w:date="2021-08-03T11:27:00Z">
        <w:r>
          <w:t>The LS from SA2 in R2-2106967 (S2-2104932) that addresses a mix of sidelink relay and sidelink enhancement topics will initially be handled under this AI.</w:t>
        </w:r>
      </w:ins>
    </w:p>
    <w:p w14:paraId="74279D4D" w14:textId="77777777" w:rsidR="00BD23B4" w:rsidRPr="000D255B" w:rsidRDefault="00BD23B4" w:rsidP="000D255B">
      <w:pPr>
        <w:pStyle w:val="Comments"/>
      </w:pPr>
    </w:p>
    <w:p w14:paraId="231E5FB8" w14:textId="3FA52554" w:rsidR="000D255B" w:rsidRPr="000D255B" w:rsidRDefault="000D255B" w:rsidP="00137FD4">
      <w:pPr>
        <w:pStyle w:val="Heading3"/>
      </w:pPr>
      <w:r w:rsidRPr="000D255B">
        <w:t>8.7.</w:t>
      </w:r>
      <w:r w:rsidR="00AD666C">
        <w:t>2</w:t>
      </w:r>
      <w:r w:rsidRPr="000D255B">
        <w:tab/>
        <w:t>L2 relay specific topics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4DC9534E" w14:textId="780892B2" w:rsidR="000D255B" w:rsidRDefault="000D255B" w:rsidP="000D255B">
      <w:pPr>
        <w:pStyle w:val="Comments"/>
      </w:pPr>
      <w:r w:rsidRPr="000D255B">
        <w:t>Including connection management, SI delivery, paging, access control for remote UE.</w:t>
      </w:r>
      <w:r w:rsidR="00A8047C">
        <w:t xml:space="preserve">  This agenda item will utilise a summary document.</w:t>
      </w:r>
    </w:p>
    <w:p w14:paraId="24EC2B47" w14:textId="64F7230D" w:rsidR="00A8047C" w:rsidRPr="000D255B" w:rsidRDefault="00A8047C" w:rsidP="000D255B">
      <w:pPr>
        <w:pStyle w:val="Comments"/>
      </w:pPr>
      <w:r>
        <w:t xml:space="preserve">Including outcome of </w:t>
      </w:r>
      <w:r w:rsidRPr="00A8047C">
        <w:t>[Post114-e][605][Relay] SI and paging forwarding (vivo)</w:t>
      </w:r>
    </w:p>
    <w:p w14:paraId="3F8DAFAD" w14:textId="6801A628"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2250288C" w:rsidR="001F3E11" w:rsidRPr="000D255B" w:rsidRDefault="001F3E11" w:rsidP="001F3E11">
      <w:pPr>
        <w:pStyle w:val="Comments"/>
      </w:pPr>
      <w:r>
        <w:t>Service continuity between Uu and relay paths, limited to intra-gNB cases</w:t>
      </w:r>
      <w:r w:rsidRPr="000D255B">
        <w:t>.</w:t>
      </w:r>
      <w:r w:rsidR="00A8047C">
        <w:t xml:space="preserve">  This agenda item will utilise a summary document.</w:t>
      </w:r>
    </w:p>
    <w:p w14:paraId="4DBAE84A" w14:textId="6E7A85E1" w:rsidR="00C5259C" w:rsidRPr="000D255B" w:rsidRDefault="00C5259C" w:rsidP="00C5259C">
      <w:pPr>
        <w:pStyle w:val="Heading4"/>
      </w:pPr>
      <w:r w:rsidRPr="000D255B">
        <w:t>8.7.</w:t>
      </w:r>
      <w:r>
        <w:t>2</w:t>
      </w:r>
      <w:r w:rsidRPr="000D255B">
        <w:t>.</w:t>
      </w:r>
      <w:r>
        <w:t>3</w:t>
      </w:r>
      <w:r w:rsidRPr="000D255B">
        <w:tab/>
      </w:r>
      <w:r>
        <w:t>Adaptation layer design</w:t>
      </w:r>
    </w:p>
    <w:p w14:paraId="166E3C52" w14:textId="0B08D0B7" w:rsidR="00C5259C" w:rsidRPr="000D255B" w:rsidRDefault="00C5259C" w:rsidP="00C5259C">
      <w:pPr>
        <w:pStyle w:val="Comments"/>
      </w:pPr>
      <w:r w:rsidRPr="000D255B">
        <w:t xml:space="preserve">Including </w:t>
      </w:r>
      <w:r>
        <w:t>bearer mapping, remote UE identification, security aspects if any.</w:t>
      </w:r>
      <w:r w:rsidR="00A8047C">
        <w:t xml:space="preserve">  This agenda item will utilise a summary document.</w:t>
      </w:r>
    </w:p>
    <w:p w14:paraId="1A9AB68B" w14:textId="101191CA" w:rsidR="003F2FBE" w:rsidRPr="000D255B" w:rsidRDefault="003F2FBE" w:rsidP="003F2FBE">
      <w:pPr>
        <w:pStyle w:val="Heading4"/>
      </w:pPr>
      <w:r w:rsidRPr="000D255B">
        <w:t>8.7.</w:t>
      </w:r>
      <w:r>
        <w:t>2</w:t>
      </w:r>
      <w:r w:rsidRPr="000D255B">
        <w:t>.</w:t>
      </w:r>
      <w:r>
        <w:t>4</w:t>
      </w:r>
      <w:r w:rsidRPr="000D255B">
        <w:tab/>
      </w:r>
      <w:r>
        <w:t>QoS</w:t>
      </w:r>
    </w:p>
    <w:p w14:paraId="3C59C2F8" w14:textId="4AE26444" w:rsidR="003F2FBE" w:rsidRPr="000D255B" w:rsidRDefault="003F2FBE" w:rsidP="003F2FBE">
      <w:pPr>
        <w:pStyle w:val="Comments"/>
      </w:pPr>
      <w:r>
        <w:t>Mechanisms for E2E QoS management.</w:t>
      </w:r>
      <w:r w:rsidR="00BC6AA1">
        <w:t xml:space="preserve">  This AI will be treated on a time-available basis.</w:t>
      </w:r>
      <w:r w:rsidR="00A8047C">
        <w:t xml:space="preserve">  This agenda item will utilise a summary document.</w:t>
      </w:r>
    </w:p>
    <w:p w14:paraId="393F0636" w14:textId="7AD65006" w:rsidR="00AD666C" w:rsidRPr="000D255B" w:rsidRDefault="00AD666C" w:rsidP="00AD666C">
      <w:pPr>
        <w:pStyle w:val="Heading3"/>
      </w:pPr>
      <w:r w:rsidRPr="000D255B">
        <w:t>8.7.</w:t>
      </w:r>
      <w:r>
        <w:t>3</w:t>
      </w:r>
      <w:r w:rsidRPr="000D255B">
        <w:tab/>
      </w:r>
      <w:r>
        <w:t>L2/L3 common topics</w:t>
      </w:r>
    </w:p>
    <w:p w14:paraId="55FD177E" w14:textId="11D75DAC" w:rsidR="003F2FBE" w:rsidRPr="000D255B" w:rsidRDefault="00BC6AA1" w:rsidP="003F2FBE">
      <w:pPr>
        <w:pStyle w:val="Comments"/>
      </w:pPr>
      <w:r>
        <w:t>For any remaining</w:t>
      </w:r>
      <w:r w:rsidR="00CF618C">
        <w:t xml:space="preserve"> stage 3</w:t>
      </w:r>
      <w:r>
        <w:t xml:space="preserve"> issues related to discovery and (re)selection.  </w:t>
      </w:r>
      <w:r w:rsidR="003F2FBE" w:rsidRPr="000D255B">
        <w:t>No documents should be submitted to 8.7.</w:t>
      </w:r>
      <w:r w:rsidR="003F2FBE">
        <w:t>3</w:t>
      </w:r>
      <w:r w:rsidR="003F2FBE" w:rsidRPr="000D255B">
        <w:t>.  Please submit to 8.7.</w:t>
      </w:r>
      <w:r w:rsidR="003F2FBE">
        <w:t>3</w:t>
      </w:r>
      <w:r w:rsidR="003F2FBE" w:rsidRPr="000D255B">
        <w:t>.x.</w:t>
      </w:r>
    </w:p>
    <w:p w14:paraId="577363DF" w14:textId="37FBC3EA" w:rsidR="00AD666C" w:rsidRPr="000D255B" w:rsidRDefault="00AD666C" w:rsidP="00B35D75">
      <w:pPr>
        <w:pStyle w:val="Heading4"/>
      </w:pPr>
      <w:r w:rsidRPr="000D255B">
        <w:t>8.7.</w:t>
      </w:r>
      <w:r>
        <w:t>3.1</w:t>
      </w:r>
      <w:r w:rsidRPr="000D255B">
        <w:tab/>
      </w:r>
      <w:r>
        <w:t>Relay discovery</w:t>
      </w:r>
    </w:p>
    <w:p w14:paraId="21933A83" w14:textId="6A2D7385" w:rsidR="00AD666C" w:rsidRPr="000D255B" w:rsidRDefault="00AD666C" w:rsidP="00AD666C">
      <w:pPr>
        <w:pStyle w:val="Comments"/>
      </w:pPr>
      <w:r w:rsidRPr="000D255B">
        <w:t>Re-using LTE discovery as baseline.</w:t>
      </w:r>
      <w:r w:rsidR="00A8047C">
        <w:t xml:space="preserve">  This agenda item may utilise a summary document (decision to be made based on submitted tdocs).</w:t>
      </w:r>
    </w:p>
    <w:p w14:paraId="28386ABD" w14:textId="4AAD7711" w:rsidR="00AD666C" w:rsidRPr="000D255B" w:rsidRDefault="00AD666C" w:rsidP="00B35D75">
      <w:pPr>
        <w:pStyle w:val="Heading4"/>
      </w:pPr>
      <w:r w:rsidRPr="000D255B">
        <w:t>8.7.3</w:t>
      </w:r>
      <w:r>
        <w:t>.2</w:t>
      </w:r>
      <w:r w:rsidRPr="000D255B">
        <w:tab/>
        <w:t>Relay re/selection</w:t>
      </w:r>
    </w:p>
    <w:p w14:paraId="1763A283" w14:textId="66F5652A" w:rsidR="00AD666C" w:rsidRPr="000D255B" w:rsidRDefault="00AD666C" w:rsidP="00AD666C">
      <w:pPr>
        <w:pStyle w:val="Comments"/>
      </w:pPr>
      <w:r w:rsidRPr="000D255B">
        <w:t xml:space="preserve">Re-using LTE re/selection as baseline. </w:t>
      </w:r>
      <w:r w:rsidR="00A8047C">
        <w:t>This agenda item may utilise a summary document (decision to be made based on submitted tdocs).</w:t>
      </w:r>
    </w:p>
    <w:p w14:paraId="4BF59C64" w14:textId="77777777" w:rsidR="000D255B" w:rsidRPr="000D255B" w:rsidRDefault="000D255B" w:rsidP="00137FD4">
      <w:pPr>
        <w:pStyle w:val="Heading2"/>
      </w:pPr>
      <w:r w:rsidRPr="000D255B">
        <w:t>8.8</w:t>
      </w:r>
      <w:r w:rsidRPr="000D255B">
        <w:tab/>
        <w:t>RAN slicing</w:t>
      </w:r>
    </w:p>
    <w:p w14:paraId="287D956D" w14:textId="6830C709" w:rsidR="000D255B" w:rsidRPr="000D255B" w:rsidRDefault="000D255B" w:rsidP="000D255B">
      <w:pPr>
        <w:pStyle w:val="Comments"/>
      </w:pPr>
      <w:r w:rsidRPr="000D255B">
        <w:t>(NR_</w:t>
      </w:r>
      <w:r w:rsidR="007E2543">
        <w:t>Slice</w:t>
      </w:r>
      <w:r w:rsidR="007E2543" w:rsidRPr="000D255B" w:rsidDel="007E2543">
        <w:t xml:space="preserve"> </w:t>
      </w:r>
      <w:r w:rsidRPr="000D255B">
        <w:t xml:space="preserve">-Core; leading WG: RAN2; REL-17; WID: </w:t>
      </w:r>
      <w:r w:rsidR="009222C5" w:rsidRPr="009222C5">
        <w:t>RP-211289</w:t>
      </w:r>
      <w:r w:rsidRPr="000D255B">
        <w:t>)</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6546ACA2" w:rsidR="000D255B" w:rsidRDefault="000D255B" w:rsidP="000D255B">
      <w:pPr>
        <w:pStyle w:val="Comments"/>
      </w:pPr>
      <w:r w:rsidRPr="000D255B">
        <w:t>Rapporteur input</w:t>
      </w:r>
      <w:r w:rsidR="00DC567A">
        <w:t xml:space="preserve"> and running CRs</w:t>
      </w:r>
    </w:p>
    <w:p w14:paraId="02E2A071" w14:textId="77777777" w:rsidR="000D255B" w:rsidRPr="000D255B" w:rsidRDefault="000D255B" w:rsidP="00137FD4">
      <w:pPr>
        <w:pStyle w:val="Heading3"/>
      </w:pPr>
      <w:r w:rsidRPr="000D255B">
        <w:t>8.8.2</w:t>
      </w:r>
      <w:r w:rsidRPr="000D255B">
        <w:tab/>
        <w:t>Cell reselection</w:t>
      </w:r>
    </w:p>
    <w:p w14:paraId="4AA4E6C5" w14:textId="5DF7BDEC" w:rsidR="002E3016" w:rsidRDefault="002E3016" w:rsidP="000D255B">
      <w:pPr>
        <w:pStyle w:val="Comments"/>
      </w:pPr>
      <w:r>
        <w:t xml:space="preserve">Including discussion on whether SA2 proposal on band-specific slices in cell reselection has impacts on the RAN (cv. SA2 LS </w:t>
      </w:r>
      <w:hyperlink r:id="rId9" w:history="1">
        <w:r w:rsidRPr="0041364D">
          <w:rPr>
            <w:rStyle w:val="Hyperlink"/>
            <w:rFonts w:eastAsia="Times New Roman"/>
            <w:szCs w:val="18"/>
          </w:rPr>
          <w:t>S2-2105158</w:t>
        </w:r>
      </w:hyperlink>
      <w:r>
        <w:t>)</w:t>
      </w:r>
    </w:p>
    <w:p w14:paraId="39CABC9D" w14:textId="1950E0CC" w:rsidR="00394277" w:rsidRDefault="00394277" w:rsidP="000D255B">
      <w:pPr>
        <w:pStyle w:val="Comments"/>
      </w:pPr>
      <w:r>
        <w:t xml:space="preserve">Including outcome of </w:t>
      </w:r>
      <w:r w:rsidRPr="00394277">
        <w:t>[Post114-e][251][Slicing] Solution direction details for slice priorities in cell reselection (Lenovo)</w:t>
      </w:r>
    </w:p>
    <w:p w14:paraId="05ADCEF5" w14:textId="452C5EB6" w:rsidR="00DC567A" w:rsidRDefault="00DC567A" w:rsidP="000D255B">
      <w:pPr>
        <w:pStyle w:val="Comments"/>
      </w:pPr>
      <w:r>
        <w:t>Including discussion on how "slice group" can be defined and indicated to UE</w:t>
      </w:r>
    </w:p>
    <w:p w14:paraId="3041B882" w14:textId="67706B6D"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4D73D890" w14:textId="77777777" w:rsidR="000D255B" w:rsidRPr="000D255B" w:rsidRDefault="000D255B" w:rsidP="00137FD4">
      <w:pPr>
        <w:pStyle w:val="Heading3"/>
      </w:pPr>
      <w:r w:rsidRPr="000D255B">
        <w:t>8.8.3</w:t>
      </w:r>
      <w:r w:rsidRPr="000D255B">
        <w:tab/>
        <w:t>RACH</w:t>
      </w:r>
    </w:p>
    <w:p w14:paraId="47CDEE27" w14:textId="37543292" w:rsidR="00394277" w:rsidRDefault="00394277" w:rsidP="00394277">
      <w:pPr>
        <w:pStyle w:val="Comments"/>
      </w:pPr>
      <w:r>
        <w:t xml:space="preserve">Including outcome of </w:t>
      </w:r>
      <w:r w:rsidRPr="00394277">
        <w:t>[Post114-e][252][Slicing] RACH partitioning details for slicing (CMCC)</w:t>
      </w:r>
    </w:p>
    <w:p w14:paraId="74BE2E04" w14:textId="140DB55F"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7047F5F5" w14:textId="7E1619CE" w:rsidR="000D255B" w:rsidRPr="000D255B" w:rsidRDefault="007E2543" w:rsidP="000D255B">
      <w:pPr>
        <w:pStyle w:val="Comments"/>
      </w:pPr>
      <w:r>
        <w:t xml:space="preserve">NOTE: </w:t>
      </w:r>
      <w:r w:rsidR="00DC567A">
        <w:t xml:space="preserve">The common discussion on Rel-17 </w:t>
      </w:r>
      <w:r w:rsidR="000D255B" w:rsidRPr="000D255B">
        <w:t xml:space="preserve">RACH partitioning </w:t>
      </w:r>
      <w:r w:rsidR="00DC567A">
        <w:t>will be discussed under AI 8.18. This AI will only consider RACH partitioning from slicing perspective.</w:t>
      </w:r>
      <w:r w:rsidR="000D255B" w:rsidRPr="000D255B">
        <w:t xml:space="preserve"> </w:t>
      </w:r>
    </w:p>
    <w:p w14:paraId="13B3BC8E" w14:textId="77777777" w:rsidR="000D255B" w:rsidRPr="000D255B" w:rsidRDefault="000D255B" w:rsidP="00137FD4">
      <w:pPr>
        <w:pStyle w:val="Heading2"/>
      </w:pPr>
      <w:r w:rsidRPr="000D255B">
        <w:t>8.9</w:t>
      </w:r>
      <w:r w:rsidRPr="000D255B">
        <w:tab/>
        <w:t>UE Power Saving</w:t>
      </w:r>
    </w:p>
    <w:p w14:paraId="7155537F" w14:textId="2041DD27" w:rsidR="000D255B" w:rsidRPr="000D255B" w:rsidRDefault="000D255B" w:rsidP="000D255B">
      <w:pPr>
        <w:pStyle w:val="Comments"/>
      </w:pPr>
      <w:r w:rsidRPr="000D255B">
        <w:t>(NR_UE_pow_sav_enh-Core; lead</w:t>
      </w:r>
      <w:r w:rsidR="00FF0BD5">
        <w:t>ing WG: RAN2; REL-17; WID: RP-21</w:t>
      </w:r>
      <w:r w:rsidRPr="000D255B">
        <w:t>0938)</w:t>
      </w:r>
    </w:p>
    <w:p w14:paraId="71712D03" w14:textId="0801D404" w:rsidR="000D255B" w:rsidRPr="000D255B" w:rsidRDefault="000D255B" w:rsidP="000D255B">
      <w:pPr>
        <w:pStyle w:val="Comments"/>
      </w:pPr>
      <w:r w:rsidRPr="000D255B">
        <w:t xml:space="preserve">Time budget: </w:t>
      </w:r>
      <w:r w:rsidR="00FF0BD5">
        <w:t>1</w:t>
      </w:r>
      <w:r w:rsidRPr="000D255B">
        <w:t xml:space="preserve"> TU</w:t>
      </w:r>
    </w:p>
    <w:p w14:paraId="1DD8D24A" w14:textId="7FB0B1DB" w:rsidR="000D255B" w:rsidRPr="000D255B" w:rsidRDefault="000D255B" w:rsidP="000D255B">
      <w:pPr>
        <w:pStyle w:val="Comments"/>
      </w:pPr>
      <w:r w:rsidRPr="000D255B">
        <w:t xml:space="preserve">Tdoc Limitation: </w:t>
      </w:r>
      <w:r w:rsidR="00FF0BD5">
        <w:t>4</w:t>
      </w:r>
      <w:r w:rsidRPr="000D255B">
        <w:t xml:space="preserve"> tdocs</w:t>
      </w:r>
    </w:p>
    <w:p w14:paraId="220820A6" w14:textId="0AAA571C" w:rsidR="00617D21" w:rsidRPr="000D255B" w:rsidRDefault="000D255B" w:rsidP="000D255B">
      <w:pPr>
        <w:pStyle w:val="Comments"/>
      </w:pPr>
      <w:r w:rsidRPr="000D255B">
        <w:t xml:space="preserve">Email max expectation: </w:t>
      </w:r>
      <w:r w:rsidR="00FF0BD5">
        <w:t>4</w:t>
      </w:r>
      <w:r w:rsidRPr="000D255B">
        <w:t xml:space="preserve"> threads</w:t>
      </w:r>
    </w:p>
    <w:p w14:paraId="2CD949E3" w14:textId="492F4324" w:rsidR="000D255B" w:rsidRPr="000D255B" w:rsidRDefault="000D255B" w:rsidP="00137FD4">
      <w:pPr>
        <w:pStyle w:val="Heading3"/>
      </w:pPr>
      <w:r w:rsidRPr="000D255B">
        <w:t>8.9.1</w:t>
      </w:r>
      <w:r w:rsidRPr="000D255B">
        <w:tab/>
        <w:t xml:space="preserve">Organizational </w:t>
      </w:r>
    </w:p>
    <w:p w14:paraId="26F44B2E" w14:textId="30C68D17" w:rsidR="000D255B" w:rsidRPr="000D255B" w:rsidRDefault="000D255B" w:rsidP="000D255B">
      <w:pPr>
        <w:pStyle w:val="Comments"/>
      </w:pPr>
      <w:r w:rsidRPr="000D255B">
        <w:t>E.g. Rapporteur input</w:t>
      </w:r>
      <w:r w:rsidR="00182B4D">
        <w:t xml:space="preserve">. </w:t>
      </w:r>
      <w:r w:rsidR="006D4A40">
        <w:t>Incimong LS. Running CRs etc</w:t>
      </w:r>
    </w:p>
    <w:p w14:paraId="04F4E2A8" w14:textId="77777777" w:rsidR="000D255B" w:rsidRDefault="000D255B" w:rsidP="00137FD4">
      <w:pPr>
        <w:pStyle w:val="Heading3"/>
      </w:pPr>
      <w:r w:rsidRPr="000D255B">
        <w:t>8.9.2</w:t>
      </w:r>
      <w:r w:rsidRPr="000D255B">
        <w:tab/>
        <w:t>Idle/inactive-mode UE power saving</w:t>
      </w:r>
    </w:p>
    <w:p w14:paraId="38F111F1" w14:textId="46305FBE" w:rsidR="006D4A40" w:rsidRPr="006D4A40" w:rsidRDefault="006D4A40" w:rsidP="006D4A40">
      <w:pPr>
        <w:pStyle w:val="Comments"/>
      </w:pPr>
      <w:r>
        <w:t xml:space="preserve">Including the outcome of </w:t>
      </w:r>
      <w:r w:rsidRPr="006D4A40">
        <w:t>[Post114-e][076][ePowSav] Paging SubGrouping (CATT)</w:t>
      </w:r>
      <w:r>
        <w:t xml:space="preserve">. Note that only the email discussion can be input to 8.9.2, other contributions input 8.9.2.x. </w:t>
      </w:r>
    </w:p>
    <w:p w14:paraId="337CD5D6" w14:textId="1F7219F9" w:rsidR="002C7B5B" w:rsidRPr="002C7B5B" w:rsidRDefault="002C7B5B" w:rsidP="002C7B5B">
      <w:pPr>
        <w:pStyle w:val="Heading4"/>
      </w:pPr>
      <w:r>
        <w:t>8.9.2.1</w:t>
      </w:r>
      <w:r>
        <w:tab/>
      </w:r>
      <w:r w:rsidR="009F21D0">
        <w:t>Architecture</w:t>
      </w:r>
    </w:p>
    <w:p w14:paraId="4B54E14C" w14:textId="7AD007B7" w:rsidR="00FF0BD5" w:rsidRDefault="002C7B5B" w:rsidP="00221B94">
      <w:pPr>
        <w:pStyle w:val="Comments"/>
      </w:pPr>
      <w:r>
        <w:t>Further Aspects on responsibility split between nodes</w:t>
      </w:r>
      <w:r w:rsidR="009F21D0">
        <w:t xml:space="preserve"> (and between WGs)</w:t>
      </w:r>
      <w:r>
        <w:t xml:space="preserve">. </w:t>
      </w:r>
      <w:r w:rsidR="009F21D0">
        <w:t xml:space="preserve">Specific cases, </w:t>
      </w:r>
      <w:r>
        <w:t>E.g. f</w:t>
      </w:r>
      <w:r w:rsidR="00221B94">
        <w:t xml:space="preserve">or paging enhancement by grouping: how to handle non-supporting UE, non-supporting CN, non-supporting gNB, the case when CN doesn’t use UE subgrouping. </w:t>
      </w:r>
    </w:p>
    <w:p w14:paraId="14DC0A7D" w14:textId="5478D28E" w:rsidR="002C7B5B" w:rsidRPr="002C7B5B" w:rsidRDefault="002C7B5B" w:rsidP="002C7B5B">
      <w:pPr>
        <w:pStyle w:val="Heading4"/>
      </w:pPr>
      <w:r>
        <w:t>8.9.2.2</w:t>
      </w:r>
      <w:r>
        <w:tab/>
        <w:t>Control and Procedure details</w:t>
      </w:r>
    </w:p>
    <w:p w14:paraId="4A2097D9" w14:textId="650A9129" w:rsidR="00221B94" w:rsidRDefault="002C7B5B" w:rsidP="00221B94">
      <w:pPr>
        <w:pStyle w:val="Comments"/>
      </w:pPr>
      <w:r>
        <w:t xml:space="preserve">Further Aspects e.g. on </w:t>
      </w:r>
      <w:r w:rsidR="00221B94">
        <w:t>How a UE</w:t>
      </w:r>
      <w:r>
        <w:t xml:space="preserve"> </w:t>
      </w:r>
      <w:r w:rsidR="00221B94">
        <w:t xml:space="preserve">determines which radio resource(s) </w:t>
      </w:r>
      <w:r>
        <w:t xml:space="preserve">to monitor for paging purposes, which configurations are used, etc. </w:t>
      </w:r>
    </w:p>
    <w:p w14:paraId="22ED0458" w14:textId="18326DE6" w:rsidR="000D255B" w:rsidRDefault="000D255B" w:rsidP="002C7B5B">
      <w:pPr>
        <w:pStyle w:val="Heading3"/>
      </w:pPr>
      <w:r w:rsidRPr="000D255B">
        <w:t>8.9.3</w:t>
      </w:r>
      <w:r w:rsidRPr="000D255B">
        <w:tab/>
        <w:t>Other aspects RAN2 impacts</w:t>
      </w:r>
    </w:p>
    <w:p w14:paraId="61AEBFAF" w14:textId="7D5A7EE9" w:rsidR="002C7B5B" w:rsidRDefault="009F21D0" w:rsidP="009F21D0">
      <w:pPr>
        <w:pStyle w:val="Comments"/>
      </w:pPr>
      <w:r>
        <w:t>e.g. TRS/CSI-RS for idle/inactive-mode UE</w:t>
      </w:r>
    </w:p>
    <w:p w14:paraId="13C3ABC1" w14:textId="77777777" w:rsidR="009F21D0" w:rsidRPr="002C7B5B" w:rsidRDefault="009F21D0" w:rsidP="009F21D0">
      <w:pPr>
        <w:pStyle w:val="Comments"/>
      </w:pPr>
    </w:p>
    <w:p w14:paraId="79CC6920" w14:textId="77777777" w:rsidR="000D255B" w:rsidRPr="000D255B" w:rsidRDefault="000D255B" w:rsidP="00137FD4">
      <w:pPr>
        <w:pStyle w:val="Heading2"/>
      </w:pPr>
      <w:r w:rsidRPr="000D255B">
        <w:t>8.10</w:t>
      </w:r>
      <w:r w:rsidRPr="000D255B">
        <w:tab/>
        <w:t>NR Non-Terrestrial Networks (NTN)</w:t>
      </w:r>
    </w:p>
    <w:p w14:paraId="31E9E391" w14:textId="0C6C4CF5" w:rsidR="000D255B" w:rsidRPr="000D255B" w:rsidRDefault="000D255B" w:rsidP="000D255B">
      <w:pPr>
        <w:pStyle w:val="Comments"/>
      </w:pPr>
      <w:r w:rsidRPr="000D255B">
        <w:t xml:space="preserve">(NR_NTN_solutions-Core; leading WG: RAN2; REL-17; WID: </w:t>
      </w:r>
      <w:r w:rsidR="00FF625C" w:rsidRPr="00FF625C">
        <w:t>RP-211557</w:t>
      </w:r>
      <w:r w:rsidRPr="000D255B">
        <w:t xml:space="preserve">)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5620AF9C" w14:textId="77777777" w:rsidR="000D255B" w:rsidRPr="000D255B" w:rsidRDefault="000D255B" w:rsidP="00137FD4">
      <w:pPr>
        <w:pStyle w:val="Heading3"/>
      </w:pPr>
      <w:r w:rsidRPr="000D255B">
        <w:t>8.10.1</w:t>
      </w:r>
      <w:r w:rsidRPr="000D255B">
        <w:tab/>
        <w:t>Organizational</w:t>
      </w:r>
    </w:p>
    <w:p w14:paraId="3EFDD95A"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2B8817D4" w14:textId="77777777" w:rsidR="000D255B" w:rsidRPr="000D255B" w:rsidRDefault="000D255B" w:rsidP="00137FD4">
      <w:pPr>
        <w:pStyle w:val="Heading3"/>
      </w:pPr>
      <w:r w:rsidRPr="000D255B">
        <w:t>8.10.2</w:t>
      </w:r>
      <w:r w:rsidRPr="000D255B">
        <w:tab/>
        <w:t>User Plane</w:t>
      </w:r>
    </w:p>
    <w:p w14:paraId="1F06FA75" w14:textId="77777777" w:rsidR="000D255B" w:rsidRPr="000D255B" w:rsidRDefault="000D255B" w:rsidP="00E773C7">
      <w:pPr>
        <w:pStyle w:val="Heading4"/>
      </w:pPr>
      <w:r w:rsidRPr="000D255B">
        <w:t>8.10.2.1</w:t>
      </w:r>
      <w:r w:rsidRPr="000D255B">
        <w:tab/>
        <w:t>RACH aspects</w:t>
      </w:r>
    </w:p>
    <w:p w14:paraId="7C5DB7F2" w14:textId="77777777" w:rsidR="000D255B" w:rsidRPr="000D255B" w:rsidRDefault="000D255B" w:rsidP="00E773C7">
      <w:pPr>
        <w:pStyle w:val="Heading4"/>
      </w:pPr>
      <w:r w:rsidRPr="000D255B">
        <w:t>8.10.2.2</w:t>
      </w:r>
      <w:r w:rsidRPr="000D255B">
        <w:tab/>
        <w:t>Other MAC aspects</w:t>
      </w:r>
    </w:p>
    <w:p w14:paraId="3266B680" w14:textId="77777777" w:rsidR="00C40D82" w:rsidRDefault="00974C7A" w:rsidP="00C40D82">
      <w:pPr>
        <w:pStyle w:val="Comments"/>
      </w:pPr>
      <w:r>
        <w:t>The discussion will focus on</w:t>
      </w:r>
      <w:r w:rsidR="00C40D82">
        <w:t xml:space="preserve"> possible </w:t>
      </w:r>
      <w:r>
        <w:t xml:space="preserve">different behaviours per UL </w:t>
      </w:r>
      <w:r w:rsidR="00C40D82">
        <w:t>HARQ process</w:t>
      </w:r>
      <w:r w:rsidR="00E937B6">
        <w:t xml:space="preserve">, </w:t>
      </w:r>
      <w:r w:rsidR="00C40D82">
        <w:t>including possible LCP restrictions</w:t>
      </w:r>
      <w:r w:rsidR="00E937B6">
        <w:t>.</w:t>
      </w:r>
    </w:p>
    <w:p w14:paraId="29742272" w14:textId="77777777" w:rsidR="000D255B" w:rsidRPr="000D255B" w:rsidRDefault="000D255B" w:rsidP="00E773C7">
      <w:pPr>
        <w:pStyle w:val="Heading4"/>
      </w:pPr>
      <w:r w:rsidRPr="000D255B">
        <w:t>8.10.2.3</w:t>
      </w:r>
      <w:r w:rsidRPr="000D255B">
        <w:tab/>
        <w:t xml:space="preserve">RLC and PDCP aspects </w:t>
      </w:r>
    </w:p>
    <w:p w14:paraId="09F05FDF" w14:textId="77777777" w:rsidR="000D255B" w:rsidRPr="000D255B" w:rsidRDefault="000D255B" w:rsidP="00137FD4">
      <w:pPr>
        <w:pStyle w:val="Heading3"/>
      </w:pPr>
      <w:r w:rsidRPr="000D255B">
        <w:t>8.10.3</w:t>
      </w:r>
      <w:r w:rsidRPr="000D255B">
        <w:tab/>
        <w:t xml:space="preserve">Control Plane </w:t>
      </w:r>
    </w:p>
    <w:p w14:paraId="659AA8C1" w14:textId="37C5DE77" w:rsidR="000D255B" w:rsidRPr="000D255B" w:rsidRDefault="000D255B" w:rsidP="00E773C7">
      <w:pPr>
        <w:pStyle w:val="Heading4"/>
      </w:pPr>
      <w:r w:rsidRPr="000D255B">
        <w:t>8.10.3.1</w:t>
      </w:r>
      <w:r w:rsidR="00961B0C">
        <w:t>General aspects</w:t>
      </w:r>
    </w:p>
    <w:p w14:paraId="7948DD89" w14:textId="146FB5F9" w:rsidR="000D255B" w:rsidRPr="000D255B" w:rsidRDefault="00961B0C" w:rsidP="000D255B">
      <w:pPr>
        <w:pStyle w:val="Comments"/>
      </w:pPr>
      <w:r>
        <w:t xml:space="preserve">Including </w:t>
      </w:r>
      <w:r w:rsidRPr="000D255B">
        <w:t>Earth fixed/moving beams related issues</w:t>
      </w:r>
      <w:r>
        <w:t xml:space="preserve">, </w:t>
      </w:r>
      <w:r w:rsidR="000D255B" w:rsidRPr="000D255B">
        <w:t xml:space="preserve">TAC update </w:t>
      </w:r>
      <w:r>
        <w:t xml:space="preserve">and LCS </w:t>
      </w:r>
      <w:r w:rsidR="000D255B" w:rsidRPr="000D255B">
        <w:t>aspects</w:t>
      </w:r>
    </w:p>
    <w:p w14:paraId="7B67C069" w14:textId="77777777"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47604F4E" w14:textId="77777777" w:rsidR="000D255B" w:rsidRPr="000D255B" w:rsidRDefault="000D255B" w:rsidP="00E773C7">
      <w:pPr>
        <w:pStyle w:val="Heading4"/>
      </w:pPr>
      <w:r w:rsidRPr="000D255B">
        <w:t>8.10.3.3</w:t>
      </w:r>
      <w:r w:rsidRPr="000D255B">
        <w:tab/>
        <w:t xml:space="preserve">Connected mode </w:t>
      </w:r>
    </w:p>
    <w:p w14:paraId="54CF36E1" w14:textId="77777777" w:rsidR="000D255B" w:rsidRDefault="000D255B" w:rsidP="000D255B">
      <w:pPr>
        <w:pStyle w:val="Comments"/>
      </w:pPr>
      <w:r w:rsidRPr="000D255B">
        <w:t xml:space="preserve">Connected mode specific issues. </w:t>
      </w:r>
    </w:p>
    <w:p w14:paraId="4A47A059" w14:textId="77777777" w:rsidR="00BD7AFB" w:rsidRPr="000D255B" w:rsidRDefault="00BD7AFB" w:rsidP="000D255B">
      <w:pPr>
        <w:pStyle w:val="Comments"/>
      </w:pPr>
    </w:p>
    <w:p w14:paraId="522CAF86" w14:textId="77777777"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B35D75" w:rsidRDefault="000D255B" w:rsidP="00137FD4">
      <w:pPr>
        <w:pStyle w:val="Heading3"/>
        <w:rPr>
          <w:lang w:val="en-US"/>
        </w:rPr>
      </w:pPr>
      <w:r w:rsidRPr="00B35D75">
        <w:rPr>
          <w:lang w:val="en-US"/>
        </w:rPr>
        <w:t>8.11.1</w:t>
      </w:r>
      <w:r w:rsidRPr="00B35D75">
        <w:rPr>
          <w:lang w:val="en-US"/>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0E1D15F" w14:textId="77777777" w:rsidR="000D255B" w:rsidRPr="000D255B" w:rsidRDefault="000D255B" w:rsidP="00137FD4">
      <w:pPr>
        <w:pStyle w:val="Heading3"/>
      </w:pPr>
      <w:r w:rsidRPr="000D255B">
        <w:t>8.11.2</w:t>
      </w:r>
      <w:r w:rsidRPr="000D255B">
        <w:tab/>
        <w:t>Latency</w:t>
      </w:r>
      <w:r w:rsidR="001F3E11">
        <w:t xml:space="preserve"> enhancements</w:t>
      </w:r>
    </w:p>
    <w:p w14:paraId="222A26F2" w14:textId="4DA7A579" w:rsidR="000D255B" w:rsidRPr="000D255B" w:rsidRDefault="000D255B" w:rsidP="000D255B">
      <w:pPr>
        <w:pStyle w:val="Comments"/>
      </w:pPr>
      <w:r w:rsidRPr="000D255B">
        <w:t>Enhancements of signalling, and procedures for improving positioning latency of the Rel-16 NR positioning methods, for DL and DL+UL positioning methods.</w:t>
      </w:r>
      <w:r w:rsidR="007C662E">
        <w:t xml:space="preserve">  This agenda item will utilise a summary document.</w:t>
      </w:r>
    </w:p>
    <w:p w14:paraId="4624C816" w14:textId="69D795F5" w:rsidR="000D255B" w:rsidRPr="000D255B" w:rsidRDefault="000D255B" w:rsidP="00137FD4">
      <w:pPr>
        <w:pStyle w:val="Heading3"/>
      </w:pPr>
      <w:r w:rsidRPr="000D255B">
        <w:t>8.11.3</w:t>
      </w:r>
      <w:r w:rsidRPr="000D255B">
        <w:tab/>
        <w:t>RRC</w:t>
      </w:r>
      <w:r w:rsidR="001F3E11">
        <w:t>_INACTIVE</w:t>
      </w:r>
    </w:p>
    <w:p w14:paraId="0C1CDA59" w14:textId="46400BAE"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r w:rsidR="007C662E">
        <w:t xml:space="preserve">  This agenda item will utilise a summary document.</w:t>
      </w:r>
    </w:p>
    <w:p w14:paraId="6B47AF58" w14:textId="6A22D058" w:rsidR="00A8047C" w:rsidRPr="000D255B" w:rsidRDefault="00A8047C" w:rsidP="000D255B">
      <w:pPr>
        <w:pStyle w:val="Comments"/>
      </w:pPr>
      <w:r>
        <w:t xml:space="preserve">Including outcome of </w:t>
      </w:r>
      <w:r w:rsidRPr="00A8047C">
        <w:t>[Post114-e][602][POS] Stage 2 procedure for deferred MT-LR in RRC_INACTIVE</w:t>
      </w:r>
      <w:r>
        <w:t xml:space="preserve"> (Qualcomm)</w:t>
      </w:r>
    </w:p>
    <w:p w14:paraId="49F14074" w14:textId="77777777" w:rsidR="000D255B" w:rsidRPr="000D255B" w:rsidRDefault="000D255B" w:rsidP="00137FD4">
      <w:pPr>
        <w:pStyle w:val="Heading3"/>
      </w:pPr>
      <w:r w:rsidRPr="000D255B">
        <w:t>8.11.4</w:t>
      </w:r>
      <w:r w:rsidRPr="000D255B">
        <w:tab/>
        <w:t>On-demand PRS</w:t>
      </w:r>
    </w:p>
    <w:p w14:paraId="47427DDA" w14:textId="220CEAA1"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r w:rsidR="007C662E">
        <w:t xml:space="preserve">  This agenda item will utilise a summary document.</w:t>
      </w:r>
    </w:p>
    <w:p w14:paraId="02876993" w14:textId="03DA8286" w:rsidR="00A8047C" w:rsidRPr="000D255B" w:rsidRDefault="00A8047C" w:rsidP="000D255B">
      <w:pPr>
        <w:pStyle w:val="Comments"/>
      </w:pPr>
      <w:r>
        <w:t xml:space="preserve">Including outcome of </w:t>
      </w:r>
      <w:r w:rsidRPr="00A8047C">
        <w:t>[Post114-e][603][POS] Procedures and signalling for on-demand PRS (Ericsson)</w:t>
      </w:r>
    </w:p>
    <w:p w14:paraId="5CE2FA9F" w14:textId="77777777" w:rsidR="000D255B" w:rsidRPr="000D255B" w:rsidRDefault="000D255B" w:rsidP="00137FD4">
      <w:pPr>
        <w:pStyle w:val="Heading3"/>
      </w:pPr>
      <w:r w:rsidRPr="000D255B">
        <w:t>8.11.5</w:t>
      </w:r>
      <w:r w:rsidRPr="000D255B">
        <w:tab/>
        <w:t>GNSS positioning integrity</w:t>
      </w:r>
    </w:p>
    <w:p w14:paraId="0AB58B38" w14:textId="6491E2DA" w:rsidR="000D255B" w:rsidRDefault="000D255B" w:rsidP="000D255B">
      <w:pPr>
        <w:pStyle w:val="Comments"/>
      </w:pPr>
      <w:r w:rsidRPr="000D255B">
        <w:t>Signalling, and procedures to support GNSS positioning integrity determination</w:t>
      </w:r>
      <w:r w:rsidR="001F3E11">
        <w:t>.</w:t>
      </w:r>
      <w:r w:rsidR="007C662E">
        <w:t xml:space="preserve">  This agenda item will utilise a summary document.</w:t>
      </w:r>
    </w:p>
    <w:p w14:paraId="184FA5DE" w14:textId="5DB446C4" w:rsidR="00A8047C" w:rsidRPr="000D255B" w:rsidRDefault="00A8047C" w:rsidP="000D255B">
      <w:pPr>
        <w:pStyle w:val="Comments"/>
      </w:pPr>
      <w:r>
        <w:t xml:space="preserve">Including outcome of </w:t>
      </w:r>
      <w:r w:rsidRPr="00A8047C">
        <w:t>[Post114-e][601][POS] GNSS integrity assistance information, KPIs, and reporting of integrity results (Swift)</w:t>
      </w:r>
    </w:p>
    <w:p w14:paraId="12B6079B" w14:textId="7DA37A21"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1AA9492" w14:textId="0EA0D776"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3A8B990A" w14:textId="77777777" w:rsidR="000D255B" w:rsidRPr="000D255B" w:rsidRDefault="000D255B" w:rsidP="000D255B">
      <w:pPr>
        <w:pStyle w:val="Comments"/>
      </w:pPr>
    </w:p>
    <w:p w14:paraId="187AD79F" w14:textId="77777777" w:rsidR="000D255B" w:rsidRPr="000D255B" w:rsidRDefault="000D255B" w:rsidP="00137FD4">
      <w:pPr>
        <w:pStyle w:val="Heading2"/>
      </w:pPr>
      <w:r w:rsidRPr="000D255B">
        <w:t>8.12</w:t>
      </w:r>
      <w:r w:rsidRPr="000D255B">
        <w:tab/>
        <w:t xml:space="preserve">Reduced Capability </w:t>
      </w:r>
    </w:p>
    <w:p w14:paraId="3BAEB113" w14:textId="497C6912" w:rsidR="000D255B" w:rsidRPr="000D255B" w:rsidRDefault="000D255B" w:rsidP="000D255B">
      <w:pPr>
        <w:pStyle w:val="Comments"/>
      </w:pPr>
      <w:r w:rsidRPr="000D255B">
        <w:t xml:space="preserve">(NR_redcap-Core; leading WG: RAN1; REL-17; WID: </w:t>
      </w:r>
      <w:r w:rsidR="00BF7CC3" w:rsidRPr="00BF7CC3">
        <w:t>RP-211574</w:t>
      </w:r>
      <w:r w:rsidRPr="000D255B">
        <w:t>)</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4F40E30" w14:textId="77777777"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6D05EFFD" w14:textId="17D4BA1E" w:rsidR="00961B0C" w:rsidRDefault="00961B0C" w:rsidP="00AB677B">
      <w:pPr>
        <w:pStyle w:val="Comments"/>
      </w:pPr>
      <w:r w:rsidRPr="000D255B">
        <w:t>Includin</w:t>
      </w:r>
      <w:r>
        <w:t>g the outcome of [POST114-e][105][RedCap] Capabilities (Intel)</w:t>
      </w:r>
    </w:p>
    <w:p w14:paraId="51F84EE8" w14:textId="77777777" w:rsidR="000D255B" w:rsidRPr="000D255B" w:rsidRDefault="000D255B" w:rsidP="00E773C7">
      <w:pPr>
        <w:pStyle w:val="Heading4"/>
      </w:pPr>
      <w:r w:rsidRPr="000D255B">
        <w:t>8.12.2.2 Identification, access and camping restrictions</w:t>
      </w:r>
    </w:p>
    <w:p w14:paraId="3DF80A73" w14:textId="2ED8ED8B" w:rsidR="00EF43BB" w:rsidRDefault="00EF43BB" w:rsidP="000D255B">
      <w:pPr>
        <w:pStyle w:val="Comments"/>
      </w:pPr>
      <w:r>
        <w:rPr>
          <w:lang w:val="en-US"/>
        </w:rPr>
        <w:t xml:space="preserve">Early identification of </w:t>
      </w:r>
      <w:r w:rsidRPr="00474DBB">
        <w:rPr>
          <w:lang w:val="en-US"/>
        </w:rPr>
        <w:t>RedCap UE</w:t>
      </w:r>
      <w:r>
        <w:rPr>
          <w:lang w:val="en-US"/>
        </w:rPr>
        <w:t xml:space="preserve">s (e.g. </w:t>
      </w:r>
      <w:r w:rsidR="00961B0C">
        <w:rPr>
          <w:lang w:val="en-US"/>
        </w:rPr>
        <w:t xml:space="preserve"> need for/details of </w:t>
      </w:r>
      <w:r>
        <w:rPr>
          <w:lang w:val="en-US"/>
        </w:rPr>
        <w:t>msg3</w:t>
      </w:r>
      <w:r w:rsidR="00961B0C">
        <w:rPr>
          <w:lang w:val="en-US"/>
        </w:rPr>
        <w:t xml:space="preserve"> early identification</w:t>
      </w:r>
      <w:r>
        <w:rPr>
          <w:lang w:val="en-US"/>
        </w:rPr>
        <w:t>)</w:t>
      </w:r>
      <w:r>
        <w:t>.</w:t>
      </w:r>
      <w:r w:rsidR="00961B0C">
        <w:t xml:space="preserve"> </w:t>
      </w:r>
      <w:r w:rsidR="008D2EF8">
        <w:t xml:space="preserve">Common </w:t>
      </w:r>
      <w:r w:rsidR="00961B0C">
        <w:t>Aspects related to RACH partitioning (due to msg1 early identification) shall be submitted to 8.18.</w:t>
      </w:r>
    </w:p>
    <w:p w14:paraId="6FB5B464" w14:textId="77777777" w:rsidR="00EF43BB" w:rsidRDefault="00EF43BB" w:rsidP="000D255B">
      <w:pPr>
        <w:pStyle w:val="Comments"/>
        <w:rPr>
          <w:rFonts w:eastAsia="SimSun"/>
          <w:bCs/>
          <w:lang w:val="en-US" w:eastAsia="ja-JP"/>
        </w:rPr>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28D65FA2" w14:textId="77777777" w:rsidR="000D255B" w:rsidRDefault="000D255B" w:rsidP="00137FD4">
      <w:pPr>
        <w:pStyle w:val="Heading3"/>
      </w:pPr>
      <w:r w:rsidRPr="000D255B">
        <w:t>8.12.3   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7777777" w:rsidR="000D255B" w:rsidRPr="000D255B" w:rsidRDefault="000D255B" w:rsidP="00E773C7">
      <w:pPr>
        <w:pStyle w:val="Heading4"/>
      </w:pPr>
      <w:r w:rsidRPr="000D255B">
        <w:t>8.12.3.1 eDRX cycles</w:t>
      </w:r>
    </w:p>
    <w:p w14:paraId="61463694" w14:textId="0D5BAAC9" w:rsidR="00884BE7" w:rsidRPr="000D255B" w:rsidRDefault="00961B0C" w:rsidP="00B35D75">
      <w:pPr>
        <w:pStyle w:val="Comments"/>
      </w:pPr>
      <w:r>
        <w:t>E</w:t>
      </w:r>
      <w:r w:rsidR="000D255B" w:rsidRPr="000D255B">
        <w:t>xtended DRX enhancements for RRC Inactive and Idle</w:t>
      </w:r>
      <w:r>
        <w:t>.</w:t>
      </w:r>
    </w:p>
    <w:p w14:paraId="5DA8C11A" w14:textId="77777777" w:rsidR="000D255B" w:rsidRPr="000D255B" w:rsidRDefault="000D255B" w:rsidP="00E773C7">
      <w:pPr>
        <w:pStyle w:val="Heading4"/>
      </w:pPr>
      <w:r w:rsidRPr="000D255B">
        <w:t>8.12.3.2 RRM relaxations</w:t>
      </w:r>
    </w:p>
    <w:p w14:paraId="0E18D073" w14:textId="00F67038" w:rsidR="005F72D3" w:rsidRPr="000D255B" w:rsidRDefault="00961B0C" w:rsidP="005F72D3">
      <w:pPr>
        <w:pStyle w:val="Comments"/>
      </w:pPr>
      <w:r>
        <w:t>M</w:t>
      </w:r>
      <w:r w:rsidR="005F72D3">
        <w:t>easurement-basedstationarity criterion</w:t>
      </w:r>
      <w:r w:rsidR="00F73E17">
        <w:t xml:space="preserve"> and</w:t>
      </w:r>
      <w:r w:rsidR="005F72D3">
        <w:t xml:space="preserve"> related </w:t>
      </w:r>
      <w:r w:rsidR="005F72D3" w:rsidRPr="00AC5725">
        <w:t>not-at-cell-edge criterion</w:t>
      </w:r>
      <w:r>
        <w:t>, for RRC Inactive,</w:t>
      </w:r>
      <w:r w:rsidRPr="000D255B">
        <w:t xml:space="preserve"> Idle</w:t>
      </w:r>
      <w:r>
        <w:t xml:space="preserve"> and Connected</w:t>
      </w:r>
      <w:r w:rsidR="005F72D3">
        <w:t>.</w:t>
      </w:r>
    </w:p>
    <w:p w14:paraId="69018A0A" w14:textId="77777777" w:rsidR="005F72D3" w:rsidRPr="000D255B" w:rsidRDefault="005F72D3" w:rsidP="000D255B">
      <w:pPr>
        <w:pStyle w:val="Comments"/>
      </w:pPr>
    </w:p>
    <w:p w14:paraId="7B199FA9" w14:textId="77777777" w:rsidR="000D255B" w:rsidRPr="000D255B" w:rsidRDefault="000D255B" w:rsidP="00137FD4">
      <w:pPr>
        <w:pStyle w:val="Heading2"/>
      </w:pPr>
      <w:r w:rsidRPr="000D255B">
        <w:t>8.13</w:t>
      </w:r>
      <w:r w:rsidRPr="000D255B">
        <w:tab/>
        <w:t>SON/MDT</w:t>
      </w:r>
    </w:p>
    <w:p w14:paraId="210F042B" w14:textId="77777777" w:rsidR="000D255B" w:rsidRPr="000D255B" w:rsidRDefault="000D255B" w:rsidP="000D255B">
      <w:pPr>
        <w:pStyle w:val="Comments"/>
      </w:pPr>
      <w:r w:rsidRPr="000D255B">
        <w:t>(NR_ENDC_SON_MDT_enh-Core; leading WG: RAN3; REL-17; WID: RP-201281)</w:t>
      </w:r>
    </w:p>
    <w:p w14:paraId="581F9D24" w14:textId="0C03A20A" w:rsidR="000D255B" w:rsidRPr="000D255B" w:rsidRDefault="000D255B" w:rsidP="000D255B">
      <w:pPr>
        <w:pStyle w:val="Comments"/>
      </w:pPr>
      <w:r w:rsidRPr="000D255B">
        <w:t xml:space="preserve">Time budget: </w:t>
      </w:r>
      <w:r w:rsidR="009222C5">
        <w:t>1</w:t>
      </w:r>
      <w:r w:rsidRPr="000D255B">
        <w:t xml:space="preserve"> TU</w:t>
      </w:r>
    </w:p>
    <w:p w14:paraId="4FDC5EC5" w14:textId="08E8FE32" w:rsidR="000D255B" w:rsidRPr="000D255B" w:rsidRDefault="000D255B" w:rsidP="000D255B">
      <w:pPr>
        <w:pStyle w:val="Comments"/>
      </w:pPr>
      <w:r w:rsidRPr="000D255B">
        <w:t xml:space="preserve">Tdoc Limitation: </w:t>
      </w:r>
      <w:r w:rsidR="009222C5">
        <w:t>6</w:t>
      </w:r>
      <w:r w:rsidRPr="000D255B">
        <w:t xml:space="preserve"> tdocs</w:t>
      </w:r>
    </w:p>
    <w:p w14:paraId="542C8C99" w14:textId="7841B431" w:rsidR="000D255B" w:rsidRDefault="000D255B" w:rsidP="000D255B">
      <w:pPr>
        <w:pStyle w:val="Comments"/>
      </w:pPr>
      <w:r w:rsidRPr="000D255B">
        <w:t xml:space="preserve">Email max expectation: </w:t>
      </w:r>
      <w:r w:rsidR="009222C5">
        <w:t>6</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549B2A19" w14:textId="77777777" w:rsidR="000D255B" w:rsidRDefault="000D255B" w:rsidP="00E773C7">
      <w:pPr>
        <w:pStyle w:val="Heading4"/>
      </w:pPr>
      <w:r w:rsidRPr="000D255B">
        <w:t>8.13.2.1</w:t>
      </w:r>
      <w:r w:rsidRPr="000D255B">
        <w:tab/>
        <w:t>Handover related SON aspects</w:t>
      </w:r>
    </w:p>
    <w:p w14:paraId="0B854B04" w14:textId="77777777" w:rsidR="00F8622B" w:rsidRDefault="00F8622B" w:rsidP="00F8622B">
      <w:pPr>
        <w:pStyle w:val="Comments"/>
      </w:pPr>
      <w:r>
        <w:t>Including the outcome of [Post114-e][850][SON/MDT] Modeling of CHO and DAPS related RLF reports (Ericsson)</w:t>
      </w:r>
    </w:p>
    <w:p w14:paraId="5F98FF41" w14:textId="50EC7FCA" w:rsidR="00F8622B" w:rsidRPr="00F8622B" w:rsidRDefault="00F8622B" w:rsidP="00F8622B">
      <w:pPr>
        <w:pStyle w:val="Comments"/>
      </w:pPr>
      <w:r>
        <w:t>Including the outcome of [Post114-e][851][SON/MDT] Procedures and Modeling of successful HO report (Huawei)</w:t>
      </w:r>
    </w:p>
    <w:p w14:paraId="67609E3A" w14:textId="77777777" w:rsidR="000D255B" w:rsidRPr="000D255B" w:rsidRDefault="000D255B" w:rsidP="00E773C7">
      <w:pPr>
        <w:pStyle w:val="Heading4"/>
      </w:pPr>
      <w:r w:rsidRPr="000D255B">
        <w:t>8.13.2.2</w:t>
      </w:r>
      <w:r w:rsidRPr="000D255B">
        <w:tab/>
        <w:t>2-step RA related SON aspects</w:t>
      </w:r>
    </w:p>
    <w:p w14:paraId="0A98976D" w14:textId="77777777" w:rsidR="000D255B" w:rsidRDefault="000D255B" w:rsidP="00E773C7">
      <w:pPr>
        <w:pStyle w:val="Heading4"/>
      </w:pPr>
      <w:r w:rsidRPr="000D255B">
        <w:t>8.13.2.3</w:t>
      </w:r>
      <w:r w:rsidRPr="000D255B">
        <w:tab/>
        <w:t xml:space="preserve">Other WID related SON features </w:t>
      </w:r>
    </w:p>
    <w:p w14:paraId="0DC004B9" w14:textId="77777777" w:rsidR="00F8622B" w:rsidRDefault="00F8622B" w:rsidP="00F8622B">
      <w:pPr>
        <w:pStyle w:val="Comments"/>
      </w:pPr>
      <w:r>
        <w:t>Including the outcome of [Post114-e][852][SON/MDT] Modeling aspects related to information required by SN/SCG (CATT)</w:t>
      </w:r>
    </w:p>
    <w:p w14:paraId="66892695" w14:textId="77777777" w:rsidR="000D255B" w:rsidRPr="000D255B" w:rsidRDefault="000D255B" w:rsidP="00137FD4">
      <w:pPr>
        <w:pStyle w:val="Heading3"/>
      </w:pPr>
      <w:r w:rsidRPr="000D255B">
        <w:t>8.13.3</w:t>
      </w:r>
      <w:r w:rsidRPr="000D255B">
        <w:tab/>
        <w:t xml:space="preserve">MDT </w:t>
      </w:r>
    </w:p>
    <w:p w14:paraId="369A0DFD" w14:textId="77777777" w:rsidR="000D255B" w:rsidRPr="000D255B" w:rsidRDefault="000D255B" w:rsidP="00E773C7">
      <w:pPr>
        <w:pStyle w:val="Heading4"/>
      </w:pPr>
      <w:r w:rsidRPr="000D255B">
        <w:t>8.13.3.1</w:t>
      </w:r>
      <w:r w:rsidRPr="000D255B">
        <w:tab/>
        <w:t>Immediate MDT enhancements</w:t>
      </w:r>
    </w:p>
    <w:p w14:paraId="237F0B44" w14:textId="77777777" w:rsidR="000D255B" w:rsidRPr="000D255B" w:rsidRDefault="000D255B" w:rsidP="00E773C7">
      <w:pPr>
        <w:pStyle w:val="Heading4"/>
      </w:pPr>
      <w:r w:rsidRPr="000D255B">
        <w:t>8.13.3.2</w:t>
      </w:r>
      <w:r w:rsidRPr="000D255B">
        <w:tab/>
        <w:t>Logged MDT enhancements</w:t>
      </w:r>
    </w:p>
    <w:p w14:paraId="3A45C8EA" w14:textId="77777777" w:rsidR="000D255B" w:rsidRDefault="000D255B" w:rsidP="004A7966">
      <w:pPr>
        <w:pStyle w:val="Heading3"/>
      </w:pPr>
      <w:r w:rsidRPr="000D255B">
        <w:t>8.13.4</w:t>
      </w:r>
      <w:r w:rsidRPr="000D255B">
        <w:tab/>
        <w:t>L2 Measurements</w:t>
      </w:r>
    </w:p>
    <w:p w14:paraId="1A81DFB6" w14:textId="77777777" w:rsidR="00F8622B" w:rsidRPr="00F8622B" w:rsidRDefault="00F8622B" w:rsidP="00F8622B">
      <w:pPr>
        <w:pStyle w:val="Doc-title"/>
      </w:pPr>
    </w:p>
    <w:p w14:paraId="1402F4AF" w14:textId="77777777" w:rsidR="000D255B" w:rsidRPr="000D255B" w:rsidRDefault="000D255B" w:rsidP="00137FD4">
      <w:pPr>
        <w:pStyle w:val="Heading2"/>
      </w:pPr>
      <w:r w:rsidRPr="000D255B">
        <w:t>8.14</w:t>
      </w:r>
      <w:r w:rsidRPr="000D255B">
        <w:tab/>
        <w:t>NR QoE</w:t>
      </w:r>
    </w:p>
    <w:p w14:paraId="5071874F" w14:textId="372A528A" w:rsidR="000D255B" w:rsidRPr="000D255B" w:rsidRDefault="000D255B" w:rsidP="000D255B">
      <w:pPr>
        <w:pStyle w:val="Comments"/>
      </w:pPr>
      <w:r w:rsidRPr="000D255B">
        <w:t>(</w:t>
      </w:r>
      <w:ins w:id="43" w:author="Johan Johansson" w:date="2021-08-02T12:00:00Z">
        <w:r w:rsidR="00120850">
          <w:t>NR_QoE-Core</w:t>
        </w:r>
      </w:ins>
      <w:del w:id="44" w:author="Johan Johansson" w:date="2021-08-02T12:00:00Z">
        <w:r w:rsidRPr="000D255B" w:rsidDel="00120850">
          <w:delText>NR_XYZ_enh-Core</w:delText>
        </w:r>
      </w:del>
      <w:r w:rsidRPr="000D255B">
        <w:t xml:space="preserve">; leading WG: RAN3; REL-17; WID: </w:t>
      </w:r>
      <w:r w:rsidR="00867E0C" w:rsidRPr="00867E0C">
        <w:t>RP-211406</w:t>
      </w:r>
      <w:r w:rsidRPr="000D255B">
        <w:t>)</w:t>
      </w:r>
    </w:p>
    <w:p w14:paraId="2E60C235" w14:textId="77777777" w:rsidR="000D255B" w:rsidRPr="000D255B" w:rsidRDefault="000D255B" w:rsidP="000D255B">
      <w:pPr>
        <w:pStyle w:val="Comments"/>
      </w:pPr>
      <w:r w:rsidRPr="000D255B">
        <w:t xml:space="preserve">Time budget: 0.5 TU </w:t>
      </w:r>
    </w:p>
    <w:p w14:paraId="5107434B" w14:textId="290CB50D" w:rsidR="000D255B" w:rsidRPr="000D255B" w:rsidRDefault="002C0650" w:rsidP="000D255B">
      <w:pPr>
        <w:pStyle w:val="Comments"/>
      </w:pPr>
      <w:r>
        <w:t>Tdoc Limitation: 3</w:t>
      </w:r>
      <w:r w:rsidR="000D255B" w:rsidRPr="000D255B">
        <w:t xml:space="preserve"> tdocs</w:t>
      </w:r>
    </w:p>
    <w:p w14:paraId="1EAD7E7F" w14:textId="77777777" w:rsidR="000D255B" w:rsidRPr="000D255B" w:rsidRDefault="000D255B" w:rsidP="000D255B">
      <w:pPr>
        <w:pStyle w:val="Comments"/>
      </w:pPr>
      <w:r w:rsidRPr="000D255B">
        <w:t>Email max expectation: 2 threads</w:t>
      </w:r>
    </w:p>
    <w:p w14:paraId="00DA9759" w14:textId="3092DA18" w:rsidR="000D255B" w:rsidRPr="000D255B" w:rsidRDefault="004F39F7" w:rsidP="000D255B">
      <w:pPr>
        <w:pStyle w:val="Comments"/>
      </w:pPr>
      <w:r>
        <w:t>Focus on adressing open issues</w:t>
      </w:r>
    </w:p>
    <w:p w14:paraId="5CECD033" w14:textId="77777777" w:rsidR="000D255B" w:rsidRPr="000D255B" w:rsidRDefault="000D255B" w:rsidP="004A7966">
      <w:pPr>
        <w:pStyle w:val="Heading3"/>
      </w:pPr>
      <w:r w:rsidRPr="000D255B">
        <w:t>8.14.1</w:t>
      </w:r>
      <w:r w:rsidRPr="000D255B">
        <w:tab/>
        <w:t>Organizational</w:t>
      </w:r>
    </w:p>
    <w:p w14:paraId="03FC2E71" w14:textId="0CC5919B" w:rsidR="000D255B" w:rsidRPr="000D255B" w:rsidRDefault="000D255B" w:rsidP="000D255B">
      <w:pPr>
        <w:pStyle w:val="Comments"/>
      </w:pPr>
      <w:r w:rsidRPr="000D255B">
        <w:t xml:space="preserve">LS in. Rapporteur input. </w:t>
      </w:r>
      <w:r w:rsidR="004F39F7">
        <w:t xml:space="preserve">Running CRs. </w:t>
      </w:r>
    </w:p>
    <w:p w14:paraId="7C8E51EE" w14:textId="77777777"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0D255B" w:rsidRDefault="000D255B" w:rsidP="000D255B">
      <w:pPr>
        <w:pStyle w:val="Comments"/>
      </w:pPr>
      <w:r w:rsidRPr="000D255B">
        <w:t>Do not input to 8.1</w:t>
      </w:r>
      <w:r w:rsidR="00194945">
        <w:t>4</w:t>
      </w:r>
      <w:r w:rsidRPr="000D255B">
        <w:t>.2 but instead to 8.14.2.x</w:t>
      </w:r>
    </w:p>
    <w:p w14:paraId="232D9C36" w14:textId="77777777" w:rsidR="000D255B" w:rsidRPr="000D255B" w:rsidRDefault="000D255B" w:rsidP="00E773C7">
      <w:pPr>
        <w:pStyle w:val="Heading4"/>
      </w:pPr>
      <w:r w:rsidRPr="000D255B">
        <w:t>8.14.2.1</w:t>
      </w:r>
      <w:r w:rsidRPr="000D255B">
        <w:tab/>
        <w:t>Configuration architecture general aspects</w:t>
      </w:r>
    </w:p>
    <w:p w14:paraId="27CE9119" w14:textId="77777777" w:rsidR="000D255B" w:rsidRPr="000D255B" w:rsidRDefault="000D255B" w:rsidP="00E773C7">
      <w:pPr>
        <w:pStyle w:val="Heading4"/>
      </w:pPr>
      <w:r w:rsidRPr="000D255B">
        <w:t>8.14.2.2</w:t>
      </w:r>
      <w:r w:rsidRPr="000D255B">
        <w:tab/>
        <w:t>Start and Stop</w:t>
      </w:r>
    </w:p>
    <w:p w14:paraId="3AA12404" w14:textId="4BFFD4C8" w:rsidR="000D255B" w:rsidRPr="000D255B" w:rsidRDefault="000D255B" w:rsidP="000D255B">
      <w:pPr>
        <w:pStyle w:val="Comments"/>
      </w:pPr>
      <w:r w:rsidRPr="000D255B">
        <w:t>Activation Deactivation Pause Resume</w:t>
      </w:r>
      <w:r w:rsidR="004F39F7">
        <w:t xml:space="preserve">. Note that the remaining discussion on Pause Resume may be deprioritized awaiting reply LS. </w:t>
      </w:r>
    </w:p>
    <w:p w14:paraId="52EF8AED" w14:textId="77777777" w:rsidR="000D255B" w:rsidRPr="000D255B" w:rsidRDefault="000D255B" w:rsidP="004A7966">
      <w:pPr>
        <w:pStyle w:val="Heading3"/>
      </w:pPr>
      <w:r w:rsidRPr="000D255B">
        <w:t>8.14.3</w:t>
      </w:r>
      <w:r w:rsidRPr="000D255B">
        <w:tab/>
        <w:t>Other</w:t>
      </w:r>
    </w:p>
    <w:p w14:paraId="4AB1839C" w14:textId="1D9FECC5" w:rsidR="000D255B" w:rsidRPr="000D255B" w:rsidRDefault="000D255B" w:rsidP="000D255B">
      <w:pPr>
        <w:pStyle w:val="Comments"/>
      </w:pPr>
      <w:r w:rsidRPr="000D255B">
        <w:t xml:space="preserve">Other WI objectives. </w:t>
      </w:r>
    </w:p>
    <w:p w14:paraId="1712C586" w14:textId="77777777" w:rsidR="000D255B" w:rsidRPr="000D255B" w:rsidRDefault="000D255B" w:rsidP="000D255B">
      <w:pPr>
        <w:pStyle w:val="Comments"/>
      </w:pP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093BD4C9" w:rsidR="000D255B" w:rsidRPr="000D255B" w:rsidRDefault="000D255B" w:rsidP="000D255B">
      <w:pPr>
        <w:pStyle w:val="Comments"/>
      </w:pPr>
      <w:r w:rsidRPr="000D255B">
        <w:t xml:space="preserve">Time budget: </w:t>
      </w:r>
      <w:r w:rsidR="00B466DE">
        <w:t>1.5</w:t>
      </w:r>
      <w:r w:rsidR="00B466DE" w:rsidRPr="000D255B">
        <w:t xml:space="preserve"> </w:t>
      </w:r>
      <w:r w:rsidRPr="000D255B">
        <w:t>TU</w:t>
      </w:r>
    </w:p>
    <w:p w14:paraId="1E56749C" w14:textId="6D8E1557" w:rsidR="000D255B" w:rsidRPr="000D255B" w:rsidRDefault="000D255B" w:rsidP="000D255B">
      <w:pPr>
        <w:pStyle w:val="Comments"/>
      </w:pPr>
      <w:r w:rsidRPr="000D255B">
        <w:t xml:space="preserve">Tdoc Limitation: </w:t>
      </w:r>
      <w:r w:rsidR="00E12F02">
        <w:t>4</w:t>
      </w:r>
      <w:r w:rsidR="00E12F02" w:rsidRPr="000D255B">
        <w:t xml:space="preserve"> </w:t>
      </w:r>
      <w:r w:rsidRPr="000D255B">
        <w:t xml:space="preserve">tdocs </w:t>
      </w:r>
    </w:p>
    <w:p w14:paraId="75C44E40" w14:textId="64B08842" w:rsidR="000D255B" w:rsidRDefault="000D255B" w:rsidP="000D255B">
      <w:pPr>
        <w:pStyle w:val="Comments"/>
        <w:rPr>
          <w:ins w:id="45" w:author="Johan Johansson" w:date="2021-08-02T16:48:00Z"/>
        </w:rPr>
      </w:pPr>
      <w:r w:rsidRPr="000D255B">
        <w:t xml:space="preserve">Email max expectation: </w:t>
      </w:r>
      <w:r w:rsidR="00E12F02">
        <w:t>6</w:t>
      </w:r>
      <w:r w:rsidR="00E12F02" w:rsidRPr="000D255B">
        <w:t xml:space="preserve"> </w:t>
      </w:r>
      <w:r w:rsidRPr="000D255B">
        <w:t>threads</w:t>
      </w:r>
    </w:p>
    <w:p w14:paraId="61617F25" w14:textId="2DF64B5F" w:rsidR="00EE7A9C" w:rsidRPr="000D255B" w:rsidRDefault="00EE7A9C" w:rsidP="000D255B">
      <w:pPr>
        <w:pStyle w:val="Comments"/>
      </w:pPr>
      <w:ins w:id="46" w:author="Johan Johansson" w:date="2021-08-02T16:48:00Z">
        <w:r>
          <w:t xml:space="preserve">The LS from SA2 in </w:t>
        </w:r>
      </w:ins>
      <w:ins w:id="47" w:author="Johan Johansson" w:date="2021-08-03T11:24:00Z">
        <w:r w:rsidR="00B372DD">
          <w:t>R2-2106967 (</w:t>
        </w:r>
      </w:ins>
      <w:ins w:id="48" w:author="Johan Johansson" w:date="2021-08-02T16:48:00Z">
        <w:r>
          <w:t>S2-2104932</w:t>
        </w:r>
      </w:ins>
      <w:ins w:id="49" w:author="Johan Johansson" w:date="2021-08-03T11:25:00Z">
        <w:r w:rsidR="00B372DD">
          <w:t>)</w:t>
        </w:r>
      </w:ins>
      <w:ins w:id="50" w:author="Johan Johansson" w:date="2021-08-02T16:48:00Z">
        <w:r>
          <w:t xml:space="preserve"> that addresses a mix of sidelink relay and sidelink enhancement topics will initially be handled under the NR SL relay AI.</w:t>
        </w:r>
      </w:ins>
    </w:p>
    <w:p w14:paraId="06FAD554" w14:textId="77777777" w:rsidR="000D255B" w:rsidRPr="000D255B" w:rsidRDefault="000D255B" w:rsidP="004A7966">
      <w:pPr>
        <w:pStyle w:val="Heading3"/>
      </w:pPr>
      <w:r w:rsidRPr="000D255B">
        <w:t>8.15.1</w:t>
      </w:r>
      <w:r w:rsidRPr="000D255B">
        <w:tab/>
        <w:t>Organizational</w:t>
      </w:r>
    </w:p>
    <w:p w14:paraId="5FD6B687" w14:textId="77777777" w:rsidR="000D255B" w:rsidRPr="000D255B" w:rsidRDefault="000D255B" w:rsidP="000D255B">
      <w:pPr>
        <w:pStyle w:val="Comments"/>
      </w:pPr>
      <w:r w:rsidRPr="000D255B">
        <w:t>Including incoming LSs, rapporteur inputs, etc.</w:t>
      </w:r>
    </w:p>
    <w:p w14:paraId="4B255007" w14:textId="77777777" w:rsidR="000D255B" w:rsidRPr="000D255B" w:rsidRDefault="000D255B" w:rsidP="004A7966">
      <w:pPr>
        <w:pStyle w:val="Heading3"/>
      </w:pPr>
      <w:r w:rsidRPr="000D255B">
        <w:t>8.15.2</w:t>
      </w:r>
      <w:r w:rsidRPr="000D255B">
        <w:tab/>
        <w:t xml:space="preserve">SL DRX </w:t>
      </w:r>
    </w:p>
    <w:p w14:paraId="717C0777" w14:textId="14C43D88" w:rsidR="000D255B" w:rsidRPr="000D255B" w:rsidRDefault="000D255B" w:rsidP="000D255B">
      <w:pPr>
        <w:pStyle w:val="Comments"/>
      </w:pPr>
      <w:r w:rsidRPr="000D255B">
        <w:t>Including</w:t>
      </w:r>
      <w:r w:rsidR="009B072D">
        <w:t xml:space="preserve"> </w:t>
      </w:r>
      <w:r w:rsidR="00B466DE">
        <w:t>[Post114-e][704], [Post114-e][705], and [Post114-e][706]</w:t>
      </w:r>
      <w:r w:rsidRPr="000D255B">
        <w:t>.</w:t>
      </w:r>
    </w:p>
    <w:p w14:paraId="3E3741CA" w14:textId="77777777" w:rsidR="000D255B" w:rsidRPr="000D255B" w:rsidRDefault="000D255B" w:rsidP="004A7966">
      <w:pPr>
        <w:pStyle w:val="Heading3"/>
      </w:pPr>
      <w:r w:rsidRPr="000D255B">
        <w:t>8.15.3</w:t>
      </w:r>
      <w:r w:rsidRPr="000D255B">
        <w:tab/>
        <w:t>Resource allocation enhancements RAN2 scope</w:t>
      </w:r>
    </w:p>
    <w:p w14:paraId="68E3A90A" w14:textId="77777777" w:rsidR="000D255B" w:rsidRPr="000D255B" w:rsidRDefault="000D255B" w:rsidP="004A7966">
      <w:pPr>
        <w:pStyle w:val="Heading3"/>
      </w:pPr>
      <w:r w:rsidRPr="000D255B">
        <w:t>8.15.4</w:t>
      </w:r>
      <w:r w:rsidRPr="000D255B">
        <w:tab/>
        <w:t>Other</w:t>
      </w:r>
    </w:p>
    <w:p w14:paraId="00D8C97E" w14:textId="77777777" w:rsidR="000D255B" w:rsidRPr="000D255B" w:rsidRDefault="000D255B" w:rsidP="000D255B">
      <w:pPr>
        <w:pStyle w:val="Comments"/>
      </w:pPr>
    </w:p>
    <w:p w14:paraId="17B6869F" w14:textId="77777777"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6D0B2A36" w:rsidR="000D255B" w:rsidRPr="000D255B" w:rsidRDefault="004F39F7" w:rsidP="000D255B">
      <w:pPr>
        <w:pStyle w:val="Comments"/>
      </w:pPr>
      <w:r>
        <w:t>Tdoc Limitation: 3</w:t>
      </w:r>
      <w:r w:rsidR="000D255B" w:rsidRPr="000D255B">
        <w:t xml:space="preserve">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63F0E897" w:rsidR="000D255B" w:rsidRPr="00657136" w:rsidRDefault="000D255B" w:rsidP="000D255B">
      <w:pPr>
        <w:pStyle w:val="Comments"/>
        <w:rPr>
          <w:lang w:val="fr-FR"/>
        </w:rPr>
      </w:pPr>
      <w:r w:rsidRPr="00657136">
        <w:rPr>
          <w:lang w:val="fr-FR"/>
        </w:rPr>
        <w:t xml:space="preserve">Rapporteur input, incoming LS etc. </w:t>
      </w:r>
      <w:r w:rsidR="004F39F7">
        <w:rPr>
          <w:lang w:val="fr-FR"/>
        </w:rPr>
        <w:t xml:space="preserve">Running CRs. </w:t>
      </w:r>
    </w:p>
    <w:p w14:paraId="201B24A1" w14:textId="77777777" w:rsidR="000D255B" w:rsidRPr="000D255B" w:rsidRDefault="000D255B" w:rsidP="004A7966">
      <w:pPr>
        <w:pStyle w:val="Heading3"/>
      </w:pPr>
      <w:r w:rsidRPr="000D255B">
        <w:t>8.16.2</w:t>
      </w:r>
      <w:r w:rsidRPr="000D255B">
        <w:tab/>
        <w:t>Support SNPN with subscription or credentials by a separate entity</w:t>
      </w:r>
    </w:p>
    <w:p w14:paraId="4C58F0CE" w14:textId="0DCE6744" w:rsidR="000D255B" w:rsidRPr="000D255B" w:rsidRDefault="000D255B" w:rsidP="000D255B">
      <w:pPr>
        <w:pStyle w:val="Comments"/>
      </w:pPr>
      <w:r w:rsidRPr="000D255B">
        <w:t>Including the broadcasting of information to enable SNPN selection for UEs with subscription/credentials owned by an entity separate from the SNPN and Including the associated cell selection/reselection and connected mo</w:t>
      </w:r>
      <w:r w:rsidR="004F39F7">
        <w:t xml:space="preserve">de mobility support (with RAN3). Including parts that are common with onboarding. </w:t>
      </w:r>
    </w:p>
    <w:p w14:paraId="0B1AF125" w14:textId="77777777" w:rsidR="000D255B" w:rsidRPr="000D255B" w:rsidRDefault="000D255B" w:rsidP="004A7966">
      <w:pPr>
        <w:pStyle w:val="Heading3"/>
      </w:pPr>
      <w:r w:rsidRPr="000D255B">
        <w:t>8.16.3</w:t>
      </w:r>
      <w:r w:rsidRPr="000D255B">
        <w:tab/>
        <w:t>Support UE onboarding and provisioning for NPN</w:t>
      </w:r>
    </w:p>
    <w:p w14:paraId="23A1D7E8" w14:textId="77777777" w:rsidR="000D255B" w:rsidRP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12E4B35B" w14:textId="77777777" w:rsidR="000D255B" w:rsidRPr="000D255B" w:rsidRDefault="000D255B" w:rsidP="004A7966">
      <w:pPr>
        <w:pStyle w:val="Heading3"/>
      </w:pPr>
      <w:r w:rsidRPr="000D255B">
        <w:t>8.16.4</w:t>
      </w:r>
      <w:r w:rsidRPr="000D255B">
        <w:tab/>
        <w:t>Other</w:t>
      </w:r>
    </w:p>
    <w:p w14:paraId="6AC155E4" w14:textId="7050320F" w:rsidR="000D255B" w:rsidRDefault="000D255B" w:rsidP="000D255B">
      <w:pPr>
        <w:pStyle w:val="Comments"/>
      </w:pPr>
      <w:r w:rsidRPr="000D255B">
        <w:t>Including support of IMS voice and emergency services for SNPN (Broadcasting of relevant parameters</w:t>
      </w:r>
      <w:r w:rsidR="004F39F7">
        <w:t>).</w:t>
      </w:r>
    </w:p>
    <w:p w14:paraId="03700CEE" w14:textId="77777777" w:rsidR="00F8622B" w:rsidRPr="000D255B" w:rsidRDefault="00F8622B" w:rsidP="000D255B">
      <w:pPr>
        <w:pStyle w:val="Comments"/>
      </w:pPr>
    </w:p>
    <w:p w14:paraId="1608EFA3" w14:textId="77777777" w:rsidR="00D02D84" w:rsidRPr="000D255B" w:rsidRDefault="00D02D84" w:rsidP="00D02D84">
      <w:pPr>
        <w:pStyle w:val="Heading2"/>
      </w:pPr>
      <w:r>
        <w:t>8.17</w:t>
      </w:r>
      <w:r w:rsidRPr="000D255B">
        <w:tab/>
        <w:t xml:space="preserve">NR </w:t>
      </w:r>
      <w:r>
        <w:t>feMIMO</w:t>
      </w:r>
    </w:p>
    <w:p w14:paraId="6FDDF197" w14:textId="4B042B2B" w:rsidR="00D02D84" w:rsidRPr="000D255B" w:rsidRDefault="00D02D84" w:rsidP="00D02D84">
      <w:pPr>
        <w:pStyle w:val="Comments"/>
      </w:pPr>
      <w:r w:rsidRPr="000D255B">
        <w:t>(</w:t>
      </w:r>
      <w:ins w:id="51" w:author="Johan Johansson" w:date="2021-08-02T12:00:00Z">
        <w:r w:rsidR="00120850">
          <w:t>NR_feMIMO-Core</w:t>
        </w:r>
      </w:ins>
      <w:del w:id="52" w:author="Johan Johansson" w:date="2021-08-02T12:00:00Z">
        <w:r w:rsidRPr="000D255B" w:rsidDel="00120850">
          <w:delText xml:space="preserve">WI </w:delText>
        </w:r>
        <w:r w:rsidDel="00120850">
          <w:delText>-Core</w:delText>
        </w:r>
      </w:del>
      <w:r>
        <w:t>; leading WG: RAN1; REL-17; WID: RP-</w:t>
      </w:r>
      <w:r w:rsidR="009A4DE3">
        <w:t>211586</w:t>
      </w:r>
      <w:r w:rsidRPr="000D255B">
        <w:t>)</w:t>
      </w:r>
    </w:p>
    <w:p w14:paraId="308A2298" w14:textId="77777777" w:rsidR="00D02D84" w:rsidRPr="000D255B" w:rsidRDefault="00D02D84" w:rsidP="00D02D84">
      <w:pPr>
        <w:pStyle w:val="Comments"/>
      </w:pPr>
      <w:r w:rsidRPr="000D255B">
        <w:t xml:space="preserve">Time budget: 0.5 TU </w:t>
      </w:r>
    </w:p>
    <w:p w14:paraId="3E5DFB0F" w14:textId="77777777" w:rsidR="00D02D84" w:rsidRPr="000D255B" w:rsidRDefault="00D02D84" w:rsidP="00D02D84">
      <w:pPr>
        <w:pStyle w:val="Comments"/>
      </w:pPr>
      <w:r w:rsidRPr="000D255B">
        <w:t>Tdoc Limitation: 2 tdocs</w:t>
      </w:r>
    </w:p>
    <w:p w14:paraId="3675401F" w14:textId="77777777" w:rsidR="00D02D84" w:rsidRPr="000D255B" w:rsidRDefault="00D02D84" w:rsidP="00D02D84">
      <w:pPr>
        <w:pStyle w:val="Comments"/>
      </w:pPr>
      <w:r>
        <w:t>Email max expectation: 2</w:t>
      </w:r>
      <w:r w:rsidRPr="000D255B">
        <w:t xml:space="preserve"> threads</w:t>
      </w:r>
    </w:p>
    <w:p w14:paraId="4B29BEA7" w14:textId="77777777" w:rsidR="00D02D84" w:rsidRPr="000D255B" w:rsidRDefault="00D02D84" w:rsidP="00D02D84">
      <w:pPr>
        <w:pStyle w:val="Heading3"/>
      </w:pPr>
      <w:r>
        <w:t>8.17</w:t>
      </w:r>
      <w:r w:rsidRPr="000D255B">
        <w:t>.1</w:t>
      </w:r>
      <w:r w:rsidRPr="000D255B">
        <w:tab/>
        <w:t>Organizational</w:t>
      </w:r>
    </w:p>
    <w:p w14:paraId="1B83DAE5" w14:textId="77777777" w:rsidR="00D02D84" w:rsidRPr="00657136" w:rsidRDefault="00D02D84" w:rsidP="00D02D84">
      <w:pPr>
        <w:pStyle w:val="Comments"/>
        <w:rPr>
          <w:lang w:val="fr-FR"/>
        </w:rPr>
      </w:pPr>
      <w:r w:rsidRPr="00657136">
        <w:rPr>
          <w:lang w:val="fr-FR"/>
        </w:rPr>
        <w:t xml:space="preserve">Rapporteur input, incoming LS etc. </w:t>
      </w:r>
    </w:p>
    <w:p w14:paraId="11EE65E5" w14:textId="0BF8945D" w:rsidR="00D02D84" w:rsidRDefault="00D02D84" w:rsidP="00657136">
      <w:pPr>
        <w:pStyle w:val="Heading3"/>
      </w:pPr>
      <w:r>
        <w:t>8.17</w:t>
      </w:r>
      <w:r w:rsidRPr="000D255B">
        <w:t>.2</w:t>
      </w:r>
      <w:r w:rsidRPr="000D255B">
        <w:tab/>
      </w:r>
      <w:r w:rsidR="00286D4E">
        <w:t xml:space="preserve">Support of </w:t>
      </w:r>
      <w:r w:rsidR="009A4DE3">
        <w:t>Inter-Cell beam management</w:t>
      </w:r>
    </w:p>
    <w:p w14:paraId="4F5F120B" w14:textId="244D0284" w:rsidR="00657136" w:rsidRDefault="009A4DE3" w:rsidP="00657136">
      <w:pPr>
        <w:pStyle w:val="Comments"/>
      </w:pPr>
      <w:r>
        <w:t>RAN2 impacts of inter-cell beam mgmt</w:t>
      </w:r>
    </w:p>
    <w:p w14:paraId="01C7BCB7" w14:textId="4F743C45" w:rsidR="000D255B" w:rsidRDefault="009A4DE3" w:rsidP="00B35D75">
      <w:pPr>
        <w:pStyle w:val="Heading3"/>
      </w:pPr>
      <w:r>
        <w:t>8.17.3</w:t>
      </w:r>
      <w:r w:rsidRPr="000D255B">
        <w:tab/>
      </w:r>
      <w:r>
        <w:t xml:space="preserve">Other </w:t>
      </w:r>
    </w:p>
    <w:p w14:paraId="177A7201" w14:textId="763CB14A" w:rsidR="009A4DE3" w:rsidRDefault="009A4DE3" w:rsidP="000D255B">
      <w:pPr>
        <w:pStyle w:val="Comments"/>
      </w:pPr>
      <w:r>
        <w:t>Other RAN2 impacts</w:t>
      </w:r>
    </w:p>
    <w:p w14:paraId="7CACC8B2" w14:textId="77777777" w:rsidR="00F8622B" w:rsidRDefault="00F8622B" w:rsidP="000D255B">
      <w:pPr>
        <w:pStyle w:val="Comments"/>
      </w:pPr>
    </w:p>
    <w:p w14:paraId="503E4EC7" w14:textId="2B8DD1D3" w:rsidR="001576F4" w:rsidRPr="000D255B" w:rsidRDefault="001576F4" w:rsidP="001576F4">
      <w:pPr>
        <w:pStyle w:val="Heading2"/>
      </w:pPr>
      <w:r w:rsidRPr="000D255B">
        <w:t>8.1</w:t>
      </w:r>
      <w:r>
        <w:t>8</w:t>
      </w:r>
      <w:r w:rsidRPr="000D255B">
        <w:tab/>
      </w:r>
      <w:r>
        <w:t>RACH indication and partitioning</w:t>
      </w:r>
    </w:p>
    <w:p w14:paraId="0161122C" w14:textId="7C535DB2" w:rsidR="001576F4" w:rsidRDefault="001576F4" w:rsidP="001576F4">
      <w:pPr>
        <w:pStyle w:val="Comments"/>
      </w:pPr>
      <w:r w:rsidRPr="000D255B">
        <w:t xml:space="preserve">Time budget: </w:t>
      </w:r>
      <w:r>
        <w:t>Equivalent to 0.5-1 TU</w:t>
      </w:r>
    </w:p>
    <w:p w14:paraId="51CB7352" w14:textId="5041069F" w:rsidR="001576F4" w:rsidRPr="000D255B" w:rsidRDefault="001576F4" w:rsidP="001576F4">
      <w:pPr>
        <w:pStyle w:val="Comments"/>
      </w:pPr>
      <w:r>
        <w:t xml:space="preserve">Tdoc Limitation: </w:t>
      </w:r>
      <w:r w:rsidR="008D2EF8">
        <w:t>1</w:t>
      </w:r>
      <w:r>
        <w:t xml:space="preserve"> tdocs</w:t>
      </w:r>
    </w:p>
    <w:p w14:paraId="428DED27" w14:textId="74CB4F8D" w:rsidR="001576F4" w:rsidRPr="000D255B" w:rsidRDefault="001576F4" w:rsidP="001576F4">
      <w:pPr>
        <w:pStyle w:val="Comments"/>
      </w:pPr>
      <w:r>
        <w:t>Expected to cover W</w:t>
      </w:r>
      <w:r w:rsidR="00EF7E41">
        <w:t>I</w:t>
      </w:r>
      <w:r>
        <w:t>s SDT, CovEnh, RedCap</w:t>
      </w:r>
      <w:r w:rsidR="00EF7E41">
        <w:t>, RAN slicing</w:t>
      </w:r>
      <w:r>
        <w:t xml:space="preserve"> .. </w:t>
      </w:r>
      <w:r w:rsidR="008D2EF8">
        <w:t xml:space="preserve">Initial discussion on what should be treated in common and what design could be common. </w:t>
      </w:r>
      <w:r w:rsidRPr="000D255B">
        <w:t xml:space="preserve">  </w:t>
      </w:r>
    </w:p>
    <w:p w14:paraId="44B2819C" w14:textId="77777777" w:rsidR="001576F4" w:rsidRDefault="001576F4" w:rsidP="000D255B">
      <w:pPr>
        <w:pStyle w:val="Comments"/>
      </w:pPr>
    </w:p>
    <w:p w14:paraId="195E3E0A" w14:textId="516EF2F1" w:rsidR="001576F4" w:rsidRDefault="001576F4" w:rsidP="001576F4">
      <w:pPr>
        <w:pStyle w:val="Heading2"/>
      </w:pPr>
      <w:r w:rsidRPr="000D255B">
        <w:t>8.1</w:t>
      </w:r>
      <w:r>
        <w:t>9</w:t>
      </w:r>
      <w:r w:rsidRPr="000D255B">
        <w:tab/>
      </w:r>
      <w:r>
        <w:t>Coverage Enhancements</w:t>
      </w:r>
    </w:p>
    <w:p w14:paraId="2A449AD6" w14:textId="56090773" w:rsidR="001576F4" w:rsidRPr="001576F4" w:rsidRDefault="001576F4" w:rsidP="001576F4">
      <w:pPr>
        <w:pStyle w:val="Comments"/>
      </w:pPr>
      <w:r w:rsidRPr="000D255B">
        <w:t>(</w:t>
      </w:r>
      <w:r w:rsidR="00BF7CC3" w:rsidRPr="00BF7CC3">
        <w:t>NR_cov_enh-Core</w:t>
      </w:r>
      <w:r>
        <w:t xml:space="preserve">; leading WG: RAN1; REL-17; WID: </w:t>
      </w:r>
      <w:r w:rsidR="00BF7CC3" w:rsidRPr="00BF7CC3">
        <w:t>RP-211566</w:t>
      </w:r>
      <w:r>
        <w:t>)</w:t>
      </w:r>
    </w:p>
    <w:p w14:paraId="4250E5FC" w14:textId="39661264" w:rsidR="001576F4" w:rsidRDefault="001576F4" w:rsidP="001576F4">
      <w:pPr>
        <w:pStyle w:val="Comments"/>
      </w:pPr>
      <w:r w:rsidRPr="000D255B">
        <w:t xml:space="preserve">Time budget: </w:t>
      </w:r>
      <w:r>
        <w:t>0.5</w:t>
      </w:r>
    </w:p>
    <w:p w14:paraId="3493C34C" w14:textId="75ED1FE8" w:rsidR="001576F4" w:rsidRPr="000D255B" w:rsidRDefault="001576F4" w:rsidP="001576F4">
      <w:pPr>
        <w:pStyle w:val="Comments"/>
      </w:pPr>
      <w:r>
        <w:t>Tdoc Limitation: 1 tdocs</w:t>
      </w:r>
    </w:p>
    <w:p w14:paraId="72B629D0" w14:textId="69A7E5B7" w:rsidR="001576F4" w:rsidRDefault="008D2EF8" w:rsidP="001576F4">
      <w:pPr>
        <w:pStyle w:val="Comments"/>
      </w:pPr>
      <w:r>
        <w:t>Common a</w:t>
      </w:r>
      <w:r w:rsidR="001576F4">
        <w:t>spects related to RACH indication (in MSG1) / RACH partitioning shall be submitted to 8.18</w:t>
      </w:r>
    </w:p>
    <w:p w14:paraId="1944649E" w14:textId="2343D845" w:rsidR="00374693" w:rsidRPr="000D255B" w:rsidRDefault="00374693" w:rsidP="00374693">
      <w:pPr>
        <w:pStyle w:val="Heading3"/>
      </w:pPr>
      <w:r>
        <w:t>8.19</w:t>
      </w:r>
      <w:r w:rsidRPr="000D255B">
        <w:t>.1</w:t>
      </w:r>
      <w:r w:rsidRPr="000D255B">
        <w:tab/>
        <w:t>Organizational</w:t>
      </w:r>
    </w:p>
    <w:p w14:paraId="6FD4AF54" w14:textId="77777777" w:rsidR="00374693" w:rsidRPr="00657136" w:rsidRDefault="00374693" w:rsidP="00374693">
      <w:pPr>
        <w:pStyle w:val="Comments"/>
        <w:rPr>
          <w:lang w:val="fr-FR"/>
        </w:rPr>
      </w:pPr>
      <w:r w:rsidRPr="00657136">
        <w:rPr>
          <w:lang w:val="fr-FR"/>
        </w:rPr>
        <w:t xml:space="preserve">Rapporteur input, incoming LS etc. </w:t>
      </w:r>
    </w:p>
    <w:p w14:paraId="4D57109E" w14:textId="4EEF26B1" w:rsidR="00374693" w:rsidRPr="000D255B" w:rsidRDefault="00374693" w:rsidP="00374693">
      <w:pPr>
        <w:pStyle w:val="Heading3"/>
      </w:pPr>
      <w:r>
        <w:t>8.19.2</w:t>
      </w:r>
      <w:r>
        <w:tab/>
        <w:t>General</w:t>
      </w:r>
    </w:p>
    <w:p w14:paraId="202554D8" w14:textId="77777777" w:rsidR="00374693" w:rsidRPr="00657136" w:rsidRDefault="00374693" w:rsidP="00374693">
      <w:pPr>
        <w:pStyle w:val="Comments"/>
        <w:rPr>
          <w:lang w:val="fr-FR"/>
        </w:rPr>
      </w:pPr>
      <w:r>
        <w:rPr>
          <w:lang w:val="fr-FR"/>
        </w:rPr>
        <w:t xml:space="preserve">RAN2 impact tech proposals. </w:t>
      </w:r>
    </w:p>
    <w:p w14:paraId="019F689F" w14:textId="77777777" w:rsidR="001576F4" w:rsidRPr="00B35D75" w:rsidRDefault="001576F4" w:rsidP="001576F4">
      <w:pPr>
        <w:pStyle w:val="Doc-text2"/>
        <w:ind w:left="0" w:firstLine="0"/>
        <w:rPr>
          <w:b/>
          <w:lang w:val="fr-FR"/>
        </w:rPr>
      </w:pPr>
    </w:p>
    <w:p w14:paraId="5B7D560E" w14:textId="3DE84238" w:rsidR="001576F4" w:rsidRDefault="001576F4" w:rsidP="001576F4">
      <w:pPr>
        <w:pStyle w:val="Heading2"/>
      </w:pPr>
      <w:r>
        <w:t>8.20</w:t>
      </w:r>
      <w:r>
        <w:tab/>
      </w:r>
      <w:r w:rsidRPr="001576F4">
        <w:t>Extending NR operation to 71GHz</w:t>
      </w:r>
    </w:p>
    <w:p w14:paraId="0FE1F1C8" w14:textId="6A7D22B5" w:rsidR="001576F4" w:rsidRPr="000D255B" w:rsidRDefault="001576F4" w:rsidP="001576F4">
      <w:pPr>
        <w:pStyle w:val="Comments"/>
      </w:pPr>
      <w:r w:rsidRPr="000D255B">
        <w:t>(</w:t>
      </w:r>
      <w:r w:rsidR="009A4DE3" w:rsidRPr="009A4DE3">
        <w:t>NR_ext_to_71GHz-Core</w:t>
      </w:r>
      <w:r>
        <w:t xml:space="preserve">; leading WG: RAN1; REL-17; WID: </w:t>
      </w:r>
      <w:r w:rsidR="009A4DE3" w:rsidRPr="009A4DE3">
        <w:t>RP-</w:t>
      </w:r>
      <w:r w:rsidR="00286D4E">
        <w:t>211584</w:t>
      </w:r>
      <w:r w:rsidRPr="000D255B">
        <w:t>)</w:t>
      </w:r>
    </w:p>
    <w:p w14:paraId="1613BD69" w14:textId="77777777" w:rsidR="001576F4" w:rsidRDefault="001576F4" w:rsidP="001576F4">
      <w:pPr>
        <w:pStyle w:val="Comments"/>
      </w:pPr>
      <w:r w:rsidRPr="000D255B">
        <w:t xml:space="preserve">Time budget: </w:t>
      </w:r>
      <w:r>
        <w:t>0.5</w:t>
      </w:r>
    </w:p>
    <w:p w14:paraId="7487A7E0" w14:textId="5606B075" w:rsidR="009A4DE3" w:rsidRDefault="001576F4" w:rsidP="001576F4">
      <w:pPr>
        <w:pStyle w:val="Comments"/>
      </w:pPr>
      <w:r>
        <w:t xml:space="preserve">Tdoc Limitation: </w:t>
      </w:r>
      <w:r w:rsidR="00374693">
        <w:t>2</w:t>
      </w:r>
      <w:r>
        <w:t xml:space="preserve"> tdocs</w:t>
      </w:r>
    </w:p>
    <w:p w14:paraId="44B9D18A" w14:textId="27A86D68" w:rsidR="00286D4E" w:rsidRPr="000D255B" w:rsidRDefault="00286D4E" w:rsidP="001576F4">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76E8B55F" w14:textId="1BB07D96" w:rsidR="009A4DE3" w:rsidRPr="000D255B" w:rsidRDefault="009A4DE3" w:rsidP="009A4DE3">
      <w:pPr>
        <w:pStyle w:val="Heading3"/>
      </w:pPr>
      <w:r>
        <w:t>8.20</w:t>
      </w:r>
      <w:r w:rsidRPr="000D255B">
        <w:t>.1</w:t>
      </w:r>
      <w:r w:rsidRPr="000D255B">
        <w:tab/>
        <w:t>Organizational</w:t>
      </w:r>
    </w:p>
    <w:p w14:paraId="4B58DE5C" w14:textId="77777777" w:rsidR="009A4DE3" w:rsidRPr="00657136" w:rsidRDefault="009A4DE3" w:rsidP="009A4DE3">
      <w:pPr>
        <w:pStyle w:val="Comments"/>
        <w:rPr>
          <w:lang w:val="fr-FR"/>
        </w:rPr>
      </w:pPr>
      <w:r w:rsidRPr="00657136">
        <w:rPr>
          <w:lang w:val="fr-FR"/>
        </w:rPr>
        <w:t xml:space="preserve">Rapporteur input, incoming LS etc. </w:t>
      </w:r>
    </w:p>
    <w:p w14:paraId="42548C65" w14:textId="27F9A8D8" w:rsidR="009A4DE3" w:rsidRPr="000D255B" w:rsidRDefault="009A4DE3" w:rsidP="009A4DE3">
      <w:pPr>
        <w:pStyle w:val="Heading3"/>
      </w:pPr>
      <w:r>
        <w:t>8.20.2</w:t>
      </w:r>
      <w:r>
        <w:tab/>
        <w:t>General</w:t>
      </w:r>
    </w:p>
    <w:p w14:paraId="409AD276" w14:textId="6D0E1E88" w:rsidR="009A4DE3" w:rsidRPr="00657136" w:rsidRDefault="00BF7CC3" w:rsidP="009A4DE3">
      <w:pPr>
        <w:pStyle w:val="Comments"/>
        <w:rPr>
          <w:lang w:val="fr-FR"/>
        </w:rPr>
      </w:pPr>
      <w:r>
        <w:rPr>
          <w:lang w:val="fr-FR"/>
        </w:rPr>
        <w:t xml:space="preserve">RAN2 impact tech proposals. </w:t>
      </w:r>
    </w:p>
    <w:p w14:paraId="12413DE1" w14:textId="77777777" w:rsidR="001576F4" w:rsidRPr="00B35D75" w:rsidRDefault="001576F4" w:rsidP="001576F4">
      <w:pPr>
        <w:pStyle w:val="Doc-title"/>
        <w:rPr>
          <w:lang w:val="fr-FR"/>
        </w:rPr>
      </w:pPr>
    </w:p>
    <w:p w14:paraId="16E14B39" w14:textId="706361CC" w:rsidR="00014196" w:rsidRPr="000D255B" w:rsidRDefault="00014196" w:rsidP="00BD7AFB">
      <w:pPr>
        <w:pStyle w:val="Heading2"/>
      </w:pPr>
      <w:r>
        <w:t>8.21</w:t>
      </w:r>
      <w:r>
        <w:tab/>
        <w:t>TEI17</w:t>
      </w:r>
    </w:p>
    <w:p w14:paraId="5C0F9250" w14:textId="38DF56C4" w:rsidR="00014196" w:rsidRDefault="00014196" w:rsidP="00014196">
      <w:pPr>
        <w:pStyle w:val="Comments"/>
      </w:pPr>
      <w:r w:rsidRPr="000D255B">
        <w:t xml:space="preserve">Time budget: </w:t>
      </w:r>
      <w:r>
        <w:t>1</w:t>
      </w:r>
      <w:r w:rsidR="00BD7AFB">
        <w:t xml:space="preserve"> TU</w:t>
      </w:r>
    </w:p>
    <w:p w14:paraId="1C610D19" w14:textId="6D039795" w:rsidR="00D9213D" w:rsidRDefault="00D9213D" w:rsidP="00014196">
      <w:pPr>
        <w:pStyle w:val="Comments"/>
      </w:pPr>
      <w:r>
        <w:t>This Agenda item is for technical enhancement</w:t>
      </w:r>
      <w:r w:rsidR="00AF29E2">
        <w:t>s</w:t>
      </w:r>
      <w:r w:rsidR="007D37CD">
        <w:t xml:space="preserve"> (of some importance) not covered elsewhere.</w:t>
      </w:r>
      <w:r w:rsidR="00AF29E2">
        <w:t xml:space="preserve"> </w:t>
      </w:r>
      <w:r>
        <w:t>Corrections to a R16 WI or a R15 WI</w:t>
      </w:r>
      <w:r w:rsidR="007D37CD">
        <w:t>,</w:t>
      </w:r>
      <w:r w:rsidR="00AF29E2">
        <w:t xml:space="preserve"> </w:t>
      </w:r>
      <w:r>
        <w:t xml:space="preserve">e.g. </w:t>
      </w:r>
      <w:r w:rsidR="00AF29E2">
        <w:t xml:space="preserve">a normal correction to earlier release WI which is </w:t>
      </w:r>
      <w:r>
        <w:t xml:space="preserve">only proposed for R17 shall be submitted under the agenda </w:t>
      </w:r>
      <w:r w:rsidR="00AF29E2">
        <w:t xml:space="preserve">item </w:t>
      </w:r>
      <w:r>
        <w:t xml:space="preserve">for the </w:t>
      </w:r>
      <w:r w:rsidR="00AF29E2">
        <w:t xml:space="preserve">applicable </w:t>
      </w:r>
      <w:r>
        <w:t>R16 WI</w:t>
      </w:r>
      <w:r w:rsidR="00AF29E2">
        <w:t xml:space="preserve"> or R15 WI (but preferably later).</w:t>
      </w:r>
    </w:p>
    <w:p w14:paraId="282D0789" w14:textId="3DDB322E" w:rsidR="00AF29E2" w:rsidRDefault="00AF29E2" w:rsidP="00014196">
      <w:pPr>
        <w:pStyle w:val="Comments"/>
      </w:pPr>
      <w:r>
        <w:t xml:space="preserve">Note that TEI17 CRs may be agreed-in-principle for </w:t>
      </w:r>
      <w:r w:rsidR="007D37CD">
        <w:t xml:space="preserve">postponed </w:t>
      </w:r>
      <w:r>
        <w:t xml:space="preserve">final agreement when R17 TSes are to be created. </w:t>
      </w:r>
    </w:p>
    <w:p w14:paraId="2FABBE61" w14:textId="451F3D47" w:rsidR="00BD7AFB" w:rsidRDefault="00BD7AFB" w:rsidP="00BD7AFB">
      <w:pPr>
        <w:pStyle w:val="Heading3"/>
      </w:pPr>
      <w:r>
        <w:t>8.21.1</w:t>
      </w:r>
      <w:r>
        <w:tab/>
        <w:t>TEI proposals initiated by other groups</w:t>
      </w:r>
    </w:p>
    <w:p w14:paraId="333C8C3E" w14:textId="61499442" w:rsidR="00D9213D" w:rsidRPr="00D9213D" w:rsidRDefault="00D9213D" w:rsidP="00D9213D">
      <w:pPr>
        <w:pStyle w:val="Comments"/>
      </w:pPr>
      <w:r>
        <w:t>Including incoming LSes</w:t>
      </w:r>
    </w:p>
    <w:p w14:paraId="72815A1A" w14:textId="63C83714" w:rsidR="00BD7AFB" w:rsidRDefault="00BD7AFB" w:rsidP="00BD7AFB">
      <w:pPr>
        <w:pStyle w:val="Heading3"/>
      </w:pPr>
      <w:r>
        <w:t>8.21.2</w:t>
      </w:r>
      <w:r>
        <w:tab/>
        <w:t>TEI proposals initiated by RAN2</w:t>
      </w:r>
    </w:p>
    <w:p w14:paraId="7A8C46B4" w14:textId="69248328" w:rsidR="00BD7AFB" w:rsidRDefault="00BD7AFB" w:rsidP="00014196">
      <w:pPr>
        <w:pStyle w:val="Comments"/>
      </w:pPr>
      <w:r>
        <w:t xml:space="preserve">Tdoc Limitation: 2 tdocs </w:t>
      </w:r>
      <w:r w:rsidR="00AF29E2">
        <w:t>for non-operators, no limit for operators</w:t>
      </w:r>
      <w:r w:rsidR="008D2EF8">
        <w:t xml:space="preserve"> (note that the limitation is counted towards the first company in the list for multi-sourced tdocs)</w:t>
      </w:r>
    </w:p>
    <w:p w14:paraId="5721AD73" w14:textId="465276CA" w:rsidR="00D9213D" w:rsidRDefault="00D9213D" w:rsidP="00014196">
      <w:pPr>
        <w:pStyle w:val="Comments"/>
      </w:pPr>
      <w:r>
        <w:t>Note that proposals requires significant support</w:t>
      </w:r>
      <w:r w:rsidR="00AF29E2">
        <w:t xml:space="preserve"> and that the issue to resolved can be made clear</w:t>
      </w:r>
      <w:r>
        <w:t>. Proposals with low number of co-signers may</w:t>
      </w:r>
      <w:r w:rsidR="00AF29E2">
        <w:t xml:space="preserve"> deprioritized. TEI is not indended as a second chance for any earlier rejected proposal, so proposals that</w:t>
      </w:r>
      <w:r>
        <w:t xml:space="preserve"> overlap with scope of </w:t>
      </w:r>
      <w:r w:rsidR="00AF29E2">
        <w:t xml:space="preserve">an </w:t>
      </w:r>
      <w:r>
        <w:t xml:space="preserve">ongoing WI, </w:t>
      </w:r>
      <w:r w:rsidR="00AF29E2">
        <w:t xml:space="preserve">or </w:t>
      </w:r>
      <w:r>
        <w:t xml:space="preserve">proposals </w:t>
      </w:r>
      <w:r w:rsidR="007D37CD">
        <w:t xml:space="preserve">that has earlier been rejected may be additionally scrutinized. </w:t>
      </w:r>
    </w:p>
    <w:p w14:paraId="2F9A9BE4" w14:textId="1271275B" w:rsidR="00BD7AFB" w:rsidRDefault="00BD7AFB" w:rsidP="00BD7AFB">
      <w:pPr>
        <w:pStyle w:val="Heading3"/>
      </w:pPr>
      <w:r>
        <w:t>8.21.2.1</w:t>
      </w:r>
      <w:r>
        <w:tab/>
        <w:t>CP centric</w:t>
      </w:r>
    </w:p>
    <w:p w14:paraId="7C861A81" w14:textId="3F9CB3EA" w:rsidR="00BD7AFB" w:rsidRDefault="00BD7AFB" w:rsidP="00BD7AFB">
      <w:pPr>
        <w:pStyle w:val="Heading3"/>
      </w:pPr>
      <w:r>
        <w:t>8.21.2.2</w:t>
      </w:r>
      <w:r>
        <w:tab/>
        <w:t>UP centric</w:t>
      </w:r>
    </w:p>
    <w:p w14:paraId="5D5F926D" w14:textId="77777777" w:rsidR="00014196" w:rsidRPr="00014196" w:rsidRDefault="00014196" w:rsidP="004F39F7">
      <w:pPr>
        <w:pStyle w:val="Doc-text2"/>
        <w:ind w:left="0" w:firstLine="0"/>
      </w:pPr>
    </w:p>
    <w:p w14:paraId="669F66A2" w14:textId="4E5E9A6B" w:rsidR="000D255B" w:rsidRPr="000D255B" w:rsidRDefault="000D255B" w:rsidP="00137FD4">
      <w:pPr>
        <w:pStyle w:val="Heading2"/>
      </w:pPr>
      <w:r w:rsidRPr="000D255B">
        <w:t>8</w:t>
      </w:r>
      <w:r w:rsidR="00014196">
        <w:t>.22</w:t>
      </w:r>
      <w:r w:rsidRPr="000D255B">
        <w:tab/>
        <w:t>NR R17 Other</w:t>
      </w:r>
    </w:p>
    <w:p w14:paraId="0C3150DD" w14:textId="0000D469" w:rsidR="000D255B" w:rsidRPr="000D255B" w:rsidRDefault="000D255B" w:rsidP="000D255B">
      <w:pPr>
        <w:pStyle w:val="Comments"/>
      </w:pPr>
      <w:r w:rsidRPr="000D255B">
        <w:t>Time budget: 1</w:t>
      </w:r>
      <w:r w:rsidR="00D9213D">
        <w:t>.6</w:t>
      </w:r>
      <w:r w:rsidRPr="000D255B">
        <w:t xml:space="preserve"> TU</w:t>
      </w:r>
      <w:r w:rsidR="00834A86">
        <w:t xml:space="preserve"> (al</w:t>
      </w:r>
      <w:r w:rsidR="004F39F7">
        <w:t>so R1 misc</w:t>
      </w:r>
      <w:r w:rsidR="00D9213D">
        <w:t xml:space="preserve"> and R4: </w:t>
      </w:r>
      <w:r w:rsidR="00D9213D" w:rsidRPr="004F39F7">
        <w:t>NR_RF_TxD-Core</w:t>
      </w:r>
      <w:r w:rsidR="00834A86">
        <w:t>)</w:t>
      </w:r>
    </w:p>
    <w:p w14:paraId="67E872C9" w14:textId="170287D5" w:rsidR="000D255B" w:rsidRPr="000D255B" w:rsidRDefault="004F39F7" w:rsidP="000D255B">
      <w:pPr>
        <w:pStyle w:val="Comments"/>
      </w:pPr>
      <w:r>
        <w:t xml:space="preserve">Includes </w:t>
      </w:r>
      <w:r w:rsidR="00D9213D">
        <w:t>items and topics without specific R2 Ag</w:t>
      </w:r>
      <w:r>
        <w:t>e</w:t>
      </w:r>
      <w:r w:rsidR="00D9213D">
        <w:t>nda Item</w:t>
      </w:r>
      <w:r>
        <w:t xml:space="preserve">. Includes </w:t>
      </w:r>
      <w:r w:rsidR="000D255B" w:rsidRPr="000D255B">
        <w:t>LS in for R17 items not in a specific R2 Agenda Item. In g</w:t>
      </w:r>
      <w:r w:rsidR="00D9213D">
        <w:t>eneral incoming LSes are always</w:t>
      </w:r>
      <w:r w:rsidR="000D255B" w:rsidRPr="000D255B">
        <w:t xml:space="preserve"> treated</w:t>
      </w:r>
      <w:r w:rsidR="00D9213D">
        <w:t xml:space="preserve"> with high priority regardless if specific AI or TU allocation exists. </w:t>
      </w:r>
    </w:p>
    <w:p w14:paraId="5B887E5B" w14:textId="77777777" w:rsidR="000D255B" w:rsidRPr="000D255B" w:rsidRDefault="000D255B" w:rsidP="000D255B">
      <w:pPr>
        <w:pStyle w:val="Comments"/>
      </w:pPr>
    </w:p>
    <w:p w14:paraId="1E645422" w14:textId="77777777" w:rsidR="000D255B" w:rsidRPr="000D255B" w:rsidRDefault="000D255B" w:rsidP="000D255B">
      <w:pPr>
        <w:pStyle w:val="Heading1"/>
      </w:pPr>
      <w:r w:rsidRPr="000D255B">
        <w:t>9</w:t>
      </w:r>
      <w:r w:rsidRPr="000D255B">
        <w:tab/>
        <w:t>Rel-17 EUTRA Work Items</w:t>
      </w:r>
    </w:p>
    <w:p w14:paraId="2FC75285" w14:textId="77777777" w:rsidR="00904A31" w:rsidRPr="000D255B" w:rsidRDefault="00904A31" w:rsidP="00904A31">
      <w:pPr>
        <w:pStyle w:val="Heading2"/>
      </w:pPr>
      <w:r w:rsidRPr="000D255B">
        <w:t>9.1</w:t>
      </w:r>
      <w:r w:rsidRPr="000D255B">
        <w:tab/>
        <w:t>NB-IoT and eMTC enhancements</w:t>
      </w:r>
    </w:p>
    <w:p w14:paraId="0CB59767" w14:textId="5DA96F17" w:rsidR="00904A31" w:rsidRPr="000D255B" w:rsidRDefault="00904A31" w:rsidP="00904A31">
      <w:pPr>
        <w:pStyle w:val="Comments"/>
      </w:pPr>
      <w:r w:rsidRPr="000D255B">
        <w:t xml:space="preserve">(NB_IOTenh4_LTE_eMTC6-Core; leading WG: RAN1; REL-17; WID: </w:t>
      </w:r>
      <w:r w:rsidR="00374693" w:rsidRPr="00374693">
        <w:t>RP-211340</w:t>
      </w:r>
      <w:r w:rsidRPr="000D255B">
        <w:t>)</w:t>
      </w:r>
    </w:p>
    <w:p w14:paraId="2D7E1127" w14:textId="77777777" w:rsidR="00904A31" w:rsidRPr="000D255B" w:rsidRDefault="00904A31" w:rsidP="00904A31">
      <w:pPr>
        <w:pStyle w:val="Comments"/>
      </w:pPr>
      <w:r w:rsidRPr="000D255B">
        <w:t>Time budget: 1 TU</w:t>
      </w:r>
    </w:p>
    <w:p w14:paraId="5864CAA0" w14:textId="77777777" w:rsidR="00904A31" w:rsidRPr="000D255B" w:rsidRDefault="00904A31" w:rsidP="00904A31">
      <w:pPr>
        <w:pStyle w:val="Comments"/>
      </w:pPr>
      <w:r w:rsidRPr="000D255B">
        <w:t>Tdoc Limitation: 4 tdocs</w:t>
      </w:r>
    </w:p>
    <w:p w14:paraId="2DBE4494" w14:textId="77777777" w:rsidR="00904A31" w:rsidRPr="000D255B" w:rsidRDefault="00904A31" w:rsidP="00904A31">
      <w:pPr>
        <w:pStyle w:val="Comments"/>
      </w:pPr>
      <w:r w:rsidRPr="000D255B">
        <w:t>Email max expectation: 4 threads</w:t>
      </w:r>
    </w:p>
    <w:p w14:paraId="77599D2E" w14:textId="77777777" w:rsidR="00904A31" w:rsidRPr="000D255B" w:rsidRDefault="00904A31" w:rsidP="00904A31">
      <w:pPr>
        <w:pStyle w:val="Heading3"/>
      </w:pPr>
      <w:r w:rsidRPr="000D255B">
        <w:t>9.1.1</w:t>
      </w:r>
      <w:r w:rsidRPr="000D255B">
        <w:tab/>
        <w:t>Organizational</w:t>
      </w:r>
    </w:p>
    <w:p w14:paraId="43EFEF7D" w14:textId="77777777" w:rsidR="00904A31" w:rsidRPr="000D255B" w:rsidRDefault="00904A31" w:rsidP="00904A31">
      <w:pPr>
        <w:pStyle w:val="Heading3"/>
      </w:pPr>
      <w:r w:rsidRPr="000D255B">
        <w:t>9.1.2</w:t>
      </w:r>
      <w:r w:rsidRPr="000D255B">
        <w:tab/>
        <w:t>NB-IoT neighbor cell measurements and corresponding measurement triggering before RLF</w:t>
      </w:r>
    </w:p>
    <w:p w14:paraId="66C358F6" w14:textId="37C87637" w:rsidR="00904A31" w:rsidRDefault="00904A31" w:rsidP="00904A31">
      <w:pPr>
        <w:pStyle w:val="Comments"/>
      </w:pPr>
      <w:r>
        <w:t>Focus on:</w:t>
      </w:r>
    </w:p>
    <w:p w14:paraId="6F38CB4D" w14:textId="77777777" w:rsidR="00904A31" w:rsidRDefault="00904A31" w:rsidP="00904A31">
      <w:pPr>
        <w:pStyle w:val="Comments"/>
      </w:pPr>
      <w:r>
        <w:rPr>
          <w:rFonts w:hint="eastAsia"/>
        </w:rPr>
        <w:t>D</w:t>
      </w:r>
      <w:r>
        <w:t>etails of the criteria and configuration for starting measurements</w:t>
      </w:r>
    </w:p>
    <w:p w14:paraId="70DC456D" w14:textId="77777777" w:rsidR="00904A31" w:rsidRDefault="00904A31" w:rsidP="00904A31">
      <w:pPr>
        <w:pStyle w:val="Comments"/>
      </w:pPr>
      <w:r>
        <w:t>Whether any further information needs to be provided by the NW</w:t>
      </w:r>
    </w:p>
    <w:p w14:paraId="4D605B8F" w14:textId="77777777" w:rsidR="00904A31" w:rsidRDefault="00904A31" w:rsidP="00904A31">
      <w:pPr>
        <w:pStyle w:val="Comments"/>
      </w:pPr>
      <w:r>
        <w:rPr>
          <w:rFonts w:hint="eastAsia"/>
        </w:rPr>
        <w:t>W</w:t>
      </w:r>
      <w:r>
        <w:t>hether any assistance information from UE is needed.</w:t>
      </w:r>
    </w:p>
    <w:p w14:paraId="04A56B9F" w14:textId="77777777" w:rsidR="00904A31" w:rsidRPr="000D255B" w:rsidRDefault="00904A31" w:rsidP="00904A31">
      <w:pPr>
        <w:pStyle w:val="Comments"/>
      </w:pPr>
      <w:r>
        <w:rPr>
          <w:rFonts w:hint="eastAsia"/>
        </w:rPr>
        <w:t>I</w:t>
      </w:r>
      <w:r>
        <w:t>f/how to support “early” RLF</w:t>
      </w:r>
    </w:p>
    <w:p w14:paraId="591E711A" w14:textId="77777777" w:rsidR="00904A31" w:rsidRPr="000D255B" w:rsidRDefault="00904A31" w:rsidP="00904A31">
      <w:pPr>
        <w:pStyle w:val="Heading3"/>
      </w:pPr>
      <w:r w:rsidRPr="000D255B">
        <w:t>9.1.3</w:t>
      </w:r>
      <w:r w:rsidRPr="000D255B">
        <w:tab/>
        <w:t xml:space="preserve">NB-IoT carrier selection based on the coverage level, and associated carrier specific configuration </w:t>
      </w:r>
    </w:p>
    <w:p w14:paraId="7FE5D113" w14:textId="77777777" w:rsidR="00904A31" w:rsidRDefault="00904A31" w:rsidP="00904A31">
      <w:pPr>
        <w:pStyle w:val="Comments"/>
      </w:pPr>
      <w:r>
        <w:t>Focus on details of the remaining 2 sub-options and selection of one of the options:</w:t>
      </w:r>
    </w:p>
    <w:p w14:paraId="2E92D5EA" w14:textId="77777777" w:rsidR="00904A31" w:rsidRDefault="00904A31" w:rsidP="00904A31">
      <w:pPr>
        <w:pStyle w:val="Comments"/>
      </w:pPr>
      <w:r w:rsidRPr="006B2BD8">
        <w:t>For option 1, whether DRX can be part of the carrier selection criteria</w:t>
      </w:r>
    </w:p>
    <w:p w14:paraId="52255057" w14:textId="77777777" w:rsidR="00904A31" w:rsidRDefault="00904A31" w:rsidP="00904A31">
      <w:pPr>
        <w:pStyle w:val="Comments"/>
      </w:pPr>
      <w:r w:rsidRPr="00A17B9B">
        <w:t>For option 1, upon cell change</w:t>
      </w:r>
      <w:r>
        <w:t xml:space="preserve">, whether to fallback or to select carrier </w:t>
      </w:r>
      <w:r w:rsidRPr="00A17B9B">
        <w:t>based on previously determined CEL</w:t>
      </w:r>
    </w:p>
    <w:p w14:paraId="7C880DBE" w14:textId="77777777" w:rsidR="00904A31" w:rsidRDefault="00904A31" w:rsidP="00904A31">
      <w:pPr>
        <w:pStyle w:val="Comments"/>
      </w:pPr>
      <w:r>
        <w:t>F</w:t>
      </w:r>
      <w:r w:rsidRPr="00A17B9B">
        <w:t>or both options whether there is a report from the UE to suggest a carrier or provide a metric report</w:t>
      </w:r>
    </w:p>
    <w:p w14:paraId="0A8420B2" w14:textId="77777777" w:rsidR="00904A31" w:rsidRDefault="00904A31" w:rsidP="00904A31">
      <w:pPr>
        <w:pStyle w:val="Comments"/>
      </w:pPr>
      <w:r>
        <w:t xml:space="preserve">For both options </w:t>
      </w:r>
      <w:r w:rsidRPr="00A17B9B">
        <w:t>whether to use a hysteresis/longer averaging/timer</w:t>
      </w:r>
      <w:r>
        <w:t xml:space="preserve"> </w:t>
      </w:r>
      <w:r w:rsidRPr="00A17B9B">
        <w:t>on measured NRSRP</w:t>
      </w:r>
    </w:p>
    <w:p w14:paraId="21621891" w14:textId="0918D7A8" w:rsidR="00904A31" w:rsidRPr="000D255B" w:rsidRDefault="00904A31" w:rsidP="00904A31">
      <w:pPr>
        <w:pStyle w:val="Comments"/>
      </w:pPr>
    </w:p>
    <w:p w14:paraId="4B553284" w14:textId="77777777" w:rsidR="00904A31" w:rsidRPr="000D255B" w:rsidRDefault="00904A31" w:rsidP="00904A31">
      <w:pPr>
        <w:pStyle w:val="Heading3"/>
      </w:pPr>
      <w:r w:rsidRPr="000D255B">
        <w:t>9.1.4</w:t>
      </w:r>
      <w:r w:rsidRPr="000D255B">
        <w:tab/>
        <w:t>Other</w:t>
      </w:r>
    </w:p>
    <w:p w14:paraId="1E7FC281" w14:textId="77777777" w:rsidR="00904A31" w:rsidRPr="000D255B" w:rsidRDefault="00904A31" w:rsidP="00904A31">
      <w:pPr>
        <w:pStyle w:val="Comments"/>
      </w:pPr>
      <w:r w:rsidRPr="000D255B">
        <w:t xml:space="preserve">Includes WI objectives led by other WGs. </w:t>
      </w:r>
    </w:p>
    <w:p w14:paraId="26558C75" w14:textId="77777777" w:rsidR="00904A31" w:rsidRPr="000D255B" w:rsidRDefault="00904A31" w:rsidP="00904A31">
      <w:pPr>
        <w:pStyle w:val="Comments"/>
      </w:pPr>
      <w:r>
        <w:rPr>
          <w:rFonts w:hint="eastAsia"/>
        </w:rPr>
        <w:t>I</w:t>
      </w:r>
      <w:r>
        <w:t xml:space="preserve">ncludes resubmission of </w:t>
      </w:r>
      <w:r w:rsidRPr="00141DA9">
        <w:t>R2-2106603</w:t>
      </w:r>
      <w:r>
        <w:t xml:space="preserve"> </w:t>
      </w:r>
      <w:r w:rsidRPr="00141DA9">
        <w:t>Report of [AT114-e][302][NBIOT/eMTC R17] NB-IoT/eMTC Other (ZTE), ZTE</w:t>
      </w:r>
    </w:p>
    <w:p w14:paraId="6621BD11" w14:textId="77777777" w:rsidR="000D255B" w:rsidRPr="000D255B" w:rsidRDefault="000D255B" w:rsidP="000D255B">
      <w:pPr>
        <w:pStyle w:val="Comments"/>
      </w:pPr>
    </w:p>
    <w:p w14:paraId="375F1D1A" w14:textId="37C9B59D" w:rsidR="000D255B" w:rsidRPr="000D255B" w:rsidRDefault="007510E5" w:rsidP="00137FD4">
      <w:pPr>
        <w:pStyle w:val="Heading2"/>
      </w:pPr>
      <w:r>
        <w:t>9.2</w:t>
      </w:r>
      <w:r>
        <w:tab/>
      </w:r>
      <w:r w:rsidR="000D255B" w:rsidRPr="000D255B">
        <w:t>NB-IoT and eMTC support for NTN</w:t>
      </w:r>
    </w:p>
    <w:p w14:paraId="56EC45D0" w14:textId="7D10885E" w:rsidR="000D255B" w:rsidRPr="000D255B" w:rsidRDefault="000D255B" w:rsidP="000D255B">
      <w:pPr>
        <w:pStyle w:val="Comments"/>
      </w:pPr>
      <w:r w:rsidRPr="000D255B">
        <w:t>(LTE_NBIOT_eMTC_</w:t>
      </w:r>
      <w:r w:rsidR="007510E5">
        <w:t>NTN; leading WG: RAN1; REL-17; W</w:t>
      </w:r>
      <w:r w:rsidRPr="000D255B">
        <w:t xml:space="preserve">ID: </w:t>
      </w:r>
      <w:r w:rsidR="00374693" w:rsidRPr="00374693">
        <w:t>RP</w:t>
      </w:r>
      <w:r w:rsidR="00374693" w:rsidRPr="00374693">
        <w:rPr>
          <w:rFonts w:ascii="MS Gothic" w:hAnsi="MS Gothic" w:cs="MS Gothic"/>
        </w:rPr>
        <w:t>‑</w:t>
      </w:r>
      <w:r w:rsidR="00374693" w:rsidRPr="00374693">
        <w:t>211601</w:t>
      </w:r>
      <w:r w:rsidRPr="000D255B">
        <w:t>)</w:t>
      </w:r>
    </w:p>
    <w:p w14:paraId="413F0E76" w14:textId="3D96FAA0" w:rsidR="000D255B" w:rsidRPr="000D255B" w:rsidRDefault="000D255B" w:rsidP="000D255B">
      <w:pPr>
        <w:pStyle w:val="Comments"/>
      </w:pPr>
      <w:r w:rsidRPr="000D255B">
        <w:t xml:space="preserve">Time budget: </w:t>
      </w:r>
      <w:r w:rsidR="00374693">
        <w:t>1</w:t>
      </w:r>
      <w:r w:rsidRPr="000D255B">
        <w:t xml:space="preserve">TU </w:t>
      </w:r>
    </w:p>
    <w:p w14:paraId="2B1A8CCD" w14:textId="64199B19" w:rsidR="000D255B" w:rsidRPr="000D255B" w:rsidRDefault="000D255B" w:rsidP="000D255B">
      <w:pPr>
        <w:pStyle w:val="Comments"/>
      </w:pPr>
      <w:r w:rsidRPr="000D255B">
        <w:t xml:space="preserve">Tdoc Limitation: </w:t>
      </w:r>
      <w:r w:rsidR="00374693">
        <w:t>4</w:t>
      </w:r>
      <w:r w:rsidRPr="000D255B">
        <w:t xml:space="preserve"> tdocs.</w:t>
      </w:r>
    </w:p>
    <w:p w14:paraId="34985656" w14:textId="455FF928" w:rsidR="000D255B" w:rsidRPr="000D255B" w:rsidRDefault="000D255B" w:rsidP="000D255B">
      <w:pPr>
        <w:pStyle w:val="Comments"/>
      </w:pPr>
      <w:r w:rsidRPr="000D255B">
        <w:t xml:space="preserve">Email max expectation: </w:t>
      </w:r>
      <w:r w:rsidR="00DF4392">
        <w:t>5</w:t>
      </w:r>
      <w:r w:rsidRPr="000D255B">
        <w:t xml:space="preserve"> threads</w:t>
      </w:r>
    </w:p>
    <w:p w14:paraId="7FE1A246" w14:textId="66C1DB6B" w:rsidR="000D255B" w:rsidRPr="000D255B" w:rsidRDefault="00374693" w:rsidP="004A7966">
      <w:pPr>
        <w:pStyle w:val="Heading3"/>
      </w:pPr>
      <w:r>
        <w:t>9.2.1</w:t>
      </w:r>
      <w:r>
        <w:tab/>
        <w:t>Organizational</w:t>
      </w:r>
    </w:p>
    <w:p w14:paraId="0E1B57EF" w14:textId="504919B5" w:rsidR="000D255B" w:rsidRPr="000D255B" w:rsidRDefault="000D255B" w:rsidP="000D255B">
      <w:pPr>
        <w:pStyle w:val="Comments"/>
      </w:pPr>
      <w:r w:rsidRPr="000D255B">
        <w:t xml:space="preserve">Rapporteur Input, incoming LSes, </w:t>
      </w:r>
    </w:p>
    <w:p w14:paraId="56B92F87" w14:textId="40B989F6" w:rsidR="00DF4392" w:rsidRPr="000D255B" w:rsidRDefault="00DF4392" w:rsidP="00DF4392">
      <w:pPr>
        <w:pStyle w:val="Heading3"/>
      </w:pPr>
      <w:r>
        <w:t>9.2.2</w:t>
      </w:r>
      <w:r w:rsidRPr="000D255B">
        <w:tab/>
      </w:r>
      <w:r>
        <w:t>Support of Non continuous coverage</w:t>
      </w:r>
    </w:p>
    <w:p w14:paraId="4A093315" w14:textId="60424D5F" w:rsidR="000D255B" w:rsidRDefault="000D255B" w:rsidP="004A7966">
      <w:pPr>
        <w:pStyle w:val="Heading3"/>
      </w:pPr>
      <w:r w:rsidRPr="000D255B">
        <w:t>9.</w:t>
      </w:r>
      <w:r w:rsidR="00DF4392">
        <w:t>2.3</w:t>
      </w:r>
      <w:r w:rsidRPr="000D255B">
        <w:tab/>
      </w:r>
      <w:r w:rsidR="0042135B">
        <w:t>User Plane Impact</w:t>
      </w:r>
    </w:p>
    <w:p w14:paraId="7C637336" w14:textId="40ED9916" w:rsidR="00DF4392" w:rsidRPr="00DF4392" w:rsidRDefault="00DF4392" w:rsidP="00DF4392">
      <w:pPr>
        <w:pStyle w:val="Comments"/>
      </w:pPr>
      <w:r>
        <w:t xml:space="preserve">Expect to converge on baseline UP agreements based on SI agreements and NR NTN progress. </w:t>
      </w:r>
    </w:p>
    <w:p w14:paraId="74C8F537" w14:textId="788D1B24" w:rsidR="00DF4392" w:rsidRDefault="00DF4392" w:rsidP="00DF4392">
      <w:pPr>
        <w:pStyle w:val="Heading3"/>
      </w:pPr>
      <w:r w:rsidRPr="000D255B">
        <w:t>9.</w:t>
      </w:r>
      <w:r>
        <w:t>2.4</w:t>
      </w:r>
      <w:r w:rsidRPr="000D255B">
        <w:tab/>
      </w:r>
      <w:r>
        <w:t>Control Plane Impact</w:t>
      </w:r>
    </w:p>
    <w:p w14:paraId="5B763C2A" w14:textId="7616BC8D" w:rsidR="00DF4392" w:rsidRPr="00DF4392" w:rsidRDefault="00DF4392" w:rsidP="00DF4392">
      <w:pPr>
        <w:pStyle w:val="Comments"/>
      </w:pPr>
      <w:r>
        <w:t>Expect to converge on baseline CP agreements based on SI agreements and NR NTN progress.</w:t>
      </w:r>
    </w:p>
    <w:p w14:paraId="2A62013E" w14:textId="5B5EE6E6" w:rsidR="00DF4392" w:rsidRPr="00DF4392" w:rsidRDefault="00DF4392" w:rsidP="00DF4392">
      <w:pPr>
        <w:pStyle w:val="Heading4"/>
      </w:pPr>
      <w:r w:rsidRPr="000D255B">
        <w:t>9.</w:t>
      </w:r>
      <w:r>
        <w:t>2.4.1</w:t>
      </w:r>
      <w:r w:rsidRPr="000D255B">
        <w:tab/>
      </w:r>
      <w:r>
        <w:t>TA and Mobility related</w:t>
      </w:r>
    </w:p>
    <w:p w14:paraId="50E9AF9E" w14:textId="2BA78D4B" w:rsidR="00DF4392" w:rsidRDefault="00DF4392" w:rsidP="00DF4392">
      <w:pPr>
        <w:pStyle w:val="Heading4"/>
      </w:pPr>
      <w:r w:rsidRPr="000D255B">
        <w:t>9.</w:t>
      </w:r>
      <w:r>
        <w:t>2.4.2</w:t>
      </w:r>
      <w:r w:rsidRPr="000D255B">
        <w:tab/>
      </w:r>
      <w:r>
        <w:t>Other</w:t>
      </w:r>
    </w:p>
    <w:p w14:paraId="30E232C8" w14:textId="77777777" w:rsidR="000D255B" w:rsidRPr="000D255B" w:rsidRDefault="000D255B" w:rsidP="000D255B">
      <w:pPr>
        <w:pStyle w:val="Comments"/>
      </w:pP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5CC0E3EB" w:rsidR="000D255B" w:rsidRDefault="000D255B" w:rsidP="000D255B">
      <w:pPr>
        <w:pStyle w:val="Comments"/>
      </w:pPr>
      <w:r w:rsidRPr="000D255B">
        <w:t xml:space="preserve">TEI17 documents </w:t>
      </w:r>
      <w:r w:rsidR="0024605C">
        <w:t>can be submitted u</w:t>
      </w:r>
      <w:r w:rsidR="00FE5156">
        <w:t>nder this agenda item</w:t>
      </w:r>
    </w:p>
    <w:p w14:paraId="0B9C4463" w14:textId="77777777" w:rsidR="00F8622B" w:rsidRPr="000D255B" w:rsidRDefault="00F8622B" w:rsidP="000D255B">
      <w:pPr>
        <w:pStyle w:val="Comments"/>
      </w:pPr>
    </w:p>
    <w:p w14:paraId="11FF6C15" w14:textId="77777777"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0A9B3244"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ins w:id="53" w:author="Johan Johansson" w:date="2021-08-03T11:49:00Z">
        <w:r w:rsidR="00871E93">
          <w:t xml:space="preserve">There may be a consistency review activity organized at </w:t>
        </w:r>
      </w:ins>
      <w:ins w:id="54" w:author="Johan Johansson" w:date="2021-08-03T11:52:00Z">
        <w:r w:rsidR="00871E93">
          <w:t>R2#115-e</w:t>
        </w:r>
      </w:ins>
      <w:ins w:id="55" w:author="Johan Johansson" w:date="2021-08-03T11:49:00Z">
        <w:r w:rsidR="00871E93">
          <w:t xml:space="preserve">, </w:t>
        </w:r>
      </w:ins>
      <w:ins w:id="56" w:author="Johan Johansson" w:date="2021-08-03T11:50:00Z">
        <w:r w:rsidR="00871E93">
          <w:t>where the rapporteurs of impacted TSes are expected to participate (</w:t>
        </w:r>
      </w:ins>
      <w:ins w:id="57" w:author="Johan Johansson" w:date="2021-08-03T11:49:00Z">
        <w:r w:rsidR="00871E93">
          <w:t>TBD</w:t>
        </w:r>
      </w:ins>
      <w:ins w:id="58" w:author="Johan Johansson" w:date="2021-08-03T11:51:00Z">
        <w:r w:rsidR="00871E93">
          <w:t xml:space="preserve">). RAN coordinator for inclusive language is Gino Mansini (Ericsson). </w:t>
        </w:r>
      </w:ins>
    </w:p>
    <w:p w14:paraId="607D21DE" w14:textId="77777777" w:rsidR="003205F3" w:rsidRDefault="003205F3" w:rsidP="000D255B">
      <w:pPr>
        <w:pStyle w:val="Comments"/>
      </w:pPr>
    </w:p>
    <w:bookmarkEnd w:id="0"/>
    <w:p w14:paraId="3B892262" w14:textId="4517AAF8" w:rsidR="003205F3" w:rsidRPr="00AE3A2C" w:rsidRDefault="003205F3" w:rsidP="000D255B">
      <w:pPr>
        <w:pStyle w:val="Comments"/>
      </w:pPr>
    </w:p>
    <w:sectPr w:rsidR="003205F3" w:rsidRPr="00AE3A2C" w:rsidSect="006D4187">
      <w:footerReference w:type="default" r:id="rId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62284" w14:textId="77777777" w:rsidR="00614357" w:rsidRDefault="00614357">
      <w:r>
        <w:separator/>
      </w:r>
    </w:p>
    <w:p w14:paraId="6F27162A" w14:textId="77777777" w:rsidR="00614357" w:rsidRDefault="00614357"/>
  </w:endnote>
  <w:endnote w:type="continuationSeparator" w:id="0">
    <w:p w14:paraId="579E97B8" w14:textId="77777777" w:rsidR="00614357" w:rsidRDefault="00614357">
      <w:r>
        <w:continuationSeparator/>
      </w:r>
    </w:p>
    <w:p w14:paraId="7A2F4FB2" w14:textId="77777777" w:rsidR="00614357" w:rsidRDefault="00614357"/>
  </w:endnote>
  <w:endnote w:type="continuationNotice" w:id="1">
    <w:p w14:paraId="2ADF4AA7" w14:textId="77777777" w:rsidR="00614357" w:rsidRDefault="006143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1D7183" w:rsidRDefault="001D718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14357">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14357">
      <w:rPr>
        <w:rStyle w:val="PageNumber"/>
        <w:noProof/>
      </w:rPr>
      <w:t>1</w:t>
    </w:r>
    <w:r>
      <w:rPr>
        <w:rStyle w:val="PageNumber"/>
      </w:rPr>
      <w:fldChar w:fldCharType="end"/>
    </w:r>
  </w:p>
  <w:p w14:paraId="40DFA688" w14:textId="77777777" w:rsidR="001D7183" w:rsidRDefault="001D71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A0E8A" w14:textId="77777777" w:rsidR="00614357" w:rsidRDefault="00614357">
      <w:r>
        <w:separator/>
      </w:r>
    </w:p>
    <w:p w14:paraId="3AAC712A" w14:textId="77777777" w:rsidR="00614357" w:rsidRDefault="00614357"/>
  </w:footnote>
  <w:footnote w:type="continuationSeparator" w:id="0">
    <w:p w14:paraId="79490FC2" w14:textId="77777777" w:rsidR="00614357" w:rsidRDefault="00614357">
      <w:r>
        <w:continuationSeparator/>
      </w:r>
    </w:p>
    <w:p w14:paraId="02EE8037" w14:textId="77777777" w:rsidR="00614357" w:rsidRDefault="00614357"/>
  </w:footnote>
  <w:footnote w:type="continuationNotice" w:id="1">
    <w:p w14:paraId="6C908637" w14:textId="77777777" w:rsidR="00614357" w:rsidRDefault="0061435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6"/>
  </w:num>
  <w:num w:numId="4">
    <w:abstractNumId w:val="19"/>
  </w:num>
  <w:num w:numId="5">
    <w:abstractNumId w:val="12"/>
  </w:num>
  <w:num w:numId="6">
    <w:abstractNumId w:val="0"/>
  </w:num>
  <w:num w:numId="7">
    <w:abstractNumId w:val="13"/>
  </w:num>
  <w:num w:numId="8">
    <w:abstractNumId w:val="11"/>
  </w:num>
  <w:num w:numId="9">
    <w:abstractNumId w:val="5"/>
  </w:num>
  <w:num w:numId="10">
    <w:abstractNumId w:val="4"/>
  </w:num>
  <w:num w:numId="11">
    <w:abstractNumId w:val="3"/>
  </w:num>
  <w:num w:numId="12">
    <w:abstractNumId w:val="1"/>
  </w:num>
  <w:num w:numId="13">
    <w:abstractNumId w:val="15"/>
  </w:num>
  <w:num w:numId="14">
    <w:abstractNumId w:val="16"/>
  </w:num>
  <w:num w:numId="15">
    <w:abstractNumId w:val="10"/>
  </w:num>
  <w:num w:numId="16">
    <w:abstractNumId w:val="14"/>
  </w:num>
  <w:num w:numId="17">
    <w:abstractNumId w:val="8"/>
  </w:num>
  <w:num w:numId="18">
    <w:abstractNumId w:val="9"/>
  </w:num>
  <w:num w:numId="19">
    <w:abstractNumId w:val="2"/>
  </w:num>
  <w:num w:numId="20">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83"/>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57"/>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19"/>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965967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2_Arch/TSGS2_145E_Electronic_2021-05/Docs/S2-2105150.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sa/WG2_Arch/TSGS2_145E_Electronic_2021-05/Docs/S2-210515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8CA9C-D1B3-49E6-83C4-7293453B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20</Pages>
  <Words>7097</Words>
  <Characters>40458</Characters>
  <Application>Microsoft Office Word</Application>
  <DocSecurity>0</DocSecurity>
  <Lines>337</Lines>
  <Paragraphs>94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92e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lpstr>    6.2	NR V2X</vt:lpstr>
      <vt:lpstr>        6.2.1	General and Stage-2 corrections</vt:lpstr>
      <vt:lpstr>        6.2.2	Control plane corrections</vt:lpstr>
      <vt:lpstr>        6.2.3	User plane corrections</vt:lpstr>
      <vt:lpstr>    6.3	NR Positioning Support</vt:lpstr>
      <vt:lpstr>        6.3.1	General and Stage 2 corrections</vt:lpstr>
      <vt:lpstr>        6.3.2	RRC corrections</vt:lpstr>
      <vt:lpstr>        6.3.3	LPP corrections</vt:lpstr>
      <vt:lpstr>        6.3.4	MAC corrections</vt:lpstr>
      <vt:lpstr>    6.4	SON/MDT support for NR</vt:lpstr>
      <vt:lpstr>        6.4.1	General and stage-2 corrections</vt:lpstr>
      <vt:lpstr>        6.4.2	TS 38.314 corrections</vt:lpstr>
      <vt:lpstr>        6.4.3	RRC corrections </vt:lpstr>
      <vt:lpstr>7	Rel-16 EUTRA Work Items</vt:lpstr>
      <vt:lpstr>    7.1    EUTRA Rel-16 General</vt:lpstr>
      <vt:lpstr>        7.1.1	Cross WI RRC corrections</vt:lpstr>
      <vt:lpstr>        7.1.2	Feature Lists and UE capabilities</vt:lpstr>
      <vt:lpstr>    7.2    Additional MTC enhancements for LTE</vt:lpstr>
      <vt:lpstr>        7.2.1     General and Stage-2 corrections</vt:lpstr>
      <vt:lpstr>        7.2.2     Connection to 5GC corrections</vt:lpstr>
      <vt:lpstr>        7.2.3     Other corrections</vt:lpstr>
      <vt:lpstr>    7.3	Additional enhancements for NB-IoT</vt:lpstr>
      <vt:lpstr>        7.3.1	General and Stage-2 Corrections</vt:lpstr>
      <vt:lpstr>        7.3.2	UE-group wake-up signal (WUS) Corrections</vt:lpstr>
      <vt:lpstr>        7.3.3	Transmission in preconfigured resources corrections</vt:lpstr>
      <vt:lpstr>        7.3.4	Other NB-IoT Specific corrections</vt:lpstr>
      <vt:lpstr>    7.4	LTE Other WIs</vt:lpstr>
      <vt:lpstr>    7.5	LTE Positioning</vt:lpstr>
      <vt:lpstr>8	Rel-17 NR Work Items</vt:lpstr>
      <vt:lpstr>    8.1	NR Multicast</vt:lpstr>
      <vt:lpstr>        8.1.1	Organizational, Requirements, Scope and Architecture</vt:lpstr>
      <vt:lpstr>        8.1.2	L2 Centric</vt:lpstr>
      <vt:lpstr>        8.1.3	L3 Centric</vt:lpstr>
      <vt:lpstr>    8.2	MR DC/CA further enhancements</vt:lpstr>
      <vt:lpstr>        8.2.1	Organizational, Requirements and Scope</vt:lpstr>
      <vt:lpstr>        8.2.2	Efficient activation / deactivation mechanism for one SCG and SCells</vt:lpstr>
      <vt:lpstr>        8.2.3	Conditional PSCell change / addition</vt:lpstr>
      <vt:lpstr>        8.2.4	Temporary RS for SCell activation </vt:lpstr>
      <vt:lpstr>    8.3	Multi SIM</vt:lpstr>
      <vt:lpstr>        8.3.1	Organizational, Requirements and Scope</vt:lpstr>
      <vt:lpstr>        8.3.2	Paging collision avoidance</vt:lpstr>
      <vt:lpstr>        8.3.3	UE notification on network switching for multi-SIM</vt:lpstr>
      <vt:lpstr>        8.3.4	Paging with service indication</vt:lpstr>
      <vt:lpstr>    8.4	NR IAB enhancements</vt:lpstr>
      <vt:lpstr>        8.4.1	Organizational </vt:lpstr>
      <vt:lpstr>        8.4.2	Enhancements to improve topology-wide fairness multi-hop latency and conge</vt:lpstr>
      <vt:lpstr>        8.4.3	Topology adaptation enhancements</vt:lpstr>
      <vt:lpstr>        8.4.4	Other</vt:lpstr>
      <vt:lpstr>    8.5	NR IIoT URLLC</vt:lpstr>
      <vt:lpstr>        8.5.1	Organizational</vt:lpstr>
      <vt:lpstr>        8.5.2	Enhancements for support of time synchronization</vt:lpstr>
      <vt:lpstr>        8.5.3	Uplink enhancements for URLLC in unlicensed controlled environments</vt:lpstr>
      <vt:lpstr>        8.5.4	RAN enhancements based on new QoS</vt:lpstr>
      <vt:lpstr>    8.6	Small Data enhancements</vt:lpstr>
      <vt:lpstr>        8.6.1	Organizational</vt:lpstr>
      <vt:lpstr>        8.6.2	User plane common aspects</vt:lpstr>
      <vt:lpstr>        8.6.3	Control plane common aspects </vt:lpstr>
      <vt:lpstr>        8.6.4	Aspects specific to RACH based schemes</vt:lpstr>
      <vt:lpstr>        8.6.5	Aspects specific to CG based schemes</vt:lpstr>
      <vt:lpstr>    8.7	NR Sidelink relay SI</vt:lpstr>
      <vt:lpstr>        8.7.1	Organizational</vt:lpstr>
      <vt:lpstr>        8.7.2	L2 relay specific topics</vt:lpstr>
      <vt:lpstr>        8.7.3	L2/L3 common topics</vt:lpstr>
    </vt:vector>
  </TitlesOfParts>
  <Company>MediaTek inc. </Company>
  <LinksUpToDate>false</LinksUpToDate>
  <CharactersWithSpaces>47461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7</cp:revision>
  <cp:lastPrinted>2019-04-30T12:04:00Z</cp:lastPrinted>
  <dcterms:created xsi:type="dcterms:W3CDTF">2021-07-09T07:25:00Z</dcterms:created>
  <dcterms:modified xsi:type="dcterms:W3CDTF">2021-08-11T13:41:00Z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