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outlineLvl w:val="0"/>
        <w:rPr>
          <w:b/>
          <w:sz w:val="24"/>
          <w:lang w:val="en-US"/>
        </w:rPr>
      </w:pPr>
      <w:r>
        <w:rPr>
          <w:rFonts w:cs="Arial"/>
          <w:b/>
          <w:sz w:val="24"/>
          <w:lang w:val="en-US"/>
        </w:rPr>
        <w:t>3GPP TSG RAN WG2 Meeting #11</w:t>
      </w:r>
      <w:r>
        <w:rPr>
          <w:rFonts w:hint="eastAsia" w:eastAsia="宋体" w:cs="Arial"/>
          <w:b/>
          <w:sz w:val="24"/>
          <w:lang w:val="en-US" w:eastAsia="zh-CN"/>
        </w:rPr>
        <w:t>4</w:t>
      </w:r>
      <w:r>
        <w:rPr>
          <w:rFonts w:cs="Arial"/>
          <w:b/>
          <w:sz w:val="24"/>
          <w:lang w:val="en-US"/>
        </w:rPr>
        <w:t xml:space="preserve">-e      </w:t>
      </w:r>
      <w:r>
        <w:rPr>
          <w:rFonts w:cs="Arial"/>
          <w:b/>
          <w:sz w:val="24"/>
          <w:lang w:val="en-US"/>
        </w:rPr>
        <w:tab/>
      </w:r>
      <w:r>
        <w:rPr>
          <w:rFonts w:cs="Arial"/>
          <w:b/>
          <w:sz w:val="24"/>
          <w:lang w:val="en-US"/>
        </w:rPr>
        <w:t xml:space="preserve">               </w:t>
      </w:r>
      <w:r>
        <w:rPr>
          <w:rFonts w:hint="eastAsia" w:eastAsia="宋体" w:cs="Arial"/>
          <w:b/>
          <w:sz w:val="24"/>
          <w:lang w:val="en-US" w:eastAsia="zh-CN"/>
        </w:rPr>
        <w:t xml:space="preserve">      </w:t>
      </w:r>
      <w:r>
        <w:rPr>
          <w:rFonts w:hint="eastAsia" w:cs="Arial" w:eastAsiaTheme="minorEastAsia"/>
          <w:b/>
          <w:sz w:val="24"/>
          <w:lang w:val="en-US" w:eastAsia="zh-CN"/>
        </w:rPr>
        <w:t xml:space="preserve">   </w:t>
      </w:r>
      <w:r>
        <w:rPr>
          <w:rFonts w:cs="Arial" w:eastAsiaTheme="minorEastAsia"/>
          <w:b/>
          <w:sz w:val="24"/>
          <w:lang w:val="en-US" w:eastAsia="zh-CN"/>
        </w:rPr>
        <w:t>R2-210</w:t>
      </w:r>
      <w:r>
        <w:rPr>
          <w:rFonts w:hint="eastAsia" w:cs="Arial" w:eastAsiaTheme="minorEastAsia"/>
          <w:b/>
          <w:sz w:val="24"/>
          <w:lang w:val="en-US" w:eastAsia="zh-CN"/>
        </w:rPr>
        <w:t>6587</w:t>
      </w:r>
      <w:r>
        <w:rPr>
          <w:rFonts w:cs="Arial"/>
          <w:b/>
          <w:sz w:val="24"/>
          <w:lang w:val="en-US"/>
        </w:rPr>
        <w:br w:type="textWrapping"/>
      </w:r>
      <w:r>
        <w:rPr>
          <w:b/>
          <w:sz w:val="24"/>
          <w:szCs w:val="24"/>
          <w:lang w:val="en-US"/>
        </w:rPr>
        <w:t>E</w:t>
      </w:r>
      <w:r>
        <w:rPr>
          <w:rFonts w:hint="eastAsia" w:eastAsiaTheme="minorEastAsia"/>
          <w:b/>
          <w:sz w:val="24"/>
          <w:szCs w:val="24"/>
          <w:lang w:val="en-US" w:eastAsia="zh-CN"/>
        </w:rPr>
        <w:t>lectronic Meeting</w:t>
      </w:r>
      <w:r>
        <w:rPr>
          <w:b/>
          <w:sz w:val="24"/>
          <w:szCs w:val="24"/>
          <w:lang w:val="en-US"/>
        </w:rPr>
        <w:t>, 1</w:t>
      </w:r>
      <w:r>
        <w:rPr>
          <w:rFonts w:hint="eastAsia" w:eastAsia="宋体"/>
          <w:b/>
          <w:sz w:val="24"/>
          <w:szCs w:val="24"/>
          <w:lang w:val="en-US" w:eastAsia="zh-CN"/>
        </w:rPr>
        <w:t>9</w:t>
      </w:r>
      <w:r>
        <w:rPr>
          <w:b/>
          <w:sz w:val="24"/>
          <w:szCs w:val="24"/>
          <w:vertAlign w:val="superscript"/>
          <w:lang w:val="en-US"/>
        </w:rPr>
        <w:t xml:space="preserve">th </w:t>
      </w:r>
      <w:r>
        <w:rPr>
          <w:rFonts w:hint="eastAsia" w:eastAsiaTheme="minorEastAsia"/>
          <w:b/>
          <w:sz w:val="24"/>
          <w:szCs w:val="24"/>
          <w:lang w:val="en-US" w:eastAsia="zh-CN"/>
        </w:rPr>
        <w:t>-</w:t>
      </w:r>
      <w:r>
        <w:rPr>
          <w:b/>
          <w:sz w:val="24"/>
          <w:szCs w:val="24"/>
          <w:lang w:val="en-US"/>
        </w:rPr>
        <w:t xml:space="preserve"> 2</w:t>
      </w:r>
      <w:r>
        <w:rPr>
          <w:rFonts w:hint="eastAsia" w:eastAsia="宋体"/>
          <w:b/>
          <w:sz w:val="24"/>
          <w:szCs w:val="24"/>
          <w:lang w:val="en-US" w:eastAsia="zh-CN"/>
        </w:rPr>
        <w:t>7</w:t>
      </w:r>
      <w:r>
        <w:rPr>
          <w:b/>
          <w:sz w:val="24"/>
          <w:szCs w:val="24"/>
          <w:vertAlign w:val="superscript"/>
          <w:lang w:val="en-US"/>
        </w:rPr>
        <w:t>th</w:t>
      </w:r>
      <w:r>
        <w:rPr>
          <w:b/>
          <w:sz w:val="24"/>
          <w:szCs w:val="24"/>
          <w:lang w:val="en-US"/>
        </w:rPr>
        <w:t xml:space="preserve"> </w:t>
      </w:r>
      <w:r>
        <w:rPr>
          <w:rFonts w:hint="eastAsia" w:eastAsia="宋体"/>
          <w:b/>
          <w:sz w:val="24"/>
          <w:szCs w:val="24"/>
          <w:lang w:val="en-US" w:eastAsia="zh-CN"/>
        </w:rPr>
        <w:t>May</w:t>
      </w:r>
      <w:r>
        <w:rPr>
          <w:b/>
          <w:sz w:val="24"/>
          <w:szCs w:val="24"/>
          <w:lang w:val="en-US"/>
        </w:rPr>
        <w:t xml:space="preserve"> 2021                             </w:t>
      </w:r>
    </w:p>
    <w:p>
      <w:pPr>
        <w:pStyle w:val="76"/>
        <w:outlineLvl w:val="0"/>
        <w:rPr>
          <w:b/>
          <w:sz w:val="24"/>
          <w:lang w:val="en-US"/>
        </w:rPr>
      </w:pPr>
    </w:p>
    <w:p>
      <w:pPr>
        <w:tabs>
          <w:tab w:val="left" w:pos="1985"/>
        </w:tabs>
        <w:overflowPunct/>
        <w:autoSpaceDE/>
        <w:autoSpaceDN/>
        <w:adjustRightInd/>
        <w:spacing w:after="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cs="Arial"/>
          <w:b/>
          <w:bCs/>
          <w:color w:val="auto"/>
          <w:sz w:val="24"/>
          <w:lang w:eastAsia="zh-CN"/>
        </w:rPr>
        <w:t>8.7.3</w:t>
      </w:r>
    </w:p>
    <w:p>
      <w:pPr>
        <w:tabs>
          <w:tab w:val="left" w:pos="1985"/>
        </w:tabs>
        <w:overflowPunct/>
        <w:autoSpaceDE/>
        <w:adjustRightInd/>
        <w:spacing w:after="0"/>
        <w:ind w:left="1985" w:hanging="1985"/>
        <w:rPr>
          <w:rFonts w:ascii="Arial" w:hAnsi="Arial" w:cs="Arial"/>
          <w:b/>
          <w:bCs/>
          <w:color w:val="auto"/>
          <w:sz w:val="24"/>
          <w:lang w:eastAsia="zh-CN"/>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hint="eastAsia" w:ascii="Arial" w:hAnsi="Arial" w:cs="Arial"/>
          <w:b/>
          <w:bCs/>
          <w:color w:val="auto"/>
          <w:sz w:val="24"/>
          <w:lang w:eastAsia="zh-CN"/>
        </w:rPr>
        <w:t>CATT</w:t>
      </w:r>
    </w:p>
    <w:p>
      <w:pPr>
        <w:overflowPunct/>
        <w:autoSpaceDE/>
        <w:autoSpaceDN/>
        <w:adjustRightInd/>
        <w:spacing w:after="0"/>
        <w:ind w:left="1985" w:hanging="1985"/>
        <w:rPr>
          <w:rFonts w:ascii="Arial" w:hAnsi="Arial" w:cs="Arial"/>
          <w:b/>
          <w:sz w:val="22"/>
          <w:szCs w:val="22"/>
          <w:shd w:val="clear" w:color="auto" w:fill="FFFFFF"/>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cs="Arial"/>
          <w:b/>
          <w:sz w:val="22"/>
          <w:szCs w:val="22"/>
          <w:shd w:val="clear" w:color="auto" w:fill="FFFFFF"/>
        </w:rPr>
        <w:t>[AT114-e][618][Relay] Remaining issues on (re)selection</w:t>
      </w:r>
    </w:p>
    <w:p>
      <w:pPr>
        <w:overflowPunct/>
        <w:autoSpaceDE/>
        <w:autoSpaceDN/>
        <w:adjustRightInd/>
        <w:spacing w:after="0"/>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email discussion for below offline discussion:</w:t>
      </w:r>
    </w:p>
    <w:p>
      <w:pPr>
        <w:pStyle w:val="70"/>
        <w:jc w:val="both"/>
      </w:pPr>
      <w:r>
        <w:rPr>
          <w:rFonts w:ascii="Wingdings" w:hAnsi="Wingdings" w:eastAsiaTheme="minorEastAsia"/>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pPr>
        <w:pStyle w:val="71"/>
        <w:rPr>
          <w:lang w:val="en-GB"/>
        </w:rPr>
      </w:pPr>
      <w:r>
        <w:rPr>
          <w:lang w:val="en-GB"/>
        </w:rPr>
        <w:t>      Scope: Resolve remaining open issues on relay (re)selection:</w:t>
      </w:r>
    </w:p>
    <w:p>
      <w:pPr>
        <w:pStyle w:val="71"/>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pPr>
        <w:pStyle w:val="71"/>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pPr>
        <w:pStyle w:val="71"/>
        <w:rPr>
          <w:lang w:val="en-GB"/>
        </w:rPr>
      </w:pPr>
      <w:r>
        <w:rPr>
          <w:lang w:val="en-GB"/>
        </w:rPr>
        <w:t>      Intended outcome: Report to CB session, in R2-2106587</w:t>
      </w:r>
    </w:p>
    <w:p>
      <w:pPr>
        <w:pStyle w:val="71"/>
        <w:rPr>
          <w:rFonts w:eastAsiaTheme="minorEastAsia"/>
          <w:lang w:val="en-GB" w:eastAsia="zh-CN"/>
        </w:rPr>
      </w:pPr>
      <w:r>
        <w:rPr>
          <w:lang w:val="en-GB"/>
        </w:rPr>
        <w:t>      Deadline:  Tuesday 2021-05-25 1000 UTC (can extend if needed)</w:t>
      </w:r>
    </w:p>
    <w:p>
      <w:pPr>
        <w:pStyle w:val="71"/>
        <w:rPr>
          <w:rFonts w:eastAsiaTheme="minorEastAsia"/>
          <w:lang w:val="en-GB" w:eastAsia="zh-CN"/>
        </w:rPr>
      </w:pPr>
    </w:p>
    <w:p>
      <w:pPr>
        <w:pStyle w:val="71"/>
        <w:spacing w:before="120" w:beforeLines="50" w:after="60"/>
        <w:ind w:left="0" w:firstLine="0"/>
        <w:jc w:val="both"/>
        <w:rPr>
          <w:rFonts w:ascii="Times New Roman" w:hAnsi="Times New Roman"/>
        </w:rPr>
      </w:pPr>
      <w:r>
        <w:rPr>
          <w:rFonts w:ascii="Times New Roman" w:hAnsi="Times New Roman"/>
        </w:rPr>
        <w:t>Th</w:t>
      </w:r>
      <w:r>
        <w:rPr>
          <w:rFonts w:hint="eastAsia" w:ascii="Times New Roman" w:hAnsi="Times New Roman" w:eastAsiaTheme="minorEastAsia"/>
          <w:lang w:eastAsia="zh-CN"/>
        </w:rPr>
        <w:t>e</w:t>
      </w:r>
      <w:r>
        <w:rPr>
          <w:rFonts w:ascii="Times New Roman" w:hAnsi="Times New Roman"/>
        </w:rPr>
        <w:t xml:space="preserve"> </w:t>
      </w:r>
      <w:r>
        <w:rPr>
          <w:rFonts w:hint="eastAsia" w:ascii="Times New Roman" w:hAnsi="Times New Roman" w:eastAsiaTheme="minorEastAsia"/>
          <w:lang w:eastAsia="zh-CN"/>
        </w:rPr>
        <w:t>above email</w:t>
      </w:r>
      <w:r>
        <w:rPr>
          <w:rFonts w:ascii="Times New Roman" w:hAnsi="Times New Roman"/>
        </w:rPr>
        <w:t xml:space="preserve"> discussion is divided in t</w:t>
      </w:r>
      <w:r>
        <w:rPr>
          <w:rFonts w:hint="eastAsia" w:ascii="Times New Roman" w:hAnsi="Times New Roman"/>
          <w:lang w:eastAsia="zh-CN"/>
        </w:rPr>
        <w:t xml:space="preserve">wo </w:t>
      </w:r>
      <w:r>
        <w:rPr>
          <w:rFonts w:ascii="Times New Roman" w:hAnsi="Times New Roman"/>
        </w:rPr>
        <w:t>phases:</w:t>
      </w:r>
    </w:p>
    <w:p>
      <w:pPr>
        <w:pStyle w:val="25"/>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pPr>
        <w:pStyle w:val="25"/>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pPr>
        <w:pStyle w:val="2"/>
        <w:rPr>
          <w:b/>
          <w:lang w:val="en-US"/>
        </w:rPr>
      </w:pPr>
      <w:r>
        <w:rPr>
          <w:lang w:val="en-US"/>
        </w:rPr>
        <w:t xml:space="preserve">Discussion </w:t>
      </w:r>
      <w:r>
        <w:rPr>
          <w:b/>
          <w:lang w:val="en-US"/>
        </w:rPr>
        <w:t xml:space="preserve"> </w:t>
      </w:r>
    </w:p>
    <w:p>
      <w:pPr>
        <w:pStyle w:val="3"/>
        <w:tabs>
          <w:tab w:val="left" w:pos="540"/>
        </w:tabs>
        <w:ind w:left="2520" w:hanging="2520"/>
        <w:rPr>
          <w:lang w:eastAsia="zh-CN"/>
        </w:rPr>
      </w:pPr>
      <w:r>
        <w:rPr>
          <w:rFonts w:hint="eastAsia"/>
          <w:lang w:eastAsia="zh-CN"/>
        </w:rPr>
        <w:t>PC5</w:t>
      </w:r>
      <w:r>
        <w:rPr>
          <w:lang w:eastAsia="zh-CN"/>
        </w:rPr>
        <w:t xml:space="preserve"> measurement in case of no data transmission</w:t>
      </w:r>
    </w:p>
    <w:p>
      <w:pPr>
        <w:pStyle w:val="25"/>
        <w:spacing w:before="120"/>
        <w:jc w:val="both"/>
        <w:rPr>
          <w:lang w:val="en-GB" w:eastAsia="zh-CN"/>
        </w:rPr>
      </w:pPr>
      <w:r>
        <w:rPr>
          <w:rFonts w:hint="eastAsia"/>
          <w:lang w:val="en-GB" w:eastAsia="zh-CN"/>
        </w:rPr>
        <w:t>During the online discussion, the following agreements regarding to PC5 measurements were reached:</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421" w:leftChars="29" w:hanging="363"/>
        <w:rPr>
          <w:rFonts w:ascii="Arial" w:hAnsi="Arial" w:eastAsia="MS Mincho" w:cs="Arial"/>
          <w:color w:val="auto"/>
          <w:szCs w:val="24"/>
          <w:lang w:eastAsia="zh-CN"/>
        </w:rPr>
      </w:pPr>
      <w:r>
        <w:rPr>
          <w:rFonts w:ascii="Arial" w:hAnsi="Arial" w:eastAsia="MS Mincho" w:cs="Arial"/>
          <w:color w:val="auto"/>
          <w:szCs w:val="24"/>
          <w:lang w:eastAsia="zh-CN"/>
        </w:rPr>
        <w:t>Agreements:</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421" w:leftChars="29" w:hanging="363"/>
        <w:rPr>
          <w:rFonts w:ascii="Arial" w:hAnsi="Arial" w:eastAsia="MS Mincho" w:cs="Arial"/>
          <w:color w:val="auto"/>
          <w:szCs w:val="24"/>
          <w:lang w:eastAsia="zh-CN"/>
        </w:rPr>
      </w:pPr>
      <w:r>
        <w:rPr>
          <w:rFonts w:ascii="Arial" w:hAnsi="Arial" w:eastAsia="MS Mincho" w:cs="Arial"/>
          <w:color w:val="auto"/>
          <w:szCs w:val="24"/>
          <w:lang w:eastAsia="zh-CN"/>
        </w:rPr>
        <w:t>Use only SL-RSRP if available; discuss the no data case by email.</w:t>
      </w:r>
    </w:p>
    <w:p>
      <w:pPr>
        <w:pStyle w:val="25"/>
        <w:spacing w:before="120"/>
        <w:jc w:val="both"/>
        <w:rPr>
          <w:lang w:eastAsia="zh-CN"/>
        </w:rPr>
      </w:pPr>
      <w:r>
        <w:rPr>
          <w:rFonts w:hint="eastAsia"/>
          <w:lang w:eastAsia="zh-CN"/>
        </w:rPr>
        <w:t xml:space="preserve">The reaming issue is that how to performs the PC5 measurement in case of no data. There are mainly two options: </w:t>
      </w:r>
    </w:p>
    <w:p>
      <w:pPr>
        <w:pStyle w:val="25"/>
        <w:numPr>
          <w:ilvl w:val="0"/>
          <w:numId w:val="9"/>
        </w:numPr>
        <w:spacing w:before="120"/>
        <w:jc w:val="both"/>
        <w:rPr>
          <w:lang w:eastAsia="zh-CN"/>
        </w:rPr>
      </w:pPr>
      <w:r>
        <w:rPr>
          <w:rFonts w:hint="eastAsia"/>
          <w:lang w:eastAsia="zh-CN"/>
        </w:rPr>
        <w:t>Option 1: still use SL-RSRP;</w:t>
      </w:r>
    </w:p>
    <w:p>
      <w:pPr>
        <w:pStyle w:val="25"/>
        <w:numPr>
          <w:ilvl w:val="0"/>
          <w:numId w:val="9"/>
        </w:numPr>
        <w:spacing w:before="120"/>
        <w:jc w:val="both"/>
        <w:rPr>
          <w:lang w:eastAsia="zh-CN"/>
        </w:rPr>
      </w:pPr>
      <w:r>
        <w:rPr>
          <w:rFonts w:hint="eastAsia"/>
          <w:lang w:eastAsia="zh-CN"/>
        </w:rPr>
        <w:t>Option 2: use SD-RSRP.</w:t>
      </w:r>
    </w:p>
    <w:p>
      <w:pPr>
        <w:pStyle w:val="25"/>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pPr>
        <w:spacing w:before="120" w:beforeLines="50" w:after="120" w:afterLines="5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pPr>
        <w:pStyle w:val="25"/>
        <w:numPr>
          <w:ilvl w:val="0"/>
          <w:numId w:val="8"/>
        </w:numPr>
        <w:kinsoku w:val="0"/>
        <w:ind w:left="285" w:hanging="285" w:hangingChars="142"/>
        <w:jc w:val="both"/>
        <w:textAlignment w:val="baseline"/>
        <w:rPr>
          <w:b/>
          <w:lang w:eastAsia="zh-CN"/>
        </w:rPr>
      </w:pPr>
      <w:r>
        <w:rPr>
          <w:rFonts w:hint="eastAsia"/>
          <w:b/>
          <w:lang w:eastAsia="zh-CN"/>
        </w:rPr>
        <w:t>Option 1: SL-RSRP;</w:t>
      </w:r>
    </w:p>
    <w:p>
      <w:pPr>
        <w:pStyle w:val="25"/>
        <w:numPr>
          <w:ilvl w:val="0"/>
          <w:numId w:val="8"/>
        </w:numPr>
        <w:kinsoku w:val="0"/>
        <w:ind w:left="285" w:hanging="285" w:hangingChars="142"/>
        <w:jc w:val="both"/>
        <w:textAlignment w:val="baseline"/>
        <w:rPr>
          <w:b/>
          <w:lang w:eastAsia="zh-CN"/>
        </w:rPr>
      </w:pPr>
      <w:r>
        <w:rPr>
          <w:rFonts w:hint="eastAsia"/>
          <w:b/>
          <w:lang w:eastAsia="zh-CN"/>
        </w:rPr>
        <w:t>Option 2: SD-RSRP.</w:t>
      </w:r>
    </w:p>
    <w:p>
      <w:pPr>
        <w:pStyle w:val="25"/>
        <w:numPr>
          <w:ilvl w:val="0"/>
          <w:numId w:val="8"/>
        </w:numPr>
        <w:kinsoku w:val="0"/>
        <w:ind w:left="285" w:hanging="285" w:hangingChars="142"/>
        <w:jc w:val="both"/>
        <w:textAlignment w:val="baseline"/>
        <w:rPr>
          <w:b/>
          <w:lang w:eastAsia="zh-CN"/>
        </w:rPr>
      </w:pPr>
      <w:ins w:id="0" w:author="张博源(Boyuan)" w:date="2021-05-20T16:05:00Z">
        <w:r>
          <w:rPr>
            <w:rFonts w:hint="eastAsia"/>
            <w:b/>
            <w:lang w:eastAsia="zh-CN"/>
          </w:rPr>
          <w:t>O</w:t>
        </w:r>
      </w:ins>
      <w:ins w:id="1" w:author="张博源(Boyuan)" w:date="2021-05-20T16:05:00Z">
        <w:r>
          <w:rPr>
            <w:b/>
            <w:lang w:eastAsia="zh-CN"/>
          </w:rPr>
          <w:t>ption-3: Up to UE implementation to adopt SL-RSRP or SD-RSRP</w:t>
        </w:r>
      </w:ins>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hint="eastAsia" w:cs="Arial"/>
                <w:b/>
              </w:rPr>
              <w:t>C</w:t>
            </w:r>
            <w:r>
              <w:rPr>
                <w:rFonts w:cs="Arial"/>
                <w:b/>
              </w:rPr>
              <w:t>ompanies</w:t>
            </w:r>
          </w:p>
        </w:tc>
        <w:tc>
          <w:tcPr>
            <w:tcW w:w="1559" w:type="dxa"/>
          </w:tcPr>
          <w:p>
            <w:pPr>
              <w:spacing w:before="120" w:beforeLines="50" w:after="60"/>
              <w:jc w:val="both"/>
              <w:rPr>
                <w:rFonts w:cs="Arial"/>
                <w:b/>
                <w:lang w:eastAsia="zh-CN"/>
              </w:rPr>
            </w:pPr>
            <w:r>
              <w:rPr>
                <w:rFonts w:hint="eastAsia" w:cs="Arial"/>
                <w:b/>
                <w:lang w:eastAsia="zh-CN"/>
              </w:rPr>
              <w:t>Option</w:t>
            </w:r>
          </w:p>
        </w:tc>
        <w:tc>
          <w:tcPr>
            <w:tcW w:w="6804"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lang w:eastAsia="zh-CN"/>
              </w:rPr>
            </w:pPr>
            <w:r>
              <w:rPr>
                <w:rFonts w:hint="eastAsia" w:cs="Arial"/>
                <w:lang w:eastAsia="zh-CN"/>
              </w:rPr>
              <w:t>O</w:t>
            </w:r>
            <w:r>
              <w:rPr>
                <w:rFonts w:cs="Arial"/>
                <w:lang w:eastAsia="zh-CN"/>
              </w:rPr>
              <w:t>PPO</w:t>
            </w:r>
          </w:p>
        </w:tc>
        <w:tc>
          <w:tcPr>
            <w:tcW w:w="1559" w:type="dxa"/>
          </w:tcPr>
          <w:p>
            <w:pPr>
              <w:spacing w:before="120" w:beforeLines="50" w:after="60"/>
              <w:jc w:val="both"/>
              <w:rPr>
                <w:rFonts w:cs="Arial"/>
                <w:lang w:eastAsia="zh-CN"/>
              </w:rPr>
            </w:pPr>
            <w:r>
              <w:rPr>
                <w:rFonts w:hint="eastAsia" w:cs="Arial"/>
                <w:lang w:eastAsia="zh-CN"/>
              </w:rPr>
              <w:t>O</w:t>
            </w:r>
            <w:r>
              <w:rPr>
                <w:rFonts w:cs="Arial"/>
                <w:lang w:eastAsia="zh-CN"/>
              </w:rPr>
              <w:t xml:space="preserve">ption 1 </w:t>
            </w:r>
            <w:r>
              <w:rPr>
                <w:rFonts w:hint="eastAsia" w:cs="Arial"/>
                <w:lang w:eastAsia="zh-CN"/>
              </w:rPr>
              <w:t>o</w:t>
            </w:r>
            <w:r>
              <w:rPr>
                <w:rFonts w:cs="Arial"/>
                <w:lang w:eastAsia="zh-CN"/>
              </w:rPr>
              <w:t>r Option-3</w:t>
            </w:r>
          </w:p>
        </w:tc>
        <w:tc>
          <w:tcPr>
            <w:tcW w:w="6804" w:type="dxa"/>
          </w:tcPr>
          <w:p>
            <w:pPr>
              <w:spacing w:before="120" w:beforeLines="50" w:after="60"/>
              <w:jc w:val="both"/>
              <w:rPr>
                <w:rFonts w:cs="Arial"/>
                <w:lang w:eastAsia="zh-CN"/>
              </w:rPr>
            </w:pPr>
            <w:r>
              <w:rPr>
                <w:rFonts w:hint="eastAsia" w:cs="Arial"/>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pPr>
              <w:spacing w:before="120" w:beforeLines="50" w:after="60"/>
              <w:jc w:val="both"/>
              <w:rPr>
                <w:rFonts w:cs="Arial"/>
                <w:lang w:eastAsia="zh-CN"/>
              </w:rPr>
            </w:pPr>
            <w:r>
              <w:rPr>
                <w:rFonts w:hint="eastAsia" w:cs="Arial"/>
                <w:lang w:eastAsia="zh-CN"/>
              </w:rPr>
              <w:t>O</w:t>
            </w:r>
            <w:r>
              <w:rPr>
                <w:rFonts w:cs="Arial"/>
                <w:lang w:eastAsia="zh-CN"/>
              </w:rPr>
              <w:t>r, if this issue becomes too controversial, we see one way-out as leave the selection of option-1/2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Qualcomm</w:t>
            </w:r>
          </w:p>
        </w:tc>
        <w:tc>
          <w:tcPr>
            <w:tcW w:w="1559" w:type="dxa"/>
          </w:tcPr>
          <w:p>
            <w:pPr>
              <w:spacing w:before="120" w:beforeLines="50" w:after="60"/>
              <w:jc w:val="both"/>
              <w:rPr>
                <w:rFonts w:cs="Arial"/>
                <w:b/>
                <w:lang w:eastAsia="zh-CN"/>
              </w:rPr>
            </w:pPr>
            <w:r>
              <w:rPr>
                <w:rFonts w:cs="Arial"/>
                <w:bCs/>
                <w:lang w:eastAsia="zh-CN"/>
              </w:rPr>
              <w:t>Option 1</w:t>
            </w:r>
          </w:p>
        </w:tc>
        <w:tc>
          <w:tcPr>
            <w:tcW w:w="6804" w:type="dxa"/>
          </w:tcPr>
          <w:p>
            <w:pPr>
              <w:spacing w:before="120" w:beforeLines="5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pPr>
              <w:pStyle w:val="90"/>
              <w:numPr>
                <w:ilvl w:val="0"/>
                <w:numId w:val="10"/>
              </w:numPr>
              <w:spacing w:before="120" w:beforeLines="50" w:after="60"/>
              <w:ind w:firstLineChars="0"/>
              <w:jc w:val="both"/>
              <w:rPr>
                <w:rFonts w:cs="Arial"/>
                <w:bCs/>
              </w:rPr>
            </w:pPr>
            <w:r>
              <w:rPr>
                <w:rFonts w:cs="Arial"/>
                <w:bCs/>
              </w:rPr>
              <w:t>It increases remote UE unnecessary power consumption and complexity to maintain two measurements</w:t>
            </w:r>
          </w:p>
          <w:p>
            <w:pPr>
              <w:pStyle w:val="90"/>
              <w:numPr>
                <w:ilvl w:val="0"/>
                <w:numId w:val="10"/>
              </w:numPr>
              <w:spacing w:before="120" w:beforeLines="5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pPr>
              <w:pStyle w:val="90"/>
              <w:numPr>
                <w:ilvl w:val="0"/>
                <w:numId w:val="10"/>
              </w:numPr>
              <w:spacing w:before="120" w:beforeLines="50" w:after="60"/>
              <w:ind w:firstLineChars="0"/>
              <w:jc w:val="both"/>
              <w:rPr>
                <w:rFonts w:cs="Arial"/>
                <w:b/>
              </w:rPr>
            </w:pPr>
            <w:r>
              <w:rPr>
                <w:rFonts w:cs="Arial"/>
                <w:bCs/>
              </w:rPr>
              <w:t xml:space="preserve">It will bring some potential tricky spec impacts, e.g. </w:t>
            </w:r>
          </w:p>
          <w:p>
            <w:pPr>
              <w:pStyle w:val="90"/>
              <w:numPr>
                <w:ilvl w:val="1"/>
                <w:numId w:val="10"/>
              </w:numPr>
              <w:spacing w:before="120" w:beforeLines="5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pPr>
              <w:pStyle w:val="90"/>
              <w:numPr>
                <w:ilvl w:val="1"/>
                <w:numId w:val="10"/>
              </w:numPr>
              <w:spacing w:before="120" w:beforeLines="5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pPr>
              <w:spacing w:before="120" w:beforeLines="5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hint="eastAsia" w:cs="Arial"/>
                <w:bCs/>
                <w:lang w:eastAsia="zh-CN"/>
              </w:rPr>
              <w:t>vivo</w:t>
            </w:r>
          </w:p>
        </w:tc>
        <w:tc>
          <w:tcPr>
            <w:tcW w:w="1559" w:type="dxa"/>
          </w:tcPr>
          <w:p>
            <w:pPr>
              <w:spacing w:before="120" w:beforeLines="50" w:after="60"/>
              <w:jc w:val="both"/>
              <w:rPr>
                <w:rFonts w:cs="Arial"/>
                <w:b/>
                <w:lang w:eastAsia="zh-CN"/>
              </w:rPr>
            </w:pPr>
            <w:r>
              <w:rPr>
                <w:rFonts w:cs="Arial"/>
                <w:bCs/>
                <w:lang w:eastAsia="zh-CN"/>
              </w:rPr>
              <w:t>Option 2</w:t>
            </w:r>
          </w:p>
        </w:tc>
        <w:tc>
          <w:tcPr>
            <w:tcW w:w="6804" w:type="dxa"/>
          </w:tcPr>
          <w:p>
            <w:pPr>
              <w:spacing w:before="120" w:beforeLines="50" w:after="60"/>
              <w:jc w:val="both"/>
              <w:rPr>
                <w:rFonts w:cs="Arial"/>
                <w:bCs/>
              </w:rPr>
            </w:pPr>
            <w:r>
              <w:rPr>
                <w:rFonts w:cs="Arial"/>
                <w:bCs/>
              </w:rPr>
              <w:t xml:space="preserve">Using SD-RSRP for relay reselection can to some extent reuse the design in LTE. </w:t>
            </w:r>
          </w:p>
          <w:p>
            <w:pPr>
              <w:spacing w:before="120" w:beforeLines="5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pPr>
              <w:spacing w:before="120" w:beforeLines="5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Ericsson</w:t>
            </w:r>
          </w:p>
        </w:tc>
        <w:tc>
          <w:tcPr>
            <w:tcW w:w="1559" w:type="dxa"/>
          </w:tcPr>
          <w:p>
            <w:pPr>
              <w:spacing w:before="120" w:beforeLines="50" w:after="60"/>
              <w:jc w:val="both"/>
              <w:rPr>
                <w:rFonts w:cs="Arial"/>
                <w:bCs/>
                <w:lang w:eastAsia="zh-CN"/>
              </w:rPr>
            </w:pPr>
            <w:r>
              <w:rPr>
                <w:rFonts w:cs="Arial"/>
                <w:bCs/>
                <w:lang w:eastAsia="zh-CN"/>
              </w:rPr>
              <w:t>Option 1</w:t>
            </w:r>
          </w:p>
        </w:tc>
        <w:tc>
          <w:tcPr>
            <w:tcW w:w="6804" w:type="dxa"/>
          </w:tcPr>
          <w:p>
            <w:pPr>
              <w:spacing w:before="120" w:beforeLines="5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1559" w:type="dxa"/>
          </w:tcPr>
          <w:p>
            <w:pPr>
              <w:spacing w:before="120" w:beforeLines="50" w:after="60"/>
              <w:jc w:val="both"/>
              <w:rPr>
                <w:rFonts w:cs="Arial"/>
                <w:bCs/>
                <w:lang w:eastAsia="zh-CN"/>
              </w:rPr>
            </w:pPr>
            <w:r>
              <w:rPr>
                <w:rFonts w:cs="Arial"/>
                <w:bCs/>
                <w:lang w:eastAsia="zh-CN"/>
              </w:rPr>
              <w:t>Option 2</w:t>
            </w:r>
          </w:p>
        </w:tc>
        <w:tc>
          <w:tcPr>
            <w:tcW w:w="6804" w:type="dxa"/>
          </w:tcPr>
          <w:p>
            <w:pPr>
              <w:spacing w:before="120" w:beforeLines="5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pPr>
              <w:spacing w:before="120" w:beforeLines="5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hint="eastAsia" w:eastAsia="Malgun Gothic" w:cs="Arial"/>
                <w:lang w:eastAsia="ko-KR"/>
              </w:rPr>
              <w:t>Samsung</w:t>
            </w:r>
          </w:p>
        </w:tc>
        <w:tc>
          <w:tcPr>
            <w:tcW w:w="1559" w:type="dxa"/>
          </w:tcPr>
          <w:p>
            <w:pPr>
              <w:spacing w:before="120" w:beforeLines="50" w:after="60"/>
              <w:jc w:val="both"/>
              <w:rPr>
                <w:rFonts w:cs="Arial"/>
                <w:b/>
                <w:lang w:eastAsia="zh-CN"/>
              </w:rPr>
            </w:pPr>
            <w:r>
              <w:rPr>
                <w:rFonts w:hint="eastAsia" w:eastAsia="Malgun Gothic" w:cs="Arial"/>
                <w:lang w:eastAsia="ko-KR"/>
              </w:rPr>
              <w:t>Option 1</w:t>
            </w:r>
          </w:p>
        </w:tc>
        <w:tc>
          <w:tcPr>
            <w:tcW w:w="6804" w:type="dxa"/>
          </w:tcPr>
          <w:p>
            <w:pPr>
              <w:spacing w:before="120" w:beforeLines="50" w:after="60"/>
              <w:jc w:val="both"/>
              <w:rPr>
                <w:rFonts w:cs="Arial"/>
                <w:b/>
              </w:rPr>
            </w:pPr>
            <w:r>
              <w:rPr>
                <w:rFonts w:hint="eastAsia" w:eastAsia="Malgun Gothic" w:cs="Arial"/>
                <w:lang w:eastAsia="ko-KR"/>
              </w:rPr>
              <w:t xml:space="preserve">We share the concern to </w:t>
            </w:r>
            <w:r>
              <w:rPr>
                <w:rFonts w:eastAsia="Malgun Gothic" w:cs="Arial"/>
                <w:lang w:eastAsia="ko-KR"/>
              </w:rPr>
              <w:t>use two different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spacing w:before="120" w:beforeLines="50" w:after="60"/>
              <w:jc w:val="both"/>
              <w:rPr>
                <w:rFonts w:cs="Arial"/>
                <w:b/>
              </w:rPr>
            </w:pPr>
            <w:r>
              <w:rPr>
                <w:rFonts w:hint="eastAsia" w:cs="Arial"/>
                <w:b w:val="0"/>
                <w:bCs/>
                <w:lang w:val="en-US" w:eastAsia="zh-CN"/>
              </w:rPr>
              <w:t>ZTE</w:t>
            </w:r>
          </w:p>
        </w:tc>
        <w:tc>
          <w:tcPr>
            <w:tcW w:w="1559" w:type="dxa"/>
            <w:vAlign w:val="top"/>
          </w:tcPr>
          <w:p>
            <w:pPr>
              <w:spacing w:before="120" w:beforeLines="50" w:after="60"/>
              <w:jc w:val="both"/>
              <w:rPr>
                <w:rFonts w:cs="Arial"/>
                <w:b/>
                <w:lang w:eastAsia="zh-CN"/>
              </w:rPr>
            </w:pPr>
            <w:r>
              <w:rPr>
                <w:rFonts w:hint="eastAsia" w:cs="Arial"/>
                <w:b w:val="0"/>
                <w:bCs/>
                <w:lang w:val="en-US" w:eastAsia="zh-CN"/>
              </w:rPr>
              <w:t>Option 1</w:t>
            </w:r>
          </w:p>
        </w:tc>
        <w:tc>
          <w:tcPr>
            <w:tcW w:w="6804" w:type="dxa"/>
            <w:vAlign w:val="top"/>
          </w:tcPr>
          <w:p>
            <w:pPr>
              <w:spacing w:before="120" w:beforeLines="50" w:after="60"/>
              <w:jc w:val="both"/>
              <w:rPr>
                <w:rFonts w:hint="default"/>
                <w:lang w:val="en-US" w:eastAsia="zh-CN"/>
              </w:rPr>
            </w:pPr>
            <w:r>
              <w:rPr>
                <w:rFonts w:hint="eastAsia"/>
                <w:lang w:val="en-US"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pPr>
              <w:spacing w:before="120" w:beforeLines="50" w:after="60"/>
              <w:jc w:val="both"/>
              <w:rPr>
                <w:rFonts w:hint="default"/>
                <w:lang w:val="en-US" w:eastAsia="zh-CN"/>
              </w:rPr>
            </w:pPr>
            <w:r>
              <w:rPr>
                <w:rFonts w:hint="eastAsia"/>
                <w:lang w:val="en-US" w:eastAsia="zh-CN"/>
              </w:rPr>
              <w:t>TS 24.587</w:t>
            </w:r>
          </w:p>
          <w:p>
            <w:r>
              <w:t>The initiating UE shall initiate the PC5 unicast link keep-alive procedure when:</w:t>
            </w:r>
          </w:p>
          <w:p>
            <w:pPr>
              <w:pStyle w:val="68"/>
            </w:pPr>
            <w:r>
              <w:t>a)</w:t>
            </w:r>
            <w:r>
              <w:tab/>
            </w:r>
            <w:r>
              <w:t>timer T5003 for this link expires;</w:t>
            </w:r>
          </w:p>
          <w:p>
            <w:pPr>
              <w:pStyle w:val="68"/>
            </w:pPr>
            <w:r>
              <w:t>b)</w:t>
            </w:r>
            <w:r>
              <w:tab/>
            </w:r>
            <w:r>
              <w:t>optionally, a request from the lower layers to check the viability of the PC5 unicast link is received; or</w:t>
            </w:r>
          </w:p>
          <w:p>
            <w:pPr>
              <w:pStyle w:val="45"/>
              <w:ind w:left="1135" w:leftChars="0" w:hanging="851" w:firstLineChars="0"/>
              <w:rPr>
                <w:rFonts w:cs="Arial"/>
                <w:b/>
              </w:rPr>
            </w:pPr>
            <w:r>
              <w:t>NOTE 1:</w:t>
            </w:r>
            <w:r>
              <w:tab/>
            </w:r>
            <w:r>
              <w:t>Whether the lower layers can request the initiation of the PC5 unicast link keep-alive procedure, and what the triggers for the lower layers are to request the initiation of the PC5 unicast link keep-alive procedure, are UE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bl>
    <w:p>
      <w:pPr>
        <w:pStyle w:val="25"/>
        <w:spacing w:before="120"/>
        <w:jc w:val="both"/>
        <w:rPr>
          <w:lang w:eastAsia="zh-CN"/>
        </w:rPr>
      </w:pPr>
    </w:p>
    <w:p>
      <w:pPr>
        <w:pStyle w:val="25"/>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Pr>
          <w:lang w:val="en-GB" w:eastAsia="zh-CN"/>
        </w:rPr>
        <w:fldChar w:fldCharType="begin"/>
      </w:r>
      <w:r>
        <w:rPr>
          <w:lang w:val="en-GB" w:eastAsia="zh-CN"/>
        </w:rPr>
        <w:instrText xml:space="preserve"> </w:instrText>
      </w:r>
      <w:r>
        <w:rPr>
          <w:rFonts w:hint="eastAsia"/>
          <w:lang w:val="en-GB" w:eastAsia="zh-CN"/>
        </w:rPr>
        <w:instrText xml:space="preserve">REF _Ref71717740 \n \h</w:instrText>
      </w:r>
      <w:r>
        <w:rPr>
          <w:lang w:val="en-GB" w:eastAsia="zh-CN"/>
        </w:rPr>
        <w:instrText xml:space="preserve">  \* MERGEFORMAT </w:instrText>
      </w:r>
      <w:r>
        <w:rPr>
          <w:lang w:val="en-GB" w:eastAsia="zh-CN"/>
        </w:rPr>
        <w:fldChar w:fldCharType="separate"/>
      </w:r>
      <w:r>
        <w:rPr>
          <w:lang w:val="en-GB" w:eastAsia="zh-CN"/>
        </w:rPr>
        <w:t>[1]</w:t>
      </w:r>
      <w:r>
        <w:rPr>
          <w:lang w:val="en-GB" w:eastAsia="zh-CN"/>
        </w:rPr>
        <w:fldChar w:fldCharType="end"/>
      </w:r>
      <w:r>
        <w:rPr>
          <w:lang w:val="en-GB" w:eastAsia="zh-CN"/>
        </w:rPr>
        <w:fldChar w:fldCharType="begin"/>
      </w:r>
      <w:r>
        <w:rPr>
          <w:lang w:val="en-GB" w:eastAsia="zh-CN"/>
        </w:rPr>
        <w:instrText xml:space="preserve"> REF _Ref71717261 \n \h  \* MERGEFORMAT </w:instrText>
      </w:r>
      <w:r>
        <w:rPr>
          <w:lang w:val="en-GB" w:eastAsia="zh-CN"/>
        </w:rPr>
        <w:fldChar w:fldCharType="separate"/>
      </w:r>
      <w:r>
        <w:rPr>
          <w:lang w:val="en-GB" w:eastAsia="zh-CN"/>
        </w:rPr>
        <w:t>[6]</w:t>
      </w:r>
      <w:r>
        <w:rPr>
          <w:lang w:val="en-GB" w:eastAsia="zh-CN"/>
        </w:rPr>
        <w:fldChar w:fldCharType="end"/>
      </w:r>
      <w:r>
        <w:rPr>
          <w:lang w:val="en-GB" w:eastAsia="zh-CN"/>
        </w:rPr>
        <w:fldChar w:fldCharType="begin"/>
      </w:r>
      <w:r>
        <w:rPr>
          <w:lang w:val="en-GB" w:eastAsia="zh-CN"/>
        </w:rPr>
        <w:instrText xml:space="preserve"> REF _Ref71724478 \n \h  \* MERGEFORMAT </w:instrText>
      </w:r>
      <w:r>
        <w:rPr>
          <w:lang w:val="en-GB" w:eastAsia="zh-CN"/>
        </w:rPr>
        <w:fldChar w:fldCharType="separate"/>
      </w:r>
      <w:r>
        <w:rPr>
          <w:lang w:val="en-GB" w:eastAsia="zh-CN"/>
        </w:rPr>
        <w:t>[7]</w:t>
      </w:r>
      <w:r>
        <w:rPr>
          <w:lang w:val="en-GB" w:eastAsia="zh-CN"/>
        </w:rPr>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 xml:space="preserve">REF _Ref71717045 \n \h</w:instrText>
      </w:r>
      <w:r>
        <w:rPr>
          <w:lang w:val="en-GB" w:eastAsia="zh-CN"/>
        </w:rPr>
        <w:instrText xml:space="preserve">  \* MERGEFORMAT </w:instrText>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_Ref71724478 \n \h  \* MERGEFORMAT </w:instrText>
      </w:r>
      <w:r>
        <w:rPr>
          <w:lang w:val="en-GB" w:eastAsia="zh-CN"/>
        </w:rPr>
        <w:fldChar w:fldCharType="separate"/>
      </w:r>
      <w:r>
        <w:rPr>
          <w:lang w:val="en-GB" w:eastAsia="zh-CN"/>
        </w:rPr>
        <w:t>[7]</w:t>
      </w:r>
      <w:r>
        <w:rPr>
          <w:lang w:val="en-GB" w:eastAsia="zh-CN"/>
        </w:rPr>
        <w:fldChar w:fldCharType="end"/>
      </w:r>
      <w:r>
        <w:rPr>
          <w:rFonts w:hint="eastAsia"/>
          <w:lang w:val="en-GB" w:eastAsia="zh-CN"/>
        </w:rPr>
        <w:t xml:space="preserve"> suggested to send SCI to peer UE to trigger CSI reporting. </w:t>
      </w:r>
    </w:p>
    <w:p>
      <w:pPr>
        <w:spacing w:before="120" w:beforeLines="50" w:after="120" w:afterLines="5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0" w:name="OLE_LINK2"/>
      <w:bookmarkStart w:id="1" w:name="OLE_LINK1"/>
      <w:r>
        <w:rPr>
          <w:rFonts w:hint="eastAsia"/>
          <w:b/>
          <w:lang w:eastAsia="zh-CN"/>
        </w:rPr>
        <w:t>Please give your comments.</w:t>
      </w:r>
      <w:r>
        <w:rPr>
          <w:rFonts w:hint="eastAsia"/>
          <w:b/>
        </w:rPr>
        <w:t xml:space="preserve"> </w:t>
      </w:r>
      <w:bookmarkEnd w:id="0"/>
      <w:bookmarkEnd w:id="1"/>
    </w:p>
    <w:p>
      <w:pPr>
        <w:pStyle w:val="25"/>
        <w:numPr>
          <w:ilvl w:val="0"/>
          <w:numId w:val="8"/>
        </w:numPr>
        <w:kinsoku w:val="0"/>
        <w:ind w:left="285" w:hanging="285" w:hangingChars="142"/>
        <w:jc w:val="both"/>
        <w:textAlignment w:val="baseline"/>
        <w:rPr>
          <w:b/>
          <w:lang w:eastAsia="zh-CN"/>
        </w:rPr>
      </w:pPr>
      <w:r>
        <w:rPr>
          <w:rFonts w:hint="eastAsia"/>
          <w:b/>
          <w:lang w:eastAsia="zh-CN"/>
        </w:rPr>
        <w:t>Option 1: Based on keep-alive message;</w:t>
      </w:r>
    </w:p>
    <w:p>
      <w:pPr>
        <w:pStyle w:val="25"/>
        <w:numPr>
          <w:ilvl w:val="0"/>
          <w:numId w:val="8"/>
        </w:numPr>
        <w:kinsoku w:val="0"/>
        <w:ind w:left="285" w:hanging="285" w:hangingChars="142"/>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pPr>
        <w:pStyle w:val="25"/>
        <w:numPr>
          <w:ilvl w:val="0"/>
          <w:numId w:val="8"/>
        </w:numPr>
        <w:kinsoku w:val="0"/>
        <w:ind w:left="285" w:hanging="285" w:hangingChars="142"/>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bookmarkStart w:id="2" w:name="OLE_LINK3"/>
            <w:bookmarkStart w:id="3" w:name="OLE_LINK4"/>
            <w:r>
              <w:rPr>
                <w:rFonts w:hint="eastAsia" w:cs="Arial"/>
                <w:b/>
              </w:rPr>
              <w:t>C</w:t>
            </w:r>
            <w:r>
              <w:rPr>
                <w:rFonts w:cs="Arial"/>
                <w:b/>
              </w:rPr>
              <w:t>ompanies</w:t>
            </w:r>
          </w:p>
        </w:tc>
        <w:tc>
          <w:tcPr>
            <w:tcW w:w="1559" w:type="dxa"/>
          </w:tcPr>
          <w:p>
            <w:pPr>
              <w:spacing w:before="120" w:beforeLines="50" w:after="60"/>
              <w:jc w:val="both"/>
              <w:rPr>
                <w:rFonts w:cs="Arial"/>
                <w:b/>
                <w:lang w:eastAsia="zh-CN"/>
              </w:rPr>
            </w:pPr>
            <w:r>
              <w:rPr>
                <w:rFonts w:hint="eastAsia" w:cs="Arial"/>
                <w:b/>
                <w:lang w:eastAsia="zh-CN"/>
              </w:rPr>
              <w:t>Option</w:t>
            </w:r>
          </w:p>
        </w:tc>
        <w:tc>
          <w:tcPr>
            <w:tcW w:w="6804"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lang w:eastAsia="zh-CN"/>
              </w:rPr>
            </w:pPr>
            <w:r>
              <w:rPr>
                <w:rFonts w:hint="eastAsia" w:cs="Arial"/>
                <w:lang w:eastAsia="zh-CN"/>
              </w:rPr>
              <w:t>O</w:t>
            </w:r>
            <w:r>
              <w:rPr>
                <w:rFonts w:cs="Arial"/>
                <w:lang w:eastAsia="zh-CN"/>
              </w:rPr>
              <w:t>PPO</w:t>
            </w:r>
          </w:p>
        </w:tc>
        <w:tc>
          <w:tcPr>
            <w:tcW w:w="1559" w:type="dxa"/>
          </w:tcPr>
          <w:p>
            <w:pPr>
              <w:spacing w:before="120" w:beforeLines="50" w:after="60"/>
              <w:jc w:val="both"/>
              <w:rPr>
                <w:rFonts w:cs="Arial"/>
                <w:lang w:eastAsia="zh-CN"/>
              </w:rPr>
            </w:pPr>
            <w:r>
              <w:rPr>
                <w:rFonts w:cs="Arial"/>
                <w:lang w:eastAsia="zh-CN"/>
              </w:rPr>
              <w:t>Option 3</w:t>
            </w:r>
          </w:p>
        </w:tc>
        <w:tc>
          <w:tcPr>
            <w:tcW w:w="6804" w:type="dxa"/>
          </w:tcPr>
          <w:p>
            <w:pPr>
              <w:spacing w:before="120" w:beforeLines="5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Qualcomm</w:t>
            </w:r>
          </w:p>
        </w:tc>
        <w:tc>
          <w:tcPr>
            <w:tcW w:w="1559" w:type="dxa"/>
          </w:tcPr>
          <w:p>
            <w:pPr>
              <w:spacing w:before="120" w:beforeLines="50" w:after="60"/>
              <w:jc w:val="both"/>
              <w:rPr>
                <w:rFonts w:cs="Arial"/>
                <w:b/>
                <w:lang w:eastAsia="zh-CN"/>
              </w:rPr>
            </w:pPr>
            <w:r>
              <w:rPr>
                <w:rFonts w:cs="Arial"/>
                <w:bCs/>
                <w:lang w:eastAsia="zh-CN"/>
              </w:rPr>
              <w:t>Option 3</w:t>
            </w:r>
          </w:p>
        </w:tc>
        <w:tc>
          <w:tcPr>
            <w:tcW w:w="6804" w:type="dxa"/>
          </w:tcPr>
          <w:p>
            <w:pPr>
              <w:spacing w:before="120" w:beforeLines="50" w:after="60"/>
              <w:jc w:val="both"/>
              <w:rPr>
                <w:rFonts w:cs="Arial"/>
                <w:b/>
              </w:rPr>
            </w:pPr>
            <w:r>
              <w:rPr>
                <w:rFonts w:cs="Arial"/>
                <w:bCs/>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vivo</w:t>
            </w:r>
          </w:p>
        </w:tc>
        <w:tc>
          <w:tcPr>
            <w:tcW w:w="1559" w:type="dxa"/>
          </w:tcPr>
          <w:p>
            <w:pPr>
              <w:spacing w:before="120" w:beforeLines="50" w:after="60"/>
              <w:jc w:val="both"/>
              <w:rPr>
                <w:rFonts w:cs="Arial"/>
                <w:bCs/>
                <w:lang w:eastAsia="zh-CN"/>
              </w:rPr>
            </w:pPr>
            <w:r>
              <w:rPr>
                <w:rFonts w:cs="Arial"/>
                <w:bCs/>
                <w:lang w:eastAsia="zh-CN"/>
              </w:rPr>
              <w:t>Option 3</w:t>
            </w:r>
          </w:p>
        </w:tc>
        <w:tc>
          <w:tcPr>
            <w:tcW w:w="6804" w:type="dxa"/>
          </w:tcPr>
          <w:p>
            <w:pPr>
              <w:spacing w:before="120" w:beforeLines="50" w:after="60"/>
              <w:jc w:val="both"/>
              <w:rPr>
                <w:rFonts w:cs="Arial"/>
                <w:bCs/>
              </w:rPr>
            </w:pPr>
            <w:r>
              <w:rPr>
                <w:rFonts w:cs="Arial"/>
                <w:bCs/>
              </w:rPr>
              <w:t>If option-1 in Q1 is agreed, we prefer option-3 for this question which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Ericsson</w:t>
            </w:r>
          </w:p>
        </w:tc>
        <w:tc>
          <w:tcPr>
            <w:tcW w:w="1559" w:type="dxa"/>
          </w:tcPr>
          <w:p>
            <w:pPr>
              <w:spacing w:before="120" w:beforeLines="50" w:after="60"/>
              <w:jc w:val="both"/>
              <w:rPr>
                <w:rFonts w:cs="Arial"/>
                <w:bCs/>
                <w:lang w:eastAsia="zh-CN"/>
              </w:rPr>
            </w:pPr>
            <w:r>
              <w:rPr>
                <w:rFonts w:cs="Arial"/>
                <w:bCs/>
                <w:lang w:eastAsia="zh-CN"/>
              </w:rPr>
              <w:t>Option 3</w:t>
            </w: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1559" w:type="dxa"/>
          </w:tcPr>
          <w:p>
            <w:pPr>
              <w:spacing w:before="120" w:beforeLines="50" w:after="60"/>
              <w:jc w:val="both"/>
              <w:rPr>
                <w:rFonts w:cs="Arial"/>
                <w:bCs/>
                <w:lang w:eastAsia="zh-CN"/>
              </w:rPr>
            </w:pPr>
            <w:r>
              <w:rPr>
                <w:rFonts w:cs="Arial"/>
                <w:bCs/>
                <w:lang w:eastAsia="zh-CN"/>
              </w:rPr>
              <w:t>None</w:t>
            </w:r>
          </w:p>
        </w:tc>
        <w:tc>
          <w:tcPr>
            <w:tcW w:w="6804" w:type="dxa"/>
          </w:tcPr>
          <w:p>
            <w:pPr>
              <w:spacing w:before="120" w:beforeLines="50" w:after="60"/>
              <w:jc w:val="both"/>
              <w:rPr>
                <w:rFonts w:cs="Arial"/>
                <w:bCs/>
              </w:rPr>
            </w:pPr>
            <w:r>
              <w:rPr>
                <w:rFonts w:cs="Arial"/>
                <w:bCs/>
              </w:rPr>
              <w:t>We don’t think either of these options is feasible, based on the comments we made in the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hint="eastAsia" w:eastAsia="Malgun Gothic" w:cs="Arial"/>
                <w:lang w:eastAsia="ko-KR"/>
              </w:rPr>
              <w:t>Samsung</w:t>
            </w:r>
          </w:p>
        </w:tc>
        <w:tc>
          <w:tcPr>
            <w:tcW w:w="1559" w:type="dxa"/>
          </w:tcPr>
          <w:p>
            <w:pPr>
              <w:spacing w:before="120" w:beforeLines="50" w:after="60"/>
              <w:jc w:val="both"/>
              <w:rPr>
                <w:rFonts w:cs="Arial"/>
                <w:b/>
                <w:lang w:eastAsia="zh-CN"/>
              </w:rPr>
            </w:pPr>
            <w:r>
              <w:rPr>
                <w:rFonts w:hint="eastAsia" w:eastAsia="Malgun Gothic" w:cs="Arial"/>
                <w:lang w:eastAsia="ko-KR"/>
              </w:rPr>
              <w:t>Option 3</w:t>
            </w:r>
          </w:p>
        </w:tc>
        <w:tc>
          <w:tcPr>
            <w:tcW w:w="6804" w:type="dxa"/>
          </w:tcPr>
          <w:p>
            <w:pPr>
              <w:spacing w:before="120" w:beforeLines="50" w:after="60"/>
              <w:jc w:val="both"/>
              <w:rPr>
                <w:rFonts w:cs="Arial"/>
                <w:b/>
              </w:rPr>
            </w:pPr>
            <w:r>
              <w:rPr>
                <w:rFonts w:hint="eastAsia" w:eastAsia="Malgun Gothic" w:cs="Arial"/>
                <w:lang w:eastAsia="ko-KR"/>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spacing w:before="120" w:beforeLines="50" w:after="60"/>
              <w:jc w:val="both"/>
              <w:rPr>
                <w:rFonts w:cs="Arial"/>
                <w:b/>
              </w:rPr>
            </w:pPr>
            <w:r>
              <w:rPr>
                <w:rFonts w:hint="eastAsia" w:cs="Arial"/>
                <w:b w:val="0"/>
                <w:bCs/>
                <w:lang w:val="en-US" w:eastAsia="zh-CN"/>
              </w:rPr>
              <w:t>ZTE</w:t>
            </w:r>
          </w:p>
        </w:tc>
        <w:tc>
          <w:tcPr>
            <w:tcW w:w="1559" w:type="dxa"/>
            <w:vAlign w:val="top"/>
          </w:tcPr>
          <w:p>
            <w:pPr>
              <w:spacing w:before="120" w:beforeLines="50" w:after="60"/>
              <w:jc w:val="both"/>
              <w:rPr>
                <w:rFonts w:cs="Arial"/>
                <w:b/>
                <w:lang w:eastAsia="zh-CN"/>
              </w:rPr>
            </w:pPr>
            <w:r>
              <w:rPr>
                <w:rFonts w:hint="eastAsia" w:cs="Arial"/>
                <w:b w:val="0"/>
                <w:bCs/>
                <w:lang w:val="en-US" w:eastAsia="zh-CN"/>
              </w:rPr>
              <w:t>Option 3</w:t>
            </w:r>
          </w:p>
        </w:tc>
        <w:tc>
          <w:tcPr>
            <w:tcW w:w="6804" w:type="dxa"/>
            <w:vAlign w:val="top"/>
          </w:tcPr>
          <w:p>
            <w:pPr>
              <w:spacing w:before="120" w:beforeLines="50" w:after="60"/>
              <w:jc w:val="both"/>
              <w:rPr>
                <w:rFonts w:cs="Arial"/>
                <w:b/>
              </w:rPr>
            </w:pPr>
            <w:r>
              <w:rPr>
                <w:rFonts w:hint="eastAsia" w:cs="Arial"/>
                <w:b w:val="0"/>
                <w:bCs/>
                <w:lang w:val="en-US" w:eastAsia="zh-CN"/>
              </w:rPr>
              <w:t xml:space="preserve">Whether keep-alive or CSI reporting shall be used can be up to implementation. It is not necessary to specify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bookmarkEnd w:id="2"/>
      <w:bookmarkEnd w:id="3"/>
    </w:tbl>
    <w:p>
      <w:pPr>
        <w:pStyle w:val="25"/>
        <w:spacing w:before="120"/>
        <w:jc w:val="both"/>
        <w:rPr>
          <w:lang w:eastAsia="zh-CN"/>
        </w:rPr>
      </w:pPr>
    </w:p>
    <w:p>
      <w:pPr>
        <w:pStyle w:val="25"/>
        <w:spacing w:before="120"/>
        <w:jc w:val="both"/>
        <w:rPr>
          <w:del w:id="2" w:author="CATT-xuhao" w:date="2021-05-20T17:07:00Z"/>
          <w:lang w:eastAsia="zh-CN"/>
        </w:rPr>
      </w:pPr>
      <w:del w:id="3"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pPr>
        <w:spacing w:before="120" w:beforeLines="50" w:after="120" w:afterLines="50"/>
        <w:jc w:val="both"/>
        <w:rPr>
          <w:del w:id="4" w:author="CATT-xuhao" w:date="2021-05-20T17:07:00Z"/>
          <w:b/>
          <w:lang w:eastAsia="zh-CN"/>
        </w:rPr>
      </w:pPr>
      <w:del w:id="5" w:author="CATT-xuhao" w:date="2021-05-20T17:07:00Z">
        <w:r>
          <w:rPr>
            <w:b/>
            <w:lang w:eastAsia="zh-CN"/>
          </w:rPr>
          <w:delText xml:space="preserve">Question </w:delText>
        </w:r>
      </w:del>
      <w:del w:id="6" w:author="CATT-xuhao" w:date="2021-05-20T17:07:00Z">
        <w:r>
          <w:rPr>
            <w:rFonts w:hint="eastAsia"/>
            <w:b/>
            <w:lang w:eastAsia="zh-CN"/>
          </w:rPr>
          <w:delText>3</w:delText>
        </w:r>
      </w:del>
      <w:del w:id="7" w:author="CATT-xuhao" w:date="2021-05-20T17:07:00Z">
        <w:r>
          <w:rPr>
            <w:b/>
            <w:lang w:eastAsia="zh-CN"/>
          </w:rPr>
          <w:delText xml:space="preserve">: </w:delText>
        </w:r>
      </w:del>
      <w:del w:id="8" w:author="CATT-xuhao" w:date="2021-05-20T17:07:00Z">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del>
      <w:del w:id="9" w:author="CATT-xuhao" w:date="2021-05-20T17:07:00Z">
        <w:r>
          <w:rPr>
            <w:rFonts w:hint="eastAsia"/>
            <w:b/>
          </w:rPr>
          <w:delText xml:space="preserve"> </w:delText>
        </w:r>
      </w:del>
      <w:del w:id="10" w:author="CATT-xuhao" w:date="2021-05-20T17:07:00Z">
        <w:r>
          <w:rPr>
            <w:rFonts w:hint="eastAsia"/>
            <w:b/>
            <w:lang w:eastAsia="zh-CN"/>
          </w:rPr>
          <w:delText>Please give your comments.</w:delText>
        </w:r>
      </w:del>
    </w:p>
    <w:p>
      <w:pPr>
        <w:pStyle w:val="25"/>
        <w:numPr>
          <w:ilvl w:val="0"/>
          <w:numId w:val="8"/>
        </w:numPr>
        <w:kinsoku w:val="0"/>
        <w:ind w:left="285" w:hanging="285" w:hangingChars="142"/>
        <w:jc w:val="both"/>
        <w:textAlignment w:val="baseline"/>
        <w:rPr>
          <w:del w:id="11" w:author="CATT-xuhao" w:date="2021-05-20T17:07:00Z"/>
          <w:b/>
          <w:lang w:eastAsia="zh-CN"/>
        </w:rPr>
      </w:pPr>
      <w:del w:id="12" w:author="CATT-xuhao" w:date="2021-05-20T17:07:00Z">
        <w:r>
          <w:rPr>
            <w:rFonts w:hint="eastAsia"/>
            <w:b/>
            <w:lang w:eastAsia="zh-CN"/>
          </w:rPr>
          <w:delText>Option 1: The remote UE should always perform sidelink discovery message transmission and/or reception;</w:delText>
        </w:r>
      </w:del>
    </w:p>
    <w:p>
      <w:pPr>
        <w:pStyle w:val="25"/>
        <w:numPr>
          <w:ilvl w:val="0"/>
          <w:numId w:val="8"/>
        </w:numPr>
        <w:kinsoku w:val="0"/>
        <w:ind w:left="285" w:hanging="285" w:hangingChars="142"/>
        <w:jc w:val="both"/>
        <w:textAlignment w:val="baseline"/>
        <w:rPr>
          <w:del w:id="13" w:author="CATT-xuhao" w:date="2021-05-20T17:07:00Z"/>
          <w:b/>
          <w:lang w:eastAsia="zh-CN"/>
        </w:rPr>
      </w:pPr>
      <w:del w:id="14" w:author="CATT-xuhao" w:date="2021-05-20T17:07:00Z">
        <w:r>
          <w:rPr>
            <w:rFonts w:hint="eastAsia"/>
            <w:b/>
            <w:lang w:eastAsia="zh-CN"/>
          </w:rPr>
          <w:delText>Option 2: The remote UE should perform sidelink discovery message transmission and/or reception only when the SL-RSRP is below a threshold;</w:delText>
        </w:r>
      </w:del>
    </w:p>
    <w:p>
      <w:pPr>
        <w:pStyle w:val="25"/>
        <w:numPr>
          <w:ilvl w:val="0"/>
          <w:numId w:val="8"/>
        </w:numPr>
        <w:kinsoku w:val="0"/>
        <w:ind w:left="285" w:hanging="285" w:hangingChars="142"/>
        <w:jc w:val="both"/>
        <w:textAlignment w:val="baseline"/>
        <w:rPr>
          <w:del w:id="15" w:author="CATT-xuhao" w:date="2021-05-20T17:07:00Z"/>
          <w:b/>
          <w:lang w:eastAsia="zh-CN"/>
        </w:rPr>
      </w:pPr>
      <w:del w:id="16" w:author="CATT-xuhao" w:date="2021-05-20T17:07:00Z">
        <w:r>
          <w:rPr>
            <w:rFonts w:hint="eastAsia"/>
            <w:b/>
            <w:lang w:eastAsia="zh-CN"/>
          </w:rPr>
          <w:delText>Option 3: Others if any (please added here).</w:delText>
        </w:r>
      </w:del>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 w:author="CATT-xuhao" w:date="2021-05-20T17:07:00Z"/>
        </w:trPr>
        <w:tc>
          <w:tcPr>
            <w:tcW w:w="1276" w:type="dxa"/>
          </w:tcPr>
          <w:p>
            <w:pPr>
              <w:spacing w:before="120" w:beforeLines="50" w:after="60"/>
              <w:jc w:val="both"/>
              <w:rPr>
                <w:del w:id="18" w:author="CATT-xuhao" w:date="2021-05-20T17:07:00Z"/>
                <w:rFonts w:cs="Arial"/>
                <w:b/>
                <w:lang w:eastAsia="zh-CN"/>
              </w:rPr>
            </w:pPr>
            <w:del w:id="19" w:author="CATT-xuhao" w:date="2021-05-20T17:07:00Z">
              <w:r>
                <w:rPr>
                  <w:rFonts w:hint="eastAsia" w:cs="Arial"/>
                  <w:b/>
                </w:rPr>
                <w:delText>C</w:delText>
              </w:r>
            </w:del>
            <w:del w:id="20" w:author="CATT-xuhao" w:date="2021-05-20T17:07:00Z">
              <w:r>
                <w:rPr>
                  <w:rFonts w:cs="Arial"/>
                  <w:b/>
                </w:rPr>
                <w:delText>ompan</w:delText>
              </w:r>
            </w:del>
            <w:del w:id="21" w:author="CATT-xuhao" w:date="2021-05-20T17:07:00Z">
              <w:r>
                <w:rPr>
                  <w:rFonts w:hint="eastAsia" w:cs="Arial"/>
                  <w:b/>
                  <w:lang w:eastAsia="zh-CN"/>
                </w:rPr>
                <w:delText>ies</w:delText>
              </w:r>
            </w:del>
          </w:p>
        </w:tc>
        <w:tc>
          <w:tcPr>
            <w:tcW w:w="1559" w:type="dxa"/>
          </w:tcPr>
          <w:p>
            <w:pPr>
              <w:spacing w:before="120" w:beforeLines="50" w:after="60"/>
              <w:jc w:val="both"/>
              <w:rPr>
                <w:del w:id="22" w:author="CATT-xuhao" w:date="2021-05-20T17:07:00Z"/>
                <w:rFonts w:cs="Arial"/>
                <w:b/>
                <w:lang w:eastAsia="zh-CN"/>
              </w:rPr>
            </w:pPr>
            <w:del w:id="23" w:author="CATT-xuhao" w:date="2021-05-20T17:07:00Z">
              <w:r>
                <w:rPr>
                  <w:rFonts w:hint="eastAsia" w:cs="Arial"/>
                  <w:b/>
                  <w:lang w:eastAsia="zh-CN"/>
                </w:rPr>
                <w:delText>Option</w:delText>
              </w:r>
            </w:del>
          </w:p>
        </w:tc>
        <w:tc>
          <w:tcPr>
            <w:tcW w:w="6804" w:type="dxa"/>
          </w:tcPr>
          <w:p>
            <w:pPr>
              <w:spacing w:before="120" w:beforeLines="50" w:after="60"/>
              <w:jc w:val="both"/>
              <w:rPr>
                <w:del w:id="24" w:author="CATT-xuhao" w:date="2021-05-20T17:07:00Z"/>
                <w:rFonts w:cs="Arial"/>
                <w:b/>
              </w:rPr>
            </w:pPr>
            <w:del w:id="25" w:author="CATT-xuhao" w:date="2021-05-20T17:07:00Z">
              <w:r>
                <w:rPr>
                  <w:rFonts w:hint="eastAsia" w:cs="Arial"/>
                  <w:b/>
                </w:rPr>
                <w:delText>C</w:delText>
              </w:r>
            </w:del>
            <w:del w:id="26" w:author="CATT-xuhao" w:date="2021-05-20T17:07:00Z">
              <w:r>
                <w:rPr>
                  <w:rFonts w:cs="Arial"/>
                  <w:b/>
                </w:rPr>
                <w:delText>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27" w:author="CATT-xuhao" w:date="2021-05-20T17:07:00Z"/>
        </w:trPr>
        <w:tc>
          <w:tcPr>
            <w:tcW w:w="1276" w:type="dxa"/>
          </w:tcPr>
          <w:p>
            <w:pPr>
              <w:spacing w:before="120" w:beforeLines="50" w:after="60"/>
              <w:jc w:val="both"/>
              <w:rPr>
                <w:del w:id="28" w:author="CATT-xuhao" w:date="2021-05-20T17:07:00Z"/>
                <w:rFonts w:cs="Arial"/>
                <w:lang w:eastAsia="zh-CN"/>
              </w:rPr>
            </w:pPr>
            <w:del w:id="29" w:author="CATT-xuhao" w:date="2021-05-20T17:07:00Z">
              <w:r>
                <w:rPr>
                  <w:rFonts w:cs="Arial"/>
                  <w:lang w:eastAsia="zh-CN"/>
                </w:rPr>
                <w:delText>OPPO</w:delText>
              </w:r>
            </w:del>
          </w:p>
        </w:tc>
        <w:tc>
          <w:tcPr>
            <w:tcW w:w="1559" w:type="dxa"/>
          </w:tcPr>
          <w:p>
            <w:pPr>
              <w:spacing w:before="120" w:beforeLines="50" w:after="60"/>
              <w:jc w:val="both"/>
              <w:rPr>
                <w:del w:id="30" w:author="CATT-xuhao" w:date="2021-05-20T17:07:00Z"/>
                <w:rFonts w:cs="Arial"/>
                <w:lang w:eastAsia="zh-CN"/>
              </w:rPr>
            </w:pPr>
            <w:del w:id="31" w:author="CATT-xuhao" w:date="2021-05-20T17:07:00Z">
              <w:r>
                <w:rPr>
                  <w:rFonts w:hint="eastAsia" w:cs="Arial"/>
                  <w:lang w:eastAsia="zh-CN"/>
                </w:rPr>
                <w:delText>O</w:delText>
              </w:r>
            </w:del>
            <w:del w:id="32" w:author="CATT-xuhao" w:date="2021-05-20T17:07:00Z">
              <w:r>
                <w:rPr>
                  <w:rFonts w:cs="Arial"/>
                  <w:lang w:eastAsia="zh-CN"/>
                </w:rPr>
                <w:delText>ption 1</w:delText>
              </w:r>
            </w:del>
          </w:p>
        </w:tc>
        <w:tc>
          <w:tcPr>
            <w:tcW w:w="6804" w:type="dxa"/>
          </w:tcPr>
          <w:p>
            <w:pPr>
              <w:spacing w:before="120" w:beforeLines="50" w:after="60"/>
              <w:jc w:val="both"/>
              <w:rPr>
                <w:del w:id="33" w:author="CATT-xuhao" w:date="2021-05-20T17:07:00Z"/>
                <w:rFonts w:cs="Arial" w:eastAsiaTheme="minorEastAsia"/>
                <w:lang w:eastAsia="zh-CN"/>
              </w:rPr>
            </w:pPr>
            <w:del w:id="34" w:author="CATT-xuhao" w:date="2021-05-20T17:07:00Z">
              <w:r>
                <w:rPr>
                  <w:rFonts w:cs="Arial" w:eastAsiaTheme="minorEastAsia"/>
                  <w:lang w:eastAsia="zh-CN"/>
                </w:rPr>
                <w:delText>According to online conclusion that</w:delText>
              </w:r>
            </w:del>
          </w:p>
          <w:p>
            <w:pPr>
              <w:pStyle w:val="62"/>
              <w:pBdr>
                <w:top w:val="single" w:color="auto" w:sz="4" w:space="1"/>
                <w:left w:val="single" w:color="auto" w:sz="4" w:space="4"/>
                <w:bottom w:val="single" w:color="auto" w:sz="4" w:space="1"/>
                <w:right w:val="single" w:color="auto" w:sz="4" w:space="4"/>
              </w:pBdr>
              <w:ind w:left="421" w:leftChars="29"/>
              <w:rPr>
                <w:del w:id="35" w:author="CATT-xuhao" w:date="2021-05-20T17:07:00Z"/>
              </w:rPr>
            </w:pPr>
            <w:del w:id="36" w:author="CATT-xuhao" w:date="2021-05-20T17:07:00Z">
              <w:r>
                <w:rPr/>
                <w:delText>Proposal 13: De-prioritize additional condition for discovery transmission/reception in Rel-17.</w:delText>
              </w:r>
            </w:del>
          </w:p>
          <w:p>
            <w:pPr>
              <w:spacing w:before="120" w:beforeLines="50" w:after="120"/>
              <w:jc w:val="both"/>
              <w:rPr>
                <w:del w:id="37" w:author="CATT-xuhao" w:date="2021-05-20T17:07:00Z"/>
                <w:rFonts w:cs="Arial" w:eastAsiaTheme="minorEastAsia"/>
                <w:lang w:eastAsia="zh-CN"/>
              </w:rPr>
            </w:pPr>
            <w:del w:id="38" w:author="CATT-xuhao" w:date="2021-05-20T17:07:00Z">
              <w:r>
                <w:rPr>
                  <w:rFonts w:hint="eastAsia" w:cs="Arial" w:eastAsiaTheme="minorEastAsia"/>
                  <w:lang w:eastAsia="zh-CN"/>
                </w:rPr>
                <w:delText>t</w:delText>
              </w:r>
            </w:del>
            <w:del w:id="39" w:author="CATT-xuhao" w:date="2021-05-20T17:07:00Z">
              <w:r>
                <w:rPr>
                  <w:rFonts w:cs="Arial" w:eastAsiaTheme="minorEastAsia"/>
                  <w:lang w:eastAsia="zh-CN"/>
                </w:rPr>
                <w:delText>here is no need to further discuss enhancement on discovery transmission / reception condition.</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40" w:author="CATT-xuhao" w:date="2021-05-20T17:07:00Z"/>
        </w:trPr>
        <w:tc>
          <w:tcPr>
            <w:tcW w:w="1276" w:type="dxa"/>
          </w:tcPr>
          <w:p>
            <w:pPr>
              <w:spacing w:before="120" w:beforeLines="50" w:after="60"/>
              <w:jc w:val="both"/>
              <w:rPr>
                <w:del w:id="41" w:author="CATT-xuhao" w:date="2021-05-20T17:07:00Z"/>
                <w:rFonts w:cs="Arial"/>
                <w:b/>
              </w:rPr>
            </w:pPr>
          </w:p>
        </w:tc>
        <w:tc>
          <w:tcPr>
            <w:tcW w:w="1559" w:type="dxa"/>
          </w:tcPr>
          <w:p>
            <w:pPr>
              <w:spacing w:before="120" w:beforeLines="50" w:after="60"/>
              <w:jc w:val="both"/>
              <w:rPr>
                <w:del w:id="42" w:author="CATT-xuhao" w:date="2021-05-20T17:07:00Z"/>
                <w:rFonts w:cs="Arial"/>
                <w:b/>
                <w:lang w:eastAsia="zh-CN"/>
              </w:rPr>
            </w:pPr>
          </w:p>
        </w:tc>
        <w:tc>
          <w:tcPr>
            <w:tcW w:w="6804" w:type="dxa"/>
          </w:tcPr>
          <w:p>
            <w:pPr>
              <w:spacing w:before="120" w:beforeLines="50" w:after="60"/>
              <w:jc w:val="both"/>
              <w:rPr>
                <w:del w:id="43"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44" w:author="CATT-xuhao" w:date="2021-05-20T17:07:00Z"/>
        </w:trPr>
        <w:tc>
          <w:tcPr>
            <w:tcW w:w="1276" w:type="dxa"/>
          </w:tcPr>
          <w:p>
            <w:pPr>
              <w:spacing w:before="120" w:beforeLines="50" w:after="60"/>
              <w:jc w:val="both"/>
              <w:rPr>
                <w:del w:id="45" w:author="CATT-xuhao" w:date="2021-05-20T17:07:00Z"/>
                <w:rFonts w:cs="Arial"/>
                <w:b/>
              </w:rPr>
            </w:pPr>
          </w:p>
        </w:tc>
        <w:tc>
          <w:tcPr>
            <w:tcW w:w="1559" w:type="dxa"/>
          </w:tcPr>
          <w:p>
            <w:pPr>
              <w:spacing w:before="120" w:beforeLines="50" w:after="60"/>
              <w:jc w:val="both"/>
              <w:rPr>
                <w:del w:id="46" w:author="CATT-xuhao" w:date="2021-05-20T17:07:00Z"/>
                <w:rFonts w:cs="Arial"/>
                <w:b/>
                <w:lang w:eastAsia="zh-CN"/>
              </w:rPr>
            </w:pPr>
          </w:p>
        </w:tc>
        <w:tc>
          <w:tcPr>
            <w:tcW w:w="6804" w:type="dxa"/>
          </w:tcPr>
          <w:p>
            <w:pPr>
              <w:spacing w:before="120" w:beforeLines="50" w:after="60"/>
              <w:jc w:val="both"/>
              <w:rPr>
                <w:del w:id="47"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48" w:author="CATT-xuhao" w:date="2021-05-20T17:07:00Z"/>
        </w:trPr>
        <w:tc>
          <w:tcPr>
            <w:tcW w:w="1276" w:type="dxa"/>
          </w:tcPr>
          <w:p>
            <w:pPr>
              <w:spacing w:before="120" w:beforeLines="50" w:after="60"/>
              <w:jc w:val="both"/>
              <w:rPr>
                <w:del w:id="49" w:author="CATT-xuhao" w:date="2021-05-20T17:07:00Z"/>
                <w:rFonts w:cs="Arial"/>
                <w:b/>
              </w:rPr>
            </w:pPr>
          </w:p>
        </w:tc>
        <w:tc>
          <w:tcPr>
            <w:tcW w:w="1559" w:type="dxa"/>
          </w:tcPr>
          <w:p>
            <w:pPr>
              <w:spacing w:before="120" w:beforeLines="50" w:after="60"/>
              <w:jc w:val="both"/>
              <w:rPr>
                <w:del w:id="50" w:author="CATT-xuhao" w:date="2021-05-20T17:07:00Z"/>
                <w:rFonts w:cs="Arial"/>
                <w:b/>
                <w:lang w:eastAsia="zh-CN"/>
              </w:rPr>
            </w:pPr>
          </w:p>
        </w:tc>
        <w:tc>
          <w:tcPr>
            <w:tcW w:w="6804" w:type="dxa"/>
          </w:tcPr>
          <w:p>
            <w:pPr>
              <w:spacing w:before="120" w:beforeLines="50" w:after="60"/>
              <w:jc w:val="both"/>
              <w:rPr>
                <w:del w:id="51"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52" w:author="CATT-xuhao" w:date="2021-05-20T17:07:00Z"/>
        </w:trPr>
        <w:tc>
          <w:tcPr>
            <w:tcW w:w="1276" w:type="dxa"/>
          </w:tcPr>
          <w:p>
            <w:pPr>
              <w:spacing w:before="120" w:beforeLines="50" w:after="60"/>
              <w:jc w:val="both"/>
              <w:rPr>
                <w:del w:id="53" w:author="CATT-xuhao" w:date="2021-05-20T17:07:00Z"/>
                <w:rFonts w:cs="Arial"/>
                <w:b/>
              </w:rPr>
            </w:pPr>
          </w:p>
        </w:tc>
        <w:tc>
          <w:tcPr>
            <w:tcW w:w="1559" w:type="dxa"/>
          </w:tcPr>
          <w:p>
            <w:pPr>
              <w:spacing w:before="120" w:beforeLines="50" w:after="60"/>
              <w:jc w:val="both"/>
              <w:rPr>
                <w:del w:id="54" w:author="CATT-xuhao" w:date="2021-05-20T17:07:00Z"/>
                <w:rFonts w:cs="Arial"/>
                <w:b/>
                <w:lang w:eastAsia="zh-CN"/>
              </w:rPr>
            </w:pPr>
          </w:p>
        </w:tc>
        <w:tc>
          <w:tcPr>
            <w:tcW w:w="6804" w:type="dxa"/>
          </w:tcPr>
          <w:p>
            <w:pPr>
              <w:spacing w:before="120" w:beforeLines="50" w:after="60"/>
              <w:jc w:val="both"/>
              <w:rPr>
                <w:del w:id="55"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56" w:author="CATT-xuhao" w:date="2021-05-20T17:07:00Z"/>
        </w:trPr>
        <w:tc>
          <w:tcPr>
            <w:tcW w:w="1276" w:type="dxa"/>
          </w:tcPr>
          <w:p>
            <w:pPr>
              <w:spacing w:before="120" w:beforeLines="50" w:after="60"/>
              <w:jc w:val="both"/>
              <w:rPr>
                <w:del w:id="57" w:author="CATT-xuhao" w:date="2021-05-20T17:07:00Z"/>
                <w:rFonts w:cs="Arial"/>
                <w:b/>
              </w:rPr>
            </w:pPr>
          </w:p>
        </w:tc>
        <w:tc>
          <w:tcPr>
            <w:tcW w:w="1559" w:type="dxa"/>
          </w:tcPr>
          <w:p>
            <w:pPr>
              <w:spacing w:before="120" w:beforeLines="50" w:after="60"/>
              <w:jc w:val="both"/>
              <w:rPr>
                <w:del w:id="58" w:author="CATT-xuhao" w:date="2021-05-20T17:07:00Z"/>
                <w:rFonts w:cs="Arial"/>
                <w:b/>
                <w:lang w:eastAsia="zh-CN"/>
              </w:rPr>
            </w:pPr>
          </w:p>
        </w:tc>
        <w:tc>
          <w:tcPr>
            <w:tcW w:w="6804" w:type="dxa"/>
          </w:tcPr>
          <w:p>
            <w:pPr>
              <w:spacing w:before="120" w:beforeLines="50" w:after="60"/>
              <w:jc w:val="both"/>
              <w:rPr>
                <w:del w:id="59"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60" w:author="CATT-xuhao" w:date="2021-05-20T17:07:00Z"/>
        </w:trPr>
        <w:tc>
          <w:tcPr>
            <w:tcW w:w="1276" w:type="dxa"/>
          </w:tcPr>
          <w:p>
            <w:pPr>
              <w:spacing w:before="120" w:beforeLines="50" w:after="60"/>
              <w:jc w:val="both"/>
              <w:rPr>
                <w:del w:id="61" w:author="CATT-xuhao" w:date="2021-05-20T17:07:00Z"/>
                <w:rFonts w:cs="Arial"/>
                <w:b/>
              </w:rPr>
            </w:pPr>
          </w:p>
        </w:tc>
        <w:tc>
          <w:tcPr>
            <w:tcW w:w="1559" w:type="dxa"/>
          </w:tcPr>
          <w:p>
            <w:pPr>
              <w:spacing w:before="120" w:beforeLines="50" w:after="60"/>
              <w:jc w:val="both"/>
              <w:rPr>
                <w:del w:id="62" w:author="CATT-xuhao" w:date="2021-05-20T17:07:00Z"/>
                <w:rFonts w:cs="Arial"/>
                <w:b/>
                <w:lang w:eastAsia="zh-CN"/>
              </w:rPr>
            </w:pPr>
          </w:p>
        </w:tc>
        <w:tc>
          <w:tcPr>
            <w:tcW w:w="6804" w:type="dxa"/>
          </w:tcPr>
          <w:p>
            <w:pPr>
              <w:spacing w:before="120" w:beforeLines="50" w:after="60"/>
              <w:jc w:val="both"/>
              <w:rPr>
                <w:del w:id="63"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64" w:author="CATT-xuhao" w:date="2021-05-20T17:07:00Z"/>
        </w:trPr>
        <w:tc>
          <w:tcPr>
            <w:tcW w:w="1276" w:type="dxa"/>
          </w:tcPr>
          <w:p>
            <w:pPr>
              <w:spacing w:before="120" w:beforeLines="50" w:after="60"/>
              <w:jc w:val="both"/>
              <w:rPr>
                <w:del w:id="65" w:author="CATT-xuhao" w:date="2021-05-20T17:07:00Z"/>
                <w:rFonts w:cs="Arial"/>
                <w:b/>
              </w:rPr>
            </w:pPr>
          </w:p>
        </w:tc>
        <w:tc>
          <w:tcPr>
            <w:tcW w:w="1559" w:type="dxa"/>
          </w:tcPr>
          <w:p>
            <w:pPr>
              <w:spacing w:before="120" w:beforeLines="50" w:after="60"/>
              <w:jc w:val="both"/>
              <w:rPr>
                <w:del w:id="66" w:author="CATT-xuhao" w:date="2021-05-20T17:07:00Z"/>
                <w:rFonts w:cs="Arial"/>
                <w:b/>
                <w:lang w:eastAsia="zh-CN"/>
              </w:rPr>
            </w:pPr>
          </w:p>
        </w:tc>
        <w:tc>
          <w:tcPr>
            <w:tcW w:w="6804" w:type="dxa"/>
          </w:tcPr>
          <w:p>
            <w:pPr>
              <w:spacing w:before="120" w:beforeLines="50" w:after="60"/>
              <w:jc w:val="both"/>
              <w:rPr>
                <w:del w:id="67"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68" w:author="CATT-xuhao" w:date="2021-05-20T17:07:00Z"/>
        </w:trPr>
        <w:tc>
          <w:tcPr>
            <w:tcW w:w="1276" w:type="dxa"/>
          </w:tcPr>
          <w:p>
            <w:pPr>
              <w:spacing w:before="120" w:beforeLines="50" w:after="60"/>
              <w:jc w:val="both"/>
              <w:rPr>
                <w:del w:id="69" w:author="CATT-xuhao" w:date="2021-05-20T17:07:00Z"/>
                <w:rFonts w:cs="Arial"/>
                <w:b/>
              </w:rPr>
            </w:pPr>
          </w:p>
        </w:tc>
        <w:tc>
          <w:tcPr>
            <w:tcW w:w="1559" w:type="dxa"/>
          </w:tcPr>
          <w:p>
            <w:pPr>
              <w:spacing w:before="120" w:beforeLines="50" w:after="60"/>
              <w:jc w:val="both"/>
              <w:rPr>
                <w:del w:id="70" w:author="CATT-xuhao" w:date="2021-05-20T17:07:00Z"/>
                <w:rFonts w:cs="Arial"/>
                <w:b/>
                <w:lang w:eastAsia="zh-CN"/>
              </w:rPr>
            </w:pPr>
          </w:p>
        </w:tc>
        <w:tc>
          <w:tcPr>
            <w:tcW w:w="6804" w:type="dxa"/>
          </w:tcPr>
          <w:p>
            <w:pPr>
              <w:spacing w:before="120" w:beforeLines="50" w:after="60"/>
              <w:jc w:val="both"/>
              <w:rPr>
                <w:del w:id="71"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2" w:author="CATT-xuhao" w:date="2021-05-20T17:07:00Z"/>
        </w:trPr>
        <w:tc>
          <w:tcPr>
            <w:tcW w:w="1276" w:type="dxa"/>
          </w:tcPr>
          <w:p>
            <w:pPr>
              <w:spacing w:before="120" w:beforeLines="50" w:after="60"/>
              <w:jc w:val="both"/>
              <w:rPr>
                <w:del w:id="73" w:author="CATT-xuhao" w:date="2021-05-20T17:07:00Z"/>
                <w:rFonts w:cs="Arial"/>
                <w:b/>
              </w:rPr>
            </w:pPr>
          </w:p>
        </w:tc>
        <w:tc>
          <w:tcPr>
            <w:tcW w:w="1559" w:type="dxa"/>
          </w:tcPr>
          <w:p>
            <w:pPr>
              <w:spacing w:before="120" w:beforeLines="50" w:after="60"/>
              <w:jc w:val="both"/>
              <w:rPr>
                <w:del w:id="74" w:author="CATT-xuhao" w:date="2021-05-20T17:07:00Z"/>
                <w:rFonts w:cs="Arial"/>
                <w:b/>
                <w:lang w:eastAsia="zh-CN"/>
              </w:rPr>
            </w:pPr>
          </w:p>
        </w:tc>
        <w:tc>
          <w:tcPr>
            <w:tcW w:w="6804" w:type="dxa"/>
          </w:tcPr>
          <w:p>
            <w:pPr>
              <w:spacing w:before="120" w:beforeLines="50" w:after="60"/>
              <w:jc w:val="both"/>
              <w:rPr>
                <w:del w:id="75"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76" w:author="CATT-xuhao" w:date="2021-05-20T17:07:00Z"/>
        </w:trPr>
        <w:tc>
          <w:tcPr>
            <w:tcW w:w="1276" w:type="dxa"/>
          </w:tcPr>
          <w:p>
            <w:pPr>
              <w:spacing w:before="120" w:beforeLines="50" w:after="60"/>
              <w:jc w:val="both"/>
              <w:rPr>
                <w:del w:id="77" w:author="CATT-xuhao" w:date="2021-05-20T17:07:00Z"/>
                <w:rFonts w:cs="Arial"/>
                <w:b/>
              </w:rPr>
            </w:pPr>
          </w:p>
        </w:tc>
        <w:tc>
          <w:tcPr>
            <w:tcW w:w="1559" w:type="dxa"/>
          </w:tcPr>
          <w:p>
            <w:pPr>
              <w:spacing w:before="120" w:beforeLines="50" w:after="60"/>
              <w:jc w:val="both"/>
              <w:rPr>
                <w:del w:id="78" w:author="CATT-xuhao" w:date="2021-05-20T17:07:00Z"/>
                <w:rFonts w:cs="Arial"/>
                <w:b/>
                <w:lang w:eastAsia="zh-CN"/>
              </w:rPr>
            </w:pPr>
          </w:p>
        </w:tc>
        <w:tc>
          <w:tcPr>
            <w:tcW w:w="6804" w:type="dxa"/>
          </w:tcPr>
          <w:p>
            <w:pPr>
              <w:spacing w:before="120" w:beforeLines="50" w:after="60"/>
              <w:jc w:val="both"/>
              <w:rPr>
                <w:del w:id="79"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0" w:author="CATT-xuhao" w:date="2021-05-20T17:07:00Z"/>
        </w:trPr>
        <w:tc>
          <w:tcPr>
            <w:tcW w:w="1276" w:type="dxa"/>
          </w:tcPr>
          <w:p>
            <w:pPr>
              <w:spacing w:before="120" w:beforeLines="50" w:after="60"/>
              <w:jc w:val="both"/>
              <w:rPr>
                <w:del w:id="81" w:author="CATT-xuhao" w:date="2021-05-20T17:07:00Z"/>
                <w:rFonts w:cs="Arial"/>
                <w:b/>
              </w:rPr>
            </w:pPr>
          </w:p>
        </w:tc>
        <w:tc>
          <w:tcPr>
            <w:tcW w:w="1559" w:type="dxa"/>
          </w:tcPr>
          <w:p>
            <w:pPr>
              <w:spacing w:before="120" w:beforeLines="50" w:after="60"/>
              <w:jc w:val="both"/>
              <w:rPr>
                <w:del w:id="82" w:author="CATT-xuhao" w:date="2021-05-20T17:07:00Z"/>
                <w:rFonts w:cs="Arial"/>
                <w:b/>
                <w:lang w:eastAsia="zh-CN"/>
              </w:rPr>
            </w:pPr>
          </w:p>
        </w:tc>
        <w:tc>
          <w:tcPr>
            <w:tcW w:w="6804" w:type="dxa"/>
          </w:tcPr>
          <w:p>
            <w:pPr>
              <w:spacing w:before="120" w:beforeLines="50" w:after="60"/>
              <w:jc w:val="both"/>
              <w:rPr>
                <w:del w:id="83"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4" w:author="CATT-xuhao" w:date="2021-05-20T17:07:00Z"/>
        </w:trPr>
        <w:tc>
          <w:tcPr>
            <w:tcW w:w="1276" w:type="dxa"/>
          </w:tcPr>
          <w:p>
            <w:pPr>
              <w:spacing w:before="120" w:beforeLines="50" w:after="60"/>
              <w:jc w:val="both"/>
              <w:rPr>
                <w:del w:id="85" w:author="CATT-xuhao" w:date="2021-05-20T17:07:00Z"/>
                <w:rFonts w:cs="Arial"/>
                <w:b/>
              </w:rPr>
            </w:pPr>
          </w:p>
        </w:tc>
        <w:tc>
          <w:tcPr>
            <w:tcW w:w="1559" w:type="dxa"/>
          </w:tcPr>
          <w:p>
            <w:pPr>
              <w:spacing w:before="120" w:beforeLines="50" w:after="60"/>
              <w:jc w:val="both"/>
              <w:rPr>
                <w:del w:id="86" w:author="CATT-xuhao" w:date="2021-05-20T17:07:00Z"/>
                <w:rFonts w:cs="Arial"/>
                <w:b/>
                <w:lang w:eastAsia="zh-CN"/>
              </w:rPr>
            </w:pPr>
          </w:p>
        </w:tc>
        <w:tc>
          <w:tcPr>
            <w:tcW w:w="6804" w:type="dxa"/>
          </w:tcPr>
          <w:p>
            <w:pPr>
              <w:spacing w:before="120" w:beforeLines="50" w:after="60"/>
              <w:jc w:val="both"/>
              <w:rPr>
                <w:del w:id="87" w:author="CATT-xuhao" w:date="2021-05-20T17:07:00Z"/>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88" w:author="CATT-xuhao" w:date="2021-05-20T17:07:00Z"/>
        </w:trPr>
        <w:tc>
          <w:tcPr>
            <w:tcW w:w="1276" w:type="dxa"/>
          </w:tcPr>
          <w:p>
            <w:pPr>
              <w:spacing w:before="120" w:beforeLines="50" w:after="60"/>
              <w:jc w:val="both"/>
              <w:rPr>
                <w:del w:id="89" w:author="CATT-xuhao" w:date="2021-05-20T17:07:00Z"/>
                <w:rFonts w:cs="Arial"/>
                <w:b/>
              </w:rPr>
            </w:pPr>
          </w:p>
        </w:tc>
        <w:tc>
          <w:tcPr>
            <w:tcW w:w="1559" w:type="dxa"/>
          </w:tcPr>
          <w:p>
            <w:pPr>
              <w:spacing w:before="120" w:beforeLines="50" w:after="60"/>
              <w:jc w:val="both"/>
              <w:rPr>
                <w:del w:id="90" w:author="CATT-xuhao" w:date="2021-05-20T17:07:00Z"/>
                <w:rFonts w:cs="Arial"/>
                <w:b/>
                <w:lang w:eastAsia="zh-CN"/>
              </w:rPr>
            </w:pPr>
          </w:p>
        </w:tc>
        <w:tc>
          <w:tcPr>
            <w:tcW w:w="6804" w:type="dxa"/>
          </w:tcPr>
          <w:p>
            <w:pPr>
              <w:spacing w:before="120" w:beforeLines="50" w:after="60"/>
              <w:jc w:val="both"/>
              <w:rPr>
                <w:del w:id="91" w:author="CATT-xuhao" w:date="2021-05-20T17:07:00Z"/>
                <w:rFonts w:cs="Arial"/>
                <w:b/>
              </w:rPr>
            </w:pPr>
          </w:p>
        </w:tc>
      </w:tr>
    </w:tbl>
    <w:p>
      <w:pPr>
        <w:pStyle w:val="25"/>
        <w:spacing w:before="120"/>
        <w:jc w:val="both"/>
        <w:rPr>
          <w:lang w:eastAsia="zh-CN"/>
        </w:rPr>
      </w:pPr>
    </w:p>
    <w:p>
      <w:pPr>
        <w:pStyle w:val="25"/>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after="120"/>
              <w:rPr>
                <w:rFonts w:cs="Arial"/>
                <w:b/>
              </w:rPr>
            </w:pPr>
            <w:r>
              <w:rPr>
                <w:rFonts w:hint="eastAsia" w:cs="Arial"/>
                <w:b/>
              </w:rPr>
              <w:t>C</w:t>
            </w:r>
            <w:r>
              <w:rPr>
                <w:rFonts w:cs="Arial"/>
                <w:b/>
              </w:rPr>
              <w:t>ompanies</w:t>
            </w:r>
          </w:p>
        </w:tc>
        <w:tc>
          <w:tcPr>
            <w:tcW w:w="1559" w:type="dxa"/>
          </w:tcPr>
          <w:p>
            <w:pPr>
              <w:spacing w:before="120" w:beforeLines="50" w:after="60"/>
              <w:rPr>
                <w:rFonts w:cs="Arial"/>
                <w:b/>
                <w:lang w:eastAsia="zh-CN"/>
              </w:rPr>
            </w:pPr>
            <w:r>
              <w:rPr>
                <w:rFonts w:hint="eastAsia" w:cs="Arial"/>
                <w:b/>
                <w:lang w:eastAsia="zh-CN"/>
              </w:rPr>
              <w:t>Yes/No</w:t>
            </w:r>
          </w:p>
        </w:tc>
        <w:tc>
          <w:tcPr>
            <w:tcW w:w="6804" w:type="dxa"/>
          </w:tcPr>
          <w:p>
            <w:pPr>
              <w:spacing w:before="120" w:beforeLines="50" w:after="60"/>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lang w:eastAsia="zh-CN"/>
              </w:rPr>
            </w:pPr>
            <w:r>
              <w:rPr>
                <w:rFonts w:hint="eastAsia" w:cs="Arial"/>
                <w:lang w:eastAsia="zh-CN"/>
              </w:rPr>
              <w:t>O</w:t>
            </w:r>
            <w:r>
              <w:rPr>
                <w:rFonts w:cs="Arial"/>
                <w:lang w:eastAsia="zh-CN"/>
              </w:rPr>
              <w:t>PPO</w:t>
            </w:r>
          </w:p>
        </w:tc>
        <w:tc>
          <w:tcPr>
            <w:tcW w:w="1559" w:type="dxa"/>
          </w:tcPr>
          <w:p>
            <w:pPr>
              <w:spacing w:before="120" w:beforeLines="50" w:after="60"/>
              <w:jc w:val="both"/>
              <w:rPr>
                <w:rFonts w:cs="Arial"/>
                <w:lang w:eastAsia="zh-CN"/>
              </w:rPr>
            </w:pPr>
            <w:r>
              <w:rPr>
                <w:rFonts w:hint="eastAsia" w:cs="Arial"/>
                <w:lang w:eastAsia="zh-CN"/>
              </w:rPr>
              <w:t>u</w:t>
            </w:r>
            <w:r>
              <w:rPr>
                <w:rFonts w:cs="Arial"/>
                <w:lang w:eastAsia="zh-CN"/>
              </w:rPr>
              <w:t>p to network implementation</w:t>
            </w:r>
          </w:p>
        </w:tc>
        <w:tc>
          <w:tcPr>
            <w:tcW w:w="6804" w:type="dxa"/>
          </w:tcPr>
          <w:p>
            <w:pPr>
              <w:spacing w:before="120" w:beforeLines="5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Qualcomm</w:t>
            </w:r>
          </w:p>
        </w:tc>
        <w:tc>
          <w:tcPr>
            <w:tcW w:w="1559" w:type="dxa"/>
          </w:tcPr>
          <w:p>
            <w:pPr>
              <w:spacing w:before="120" w:beforeLines="50" w:after="60"/>
              <w:jc w:val="both"/>
              <w:rPr>
                <w:rFonts w:cs="Arial"/>
                <w:b/>
                <w:lang w:eastAsia="zh-CN"/>
              </w:rPr>
            </w:pPr>
            <w:r>
              <w:rPr>
                <w:rFonts w:cs="Arial"/>
                <w:bCs/>
                <w:lang w:eastAsia="zh-CN"/>
              </w:rPr>
              <w:t>No strong view if option 2 agreed</w:t>
            </w:r>
          </w:p>
        </w:tc>
        <w:tc>
          <w:tcPr>
            <w:tcW w:w="6804" w:type="dxa"/>
          </w:tcPr>
          <w:p>
            <w:pPr>
              <w:spacing w:before="120" w:beforeLines="50" w:after="60"/>
              <w:jc w:val="both"/>
              <w:rPr>
                <w:rFonts w:cs="Arial"/>
                <w:bCs/>
              </w:rPr>
            </w:pPr>
            <w:r>
              <w:rPr>
                <w:rFonts w:cs="Arial"/>
                <w:bCs/>
              </w:rPr>
              <w:t xml:space="preserve">If agreed, we need to define below cases: </w:t>
            </w:r>
          </w:p>
          <w:p>
            <w:pPr>
              <w:pStyle w:val="90"/>
              <w:numPr>
                <w:ilvl w:val="0"/>
                <w:numId w:val="11"/>
              </w:numPr>
              <w:spacing w:before="120" w:beforeLines="50" w:after="60"/>
              <w:ind w:firstLineChars="0"/>
              <w:jc w:val="both"/>
              <w:rPr>
                <w:rFonts w:cs="Arial"/>
                <w:bCs/>
              </w:rPr>
            </w:pPr>
            <w:r>
              <w:rPr>
                <w:rFonts w:cs="Arial"/>
                <w:bCs/>
              </w:rPr>
              <w:t>SL-RSRP satisfies threshold but SD-RSRP doesn’t</w:t>
            </w:r>
          </w:p>
          <w:p>
            <w:pPr>
              <w:pStyle w:val="90"/>
              <w:numPr>
                <w:ilvl w:val="0"/>
                <w:numId w:val="11"/>
              </w:numPr>
              <w:spacing w:before="120" w:beforeLines="50" w:after="60"/>
              <w:ind w:firstLineChars="0"/>
              <w:jc w:val="both"/>
              <w:rPr>
                <w:rFonts w:cs="Arial"/>
                <w:bCs/>
              </w:rPr>
            </w:pPr>
            <w:r>
              <w:rPr>
                <w:rFonts w:cs="Arial"/>
                <w:bCs/>
              </w:rPr>
              <w:t>SD-RSRP satisfies threshold but SL-RSRP doesn’t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vivo</w:t>
            </w:r>
          </w:p>
        </w:tc>
        <w:tc>
          <w:tcPr>
            <w:tcW w:w="1559" w:type="dxa"/>
          </w:tcPr>
          <w:p>
            <w:pPr>
              <w:spacing w:before="120" w:beforeLines="50" w:after="60"/>
              <w:jc w:val="both"/>
              <w:rPr>
                <w:rFonts w:cs="Arial"/>
                <w:b/>
                <w:lang w:eastAsia="zh-CN"/>
              </w:rPr>
            </w:pPr>
            <w:r>
              <w:rPr>
                <w:rFonts w:cs="Arial"/>
                <w:bCs/>
                <w:lang w:eastAsia="zh-CN"/>
              </w:rPr>
              <w:t>See comments</w:t>
            </w:r>
          </w:p>
        </w:tc>
        <w:tc>
          <w:tcPr>
            <w:tcW w:w="6804" w:type="dxa"/>
          </w:tcPr>
          <w:p>
            <w:pPr>
              <w:spacing w:before="120" w:beforeLines="5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pPr>
              <w:spacing w:before="120" w:beforeLines="50" w:after="60"/>
              <w:jc w:val="both"/>
              <w:rPr>
                <w:rFonts w:cs="Arial"/>
                <w:bCs/>
              </w:rPr>
            </w:pPr>
            <w:r>
              <w:rPr>
                <w:rFonts w:cs="Arial"/>
                <w:bCs/>
              </w:rPr>
              <w:t>Or, to simplify the design, we can also just configure two different thresholds for SD-RSRP and SL-RSRP to avoid potential problems.</w:t>
            </w:r>
          </w:p>
          <w:p>
            <w:pPr>
              <w:spacing w:before="120" w:beforeLines="5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Ericsson</w:t>
            </w:r>
          </w:p>
        </w:tc>
        <w:tc>
          <w:tcPr>
            <w:tcW w:w="1559" w:type="dxa"/>
          </w:tcPr>
          <w:p>
            <w:pPr>
              <w:spacing w:before="120" w:beforeLines="50" w:after="60"/>
              <w:jc w:val="both"/>
              <w:rPr>
                <w:rFonts w:cs="Arial"/>
                <w:bCs/>
                <w:lang w:eastAsia="zh-CN"/>
              </w:rPr>
            </w:pPr>
            <w:r>
              <w:rPr>
                <w:rFonts w:cs="Arial"/>
                <w:bCs/>
                <w:lang w:eastAsia="zh-CN"/>
              </w:rPr>
              <w:t>No</w:t>
            </w:r>
          </w:p>
        </w:tc>
        <w:tc>
          <w:tcPr>
            <w:tcW w:w="6804" w:type="dxa"/>
          </w:tcPr>
          <w:p>
            <w:pPr>
              <w:spacing w:before="120" w:beforeLines="50" w:after="60"/>
              <w:jc w:val="both"/>
              <w:rPr>
                <w:rFonts w:cs="Arial"/>
                <w:bCs/>
              </w:rPr>
            </w:pPr>
            <w:r>
              <w:rPr>
                <w:rFonts w:cs="Arial"/>
                <w:bCs/>
              </w:rPr>
              <w:t xml:space="preserve">Considering limited time, perhaps it is sufficient to support one threshold, although performance may be not optimum.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1559" w:type="dxa"/>
          </w:tcPr>
          <w:p>
            <w:pPr>
              <w:spacing w:before="120" w:beforeLines="50" w:after="60"/>
              <w:jc w:val="both"/>
              <w:rPr>
                <w:rFonts w:cs="Arial"/>
                <w:bCs/>
                <w:lang w:eastAsia="zh-CN"/>
              </w:rPr>
            </w:pPr>
            <w:r>
              <w:rPr>
                <w:rFonts w:cs="Arial"/>
                <w:bCs/>
                <w:lang w:eastAsia="zh-CN"/>
              </w:rPr>
              <w:t>This can be upto NW implementation</w:t>
            </w:r>
          </w:p>
        </w:tc>
        <w:tc>
          <w:tcPr>
            <w:tcW w:w="6804" w:type="dxa"/>
          </w:tcPr>
          <w:p>
            <w:pPr>
              <w:spacing w:before="120" w:beforeLines="5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hint="eastAsia" w:eastAsia="Malgun Gothic" w:cs="Arial"/>
                <w:lang w:eastAsia="ko-KR"/>
              </w:rPr>
            </w:pPr>
            <w:r>
              <w:rPr>
                <w:rFonts w:hint="eastAsia" w:eastAsia="Malgun Gothic" w:cs="Arial"/>
                <w:lang w:eastAsia="ko-KR"/>
              </w:rPr>
              <w:t>Samsung</w:t>
            </w:r>
          </w:p>
        </w:tc>
        <w:tc>
          <w:tcPr>
            <w:tcW w:w="1559" w:type="dxa"/>
          </w:tcPr>
          <w:p>
            <w:pPr>
              <w:spacing w:before="120" w:beforeLines="50" w:after="60"/>
              <w:jc w:val="both"/>
              <w:rPr>
                <w:rFonts w:hint="eastAsia" w:eastAsia="Malgun Gothic" w:cs="Arial"/>
                <w:lang w:eastAsia="ko-KR"/>
              </w:rPr>
            </w:pPr>
            <w:r>
              <w:rPr>
                <w:rFonts w:eastAsia="Malgun Gothic" w:cs="Arial"/>
                <w:lang w:eastAsia="ko-KR"/>
              </w:rPr>
              <w:t>U</w:t>
            </w:r>
            <w:r>
              <w:rPr>
                <w:rFonts w:hint="eastAsia" w:eastAsia="Malgun Gothic" w:cs="Arial"/>
                <w:lang w:eastAsia="ko-KR"/>
              </w:rPr>
              <w:t>p to NW implementation</w:t>
            </w:r>
          </w:p>
        </w:tc>
        <w:tc>
          <w:tcPr>
            <w:tcW w:w="6804" w:type="dxa"/>
          </w:tcPr>
          <w:p>
            <w:pPr>
              <w:spacing w:before="120" w:beforeLines="50" w:after="60"/>
              <w:jc w:val="both"/>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spacing w:before="120" w:beforeLines="50" w:after="60"/>
              <w:jc w:val="both"/>
              <w:rPr>
                <w:rFonts w:cs="Arial"/>
                <w:b/>
              </w:rPr>
            </w:pPr>
            <w:r>
              <w:rPr>
                <w:rFonts w:hint="eastAsia" w:cs="Arial"/>
                <w:b w:val="0"/>
                <w:bCs/>
                <w:lang w:val="en-US" w:eastAsia="zh-CN"/>
              </w:rPr>
              <w:t>ZTE</w:t>
            </w:r>
          </w:p>
        </w:tc>
        <w:tc>
          <w:tcPr>
            <w:tcW w:w="1559" w:type="dxa"/>
            <w:vAlign w:val="top"/>
          </w:tcPr>
          <w:p>
            <w:pPr>
              <w:spacing w:before="120" w:beforeLines="50" w:after="60"/>
              <w:jc w:val="both"/>
              <w:rPr>
                <w:rFonts w:cs="Arial"/>
                <w:b/>
                <w:lang w:eastAsia="zh-CN"/>
              </w:rPr>
            </w:pPr>
            <w:r>
              <w:rPr>
                <w:rFonts w:hint="eastAsia" w:cs="Arial"/>
                <w:b w:val="0"/>
                <w:bCs/>
                <w:lang w:val="en-US" w:eastAsia="zh-CN"/>
              </w:rPr>
              <w:t>No</w:t>
            </w:r>
          </w:p>
        </w:tc>
        <w:tc>
          <w:tcPr>
            <w:tcW w:w="6804" w:type="dxa"/>
            <w:vAlign w:val="top"/>
          </w:tcPr>
          <w:p>
            <w:pPr>
              <w:pStyle w:val="24"/>
              <w:rPr>
                <w:rFonts w:cs="Arial"/>
                <w:b/>
              </w:rPr>
            </w:pPr>
            <w:r>
              <w:rPr>
                <w:rFonts w:hint="eastAsia"/>
                <w:lang w:val="en-US" w:eastAsia="zh-CN"/>
              </w:rPr>
              <w:t xml:space="preserve">If </w:t>
            </w:r>
            <w:r>
              <w:rPr>
                <w:rFonts w:hint="eastAsia"/>
                <w:lang w:eastAsia="zh-CN"/>
              </w:rPr>
              <w:t>different relay reselection thresholds should be configured for SL-RSRP and SD-RSRP</w:t>
            </w:r>
            <w:r>
              <w:rPr>
                <w:rFonts w:hint="eastAsia"/>
                <w:lang w:val="en-US" w:eastAsia="zh-CN"/>
              </w:rPr>
              <w:t>, it means we need to enhance the baseline reselection mechanism and capture the potential specification impact. Considering limited time left and we haven</w:t>
            </w:r>
            <w:r>
              <w:rPr>
                <w:rFonts w:hint="default"/>
                <w:lang w:val="en-US" w:eastAsia="zh-CN"/>
              </w:rPr>
              <w:t>’</w:t>
            </w:r>
            <w:r>
              <w:rPr>
                <w:rFonts w:hint="eastAsia"/>
                <w:lang w:val="en-US" w:eastAsia="zh-CN"/>
              </w:rPr>
              <w:t xml:space="preserve">t fully discussed the impacts of two thresholds, it is suggested to leave this enhancement to next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bl>
    <w:p>
      <w:pPr>
        <w:pStyle w:val="25"/>
        <w:spacing w:before="120"/>
        <w:jc w:val="both"/>
        <w:rPr>
          <w:lang w:eastAsia="zh-CN"/>
        </w:rPr>
      </w:pPr>
    </w:p>
    <w:p>
      <w:pPr>
        <w:pStyle w:val="3"/>
        <w:tabs>
          <w:tab w:val="left" w:pos="540"/>
        </w:tabs>
        <w:ind w:left="2520" w:hanging="2520"/>
        <w:rPr>
          <w:lang w:eastAsia="zh-CN"/>
        </w:rPr>
      </w:pPr>
      <w:r>
        <w:rPr>
          <w:rFonts w:hint="eastAsia"/>
          <w:lang w:eastAsia="zh-CN"/>
        </w:rPr>
        <w:t>T</w:t>
      </w:r>
      <w:r>
        <w:rPr>
          <w:lang w:eastAsia="zh-CN"/>
        </w:rPr>
        <w:t>ransmit power imbalance issue</w:t>
      </w:r>
    </w:p>
    <w:p>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pPr>
        <w:pStyle w:val="62"/>
        <w:pBdr>
          <w:top w:val="single" w:color="auto" w:sz="4" w:space="1"/>
          <w:left w:val="single" w:color="auto" w:sz="4" w:space="4"/>
          <w:bottom w:val="single" w:color="auto" w:sz="4" w:space="1"/>
          <w:right w:val="single" w:color="auto" w:sz="4" w:space="4"/>
        </w:pBdr>
        <w:ind w:left="421" w:leftChars="29"/>
      </w:pPr>
      <w:r>
        <w:t xml:space="preserve">Proposal 6: RAN2 agrees to reuse Rel-16 power control mechanism for transmission of discovery </w:t>
      </w:r>
      <w:r>
        <w:rPr>
          <w:rFonts w:hint="eastAsia" w:eastAsiaTheme="minorEastAsia"/>
          <w:lang w:eastAsia="zh-CN"/>
        </w:rPr>
        <w:t>m</w:t>
      </w:r>
      <w:r>
        <w:t>essages.</w:t>
      </w:r>
    </w:p>
    <w:p>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 xml:space="preserve">REF _Ref71717740 \n \h</w:instrText>
      </w:r>
      <w:r>
        <w:rPr>
          <w:lang w:val="en-GB" w:eastAsia="zh-CN"/>
        </w:rPr>
        <w:instrText xml:space="preserve">  \* MERGEFORMAT </w:instrText>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 xml:space="preserve">REF _Ref71789253 \n \h</w:instrText>
      </w:r>
      <w:r>
        <w:rPr>
          <w:lang w:val="en-GB" w:eastAsia="zh-CN"/>
        </w:rPr>
        <w:instrText xml:space="preserve">  \* MERGEFORMAT </w:instrText>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Style w:val="3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519"/>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76" w:lineRule="auto"/>
              <w:rPr>
                <w:rFonts w:eastAsia="MS Mincho"/>
                <w:lang w:val="en-GB"/>
              </w:rPr>
            </w:pPr>
            <w:r>
              <w:rPr>
                <w:rFonts w:eastAsia="MS Mincho"/>
                <w:lang w:val="en-GB"/>
              </w:rPr>
              <w:t>Tdoc#</w:t>
            </w:r>
          </w:p>
        </w:tc>
        <w:tc>
          <w:tcPr>
            <w:tcW w:w="1519" w:type="dxa"/>
          </w:tcPr>
          <w:p>
            <w:pPr>
              <w:spacing w:line="276" w:lineRule="auto"/>
              <w:rPr>
                <w:rFonts w:eastAsia="MS Mincho"/>
                <w:lang w:val="en-GB"/>
              </w:rPr>
            </w:pPr>
            <w:r>
              <w:rPr>
                <w:rFonts w:eastAsia="MS Mincho"/>
                <w:lang w:val="en-GB"/>
              </w:rPr>
              <w:t>Source</w:t>
            </w:r>
          </w:p>
        </w:tc>
        <w:tc>
          <w:tcPr>
            <w:tcW w:w="6407" w:type="dxa"/>
          </w:tcPr>
          <w:p>
            <w:pPr>
              <w:spacing w:line="276" w:lineRule="auto"/>
              <w:rPr>
                <w:rFonts w:eastAsia="MS Mincho"/>
                <w:lang w:val="en-GB"/>
              </w:rPr>
            </w:pPr>
            <w:r>
              <w:rPr>
                <w:rFonts w:eastAsia="MS Mincho"/>
                <w:lang w:val="en-GB"/>
              </w:rPr>
              <w:t>Summary of their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vAlign w:val="center"/>
          </w:tcPr>
          <w:p>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pPr>
              <w:spacing w:line="276" w:lineRule="auto"/>
              <w:jc w:val="both"/>
              <w:rPr>
                <w:rFonts w:eastAsia="MS Mincho"/>
                <w:sz w:val="22"/>
                <w:lang w:val="en-GB"/>
              </w:rPr>
            </w:pPr>
            <w:r>
              <w:rPr>
                <w:rFonts w:eastAsia="MS Mincho"/>
                <w:lang w:val="en-GB"/>
              </w:rPr>
              <w:t>Qualcomm Incorporated</w:t>
            </w:r>
          </w:p>
        </w:tc>
        <w:tc>
          <w:tcPr>
            <w:tcW w:w="6407" w:type="dxa"/>
          </w:tcPr>
          <w:p>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vAlign w:val="center"/>
          </w:tcPr>
          <w:p>
            <w:pPr>
              <w:spacing w:line="276" w:lineRule="auto"/>
              <w:jc w:val="both"/>
              <w:rPr>
                <w:lang w:val="en-GB" w:eastAsia="zh-CN"/>
              </w:rPr>
            </w:pPr>
            <w:r>
              <w:t>R2-2105127</w:t>
            </w:r>
          </w:p>
        </w:tc>
        <w:tc>
          <w:tcPr>
            <w:tcW w:w="1519" w:type="dxa"/>
            <w:vAlign w:val="center"/>
          </w:tcPr>
          <w:p>
            <w:pPr>
              <w:spacing w:line="276" w:lineRule="auto"/>
              <w:jc w:val="both"/>
              <w:rPr>
                <w:sz w:val="22"/>
                <w:lang w:val="en-GB" w:eastAsia="zh-CN"/>
              </w:rPr>
            </w:pPr>
            <w:r>
              <w:t>Apple</w:t>
            </w:r>
          </w:p>
        </w:tc>
        <w:tc>
          <w:tcPr>
            <w:tcW w:w="6407" w:type="dxa"/>
          </w:tcPr>
          <w:p>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pPr>
        <w:spacing w:after="120"/>
        <w:jc w:val="both"/>
        <w:rPr>
          <w:lang w:eastAsia="zh-CN"/>
        </w:rPr>
      </w:pPr>
    </w:p>
    <w:p>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after="120"/>
              <w:rPr>
                <w:rFonts w:cs="Arial"/>
                <w:b/>
              </w:rPr>
            </w:pPr>
            <w:r>
              <w:rPr>
                <w:rFonts w:hint="eastAsia" w:cs="Arial"/>
                <w:b/>
              </w:rPr>
              <w:t>C</w:t>
            </w:r>
            <w:r>
              <w:rPr>
                <w:rFonts w:cs="Arial"/>
                <w:b/>
              </w:rPr>
              <w:t>ompanies</w:t>
            </w:r>
          </w:p>
        </w:tc>
        <w:tc>
          <w:tcPr>
            <w:tcW w:w="1559" w:type="dxa"/>
          </w:tcPr>
          <w:p>
            <w:pPr>
              <w:spacing w:before="120" w:beforeLines="50" w:after="60"/>
              <w:rPr>
                <w:rFonts w:cs="Arial"/>
                <w:b/>
                <w:lang w:eastAsia="zh-CN"/>
              </w:rPr>
            </w:pPr>
            <w:r>
              <w:rPr>
                <w:rFonts w:hint="eastAsia" w:cs="Arial"/>
                <w:b/>
                <w:lang w:eastAsia="zh-CN"/>
              </w:rPr>
              <w:t>Yes/No</w:t>
            </w:r>
          </w:p>
        </w:tc>
        <w:tc>
          <w:tcPr>
            <w:tcW w:w="6804" w:type="dxa"/>
          </w:tcPr>
          <w:p>
            <w:pPr>
              <w:spacing w:before="120" w:beforeLines="50" w:after="60"/>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lang w:eastAsia="zh-CN"/>
              </w:rPr>
            </w:pPr>
            <w:r>
              <w:rPr>
                <w:rFonts w:cs="Arial"/>
                <w:lang w:eastAsia="zh-CN"/>
              </w:rPr>
              <w:t>OPPO</w:t>
            </w:r>
          </w:p>
        </w:tc>
        <w:tc>
          <w:tcPr>
            <w:tcW w:w="1559" w:type="dxa"/>
          </w:tcPr>
          <w:p>
            <w:pPr>
              <w:spacing w:before="120" w:beforeLines="50" w:after="60"/>
              <w:jc w:val="both"/>
              <w:rPr>
                <w:rFonts w:cs="Arial"/>
                <w:lang w:eastAsia="zh-CN"/>
              </w:rPr>
            </w:pPr>
            <w:r>
              <w:rPr>
                <w:rFonts w:cs="Arial"/>
                <w:lang w:eastAsia="zh-CN"/>
              </w:rPr>
              <w:t>Yes</w:t>
            </w:r>
          </w:p>
        </w:tc>
        <w:tc>
          <w:tcPr>
            <w:tcW w:w="6804" w:type="dxa"/>
          </w:tcPr>
          <w:p>
            <w:pPr>
              <w:spacing w:before="120" w:beforeLines="50" w:after="60"/>
              <w:jc w:val="both"/>
              <w:rPr>
                <w:rFonts w:cs="Arial"/>
                <w:lang w:eastAsia="zh-CN"/>
              </w:rPr>
            </w:pPr>
            <w:r>
              <w:rPr>
                <w:rFonts w:hint="eastAsia" w:cs="Arial"/>
                <w:lang w:eastAsia="zh-CN"/>
              </w:rPr>
              <w:t>W</w:t>
            </w:r>
            <w:r>
              <w:rPr>
                <w:rFonts w:cs="Arial"/>
                <w:lang w:eastAsia="zh-CN"/>
              </w:rPr>
              <w:t>e do not think there will be any impact on relay reselection caused by power imbalance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Qualcomm</w:t>
            </w:r>
          </w:p>
        </w:tc>
        <w:tc>
          <w:tcPr>
            <w:tcW w:w="1559" w:type="dxa"/>
          </w:tcPr>
          <w:p>
            <w:pPr>
              <w:spacing w:before="120" w:beforeLines="50" w:after="60"/>
              <w:jc w:val="both"/>
              <w:rPr>
                <w:rFonts w:cs="Arial"/>
                <w:b/>
                <w:lang w:eastAsia="zh-CN"/>
              </w:rPr>
            </w:pPr>
            <w:r>
              <w:rPr>
                <w:rFonts w:cs="Arial"/>
                <w:bCs/>
                <w:lang w:eastAsia="zh-CN"/>
              </w:rPr>
              <w:t>Yes</w:t>
            </w:r>
          </w:p>
        </w:tc>
        <w:tc>
          <w:tcPr>
            <w:tcW w:w="6804" w:type="dxa"/>
          </w:tcPr>
          <w:p>
            <w:pPr>
              <w:spacing w:before="120" w:beforeLines="5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pPr>
              <w:spacing w:before="120" w:beforeLines="5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rPr>
              <w:t>vivo</w:t>
            </w:r>
          </w:p>
        </w:tc>
        <w:tc>
          <w:tcPr>
            <w:tcW w:w="1559" w:type="dxa"/>
          </w:tcPr>
          <w:p>
            <w:pPr>
              <w:spacing w:before="120" w:beforeLines="50" w:after="60"/>
              <w:jc w:val="both"/>
              <w:rPr>
                <w:rFonts w:cs="Arial"/>
                <w:b/>
                <w:lang w:eastAsia="zh-CN"/>
              </w:rPr>
            </w:pPr>
            <w:r>
              <w:rPr>
                <w:rFonts w:cs="Arial"/>
                <w:bCs/>
                <w:lang w:eastAsia="zh-CN"/>
              </w:rPr>
              <w:t>Yes</w:t>
            </w:r>
          </w:p>
        </w:tc>
        <w:tc>
          <w:tcPr>
            <w:tcW w:w="6804" w:type="dxa"/>
          </w:tcPr>
          <w:p>
            <w:pPr>
              <w:spacing w:before="120" w:beforeLines="50" w:after="60"/>
              <w:jc w:val="both"/>
              <w:rPr>
                <w:rFonts w:cs="Arial"/>
                <w:b/>
              </w:rPr>
            </w:pPr>
            <w:r>
              <w:rPr>
                <w:rFonts w:cs="Arial"/>
                <w:bCs/>
              </w:rPr>
              <w:t xml:space="preserve">Other solutions can be considered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Ericsson</w:t>
            </w:r>
          </w:p>
        </w:tc>
        <w:tc>
          <w:tcPr>
            <w:tcW w:w="1559" w:type="dxa"/>
          </w:tcPr>
          <w:p>
            <w:pPr>
              <w:spacing w:before="120" w:beforeLines="50" w:after="60"/>
              <w:jc w:val="both"/>
              <w:rPr>
                <w:rFonts w:cs="Arial"/>
                <w:bCs/>
                <w:lang w:eastAsia="zh-CN"/>
              </w:rPr>
            </w:pPr>
            <w:r>
              <w:rPr>
                <w:rFonts w:cs="Arial"/>
                <w:bCs/>
                <w:lang w:eastAsia="zh-CN"/>
              </w:rPr>
              <w:t>Yes</w:t>
            </w:r>
          </w:p>
        </w:tc>
        <w:tc>
          <w:tcPr>
            <w:tcW w:w="6804" w:type="dxa"/>
          </w:tcPr>
          <w:p>
            <w:pPr>
              <w:spacing w:before="120" w:beforeLines="5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1559" w:type="dxa"/>
          </w:tcPr>
          <w:p>
            <w:pPr>
              <w:spacing w:before="120" w:beforeLines="50" w:after="60"/>
              <w:jc w:val="both"/>
              <w:rPr>
                <w:rFonts w:cs="Arial"/>
                <w:bCs/>
                <w:lang w:eastAsia="zh-CN"/>
              </w:rPr>
            </w:pPr>
            <w:r>
              <w:rPr>
                <w:rFonts w:cs="Arial"/>
                <w:bCs/>
                <w:lang w:eastAsia="zh-CN"/>
              </w:rPr>
              <w:t>No</w:t>
            </w:r>
          </w:p>
        </w:tc>
        <w:tc>
          <w:tcPr>
            <w:tcW w:w="6804" w:type="dxa"/>
          </w:tcPr>
          <w:p>
            <w:pPr>
              <w:spacing w:before="120" w:beforeLines="5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hint="eastAsia" w:eastAsia="Malgun Gothic" w:cs="Arial"/>
                <w:lang w:eastAsia="ko-KR"/>
              </w:rPr>
            </w:pPr>
            <w:r>
              <w:rPr>
                <w:rFonts w:hint="eastAsia" w:eastAsia="Malgun Gothic" w:cs="Arial"/>
                <w:lang w:eastAsia="ko-KR"/>
              </w:rPr>
              <w:t>Samsung</w:t>
            </w:r>
          </w:p>
        </w:tc>
        <w:tc>
          <w:tcPr>
            <w:tcW w:w="1559" w:type="dxa"/>
          </w:tcPr>
          <w:p>
            <w:pPr>
              <w:spacing w:before="120" w:beforeLines="50" w:after="60"/>
              <w:jc w:val="both"/>
              <w:rPr>
                <w:rFonts w:hint="eastAsia" w:eastAsia="Malgun Gothic" w:cs="Arial"/>
                <w:lang w:eastAsia="ko-KR"/>
              </w:rPr>
            </w:pPr>
            <w:r>
              <w:rPr>
                <w:rFonts w:hint="eastAsia" w:eastAsia="Malgun Gothic" w:cs="Arial"/>
                <w:lang w:eastAsia="ko-KR"/>
              </w:rPr>
              <w:t>Yes</w:t>
            </w:r>
          </w:p>
        </w:tc>
        <w:tc>
          <w:tcPr>
            <w:tcW w:w="6804" w:type="dxa"/>
          </w:tcPr>
          <w:p>
            <w:pPr>
              <w:spacing w:before="120" w:beforeLines="50" w:after="60"/>
              <w:jc w:val="both"/>
              <w:rPr>
                <w:rFonts w:hint="eastAsia" w:eastAsia="Malgun Gothic" w:cs="Arial"/>
                <w:lang w:eastAsia="ko-KR"/>
              </w:rPr>
            </w:pPr>
            <w:r>
              <w:rPr>
                <w:rFonts w:hint="eastAsia" w:eastAsia="Malgun Gothic" w:cs="Arial"/>
                <w:lang w:eastAsia="ko-KR"/>
              </w:rPr>
              <w:t>W</w:t>
            </w:r>
            <w:r>
              <w:rPr>
                <w:rFonts w:eastAsia="Malgun Gothic" w:cs="Arial"/>
                <w:lang w:eastAsia="ko-KR"/>
              </w:rPr>
              <w:t>e</w:t>
            </w:r>
            <w:r>
              <w:rPr>
                <w:rFonts w:hint="eastAsia" w:eastAsia="Malgun Gothic" w:cs="Arial"/>
                <w:lang w:eastAsia="ko-KR"/>
              </w:rPr>
              <w:t xml:space="preserve"> think this issue can be </w:t>
            </w:r>
            <w:r>
              <w:rPr>
                <w:rFonts w:eastAsia="Malgun Gothic" w:cs="Arial"/>
                <w:lang w:eastAsia="ko-KR"/>
              </w:rPr>
              <w:t>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spacing w:before="120" w:beforeLines="50" w:after="60"/>
              <w:jc w:val="both"/>
              <w:rPr>
                <w:rFonts w:cs="Arial"/>
                <w:b/>
              </w:rPr>
            </w:pPr>
            <w:r>
              <w:rPr>
                <w:rFonts w:hint="eastAsia" w:cs="Arial"/>
                <w:b w:val="0"/>
                <w:bCs/>
                <w:lang w:val="en-US" w:eastAsia="zh-CN"/>
              </w:rPr>
              <w:t>ZTE</w:t>
            </w:r>
          </w:p>
        </w:tc>
        <w:tc>
          <w:tcPr>
            <w:tcW w:w="1559" w:type="dxa"/>
            <w:vAlign w:val="top"/>
          </w:tcPr>
          <w:p>
            <w:pPr>
              <w:spacing w:before="120" w:beforeLines="50" w:after="60"/>
              <w:jc w:val="both"/>
              <w:rPr>
                <w:rFonts w:cs="Arial"/>
                <w:b/>
                <w:lang w:eastAsia="zh-CN"/>
              </w:rPr>
            </w:pPr>
            <w:r>
              <w:rPr>
                <w:rFonts w:hint="eastAsia" w:cs="Arial"/>
                <w:b w:val="0"/>
                <w:bCs/>
                <w:lang w:val="en-US" w:eastAsia="zh-CN"/>
              </w:rPr>
              <w:t>Yes</w:t>
            </w:r>
          </w:p>
        </w:tc>
        <w:tc>
          <w:tcPr>
            <w:tcW w:w="6804" w:type="dxa"/>
            <w:vAlign w:val="top"/>
          </w:tcPr>
          <w:p>
            <w:pPr>
              <w:pStyle w:val="24"/>
              <w:rPr>
                <w:rFonts w:cs="Arial"/>
                <w:b/>
              </w:rPr>
            </w:pPr>
            <w:r>
              <w:rPr>
                <w:rFonts w:hint="eastAsia" w:ascii="Times New Roman" w:hAnsi="Times New Roman" w:eastAsia="等线" w:cs="Times New Roman"/>
                <w:highlight w:val="none"/>
                <w:lang w:val="en-US"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bl>
    <w:p>
      <w:pPr>
        <w:spacing w:before="120" w:after="120"/>
        <w:jc w:val="both"/>
        <w:rPr>
          <w:lang w:val="en-GB" w:eastAsia="zh-CN"/>
        </w:rPr>
      </w:pPr>
    </w:p>
    <w:p>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Style w:val="3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after="120"/>
              <w:rPr>
                <w:rFonts w:cs="Arial"/>
                <w:b/>
              </w:rPr>
            </w:pPr>
            <w:r>
              <w:rPr>
                <w:rFonts w:hint="eastAsia" w:cs="Arial"/>
                <w:b/>
              </w:rPr>
              <w:t>C</w:t>
            </w:r>
            <w:r>
              <w:rPr>
                <w:rFonts w:cs="Arial"/>
                <w:b/>
              </w:rPr>
              <w:t>ompanies</w:t>
            </w:r>
          </w:p>
        </w:tc>
        <w:tc>
          <w:tcPr>
            <w:tcW w:w="8222" w:type="dxa"/>
          </w:tcPr>
          <w:p>
            <w:pPr>
              <w:spacing w:before="120" w:beforeLines="50" w:after="60"/>
              <w:rPr>
                <w:rFonts w:cs="Arial"/>
                <w:b/>
                <w:lang w:eastAsia="zh-CN"/>
              </w:rPr>
            </w:pPr>
            <w:r>
              <w:rPr>
                <w:rFonts w:hint="eastAsia" w:cs="Arial"/>
                <w:b/>
                <w:lang w:eastAsia="zh-CN"/>
              </w:rPr>
              <w:t>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8222" w:type="dxa"/>
          </w:tcPr>
          <w:p>
            <w:pPr>
              <w:spacing w:before="120" w:beforeLines="5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8222" w:type="dxa"/>
          </w:tcPr>
          <w:p>
            <w:pPr>
              <w:spacing w:before="120" w:beforeLines="50" w:after="60"/>
              <w:jc w:val="both"/>
              <w:rPr>
                <w:rFonts w:cs="Arial"/>
                <w:b/>
              </w:rPr>
            </w:pPr>
          </w:p>
        </w:tc>
      </w:tr>
    </w:tbl>
    <w:p>
      <w:pPr>
        <w:pStyle w:val="3"/>
        <w:tabs>
          <w:tab w:val="left" w:pos="540"/>
        </w:tabs>
        <w:ind w:left="2520" w:hanging="2520"/>
        <w:rPr>
          <w:lang w:eastAsia="zh-CN"/>
        </w:rPr>
      </w:pPr>
      <w:r>
        <w:rPr>
          <w:lang w:eastAsia="zh-CN"/>
        </w:rPr>
        <w:t>L2/L3 relay support</w:t>
      </w:r>
    </w:p>
    <w:p>
      <w:pPr>
        <w:pStyle w:val="25"/>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Style w:val="3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0" w:type="dxa"/>
            <w:shd w:val="clear" w:color="auto" w:fill="auto"/>
          </w:tcPr>
          <w:p>
            <w:pPr>
              <w:spacing w:line="276" w:lineRule="auto"/>
              <w:rPr>
                <w:rFonts w:eastAsia="MS Mincho"/>
              </w:rPr>
            </w:pPr>
            <w:r>
              <w:rPr>
                <w:rFonts w:eastAsia="MS Mincho"/>
              </w:rPr>
              <w:t>Agreements:</w:t>
            </w:r>
          </w:p>
          <w:p>
            <w:pPr>
              <w:pStyle w:val="25"/>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pPr>
        <w:spacing w:before="120" w:after="120"/>
        <w:jc w:val="both"/>
        <w:rPr>
          <w:lang w:eastAsia="zh-CN"/>
        </w:rPr>
      </w:pPr>
      <w:r>
        <w:rPr>
          <w:lang w:eastAsia="zh-CN"/>
        </w:rPr>
        <w:fldChar w:fldCharType="begin"/>
      </w:r>
      <w:r>
        <w:rPr>
          <w:lang w:eastAsia="zh-CN"/>
        </w:rPr>
        <w:instrText xml:space="preserve"> REF _Ref71722705 \n \h  \* MERGEFORMAT </w:instrText>
      </w:r>
      <w:r>
        <w:rPr>
          <w:lang w:eastAsia="zh-CN"/>
        </w:rPr>
        <w:fldChar w:fldCharType="separate"/>
      </w:r>
      <w:r>
        <w:rPr>
          <w:lang w:eastAsia="zh-CN"/>
        </w:rPr>
        <w:t>[3]</w:t>
      </w:r>
      <w:r>
        <w:rPr>
          <w:lang w:eastAsia="zh-CN"/>
        </w:rPr>
        <w:fldChar w:fldCharType="end"/>
      </w:r>
      <w:r>
        <w:rPr>
          <w:rFonts w:hint="eastAsia"/>
          <w:lang w:eastAsia="zh-CN"/>
        </w:rPr>
        <w:t xml:space="preserve"> indicated that a</w:t>
      </w:r>
      <w:r>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_Ref71717740 \n \h</w:instrText>
      </w:r>
      <w:r>
        <w:rPr>
          <w:lang w:eastAsia="zh-CN"/>
        </w:rPr>
        <w:instrText xml:space="preserve">  \* MERGEFORMAT </w:instrText>
      </w:r>
      <w:r>
        <w:rPr>
          <w:lang w:eastAsia="zh-CN"/>
        </w:rPr>
        <w:fldChar w:fldCharType="separate"/>
      </w:r>
      <w:r>
        <w:rPr>
          <w:lang w:eastAsia="zh-CN"/>
        </w:rPr>
        <w:t>[1]</w:t>
      </w:r>
      <w:r>
        <w:rPr>
          <w:lang w:eastAsia="zh-CN"/>
        </w:rPr>
        <w:fldChar w:fldCharType="end"/>
      </w:r>
      <w:r>
        <w:t xml:space="preserve"> </w:t>
      </w:r>
      <w:r>
        <w:rPr>
          <w:rFonts w:hint="eastAsia"/>
          <w:lang w:eastAsia="zh-CN"/>
        </w:rPr>
        <w:t>s</w:t>
      </w:r>
      <w:r>
        <w:rPr>
          <w:lang w:eastAsia="zh-CN"/>
        </w:rPr>
        <w:t>uggested</w:t>
      </w:r>
      <w:r>
        <w:rPr>
          <w:rFonts w:hint="eastAsia"/>
          <w:lang w:eastAsia="zh-CN"/>
        </w:rPr>
        <w:t xml:space="preserve"> </w:t>
      </w:r>
      <w:r>
        <w:rPr>
          <w:lang w:eastAsia="zh-CN"/>
        </w:rPr>
        <w:t>up to SA2 to decide whether to include L2/L3 relay support in discovery message</w:t>
      </w:r>
      <w:r>
        <w:rPr>
          <w:rFonts w:hint="eastAsia"/>
          <w:lang w:eastAsia="zh-CN"/>
        </w:rPr>
        <w:t>.</w:t>
      </w:r>
    </w:p>
    <w:p>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 xml:space="preserve">REF _Ref71728005 \n \h</w:instrText>
      </w:r>
      <w:r>
        <w:rPr>
          <w:lang w:eastAsia="zh-CN"/>
        </w:rPr>
        <w:instrText xml:space="preserve">  \* MERGEFORMAT </w:instrText>
      </w:r>
      <w:r>
        <w:rPr>
          <w:lang w:eastAsia="zh-CN"/>
        </w:rPr>
        <w:fldChar w:fldCharType="separate"/>
      </w:r>
      <w:r>
        <w:rPr>
          <w:lang w:eastAsia="zh-CN"/>
        </w:rPr>
        <w:t>[2]</w:t>
      </w:r>
      <w:r>
        <w:rPr>
          <w:lang w:eastAsia="zh-CN"/>
        </w:rPr>
        <w:fldChar w:fldCharType="end"/>
      </w:r>
      <w:r>
        <w:rPr>
          <w:rFonts w:hint="eastAsia"/>
          <w:lang w:eastAsia="zh-CN"/>
        </w:rPr>
        <w:t xml:space="preserve"> observed </w:t>
      </w:r>
      <w:r>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Pr>
          <w:rFonts w:hint="eastAsia"/>
          <w:lang w:eastAsia="zh-CN"/>
        </w:rPr>
        <w:t xml:space="preserve"> Hence, it proposed that </w:t>
      </w:r>
      <w:r>
        <w:rPr>
          <w:lang w:eastAsia="zh-CN"/>
        </w:rPr>
        <w:t xml:space="preserve">capability of L2/L3 relay </w:t>
      </w:r>
      <w:r>
        <w:rPr>
          <w:rFonts w:hint="eastAsia"/>
          <w:lang w:eastAsia="zh-CN"/>
        </w:rPr>
        <w:t>can be used</w:t>
      </w:r>
      <w:r>
        <w:rPr>
          <w:lang w:eastAsia="zh-CN"/>
        </w:rPr>
        <w:t xml:space="preserve"> as additional AS criteria for relay (re)selection.</w:t>
      </w:r>
    </w:p>
    <w:p>
      <w:pPr>
        <w:spacing w:before="120" w:beforeLines="50" w:after="120" w:afterLines="5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？Please give your comments.</w:t>
      </w: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6" w:type="dxa"/>
          </w:tcPr>
          <w:p>
            <w:pPr>
              <w:spacing w:before="120" w:beforeLines="50" w:after="60"/>
              <w:jc w:val="both"/>
              <w:rPr>
                <w:rFonts w:cs="Arial"/>
                <w:b/>
              </w:rPr>
            </w:pPr>
            <w:r>
              <w:rPr>
                <w:rFonts w:hint="eastAsia" w:cs="Arial"/>
                <w:b/>
              </w:rPr>
              <w:t>C</w:t>
            </w:r>
            <w:r>
              <w:rPr>
                <w:rFonts w:cs="Arial"/>
                <w:b/>
              </w:rPr>
              <w:t>ompanies</w:t>
            </w:r>
          </w:p>
        </w:tc>
        <w:tc>
          <w:tcPr>
            <w:tcW w:w="1559" w:type="dxa"/>
          </w:tcPr>
          <w:p>
            <w:pPr>
              <w:spacing w:before="120" w:beforeLines="50" w:after="60"/>
              <w:jc w:val="both"/>
              <w:rPr>
                <w:rFonts w:cs="Arial"/>
                <w:b/>
                <w:lang w:eastAsia="zh-CN"/>
              </w:rPr>
            </w:pPr>
            <w:r>
              <w:rPr>
                <w:rFonts w:hint="eastAsia" w:cs="Arial"/>
                <w:b/>
                <w:lang w:eastAsia="zh-CN"/>
              </w:rPr>
              <w:t>Yes/No</w:t>
            </w:r>
          </w:p>
        </w:tc>
        <w:tc>
          <w:tcPr>
            <w:tcW w:w="6804"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lang w:eastAsia="zh-CN"/>
              </w:rPr>
            </w:pPr>
            <w:r>
              <w:rPr>
                <w:rFonts w:hint="eastAsia" w:cs="Arial"/>
                <w:lang w:eastAsia="zh-CN"/>
              </w:rPr>
              <w:t>O</w:t>
            </w:r>
            <w:r>
              <w:rPr>
                <w:rFonts w:cs="Arial"/>
                <w:lang w:eastAsia="zh-CN"/>
              </w:rPr>
              <w:t>PPO</w:t>
            </w:r>
          </w:p>
        </w:tc>
        <w:tc>
          <w:tcPr>
            <w:tcW w:w="1559" w:type="dxa"/>
          </w:tcPr>
          <w:p>
            <w:pPr>
              <w:spacing w:before="120" w:beforeLines="50" w:after="60"/>
              <w:jc w:val="both"/>
              <w:rPr>
                <w:rFonts w:cs="Arial"/>
                <w:lang w:eastAsia="zh-CN"/>
              </w:rPr>
            </w:pPr>
            <w:r>
              <w:rPr>
                <w:rFonts w:cs="Arial"/>
                <w:lang w:eastAsia="zh-CN"/>
              </w:rPr>
              <w:t>Rely on SA2, no need to define AS criteria</w:t>
            </w:r>
          </w:p>
        </w:tc>
        <w:tc>
          <w:tcPr>
            <w:tcW w:w="6804" w:type="dxa"/>
          </w:tcPr>
          <w:p>
            <w:pPr>
              <w:spacing w:before="120" w:beforeLines="50" w:after="60"/>
              <w:jc w:val="both"/>
              <w:rPr>
                <w:rFonts w:cs="Arial"/>
                <w:lang w:eastAsia="zh-CN"/>
              </w:rPr>
            </w:pPr>
            <w:r>
              <w:rPr>
                <w:rFonts w:cs="Arial"/>
                <w:lang w:eastAsia="zh-CN"/>
              </w:rPr>
              <w:t xml:space="preserve">Since SA2 is working on this, we can rely on SA2 for this, and thus no RAN2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lang w:eastAsia="zh-CN"/>
              </w:rPr>
            </w:pPr>
            <w:r>
              <w:rPr>
                <w:rFonts w:cs="Arial"/>
                <w:lang w:eastAsia="zh-CN"/>
              </w:rPr>
              <w:t xml:space="preserve">Qualcomm </w:t>
            </w:r>
          </w:p>
        </w:tc>
        <w:tc>
          <w:tcPr>
            <w:tcW w:w="1559" w:type="dxa"/>
          </w:tcPr>
          <w:p>
            <w:pPr>
              <w:spacing w:before="120" w:beforeLines="50" w:after="60"/>
              <w:jc w:val="both"/>
              <w:rPr>
                <w:rFonts w:cs="Arial"/>
                <w:b/>
                <w:lang w:eastAsia="zh-CN"/>
              </w:rPr>
            </w:pPr>
            <w:r>
              <w:rPr>
                <w:rFonts w:cs="Arial"/>
                <w:lang w:eastAsia="zh-CN"/>
              </w:rPr>
              <w:t>Rely on SA2, no need to define AS criteria</w:t>
            </w:r>
          </w:p>
        </w:tc>
        <w:tc>
          <w:tcPr>
            <w:tcW w:w="6804" w:type="dxa"/>
          </w:tcPr>
          <w:p>
            <w:pPr>
              <w:rPr>
                <w:rFonts w:cs="Arial"/>
                <w:lang w:eastAsia="zh-CN"/>
              </w:rPr>
            </w:pPr>
            <w:r>
              <w:rPr>
                <w:rFonts w:cs="Arial"/>
                <w:lang w:eastAsia="zh-CN"/>
              </w:rPr>
              <w:t>Same view as OPPO, especially considering L3 relay support is more SA2 task as agreed in SI phase</w:t>
            </w:r>
          </w:p>
          <w:p>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r>
              <w:rPr>
                <w:rFonts w:cs="Arial"/>
                <w:bCs/>
                <w:lang w:eastAsia="zh-CN"/>
              </w:rPr>
              <w:t>vivo</w:t>
            </w:r>
          </w:p>
        </w:tc>
        <w:tc>
          <w:tcPr>
            <w:tcW w:w="1559" w:type="dxa"/>
          </w:tcPr>
          <w:p>
            <w:pPr>
              <w:spacing w:before="120" w:beforeLines="50" w:after="60"/>
              <w:jc w:val="both"/>
              <w:rPr>
                <w:rFonts w:cs="Arial"/>
                <w:b/>
                <w:lang w:eastAsia="zh-CN"/>
              </w:rPr>
            </w:pPr>
            <w:r>
              <w:rPr>
                <w:rFonts w:cs="Arial"/>
                <w:bCs/>
                <w:lang w:eastAsia="zh-CN"/>
              </w:rPr>
              <w:t>Yes</w:t>
            </w:r>
          </w:p>
        </w:tc>
        <w:tc>
          <w:tcPr>
            <w:tcW w:w="6804" w:type="dxa"/>
          </w:tcPr>
          <w:p>
            <w:pPr>
              <w:spacing w:before="120" w:beforeLines="5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pPr>
              <w:spacing w:before="120" w:beforeLines="5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Ericsson</w:t>
            </w:r>
          </w:p>
        </w:tc>
        <w:tc>
          <w:tcPr>
            <w:tcW w:w="1559" w:type="dxa"/>
          </w:tcPr>
          <w:p>
            <w:pPr>
              <w:spacing w:before="120" w:beforeLines="50" w:after="60"/>
              <w:jc w:val="both"/>
              <w:rPr>
                <w:rFonts w:cs="Arial"/>
                <w:bCs/>
                <w:lang w:eastAsia="zh-CN"/>
              </w:rPr>
            </w:pPr>
            <w:r>
              <w:rPr>
                <w:rFonts w:cs="Arial"/>
                <w:bCs/>
                <w:lang w:eastAsia="zh-CN"/>
              </w:rPr>
              <w:t>Rely on SA2, no need to define AS criteria</w:t>
            </w:r>
          </w:p>
        </w:tc>
        <w:tc>
          <w:tcPr>
            <w:tcW w:w="6804" w:type="dxa"/>
          </w:tcPr>
          <w:p>
            <w:pPr>
              <w:spacing w:before="120" w:beforeLines="50" w:after="60"/>
              <w:jc w:val="both"/>
              <w:rPr>
                <w:rFonts w:cs="Arial"/>
                <w:bCs/>
              </w:rPr>
            </w:pPr>
            <w:r>
              <w:rPr>
                <w:rFonts w:cs="Arial"/>
                <w:bCs/>
              </w:rPr>
              <w:t>As OPPO and Qualcomm pointed out, we can rely on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Cs/>
              </w:rPr>
            </w:pPr>
            <w:r>
              <w:rPr>
                <w:rFonts w:cs="Arial"/>
                <w:bCs/>
              </w:rPr>
              <w:t>InterDigital</w:t>
            </w:r>
          </w:p>
        </w:tc>
        <w:tc>
          <w:tcPr>
            <w:tcW w:w="1559" w:type="dxa"/>
          </w:tcPr>
          <w:p>
            <w:pPr>
              <w:spacing w:before="120" w:beforeLines="50" w:after="60"/>
              <w:jc w:val="both"/>
              <w:rPr>
                <w:rFonts w:cs="Arial"/>
                <w:bCs/>
                <w:lang w:eastAsia="zh-CN"/>
              </w:rPr>
            </w:pPr>
            <w:r>
              <w:rPr>
                <w:rFonts w:cs="Arial"/>
                <w:bCs/>
                <w:lang w:eastAsia="zh-CN"/>
              </w:rPr>
              <w:t>Yes</w:t>
            </w:r>
          </w:p>
        </w:tc>
        <w:tc>
          <w:tcPr>
            <w:tcW w:w="6804" w:type="dxa"/>
          </w:tcPr>
          <w:p>
            <w:pPr>
              <w:spacing w:before="120" w:beforeLines="50" w:after="60"/>
              <w:jc w:val="both"/>
              <w:rPr>
                <w:rFonts w:cs="Arial"/>
                <w:bCs/>
              </w:rPr>
            </w:pPr>
            <w:r>
              <w:rPr>
                <w:rFonts w:cs="Arial"/>
                <w:bCs/>
              </w:rPr>
              <w:t>We think RAN2 should discuss the selection criteria because it is not clear how upper layers will know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hint="eastAsia" w:eastAsia="Malgun Gothic" w:cs="Arial"/>
                <w:lang w:eastAsia="ko-KR"/>
              </w:rPr>
            </w:pPr>
            <w:r>
              <w:rPr>
                <w:rFonts w:hint="eastAsia" w:eastAsia="Malgun Gothic" w:cs="Arial"/>
                <w:lang w:eastAsia="ko-KR"/>
              </w:rPr>
              <w:t>Sams</w:t>
            </w:r>
            <w:r>
              <w:rPr>
                <w:rFonts w:eastAsia="Malgun Gothic" w:cs="Arial"/>
                <w:lang w:eastAsia="ko-KR"/>
              </w:rPr>
              <w:t>ung</w:t>
            </w:r>
          </w:p>
        </w:tc>
        <w:tc>
          <w:tcPr>
            <w:tcW w:w="1559" w:type="dxa"/>
          </w:tcPr>
          <w:p>
            <w:pPr>
              <w:spacing w:before="120" w:beforeLines="50" w:after="60"/>
              <w:jc w:val="both"/>
              <w:rPr>
                <w:rFonts w:cs="Arial"/>
                <w:lang w:eastAsia="zh-CN"/>
              </w:rPr>
            </w:pPr>
            <w:r>
              <w:rPr>
                <w:rFonts w:cs="Arial"/>
                <w:lang w:eastAsia="zh-CN"/>
              </w:rPr>
              <w:t>Rely on SA2, no need to define AS criteria</w:t>
            </w:r>
          </w:p>
        </w:tc>
        <w:tc>
          <w:tcPr>
            <w:tcW w:w="6804" w:type="dxa"/>
          </w:tcPr>
          <w:p>
            <w:pPr>
              <w:spacing w:before="120" w:beforeLines="50" w:after="60"/>
              <w:jc w:val="both"/>
              <w:rPr>
                <w:rFonts w:hint="eastAsia" w:eastAsia="Malgun Gothic" w:cs="Arial"/>
                <w:lang w:eastAsia="ko-KR"/>
              </w:rPr>
            </w:pPr>
            <w:r>
              <w:rPr>
                <w:rFonts w:hint="eastAsia" w:eastAsia="Malgun Gothic" w:cs="Arial"/>
                <w:lang w:eastAsia="ko-KR"/>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top"/>
          </w:tcPr>
          <w:p>
            <w:pPr>
              <w:spacing w:before="120" w:beforeLines="50" w:after="60"/>
              <w:jc w:val="both"/>
              <w:rPr>
                <w:rFonts w:cs="Arial"/>
                <w:b/>
              </w:rPr>
            </w:pPr>
            <w:bookmarkStart w:id="11" w:name="_GoBack" w:colFirst="0" w:colLast="2"/>
            <w:r>
              <w:rPr>
                <w:rFonts w:hint="eastAsia" w:cs="Arial"/>
                <w:b w:val="0"/>
                <w:bCs/>
                <w:lang w:val="en-US" w:eastAsia="zh-CN"/>
              </w:rPr>
              <w:t>ZTE</w:t>
            </w:r>
          </w:p>
        </w:tc>
        <w:tc>
          <w:tcPr>
            <w:tcW w:w="1559" w:type="dxa"/>
            <w:vAlign w:val="top"/>
          </w:tcPr>
          <w:p>
            <w:pPr>
              <w:spacing w:before="120" w:beforeLines="50" w:after="60"/>
              <w:jc w:val="both"/>
              <w:rPr>
                <w:rFonts w:cs="Arial"/>
                <w:b/>
                <w:lang w:eastAsia="zh-CN"/>
              </w:rPr>
            </w:pPr>
            <w:r>
              <w:rPr>
                <w:rFonts w:hint="eastAsia" w:cs="Arial"/>
                <w:b w:val="0"/>
                <w:bCs/>
                <w:lang w:val="en-US" w:eastAsia="zh-CN"/>
              </w:rPr>
              <w:t>Relay on SA2</w:t>
            </w:r>
          </w:p>
        </w:tc>
        <w:tc>
          <w:tcPr>
            <w:tcW w:w="6804" w:type="dxa"/>
            <w:vAlign w:val="top"/>
          </w:tcPr>
          <w:p>
            <w:pPr>
              <w:pStyle w:val="24"/>
              <w:rPr>
                <w:rFonts w:cs="Arial"/>
                <w:b/>
              </w:rPr>
            </w:pPr>
            <w:r>
              <w:rPr>
                <w:rFonts w:hint="eastAsia"/>
                <w:lang w:val="en-US" w:eastAsia="zh-CN"/>
              </w:rPr>
              <w:t xml:space="preserve">The </w:t>
            </w:r>
            <w:r>
              <w:rPr>
                <w:rFonts w:hint="eastAsia" w:eastAsia="宋体"/>
                <w:lang w:val="en-US" w:eastAsia="zh-CN"/>
              </w:rPr>
              <w:t xml:space="preserve">RSC </w:t>
            </w:r>
            <w:r>
              <w:rPr>
                <w:rFonts w:hint="eastAsia"/>
                <w:lang w:val="en-US" w:eastAsia="zh-CN"/>
              </w:rPr>
              <w:t xml:space="preserve">in discovery message </w:t>
            </w:r>
            <w:r>
              <w:rPr>
                <w:rFonts w:hint="eastAsia" w:eastAsia="宋体"/>
                <w:lang w:val="en-US" w:eastAsia="zh-CN"/>
              </w:rPr>
              <w:t xml:space="preserve">has been </w:t>
            </w:r>
            <w:r>
              <w:rPr>
                <w:rFonts w:hint="eastAsia"/>
                <w:lang w:val="en-US" w:eastAsia="zh-CN"/>
              </w:rPr>
              <w:t xml:space="preserve">agreed by SA2 to </w:t>
            </w:r>
            <w:r>
              <w:rPr>
                <w:lang w:eastAsia="zh-CN"/>
              </w:rPr>
              <w:t>indicate if the UE-to-Network Relay is a Layer-3 or Layer-2 UE-to-Network Rela</w:t>
            </w:r>
            <w:r>
              <w:rPr>
                <w:rFonts w:hint="eastAsia"/>
                <w:lang w:val="en-US" w:eastAsia="zh-CN"/>
              </w:rPr>
              <w:t>y</w:t>
            </w:r>
            <w:r>
              <w:rPr>
                <w:rFonts w:hint="eastAsia" w:eastAsia="宋体"/>
                <w:lang w:val="en-US" w:eastAsia="zh-CN"/>
              </w:rPr>
              <w:t xml:space="preserve">. </w:t>
            </w:r>
            <w:r>
              <w:rPr>
                <w:rFonts w:hint="eastAsia"/>
                <w:lang w:val="en-US" w:eastAsia="zh-CN"/>
              </w:rPr>
              <w:t xml:space="preserve">And it is natural to use it for the relay (re)selection. </w:t>
            </w:r>
            <w:r>
              <w:rPr>
                <w:rFonts w:hint="eastAsia" w:eastAsia="宋体"/>
                <w:lang w:val="en-US" w:eastAsia="zh-CN"/>
              </w:rPr>
              <w:t xml:space="preserve">Whether it is AS criteria and higher layer criteria is not so important to distinguish. </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before="120" w:beforeLines="50" w:after="60"/>
              <w:jc w:val="both"/>
              <w:rPr>
                <w:rFonts w:cs="Arial"/>
                <w:b/>
              </w:rPr>
            </w:pPr>
          </w:p>
        </w:tc>
        <w:tc>
          <w:tcPr>
            <w:tcW w:w="1559" w:type="dxa"/>
          </w:tcPr>
          <w:p>
            <w:pPr>
              <w:spacing w:before="120" w:beforeLines="50" w:after="60"/>
              <w:jc w:val="both"/>
              <w:rPr>
                <w:rFonts w:cs="Arial"/>
                <w:b/>
                <w:lang w:eastAsia="zh-CN"/>
              </w:rPr>
            </w:pPr>
          </w:p>
        </w:tc>
        <w:tc>
          <w:tcPr>
            <w:tcW w:w="6804" w:type="dxa"/>
          </w:tcPr>
          <w:p>
            <w:pPr>
              <w:spacing w:before="120" w:beforeLines="50" w:after="60"/>
              <w:jc w:val="both"/>
              <w:rPr>
                <w:rFonts w:cs="Arial"/>
                <w:b/>
              </w:rPr>
            </w:pPr>
          </w:p>
        </w:tc>
      </w:tr>
    </w:tbl>
    <w:p>
      <w:pPr>
        <w:pStyle w:val="2"/>
        <w:rPr>
          <w:b/>
          <w:lang w:val="en-US"/>
        </w:rPr>
      </w:pPr>
      <w:r>
        <w:rPr>
          <w:lang w:val="en-US"/>
        </w:rPr>
        <w:t>Conclusion</w:t>
      </w:r>
    </w:p>
    <w:p>
      <w:pPr>
        <w:rPr>
          <w:i/>
          <w:iCs/>
          <w:u w:val="single"/>
          <w:lang w:eastAsia="zh-CN"/>
        </w:rPr>
      </w:pPr>
    </w:p>
    <w:p>
      <w:pPr>
        <w:jc w:val="both"/>
        <w:rPr>
          <w:b/>
          <w:lang w:eastAsia="zh-CN"/>
        </w:rPr>
      </w:pPr>
    </w:p>
    <w:p>
      <w:pPr>
        <w:pStyle w:val="2"/>
        <w:rPr>
          <w:lang w:val="en-US"/>
        </w:rPr>
      </w:pPr>
      <w:r>
        <w:rPr>
          <w:lang w:val="en-US"/>
        </w:rPr>
        <w:t>References</w:t>
      </w:r>
    </w:p>
    <w:p>
      <w:pPr>
        <w:pStyle w:val="109"/>
        <w:numPr>
          <w:ilvl w:val="0"/>
          <w:numId w:val="12"/>
        </w:numPr>
        <w:ind w:left="566" w:hanging="566" w:hangingChars="283"/>
        <w:rPr>
          <w:rFonts w:ascii="Times New Roman" w:hAnsi="Times New Roman"/>
        </w:rPr>
      </w:pPr>
      <w:bookmarkStart w:id="4" w:name="_Ref71717740"/>
      <w:r>
        <w:rPr>
          <w:rFonts w:ascii="Times New Roman" w:hAnsi="Times New Roman"/>
        </w:rPr>
        <w:t>R2-2104745</w:t>
      </w:r>
      <w:r>
        <w:rPr>
          <w:rFonts w:ascii="Times New Roman" w:hAnsi="Times New Roman"/>
        </w:rPr>
        <w:tab/>
      </w:r>
      <w:r>
        <w:rPr>
          <w:rFonts w:ascii="Times New Roman" w:hAnsi="Times New Roman"/>
        </w:rPr>
        <w:t>Remaining issues on relay (re)selection</w:t>
      </w:r>
      <w:r>
        <w:rPr>
          <w:rFonts w:hint="eastAsia" w:ascii="Times New Roman" w:hAnsi="Times New Roman"/>
        </w:rPr>
        <w:t xml:space="preserve"> </w:t>
      </w:r>
      <w:r>
        <w:rPr>
          <w:rFonts w:ascii="Times New Roman" w:hAnsi="Times New Roman"/>
        </w:rPr>
        <w:t>Qualcomm Incorporated</w:t>
      </w:r>
      <w:bookmarkEnd w:id="4"/>
    </w:p>
    <w:p>
      <w:pPr>
        <w:pStyle w:val="109"/>
        <w:numPr>
          <w:ilvl w:val="0"/>
          <w:numId w:val="12"/>
        </w:numPr>
        <w:rPr>
          <w:rFonts w:ascii="Times New Roman" w:hAnsi="Times New Roman"/>
        </w:rPr>
      </w:pPr>
      <w:bookmarkStart w:id="5" w:name="_Ref71728005"/>
      <w:r>
        <w:rPr>
          <w:rFonts w:ascii="Times New Roman" w:hAnsi="Times New Roman"/>
        </w:rPr>
        <w:t>R2-2104959</w:t>
      </w:r>
      <w:r>
        <w:rPr>
          <w:rFonts w:ascii="Times New Roman" w:hAnsi="Times New Roman"/>
        </w:rPr>
        <w:tab/>
      </w:r>
      <w:r>
        <w:rPr>
          <w:rFonts w:ascii="Times New Roman" w:hAnsi="Times New Roman"/>
        </w:rPr>
        <w:t>Remaining issues on Relay (re)selection</w:t>
      </w:r>
      <w:r>
        <w:rPr>
          <w:rFonts w:hint="eastAsia" w:ascii="Times New Roman" w:hAnsi="Times New Roman"/>
        </w:rPr>
        <w:t xml:space="preserve"> </w:t>
      </w:r>
      <w:r>
        <w:rPr>
          <w:rFonts w:ascii="Times New Roman" w:hAnsi="Times New Roman"/>
        </w:rPr>
        <w:t>vivo</w:t>
      </w:r>
      <w:bookmarkEnd w:id="5"/>
    </w:p>
    <w:p>
      <w:pPr>
        <w:pStyle w:val="109"/>
        <w:numPr>
          <w:ilvl w:val="0"/>
          <w:numId w:val="12"/>
        </w:numPr>
        <w:rPr>
          <w:rFonts w:ascii="Times New Roman" w:hAnsi="Times New Roman"/>
        </w:rPr>
      </w:pPr>
      <w:bookmarkStart w:id="6" w:name="_Ref71722705"/>
      <w:r>
        <w:rPr>
          <w:rFonts w:ascii="Times New Roman" w:hAnsi="Times New Roman"/>
        </w:rPr>
        <w:t>R2-2104977</w:t>
      </w:r>
      <w:r>
        <w:rPr>
          <w:rFonts w:ascii="Times New Roman" w:hAnsi="Times New Roman"/>
        </w:rPr>
        <w:tab/>
      </w:r>
      <w:r>
        <w:rPr>
          <w:rFonts w:ascii="Times New Roman" w:hAnsi="Times New Roman"/>
        </w:rPr>
        <w:t>Discussion on Relay selection in Sidelink Relay</w:t>
      </w:r>
      <w:r>
        <w:rPr>
          <w:rFonts w:hint="eastAsia" w:ascii="Times New Roman" w:hAnsi="Times New Roman"/>
        </w:rPr>
        <w:t xml:space="preserve"> </w:t>
      </w:r>
      <w:r>
        <w:rPr>
          <w:rFonts w:ascii="Times New Roman" w:hAnsi="Times New Roman"/>
        </w:rPr>
        <w:t>ZTE, Sanechips</w:t>
      </w:r>
      <w:bookmarkEnd w:id="6"/>
    </w:p>
    <w:p>
      <w:pPr>
        <w:pStyle w:val="109"/>
        <w:numPr>
          <w:ilvl w:val="0"/>
          <w:numId w:val="12"/>
        </w:numPr>
        <w:rPr>
          <w:rFonts w:ascii="Times New Roman" w:hAnsi="Times New Roman"/>
        </w:rPr>
      </w:pPr>
      <w:bookmarkStart w:id="7" w:name="_Ref71789253"/>
      <w:r>
        <w:rPr>
          <w:rFonts w:ascii="Times New Roman" w:hAnsi="Times New Roman"/>
        </w:rPr>
        <w:t>R2-2105127</w:t>
      </w:r>
      <w:r>
        <w:rPr>
          <w:rFonts w:ascii="Times New Roman" w:hAnsi="Times New Roman"/>
        </w:rPr>
        <w:tab/>
      </w:r>
      <w:r>
        <w:rPr>
          <w:rFonts w:ascii="Times New Roman" w:hAnsi="Times New Roman"/>
        </w:rPr>
        <w:t>Discussion on remaining issues of relay (re)selection and discovery</w:t>
      </w:r>
      <w:r>
        <w:rPr>
          <w:rFonts w:hint="eastAsia" w:ascii="Times New Roman" w:hAnsi="Times New Roman"/>
        </w:rPr>
        <w:t xml:space="preserve"> </w:t>
      </w:r>
      <w:r>
        <w:rPr>
          <w:rFonts w:ascii="Times New Roman" w:hAnsi="Times New Roman"/>
        </w:rPr>
        <w:t>Apple</w:t>
      </w:r>
      <w:bookmarkEnd w:id="7"/>
    </w:p>
    <w:p>
      <w:pPr>
        <w:pStyle w:val="109"/>
        <w:numPr>
          <w:ilvl w:val="0"/>
          <w:numId w:val="12"/>
        </w:numPr>
        <w:rPr>
          <w:rFonts w:ascii="Times New Roman" w:hAnsi="Times New Roman"/>
        </w:rPr>
      </w:pPr>
      <w:bookmarkStart w:id="8" w:name="_Ref71717045"/>
      <w:r>
        <w:rPr>
          <w:rFonts w:ascii="Times New Roman" w:hAnsi="Times New Roman"/>
        </w:rPr>
        <w:t>R2-2105492</w:t>
      </w:r>
      <w:r>
        <w:rPr>
          <w:rFonts w:ascii="Times New Roman" w:hAnsi="Times New Roman"/>
        </w:rPr>
        <w:tab/>
      </w:r>
      <w:r>
        <w:rPr>
          <w:rFonts w:ascii="Times New Roman" w:hAnsi="Times New Roman"/>
        </w:rPr>
        <w:t>Aspects for  SL relay selection and reselection</w:t>
      </w:r>
      <w:r>
        <w:rPr>
          <w:rFonts w:hint="eastAsia" w:ascii="Times New Roman" w:hAnsi="Times New Roman"/>
        </w:rPr>
        <w:t xml:space="preserve"> </w:t>
      </w:r>
      <w:r>
        <w:rPr>
          <w:rFonts w:ascii="Times New Roman" w:hAnsi="Times New Roman"/>
        </w:rPr>
        <w:t>Ericsson</w:t>
      </w:r>
      <w:bookmarkEnd w:id="8"/>
    </w:p>
    <w:p>
      <w:pPr>
        <w:pStyle w:val="109"/>
        <w:numPr>
          <w:ilvl w:val="0"/>
          <w:numId w:val="12"/>
        </w:numPr>
        <w:rPr>
          <w:rFonts w:ascii="Times New Roman" w:hAnsi="Times New Roman"/>
        </w:rPr>
      </w:pPr>
      <w:bookmarkStart w:id="9" w:name="_Ref71717261"/>
      <w:r>
        <w:rPr>
          <w:rFonts w:ascii="Times New Roman" w:hAnsi="Times New Roman"/>
        </w:rPr>
        <w:t>R2-2106160</w:t>
      </w:r>
      <w:r>
        <w:rPr>
          <w:rFonts w:ascii="Times New Roman" w:hAnsi="Times New Roman"/>
        </w:rPr>
        <w:tab/>
      </w:r>
      <w:r>
        <w:rPr>
          <w:rFonts w:ascii="Times New Roman" w:hAnsi="Times New Roman"/>
        </w:rPr>
        <w:t>Remaining issues on relay selection and reselection</w:t>
      </w:r>
      <w:r>
        <w:rPr>
          <w:rFonts w:hint="eastAsia" w:ascii="Times New Roman" w:hAnsi="Times New Roman"/>
        </w:rPr>
        <w:t xml:space="preserve"> </w:t>
      </w:r>
      <w:r>
        <w:rPr>
          <w:rFonts w:ascii="Times New Roman" w:hAnsi="Times New Roman"/>
        </w:rPr>
        <w:t>Huawei, HiSilicon</w:t>
      </w:r>
      <w:bookmarkEnd w:id="9"/>
    </w:p>
    <w:p>
      <w:pPr>
        <w:pStyle w:val="109"/>
        <w:numPr>
          <w:ilvl w:val="0"/>
          <w:numId w:val="12"/>
        </w:numPr>
        <w:rPr>
          <w:rFonts w:ascii="Times New Roman" w:hAnsi="Times New Roman"/>
        </w:rPr>
      </w:pPr>
      <w:bookmarkStart w:id="10" w:name="_Ref71724478"/>
      <w:r>
        <w:rPr>
          <w:rFonts w:ascii="Times New Roman" w:hAnsi="Times New Roman"/>
        </w:rPr>
        <w:t>R2-2106344</w:t>
      </w:r>
      <w:r>
        <w:rPr>
          <w:rFonts w:ascii="Times New Roman" w:hAnsi="Times New Roman"/>
        </w:rPr>
        <w:tab/>
      </w:r>
      <w:r>
        <w:rPr>
          <w:rFonts w:ascii="Times New Roman" w:hAnsi="Times New Roman"/>
        </w:rPr>
        <w:t>Other remaining issues on (re)selection</w:t>
      </w:r>
      <w:r>
        <w:rPr>
          <w:rFonts w:hint="eastAsia" w:ascii="Times New Roman" w:hAnsi="Times New Roman"/>
        </w:rPr>
        <w:t xml:space="preserve"> </w:t>
      </w:r>
      <w:r>
        <w:rPr>
          <w:rFonts w:ascii="Times New Roman" w:hAnsi="Times New Roman"/>
        </w:rPr>
        <w:t>MediaTek Inc.</w:t>
      </w:r>
      <w:bookmarkEnd w:id="10"/>
    </w:p>
    <w:sectPr>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ZapfDingbats">
    <w:altName w:val="Segoe Print"/>
    <w:panose1 w:val="00000000000000000000"/>
    <w:charset w:val="02"/>
    <w:family w:val="decorative"/>
    <w:pitch w:val="default"/>
    <w:sig w:usb0="00000000" w:usb1="00000000" w:usb2="00000000" w:usb3="00000000" w:csb0="80000000"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1"/>
      <w:lvlText w:val=""/>
      <w:lvlJc w:val="left"/>
      <w:pPr>
        <w:tabs>
          <w:tab w:val="left" w:pos="360"/>
        </w:tabs>
        <w:ind w:left="360" w:hanging="360"/>
      </w:pPr>
      <w:rPr>
        <w:rFonts w:hint="default" w:ascii="Symbol" w:hAnsi="Symbol"/>
      </w:rPr>
    </w:lvl>
  </w:abstractNum>
  <w:abstractNum w:abstractNumId="1">
    <w:nsid w:val="02DC6540"/>
    <w:multiLevelType w:val="multilevel"/>
    <w:tmpl w:val="02DC654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877D64"/>
    <w:multiLevelType w:val="singleLevel"/>
    <w:tmpl w:val="3A877D64"/>
    <w:lvl w:ilvl="0" w:tentative="0">
      <w:start w:val="1"/>
      <w:numFmt w:val="decimal"/>
      <w:pStyle w:val="134"/>
      <w:lvlText w:val="[%1]"/>
      <w:lvlJc w:val="left"/>
      <w:pPr>
        <w:tabs>
          <w:tab w:val="left" w:pos="360"/>
        </w:tabs>
        <w:ind w:left="360" w:hanging="360"/>
      </w:pPr>
      <w:rPr>
        <w:b w:val="0"/>
      </w:rPr>
    </w:lvl>
  </w:abstractNum>
  <w:abstractNum w:abstractNumId="3">
    <w:nsid w:val="3AA46647"/>
    <w:multiLevelType w:val="multilevel"/>
    <w:tmpl w:val="3AA46647"/>
    <w:lvl w:ilvl="0" w:tentative="0">
      <w:start w:val="1"/>
      <w:numFmt w:val="decimal"/>
      <w:pStyle w:val="136"/>
      <w:lvlText w:val="Proposal %1"/>
      <w:lvlJc w:val="left"/>
      <w:pPr>
        <w:tabs>
          <w:tab w:val="left" w:pos="1304"/>
        </w:tabs>
        <w:ind w:left="1304"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EE4468"/>
    <w:multiLevelType w:val="multilevel"/>
    <w:tmpl w:val="43EE4468"/>
    <w:lvl w:ilvl="0" w:tentative="0">
      <w:start w:val="1"/>
      <w:numFmt w:val="bullet"/>
      <w:lvlText w:val="-"/>
      <w:lvlJc w:val="left"/>
      <w:pPr>
        <w:tabs>
          <w:tab w:val="left" w:pos="0"/>
        </w:tabs>
        <w:ind w:left="397" w:hanging="397"/>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D880FF6"/>
    <w:multiLevelType w:val="multilevel"/>
    <w:tmpl w:val="4D880F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FED4EBB"/>
    <w:multiLevelType w:val="multilevel"/>
    <w:tmpl w:val="5FED4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33"/>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2826" w:hanging="576"/>
      </w:pPr>
    </w:lvl>
    <w:lvl w:ilvl="2" w:tentative="0">
      <w:start w:val="1"/>
      <w:numFmt w:val="decimal"/>
      <w:pStyle w:val="4"/>
      <w:lvlText w:val="%1.%2.%3"/>
      <w:lvlJc w:val="left"/>
      <w:pPr>
        <w:ind w:left="862"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1">
    <w:nsid w:val="7BC330F5"/>
    <w:multiLevelType w:val="multilevel"/>
    <w:tmpl w:val="7BC330F5"/>
    <w:lvl w:ilvl="0" w:tentative="0">
      <w:start w:val="1"/>
      <w:numFmt w:val="bullet"/>
      <w:pStyle w:val="12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바탕"/>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바탕"/>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바탕"/>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900"/>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unhideWhenUsed="0" w:uiPriority="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unhideWhenUsed="0" w:uiPriority="0" w:name="footer"/>
    <w:lsdException w:qFormat="1" w:unhideWhenUsed="0" w:uiPriority="0" w:name="index heading"/>
    <w:lsdException w:qFormat="1" w:unhideWhenUsed="0" w:uiPriority="35" w:semiHidden="0" w:name="caption"/>
    <w:lsdException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Normal Indent"/>
    <w:basedOn w:val="1"/>
    <w:unhideWhenUsed/>
    <w:qFormat/>
    <w:uiPriority w:val="99"/>
    <w:pPr>
      <w:widowControl w:val="0"/>
      <w:overflowPunct/>
      <w:autoSpaceDE/>
      <w:autoSpaceDN/>
      <w:adjustRightInd/>
      <w:spacing w:after="0"/>
      <w:ind w:left="720"/>
      <w:jc w:val="both"/>
    </w:pPr>
    <w:rPr>
      <w:color w:val="auto"/>
      <w:kern w:val="2"/>
      <w:sz w:val="21"/>
      <w:szCs w:val="24"/>
      <w:lang w:eastAsia="zh-CN"/>
    </w:rPr>
  </w:style>
  <w:style w:type="paragraph" w:styleId="20">
    <w:name w:val="caption"/>
    <w:basedOn w:val="1"/>
    <w:next w:val="1"/>
    <w:link w:val="63"/>
    <w:qFormat/>
    <w:uiPriority w:val="35"/>
    <w:rPr>
      <w:b/>
      <w:bCs/>
    </w:rPr>
  </w:style>
  <w:style w:type="paragraph" w:styleId="21">
    <w:name w:val="List Bullet"/>
    <w:basedOn w:val="22"/>
    <w:qFormat/>
    <w:uiPriority w:val="0"/>
    <w:pPr>
      <w:numPr>
        <w:ilvl w:val="0"/>
        <w:numId w:val="2"/>
      </w:numPr>
      <w:tabs>
        <w:tab w:val="clear" w:pos="360"/>
      </w:tabs>
      <w:overflowPunct/>
      <w:autoSpaceDE/>
      <w:autoSpaceDN/>
      <w:adjustRightInd/>
      <w:ind w:left="568" w:hanging="284"/>
    </w:pPr>
    <w:rPr>
      <w:rFonts w:eastAsia="Times New Roman"/>
      <w:color w:val="auto"/>
      <w:lang w:val="en-GB" w:eastAsia="en-US"/>
    </w:rPr>
  </w:style>
  <w:style w:type="paragraph" w:styleId="22">
    <w:name w:val="List"/>
    <w:basedOn w:val="1"/>
    <w:unhideWhenUsed/>
    <w:qFormat/>
    <w:uiPriority w:val="99"/>
    <w:pPr>
      <w:ind w:left="360" w:hanging="360"/>
      <w:contextualSpacing/>
    </w:pPr>
  </w:style>
  <w:style w:type="paragraph" w:styleId="23">
    <w:name w:val="Document Map"/>
    <w:basedOn w:val="1"/>
    <w:semiHidden/>
    <w:qFormat/>
    <w:uiPriority w:val="0"/>
    <w:rPr>
      <w:rFonts w:ascii="Tahoma" w:hAnsi="Tahoma" w:cs="Tahoma"/>
      <w:sz w:val="16"/>
      <w:szCs w:val="16"/>
    </w:rPr>
  </w:style>
  <w:style w:type="paragraph" w:styleId="24">
    <w:name w:val="annotation text"/>
    <w:basedOn w:val="1"/>
    <w:link w:val="98"/>
    <w:qFormat/>
    <w:uiPriority w:val="99"/>
  </w:style>
  <w:style w:type="paragraph" w:styleId="25">
    <w:name w:val="Body Text"/>
    <w:basedOn w:val="1"/>
    <w:link w:val="85"/>
    <w:semiHidden/>
    <w:qFormat/>
    <w:uiPriority w:val="0"/>
    <w:pPr>
      <w:spacing w:after="120"/>
    </w:pPr>
  </w:style>
  <w:style w:type="paragraph" w:styleId="26">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qFormat/>
    <w:uiPriority w:val="0"/>
    <w:pPr>
      <w:spacing w:after="0"/>
    </w:pPr>
    <w:rPr>
      <w:rFonts w:ascii="Tahoma" w:hAnsi="Tahoma" w:cs="Tahoma"/>
      <w:sz w:val="16"/>
      <w:szCs w:val="16"/>
    </w:rPr>
  </w:style>
  <w:style w:type="paragraph" w:styleId="29">
    <w:name w:val="footer"/>
    <w:basedOn w:val="1"/>
    <w:semiHidden/>
    <w:uiPriority w:val="0"/>
    <w:pPr>
      <w:tabs>
        <w:tab w:val="center" w:pos="4153"/>
        <w:tab w:val="right" w:pos="8306"/>
      </w:tabs>
    </w:pPr>
  </w:style>
  <w:style w:type="paragraph" w:styleId="30">
    <w:name w:val="header"/>
    <w:basedOn w:val="1"/>
    <w:link w:val="52"/>
    <w:qFormat/>
    <w:uiPriority w:val="99"/>
    <w:pPr>
      <w:tabs>
        <w:tab w:val="center" w:pos="4153"/>
        <w:tab w:val="right" w:pos="8306"/>
      </w:tabs>
    </w:pPr>
  </w:style>
  <w:style w:type="paragraph" w:styleId="31">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32">
    <w:name w:val="table of figures"/>
    <w:basedOn w:val="25"/>
    <w:next w:val="1"/>
    <w:uiPriority w:val="99"/>
    <w:pPr>
      <w:ind w:left="1701" w:hanging="1701"/>
      <w:textAlignment w:val="baseline"/>
    </w:pPr>
    <w:rPr>
      <w:rFonts w:ascii="Arial" w:hAnsi="Arial"/>
      <w:b/>
      <w:color w:val="auto"/>
      <w:lang w:val="en-GB" w:eastAsia="zh-CN"/>
    </w:rPr>
  </w:style>
  <w:style w:type="paragraph" w:styleId="33">
    <w:name w:val="toc 9"/>
    <w:basedOn w:val="27"/>
    <w:next w:val="1"/>
    <w:semiHidden/>
    <w:uiPriority w:val="0"/>
    <w:pPr>
      <w:ind w:left="1418" w:hanging="1418"/>
    </w:pPr>
  </w:style>
  <w:style w:type="paragraph" w:styleId="34">
    <w:name w:val="Normal (Web)"/>
    <w:basedOn w:val="1"/>
    <w:unhideWhenUsed/>
    <w:uiPriority w:val="99"/>
    <w:pPr>
      <w:overflowPunct/>
      <w:autoSpaceDE/>
      <w:autoSpaceDN/>
      <w:adjustRightInd/>
      <w:spacing w:before="100" w:beforeAutospacing="1" w:after="100" w:afterAutospacing="1"/>
    </w:pPr>
    <w:rPr>
      <w:color w:val="auto"/>
      <w:sz w:val="24"/>
      <w:szCs w:val="24"/>
      <w:lang w:eastAsia="en-US"/>
    </w:rPr>
  </w:style>
  <w:style w:type="paragraph" w:styleId="35">
    <w:name w:val="index 1"/>
    <w:basedOn w:val="1"/>
    <w:next w:val="1"/>
    <w:semiHidden/>
    <w:qFormat/>
    <w:uiPriority w:val="0"/>
    <w:pPr>
      <w:ind w:left="200" w:hanging="200"/>
    </w:pPr>
  </w:style>
  <w:style w:type="paragraph" w:styleId="36">
    <w:name w:val="Title"/>
    <w:basedOn w:val="1"/>
    <w:link w:val="86"/>
    <w:qFormat/>
    <w:uiPriority w:val="0"/>
    <w:pPr>
      <w:spacing w:after="120"/>
      <w:jc w:val="center"/>
    </w:pPr>
    <w:rPr>
      <w:rFonts w:ascii="Arial" w:hAnsi="Arial" w:eastAsia="MS Mincho"/>
      <w:b/>
      <w:color w:val="auto"/>
      <w:sz w:val="24"/>
      <w:lang w:val="de-DE" w:eastAsia="en-US"/>
    </w:rPr>
  </w:style>
  <w:style w:type="paragraph" w:styleId="37">
    <w:name w:val="annotation subject"/>
    <w:basedOn w:val="24"/>
    <w:next w:val="24"/>
    <w:uiPriority w:val="0"/>
    <w:rPr>
      <w:b/>
      <w:bCs/>
    </w:rPr>
  </w:style>
  <w:style w:type="table" w:styleId="39">
    <w:name w:val="Table Grid"/>
    <w:basedOn w:val="38"/>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1">
    <w:name w:val="Strong"/>
    <w:qFormat/>
    <w:uiPriority w:val="0"/>
    <w:rPr>
      <w:b/>
      <w:bCs/>
    </w:rPr>
  </w:style>
  <w:style w:type="character" w:styleId="42">
    <w:name w:val="Hyperlink"/>
    <w:qFormat/>
    <w:uiPriority w:val="99"/>
    <w:rPr>
      <w:color w:val="0000FF"/>
      <w:u w:val="single"/>
    </w:rPr>
  </w:style>
  <w:style w:type="character" w:styleId="43">
    <w:name w:val="annotation reference"/>
    <w:qFormat/>
    <w:uiPriority w:val="0"/>
    <w:rPr>
      <w:sz w:val="16"/>
      <w:szCs w:val="16"/>
    </w:rPr>
  </w:style>
  <w:style w:type="character" w:customStyle="1" w:styleId="44">
    <w:name w:val="NO Char"/>
    <w:link w:val="45"/>
    <w:qFormat/>
    <w:locked/>
    <w:uiPriority w:val="0"/>
    <w:rPr>
      <w:rFonts w:eastAsia="Times New Roman"/>
      <w:color w:val="000000"/>
      <w:lang w:eastAsia="ja-JP"/>
    </w:rPr>
  </w:style>
  <w:style w:type="paragraph" w:customStyle="1" w:styleId="45">
    <w:name w:val="NO"/>
    <w:basedOn w:val="1"/>
    <w:link w:val="44"/>
    <w:qFormat/>
    <w:uiPriority w:val="0"/>
    <w:pPr>
      <w:keepLines/>
      <w:ind w:left="1135" w:hanging="851"/>
      <w:textAlignment w:val="baseline"/>
    </w:pPr>
    <w:rPr>
      <w:rFonts w:eastAsia="Times New Roman"/>
    </w:rPr>
  </w:style>
  <w:style w:type="character" w:customStyle="1" w:styleId="46">
    <w:name w:val="TAH Car"/>
    <w:link w:val="47"/>
    <w:qFormat/>
    <w:locked/>
    <w:uiPriority w:val="0"/>
    <w:rPr>
      <w:rFonts w:ascii="Arial" w:hAnsi="Arial"/>
      <w:b/>
      <w:color w:val="000000"/>
      <w:sz w:val="18"/>
      <w:lang w:val="en-GB" w:eastAsia="ja-JP"/>
    </w:rPr>
  </w:style>
  <w:style w:type="paragraph" w:customStyle="1" w:styleId="47">
    <w:name w:val="TAH"/>
    <w:basedOn w:val="48"/>
    <w:link w:val="46"/>
    <w:qFormat/>
    <w:uiPriority w:val="0"/>
    <w:rPr>
      <w:b/>
    </w:rPr>
  </w:style>
  <w:style w:type="paragraph" w:customStyle="1" w:styleId="48">
    <w:name w:val="TAC"/>
    <w:basedOn w:val="49"/>
    <w:link w:val="55"/>
    <w:qFormat/>
    <w:uiPriority w:val="0"/>
    <w:pPr>
      <w:jc w:val="center"/>
    </w:pPr>
  </w:style>
  <w:style w:type="paragraph" w:customStyle="1" w:styleId="49">
    <w:name w:val="TAL"/>
    <w:basedOn w:val="1"/>
    <w:link w:val="83"/>
    <w:qFormat/>
    <w:uiPriority w:val="0"/>
    <w:pPr>
      <w:keepNext/>
      <w:keepLines/>
      <w:spacing w:after="0"/>
    </w:pPr>
    <w:rPr>
      <w:rFonts w:ascii="Arial" w:hAnsi="Arial"/>
      <w:sz w:val="18"/>
    </w:rPr>
  </w:style>
  <w:style w:type="character" w:customStyle="1" w:styleId="50">
    <w:name w:val="Char Char5"/>
    <w:qFormat/>
    <w:uiPriority w:val="0"/>
    <w:rPr>
      <w:rFonts w:ascii="Tahoma" w:hAnsi="Tahoma" w:cs="Tahoma"/>
      <w:color w:val="000000"/>
      <w:sz w:val="16"/>
      <w:szCs w:val="16"/>
      <w:lang w:val="en-GB" w:eastAsia="ja-JP"/>
    </w:rPr>
  </w:style>
  <w:style w:type="character" w:customStyle="1" w:styleId="51">
    <w:name w:val="spellingerror"/>
    <w:qFormat/>
    <w:uiPriority w:val="0"/>
  </w:style>
  <w:style w:type="character" w:customStyle="1" w:styleId="52">
    <w:name w:val="머리글 Char"/>
    <w:link w:val="30"/>
    <w:qFormat/>
    <w:uiPriority w:val="99"/>
    <w:rPr>
      <w:color w:val="000000"/>
      <w:lang w:val="en-GB" w:eastAsia="ja-JP"/>
    </w:rPr>
  </w:style>
  <w:style w:type="character" w:customStyle="1" w:styleId="53">
    <w:name w:val="Editor's Note Char"/>
    <w:qFormat/>
    <w:uiPriority w:val="0"/>
    <w:rPr>
      <w:color w:val="FF0000"/>
      <w:lang w:val="en-GB" w:eastAsia="ja-JP"/>
    </w:rPr>
  </w:style>
  <w:style w:type="character" w:customStyle="1" w:styleId="54">
    <w:name w:val="Char Char2"/>
    <w:qFormat/>
    <w:uiPriority w:val="0"/>
    <w:rPr>
      <w:color w:val="000000"/>
      <w:lang w:val="en-GB" w:eastAsia="ja-JP"/>
    </w:rPr>
  </w:style>
  <w:style w:type="character" w:customStyle="1" w:styleId="55">
    <w:name w:val="TAC Char"/>
    <w:link w:val="48"/>
    <w:qFormat/>
    <w:locked/>
    <w:uiPriority w:val="0"/>
  </w:style>
  <w:style w:type="character" w:customStyle="1" w:styleId="56">
    <w:name w:val="PL Char"/>
    <w:link w:val="57"/>
    <w:qFormat/>
    <w:uiPriority w:val="0"/>
    <w:rPr>
      <w:rFonts w:ascii="Courier New" w:hAnsi="Courier New"/>
      <w:sz w:val="16"/>
      <w:lang w:val="en-GB" w:eastAsia="ja-JP"/>
    </w:rPr>
  </w:style>
  <w:style w:type="paragraph" w:customStyle="1" w:styleId="57">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character" w:customStyle="1" w:styleId="58">
    <w:name w:val="eop"/>
    <w:qFormat/>
    <w:uiPriority w:val="0"/>
  </w:style>
  <w:style w:type="character" w:customStyle="1" w:styleId="59">
    <w:name w:val="scx251815842"/>
    <w:qFormat/>
    <w:uiPriority w:val="0"/>
  </w:style>
  <w:style w:type="character" w:customStyle="1" w:styleId="60">
    <w:name w:val="Doc-title Char"/>
    <w:link w:val="61"/>
    <w:qFormat/>
    <w:uiPriority w:val="0"/>
    <w:rPr>
      <w:rFonts w:ascii="Arial" w:hAnsi="Arial" w:eastAsia="MS Mincho"/>
      <w:szCs w:val="24"/>
      <w:lang w:val="en-GB" w:eastAsia="en-GB"/>
    </w:rPr>
  </w:style>
  <w:style w:type="paragraph" w:customStyle="1" w:styleId="61">
    <w:name w:val="Doc-title"/>
    <w:basedOn w:val="1"/>
    <w:next w:val="62"/>
    <w:link w:val="60"/>
    <w:qFormat/>
    <w:uiPriority w:val="0"/>
    <w:pPr>
      <w:overflowPunct/>
      <w:autoSpaceDE/>
      <w:autoSpaceDN/>
      <w:adjustRightInd/>
      <w:spacing w:before="60" w:after="0"/>
      <w:ind w:left="1259" w:hanging="1259"/>
    </w:pPr>
    <w:rPr>
      <w:rFonts w:ascii="Arial" w:hAnsi="Arial" w:eastAsia="MS Mincho"/>
      <w:color w:val="auto"/>
      <w:szCs w:val="24"/>
      <w:lang w:eastAsia="en-GB"/>
    </w:rPr>
  </w:style>
  <w:style w:type="paragraph" w:customStyle="1" w:styleId="62">
    <w:name w:val="Doc-text2"/>
    <w:basedOn w:val="1"/>
    <w:link w:val="77"/>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63">
    <w:name w:val="캡션 Char"/>
    <w:link w:val="20"/>
    <w:qFormat/>
    <w:uiPriority w:val="35"/>
    <w:rPr>
      <w:b/>
      <w:bCs/>
      <w:color w:val="000000"/>
      <w:lang w:val="en-GB" w:eastAsia="ja-JP"/>
    </w:rPr>
  </w:style>
  <w:style w:type="character" w:customStyle="1" w:styleId="64">
    <w:name w:val="Char Char1"/>
    <w:qFormat/>
    <w:uiPriority w:val="0"/>
    <w:rPr>
      <w:b/>
      <w:bCs/>
      <w:color w:val="000000"/>
      <w:lang w:val="en-GB" w:eastAsia="ja-JP"/>
    </w:rPr>
  </w:style>
  <w:style w:type="character" w:customStyle="1" w:styleId="65">
    <w:name w:val="Char Char"/>
    <w:qFormat/>
    <w:uiPriority w:val="0"/>
    <w:rPr>
      <w:color w:val="000000"/>
      <w:lang w:val="en-GB" w:eastAsia="ja-JP"/>
    </w:rPr>
  </w:style>
  <w:style w:type="character" w:customStyle="1" w:styleId="66">
    <w:name w:val="B1 Char"/>
    <w:qFormat/>
    <w:uiPriority w:val="0"/>
    <w:rPr>
      <w:color w:val="000000"/>
      <w:lang w:val="en-GB" w:eastAsia="ja-JP"/>
    </w:rPr>
  </w:style>
  <w:style w:type="character" w:customStyle="1" w:styleId="67">
    <w:name w:val="B1 Char1"/>
    <w:link w:val="68"/>
    <w:qFormat/>
    <w:locked/>
    <w:uiPriority w:val="0"/>
    <w:rPr>
      <w:color w:val="000000"/>
      <w:lang w:val="en-GB" w:eastAsia="ja-JP"/>
    </w:rPr>
  </w:style>
  <w:style w:type="paragraph" w:customStyle="1" w:styleId="68">
    <w:name w:val="B1"/>
    <w:basedOn w:val="1"/>
    <w:link w:val="67"/>
    <w:qFormat/>
    <w:uiPriority w:val="0"/>
    <w:pPr>
      <w:ind w:left="568" w:hanging="284"/>
    </w:pPr>
  </w:style>
  <w:style w:type="character" w:customStyle="1" w:styleId="69">
    <w:name w:val="EmailDiscussion Char"/>
    <w:link w:val="70"/>
    <w:qFormat/>
    <w:uiPriority w:val="0"/>
    <w:rPr>
      <w:rFonts w:ascii="Arial" w:hAnsi="Arial" w:eastAsia="MS Mincho"/>
      <w:b/>
      <w:szCs w:val="24"/>
      <w:lang w:val="en-GB" w:eastAsia="en-GB"/>
    </w:rPr>
  </w:style>
  <w:style w:type="paragraph" w:customStyle="1" w:styleId="70">
    <w:name w:val="EmailDiscussion"/>
    <w:basedOn w:val="1"/>
    <w:next w:val="71"/>
    <w:link w:val="69"/>
    <w:qFormat/>
    <w:uiPriority w:val="0"/>
    <w:pPr>
      <w:tabs>
        <w:tab w:val="left" w:pos="1619"/>
      </w:tabs>
      <w:overflowPunct/>
      <w:autoSpaceDE/>
      <w:autoSpaceDN/>
      <w:adjustRightInd/>
      <w:spacing w:before="40" w:after="0"/>
    </w:pPr>
    <w:rPr>
      <w:rFonts w:ascii="Arial" w:hAnsi="Arial" w:eastAsia="MS Mincho"/>
      <w:b/>
      <w:color w:val="auto"/>
      <w:szCs w:val="24"/>
      <w:lang w:val="en-GB" w:eastAsia="en-GB"/>
    </w:rPr>
  </w:style>
  <w:style w:type="paragraph" w:customStyle="1" w:styleId="71">
    <w:name w:val="EmailDiscussion2"/>
    <w:basedOn w:val="62"/>
    <w:qFormat/>
    <w:uiPriority w:val="0"/>
  </w:style>
  <w:style w:type="character" w:customStyle="1" w:styleId="72">
    <w:name w:val="ZGSM"/>
    <w:qFormat/>
    <w:uiPriority w:val="0"/>
  </w:style>
  <w:style w:type="character" w:customStyle="1" w:styleId="73">
    <w:name w:val="B3 Char2"/>
    <w:qFormat/>
    <w:uiPriority w:val="0"/>
    <w:rPr>
      <w:rFonts w:eastAsia="Times New Roman"/>
      <w:lang w:val="en-GB" w:eastAsia="ja-JP"/>
    </w:rPr>
  </w:style>
  <w:style w:type="character" w:customStyle="1" w:styleId="74">
    <w:name w:val="B1 Zchn"/>
    <w:qFormat/>
    <w:uiPriority w:val="99"/>
    <w:rPr>
      <w:lang w:eastAsia="en-US"/>
    </w:rPr>
  </w:style>
  <w:style w:type="character" w:customStyle="1" w:styleId="75">
    <w:name w:val="CR Cover Page Zchn"/>
    <w:link w:val="76"/>
    <w:qFormat/>
    <w:locked/>
    <w:uiPriority w:val="0"/>
    <w:rPr>
      <w:rFonts w:ascii="Arial" w:hAnsi="Arial" w:eastAsia="Times New Roman"/>
      <w:lang w:val="en-GB" w:eastAsia="en-US"/>
    </w:rPr>
  </w:style>
  <w:style w:type="paragraph" w:customStyle="1" w:styleId="76">
    <w:name w:val="CR Cover Page"/>
    <w:link w:val="75"/>
    <w:qFormat/>
    <w:uiPriority w:val="0"/>
    <w:pPr>
      <w:spacing w:after="120"/>
    </w:pPr>
    <w:rPr>
      <w:rFonts w:ascii="Arial" w:hAnsi="Arial" w:eastAsia="Times New Roman" w:cs="Times New Roman"/>
      <w:lang w:val="en-GB" w:eastAsia="en-US" w:bidi="ar-SA"/>
    </w:rPr>
  </w:style>
  <w:style w:type="character" w:customStyle="1" w:styleId="77">
    <w:name w:val="Doc-text2 Char"/>
    <w:link w:val="62"/>
    <w:qFormat/>
    <w:uiPriority w:val="0"/>
    <w:rPr>
      <w:rFonts w:ascii="Arial" w:hAnsi="Arial" w:eastAsia="MS Mincho"/>
      <w:szCs w:val="24"/>
      <w:lang w:val="en-GB" w:eastAsia="en-GB"/>
    </w:rPr>
  </w:style>
  <w:style w:type="character" w:customStyle="1" w:styleId="78">
    <w:name w:val="H2 Char"/>
    <w:qFormat/>
    <w:uiPriority w:val="0"/>
    <w:rPr>
      <w:rFonts w:ascii="Arial" w:hAnsi="Arial"/>
      <w:sz w:val="32"/>
      <w:lang w:val="en-GB" w:eastAsia="ja-JP"/>
    </w:rPr>
  </w:style>
  <w:style w:type="character" w:customStyle="1" w:styleId="79">
    <w:name w:val="Char Char4"/>
    <w:qFormat/>
    <w:uiPriority w:val="0"/>
    <w:rPr>
      <w:rFonts w:ascii="Tahoma" w:hAnsi="Tahoma" w:cs="Tahoma"/>
      <w:color w:val="000000"/>
      <w:sz w:val="16"/>
      <w:szCs w:val="16"/>
      <w:lang w:val="en-GB" w:eastAsia="ja-JP"/>
    </w:rPr>
  </w:style>
  <w:style w:type="character" w:customStyle="1" w:styleId="80">
    <w:name w:val="Char Char3"/>
    <w:uiPriority w:val="0"/>
    <w:rPr>
      <w:rFonts w:ascii="Courier New" w:hAnsi="Courier New"/>
      <w:lang w:val="nb-NO"/>
    </w:rPr>
  </w:style>
  <w:style w:type="character" w:customStyle="1" w:styleId="81">
    <w:name w:val="NO Zchn"/>
    <w:qFormat/>
    <w:uiPriority w:val="0"/>
    <w:rPr>
      <w:color w:val="000000"/>
      <w:lang w:val="en-GB" w:eastAsia="ja-JP"/>
    </w:rPr>
  </w:style>
  <w:style w:type="character" w:customStyle="1" w:styleId="82">
    <w:name w:val="TAL Car"/>
    <w:qFormat/>
    <w:uiPriority w:val="0"/>
    <w:rPr>
      <w:rFonts w:ascii="Arial" w:hAnsi="Arial"/>
      <w:sz w:val="18"/>
      <w:lang w:val="en-GB" w:eastAsia="en-US"/>
    </w:rPr>
  </w:style>
  <w:style w:type="character" w:customStyle="1" w:styleId="83">
    <w:name w:val="TAL Char"/>
    <w:link w:val="49"/>
    <w:uiPriority w:val="0"/>
    <w:rPr>
      <w:rFonts w:ascii="Arial" w:hAnsi="Arial"/>
      <w:color w:val="000000"/>
      <w:sz w:val="18"/>
      <w:lang w:val="en-GB" w:eastAsia="ja-JP"/>
    </w:rPr>
  </w:style>
  <w:style w:type="character" w:customStyle="1" w:styleId="84">
    <w:name w:val="CR Cover Page Char"/>
    <w:qFormat/>
    <w:locked/>
    <w:uiPriority w:val="0"/>
    <w:rPr>
      <w:rFonts w:ascii="Arial" w:hAnsi="Arial" w:eastAsia="等线" w:cs="Arial"/>
      <w:lang w:eastAsia="en-US"/>
    </w:rPr>
  </w:style>
  <w:style w:type="character" w:customStyle="1" w:styleId="85">
    <w:name w:val="본문 Char"/>
    <w:link w:val="25"/>
    <w:semiHidden/>
    <w:qFormat/>
    <w:uiPriority w:val="0"/>
    <w:rPr>
      <w:color w:val="000000"/>
      <w:lang w:val="en-GB" w:eastAsia="ja-JP"/>
    </w:rPr>
  </w:style>
  <w:style w:type="character" w:customStyle="1" w:styleId="86">
    <w:name w:val="제목 Char"/>
    <w:link w:val="36"/>
    <w:qFormat/>
    <w:uiPriority w:val="0"/>
    <w:rPr>
      <w:rFonts w:ascii="Arial" w:hAnsi="Arial" w:eastAsia="MS Mincho"/>
      <w:b/>
      <w:sz w:val="24"/>
      <w:lang w:val="de-DE"/>
    </w:rPr>
  </w:style>
  <w:style w:type="character" w:customStyle="1" w:styleId="87">
    <w:name w:val="TH Char"/>
    <w:link w:val="88"/>
    <w:qFormat/>
    <w:uiPriority w:val="0"/>
    <w:rPr>
      <w:rFonts w:ascii="Arial" w:hAnsi="Arial"/>
      <w:b/>
      <w:color w:val="000000"/>
      <w:lang w:val="en-GB" w:eastAsia="ja-JP"/>
    </w:rPr>
  </w:style>
  <w:style w:type="paragraph" w:customStyle="1" w:styleId="88">
    <w:name w:val="TH"/>
    <w:basedOn w:val="1"/>
    <w:link w:val="87"/>
    <w:qFormat/>
    <w:uiPriority w:val="0"/>
    <w:pPr>
      <w:keepNext/>
      <w:keepLines/>
      <w:spacing w:before="60"/>
      <w:jc w:val="center"/>
    </w:pPr>
    <w:rPr>
      <w:rFonts w:ascii="Arial" w:hAnsi="Arial"/>
      <w:b/>
    </w:rPr>
  </w:style>
  <w:style w:type="character" w:customStyle="1" w:styleId="89">
    <w:name w:val="목록 단락 Char"/>
    <w:link w:val="90"/>
    <w:qFormat/>
    <w:locked/>
    <w:uiPriority w:val="34"/>
    <w:rPr>
      <w:rFonts w:eastAsia="Times New Roman"/>
      <w:lang w:val="en-GB" w:eastAsia="en-US"/>
    </w:rPr>
  </w:style>
  <w:style w:type="paragraph" w:styleId="90">
    <w:name w:val="List Paragraph"/>
    <w:basedOn w:val="1"/>
    <w:link w:val="89"/>
    <w:qFormat/>
    <w:uiPriority w:val="34"/>
    <w:pPr>
      <w:ind w:firstLine="420" w:firstLineChars="200"/>
      <w:textAlignment w:val="baseline"/>
    </w:pPr>
    <w:rPr>
      <w:rFonts w:eastAsia="Times New Roman"/>
      <w:color w:val="auto"/>
      <w:lang w:eastAsia="en-US"/>
    </w:rPr>
  </w:style>
  <w:style w:type="character" w:customStyle="1" w:styleId="91">
    <w:name w:val="normaltextrun"/>
    <w:qFormat/>
    <w:uiPriority w:val="0"/>
  </w:style>
  <w:style w:type="character" w:customStyle="1" w:styleId="92">
    <w:name w:val="B3 Char"/>
    <w:link w:val="93"/>
    <w:qFormat/>
    <w:locked/>
    <w:uiPriority w:val="99"/>
    <w:rPr>
      <w:color w:val="000000"/>
      <w:lang w:val="en-GB" w:eastAsia="ja-JP"/>
    </w:rPr>
  </w:style>
  <w:style w:type="paragraph" w:customStyle="1" w:styleId="93">
    <w:name w:val="B3"/>
    <w:basedOn w:val="1"/>
    <w:link w:val="92"/>
    <w:qFormat/>
    <w:uiPriority w:val="0"/>
    <w:pPr>
      <w:ind w:left="1135" w:hanging="284"/>
    </w:pPr>
  </w:style>
  <w:style w:type="character" w:customStyle="1" w:styleId="94">
    <w:name w:val="fontstyle01"/>
    <w:qFormat/>
    <w:uiPriority w:val="0"/>
    <w:rPr>
      <w:rFonts w:hint="default" w:ascii="Times-Roman" w:hAnsi="Times-Roman"/>
      <w:color w:val="000000"/>
      <w:sz w:val="20"/>
      <w:szCs w:val="20"/>
    </w:rPr>
  </w:style>
  <w:style w:type="character" w:customStyle="1" w:styleId="95">
    <w:name w:val="B2 Char"/>
    <w:link w:val="96"/>
    <w:qFormat/>
    <w:uiPriority w:val="0"/>
    <w:rPr>
      <w:color w:val="000000"/>
      <w:lang w:val="en-GB" w:eastAsia="ja-JP"/>
    </w:rPr>
  </w:style>
  <w:style w:type="paragraph" w:customStyle="1" w:styleId="96">
    <w:name w:val="B2"/>
    <w:basedOn w:val="1"/>
    <w:link w:val="95"/>
    <w:qFormat/>
    <w:uiPriority w:val="0"/>
    <w:pPr>
      <w:ind w:left="851" w:hanging="284"/>
    </w:pPr>
  </w:style>
  <w:style w:type="character" w:customStyle="1" w:styleId="97">
    <w:name w:val="fontstyle21"/>
    <w:qFormat/>
    <w:uiPriority w:val="0"/>
    <w:rPr>
      <w:rFonts w:hint="default" w:ascii="TimesNewRomanPSMT" w:hAnsi="TimesNewRomanPSMT"/>
      <w:color w:val="000000"/>
      <w:sz w:val="20"/>
      <w:szCs w:val="20"/>
    </w:rPr>
  </w:style>
  <w:style w:type="character" w:customStyle="1" w:styleId="98">
    <w:name w:val="메모 텍스트 Char"/>
    <w:link w:val="24"/>
    <w:qFormat/>
    <w:uiPriority w:val="99"/>
    <w:rPr>
      <w:color w:val="000000"/>
      <w:lang w:eastAsia="ja-JP"/>
    </w:rPr>
  </w:style>
  <w:style w:type="paragraph" w:customStyle="1" w:styleId="99">
    <w:name w:val="B4"/>
    <w:basedOn w:val="1"/>
    <w:qFormat/>
    <w:uiPriority w:val="0"/>
    <w:pPr>
      <w:ind w:left="1418" w:hanging="284"/>
    </w:pPr>
  </w:style>
  <w:style w:type="paragraph" w:customStyle="1" w:styleId="100">
    <w:name w:val="FP"/>
    <w:basedOn w:val="1"/>
    <w:qFormat/>
    <w:uiPriority w:val="0"/>
    <w:pPr>
      <w:spacing w:after="0"/>
      <w:textAlignment w:val="baseline"/>
    </w:pPr>
    <w:rPr>
      <w:rFonts w:eastAsia="Times New Roman"/>
    </w:rPr>
  </w:style>
  <w:style w:type="paragraph" w:customStyle="1" w:styleId="101">
    <w:name w:val="TAN"/>
    <w:basedOn w:val="49"/>
    <w:qFormat/>
    <w:uiPriority w:val="0"/>
    <w:pPr>
      <w:ind w:left="851" w:hanging="851"/>
    </w:pPr>
  </w:style>
  <w:style w:type="paragraph" w:customStyle="1" w:styleId="102">
    <w:name w:val="TAJ"/>
    <w:basedOn w:val="1"/>
    <w:uiPriority w:val="0"/>
    <w:pPr>
      <w:keepNext/>
      <w:keepLines/>
      <w:textAlignment w:val="baseline"/>
    </w:pPr>
    <w:rPr>
      <w:rFonts w:eastAsia="Times New Roman"/>
      <w:lang w:eastAsia="en-US"/>
    </w:rPr>
  </w:style>
  <w:style w:type="paragraph" w:customStyle="1" w:styleId="103">
    <w:name w:val="EW"/>
    <w:basedOn w:val="104"/>
    <w:qFormat/>
    <w:uiPriority w:val="0"/>
    <w:pPr>
      <w:spacing w:after="0"/>
    </w:pPr>
  </w:style>
  <w:style w:type="paragraph" w:customStyle="1" w:styleId="104">
    <w:name w:val="EX"/>
    <w:basedOn w:val="1"/>
    <w:qFormat/>
    <w:uiPriority w:val="0"/>
    <w:pPr>
      <w:keepLines/>
      <w:ind w:left="1702" w:hanging="1418"/>
      <w:textAlignment w:val="baseline"/>
    </w:pPr>
    <w:rPr>
      <w:rFonts w:eastAsia="Times New Roman"/>
    </w:r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06">
    <w:name w:val="TT"/>
    <w:basedOn w:val="2"/>
    <w:next w:val="1"/>
    <w:qFormat/>
    <w:uiPriority w:val="0"/>
    <w:pPr>
      <w:outlineLvl w:val="9"/>
    </w:pPr>
  </w:style>
  <w:style w:type="paragraph" w:customStyle="1" w:styleId="107">
    <w:name w:val="B5"/>
    <w:basedOn w:val="1"/>
    <w:qFormat/>
    <w:uiPriority w:val="0"/>
    <w:pPr>
      <w:ind w:left="1702" w:hanging="284"/>
    </w:pPr>
  </w:style>
  <w:style w:type="paragraph" w:customStyle="1" w:styleId="10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09">
    <w:name w:val="Reference"/>
    <w:basedOn w:val="1"/>
    <w:qFormat/>
    <w:uiPriority w:val="0"/>
    <w:pPr>
      <w:spacing w:after="120"/>
      <w:jc w:val="both"/>
      <w:textAlignment w:val="baseline"/>
    </w:pPr>
    <w:rPr>
      <w:rFonts w:ascii="Arial" w:hAnsi="Arial"/>
      <w:color w:val="auto"/>
      <w:lang w:eastAsia="zh-CN"/>
    </w:rPr>
  </w:style>
  <w:style w:type="paragraph" w:customStyle="1" w:styleId="110">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111">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1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11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14">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115">
    <w:name w:val="NW"/>
    <w:basedOn w:val="45"/>
    <w:qFormat/>
    <w:uiPriority w:val="0"/>
    <w:pPr>
      <w:spacing w:after="0"/>
    </w:pPr>
  </w:style>
  <w:style w:type="paragraph" w:customStyle="1" w:styleId="116">
    <w:name w:val="NF"/>
    <w:basedOn w:val="45"/>
    <w:uiPriority w:val="0"/>
    <w:pPr>
      <w:keepNext/>
      <w:spacing w:after="0"/>
    </w:pPr>
    <w:rPr>
      <w:rFonts w:ascii="Arial" w:hAnsi="Arial"/>
      <w:sz w:val="18"/>
    </w:rPr>
  </w:style>
  <w:style w:type="paragraph" w:customStyle="1" w:styleId="117">
    <w:name w:val="HE"/>
    <w:basedOn w:val="1"/>
    <w:uiPriority w:val="0"/>
    <w:pPr>
      <w:textAlignment w:val="baseline"/>
    </w:pPr>
    <w:rPr>
      <w:rFonts w:eastAsia="Times New Roman"/>
      <w:b/>
      <w:lang w:eastAsia="en-US"/>
    </w:rPr>
  </w:style>
  <w:style w:type="paragraph" w:customStyle="1" w:styleId="118">
    <w:name w:val="Clear formatting"/>
    <w:basedOn w:val="1"/>
    <w:uiPriority w:val="0"/>
    <w:rPr>
      <w:b/>
    </w:rPr>
  </w:style>
  <w:style w:type="paragraph" w:customStyle="1" w:styleId="119">
    <w:name w:val="HO"/>
    <w:basedOn w:val="1"/>
    <w:uiPriority w:val="0"/>
    <w:pPr>
      <w:jc w:val="right"/>
      <w:textAlignment w:val="baseline"/>
    </w:pPr>
    <w:rPr>
      <w:rFonts w:eastAsia="Times New Roman"/>
      <w:b/>
      <w:lang w:eastAsia="en-US"/>
    </w:rPr>
  </w:style>
  <w:style w:type="paragraph" w:customStyle="1" w:styleId="120">
    <w:name w:val="TF"/>
    <w:basedOn w:val="88"/>
    <w:uiPriority w:val="0"/>
    <w:pPr>
      <w:keepNext w:val="0"/>
      <w:spacing w:before="0" w:after="240"/>
    </w:pPr>
  </w:style>
  <w:style w:type="paragraph" w:customStyle="1" w:styleId="121">
    <w:name w:val="EQ"/>
    <w:basedOn w:val="1"/>
    <w:next w:val="1"/>
    <w:uiPriority w:val="0"/>
    <w:pPr>
      <w:keepLines/>
      <w:tabs>
        <w:tab w:val="center" w:pos="4536"/>
        <w:tab w:val="right" w:pos="9072"/>
      </w:tabs>
      <w:textAlignment w:val="baseline"/>
    </w:pPr>
    <w:rPr>
      <w:rFonts w:eastAsia="Times New Roman"/>
      <w:lang w:eastAsia="zh-CN"/>
    </w:rPr>
  </w:style>
  <w:style w:type="paragraph" w:customStyle="1" w:styleId="122">
    <w:name w:val="TAR"/>
    <w:basedOn w:val="49"/>
    <w:uiPriority w:val="0"/>
    <w:pPr>
      <w:jc w:val="right"/>
    </w:pPr>
  </w:style>
  <w:style w:type="paragraph" w:customStyle="1" w:styleId="123">
    <w:name w:val="AP"/>
    <w:basedOn w:val="1"/>
    <w:uiPriority w:val="0"/>
    <w:pPr>
      <w:ind w:left="2127" w:hanging="2127"/>
    </w:pPr>
    <w:rPr>
      <w:b/>
      <w:color w:val="FF0000"/>
    </w:rPr>
  </w:style>
  <w:style w:type="paragraph" w:customStyle="1" w:styleId="124">
    <w:name w:val="Editor's Note"/>
    <w:basedOn w:val="45"/>
    <w:qFormat/>
    <w:uiPriority w:val="0"/>
    <w:rPr>
      <w:color w:val="FF0000"/>
    </w:rPr>
  </w:style>
  <w:style w:type="paragraph" w:customStyle="1" w:styleId="125">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6">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7">
    <w:name w:val="Char Char1 Char Char Char Char Char Char"/>
    <w:semiHidden/>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9">
    <w:name w:val="ZTD"/>
    <w:basedOn w:val="108"/>
    <w:uiPriority w:val="0"/>
    <w:pPr>
      <w:framePr w:hRule="auto" w:y="852"/>
    </w:pPr>
    <w:rPr>
      <w:i w:val="0"/>
      <w:sz w:val="40"/>
    </w:rPr>
  </w:style>
  <w:style w:type="paragraph" w:customStyle="1" w:styleId="130">
    <w:name w:val="ZV"/>
    <w:basedOn w:val="111"/>
    <w:uiPriority w:val="0"/>
    <w:pPr>
      <w:framePr w:y="16161"/>
    </w:pPr>
  </w:style>
  <w:style w:type="paragraph" w:customStyle="1" w:styleId="131">
    <w:name w:val="paragraph"/>
    <w:basedOn w:val="1"/>
    <w:uiPriority w:val="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132">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paragraph" w:customStyle="1" w:styleId="133">
    <w:name w:val="Agreement"/>
    <w:basedOn w:val="1"/>
    <w:next w:val="6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paragraph" w:customStyle="1" w:styleId="134">
    <w:name w:val="References"/>
    <w:basedOn w:val="1"/>
    <w:next w:val="1"/>
    <w:uiPriority w:val="0"/>
    <w:pPr>
      <w:numPr>
        <w:ilvl w:val="0"/>
        <w:numId w:val="5"/>
      </w:numPr>
      <w:overflowPunct/>
      <w:adjustRightInd/>
      <w:snapToGrid w:val="0"/>
      <w:spacing w:after="60"/>
    </w:pPr>
    <w:rPr>
      <w:color w:val="auto"/>
      <w:szCs w:val="16"/>
      <w:lang w:eastAsia="en-US"/>
    </w:rPr>
  </w:style>
  <w:style w:type="table" w:customStyle="1" w:styleId="135">
    <w:name w:val="Grid Table 4 - Accent 51"/>
    <w:basedOn w:val="38"/>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136">
    <w:name w:val="Proposal"/>
    <w:basedOn w:val="1"/>
    <w:uiPriority w:val="0"/>
    <w:pPr>
      <w:numPr>
        <w:ilvl w:val="0"/>
        <w:numId w:val="6"/>
      </w:numPr>
      <w:tabs>
        <w:tab w:val="left" w:pos="567"/>
        <w:tab w:val="left" w:pos="1701"/>
        <w:tab w:val="clear" w:pos="1304"/>
      </w:tabs>
      <w:spacing w:after="120"/>
      <w:ind w:left="1701" w:hanging="1701"/>
      <w:jc w:val="both"/>
      <w:textAlignment w:val="baseline"/>
    </w:pPr>
    <w:rPr>
      <w:rFonts w:ascii="Arial" w:hAnsi="Arial" w:eastAsia="等线"/>
      <w:b/>
      <w:bCs/>
      <w:color w:val="auto"/>
      <w:lang w:val="en-GB" w:eastAsia="zh-CN"/>
    </w:rPr>
  </w:style>
  <w:style w:type="paragraph" w:customStyle="1" w:styleId="137">
    <w:name w:val="Observation"/>
    <w:basedOn w:val="136"/>
    <w:qFormat/>
    <w:uiPriority w:val="0"/>
    <w:pPr>
      <w:numPr>
        <w:ilvl w:val="0"/>
        <w:numId w:val="7"/>
      </w:numPr>
    </w:pPr>
    <w:rPr>
      <w:rFonts w:eastAsia="宋体"/>
    </w:rPr>
  </w:style>
  <w:style w:type="paragraph" w:customStyle="1" w:styleId="138">
    <w:name w:val="Revision"/>
    <w:hidden/>
    <w:unhideWhenUsed/>
    <w:qFormat/>
    <w:uiPriority w:val="99"/>
    <w:rPr>
      <w:rFonts w:ascii="Times New Roman" w:hAnsi="Times New Roman" w:eastAsia="宋体" w:cs="Times New Roman"/>
      <w:color w:val="000000"/>
      <w:lang w:val="en-US" w:eastAsia="ja-JP" w:bidi="ar-SA"/>
    </w:rPr>
  </w:style>
  <w:style w:type="paragraph" w:customStyle="1" w:styleId="139">
    <w:name w:val="Char Char1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0">
    <w:name w:val="Char Char1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
    <w:name w:val="Char Char1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35255-F0DF-4AFF-9EB1-6D0CFCEC9A3C}">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8</Pages>
  <Words>2668</Words>
  <Characters>15213</Characters>
  <Lines>126</Lines>
  <Paragraphs>35</Paragraphs>
  <TotalTime>0</TotalTime>
  <ScaleCrop>false</ScaleCrop>
  <LinksUpToDate>false</LinksUpToDate>
  <CharactersWithSpaces>17846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2021-05-20T22:16:00Z</dcterms:created>
  <dc:creator>Linhai He</dc:creator>
  <cp:lastModifiedBy>ZTE</cp:lastModifiedBy>
  <cp:lastPrinted>2017-03-22T08:13:00Z</cp:lastPrinted>
  <dcterms:modified xsi:type="dcterms:W3CDTF">2021-05-21T04:56:50Z</dcterms:modified>
  <dc:title>SA WG2 Temporary Document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