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700EE" w14:textId="77777777" w:rsidR="00140D13" w:rsidRDefault="00140D13">
      <w:pPr>
        <w:pStyle w:val="CRCoverPage"/>
        <w:outlineLvl w:val="0"/>
        <w:rPr>
          <w:b/>
          <w:sz w:val="24"/>
          <w:lang w:val="en-US"/>
        </w:rPr>
      </w:pPr>
      <w:r>
        <w:rPr>
          <w:rFonts w:cs="Arial"/>
          <w:b/>
          <w:sz w:val="24"/>
          <w:lang w:val="en-US"/>
        </w:rPr>
        <w:t>3GPP TSG RAN WG2 Meeting #11</w:t>
      </w:r>
      <w:r w:rsidR="00395312" w:rsidRPr="00AB7271">
        <w:rPr>
          <w:rFonts w:eastAsia="SimSun" w:cs="Arial" w:hint="eastAsia"/>
          <w:b/>
          <w:sz w:val="24"/>
          <w:lang w:val="en-US" w:eastAsia="zh-CN"/>
        </w:rPr>
        <w:t>4</w:t>
      </w:r>
      <w:r>
        <w:rPr>
          <w:rFonts w:cs="Arial"/>
          <w:b/>
          <w:sz w:val="24"/>
          <w:lang w:val="en-US"/>
        </w:rPr>
        <w:t xml:space="preserve">-e      </w:t>
      </w:r>
      <w:r>
        <w:rPr>
          <w:rFonts w:cs="Arial"/>
          <w:b/>
          <w:sz w:val="24"/>
          <w:lang w:val="en-US"/>
        </w:rPr>
        <w:tab/>
        <w:t xml:space="preserve">               </w:t>
      </w:r>
      <w:r w:rsidR="00395312" w:rsidRPr="00AB7271">
        <w:rPr>
          <w:rFonts w:eastAsia="SimSun"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694FF0">
        <w:rPr>
          <w:rFonts w:eastAsiaTheme="minorEastAsia" w:cs="Arial"/>
          <w:b/>
          <w:sz w:val="24"/>
          <w:lang w:val="en-US" w:eastAsia="zh-CN"/>
        </w:rPr>
        <w:t>R2-210</w:t>
      </w:r>
      <w:r w:rsidR="00EE5336">
        <w:rPr>
          <w:rFonts w:eastAsiaTheme="minorEastAsia" w:cs="Arial" w:hint="eastAsia"/>
          <w:b/>
          <w:sz w:val="24"/>
          <w:lang w:val="en-US" w:eastAsia="zh-CN"/>
        </w:rPr>
        <w:t>6587</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1</w:t>
      </w:r>
      <w:r w:rsidR="00395312" w:rsidRPr="00AB7271">
        <w:rPr>
          <w:rFonts w:eastAsia="SimSun" w:hint="eastAsia"/>
          <w:b/>
          <w:sz w:val="24"/>
          <w:szCs w:val="24"/>
          <w:lang w:val="en-US" w:eastAsia="zh-CN"/>
        </w:rPr>
        <w:t>9</w:t>
      </w:r>
      <w:r>
        <w:rPr>
          <w:b/>
          <w:sz w:val="24"/>
          <w:szCs w:val="24"/>
          <w:vertAlign w:val="superscript"/>
          <w:lang w:val="en-US"/>
        </w:rPr>
        <w:t xml:space="preserve">th </w:t>
      </w:r>
      <w:r w:rsidR="00A70356">
        <w:rPr>
          <w:rFonts w:eastAsiaTheme="minorEastAsia" w:hint="eastAsia"/>
          <w:b/>
          <w:sz w:val="24"/>
          <w:szCs w:val="24"/>
          <w:lang w:val="en-US" w:eastAsia="zh-CN"/>
        </w:rPr>
        <w:t>-</w:t>
      </w:r>
      <w:r w:rsidR="00A70356">
        <w:rPr>
          <w:b/>
          <w:sz w:val="24"/>
          <w:szCs w:val="24"/>
          <w:lang w:val="en-US"/>
        </w:rPr>
        <w:t xml:space="preserve"> </w:t>
      </w:r>
      <w:r>
        <w:rPr>
          <w:b/>
          <w:sz w:val="24"/>
          <w:szCs w:val="24"/>
          <w:lang w:val="en-US"/>
        </w:rPr>
        <w:t>2</w:t>
      </w:r>
      <w:r w:rsidR="00395312" w:rsidRPr="00AB7271">
        <w:rPr>
          <w:rFonts w:eastAsia="SimSun" w:hint="eastAsia"/>
          <w:b/>
          <w:sz w:val="24"/>
          <w:szCs w:val="24"/>
          <w:lang w:val="en-US" w:eastAsia="zh-CN"/>
        </w:rPr>
        <w:t>7</w:t>
      </w:r>
      <w:r>
        <w:rPr>
          <w:b/>
          <w:sz w:val="24"/>
          <w:szCs w:val="24"/>
          <w:vertAlign w:val="superscript"/>
          <w:lang w:val="en-US"/>
        </w:rPr>
        <w:t>th</w:t>
      </w:r>
      <w:r>
        <w:rPr>
          <w:b/>
          <w:sz w:val="24"/>
          <w:szCs w:val="24"/>
          <w:lang w:val="en-US"/>
        </w:rPr>
        <w:t xml:space="preserve"> </w:t>
      </w:r>
      <w:r w:rsidR="00395312" w:rsidRPr="00AB7271">
        <w:rPr>
          <w:rFonts w:eastAsia="SimSun" w:hint="eastAsia"/>
          <w:b/>
          <w:sz w:val="24"/>
          <w:szCs w:val="24"/>
          <w:lang w:val="en-US" w:eastAsia="zh-CN"/>
        </w:rPr>
        <w:t>May</w:t>
      </w:r>
      <w:r>
        <w:rPr>
          <w:b/>
          <w:sz w:val="24"/>
          <w:szCs w:val="24"/>
          <w:lang w:val="en-US"/>
        </w:rPr>
        <w:t xml:space="preserve"> 2021                             </w:t>
      </w:r>
    </w:p>
    <w:p w14:paraId="6E2B6D4B" w14:textId="77777777" w:rsidR="00140D13" w:rsidRDefault="00140D13">
      <w:pPr>
        <w:pStyle w:val="CRCoverPage"/>
        <w:outlineLvl w:val="0"/>
        <w:rPr>
          <w:b/>
          <w:sz w:val="24"/>
          <w:lang w:val="en-US"/>
        </w:rPr>
      </w:pPr>
    </w:p>
    <w:p w14:paraId="130CD75A" w14:textId="77777777" w:rsidR="00140D13" w:rsidRDefault="00140D13" w:rsidP="00CD799D">
      <w:pPr>
        <w:tabs>
          <w:tab w:val="left" w:pos="1985"/>
        </w:tabs>
        <w:overflowPunct/>
        <w:autoSpaceDE/>
        <w:autoSpaceDN/>
        <w:adjustRightInd/>
        <w:spacing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0225DE">
        <w:rPr>
          <w:rFonts w:ascii="Arial" w:hAnsi="Arial" w:cs="Arial"/>
          <w:b/>
          <w:bCs/>
          <w:color w:val="auto"/>
          <w:sz w:val="24"/>
          <w:lang w:eastAsia="zh-CN"/>
        </w:rPr>
        <w:t>8.7.3</w:t>
      </w:r>
    </w:p>
    <w:p w14:paraId="6EAE49F8"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2F58AABA"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EE5336" w:rsidRPr="00EE5336">
        <w:rPr>
          <w:rFonts w:ascii="Arial" w:hAnsi="Arial" w:cs="Arial"/>
          <w:b/>
          <w:sz w:val="22"/>
          <w:szCs w:val="22"/>
          <w:shd w:val="clear" w:color="auto" w:fill="FFFFFF"/>
        </w:rPr>
        <w:t>[AT114-e][618][Relay] Remaining issues on (re)selection</w:t>
      </w:r>
    </w:p>
    <w:p w14:paraId="779A7051"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7AD3CFF4" w14:textId="77777777" w:rsidR="00140D13" w:rsidRDefault="00140D13">
      <w:pPr>
        <w:pStyle w:val="Heading1"/>
        <w:rPr>
          <w:lang w:val="en-US"/>
        </w:rPr>
      </w:pPr>
      <w:r>
        <w:rPr>
          <w:lang w:val="en-US"/>
        </w:rPr>
        <w:t>Introduction</w:t>
      </w:r>
    </w:p>
    <w:p w14:paraId="2ADDBFA6" w14:textId="77777777" w:rsidR="00A34075" w:rsidRDefault="00A34075" w:rsidP="00A34075">
      <w:r>
        <w:t>This is email discussion for below offline discussion:</w:t>
      </w:r>
    </w:p>
    <w:p w14:paraId="180E0E76" w14:textId="77777777" w:rsidR="00E71C64" w:rsidRDefault="00E71C64" w:rsidP="00D80700">
      <w:pPr>
        <w:pStyle w:val="EmailDiscussion"/>
        <w:jc w:val="both"/>
      </w:pPr>
      <w:r>
        <w:rPr>
          <w:rFonts w:ascii="Wingdings" w:eastAsiaTheme="minorEastAsia" w:hAnsi="Wingdings"/>
          <w:b w:val="0"/>
          <w:bCs/>
          <w:lang w:eastAsia="zh-CN"/>
        </w:rPr>
        <w:tab/>
      </w:r>
      <w:r>
        <w:rPr>
          <w:rFonts w:ascii="Wingdings" w:hAnsi="Wingdings"/>
          <w:b w:val="0"/>
          <w:bCs/>
        </w:rPr>
        <w:t></w:t>
      </w:r>
      <w:r>
        <w:rPr>
          <w:rFonts w:ascii="Times New Roman" w:hAnsi="Times New Roman"/>
          <w:b w:val="0"/>
          <w:bCs/>
          <w:sz w:val="14"/>
          <w:szCs w:val="14"/>
        </w:rPr>
        <w:t xml:space="preserve"> </w:t>
      </w:r>
      <w:r>
        <w:t>[AT114-e][618][Relay] Remaining issues on (re)selection (CATT)</w:t>
      </w:r>
    </w:p>
    <w:p w14:paraId="6E4D7F75" w14:textId="77777777" w:rsidR="00E71C64" w:rsidRDefault="00E71C64" w:rsidP="00E71C64">
      <w:pPr>
        <w:pStyle w:val="EmailDiscussion2"/>
        <w:rPr>
          <w:lang w:val="en-GB"/>
        </w:rPr>
      </w:pPr>
      <w:r>
        <w:rPr>
          <w:lang w:val="en-GB"/>
        </w:rPr>
        <w:t>      Scope: Resolve remaining open issues on relay (re)selection:</w:t>
      </w:r>
    </w:p>
    <w:p w14:paraId="2E1FAD5B" w14:textId="77777777" w:rsidR="00E71C64" w:rsidRDefault="00E71C64" w:rsidP="00E71C64">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the case of no data for evaluating the relay (re)selection trigger criterion, and determine whether a specified UE behaviour is needed, and if so what to specify</w:t>
      </w:r>
    </w:p>
    <w:p w14:paraId="104A4DA9" w14:textId="77777777" w:rsidR="00E71C64" w:rsidRDefault="00E71C64" w:rsidP="00E71C64">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P2 and P5 of R2-2106470</w:t>
      </w:r>
    </w:p>
    <w:p w14:paraId="0D91F875" w14:textId="77777777" w:rsidR="00E71C64" w:rsidRDefault="00E71C64" w:rsidP="00E71C64">
      <w:pPr>
        <w:pStyle w:val="EmailDiscussion2"/>
        <w:rPr>
          <w:lang w:val="en-GB"/>
        </w:rPr>
      </w:pPr>
      <w:r>
        <w:rPr>
          <w:lang w:val="en-GB"/>
        </w:rPr>
        <w:t>      Intended outcome: Report to CB session, in R2-2106587</w:t>
      </w:r>
    </w:p>
    <w:p w14:paraId="33F54C7D" w14:textId="77777777" w:rsidR="00E71C64" w:rsidRDefault="00E71C64" w:rsidP="00E71C64">
      <w:pPr>
        <w:pStyle w:val="EmailDiscussion2"/>
        <w:rPr>
          <w:rFonts w:eastAsiaTheme="minorEastAsia"/>
          <w:lang w:val="en-GB" w:eastAsia="zh-CN"/>
        </w:rPr>
      </w:pPr>
      <w:r>
        <w:rPr>
          <w:lang w:val="en-GB"/>
        </w:rPr>
        <w:t>      Deadline:  Tuesday 2021-05-25 1000 UTC (can extend if needed)</w:t>
      </w:r>
    </w:p>
    <w:p w14:paraId="648422C9" w14:textId="77777777" w:rsidR="00B76BD7" w:rsidRPr="00B76BD7" w:rsidRDefault="00B76BD7" w:rsidP="00E71C64">
      <w:pPr>
        <w:pStyle w:val="EmailDiscussion2"/>
        <w:rPr>
          <w:rFonts w:eastAsiaTheme="minorEastAsia"/>
          <w:lang w:val="en-GB" w:eastAsia="zh-CN"/>
        </w:rPr>
      </w:pPr>
    </w:p>
    <w:p w14:paraId="3C376EE2" w14:textId="77777777" w:rsidR="001F49D8" w:rsidRDefault="001F49D8" w:rsidP="005D7CC9">
      <w:pPr>
        <w:pStyle w:val="EmailDiscussion2"/>
        <w:spacing w:beforeLines="50" w:before="120" w:after="60"/>
        <w:ind w:left="0" w:firstLine="0"/>
        <w:jc w:val="both"/>
        <w:rPr>
          <w:rFonts w:ascii="Times New Roman" w:hAnsi="Times New Roman"/>
        </w:rPr>
      </w:pPr>
      <w:r>
        <w:rPr>
          <w:rFonts w:ascii="Times New Roman" w:hAnsi="Times New Roman"/>
        </w:rPr>
        <w:t>Th</w:t>
      </w:r>
      <w:r w:rsidR="00CD6A1F">
        <w:rPr>
          <w:rFonts w:ascii="Times New Roman" w:eastAsiaTheme="minorEastAsia" w:hAnsi="Times New Roman" w:hint="eastAsia"/>
          <w:lang w:eastAsia="zh-CN"/>
        </w:rPr>
        <w:t>e</w:t>
      </w:r>
      <w:r>
        <w:rPr>
          <w:rFonts w:ascii="Times New Roman" w:hAnsi="Times New Roman"/>
        </w:rPr>
        <w:t xml:space="preserve"> </w:t>
      </w:r>
      <w:r w:rsidR="00E71C64">
        <w:rPr>
          <w:rFonts w:ascii="Times New Roman" w:eastAsiaTheme="minorEastAsia" w:hAnsi="Times New Roman" w:hint="eastAsia"/>
          <w:lang w:eastAsia="zh-CN"/>
        </w:rPr>
        <w:t>above</w:t>
      </w:r>
      <w:r w:rsidR="00CD6A1F">
        <w:rPr>
          <w:rFonts w:ascii="Times New Roman" w:eastAsiaTheme="minorEastAsia" w:hAnsi="Times New Roman" w:hint="eastAsia"/>
          <w:lang w:eastAsia="zh-CN"/>
        </w:rPr>
        <w:t xml:space="preser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35A5A33A" w14:textId="77777777" w:rsidR="001F49D8" w:rsidRDefault="001F49D8" w:rsidP="005D7CC9">
      <w:pPr>
        <w:pStyle w:val="BodyText"/>
        <w:numPr>
          <w:ilvl w:val="0"/>
          <w:numId w:val="9"/>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sidRPr="001F49D8">
        <w:rPr>
          <w:lang w:eastAsia="zh-CN"/>
        </w:rPr>
        <w:t>Companies are invited to provide feedback on the questionnaire of this email discussion by 2021-05-2</w:t>
      </w:r>
      <w:r>
        <w:rPr>
          <w:rFonts w:hint="eastAsia"/>
          <w:lang w:eastAsia="zh-CN"/>
        </w:rPr>
        <w:t>4</w:t>
      </w:r>
      <w:r w:rsidRPr="001F49D8">
        <w:rPr>
          <w:lang w:eastAsia="zh-CN"/>
        </w:rPr>
        <w:t xml:space="preserve"> 1000 UTC</w:t>
      </w:r>
      <w:r w:rsidRPr="001F49D8">
        <w:rPr>
          <w:rFonts w:hint="eastAsia"/>
          <w:lang w:eastAsia="zh-CN"/>
        </w:rPr>
        <w:t>.</w:t>
      </w:r>
    </w:p>
    <w:p w14:paraId="2E73BAB8" w14:textId="77777777" w:rsidR="001F49D8" w:rsidRPr="001F49D8" w:rsidRDefault="001F49D8" w:rsidP="005D7CC9">
      <w:pPr>
        <w:pStyle w:val="BodyText"/>
        <w:numPr>
          <w:ilvl w:val="0"/>
          <w:numId w:val="9"/>
        </w:numPr>
        <w:kinsoku w:val="0"/>
        <w:jc w:val="both"/>
        <w:textAlignment w:val="baseline"/>
        <w:rPr>
          <w:b/>
          <w:lang w:eastAsia="zh-CN"/>
        </w:rPr>
      </w:pPr>
      <w:r>
        <w:rPr>
          <w:b/>
          <w:lang w:eastAsia="zh-CN"/>
        </w:rPr>
        <w:t xml:space="preserve">Phase II </w:t>
      </w:r>
      <w:r>
        <w:rPr>
          <w:rFonts w:hint="eastAsia"/>
          <w:b/>
          <w:lang w:eastAsia="zh-CN"/>
        </w:rPr>
        <w:t xml:space="preserve">: </w:t>
      </w:r>
      <w:r w:rsidRPr="001F49D8">
        <w:rPr>
          <w:lang w:eastAsia="zh-CN"/>
        </w:rPr>
        <w:t>Rapporteur submit</w:t>
      </w:r>
      <w:r w:rsidR="001658C6">
        <w:rPr>
          <w:rFonts w:hint="eastAsia"/>
          <w:lang w:eastAsia="zh-CN"/>
        </w:rPr>
        <w:t>s</w:t>
      </w:r>
      <w:r w:rsidRPr="001F49D8">
        <w:rPr>
          <w:lang w:eastAsia="zh-CN"/>
        </w:rPr>
        <w:t xml:space="preserve"> a summary and proposals based on the feedback and companies can comments on the summary and proposals by 2021-05-25 0700 UTC, to allow time for final proposals reshaping and Tdoc submission.</w:t>
      </w:r>
    </w:p>
    <w:p w14:paraId="28CEE5BC" w14:textId="77777777" w:rsidR="00140D13" w:rsidRDefault="00140D13">
      <w:pPr>
        <w:pStyle w:val="Heading1"/>
        <w:rPr>
          <w:b/>
          <w:lang w:val="en-US"/>
        </w:rPr>
      </w:pPr>
      <w:r>
        <w:rPr>
          <w:lang w:val="en-US"/>
        </w:rPr>
        <w:t xml:space="preserve">Discussion </w:t>
      </w:r>
      <w:r>
        <w:rPr>
          <w:b/>
          <w:lang w:val="en-US"/>
        </w:rPr>
        <w:t xml:space="preserve"> </w:t>
      </w:r>
    </w:p>
    <w:p w14:paraId="24501C50" w14:textId="77777777" w:rsidR="0003522E" w:rsidRDefault="00D97548" w:rsidP="00EC1DA4">
      <w:pPr>
        <w:pStyle w:val="Heading2"/>
        <w:tabs>
          <w:tab w:val="left" w:pos="540"/>
        </w:tabs>
        <w:ind w:left="2520" w:hanging="2520"/>
        <w:rPr>
          <w:lang w:eastAsia="zh-CN"/>
        </w:rPr>
      </w:pPr>
      <w:r>
        <w:rPr>
          <w:rFonts w:hint="eastAsia"/>
          <w:lang w:eastAsia="zh-CN"/>
        </w:rPr>
        <w:t>PC5</w:t>
      </w:r>
      <w:r w:rsidR="00EC1DA4" w:rsidRPr="00EC1DA4">
        <w:rPr>
          <w:lang w:eastAsia="zh-CN"/>
        </w:rPr>
        <w:t xml:space="preserve"> measurement in case of no data transmission</w:t>
      </w:r>
    </w:p>
    <w:p w14:paraId="305AF9B0" w14:textId="77777777" w:rsidR="00EB7A18" w:rsidRDefault="00EB7A18" w:rsidP="00EC1DA4">
      <w:pPr>
        <w:pStyle w:val="BodyText"/>
        <w:spacing w:before="120"/>
        <w:jc w:val="both"/>
        <w:rPr>
          <w:lang w:val="en-GB" w:eastAsia="zh-CN"/>
        </w:rPr>
      </w:pPr>
      <w:r>
        <w:rPr>
          <w:rFonts w:hint="eastAsia"/>
          <w:lang w:val="en-GB" w:eastAsia="zh-CN"/>
        </w:rPr>
        <w:t>During the online discussion, the following agreements regarding to PC5 measurements were reached:</w:t>
      </w:r>
    </w:p>
    <w:p w14:paraId="2D299980" w14:textId="77777777" w:rsidR="00EB7A18" w:rsidRPr="00EB7A18" w:rsidRDefault="00EB7A18" w:rsidP="00E8467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sidRPr="00EB7A18">
        <w:rPr>
          <w:rFonts w:ascii="Arial" w:eastAsia="MS Mincho" w:hAnsi="Arial" w:cs="Arial"/>
          <w:color w:val="auto"/>
          <w:szCs w:val="24"/>
          <w:lang w:eastAsia="zh-CN"/>
        </w:rPr>
        <w:t>Agreements:</w:t>
      </w:r>
    </w:p>
    <w:p w14:paraId="2FF27EB2" w14:textId="77777777" w:rsidR="00EB7A18" w:rsidRPr="00EB7A18" w:rsidRDefault="00EB7A18" w:rsidP="00E8467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sidRPr="00EB7A18">
        <w:rPr>
          <w:rFonts w:ascii="Arial" w:eastAsia="MS Mincho" w:hAnsi="Arial" w:cs="Arial"/>
          <w:color w:val="auto"/>
          <w:szCs w:val="24"/>
          <w:lang w:eastAsia="zh-CN"/>
        </w:rPr>
        <w:t>Use only SL-RSRP if available; discuss the no data case by email.</w:t>
      </w:r>
    </w:p>
    <w:p w14:paraId="04F3392D" w14:textId="77777777" w:rsidR="00E6570A" w:rsidRDefault="00E6570A" w:rsidP="00EC1DA4">
      <w:pPr>
        <w:pStyle w:val="BodyText"/>
        <w:spacing w:before="120"/>
        <w:jc w:val="both"/>
        <w:rPr>
          <w:lang w:eastAsia="zh-CN"/>
        </w:rPr>
      </w:pPr>
      <w:r>
        <w:rPr>
          <w:rFonts w:hint="eastAsia"/>
          <w:lang w:eastAsia="zh-CN"/>
        </w:rPr>
        <w:t xml:space="preserve">The reaming issue is that how to performs the PC5 measurement in case of no data. There are mainly two options: </w:t>
      </w:r>
    </w:p>
    <w:p w14:paraId="01E523E8" w14:textId="77777777" w:rsidR="00EB7A18" w:rsidRDefault="00E6570A" w:rsidP="00E8467F">
      <w:pPr>
        <w:pStyle w:val="BodyText"/>
        <w:numPr>
          <w:ilvl w:val="0"/>
          <w:numId w:val="11"/>
        </w:numPr>
        <w:spacing w:before="120"/>
        <w:jc w:val="both"/>
        <w:rPr>
          <w:lang w:eastAsia="zh-CN"/>
        </w:rPr>
      </w:pPr>
      <w:r>
        <w:rPr>
          <w:rFonts w:hint="eastAsia"/>
          <w:lang w:eastAsia="zh-CN"/>
        </w:rPr>
        <w:t>Option 1: still use SL-RSRP;</w:t>
      </w:r>
    </w:p>
    <w:p w14:paraId="4E9F235E" w14:textId="77777777" w:rsidR="00E6570A" w:rsidRDefault="00E6570A" w:rsidP="00E8467F">
      <w:pPr>
        <w:pStyle w:val="BodyText"/>
        <w:numPr>
          <w:ilvl w:val="0"/>
          <w:numId w:val="11"/>
        </w:numPr>
        <w:spacing w:before="120"/>
        <w:jc w:val="both"/>
        <w:rPr>
          <w:lang w:eastAsia="zh-CN"/>
        </w:rPr>
      </w:pPr>
      <w:r>
        <w:rPr>
          <w:rFonts w:hint="eastAsia"/>
          <w:lang w:eastAsia="zh-CN"/>
        </w:rPr>
        <w:t>Option 2: use SD-RSRP.</w:t>
      </w:r>
    </w:p>
    <w:p w14:paraId="4A1CADCF" w14:textId="77777777" w:rsidR="000C122A" w:rsidRDefault="00E6570A" w:rsidP="00E6570A">
      <w:pPr>
        <w:pStyle w:val="BodyText"/>
        <w:spacing w:before="120"/>
        <w:jc w:val="both"/>
        <w:rPr>
          <w:lang w:eastAsia="zh-CN"/>
        </w:rPr>
      </w:pPr>
      <w:r>
        <w:rPr>
          <w:rFonts w:hint="eastAsia"/>
          <w:lang w:eastAsia="zh-CN"/>
        </w:rPr>
        <w:t>For Option 1, it should further discuss how to acquire the SL-RSRP when there is no data available. For Option 2, as mentioned by Apple, if both SL-RSRP and SD-RSRP are used, the reselection threshold may be different, which would be problematic. Hence, in order to make progress, it should first discuss which PC5 measurement should be used in case of no data.</w:t>
      </w:r>
    </w:p>
    <w:p w14:paraId="4944B4D1" w14:textId="77777777" w:rsidR="00E6570A" w:rsidRDefault="00E6570A" w:rsidP="00E6570A">
      <w:pPr>
        <w:spacing w:beforeLines="50" w:before="120" w:afterLines="50" w:after="120"/>
        <w:jc w:val="both"/>
        <w:rPr>
          <w:b/>
          <w:lang w:eastAsia="zh-CN"/>
        </w:rPr>
      </w:pPr>
      <w:r>
        <w:rPr>
          <w:b/>
          <w:lang w:eastAsia="zh-CN"/>
        </w:rPr>
        <w:t xml:space="preserve">Question </w:t>
      </w:r>
      <w:r>
        <w:rPr>
          <w:rFonts w:hint="eastAsia"/>
          <w:b/>
          <w:lang w:eastAsia="zh-CN"/>
        </w:rPr>
        <w:t>1</w:t>
      </w:r>
      <w:r>
        <w:rPr>
          <w:b/>
          <w:lang w:eastAsia="zh-CN"/>
        </w:rPr>
        <w:t xml:space="preserve">: </w:t>
      </w:r>
      <w:r w:rsidR="00FC716D" w:rsidRPr="00DC4D1F">
        <w:rPr>
          <w:rFonts w:hint="eastAsia"/>
          <w:b/>
          <w:lang w:eastAsia="zh-CN"/>
        </w:rPr>
        <w:t xml:space="preserve">When a Remote UE is connected with a Relay UE and when there is </w:t>
      </w:r>
      <w:r w:rsidR="00FC716D">
        <w:rPr>
          <w:rFonts w:hint="eastAsia"/>
          <w:b/>
          <w:lang w:eastAsia="zh-CN"/>
        </w:rPr>
        <w:t xml:space="preserve">no </w:t>
      </w:r>
      <w:r w:rsidR="00FC716D" w:rsidRPr="00DC4D1F">
        <w:rPr>
          <w:rFonts w:hint="eastAsia"/>
          <w:b/>
          <w:lang w:eastAsia="zh-CN"/>
        </w:rPr>
        <w:t>data transmission</w:t>
      </w:r>
      <w:r w:rsidR="00FC716D">
        <w:rPr>
          <w:rFonts w:hint="eastAsia"/>
          <w:b/>
          <w:lang w:eastAsia="zh-CN"/>
        </w:rPr>
        <w:t xml:space="preserve">, </w:t>
      </w:r>
      <w:r w:rsidR="00E04976">
        <w:rPr>
          <w:rFonts w:hint="eastAsia"/>
          <w:b/>
          <w:lang w:eastAsia="zh-CN"/>
        </w:rPr>
        <w:t>which PC5 measurement should be used for relay reselection evaluation?</w:t>
      </w:r>
      <w:r w:rsidR="006A1D67" w:rsidRPr="006A1D67">
        <w:rPr>
          <w:rFonts w:hint="eastAsia"/>
          <w:b/>
          <w:lang w:eastAsia="zh-CN"/>
        </w:rPr>
        <w:t xml:space="preserve"> </w:t>
      </w:r>
      <w:r w:rsidR="006A1D67">
        <w:rPr>
          <w:rFonts w:hint="eastAsia"/>
          <w:b/>
          <w:lang w:eastAsia="zh-CN"/>
        </w:rPr>
        <w:t>Please give your comments.</w:t>
      </w:r>
      <w:r w:rsidR="006A1D67">
        <w:rPr>
          <w:rFonts w:hint="eastAsia"/>
          <w:b/>
        </w:rPr>
        <w:t xml:space="preserve"> </w:t>
      </w:r>
      <w:r>
        <w:rPr>
          <w:rFonts w:hint="eastAsia"/>
          <w:b/>
        </w:rPr>
        <w:t xml:space="preserve"> </w:t>
      </w:r>
    </w:p>
    <w:p w14:paraId="6BD98EDD" w14:textId="77777777" w:rsidR="00E6570A" w:rsidRDefault="00E6570A" w:rsidP="00E6570A">
      <w:pPr>
        <w:pStyle w:val="BodyText"/>
        <w:numPr>
          <w:ilvl w:val="0"/>
          <w:numId w:val="9"/>
        </w:numPr>
        <w:kinsoku w:val="0"/>
        <w:ind w:left="285" w:hangingChars="142" w:hanging="285"/>
        <w:jc w:val="both"/>
        <w:textAlignment w:val="baseline"/>
        <w:rPr>
          <w:b/>
          <w:lang w:eastAsia="zh-CN"/>
        </w:rPr>
      </w:pPr>
      <w:r>
        <w:rPr>
          <w:rFonts w:hint="eastAsia"/>
          <w:b/>
          <w:lang w:eastAsia="zh-CN"/>
        </w:rPr>
        <w:t>Option 1:</w:t>
      </w:r>
      <w:r w:rsidRPr="001D7AA2">
        <w:rPr>
          <w:rFonts w:hint="eastAsia"/>
          <w:b/>
          <w:lang w:eastAsia="zh-CN"/>
        </w:rPr>
        <w:t xml:space="preserve"> </w:t>
      </w:r>
      <w:r w:rsidR="00E04976">
        <w:rPr>
          <w:rFonts w:hint="eastAsia"/>
          <w:b/>
          <w:lang w:eastAsia="zh-CN"/>
        </w:rPr>
        <w:t>SL-RSRP</w:t>
      </w:r>
      <w:r>
        <w:rPr>
          <w:rFonts w:hint="eastAsia"/>
          <w:b/>
          <w:lang w:eastAsia="zh-CN"/>
        </w:rPr>
        <w:t>;</w:t>
      </w:r>
    </w:p>
    <w:p w14:paraId="144AA56E" w14:textId="77777777" w:rsidR="00E6570A" w:rsidRDefault="00E6570A" w:rsidP="00E6570A">
      <w:pPr>
        <w:pStyle w:val="BodyText"/>
        <w:numPr>
          <w:ilvl w:val="0"/>
          <w:numId w:val="9"/>
        </w:numPr>
        <w:kinsoku w:val="0"/>
        <w:ind w:left="285" w:hangingChars="142" w:hanging="285"/>
        <w:jc w:val="both"/>
        <w:textAlignment w:val="baseline"/>
        <w:rPr>
          <w:b/>
          <w:lang w:eastAsia="zh-CN"/>
        </w:rPr>
      </w:pPr>
      <w:r>
        <w:rPr>
          <w:rFonts w:hint="eastAsia"/>
          <w:b/>
          <w:lang w:eastAsia="zh-CN"/>
        </w:rPr>
        <w:t xml:space="preserve">Option 2: </w:t>
      </w:r>
      <w:r w:rsidR="00E04976">
        <w:rPr>
          <w:rFonts w:hint="eastAsia"/>
          <w:b/>
          <w:lang w:eastAsia="zh-CN"/>
        </w:rPr>
        <w:t>SD-RSRP.</w:t>
      </w:r>
    </w:p>
    <w:p w14:paraId="0EB92B3B" w14:textId="77777777" w:rsidR="00B62E4E" w:rsidRDefault="00571800" w:rsidP="00E6570A">
      <w:pPr>
        <w:pStyle w:val="BodyText"/>
        <w:numPr>
          <w:ilvl w:val="0"/>
          <w:numId w:val="9"/>
        </w:numPr>
        <w:kinsoku w:val="0"/>
        <w:ind w:left="285" w:hangingChars="142" w:hanging="285"/>
        <w:jc w:val="both"/>
        <w:textAlignment w:val="baseline"/>
        <w:rPr>
          <w:b/>
          <w:lang w:eastAsia="zh-CN"/>
        </w:rPr>
      </w:pPr>
      <w:ins w:id="0" w:author="张博源(Boyuan)" w:date="2021-05-20T16:05:00Z">
        <w:r>
          <w:rPr>
            <w:rFonts w:hint="eastAsia"/>
            <w:b/>
            <w:lang w:eastAsia="zh-CN"/>
          </w:rPr>
          <w:t>O</w:t>
        </w:r>
        <w:r>
          <w:rPr>
            <w:b/>
            <w:lang w:eastAsia="zh-CN"/>
          </w:rPr>
          <w:t>ption-3: Up to UE implementation to adopt SL-RSRP or SD-RSRP</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E6570A" w14:paraId="2200DF38" w14:textId="77777777" w:rsidTr="00F237BB">
        <w:tc>
          <w:tcPr>
            <w:tcW w:w="1276" w:type="dxa"/>
          </w:tcPr>
          <w:p w14:paraId="70BC27BC" w14:textId="77777777" w:rsidR="00E6570A" w:rsidRDefault="00E6570A" w:rsidP="00756010">
            <w:pPr>
              <w:spacing w:beforeLines="50" w:before="120" w:after="60"/>
              <w:jc w:val="both"/>
              <w:rPr>
                <w:rFonts w:cs="Arial"/>
                <w:b/>
              </w:rPr>
            </w:pPr>
            <w:r>
              <w:rPr>
                <w:rFonts w:cs="Arial" w:hint="eastAsia"/>
                <w:b/>
              </w:rPr>
              <w:t>C</w:t>
            </w:r>
            <w:r>
              <w:rPr>
                <w:rFonts w:cs="Arial"/>
                <w:b/>
              </w:rPr>
              <w:t>ompanies</w:t>
            </w:r>
          </w:p>
        </w:tc>
        <w:tc>
          <w:tcPr>
            <w:tcW w:w="1559" w:type="dxa"/>
          </w:tcPr>
          <w:p w14:paraId="7D4D4510" w14:textId="77777777" w:rsidR="00E6570A" w:rsidRDefault="00E6570A" w:rsidP="00756010">
            <w:pPr>
              <w:spacing w:beforeLines="50" w:before="120" w:after="60"/>
              <w:jc w:val="both"/>
              <w:rPr>
                <w:rFonts w:cs="Arial"/>
                <w:b/>
                <w:lang w:eastAsia="zh-CN"/>
              </w:rPr>
            </w:pPr>
            <w:r>
              <w:rPr>
                <w:rFonts w:cs="Arial" w:hint="eastAsia"/>
                <w:b/>
                <w:lang w:eastAsia="zh-CN"/>
              </w:rPr>
              <w:t>Option</w:t>
            </w:r>
          </w:p>
        </w:tc>
        <w:tc>
          <w:tcPr>
            <w:tcW w:w="6804" w:type="dxa"/>
          </w:tcPr>
          <w:p w14:paraId="185F7B10" w14:textId="77777777" w:rsidR="00E6570A" w:rsidRDefault="00E6570A" w:rsidP="00756010">
            <w:pPr>
              <w:spacing w:beforeLines="50" w:before="120" w:after="60"/>
              <w:jc w:val="both"/>
              <w:rPr>
                <w:rFonts w:cs="Arial"/>
                <w:b/>
              </w:rPr>
            </w:pPr>
            <w:r>
              <w:rPr>
                <w:rFonts w:cs="Arial" w:hint="eastAsia"/>
                <w:b/>
              </w:rPr>
              <w:t>C</w:t>
            </w:r>
            <w:r>
              <w:rPr>
                <w:rFonts w:cs="Arial"/>
                <w:b/>
              </w:rPr>
              <w:t>omments</w:t>
            </w:r>
          </w:p>
        </w:tc>
      </w:tr>
      <w:tr w:rsidR="00E6570A" w14:paraId="61B3B2E2" w14:textId="77777777" w:rsidTr="00F237BB">
        <w:tc>
          <w:tcPr>
            <w:tcW w:w="1276" w:type="dxa"/>
          </w:tcPr>
          <w:p w14:paraId="168028FC" w14:textId="77777777" w:rsidR="00E6570A" w:rsidRPr="00F057CC" w:rsidRDefault="00F057CC" w:rsidP="00756010">
            <w:pPr>
              <w:spacing w:beforeLines="50" w:before="120" w:after="60"/>
              <w:jc w:val="both"/>
              <w:rPr>
                <w:rFonts w:cs="Arial"/>
                <w:lang w:eastAsia="zh-CN"/>
              </w:rPr>
            </w:pPr>
            <w:r w:rsidRPr="00F057CC">
              <w:rPr>
                <w:rFonts w:cs="Arial" w:hint="eastAsia"/>
                <w:lang w:eastAsia="zh-CN"/>
              </w:rPr>
              <w:t>O</w:t>
            </w:r>
            <w:r w:rsidRPr="00F057CC">
              <w:rPr>
                <w:rFonts w:cs="Arial"/>
                <w:lang w:eastAsia="zh-CN"/>
              </w:rPr>
              <w:t>PPO</w:t>
            </w:r>
          </w:p>
        </w:tc>
        <w:tc>
          <w:tcPr>
            <w:tcW w:w="1559" w:type="dxa"/>
          </w:tcPr>
          <w:p w14:paraId="4DB10385" w14:textId="77777777" w:rsidR="00E6570A" w:rsidRPr="00F057CC" w:rsidRDefault="00F057CC" w:rsidP="00756010">
            <w:pPr>
              <w:spacing w:beforeLines="50" w:before="120" w:after="60"/>
              <w:jc w:val="both"/>
              <w:rPr>
                <w:rFonts w:cs="Arial"/>
                <w:lang w:eastAsia="zh-CN"/>
              </w:rPr>
            </w:pPr>
            <w:r w:rsidRPr="00F057CC">
              <w:rPr>
                <w:rFonts w:cs="Arial" w:hint="eastAsia"/>
                <w:lang w:eastAsia="zh-CN"/>
              </w:rPr>
              <w:t>O</w:t>
            </w:r>
            <w:r w:rsidRPr="00F057CC">
              <w:rPr>
                <w:rFonts w:cs="Arial"/>
                <w:lang w:eastAsia="zh-CN"/>
              </w:rPr>
              <w:t>ption 1</w:t>
            </w:r>
            <w:r w:rsidR="00B62E4E">
              <w:rPr>
                <w:rFonts w:cs="Arial"/>
                <w:lang w:eastAsia="zh-CN"/>
              </w:rPr>
              <w:t xml:space="preserve"> </w:t>
            </w:r>
            <w:r w:rsidR="00B62E4E">
              <w:rPr>
                <w:rFonts w:cs="Arial" w:hint="eastAsia"/>
                <w:lang w:eastAsia="zh-CN"/>
              </w:rPr>
              <w:t>o</w:t>
            </w:r>
            <w:r w:rsidR="00B62E4E">
              <w:rPr>
                <w:rFonts w:cs="Arial"/>
                <w:lang w:eastAsia="zh-CN"/>
              </w:rPr>
              <w:t>r Option-3</w:t>
            </w:r>
          </w:p>
        </w:tc>
        <w:tc>
          <w:tcPr>
            <w:tcW w:w="6804" w:type="dxa"/>
          </w:tcPr>
          <w:p w14:paraId="1AE0D318" w14:textId="77777777" w:rsidR="00E6570A" w:rsidRDefault="00F057CC" w:rsidP="00756010">
            <w:pPr>
              <w:spacing w:beforeLines="50" w:before="120" w:after="60"/>
              <w:jc w:val="both"/>
              <w:rPr>
                <w:rFonts w:cs="Arial"/>
                <w:lang w:eastAsia="zh-CN"/>
              </w:rPr>
            </w:pPr>
            <w:r w:rsidRPr="00F057CC">
              <w:rPr>
                <w:rFonts w:cs="Arial" w:hint="eastAsia"/>
                <w:lang w:eastAsia="zh-CN"/>
              </w:rPr>
              <w:t>D</w:t>
            </w:r>
            <w:r w:rsidRPr="00F057CC">
              <w:rPr>
                <w:rFonts w:cs="Arial"/>
                <w:lang w:eastAsia="zh-CN"/>
              </w:rPr>
              <w:t>uring Rel-16, it has been discussed on how to perform SL-RSRP under the case that when unicast link has been established but no data transmission. Therefore, there is nothing new if we keep using SL-RSRP.</w:t>
            </w:r>
          </w:p>
          <w:p w14:paraId="3E0F0806" w14:textId="77777777" w:rsidR="00B62E4E" w:rsidRPr="00F057CC" w:rsidRDefault="00B62E4E" w:rsidP="00756010">
            <w:pPr>
              <w:spacing w:beforeLines="50" w:before="120" w:after="60"/>
              <w:jc w:val="both"/>
              <w:rPr>
                <w:rFonts w:cs="Arial"/>
                <w:lang w:eastAsia="zh-CN"/>
              </w:rPr>
            </w:pPr>
            <w:r>
              <w:rPr>
                <w:rFonts w:cs="Arial" w:hint="eastAsia"/>
                <w:lang w:eastAsia="zh-CN"/>
              </w:rPr>
              <w:lastRenderedPageBreak/>
              <w:t>O</w:t>
            </w:r>
            <w:r>
              <w:rPr>
                <w:rFonts w:cs="Arial"/>
                <w:lang w:eastAsia="zh-CN"/>
              </w:rPr>
              <w:t>r, if this issue becomes too controversial, we see one way-out as leave the selection of option-1/2 to UE implementation.</w:t>
            </w:r>
          </w:p>
        </w:tc>
      </w:tr>
      <w:tr w:rsidR="00A2088C" w14:paraId="68D47A48" w14:textId="77777777" w:rsidTr="00F237BB">
        <w:tc>
          <w:tcPr>
            <w:tcW w:w="1276" w:type="dxa"/>
          </w:tcPr>
          <w:p w14:paraId="45E266BC" w14:textId="2F651270" w:rsidR="00A2088C" w:rsidRDefault="00A2088C" w:rsidP="00A2088C">
            <w:pPr>
              <w:spacing w:beforeLines="50" w:before="120" w:after="60"/>
              <w:jc w:val="both"/>
              <w:rPr>
                <w:rFonts w:cs="Arial"/>
                <w:b/>
              </w:rPr>
            </w:pPr>
            <w:r w:rsidRPr="00CE6E1E">
              <w:rPr>
                <w:rFonts w:cs="Arial"/>
                <w:bCs/>
              </w:rPr>
              <w:lastRenderedPageBreak/>
              <w:t>Qualcomm</w:t>
            </w:r>
          </w:p>
        </w:tc>
        <w:tc>
          <w:tcPr>
            <w:tcW w:w="1559" w:type="dxa"/>
          </w:tcPr>
          <w:p w14:paraId="198C23F3" w14:textId="538111C7" w:rsidR="00A2088C" w:rsidRDefault="00A2088C" w:rsidP="00A2088C">
            <w:pPr>
              <w:spacing w:beforeLines="50" w:before="120" w:after="60"/>
              <w:jc w:val="both"/>
              <w:rPr>
                <w:rFonts w:cs="Arial"/>
                <w:b/>
                <w:lang w:eastAsia="zh-CN"/>
              </w:rPr>
            </w:pPr>
            <w:r w:rsidRPr="00CE6E1E">
              <w:rPr>
                <w:rFonts w:cs="Arial"/>
                <w:bCs/>
                <w:lang w:eastAsia="zh-CN"/>
              </w:rPr>
              <w:t>Option 1</w:t>
            </w:r>
          </w:p>
        </w:tc>
        <w:tc>
          <w:tcPr>
            <w:tcW w:w="6804" w:type="dxa"/>
          </w:tcPr>
          <w:p w14:paraId="1993D6E3" w14:textId="77777777" w:rsidR="00A2088C" w:rsidRPr="002C7739" w:rsidRDefault="00A2088C" w:rsidP="00A2088C">
            <w:pPr>
              <w:spacing w:beforeLines="50" w:before="120" w:after="60"/>
              <w:jc w:val="both"/>
              <w:rPr>
                <w:rFonts w:cs="Arial"/>
                <w:bCs/>
              </w:rPr>
            </w:pPr>
            <w:r w:rsidRPr="002C7739">
              <w:rPr>
                <w:rFonts w:cs="Arial"/>
                <w:bCs/>
                <w:lang w:eastAsia="zh-CN"/>
              </w:rPr>
              <w:t>RAN2 has agreed to</w:t>
            </w:r>
            <w:r w:rsidRPr="002C7739">
              <w:rPr>
                <w:rFonts w:cs="Arial"/>
                <w:bCs/>
              </w:rPr>
              <w:t xml:space="preserve"> only use SL-RSRP when there is data transmission. Then if SD-RSRP still can be used, it means remote UE has to perform two different measurements (i.e. both SD-RSRP and SL-RSRP) for one single PC5 link. We have below con</w:t>
            </w:r>
            <w:r>
              <w:rPr>
                <w:rFonts w:cs="Arial"/>
                <w:bCs/>
              </w:rPr>
              <w:t>cern</w:t>
            </w:r>
            <w:r w:rsidRPr="002C7739">
              <w:rPr>
                <w:rFonts w:cs="Arial"/>
                <w:bCs/>
              </w:rPr>
              <w:t>:</w:t>
            </w:r>
          </w:p>
          <w:p w14:paraId="57A782E7" w14:textId="77777777" w:rsidR="00A2088C" w:rsidRPr="002C7739" w:rsidRDefault="00A2088C" w:rsidP="00A2088C">
            <w:pPr>
              <w:pStyle w:val="ListParagraph"/>
              <w:numPr>
                <w:ilvl w:val="0"/>
                <w:numId w:val="13"/>
              </w:numPr>
              <w:spacing w:beforeLines="50" w:before="120" w:after="60"/>
              <w:ind w:firstLineChars="0"/>
              <w:jc w:val="both"/>
              <w:rPr>
                <w:rFonts w:cs="Arial"/>
                <w:bCs/>
              </w:rPr>
            </w:pPr>
            <w:r w:rsidRPr="002C7739">
              <w:rPr>
                <w:rFonts w:cs="Arial"/>
                <w:bCs/>
              </w:rPr>
              <w:t>It increases remote UE unnecessary power consumption and complexity to maintain two measurements</w:t>
            </w:r>
          </w:p>
          <w:p w14:paraId="5055B9D9" w14:textId="77777777" w:rsidR="00A2088C" w:rsidRPr="002C7739" w:rsidRDefault="00A2088C" w:rsidP="00A2088C">
            <w:pPr>
              <w:pStyle w:val="ListParagraph"/>
              <w:numPr>
                <w:ilvl w:val="0"/>
                <w:numId w:val="13"/>
              </w:numPr>
              <w:spacing w:beforeLines="50" w:before="120" w:after="60"/>
              <w:ind w:firstLineChars="0"/>
              <w:jc w:val="both"/>
              <w:rPr>
                <w:rFonts w:cs="Arial"/>
                <w:bCs/>
              </w:rPr>
            </w:pPr>
            <w:r w:rsidRPr="002C7739">
              <w:rPr>
                <w:rFonts w:cs="Arial"/>
                <w:bCs/>
              </w:rPr>
              <w:t>It implies relay has to continue broadcast</w:t>
            </w:r>
            <w:r>
              <w:rPr>
                <w:rFonts w:cs="Arial"/>
                <w:bCs/>
              </w:rPr>
              <w:t>ing</w:t>
            </w:r>
            <w:r w:rsidRPr="002C7739">
              <w:rPr>
                <w:rFonts w:cs="Arial"/>
                <w:bCs/>
              </w:rPr>
              <w:t xml:space="preserve"> discovery </w:t>
            </w:r>
            <w:r>
              <w:rPr>
                <w:rFonts w:cs="Arial"/>
                <w:bCs/>
              </w:rPr>
              <w:t xml:space="preserve">message just </w:t>
            </w:r>
            <w:r w:rsidRPr="002C7739">
              <w:rPr>
                <w:rFonts w:cs="Arial"/>
                <w:bCs/>
              </w:rPr>
              <w:t xml:space="preserve">for </w:t>
            </w:r>
            <w:r>
              <w:rPr>
                <w:rFonts w:cs="Arial"/>
                <w:bCs/>
              </w:rPr>
              <w:t xml:space="preserve">PC5 </w:t>
            </w:r>
            <w:r w:rsidRPr="002C7739">
              <w:rPr>
                <w:rFonts w:cs="Arial"/>
                <w:bCs/>
              </w:rPr>
              <w:t>measurement even if it is already overloade</w:t>
            </w:r>
            <w:r>
              <w:rPr>
                <w:rFonts w:cs="Arial"/>
                <w:bCs/>
              </w:rPr>
              <w:t>d (i.e. it can just maintain current remote UEs but can’t get more)</w:t>
            </w:r>
            <w:r w:rsidRPr="002C7739">
              <w:rPr>
                <w:rFonts w:cs="Arial"/>
                <w:bCs/>
              </w:rPr>
              <w:t xml:space="preserve"> </w:t>
            </w:r>
          </w:p>
          <w:p w14:paraId="03C7A32F" w14:textId="77777777" w:rsidR="00A2088C" w:rsidRPr="003E32A9" w:rsidRDefault="00A2088C" w:rsidP="00A2088C">
            <w:pPr>
              <w:pStyle w:val="ListParagraph"/>
              <w:numPr>
                <w:ilvl w:val="0"/>
                <w:numId w:val="13"/>
              </w:numPr>
              <w:spacing w:beforeLines="50" w:before="120" w:after="60"/>
              <w:ind w:firstLineChars="0"/>
              <w:jc w:val="both"/>
              <w:rPr>
                <w:rFonts w:cs="Arial"/>
                <w:b/>
              </w:rPr>
            </w:pPr>
            <w:r w:rsidRPr="002C7739">
              <w:rPr>
                <w:rFonts w:cs="Arial"/>
                <w:bCs/>
              </w:rPr>
              <w:t xml:space="preserve">It will bring </w:t>
            </w:r>
            <w:r>
              <w:rPr>
                <w:rFonts w:cs="Arial"/>
                <w:bCs/>
              </w:rPr>
              <w:t>some</w:t>
            </w:r>
            <w:r w:rsidRPr="002C7739">
              <w:rPr>
                <w:rFonts w:cs="Arial"/>
                <w:bCs/>
              </w:rPr>
              <w:t xml:space="preserve"> potential </w:t>
            </w:r>
            <w:r>
              <w:rPr>
                <w:rFonts w:cs="Arial"/>
                <w:bCs/>
              </w:rPr>
              <w:t xml:space="preserve">tricky </w:t>
            </w:r>
            <w:r w:rsidRPr="002C7739">
              <w:rPr>
                <w:rFonts w:cs="Arial"/>
                <w:bCs/>
              </w:rPr>
              <w:t xml:space="preserve">spec impacts, e.g. </w:t>
            </w:r>
          </w:p>
          <w:p w14:paraId="1CCC0463" w14:textId="77777777" w:rsidR="00A2088C" w:rsidRPr="00D316C0" w:rsidRDefault="00A2088C" w:rsidP="00A2088C">
            <w:pPr>
              <w:pStyle w:val="ListParagraph"/>
              <w:numPr>
                <w:ilvl w:val="1"/>
                <w:numId w:val="13"/>
              </w:numPr>
              <w:spacing w:beforeLines="50" w:before="120" w:after="60"/>
              <w:ind w:firstLineChars="0"/>
              <w:jc w:val="both"/>
              <w:rPr>
                <w:rFonts w:cs="Arial"/>
                <w:bCs/>
              </w:rPr>
            </w:pPr>
            <w:r w:rsidRPr="00D316C0">
              <w:rPr>
                <w:rFonts w:cs="Arial"/>
                <w:bCs/>
              </w:rPr>
              <w:t xml:space="preserve">How </w:t>
            </w:r>
            <w:r>
              <w:rPr>
                <w:rFonts w:cs="Arial"/>
                <w:bCs/>
              </w:rPr>
              <w:t xml:space="preserve">a remote UE can decide it is </w:t>
            </w:r>
            <w:r w:rsidRPr="00D316C0">
              <w:rPr>
                <w:rFonts w:cs="Arial"/>
                <w:bCs/>
              </w:rPr>
              <w:t>“no data transmission”? D</w:t>
            </w:r>
            <w:r>
              <w:rPr>
                <w:rFonts w:cs="Arial"/>
                <w:bCs/>
              </w:rPr>
              <w:t>o</w:t>
            </w:r>
            <w:r w:rsidRPr="00D316C0">
              <w:rPr>
                <w:rFonts w:cs="Arial"/>
                <w:bCs/>
              </w:rPr>
              <w:t xml:space="preserve"> we need to specify a duration threshold of IDLE time for remote UE to determine when to start using SD-RSRP?</w:t>
            </w:r>
            <w:r>
              <w:rPr>
                <w:rFonts w:cs="Arial"/>
                <w:bCs/>
              </w:rPr>
              <w:t xml:space="preserve"> Can RAN2 decide without RAN4 involvement? </w:t>
            </w:r>
          </w:p>
          <w:p w14:paraId="59D11A49" w14:textId="77777777" w:rsidR="00A2088C" w:rsidRDefault="00A2088C" w:rsidP="00A2088C">
            <w:pPr>
              <w:pStyle w:val="ListParagraph"/>
              <w:numPr>
                <w:ilvl w:val="1"/>
                <w:numId w:val="13"/>
              </w:numPr>
              <w:spacing w:beforeLines="50" w:before="120" w:after="60"/>
              <w:ind w:firstLineChars="0"/>
              <w:jc w:val="both"/>
              <w:rPr>
                <w:rFonts w:cs="Arial"/>
                <w:b/>
              </w:rPr>
            </w:pPr>
            <w:r>
              <w:rPr>
                <w:rFonts w:cs="Arial"/>
                <w:bCs/>
              </w:rPr>
              <w:t>F</w:t>
            </w:r>
            <w:r w:rsidRPr="002C7739">
              <w:rPr>
                <w:rFonts w:cs="Arial"/>
                <w:bCs/>
              </w:rPr>
              <w:t>or service continuity, whether both SL-RSRP and SD-RSRP or one of them need to be reported for one single relay with PC5 connection</w:t>
            </w:r>
            <w:r>
              <w:rPr>
                <w:rFonts w:cs="Arial"/>
                <w:bCs/>
              </w:rPr>
              <w:t xml:space="preserve">. </w:t>
            </w:r>
            <w:r>
              <w:rPr>
                <w:rFonts w:cs="Arial"/>
                <w:b/>
              </w:rPr>
              <w:t xml:space="preserve">  </w:t>
            </w:r>
          </w:p>
          <w:p w14:paraId="304BD91A" w14:textId="45EA57EF" w:rsidR="00A2088C" w:rsidRDefault="00A2088C" w:rsidP="00A2088C">
            <w:pPr>
              <w:spacing w:beforeLines="50" w:before="120" w:after="60"/>
              <w:jc w:val="both"/>
              <w:rPr>
                <w:rFonts w:cs="Arial"/>
                <w:b/>
              </w:rPr>
            </w:pPr>
            <w:r w:rsidRPr="003E32A9">
              <w:rPr>
                <w:rFonts w:cs="Arial"/>
                <w:bCs/>
              </w:rPr>
              <w:t>In order to simplify UE behavior</w:t>
            </w:r>
            <w:r>
              <w:rPr>
                <w:rFonts w:cs="Arial"/>
                <w:bCs/>
              </w:rPr>
              <w:t xml:space="preserve"> and </w:t>
            </w:r>
            <w:r w:rsidRPr="003E32A9">
              <w:rPr>
                <w:rFonts w:cs="Arial"/>
                <w:bCs/>
              </w:rPr>
              <w:t xml:space="preserve">avoid </w:t>
            </w:r>
            <w:r>
              <w:rPr>
                <w:rFonts w:cs="Arial"/>
                <w:bCs/>
              </w:rPr>
              <w:t>risking of</w:t>
            </w:r>
            <w:r w:rsidRPr="003E32A9">
              <w:rPr>
                <w:rFonts w:cs="Arial"/>
                <w:bCs/>
              </w:rPr>
              <w:t xml:space="preserve"> </w:t>
            </w:r>
            <w:r>
              <w:rPr>
                <w:rFonts w:cs="Arial"/>
                <w:bCs/>
              </w:rPr>
              <w:t>incompletion of relay reselection</w:t>
            </w:r>
            <w:r w:rsidRPr="003E32A9">
              <w:rPr>
                <w:rFonts w:cs="Arial"/>
                <w:bCs/>
              </w:rPr>
              <w:t xml:space="preserve">, we prefer to only rely on SL-RSRP for relay with PC5 connection.  </w:t>
            </w:r>
          </w:p>
        </w:tc>
      </w:tr>
      <w:tr w:rsidR="00F237BB" w14:paraId="4726D041" w14:textId="77777777" w:rsidTr="00F237BB">
        <w:tc>
          <w:tcPr>
            <w:tcW w:w="1276" w:type="dxa"/>
          </w:tcPr>
          <w:p w14:paraId="3A641311" w14:textId="37973C09" w:rsidR="00F237BB" w:rsidRDefault="00F237BB" w:rsidP="00F237BB">
            <w:pPr>
              <w:spacing w:beforeLines="50" w:before="120" w:after="60"/>
              <w:jc w:val="both"/>
              <w:rPr>
                <w:rFonts w:cs="Arial"/>
                <w:b/>
              </w:rPr>
            </w:pPr>
            <w:r>
              <w:rPr>
                <w:rFonts w:cs="Arial" w:hint="eastAsia"/>
                <w:bCs/>
                <w:lang w:eastAsia="zh-CN"/>
              </w:rPr>
              <w:t>vivo</w:t>
            </w:r>
          </w:p>
        </w:tc>
        <w:tc>
          <w:tcPr>
            <w:tcW w:w="1559" w:type="dxa"/>
          </w:tcPr>
          <w:p w14:paraId="2C3C5722" w14:textId="3FE7076E" w:rsidR="00F237BB" w:rsidRDefault="00F237BB" w:rsidP="00F237BB">
            <w:pPr>
              <w:spacing w:beforeLines="50" w:before="120" w:after="60"/>
              <w:jc w:val="both"/>
              <w:rPr>
                <w:rFonts w:cs="Arial"/>
                <w:b/>
                <w:lang w:eastAsia="zh-CN"/>
              </w:rPr>
            </w:pPr>
            <w:r>
              <w:rPr>
                <w:rFonts w:cs="Arial"/>
                <w:bCs/>
                <w:lang w:eastAsia="zh-CN"/>
              </w:rPr>
              <w:t>Option 2</w:t>
            </w:r>
          </w:p>
        </w:tc>
        <w:tc>
          <w:tcPr>
            <w:tcW w:w="6804" w:type="dxa"/>
          </w:tcPr>
          <w:p w14:paraId="4677B605" w14:textId="77777777" w:rsidR="00F237BB" w:rsidRDefault="00F237BB" w:rsidP="00F237BB">
            <w:pPr>
              <w:spacing w:beforeLines="50" w:before="120" w:after="60"/>
              <w:jc w:val="both"/>
              <w:rPr>
                <w:rFonts w:cs="Arial"/>
                <w:bCs/>
              </w:rPr>
            </w:pPr>
            <w:r>
              <w:rPr>
                <w:rFonts w:cs="Arial"/>
                <w:bCs/>
              </w:rPr>
              <w:t xml:space="preserve">Using SD-RSRP for relay reselection can to some extent reuse the design in LTE. </w:t>
            </w:r>
          </w:p>
          <w:p w14:paraId="69721581" w14:textId="77777777" w:rsidR="00F237BB" w:rsidRDefault="00F237BB" w:rsidP="00F237BB">
            <w:pPr>
              <w:spacing w:beforeLines="50" w:before="120" w:after="60"/>
              <w:jc w:val="both"/>
              <w:rPr>
                <w:rFonts w:cs="Arial"/>
                <w:bCs/>
              </w:rPr>
            </w:pPr>
            <w:r>
              <w:rPr>
                <w:rFonts w:cs="Arial"/>
                <w:bCs/>
              </w:rPr>
              <w:t>On the other hand, if SL-RSRP is used, the relay reselection can be triggered by SL-RSRP but anyway if the remote UE would like to select another UE without PC5-RRC connection with, it still needs to measure SD-RSRP.</w:t>
            </w:r>
          </w:p>
          <w:p w14:paraId="21E772AB" w14:textId="58C554A5" w:rsidR="00F237BB" w:rsidRDefault="00F237BB" w:rsidP="00F237BB">
            <w:pPr>
              <w:spacing w:beforeLines="50" w:before="120" w:after="60"/>
              <w:jc w:val="both"/>
              <w:rPr>
                <w:rFonts w:cs="Arial"/>
                <w:b/>
              </w:rPr>
            </w:pPr>
            <w:r>
              <w:rPr>
                <w:rFonts w:cs="Arial"/>
                <w:bCs/>
              </w:rPr>
              <w:t>And there are cases that no data transmission is ongoing and then we have to need more work on how we acquire the SL-RSRP in all cases</w:t>
            </w:r>
            <w:r>
              <w:rPr>
                <w:rFonts w:cs="Arial"/>
                <w:bCs/>
                <w:lang w:eastAsia="zh-CN"/>
              </w:rPr>
              <w:t xml:space="preserve">, </w:t>
            </w:r>
            <w:r>
              <w:rPr>
                <w:rFonts w:cs="Arial"/>
                <w:bCs/>
              </w:rPr>
              <w:t>and it may be even more complicated as different options brought by companies (e.g. based on keep alive message, CSI message) and may also involve SA2 for upper layer message related aspects.</w:t>
            </w:r>
          </w:p>
        </w:tc>
      </w:tr>
      <w:tr w:rsidR="00F237BB" w14:paraId="174F227E" w14:textId="77777777" w:rsidTr="00F237BB">
        <w:tc>
          <w:tcPr>
            <w:tcW w:w="1276" w:type="dxa"/>
          </w:tcPr>
          <w:p w14:paraId="3710280D" w14:textId="17AA9A61" w:rsidR="00F237BB" w:rsidRPr="00242D66" w:rsidRDefault="00242D66" w:rsidP="00F237BB">
            <w:pPr>
              <w:spacing w:beforeLines="50" w:before="120" w:after="60"/>
              <w:jc w:val="both"/>
              <w:rPr>
                <w:rFonts w:cs="Arial"/>
                <w:bCs/>
              </w:rPr>
            </w:pPr>
            <w:r>
              <w:rPr>
                <w:rFonts w:cs="Arial"/>
                <w:bCs/>
              </w:rPr>
              <w:t>Ericsson</w:t>
            </w:r>
          </w:p>
        </w:tc>
        <w:tc>
          <w:tcPr>
            <w:tcW w:w="1559" w:type="dxa"/>
          </w:tcPr>
          <w:p w14:paraId="01DD5DC8" w14:textId="7D8B7C81" w:rsidR="00F237BB" w:rsidRPr="00242D66" w:rsidRDefault="00242D66" w:rsidP="00F237BB">
            <w:pPr>
              <w:spacing w:beforeLines="50" w:before="120" w:after="60"/>
              <w:jc w:val="both"/>
              <w:rPr>
                <w:rFonts w:cs="Arial"/>
                <w:bCs/>
                <w:lang w:eastAsia="zh-CN"/>
              </w:rPr>
            </w:pPr>
            <w:r w:rsidRPr="00242D66">
              <w:rPr>
                <w:rFonts w:cs="Arial"/>
                <w:bCs/>
                <w:lang w:eastAsia="zh-CN"/>
              </w:rPr>
              <w:t>Option 1</w:t>
            </w:r>
          </w:p>
        </w:tc>
        <w:tc>
          <w:tcPr>
            <w:tcW w:w="6804" w:type="dxa"/>
          </w:tcPr>
          <w:p w14:paraId="24637A14" w14:textId="3C200941" w:rsidR="00F237BB" w:rsidRPr="00242D66" w:rsidRDefault="00242D66" w:rsidP="00F237BB">
            <w:pPr>
              <w:spacing w:beforeLines="50" w:before="120" w:after="60"/>
              <w:jc w:val="both"/>
              <w:rPr>
                <w:rFonts w:cs="Arial"/>
                <w:bCs/>
              </w:rPr>
            </w:pPr>
            <w:r w:rsidRPr="00242D66">
              <w:rPr>
                <w:rFonts w:cs="Arial"/>
                <w:bCs/>
              </w:rPr>
              <w:t>On top</w:t>
            </w:r>
            <w:r>
              <w:rPr>
                <w:rFonts w:cs="Arial"/>
                <w:bCs/>
              </w:rPr>
              <w:t xml:space="preserve"> of Qualcomm’s comments, if there is no timely discovery message transmission (with Model A) from relay UE, remote UE may need to transmit discovery message with Model B. this sounds like to introduce a new trigger for discovery, which may bring spec impact. Therefore, considering RAN2 has to complete the work this meeting, RAN2 needs to select the simplest solution</w:t>
            </w:r>
            <w:r w:rsidR="000D76A9">
              <w:rPr>
                <w:rFonts w:cs="Arial"/>
                <w:bCs/>
              </w:rPr>
              <w:t xml:space="preserve"> (i.e., option 1)</w:t>
            </w:r>
            <w:r>
              <w:rPr>
                <w:rFonts w:cs="Arial"/>
                <w:bCs/>
              </w:rPr>
              <w:t xml:space="preserve"> to avoid spec change. </w:t>
            </w:r>
          </w:p>
        </w:tc>
      </w:tr>
      <w:tr w:rsidR="00F237BB" w14:paraId="7571CB8D" w14:textId="77777777" w:rsidTr="00F237BB">
        <w:tc>
          <w:tcPr>
            <w:tcW w:w="1276" w:type="dxa"/>
          </w:tcPr>
          <w:p w14:paraId="51EB025B" w14:textId="77777777" w:rsidR="00F237BB" w:rsidRDefault="00F237BB" w:rsidP="00F237BB">
            <w:pPr>
              <w:spacing w:beforeLines="50" w:before="120" w:after="60"/>
              <w:jc w:val="both"/>
              <w:rPr>
                <w:rFonts w:cs="Arial"/>
                <w:b/>
              </w:rPr>
            </w:pPr>
          </w:p>
        </w:tc>
        <w:tc>
          <w:tcPr>
            <w:tcW w:w="1559" w:type="dxa"/>
          </w:tcPr>
          <w:p w14:paraId="3FC63AF2" w14:textId="77777777" w:rsidR="00F237BB" w:rsidRDefault="00F237BB" w:rsidP="00F237BB">
            <w:pPr>
              <w:spacing w:beforeLines="50" w:before="120" w:after="60"/>
              <w:jc w:val="both"/>
              <w:rPr>
                <w:rFonts w:cs="Arial"/>
                <w:b/>
                <w:lang w:eastAsia="zh-CN"/>
              </w:rPr>
            </w:pPr>
          </w:p>
        </w:tc>
        <w:tc>
          <w:tcPr>
            <w:tcW w:w="6804" w:type="dxa"/>
          </w:tcPr>
          <w:p w14:paraId="32D0203E" w14:textId="77777777" w:rsidR="00F237BB" w:rsidRDefault="00F237BB" w:rsidP="00F237BB">
            <w:pPr>
              <w:spacing w:beforeLines="50" w:before="120" w:after="60"/>
              <w:jc w:val="both"/>
              <w:rPr>
                <w:rFonts w:cs="Arial"/>
                <w:b/>
              </w:rPr>
            </w:pPr>
          </w:p>
        </w:tc>
      </w:tr>
      <w:tr w:rsidR="00F237BB" w14:paraId="1334A0D5" w14:textId="77777777" w:rsidTr="00F237BB">
        <w:tc>
          <w:tcPr>
            <w:tcW w:w="1276" w:type="dxa"/>
          </w:tcPr>
          <w:p w14:paraId="299AE90B" w14:textId="77777777" w:rsidR="00F237BB" w:rsidRDefault="00F237BB" w:rsidP="00F237BB">
            <w:pPr>
              <w:spacing w:beforeLines="50" w:before="120" w:after="60"/>
              <w:jc w:val="both"/>
              <w:rPr>
                <w:rFonts w:cs="Arial"/>
                <w:b/>
              </w:rPr>
            </w:pPr>
          </w:p>
        </w:tc>
        <w:tc>
          <w:tcPr>
            <w:tcW w:w="1559" w:type="dxa"/>
          </w:tcPr>
          <w:p w14:paraId="36EB188C" w14:textId="77777777" w:rsidR="00F237BB" w:rsidRDefault="00F237BB" w:rsidP="00F237BB">
            <w:pPr>
              <w:spacing w:beforeLines="50" w:before="120" w:after="60"/>
              <w:jc w:val="both"/>
              <w:rPr>
                <w:rFonts w:cs="Arial"/>
                <w:b/>
                <w:lang w:eastAsia="zh-CN"/>
              </w:rPr>
            </w:pPr>
          </w:p>
        </w:tc>
        <w:tc>
          <w:tcPr>
            <w:tcW w:w="6804" w:type="dxa"/>
          </w:tcPr>
          <w:p w14:paraId="74198C9F" w14:textId="77777777" w:rsidR="00F237BB" w:rsidRDefault="00F237BB" w:rsidP="00F237BB">
            <w:pPr>
              <w:spacing w:beforeLines="50" w:before="120" w:after="60"/>
              <w:jc w:val="both"/>
              <w:rPr>
                <w:rFonts w:cs="Arial"/>
                <w:b/>
              </w:rPr>
            </w:pPr>
          </w:p>
        </w:tc>
      </w:tr>
      <w:tr w:rsidR="00F237BB" w14:paraId="6BE6B803" w14:textId="77777777" w:rsidTr="00F237BB">
        <w:tc>
          <w:tcPr>
            <w:tcW w:w="1276" w:type="dxa"/>
          </w:tcPr>
          <w:p w14:paraId="650AC299" w14:textId="77777777" w:rsidR="00F237BB" w:rsidRDefault="00F237BB" w:rsidP="00F237BB">
            <w:pPr>
              <w:spacing w:beforeLines="50" w:before="120" w:after="60"/>
              <w:jc w:val="both"/>
              <w:rPr>
                <w:rFonts w:cs="Arial"/>
                <w:b/>
              </w:rPr>
            </w:pPr>
          </w:p>
        </w:tc>
        <w:tc>
          <w:tcPr>
            <w:tcW w:w="1559" w:type="dxa"/>
          </w:tcPr>
          <w:p w14:paraId="68D862C3" w14:textId="77777777" w:rsidR="00F237BB" w:rsidRDefault="00F237BB" w:rsidP="00F237BB">
            <w:pPr>
              <w:spacing w:beforeLines="50" w:before="120" w:after="60"/>
              <w:jc w:val="both"/>
              <w:rPr>
                <w:rFonts w:cs="Arial"/>
                <w:b/>
                <w:lang w:eastAsia="zh-CN"/>
              </w:rPr>
            </w:pPr>
          </w:p>
        </w:tc>
        <w:tc>
          <w:tcPr>
            <w:tcW w:w="6804" w:type="dxa"/>
          </w:tcPr>
          <w:p w14:paraId="5051C45B" w14:textId="77777777" w:rsidR="00F237BB" w:rsidRDefault="00F237BB" w:rsidP="00F237BB">
            <w:pPr>
              <w:spacing w:beforeLines="50" w:before="120" w:after="60"/>
              <w:jc w:val="both"/>
              <w:rPr>
                <w:rFonts w:cs="Arial"/>
                <w:b/>
              </w:rPr>
            </w:pPr>
          </w:p>
        </w:tc>
      </w:tr>
      <w:tr w:rsidR="00F237BB" w14:paraId="0C8D9A6C" w14:textId="77777777" w:rsidTr="00F237BB">
        <w:tc>
          <w:tcPr>
            <w:tcW w:w="1276" w:type="dxa"/>
          </w:tcPr>
          <w:p w14:paraId="0D2E4CF2" w14:textId="77777777" w:rsidR="00F237BB" w:rsidRDefault="00F237BB" w:rsidP="00F237BB">
            <w:pPr>
              <w:spacing w:beforeLines="50" w:before="120" w:after="60"/>
              <w:jc w:val="both"/>
              <w:rPr>
                <w:rFonts w:cs="Arial"/>
                <w:b/>
              </w:rPr>
            </w:pPr>
          </w:p>
        </w:tc>
        <w:tc>
          <w:tcPr>
            <w:tcW w:w="1559" w:type="dxa"/>
          </w:tcPr>
          <w:p w14:paraId="444A8B26" w14:textId="77777777" w:rsidR="00F237BB" w:rsidRDefault="00F237BB" w:rsidP="00F237BB">
            <w:pPr>
              <w:spacing w:beforeLines="50" w:before="120" w:after="60"/>
              <w:jc w:val="both"/>
              <w:rPr>
                <w:rFonts w:cs="Arial"/>
                <w:b/>
                <w:lang w:eastAsia="zh-CN"/>
              </w:rPr>
            </w:pPr>
          </w:p>
        </w:tc>
        <w:tc>
          <w:tcPr>
            <w:tcW w:w="6804" w:type="dxa"/>
          </w:tcPr>
          <w:p w14:paraId="7AC90339" w14:textId="77777777" w:rsidR="00F237BB" w:rsidRDefault="00F237BB" w:rsidP="00F237BB">
            <w:pPr>
              <w:spacing w:beforeLines="50" w:before="120" w:after="60"/>
              <w:jc w:val="both"/>
              <w:rPr>
                <w:rFonts w:cs="Arial"/>
                <w:b/>
              </w:rPr>
            </w:pPr>
          </w:p>
        </w:tc>
      </w:tr>
      <w:tr w:rsidR="00F237BB" w14:paraId="52326C39" w14:textId="77777777" w:rsidTr="00F237BB">
        <w:tc>
          <w:tcPr>
            <w:tcW w:w="1276" w:type="dxa"/>
          </w:tcPr>
          <w:p w14:paraId="2F69C653" w14:textId="77777777" w:rsidR="00F237BB" w:rsidRDefault="00F237BB" w:rsidP="00F237BB">
            <w:pPr>
              <w:spacing w:beforeLines="50" w:before="120" w:after="60"/>
              <w:jc w:val="both"/>
              <w:rPr>
                <w:rFonts w:cs="Arial"/>
                <w:b/>
              </w:rPr>
            </w:pPr>
          </w:p>
        </w:tc>
        <w:tc>
          <w:tcPr>
            <w:tcW w:w="1559" w:type="dxa"/>
          </w:tcPr>
          <w:p w14:paraId="07EA34A0" w14:textId="77777777" w:rsidR="00F237BB" w:rsidRDefault="00F237BB" w:rsidP="00F237BB">
            <w:pPr>
              <w:spacing w:beforeLines="50" w:before="120" w:after="60"/>
              <w:jc w:val="both"/>
              <w:rPr>
                <w:rFonts w:cs="Arial"/>
                <w:b/>
                <w:lang w:eastAsia="zh-CN"/>
              </w:rPr>
            </w:pPr>
          </w:p>
        </w:tc>
        <w:tc>
          <w:tcPr>
            <w:tcW w:w="6804" w:type="dxa"/>
          </w:tcPr>
          <w:p w14:paraId="3EF182C4" w14:textId="77777777" w:rsidR="00F237BB" w:rsidRDefault="00F237BB" w:rsidP="00F237BB">
            <w:pPr>
              <w:spacing w:beforeLines="50" w:before="120" w:after="60"/>
              <w:jc w:val="both"/>
              <w:rPr>
                <w:rFonts w:cs="Arial"/>
                <w:b/>
              </w:rPr>
            </w:pPr>
          </w:p>
        </w:tc>
      </w:tr>
      <w:tr w:rsidR="00F237BB" w14:paraId="1B86D8EB" w14:textId="77777777" w:rsidTr="00F237BB">
        <w:tc>
          <w:tcPr>
            <w:tcW w:w="1276" w:type="dxa"/>
          </w:tcPr>
          <w:p w14:paraId="736EAA6F" w14:textId="77777777" w:rsidR="00F237BB" w:rsidRDefault="00F237BB" w:rsidP="00F237BB">
            <w:pPr>
              <w:spacing w:beforeLines="50" w:before="120" w:after="60"/>
              <w:jc w:val="both"/>
              <w:rPr>
                <w:rFonts w:cs="Arial"/>
                <w:b/>
              </w:rPr>
            </w:pPr>
          </w:p>
        </w:tc>
        <w:tc>
          <w:tcPr>
            <w:tcW w:w="1559" w:type="dxa"/>
          </w:tcPr>
          <w:p w14:paraId="778D5B75" w14:textId="77777777" w:rsidR="00F237BB" w:rsidRDefault="00F237BB" w:rsidP="00F237BB">
            <w:pPr>
              <w:spacing w:beforeLines="50" w:before="120" w:after="60"/>
              <w:jc w:val="both"/>
              <w:rPr>
                <w:rFonts w:cs="Arial"/>
                <w:b/>
                <w:lang w:eastAsia="zh-CN"/>
              </w:rPr>
            </w:pPr>
          </w:p>
        </w:tc>
        <w:tc>
          <w:tcPr>
            <w:tcW w:w="6804" w:type="dxa"/>
          </w:tcPr>
          <w:p w14:paraId="04FA9084" w14:textId="77777777" w:rsidR="00F237BB" w:rsidRDefault="00F237BB" w:rsidP="00F237BB">
            <w:pPr>
              <w:spacing w:beforeLines="50" w:before="120" w:after="60"/>
              <w:jc w:val="both"/>
              <w:rPr>
                <w:rFonts w:cs="Arial"/>
                <w:b/>
              </w:rPr>
            </w:pPr>
          </w:p>
        </w:tc>
      </w:tr>
      <w:tr w:rsidR="00F237BB" w14:paraId="731113EB" w14:textId="77777777" w:rsidTr="00F237BB">
        <w:tc>
          <w:tcPr>
            <w:tcW w:w="1276" w:type="dxa"/>
          </w:tcPr>
          <w:p w14:paraId="1F3C755B" w14:textId="77777777" w:rsidR="00F237BB" w:rsidRDefault="00F237BB" w:rsidP="00F237BB">
            <w:pPr>
              <w:spacing w:beforeLines="50" w:before="120" w:after="60"/>
              <w:jc w:val="both"/>
              <w:rPr>
                <w:rFonts w:cs="Arial"/>
                <w:b/>
              </w:rPr>
            </w:pPr>
          </w:p>
        </w:tc>
        <w:tc>
          <w:tcPr>
            <w:tcW w:w="1559" w:type="dxa"/>
          </w:tcPr>
          <w:p w14:paraId="6D6EF08F" w14:textId="77777777" w:rsidR="00F237BB" w:rsidRDefault="00F237BB" w:rsidP="00F237BB">
            <w:pPr>
              <w:spacing w:beforeLines="50" w:before="120" w:after="60"/>
              <w:jc w:val="both"/>
              <w:rPr>
                <w:rFonts w:cs="Arial"/>
                <w:b/>
                <w:lang w:eastAsia="zh-CN"/>
              </w:rPr>
            </w:pPr>
          </w:p>
        </w:tc>
        <w:tc>
          <w:tcPr>
            <w:tcW w:w="6804" w:type="dxa"/>
          </w:tcPr>
          <w:p w14:paraId="540F893F" w14:textId="77777777" w:rsidR="00F237BB" w:rsidRDefault="00F237BB" w:rsidP="00F237BB">
            <w:pPr>
              <w:spacing w:beforeLines="50" w:before="120" w:after="60"/>
              <w:jc w:val="both"/>
              <w:rPr>
                <w:rFonts w:cs="Arial"/>
                <w:b/>
              </w:rPr>
            </w:pPr>
          </w:p>
        </w:tc>
      </w:tr>
      <w:tr w:rsidR="00F237BB" w14:paraId="0294CBDF" w14:textId="77777777" w:rsidTr="00F237BB">
        <w:tc>
          <w:tcPr>
            <w:tcW w:w="1276" w:type="dxa"/>
          </w:tcPr>
          <w:p w14:paraId="71361CFF" w14:textId="77777777" w:rsidR="00F237BB" w:rsidRDefault="00F237BB" w:rsidP="00F237BB">
            <w:pPr>
              <w:spacing w:beforeLines="50" w:before="120" w:after="60"/>
              <w:jc w:val="both"/>
              <w:rPr>
                <w:rFonts w:cs="Arial"/>
                <w:b/>
              </w:rPr>
            </w:pPr>
          </w:p>
        </w:tc>
        <w:tc>
          <w:tcPr>
            <w:tcW w:w="1559" w:type="dxa"/>
          </w:tcPr>
          <w:p w14:paraId="440361F1" w14:textId="77777777" w:rsidR="00F237BB" w:rsidRDefault="00F237BB" w:rsidP="00F237BB">
            <w:pPr>
              <w:spacing w:beforeLines="50" w:before="120" w:after="60"/>
              <w:jc w:val="both"/>
              <w:rPr>
                <w:rFonts w:cs="Arial"/>
                <w:b/>
                <w:lang w:eastAsia="zh-CN"/>
              </w:rPr>
            </w:pPr>
          </w:p>
        </w:tc>
        <w:tc>
          <w:tcPr>
            <w:tcW w:w="6804" w:type="dxa"/>
          </w:tcPr>
          <w:p w14:paraId="50D12567" w14:textId="77777777" w:rsidR="00F237BB" w:rsidRDefault="00F237BB" w:rsidP="00F237BB">
            <w:pPr>
              <w:spacing w:beforeLines="50" w:before="120" w:after="60"/>
              <w:jc w:val="both"/>
              <w:rPr>
                <w:rFonts w:cs="Arial"/>
                <w:b/>
              </w:rPr>
            </w:pPr>
          </w:p>
        </w:tc>
      </w:tr>
      <w:tr w:rsidR="00F237BB" w14:paraId="45091897" w14:textId="77777777" w:rsidTr="00F237BB">
        <w:tc>
          <w:tcPr>
            <w:tcW w:w="1276" w:type="dxa"/>
          </w:tcPr>
          <w:p w14:paraId="215DC942" w14:textId="77777777" w:rsidR="00F237BB" w:rsidRDefault="00F237BB" w:rsidP="00F237BB">
            <w:pPr>
              <w:spacing w:beforeLines="50" w:before="120" w:after="60"/>
              <w:jc w:val="both"/>
              <w:rPr>
                <w:rFonts w:cs="Arial"/>
                <w:b/>
              </w:rPr>
            </w:pPr>
          </w:p>
        </w:tc>
        <w:tc>
          <w:tcPr>
            <w:tcW w:w="1559" w:type="dxa"/>
          </w:tcPr>
          <w:p w14:paraId="25FEB901" w14:textId="77777777" w:rsidR="00F237BB" w:rsidRDefault="00F237BB" w:rsidP="00F237BB">
            <w:pPr>
              <w:spacing w:beforeLines="50" w:before="120" w:after="60"/>
              <w:jc w:val="both"/>
              <w:rPr>
                <w:rFonts w:cs="Arial"/>
                <w:b/>
                <w:lang w:eastAsia="zh-CN"/>
              </w:rPr>
            </w:pPr>
          </w:p>
        </w:tc>
        <w:tc>
          <w:tcPr>
            <w:tcW w:w="6804" w:type="dxa"/>
          </w:tcPr>
          <w:p w14:paraId="380C258B" w14:textId="77777777" w:rsidR="00F237BB" w:rsidRDefault="00F237BB" w:rsidP="00F237BB">
            <w:pPr>
              <w:spacing w:beforeLines="50" w:before="120" w:after="60"/>
              <w:jc w:val="both"/>
              <w:rPr>
                <w:rFonts w:cs="Arial"/>
                <w:b/>
              </w:rPr>
            </w:pPr>
          </w:p>
        </w:tc>
      </w:tr>
      <w:tr w:rsidR="00F237BB" w14:paraId="7996C6B2" w14:textId="77777777" w:rsidTr="00F237BB">
        <w:tc>
          <w:tcPr>
            <w:tcW w:w="1276" w:type="dxa"/>
          </w:tcPr>
          <w:p w14:paraId="0901438F" w14:textId="77777777" w:rsidR="00F237BB" w:rsidRDefault="00F237BB" w:rsidP="00F237BB">
            <w:pPr>
              <w:spacing w:beforeLines="50" w:before="120" w:after="60"/>
              <w:jc w:val="both"/>
              <w:rPr>
                <w:rFonts w:cs="Arial"/>
                <w:b/>
              </w:rPr>
            </w:pPr>
          </w:p>
        </w:tc>
        <w:tc>
          <w:tcPr>
            <w:tcW w:w="1559" w:type="dxa"/>
          </w:tcPr>
          <w:p w14:paraId="10896B3E" w14:textId="77777777" w:rsidR="00F237BB" w:rsidRDefault="00F237BB" w:rsidP="00F237BB">
            <w:pPr>
              <w:spacing w:beforeLines="50" w:before="120" w:after="60"/>
              <w:jc w:val="both"/>
              <w:rPr>
                <w:rFonts w:cs="Arial"/>
                <w:b/>
                <w:lang w:eastAsia="zh-CN"/>
              </w:rPr>
            </w:pPr>
          </w:p>
        </w:tc>
        <w:tc>
          <w:tcPr>
            <w:tcW w:w="6804" w:type="dxa"/>
          </w:tcPr>
          <w:p w14:paraId="02E3D609" w14:textId="77777777" w:rsidR="00F237BB" w:rsidRDefault="00F237BB" w:rsidP="00F237BB">
            <w:pPr>
              <w:spacing w:beforeLines="50" w:before="120" w:after="60"/>
              <w:jc w:val="both"/>
              <w:rPr>
                <w:rFonts w:cs="Arial"/>
                <w:b/>
              </w:rPr>
            </w:pPr>
          </w:p>
        </w:tc>
      </w:tr>
    </w:tbl>
    <w:p w14:paraId="28519A0C" w14:textId="77777777" w:rsidR="00E6570A" w:rsidRDefault="00E6570A" w:rsidP="00E6570A">
      <w:pPr>
        <w:pStyle w:val="BodyText"/>
        <w:spacing w:before="120"/>
        <w:jc w:val="both"/>
        <w:rPr>
          <w:lang w:eastAsia="zh-CN"/>
        </w:rPr>
      </w:pPr>
    </w:p>
    <w:p w14:paraId="5D8F80D2" w14:textId="77777777" w:rsidR="0003522E" w:rsidRPr="00E8467F" w:rsidRDefault="000C122A">
      <w:pPr>
        <w:pStyle w:val="BodyText"/>
        <w:spacing w:before="120"/>
        <w:jc w:val="both"/>
        <w:rPr>
          <w:lang w:eastAsia="zh-CN"/>
        </w:rPr>
      </w:pPr>
      <w:r>
        <w:rPr>
          <w:rFonts w:hint="eastAsia"/>
          <w:lang w:eastAsia="zh-CN"/>
        </w:rPr>
        <w:lastRenderedPageBreak/>
        <w:t xml:space="preserve">If </w:t>
      </w:r>
      <w:r w:rsidR="00165FAB">
        <w:rPr>
          <w:rFonts w:hint="eastAsia"/>
          <w:lang w:eastAsia="zh-CN"/>
        </w:rPr>
        <w:t xml:space="preserve">company selected </w:t>
      </w:r>
      <w:r>
        <w:rPr>
          <w:rFonts w:hint="eastAsia"/>
          <w:lang w:eastAsia="zh-CN"/>
        </w:rPr>
        <w:t xml:space="preserve">Option 1, it </w:t>
      </w:r>
      <w:r>
        <w:rPr>
          <w:lang w:eastAsia="zh-CN"/>
        </w:rPr>
        <w:t>should</w:t>
      </w:r>
      <w:r>
        <w:rPr>
          <w:rFonts w:hint="eastAsia"/>
          <w:lang w:eastAsia="zh-CN"/>
        </w:rPr>
        <w:t xml:space="preserve"> further discuss how to acquire the SL-RSRP in case of there is no data. According to the contributions on this RAN2 meeting, </w:t>
      </w:r>
      <w:r w:rsidR="0071043A">
        <w:rPr>
          <w:lang w:val="en-GB" w:eastAsia="zh-CN"/>
        </w:rPr>
        <w:fldChar w:fldCharType="begin"/>
      </w:r>
      <w:r w:rsidR="0071043A">
        <w:rPr>
          <w:lang w:val="en-GB" w:eastAsia="zh-CN"/>
        </w:rPr>
        <w:instrText xml:space="preserve"> </w:instrText>
      </w:r>
      <w:r w:rsidR="0071043A">
        <w:rPr>
          <w:rFonts w:hint="eastAsia"/>
          <w:lang w:val="en-GB" w:eastAsia="zh-CN"/>
        </w:rPr>
        <w:instrText>REF _Ref71717740 \n \h</w:instrText>
      </w:r>
      <w:r w:rsidR="0071043A">
        <w:rPr>
          <w:lang w:val="en-GB" w:eastAsia="zh-CN"/>
        </w:rPr>
        <w:instrText xml:space="preserve">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[1]</w:t>
      </w:r>
      <w:r w:rsidR="0071043A">
        <w:rPr>
          <w:lang w:val="en-GB" w:eastAsia="zh-CN"/>
        </w:rPr>
        <w:fldChar w:fldCharType="end"/>
      </w:r>
      <w:r w:rsidR="0071043A">
        <w:rPr>
          <w:lang w:val="en-GB" w:eastAsia="zh-CN"/>
        </w:rPr>
        <w:fldChar w:fldCharType="begin"/>
      </w:r>
      <w:r w:rsidR="0071043A">
        <w:rPr>
          <w:lang w:val="en-GB" w:eastAsia="zh-CN"/>
        </w:rPr>
        <w:instrText xml:space="preserve"> REF _Ref71717261 \n \h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[6]</w:t>
      </w:r>
      <w:r w:rsidR="0071043A">
        <w:rPr>
          <w:lang w:val="en-GB" w:eastAsia="zh-CN"/>
        </w:rPr>
        <w:fldChar w:fldCharType="end"/>
      </w:r>
      <w:r w:rsidR="0071043A">
        <w:rPr>
          <w:lang w:val="en-GB" w:eastAsia="zh-CN"/>
        </w:rPr>
        <w:fldChar w:fldCharType="begin"/>
      </w:r>
      <w:r w:rsidR="0071043A">
        <w:rPr>
          <w:lang w:val="en-GB" w:eastAsia="zh-CN"/>
        </w:rPr>
        <w:instrText xml:space="preserve"> REF _Ref71724478 \n \h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[7]</w:t>
      </w:r>
      <w:r w:rsidR="0071043A">
        <w:rPr>
          <w:lang w:val="en-GB" w:eastAsia="zh-CN"/>
        </w:rPr>
        <w:fldChar w:fldCharType="end"/>
      </w:r>
      <w:r w:rsidR="0071043A">
        <w:rPr>
          <w:rFonts w:hint="eastAsia"/>
          <w:lang w:val="en-GB" w:eastAsia="zh-CN"/>
        </w:rPr>
        <w:t xml:space="preserve"> suggest</w:t>
      </w:r>
      <w:r w:rsidR="009827A7">
        <w:rPr>
          <w:rFonts w:hint="eastAsia"/>
          <w:lang w:val="en-GB" w:eastAsia="zh-CN"/>
        </w:rPr>
        <w:t>ed</w:t>
      </w:r>
      <w:r w:rsidR="0071043A">
        <w:rPr>
          <w:rFonts w:hint="eastAsia"/>
          <w:lang w:val="en-GB" w:eastAsia="zh-CN"/>
        </w:rPr>
        <w:t xml:space="preserve"> to use </w:t>
      </w:r>
      <w:r w:rsidR="0071043A" w:rsidRPr="0071043A">
        <w:rPr>
          <w:lang w:val="en-GB" w:eastAsia="zh-CN"/>
        </w:rPr>
        <w:t>keep-alive message</w:t>
      </w:r>
      <w:r w:rsidR="0071043A">
        <w:rPr>
          <w:rFonts w:hint="eastAsia"/>
          <w:lang w:val="en-GB" w:eastAsia="zh-CN"/>
        </w:rPr>
        <w:t xml:space="preserve">. </w:t>
      </w:r>
      <w:r w:rsidR="0071043A">
        <w:rPr>
          <w:lang w:val="en-GB" w:eastAsia="zh-CN"/>
        </w:rPr>
        <w:fldChar w:fldCharType="begin"/>
      </w:r>
      <w:r w:rsidR="0071043A">
        <w:rPr>
          <w:lang w:val="en-GB" w:eastAsia="zh-CN"/>
        </w:rPr>
        <w:instrText xml:space="preserve"> </w:instrText>
      </w:r>
      <w:r w:rsidR="0071043A">
        <w:rPr>
          <w:rFonts w:hint="eastAsia"/>
          <w:lang w:val="en-GB" w:eastAsia="zh-CN"/>
        </w:rPr>
        <w:instrText>REF _Ref71717045 \n \h</w:instrText>
      </w:r>
      <w:r w:rsidR="0071043A">
        <w:rPr>
          <w:lang w:val="en-GB" w:eastAsia="zh-CN"/>
        </w:rPr>
        <w:instrText xml:space="preserve">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[5]</w:t>
      </w:r>
      <w:r w:rsidR="0071043A">
        <w:rPr>
          <w:lang w:val="en-GB" w:eastAsia="zh-CN"/>
        </w:rPr>
        <w:fldChar w:fldCharType="end"/>
      </w:r>
      <w:r w:rsidR="0071043A">
        <w:rPr>
          <w:lang w:val="en-GB" w:eastAsia="zh-CN"/>
        </w:rPr>
        <w:fldChar w:fldCharType="begin"/>
      </w:r>
      <w:r w:rsidR="0071043A">
        <w:rPr>
          <w:lang w:val="en-GB" w:eastAsia="zh-CN"/>
        </w:rPr>
        <w:instrText xml:space="preserve"> REF _Ref71724478 \n \h </w:instrText>
      </w:r>
      <w:r w:rsidR="008F35D9">
        <w:rPr>
          <w:lang w:val="en-GB" w:eastAsia="zh-CN"/>
        </w:rPr>
        <w:instrText xml:space="preserve"> \* MERGEFORMAT </w:instrText>
      </w:r>
      <w:r w:rsidR="0071043A">
        <w:rPr>
          <w:lang w:val="en-GB" w:eastAsia="zh-CN"/>
        </w:rPr>
      </w:r>
      <w:r w:rsidR="0071043A">
        <w:rPr>
          <w:lang w:val="en-GB" w:eastAsia="zh-CN"/>
        </w:rPr>
        <w:fldChar w:fldCharType="separate"/>
      </w:r>
      <w:r w:rsidR="004D07DC">
        <w:rPr>
          <w:lang w:val="en-GB" w:eastAsia="zh-CN"/>
        </w:rPr>
        <w:t>[7]</w:t>
      </w:r>
      <w:r w:rsidR="0071043A">
        <w:rPr>
          <w:lang w:val="en-GB" w:eastAsia="zh-CN"/>
        </w:rPr>
        <w:fldChar w:fldCharType="end"/>
      </w:r>
      <w:r w:rsidR="0071043A">
        <w:rPr>
          <w:rFonts w:hint="eastAsia"/>
          <w:lang w:val="en-GB" w:eastAsia="zh-CN"/>
        </w:rPr>
        <w:t xml:space="preserve"> suggest</w:t>
      </w:r>
      <w:r w:rsidR="009827A7">
        <w:rPr>
          <w:rFonts w:hint="eastAsia"/>
          <w:lang w:val="en-GB" w:eastAsia="zh-CN"/>
        </w:rPr>
        <w:t>ed</w:t>
      </w:r>
      <w:r w:rsidR="0071043A">
        <w:rPr>
          <w:rFonts w:hint="eastAsia"/>
          <w:lang w:val="en-GB" w:eastAsia="zh-CN"/>
        </w:rPr>
        <w:t xml:space="preserve"> to </w:t>
      </w:r>
      <w:r w:rsidR="00952CEB">
        <w:rPr>
          <w:rFonts w:hint="eastAsia"/>
          <w:lang w:val="en-GB" w:eastAsia="zh-CN"/>
        </w:rPr>
        <w:t xml:space="preserve">send SCI to peer UE to </w:t>
      </w:r>
      <w:r w:rsidR="0071043A">
        <w:rPr>
          <w:rFonts w:hint="eastAsia"/>
          <w:lang w:val="en-GB" w:eastAsia="zh-CN"/>
        </w:rPr>
        <w:t>trigger CSI reporting</w:t>
      </w:r>
      <w:r w:rsidR="00952CEB">
        <w:rPr>
          <w:rFonts w:hint="eastAsia"/>
          <w:lang w:val="en-GB" w:eastAsia="zh-CN"/>
        </w:rPr>
        <w:t xml:space="preserve">. </w:t>
      </w:r>
    </w:p>
    <w:p w14:paraId="654DD68C" w14:textId="77777777" w:rsidR="00EC1DA4" w:rsidRDefault="006A1D67" w:rsidP="00AE2B6B">
      <w:pPr>
        <w:spacing w:beforeLines="50" w:before="120" w:afterLines="50" w:after="120"/>
        <w:jc w:val="both"/>
        <w:rPr>
          <w:b/>
          <w:lang w:eastAsia="zh-CN"/>
        </w:rPr>
      </w:pPr>
      <w:r>
        <w:rPr>
          <w:b/>
          <w:lang w:eastAsia="zh-CN"/>
        </w:rPr>
        <w:t xml:space="preserve">Question </w:t>
      </w:r>
      <w:r>
        <w:rPr>
          <w:rFonts w:hint="eastAsia"/>
          <w:b/>
          <w:lang w:eastAsia="zh-CN"/>
        </w:rPr>
        <w:t>2</w:t>
      </w:r>
      <w:r>
        <w:rPr>
          <w:b/>
          <w:lang w:eastAsia="zh-CN"/>
        </w:rPr>
        <w:t xml:space="preserve">: </w:t>
      </w:r>
      <w:r w:rsidR="00FC716D" w:rsidRPr="00DC4D1F">
        <w:rPr>
          <w:rFonts w:hint="eastAsia"/>
          <w:b/>
          <w:lang w:eastAsia="zh-CN"/>
        </w:rPr>
        <w:t xml:space="preserve">When a Remote </w:t>
      </w:r>
      <w:r w:rsidR="00FC716D">
        <w:rPr>
          <w:rFonts w:hint="eastAsia"/>
          <w:b/>
          <w:lang w:eastAsia="zh-CN"/>
        </w:rPr>
        <w:t>UE is connected with a Relay UE, i</w:t>
      </w:r>
      <w:r>
        <w:rPr>
          <w:rFonts w:hint="eastAsia"/>
          <w:b/>
          <w:lang w:eastAsia="zh-CN"/>
        </w:rPr>
        <w:t xml:space="preserve">f </w:t>
      </w:r>
      <w:r w:rsidR="00A24886">
        <w:rPr>
          <w:rFonts w:hint="eastAsia"/>
          <w:b/>
          <w:lang w:eastAsia="zh-CN"/>
        </w:rPr>
        <w:t xml:space="preserve">only </w:t>
      </w:r>
      <w:r>
        <w:rPr>
          <w:rFonts w:hint="eastAsia"/>
          <w:b/>
          <w:lang w:eastAsia="zh-CN"/>
        </w:rPr>
        <w:t xml:space="preserve">SL-RSRP is used for relay reselection evaluation, in case of there is no </w:t>
      </w:r>
      <w:r w:rsidR="00FC716D">
        <w:rPr>
          <w:rFonts w:hint="eastAsia"/>
          <w:b/>
          <w:lang w:eastAsia="zh-CN"/>
        </w:rPr>
        <w:t xml:space="preserve">sidelink </w:t>
      </w:r>
      <w:r>
        <w:rPr>
          <w:rFonts w:hint="eastAsia"/>
          <w:b/>
          <w:lang w:eastAsia="zh-CN"/>
        </w:rPr>
        <w:t xml:space="preserve">data, which option should be selected for </w:t>
      </w:r>
      <w:r w:rsidR="007D2B22">
        <w:rPr>
          <w:rFonts w:hint="eastAsia"/>
          <w:b/>
          <w:lang w:eastAsia="zh-CN"/>
        </w:rPr>
        <w:t>determining</w:t>
      </w:r>
      <w:r>
        <w:rPr>
          <w:rFonts w:hint="eastAsia"/>
          <w:b/>
          <w:lang w:eastAsia="zh-CN"/>
        </w:rPr>
        <w:t xml:space="preserve"> the SL-RSRP? </w:t>
      </w:r>
      <w:bookmarkStart w:id="1" w:name="OLE_LINK1"/>
      <w:bookmarkStart w:id="2" w:name="OLE_LINK2"/>
      <w:r w:rsidR="008E415D">
        <w:rPr>
          <w:rFonts w:hint="eastAsia"/>
          <w:b/>
          <w:lang w:eastAsia="zh-CN"/>
        </w:rPr>
        <w:t>Please give your comments.</w:t>
      </w:r>
      <w:r w:rsidR="00EC1DA4">
        <w:rPr>
          <w:rFonts w:hint="eastAsia"/>
          <w:b/>
        </w:rPr>
        <w:t xml:space="preserve"> </w:t>
      </w:r>
      <w:bookmarkEnd w:id="1"/>
      <w:bookmarkEnd w:id="2"/>
    </w:p>
    <w:p w14:paraId="762CA607" w14:textId="77777777" w:rsidR="008E415D" w:rsidRDefault="008E415D" w:rsidP="00AE2B6B">
      <w:pPr>
        <w:pStyle w:val="BodyText"/>
        <w:numPr>
          <w:ilvl w:val="0"/>
          <w:numId w:val="9"/>
        </w:numPr>
        <w:kinsoku w:val="0"/>
        <w:ind w:left="285" w:hangingChars="142" w:hanging="285"/>
        <w:jc w:val="both"/>
        <w:textAlignment w:val="baseline"/>
        <w:rPr>
          <w:b/>
          <w:lang w:eastAsia="zh-CN"/>
        </w:rPr>
      </w:pPr>
      <w:r>
        <w:rPr>
          <w:rFonts w:hint="eastAsia"/>
          <w:b/>
          <w:lang w:eastAsia="zh-CN"/>
        </w:rPr>
        <w:t xml:space="preserve">Option </w:t>
      </w:r>
      <w:r w:rsidR="005B385B">
        <w:rPr>
          <w:rFonts w:hint="eastAsia"/>
          <w:b/>
          <w:lang w:eastAsia="zh-CN"/>
        </w:rPr>
        <w:t>1</w:t>
      </w:r>
      <w:r>
        <w:rPr>
          <w:rFonts w:hint="eastAsia"/>
          <w:b/>
          <w:lang w:eastAsia="zh-CN"/>
        </w:rPr>
        <w:t xml:space="preserve">: </w:t>
      </w:r>
      <w:r w:rsidR="007D2B22">
        <w:rPr>
          <w:rFonts w:hint="eastAsia"/>
          <w:b/>
          <w:lang w:eastAsia="zh-CN"/>
        </w:rPr>
        <w:t xml:space="preserve">Based on </w:t>
      </w:r>
      <w:r>
        <w:rPr>
          <w:rFonts w:hint="eastAsia"/>
          <w:b/>
          <w:lang w:eastAsia="zh-CN"/>
        </w:rPr>
        <w:t>keep-alive message;</w:t>
      </w:r>
    </w:p>
    <w:p w14:paraId="29EA4D56" w14:textId="77777777" w:rsidR="008E415D" w:rsidRDefault="008E415D" w:rsidP="00AE2B6B">
      <w:pPr>
        <w:pStyle w:val="BodyText"/>
        <w:numPr>
          <w:ilvl w:val="0"/>
          <w:numId w:val="9"/>
        </w:numPr>
        <w:kinsoku w:val="0"/>
        <w:ind w:left="285" w:hangingChars="142" w:hanging="285"/>
        <w:jc w:val="both"/>
        <w:textAlignment w:val="baseline"/>
        <w:rPr>
          <w:b/>
          <w:lang w:eastAsia="zh-CN"/>
        </w:rPr>
      </w:pPr>
      <w:r>
        <w:rPr>
          <w:rFonts w:hint="eastAsia"/>
          <w:b/>
          <w:lang w:eastAsia="zh-CN"/>
        </w:rPr>
        <w:t xml:space="preserve">Option </w:t>
      </w:r>
      <w:r w:rsidR="005B385B">
        <w:rPr>
          <w:rFonts w:hint="eastAsia"/>
          <w:b/>
          <w:lang w:eastAsia="zh-CN"/>
        </w:rPr>
        <w:t>2</w:t>
      </w:r>
      <w:r>
        <w:rPr>
          <w:rFonts w:hint="eastAsia"/>
          <w:b/>
          <w:lang w:eastAsia="zh-CN"/>
        </w:rPr>
        <w:t xml:space="preserve">: </w:t>
      </w:r>
      <w:r w:rsidR="007D2B22">
        <w:rPr>
          <w:rFonts w:hint="eastAsia"/>
          <w:b/>
          <w:lang w:eastAsia="zh-CN"/>
        </w:rPr>
        <w:t xml:space="preserve">Based on </w:t>
      </w:r>
      <w:r>
        <w:rPr>
          <w:rFonts w:hint="eastAsia"/>
          <w:b/>
          <w:lang w:eastAsia="zh-CN"/>
        </w:rPr>
        <w:t>C</w:t>
      </w:r>
      <w:r w:rsidR="007D2B22">
        <w:rPr>
          <w:rFonts w:hint="eastAsia"/>
          <w:b/>
          <w:lang w:eastAsia="zh-CN"/>
        </w:rPr>
        <w:t>S</w:t>
      </w:r>
      <w:r>
        <w:rPr>
          <w:rFonts w:hint="eastAsia"/>
          <w:b/>
          <w:lang w:eastAsia="zh-CN"/>
        </w:rPr>
        <w:t>I</w:t>
      </w:r>
      <w:r w:rsidR="007D2B22">
        <w:rPr>
          <w:rFonts w:hint="eastAsia"/>
          <w:b/>
          <w:lang w:eastAsia="zh-CN"/>
        </w:rPr>
        <w:t xml:space="preserve"> reporting </w:t>
      </w:r>
      <w:r w:rsidR="007D2B22">
        <w:rPr>
          <w:b/>
          <w:lang w:eastAsia="zh-CN"/>
        </w:rPr>
        <w:t>triggered</w:t>
      </w:r>
      <w:r w:rsidR="007D2B22">
        <w:rPr>
          <w:rFonts w:hint="eastAsia"/>
          <w:b/>
          <w:lang w:eastAsia="zh-CN"/>
        </w:rPr>
        <w:t xml:space="preserve"> by SCI</w:t>
      </w:r>
      <w:r>
        <w:rPr>
          <w:rFonts w:hint="eastAsia"/>
          <w:b/>
          <w:lang w:eastAsia="zh-CN"/>
        </w:rPr>
        <w:t>;</w:t>
      </w:r>
    </w:p>
    <w:p w14:paraId="1CA59A36" w14:textId="77777777" w:rsidR="008E415D" w:rsidRPr="00E8467F" w:rsidRDefault="00527E34" w:rsidP="00E8467F">
      <w:pPr>
        <w:pStyle w:val="BodyText"/>
        <w:numPr>
          <w:ilvl w:val="0"/>
          <w:numId w:val="9"/>
        </w:numPr>
        <w:kinsoku w:val="0"/>
        <w:ind w:left="285" w:hangingChars="142" w:hanging="285"/>
        <w:jc w:val="both"/>
        <w:textAlignment w:val="baseline"/>
        <w:rPr>
          <w:b/>
          <w:lang w:eastAsia="zh-CN"/>
        </w:rPr>
      </w:pPr>
      <w:r>
        <w:rPr>
          <w:rFonts w:hint="eastAsia"/>
          <w:b/>
          <w:lang w:eastAsia="zh-CN"/>
        </w:rPr>
        <w:t xml:space="preserve">Option </w:t>
      </w:r>
      <w:r w:rsidR="00E2149D">
        <w:rPr>
          <w:rFonts w:hint="eastAsia"/>
          <w:b/>
          <w:lang w:eastAsia="zh-CN"/>
        </w:rPr>
        <w:t>3</w:t>
      </w:r>
      <w:r>
        <w:rPr>
          <w:rFonts w:hint="eastAsia"/>
          <w:b/>
          <w:lang w:eastAsia="zh-CN"/>
        </w:rPr>
        <w:t xml:space="preserve">: </w:t>
      </w:r>
      <w:r w:rsidR="00E2149D">
        <w:rPr>
          <w:rFonts w:hint="eastAsia"/>
          <w:b/>
          <w:lang w:eastAsia="zh-CN"/>
        </w:rPr>
        <w:t>Depends on</w:t>
      </w:r>
      <w:r w:rsidR="008C7479">
        <w:rPr>
          <w:rFonts w:hint="eastAsia"/>
          <w:b/>
          <w:lang w:eastAsia="zh-CN"/>
        </w:rPr>
        <w:t xml:space="preserve"> </w:t>
      </w:r>
      <w:r w:rsidRPr="00527E34">
        <w:rPr>
          <w:b/>
          <w:lang w:eastAsia="zh-CN"/>
        </w:rPr>
        <w:t>UE implementation</w:t>
      </w:r>
      <w:r w:rsidR="007D2B22">
        <w:rPr>
          <w:rFonts w:hint="eastAsia"/>
          <w:b/>
          <w:lang w:eastAsia="zh-CN"/>
        </w:rPr>
        <w:t xml:space="preserve"> (</w:t>
      </w:r>
      <w:r w:rsidR="00E2149D">
        <w:rPr>
          <w:rFonts w:hint="eastAsia"/>
          <w:b/>
          <w:lang w:eastAsia="zh-CN"/>
        </w:rPr>
        <w:t>e.g., based on keep-alive message or CSI reporting</w:t>
      </w:r>
      <w:r w:rsidR="007D2B22">
        <w:rPr>
          <w:rFonts w:hint="eastAsia"/>
          <w:b/>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EC1DA4" w14:paraId="53477393" w14:textId="77777777" w:rsidTr="00D96FC2">
        <w:tc>
          <w:tcPr>
            <w:tcW w:w="1276" w:type="dxa"/>
          </w:tcPr>
          <w:p w14:paraId="1819C56A" w14:textId="77777777" w:rsidR="00EC1DA4" w:rsidRDefault="00EC1DA4" w:rsidP="00D96FC2">
            <w:pPr>
              <w:spacing w:beforeLines="50" w:before="120" w:after="60"/>
              <w:jc w:val="both"/>
              <w:rPr>
                <w:rFonts w:cs="Arial"/>
                <w:b/>
              </w:rPr>
            </w:pPr>
            <w:bookmarkStart w:id="3" w:name="OLE_LINK3"/>
            <w:bookmarkStart w:id="4" w:name="OLE_LINK4"/>
            <w:r>
              <w:rPr>
                <w:rFonts w:cs="Arial" w:hint="eastAsia"/>
                <w:b/>
              </w:rPr>
              <w:t>C</w:t>
            </w:r>
            <w:r>
              <w:rPr>
                <w:rFonts w:cs="Arial"/>
                <w:b/>
              </w:rPr>
              <w:t>ompanies</w:t>
            </w:r>
          </w:p>
        </w:tc>
        <w:tc>
          <w:tcPr>
            <w:tcW w:w="1559" w:type="dxa"/>
          </w:tcPr>
          <w:p w14:paraId="2FB72509" w14:textId="77777777" w:rsidR="00EC1DA4" w:rsidRDefault="00EC1DA4" w:rsidP="00D96FC2">
            <w:pPr>
              <w:spacing w:beforeLines="50" w:before="120" w:after="60"/>
              <w:jc w:val="both"/>
              <w:rPr>
                <w:rFonts w:cs="Arial"/>
                <w:b/>
                <w:lang w:eastAsia="zh-CN"/>
              </w:rPr>
            </w:pPr>
            <w:r>
              <w:rPr>
                <w:rFonts w:cs="Arial" w:hint="eastAsia"/>
                <w:b/>
                <w:lang w:eastAsia="zh-CN"/>
              </w:rPr>
              <w:t>Option</w:t>
            </w:r>
          </w:p>
        </w:tc>
        <w:tc>
          <w:tcPr>
            <w:tcW w:w="6804" w:type="dxa"/>
          </w:tcPr>
          <w:p w14:paraId="2014A695" w14:textId="77777777" w:rsidR="00EC1DA4" w:rsidRDefault="00EC1DA4" w:rsidP="00D96FC2">
            <w:pPr>
              <w:spacing w:beforeLines="50" w:before="120" w:after="60"/>
              <w:jc w:val="both"/>
              <w:rPr>
                <w:rFonts w:cs="Arial"/>
                <w:b/>
              </w:rPr>
            </w:pPr>
            <w:r>
              <w:rPr>
                <w:rFonts w:cs="Arial" w:hint="eastAsia"/>
                <w:b/>
              </w:rPr>
              <w:t>C</w:t>
            </w:r>
            <w:r>
              <w:rPr>
                <w:rFonts w:cs="Arial"/>
                <w:b/>
              </w:rPr>
              <w:t>omments</w:t>
            </w:r>
          </w:p>
        </w:tc>
      </w:tr>
      <w:tr w:rsidR="00EC1DA4" w14:paraId="3535F2B6" w14:textId="77777777" w:rsidTr="00D96FC2">
        <w:tc>
          <w:tcPr>
            <w:tcW w:w="1276" w:type="dxa"/>
          </w:tcPr>
          <w:p w14:paraId="7729B93F" w14:textId="77777777" w:rsidR="00EC1DA4" w:rsidRPr="00F057CC" w:rsidRDefault="00F057CC" w:rsidP="00D96FC2">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16B4A6D7" w14:textId="77777777" w:rsidR="00EC1DA4" w:rsidRPr="00F057CC" w:rsidRDefault="00F057CC" w:rsidP="00D96FC2">
            <w:pPr>
              <w:spacing w:beforeLines="50" w:before="120" w:after="60"/>
              <w:jc w:val="both"/>
              <w:rPr>
                <w:rFonts w:cs="Arial"/>
                <w:lang w:eastAsia="zh-CN"/>
              </w:rPr>
            </w:pPr>
            <w:r>
              <w:rPr>
                <w:rFonts w:cs="Arial"/>
                <w:lang w:eastAsia="zh-CN"/>
              </w:rPr>
              <w:t>Option 3</w:t>
            </w:r>
          </w:p>
        </w:tc>
        <w:tc>
          <w:tcPr>
            <w:tcW w:w="6804" w:type="dxa"/>
          </w:tcPr>
          <w:p w14:paraId="2B7150D0" w14:textId="77777777" w:rsidR="00EC1DA4" w:rsidRPr="0070460F" w:rsidRDefault="0070460F" w:rsidP="00D96FC2">
            <w:pPr>
              <w:spacing w:beforeLines="50" w:before="120" w:after="60"/>
              <w:jc w:val="both"/>
              <w:rPr>
                <w:rFonts w:cs="Arial"/>
                <w:lang w:eastAsia="zh-CN"/>
              </w:rPr>
            </w:pPr>
            <w:r>
              <w:rPr>
                <w:rFonts w:cs="Arial"/>
                <w:lang w:eastAsia="zh-CN"/>
              </w:rPr>
              <w:t>Both option 1 and option 2 can solve the no data issue, but it is not necessary to pursue spec effort on this issue. Thus, it is more preferable to leave the issue to UE implementation.</w:t>
            </w:r>
          </w:p>
        </w:tc>
      </w:tr>
      <w:tr w:rsidR="00ED7FAC" w14:paraId="5F9874AF" w14:textId="77777777" w:rsidTr="00D96FC2">
        <w:tc>
          <w:tcPr>
            <w:tcW w:w="1276" w:type="dxa"/>
          </w:tcPr>
          <w:p w14:paraId="71ACFDF7" w14:textId="1F8A84F7" w:rsidR="00ED7FAC" w:rsidRDefault="00ED7FAC" w:rsidP="00ED7FAC">
            <w:pPr>
              <w:spacing w:beforeLines="50" w:before="120" w:after="60"/>
              <w:jc w:val="both"/>
              <w:rPr>
                <w:rFonts w:cs="Arial"/>
                <w:b/>
              </w:rPr>
            </w:pPr>
            <w:r w:rsidRPr="00192866">
              <w:rPr>
                <w:rFonts w:cs="Arial"/>
                <w:bCs/>
              </w:rPr>
              <w:t>Qualcomm</w:t>
            </w:r>
          </w:p>
        </w:tc>
        <w:tc>
          <w:tcPr>
            <w:tcW w:w="1559" w:type="dxa"/>
          </w:tcPr>
          <w:p w14:paraId="1497E25F" w14:textId="201BC07D" w:rsidR="00ED7FAC" w:rsidRDefault="00ED7FAC" w:rsidP="00ED7FAC">
            <w:pPr>
              <w:spacing w:beforeLines="50" w:before="120" w:after="60"/>
              <w:jc w:val="both"/>
              <w:rPr>
                <w:rFonts w:cs="Arial"/>
                <w:b/>
                <w:lang w:eastAsia="zh-CN"/>
              </w:rPr>
            </w:pPr>
            <w:r w:rsidRPr="00192866">
              <w:rPr>
                <w:rFonts w:cs="Arial"/>
                <w:bCs/>
                <w:lang w:eastAsia="zh-CN"/>
              </w:rPr>
              <w:t>Option 3</w:t>
            </w:r>
          </w:p>
        </w:tc>
        <w:tc>
          <w:tcPr>
            <w:tcW w:w="6804" w:type="dxa"/>
          </w:tcPr>
          <w:p w14:paraId="21D410E2" w14:textId="63B43D32" w:rsidR="00ED7FAC" w:rsidRDefault="00ED7FAC" w:rsidP="00ED7FAC">
            <w:pPr>
              <w:spacing w:beforeLines="50" w:before="120" w:after="60"/>
              <w:jc w:val="both"/>
              <w:rPr>
                <w:rFonts w:cs="Arial"/>
                <w:b/>
              </w:rPr>
            </w:pPr>
            <w:r w:rsidRPr="00192866">
              <w:rPr>
                <w:rFonts w:cs="Arial"/>
                <w:bCs/>
              </w:rPr>
              <w:t>Same view as OPPO</w:t>
            </w:r>
          </w:p>
        </w:tc>
      </w:tr>
      <w:tr w:rsidR="00EC1DA4" w14:paraId="71B50BB1" w14:textId="77777777" w:rsidTr="00D96FC2">
        <w:tc>
          <w:tcPr>
            <w:tcW w:w="1276" w:type="dxa"/>
          </w:tcPr>
          <w:p w14:paraId="76C13B75" w14:textId="1BADC2D1" w:rsidR="00EC1DA4" w:rsidRPr="00F237BB" w:rsidRDefault="00F237BB" w:rsidP="00D96FC2">
            <w:pPr>
              <w:spacing w:beforeLines="50" w:before="120" w:after="60"/>
              <w:jc w:val="both"/>
              <w:rPr>
                <w:rFonts w:cs="Arial"/>
                <w:bCs/>
              </w:rPr>
            </w:pPr>
            <w:r w:rsidRPr="00F237BB">
              <w:rPr>
                <w:rFonts w:cs="Arial"/>
                <w:bCs/>
              </w:rPr>
              <w:t>vivo</w:t>
            </w:r>
          </w:p>
        </w:tc>
        <w:tc>
          <w:tcPr>
            <w:tcW w:w="1559" w:type="dxa"/>
          </w:tcPr>
          <w:p w14:paraId="6E12E832" w14:textId="324DE594" w:rsidR="00EC1DA4" w:rsidRPr="00F237BB" w:rsidRDefault="00F237BB" w:rsidP="00D96FC2">
            <w:pPr>
              <w:spacing w:beforeLines="50" w:before="120" w:after="60"/>
              <w:jc w:val="both"/>
              <w:rPr>
                <w:rFonts w:cs="Arial"/>
                <w:bCs/>
                <w:lang w:eastAsia="zh-CN"/>
              </w:rPr>
            </w:pPr>
            <w:r w:rsidRPr="00F237BB">
              <w:rPr>
                <w:rFonts w:cs="Arial"/>
                <w:bCs/>
                <w:lang w:eastAsia="zh-CN"/>
              </w:rPr>
              <w:t>Option 3</w:t>
            </w:r>
          </w:p>
        </w:tc>
        <w:tc>
          <w:tcPr>
            <w:tcW w:w="6804" w:type="dxa"/>
          </w:tcPr>
          <w:p w14:paraId="6662A732" w14:textId="2A18894B" w:rsidR="00EC1DA4" w:rsidRPr="00F237BB" w:rsidRDefault="00F237BB" w:rsidP="00D96FC2">
            <w:pPr>
              <w:spacing w:beforeLines="50" w:before="120" w:after="60"/>
              <w:jc w:val="both"/>
              <w:rPr>
                <w:rFonts w:cs="Arial"/>
                <w:bCs/>
              </w:rPr>
            </w:pPr>
            <w:r w:rsidRPr="00F237BB">
              <w:rPr>
                <w:rFonts w:cs="Arial"/>
                <w:bCs/>
              </w:rPr>
              <w:t>If option-1 in Q1 is agreed, we prefer option-3</w:t>
            </w:r>
            <w:r>
              <w:rPr>
                <w:rFonts w:cs="Arial"/>
                <w:bCs/>
              </w:rPr>
              <w:t xml:space="preserve"> for this question which is simple</w:t>
            </w:r>
            <w:r w:rsidRPr="00F237BB">
              <w:rPr>
                <w:rFonts w:cs="Arial"/>
                <w:bCs/>
              </w:rPr>
              <w:t>.</w:t>
            </w:r>
          </w:p>
        </w:tc>
      </w:tr>
      <w:tr w:rsidR="00EC1DA4" w14:paraId="1F5F9440" w14:textId="77777777" w:rsidTr="00D96FC2">
        <w:tc>
          <w:tcPr>
            <w:tcW w:w="1276" w:type="dxa"/>
          </w:tcPr>
          <w:p w14:paraId="498E8008" w14:textId="6E93D6F8" w:rsidR="00EC1DA4" w:rsidRPr="000D76A9" w:rsidRDefault="000D76A9" w:rsidP="00D96FC2">
            <w:pPr>
              <w:spacing w:beforeLines="50" w:before="120" w:after="60"/>
              <w:jc w:val="both"/>
              <w:rPr>
                <w:rFonts w:cs="Arial"/>
                <w:bCs/>
              </w:rPr>
            </w:pPr>
            <w:r>
              <w:rPr>
                <w:rFonts w:cs="Arial"/>
                <w:bCs/>
              </w:rPr>
              <w:t>Ericsson</w:t>
            </w:r>
          </w:p>
        </w:tc>
        <w:tc>
          <w:tcPr>
            <w:tcW w:w="1559" w:type="dxa"/>
          </w:tcPr>
          <w:p w14:paraId="7AD2A11F" w14:textId="1134AD8A" w:rsidR="00EC1DA4" w:rsidRPr="000D76A9" w:rsidRDefault="000D76A9" w:rsidP="00D96FC2">
            <w:pPr>
              <w:spacing w:beforeLines="50" w:before="120" w:after="60"/>
              <w:jc w:val="both"/>
              <w:rPr>
                <w:rFonts w:cs="Arial"/>
                <w:bCs/>
                <w:lang w:eastAsia="zh-CN"/>
              </w:rPr>
            </w:pPr>
            <w:r w:rsidRPr="000D76A9">
              <w:rPr>
                <w:rFonts w:cs="Arial"/>
                <w:bCs/>
                <w:lang w:eastAsia="zh-CN"/>
              </w:rPr>
              <w:t>Option 3</w:t>
            </w:r>
          </w:p>
        </w:tc>
        <w:tc>
          <w:tcPr>
            <w:tcW w:w="6804" w:type="dxa"/>
          </w:tcPr>
          <w:p w14:paraId="7D7C29E1" w14:textId="77777777" w:rsidR="00EC1DA4" w:rsidRDefault="00EC1DA4" w:rsidP="00D96FC2">
            <w:pPr>
              <w:spacing w:beforeLines="50" w:before="120" w:after="60"/>
              <w:jc w:val="both"/>
              <w:rPr>
                <w:rFonts w:cs="Arial"/>
                <w:b/>
              </w:rPr>
            </w:pPr>
          </w:p>
        </w:tc>
      </w:tr>
      <w:tr w:rsidR="00EC1DA4" w14:paraId="66931FD9" w14:textId="77777777" w:rsidTr="00D96FC2">
        <w:tc>
          <w:tcPr>
            <w:tcW w:w="1276" w:type="dxa"/>
          </w:tcPr>
          <w:p w14:paraId="30C72A4D" w14:textId="77777777" w:rsidR="00EC1DA4" w:rsidRDefault="00EC1DA4" w:rsidP="00D96FC2">
            <w:pPr>
              <w:spacing w:beforeLines="50" w:before="120" w:after="60"/>
              <w:jc w:val="both"/>
              <w:rPr>
                <w:rFonts w:cs="Arial"/>
                <w:b/>
              </w:rPr>
            </w:pPr>
          </w:p>
        </w:tc>
        <w:tc>
          <w:tcPr>
            <w:tcW w:w="1559" w:type="dxa"/>
          </w:tcPr>
          <w:p w14:paraId="63AE97A6" w14:textId="77777777" w:rsidR="00EC1DA4" w:rsidRDefault="00EC1DA4" w:rsidP="00D96FC2">
            <w:pPr>
              <w:spacing w:beforeLines="50" w:before="120" w:after="60"/>
              <w:jc w:val="both"/>
              <w:rPr>
                <w:rFonts w:cs="Arial"/>
                <w:b/>
                <w:lang w:eastAsia="zh-CN"/>
              </w:rPr>
            </w:pPr>
          </w:p>
        </w:tc>
        <w:tc>
          <w:tcPr>
            <w:tcW w:w="6804" w:type="dxa"/>
          </w:tcPr>
          <w:p w14:paraId="3BFCA6AD" w14:textId="77777777" w:rsidR="00EC1DA4" w:rsidRDefault="00EC1DA4" w:rsidP="00D96FC2">
            <w:pPr>
              <w:spacing w:beforeLines="50" w:before="120" w:after="60"/>
              <w:jc w:val="both"/>
              <w:rPr>
                <w:rFonts w:cs="Arial"/>
                <w:b/>
              </w:rPr>
            </w:pPr>
          </w:p>
        </w:tc>
      </w:tr>
      <w:tr w:rsidR="00EC1DA4" w14:paraId="55585C5D" w14:textId="77777777" w:rsidTr="00D96FC2">
        <w:tc>
          <w:tcPr>
            <w:tcW w:w="1276" w:type="dxa"/>
          </w:tcPr>
          <w:p w14:paraId="3539C257" w14:textId="77777777" w:rsidR="00EC1DA4" w:rsidRDefault="00EC1DA4" w:rsidP="00D96FC2">
            <w:pPr>
              <w:spacing w:beforeLines="50" w:before="120" w:after="60"/>
              <w:jc w:val="both"/>
              <w:rPr>
                <w:rFonts w:cs="Arial"/>
                <w:b/>
              </w:rPr>
            </w:pPr>
          </w:p>
        </w:tc>
        <w:tc>
          <w:tcPr>
            <w:tcW w:w="1559" w:type="dxa"/>
          </w:tcPr>
          <w:p w14:paraId="03E15CC6" w14:textId="77777777" w:rsidR="00EC1DA4" w:rsidRDefault="00EC1DA4" w:rsidP="00D96FC2">
            <w:pPr>
              <w:spacing w:beforeLines="50" w:before="120" w:after="60"/>
              <w:jc w:val="both"/>
              <w:rPr>
                <w:rFonts w:cs="Arial"/>
                <w:b/>
                <w:lang w:eastAsia="zh-CN"/>
              </w:rPr>
            </w:pPr>
          </w:p>
        </w:tc>
        <w:tc>
          <w:tcPr>
            <w:tcW w:w="6804" w:type="dxa"/>
          </w:tcPr>
          <w:p w14:paraId="77B0D13F" w14:textId="77777777" w:rsidR="00EC1DA4" w:rsidRDefault="00EC1DA4" w:rsidP="00D96FC2">
            <w:pPr>
              <w:spacing w:beforeLines="50" w:before="120" w:after="60"/>
              <w:jc w:val="both"/>
              <w:rPr>
                <w:rFonts w:cs="Arial"/>
                <w:b/>
              </w:rPr>
            </w:pPr>
          </w:p>
        </w:tc>
      </w:tr>
      <w:tr w:rsidR="00E703F1" w14:paraId="394106FD" w14:textId="77777777" w:rsidTr="00D96FC2">
        <w:tc>
          <w:tcPr>
            <w:tcW w:w="1276" w:type="dxa"/>
          </w:tcPr>
          <w:p w14:paraId="39DC4D01" w14:textId="77777777" w:rsidR="00E703F1" w:rsidRDefault="00E703F1" w:rsidP="00D96FC2">
            <w:pPr>
              <w:spacing w:beforeLines="50" w:before="120" w:after="60"/>
              <w:jc w:val="both"/>
              <w:rPr>
                <w:rFonts w:cs="Arial"/>
                <w:b/>
              </w:rPr>
            </w:pPr>
          </w:p>
        </w:tc>
        <w:tc>
          <w:tcPr>
            <w:tcW w:w="1559" w:type="dxa"/>
          </w:tcPr>
          <w:p w14:paraId="5382E472" w14:textId="77777777" w:rsidR="00E703F1" w:rsidRDefault="00E703F1" w:rsidP="00D96FC2">
            <w:pPr>
              <w:spacing w:beforeLines="50" w:before="120" w:after="60"/>
              <w:jc w:val="both"/>
              <w:rPr>
                <w:rFonts w:cs="Arial"/>
                <w:b/>
                <w:lang w:eastAsia="zh-CN"/>
              </w:rPr>
            </w:pPr>
          </w:p>
        </w:tc>
        <w:tc>
          <w:tcPr>
            <w:tcW w:w="6804" w:type="dxa"/>
          </w:tcPr>
          <w:p w14:paraId="5F82D562" w14:textId="77777777" w:rsidR="00E703F1" w:rsidRDefault="00E703F1" w:rsidP="00D96FC2">
            <w:pPr>
              <w:spacing w:beforeLines="50" w:before="120" w:after="60"/>
              <w:jc w:val="both"/>
              <w:rPr>
                <w:rFonts w:cs="Arial"/>
                <w:b/>
              </w:rPr>
            </w:pPr>
          </w:p>
        </w:tc>
      </w:tr>
      <w:tr w:rsidR="00E703F1" w14:paraId="78A7B39C" w14:textId="77777777" w:rsidTr="00D96FC2">
        <w:tc>
          <w:tcPr>
            <w:tcW w:w="1276" w:type="dxa"/>
          </w:tcPr>
          <w:p w14:paraId="0EB5F174" w14:textId="77777777" w:rsidR="00E703F1" w:rsidRDefault="00E703F1" w:rsidP="00D96FC2">
            <w:pPr>
              <w:spacing w:beforeLines="50" w:before="120" w:after="60"/>
              <w:jc w:val="both"/>
              <w:rPr>
                <w:rFonts w:cs="Arial"/>
                <w:b/>
              </w:rPr>
            </w:pPr>
          </w:p>
        </w:tc>
        <w:tc>
          <w:tcPr>
            <w:tcW w:w="1559" w:type="dxa"/>
          </w:tcPr>
          <w:p w14:paraId="74FCA4F0" w14:textId="77777777" w:rsidR="00E703F1" w:rsidRDefault="00E703F1" w:rsidP="00D96FC2">
            <w:pPr>
              <w:spacing w:beforeLines="50" w:before="120" w:after="60"/>
              <w:jc w:val="both"/>
              <w:rPr>
                <w:rFonts w:cs="Arial"/>
                <w:b/>
                <w:lang w:eastAsia="zh-CN"/>
              </w:rPr>
            </w:pPr>
          </w:p>
        </w:tc>
        <w:tc>
          <w:tcPr>
            <w:tcW w:w="6804" w:type="dxa"/>
          </w:tcPr>
          <w:p w14:paraId="1B507510" w14:textId="77777777" w:rsidR="00E703F1" w:rsidRDefault="00E703F1" w:rsidP="00D96FC2">
            <w:pPr>
              <w:spacing w:beforeLines="50" w:before="120" w:after="60"/>
              <w:jc w:val="both"/>
              <w:rPr>
                <w:rFonts w:cs="Arial"/>
                <w:b/>
              </w:rPr>
            </w:pPr>
          </w:p>
        </w:tc>
      </w:tr>
      <w:tr w:rsidR="00E703F1" w14:paraId="2ED965FC" w14:textId="77777777" w:rsidTr="00D96FC2">
        <w:tc>
          <w:tcPr>
            <w:tcW w:w="1276" w:type="dxa"/>
          </w:tcPr>
          <w:p w14:paraId="54A26ED7" w14:textId="77777777" w:rsidR="00E703F1" w:rsidRDefault="00E703F1" w:rsidP="00D96FC2">
            <w:pPr>
              <w:spacing w:beforeLines="50" w:before="120" w:after="60"/>
              <w:jc w:val="both"/>
              <w:rPr>
                <w:rFonts w:cs="Arial"/>
                <w:b/>
              </w:rPr>
            </w:pPr>
          </w:p>
        </w:tc>
        <w:tc>
          <w:tcPr>
            <w:tcW w:w="1559" w:type="dxa"/>
          </w:tcPr>
          <w:p w14:paraId="76832204" w14:textId="77777777" w:rsidR="00E703F1" w:rsidRDefault="00E703F1" w:rsidP="00D96FC2">
            <w:pPr>
              <w:spacing w:beforeLines="50" w:before="120" w:after="60"/>
              <w:jc w:val="both"/>
              <w:rPr>
                <w:rFonts w:cs="Arial"/>
                <w:b/>
                <w:lang w:eastAsia="zh-CN"/>
              </w:rPr>
            </w:pPr>
          </w:p>
        </w:tc>
        <w:tc>
          <w:tcPr>
            <w:tcW w:w="6804" w:type="dxa"/>
          </w:tcPr>
          <w:p w14:paraId="1FBCF395" w14:textId="77777777" w:rsidR="00E703F1" w:rsidRDefault="00E703F1" w:rsidP="00D96FC2">
            <w:pPr>
              <w:spacing w:beforeLines="50" w:before="120" w:after="60"/>
              <w:jc w:val="both"/>
              <w:rPr>
                <w:rFonts w:cs="Arial"/>
                <w:b/>
              </w:rPr>
            </w:pPr>
          </w:p>
        </w:tc>
      </w:tr>
      <w:tr w:rsidR="00E703F1" w14:paraId="0B44535F" w14:textId="77777777" w:rsidTr="00D96FC2">
        <w:tc>
          <w:tcPr>
            <w:tcW w:w="1276" w:type="dxa"/>
          </w:tcPr>
          <w:p w14:paraId="652A39A1" w14:textId="77777777" w:rsidR="00E703F1" w:rsidRDefault="00E703F1" w:rsidP="00D96FC2">
            <w:pPr>
              <w:spacing w:beforeLines="50" w:before="120" w:after="60"/>
              <w:jc w:val="both"/>
              <w:rPr>
                <w:rFonts w:cs="Arial"/>
                <w:b/>
              </w:rPr>
            </w:pPr>
          </w:p>
        </w:tc>
        <w:tc>
          <w:tcPr>
            <w:tcW w:w="1559" w:type="dxa"/>
          </w:tcPr>
          <w:p w14:paraId="1FF1C176" w14:textId="77777777" w:rsidR="00E703F1" w:rsidRDefault="00E703F1" w:rsidP="00D96FC2">
            <w:pPr>
              <w:spacing w:beforeLines="50" w:before="120" w:after="60"/>
              <w:jc w:val="both"/>
              <w:rPr>
                <w:rFonts w:cs="Arial"/>
                <w:b/>
                <w:lang w:eastAsia="zh-CN"/>
              </w:rPr>
            </w:pPr>
          </w:p>
        </w:tc>
        <w:tc>
          <w:tcPr>
            <w:tcW w:w="6804" w:type="dxa"/>
          </w:tcPr>
          <w:p w14:paraId="18979BE5" w14:textId="77777777" w:rsidR="00E703F1" w:rsidRDefault="00E703F1" w:rsidP="00D96FC2">
            <w:pPr>
              <w:spacing w:beforeLines="50" w:before="120" w:after="60"/>
              <w:jc w:val="both"/>
              <w:rPr>
                <w:rFonts w:cs="Arial"/>
                <w:b/>
              </w:rPr>
            </w:pPr>
          </w:p>
        </w:tc>
      </w:tr>
      <w:tr w:rsidR="00E703F1" w14:paraId="09230CD5" w14:textId="77777777" w:rsidTr="00D96FC2">
        <w:tc>
          <w:tcPr>
            <w:tcW w:w="1276" w:type="dxa"/>
          </w:tcPr>
          <w:p w14:paraId="573F194F" w14:textId="77777777" w:rsidR="00E703F1" w:rsidRDefault="00E703F1" w:rsidP="00D96FC2">
            <w:pPr>
              <w:spacing w:beforeLines="50" w:before="120" w:after="60"/>
              <w:jc w:val="both"/>
              <w:rPr>
                <w:rFonts w:cs="Arial"/>
                <w:b/>
              </w:rPr>
            </w:pPr>
          </w:p>
        </w:tc>
        <w:tc>
          <w:tcPr>
            <w:tcW w:w="1559" w:type="dxa"/>
          </w:tcPr>
          <w:p w14:paraId="2ABAD593" w14:textId="77777777" w:rsidR="00E703F1" w:rsidRDefault="00E703F1" w:rsidP="00D96FC2">
            <w:pPr>
              <w:spacing w:beforeLines="50" w:before="120" w:after="60"/>
              <w:jc w:val="both"/>
              <w:rPr>
                <w:rFonts w:cs="Arial"/>
                <w:b/>
                <w:lang w:eastAsia="zh-CN"/>
              </w:rPr>
            </w:pPr>
          </w:p>
        </w:tc>
        <w:tc>
          <w:tcPr>
            <w:tcW w:w="6804" w:type="dxa"/>
          </w:tcPr>
          <w:p w14:paraId="5CA03521" w14:textId="77777777" w:rsidR="00E703F1" w:rsidRDefault="00E703F1" w:rsidP="00D96FC2">
            <w:pPr>
              <w:spacing w:beforeLines="50" w:before="120" w:after="60"/>
              <w:jc w:val="both"/>
              <w:rPr>
                <w:rFonts w:cs="Arial"/>
                <w:b/>
              </w:rPr>
            </w:pPr>
          </w:p>
        </w:tc>
      </w:tr>
      <w:tr w:rsidR="00E703F1" w14:paraId="149B13C7" w14:textId="77777777" w:rsidTr="00D96FC2">
        <w:tc>
          <w:tcPr>
            <w:tcW w:w="1276" w:type="dxa"/>
          </w:tcPr>
          <w:p w14:paraId="20AFF2B1" w14:textId="77777777" w:rsidR="00E703F1" w:rsidRDefault="00E703F1" w:rsidP="00D96FC2">
            <w:pPr>
              <w:spacing w:beforeLines="50" w:before="120" w:after="60"/>
              <w:jc w:val="both"/>
              <w:rPr>
                <w:rFonts w:cs="Arial"/>
                <w:b/>
              </w:rPr>
            </w:pPr>
          </w:p>
        </w:tc>
        <w:tc>
          <w:tcPr>
            <w:tcW w:w="1559" w:type="dxa"/>
          </w:tcPr>
          <w:p w14:paraId="18FE2354" w14:textId="77777777" w:rsidR="00E703F1" w:rsidRDefault="00E703F1" w:rsidP="00D96FC2">
            <w:pPr>
              <w:spacing w:beforeLines="50" w:before="120" w:after="60"/>
              <w:jc w:val="both"/>
              <w:rPr>
                <w:rFonts w:cs="Arial"/>
                <w:b/>
                <w:lang w:eastAsia="zh-CN"/>
              </w:rPr>
            </w:pPr>
          </w:p>
        </w:tc>
        <w:tc>
          <w:tcPr>
            <w:tcW w:w="6804" w:type="dxa"/>
          </w:tcPr>
          <w:p w14:paraId="689E1BBD" w14:textId="77777777" w:rsidR="00E703F1" w:rsidRDefault="00E703F1" w:rsidP="00D96FC2">
            <w:pPr>
              <w:spacing w:beforeLines="50" w:before="120" w:after="60"/>
              <w:jc w:val="both"/>
              <w:rPr>
                <w:rFonts w:cs="Arial"/>
                <w:b/>
              </w:rPr>
            </w:pPr>
          </w:p>
        </w:tc>
      </w:tr>
      <w:tr w:rsidR="00E703F1" w14:paraId="619CB5C0" w14:textId="77777777" w:rsidTr="00D96FC2">
        <w:tc>
          <w:tcPr>
            <w:tcW w:w="1276" w:type="dxa"/>
          </w:tcPr>
          <w:p w14:paraId="1C528546" w14:textId="77777777" w:rsidR="00E703F1" w:rsidRDefault="00E703F1" w:rsidP="00D96FC2">
            <w:pPr>
              <w:spacing w:beforeLines="50" w:before="120" w:after="60"/>
              <w:jc w:val="both"/>
              <w:rPr>
                <w:rFonts w:cs="Arial"/>
                <w:b/>
              </w:rPr>
            </w:pPr>
          </w:p>
        </w:tc>
        <w:tc>
          <w:tcPr>
            <w:tcW w:w="1559" w:type="dxa"/>
          </w:tcPr>
          <w:p w14:paraId="24CF88F3" w14:textId="77777777" w:rsidR="00E703F1" w:rsidRDefault="00E703F1" w:rsidP="00D96FC2">
            <w:pPr>
              <w:spacing w:beforeLines="50" w:before="120" w:after="60"/>
              <w:jc w:val="both"/>
              <w:rPr>
                <w:rFonts w:cs="Arial"/>
                <w:b/>
                <w:lang w:eastAsia="zh-CN"/>
              </w:rPr>
            </w:pPr>
          </w:p>
        </w:tc>
        <w:tc>
          <w:tcPr>
            <w:tcW w:w="6804" w:type="dxa"/>
          </w:tcPr>
          <w:p w14:paraId="48C5A6CC" w14:textId="77777777" w:rsidR="00E703F1" w:rsidRDefault="00E703F1" w:rsidP="00D96FC2">
            <w:pPr>
              <w:spacing w:beforeLines="50" w:before="120" w:after="60"/>
              <w:jc w:val="both"/>
              <w:rPr>
                <w:rFonts w:cs="Arial"/>
                <w:b/>
              </w:rPr>
            </w:pPr>
          </w:p>
        </w:tc>
      </w:tr>
      <w:tr w:rsidR="00E703F1" w14:paraId="6CC9C66B" w14:textId="77777777" w:rsidTr="00D96FC2">
        <w:tc>
          <w:tcPr>
            <w:tcW w:w="1276" w:type="dxa"/>
          </w:tcPr>
          <w:p w14:paraId="53F57831" w14:textId="77777777" w:rsidR="00E703F1" w:rsidRDefault="00E703F1" w:rsidP="00D96FC2">
            <w:pPr>
              <w:spacing w:beforeLines="50" w:before="120" w:after="60"/>
              <w:jc w:val="both"/>
              <w:rPr>
                <w:rFonts w:cs="Arial"/>
                <w:b/>
              </w:rPr>
            </w:pPr>
          </w:p>
        </w:tc>
        <w:tc>
          <w:tcPr>
            <w:tcW w:w="1559" w:type="dxa"/>
          </w:tcPr>
          <w:p w14:paraId="0B10C9CB" w14:textId="77777777" w:rsidR="00E703F1" w:rsidRDefault="00E703F1" w:rsidP="00D96FC2">
            <w:pPr>
              <w:spacing w:beforeLines="50" w:before="120" w:after="60"/>
              <w:jc w:val="both"/>
              <w:rPr>
                <w:rFonts w:cs="Arial"/>
                <w:b/>
                <w:lang w:eastAsia="zh-CN"/>
              </w:rPr>
            </w:pPr>
          </w:p>
        </w:tc>
        <w:tc>
          <w:tcPr>
            <w:tcW w:w="6804" w:type="dxa"/>
          </w:tcPr>
          <w:p w14:paraId="1E1A29FE" w14:textId="77777777" w:rsidR="00E703F1" w:rsidRDefault="00E703F1" w:rsidP="00D96FC2">
            <w:pPr>
              <w:spacing w:beforeLines="50" w:before="120" w:after="60"/>
              <w:jc w:val="both"/>
              <w:rPr>
                <w:rFonts w:cs="Arial"/>
                <w:b/>
              </w:rPr>
            </w:pPr>
          </w:p>
        </w:tc>
      </w:tr>
      <w:bookmarkEnd w:id="3"/>
      <w:bookmarkEnd w:id="4"/>
    </w:tbl>
    <w:p w14:paraId="13CDEC36" w14:textId="77777777" w:rsidR="00EC1DA4" w:rsidRDefault="00EC1DA4" w:rsidP="00EC1DA4">
      <w:pPr>
        <w:pStyle w:val="BodyText"/>
        <w:spacing w:before="120"/>
        <w:jc w:val="both"/>
        <w:rPr>
          <w:lang w:eastAsia="zh-CN"/>
        </w:rPr>
      </w:pPr>
    </w:p>
    <w:p w14:paraId="5DEB987A" w14:textId="77777777" w:rsidR="00555B33" w:rsidDel="00090573" w:rsidRDefault="009B24B5" w:rsidP="009B24B5">
      <w:pPr>
        <w:pStyle w:val="BodyText"/>
        <w:spacing w:before="120"/>
        <w:jc w:val="both"/>
        <w:rPr>
          <w:del w:id="5" w:author="CATT-xuhao" w:date="2021-05-20T17:07:00Z"/>
          <w:lang w:eastAsia="zh-CN"/>
        </w:rPr>
      </w:pPr>
      <w:del w:id="6" w:author="CATT-xuhao" w:date="2021-05-20T17:07:00Z">
        <w:r w:rsidDel="00090573">
          <w:rPr>
            <w:rFonts w:hint="eastAsia"/>
            <w:lang w:eastAsia="zh-CN"/>
          </w:rPr>
          <w:delText xml:space="preserve">If company selected Option 2, </w:delText>
        </w:r>
        <w:r w:rsidR="00EC43D4" w:rsidDel="00090573">
          <w:rPr>
            <w:rFonts w:hint="eastAsia"/>
            <w:lang w:eastAsia="zh-CN"/>
          </w:rPr>
          <w:delText>both SL-RSRP and SD-RSRP can</w:delText>
        </w:r>
        <w:r w:rsidDel="00090573">
          <w:rPr>
            <w:rFonts w:hint="eastAsia"/>
            <w:lang w:eastAsia="zh-CN"/>
          </w:rPr>
          <w:delText xml:space="preserve"> be used for relay reselection evaluation.</w:delText>
        </w:r>
        <w:r w:rsidR="00E703F1" w:rsidDel="00090573">
          <w:rPr>
            <w:rFonts w:hint="eastAsia"/>
            <w:lang w:eastAsia="zh-CN"/>
          </w:rPr>
          <w:delText xml:space="preserve"> When there is no SL-RSRP</w:delText>
        </w:r>
        <w:r w:rsidR="005A51FB" w:rsidDel="00090573">
          <w:rPr>
            <w:rFonts w:hint="eastAsia"/>
            <w:lang w:eastAsia="zh-CN"/>
          </w:rPr>
          <w:delText xml:space="preserve"> in case of no</w:delText>
        </w:r>
        <w:r w:rsidR="00FC3568" w:rsidDel="00090573">
          <w:rPr>
            <w:rFonts w:hint="eastAsia"/>
            <w:lang w:eastAsia="zh-CN"/>
          </w:rPr>
          <w:delText xml:space="preserve"> sidelink</w:delText>
        </w:r>
        <w:r w:rsidR="005A51FB" w:rsidDel="00090573">
          <w:rPr>
            <w:rFonts w:hint="eastAsia"/>
            <w:lang w:eastAsia="zh-CN"/>
          </w:rPr>
          <w:delText xml:space="preserve"> data</w:delText>
        </w:r>
        <w:r w:rsidR="00E703F1" w:rsidDel="00090573">
          <w:rPr>
            <w:rFonts w:hint="eastAsia"/>
            <w:lang w:eastAsia="zh-CN"/>
          </w:rPr>
          <w:delText>, there must be available SD-RSRP.</w:delText>
        </w:r>
        <w:r w:rsidR="005A51FB" w:rsidDel="00090573">
          <w:rPr>
            <w:rFonts w:hint="eastAsia"/>
            <w:lang w:eastAsia="zh-CN"/>
          </w:rPr>
          <w:delText xml:space="preserve"> But considering SD-RSRP should support L3 filtering, hence it should further discuss whether the remote UE should also perform sidelink discovery message transmission or reception when SL-RSRP is above the threshold?</w:delText>
        </w:r>
      </w:del>
    </w:p>
    <w:p w14:paraId="32455763" w14:textId="77777777" w:rsidR="005A51FB" w:rsidDel="00090573" w:rsidRDefault="005A51FB" w:rsidP="005A51FB">
      <w:pPr>
        <w:spacing w:beforeLines="50" w:before="120" w:afterLines="50" w:after="120"/>
        <w:jc w:val="both"/>
        <w:rPr>
          <w:del w:id="7" w:author="CATT-xuhao" w:date="2021-05-20T17:07:00Z"/>
          <w:b/>
          <w:lang w:eastAsia="zh-CN"/>
        </w:rPr>
      </w:pPr>
      <w:del w:id="8" w:author="CATT-xuhao" w:date="2021-05-20T17:07:00Z">
        <w:r w:rsidDel="00090573">
          <w:rPr>
            <w:b/>
            <w:lang w:eastAsia="zh-CN"/>
          </w:rPr>
          <w:delText xml:space="preserve">Question </w:delText>
        </w:r>
        <w:r w:rsidDel="00090573">
          <w:rPr>
            <w:rFonts w:hint="eastAsia"/>
            <w:b/>
            <w:lang w:eastAsia="zh-CN"/>
          </w:rPr>
          <w:delText>3</w:delText>
        </w:r>
        <w:r w:rsidDel="00090573">
          <w:rPr>
            <w:b/>
            <w:lang w:eastAsia="zh-CN"/>
          </w:rPr>
          <w:delText xml:space="preserve">: </w:delText>
        </w:r>
        <w:r w:rsidR="001A736B" w:rsidRPr="00DC4D1F" w:rsidDel="00090573">
          <w:rPr>
            <w:rFonts w:hint="eastAsia"/>
            <w:b/>
            <w:lang w:eastAsia="zh-CN"/>
          </w:rPr>
          <w:delText xml:space="preserve">When a Remote </w:delText>
        </w:r>
        <w:r w:rsidR="001A736B" w:rsidDel="00090573">
          <w:rPr>
            <w:rFonts w:hint="eastAsia"/>
            <w:b/>
            <w:lang w:eastAsia="zh-CN"/>
          </w:rPr>
          <w:delText>UE is connected with a Relay UE, if SD-RSRP is used for relay reselection evaluation in case of there is no sidelink data, when the remote UE should perform sidelink discovery message transmission/reception in order to ensure there is available SD-RSRP in case of there is no sidelink data?</w:delText>
        </w:r>
        <w:r w:rsidDel="00090573">
          <w:rPr>
            <w:rFonts w:hint="eastAsia"/>
            <w:b/>
          </w:rPr>
          <w:delText xml:space="preserve"> </w:delText>
        </w:r>
        <w:r w:rsidR="001A736B" w:rsidDel="00090573">
          <w:rPr>
            <w:rFonts w:hint="eastAsia"/>
            <w:b/>
            <w:lang w:eastAsia="zh-CN"/>
          </w:rPr>
          <w:delText>Please give your comments.</w:delText>
        </w:r>
      </w:del>
    </w:p>
    <w:p w14:paraId="29364D5A" w14:textId="77777777" w:rsidR="001A736B" w:rsidDel="00090573" w:rsidRDefault="001A736B" w:rsidP="001A736B">
      <w:pPr>
        <w:pStyle w:val="BodyText"/>
        <w:numPr>
          <w:ilvl w:val="0"/>
          <w:numId w:val="9"/>
        </w:numPr>
        <w:kinsoku w:val="0"/>
        <w:ind w:left="285" w:hangingChars="142" w:hanging="285"/>
        <w:jc w:val="both"/>
        <w:textAlignment w:val="baseline"/>
        <w:rPr>
          <w:del w:id="9" w:author="CATT-xuhao" w:date="2021-05-20T17:07:00Z"/>
          <w:b/>
          <w:lang w:eastAsia="zh-CN"/>
        </w:rPr>
      </w:pPr>
      <w:del w:id="10" w:author="CATT-xuhao" w:date="2021-05-20T17:07:00Z">
        <w:r w:rsidDel="00090573">
          <w:rPr>
            <w:rFonts w:hint="eastAsia"/>
            <w:b/>
            <w:lang w:eastAsia="zh-CN"/>
          </w:rPr>
          <w:delText>Option 1: The remote UE should always perform sidelink discovery message transmission and/or reception;</w:delText>
        </w:r>
      </w:del>
    </w:p>
    <w:p w14:paraId="23424E1D" w14:textId="77777777" w:rsidR="001A736B" w:rsidDel="00090573" w:rsidRDefault="001A736B" w:rsidP="001A736B">
      <w:pPr>
        <w:pStyle w:val="BodyText"/>
        <w:numPr>
          <w:ilvl w:val="0"/>
          <w:numId w:val="9"/>
        </w:numPr>
        <w:kinsoku w:val="0"/>
        <w:ind w:left="285" w:hangingChars="142" w:hanging="285"/>
        <w:jc w:val="both"/>
        <w:textAlignment w:val="baseline"/>
        <w:rPr>
          <w:del w:id="11" w:author="CATT-xuhao" w:date="2021-05-20T17:07:00Z"/>
          <w:b/>
          <w:lang w:eastAsia="zh-CN"/>
        </w:rPr>
      </w:pPr>
      <w:del w:id="12" w:author="CATT-xuhao" w:date="2021-05-20T17:07:00Z">
        <w:r w:rsidDel="00090573">
          <w:rPr>
            <w:rFonts w:hint="eastAsia"/>
            <w:b/>
            <w:lang w:eastAsia="zh-CN"/>
          </w:rPr>
          <w:delText>Option 2: The remote UE should perform sidelink discovery message transmission and/or reception only when the SL-RSRP is below a threshold;</w:delText>
        </w:r>
      </w:del>
    </w:p>
    <w:p w14:paraId="41BB6EE6" w14:textId="77777777" w:rsidR="001A736B" w:rsidDel="00090573" w:rsidRDefault="001A736B" w:rsidP="001A736B">
      <w:pPr>
        <w:pStyle w:val="BodyText"/>
        <w:numPr>
          <w:ilvl w:val="0"/>
          <w:numId w:val="9"/>
        </w:numPr>
        <w:kinsoku w:val="0"/>
        <w:ind w:left="285" w:hangingChars="142" w:hanging="285"/>
        <w:jc w:val="both"/>
        <w:textAlignment w:val="baseline"/>
        <w:rPr>
          <w:del w:id="13" w:author="CATT-xuhao" w:date="2021-05-20T17:07:00Z"/>
          <w:b/>
          <w:lang w:eastAsia="zh-CN"/>
        </w:rPr>
      </w:pPr>
      <w:del w:id="14" w:author="CATT-xuhao" w:date="2021-05-20T17:07:00Z">
        <w:r w:rsidDel="00090573">
          <w:rPr>
            <w:rFonts w:hint="eastAsia"/>
            <w:b/>
            <w:lang w:eastAsia="zh-CN"/>
          </w:rPr>
          <w:delText>Option 3: Others if any (please added here).</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1A736B" w:rsidDel="00090573" w14:paraId="2CAF3B9E" w14:textId="77777777" w:rsidTr="00756010">
        <w:trPr>
          <w:del w:id="15" w:author="CATT-xuhao" w:date="2021-05-20T17:07:00Z"/>
        </w:trPr>
        <w:tc>
          <w:tcPr>
            <w:tcW w:w="1276" w:type="dxa"/>
          </w:tcPr>
          <w:p w14:paraId="4E9A4884" w14:textId="77777777" w:rsidR="001A736B" w:rsidDel="00090573" w:rsidRDefault="001A736B" w:rsidP="00756010">
            <w:pPr>
              <w:spacing w:beforeLines="50" w:before="120" w:after="60"/>
              <w:jc w:val="both"/>
              <w:rPr>
                <w:del w:id="16" w:author="CATT-xuhao" w:date="2021-05-20T17:07:00Z"/>
                <w:rFonts w:cs="Arial"/>
                <w:b/>
                <w:lang w:eastAsia="zh-CN"/>
              </w:rPr>
            </w:pPr>
            <w:del w:id="17" w:author="CATT-xuhao" w:date="2021-05-20T17:07:00Z">
              <w:r w:rsidDel="00090573">
                <w:rPr>
                  <w:rFonts w:cs="Arial" w:hint="eastAsia"/>
                  <w:b/>
                </w:rPr>
                <w:delText>C</w:delText>
              </w:r>
              <w:r w:rsidR="007146BA" w:rsidDel="00090573">
                <w:rPr>
                  <w:rFonts w:cs="Arial"/>
                  <w:b/>
                </w:rPr>
                <w:delText>ompan</w:delText>
              </w:r>
              <w:r w:rsidR="007146BA" w:rsidDel="00090573">
                <w:rPr>
                  <w:rFonts w:cs="Arial" w:hint="eastAsia"/>
                  <w:b/>
                  <w:lang w:eastAsia="zh-CN"/>
                </w:rPr>
                <w:delText>ies</w:delText>
              </w:r>
            </w:del>
          </w:p>
        </w:tc>
        <w:tc>
          <w:tcPr>
            <w:tcW w:w="1559" w:type="dxa"/>
          </w:tcPr>
          <w:p w14:paraId="0FDCDD6D" w14:textId="77777777" w:rsidR="001A736B" w:rsidDel="00090573" w:rsidRDefault="001A736B" w:rsidP="00756010">
            <w:pPr>
              <w:spacing w:beforeLines="50" w:before="120" w:after="60"/>
              <w:jc w:val="both"/>
              <w:rPr>
                <w:del w:id="18" w:author="CATT-xuhao" w:date="2021-05-20T17:07:00Z"/>
                <w:rFonts w:cs="Arial"/>
                <w:b/>
                <w:lang w:eastAsia="zh-CN"/>
              </w:rPr>
            </w:pPr>
            <w:del w:id="19" w:author="CATT-xuhao" w:date="2021-05-20T17:07:00Z">
              <w:r w:rsidDel="00090573">
                <w:rPr>
                  <w:rFonts w:cs="Arial" w:hint="eastAsia"/>
                  <w:b/>
                  <w:lang w:eastAsia="zh-CN"/>
                </w:rPr>
                <w:delText>Option</w:delText>
              </w:r>
            </w:del>
          </w:p>
        </w:tc>
        <w:tc>
          <w:tcPr>
            <w:tcW w:w="6804" w:type="dxa"/>
          </w:tcPr>
          <w:p w14:paraId="27276089" w14:textId="77777777" w:rsidR="001A736B" w:rsidDel="00090573" w:rsidRDefault="001A736B" w:rsidP="00756010">
            <w:pPr>
              <w:spacing w:beforeLines="50" w:before="120" w:after="60"/>
              <w:jc w:val="both"/>
              <w:rPr>
                <w:del w:id="20" w:author="CATT-xuhao" w:date="2021-05-20T17:07:00Z"/>
                <w:rFonts w:cs="Arial"/>
                <w:b/>
              </w:rPr>
            </w:pPr>
            <w:del w:id="21" w:author="CATT-xuhao" w:date="2021-05-20T17:07:00Z">
              <w:r w:rsidDel="00090573">
                <w:rPr>
                  <w:rFonts w:cs="Arial" w:hint="eastAsia"/>
                  <w:b/>
                </w:rPr>
                <w:delText>C</w:delText>
              </w:r>
              <w:r w:rsidDel="00090573">
                <w:rPr>
                  <w:rFonts w:cs="Arial"/>
                  <w:b/>
                </w:rPr>
                <w:delText>omments</w:delText>
              </w:r>
            </w:del>
          </w:p>
        </w:tc>
      </w:tr>
      <w:tr w:rsidR="001A736B" w:rsidDel="00090573" w14:paraId="5DD203FE" w14:textId="77777777" w:rsidTr="00756010">
        <w:trPr>
          <w:del w:id="22" w:author="CATT-xuhao" w:date="2021-05-20T17:07:00Z"/>
        </w:trPr>
        <w:tc>
          <w:tcPr>
            <w:tcW w:w="1276" w:type="dxa"/>
          </w:tcPr>
          <w:p w14:paraId="598ED9B0" w14:textId="77777777" w:rsidR="001A736B" w:rsidRPr="0070460F" w:rsidDel="00090573" w:rsidRDefault="0070460F" w:rsidP="00756010">
            <w:pPr>
              <w:spacing w:beforeLines="50" w:before="120" w:after="60"/>
              <w:jc w:val="both"/>
              <w:rPr>
                <w:del w:id="23" w:author="CATT-xuhao" w:date="2021-05-20T17:07:00Z"/>
                <w:rFonts w:cs="Arial"/>
                <w:lang w:eastAsia="zh-CN"/>
              </w:rPr>
            </w:pPr>
            <w:del w:id="24" w:author="CATT-xuhao" w:date="2021-05-20T17:07:00Z">
              <w:r w:rsidDel="00090573">
                <w:rPr>
                  <w:rFonts w:cs="Arial"/>
                  <w:lang w:eastAsia="zh-CN"/>
                </w:rPr>
                <w:delText>OPPO</w:delText>
              </w:r>
            </w:del>
          </w:p>
        </w:tc>
        <w:tc>
          <w:tcPr>
            <w:tcW w:w="1559" w:type="dxa"/>
          </w:tcPr>
          <w:p w14:paraId="5842251B" w14:textId="77777777" w:rsidR="001A736B" w:rsidRPr="0070460F" w:rsidDel="00090573" w:rsidRDefault="0070460F" w:rsidP="00756010">
            <w:pPr>
              <w:spacing w:beforeLines="50" w:before="120" w:after="60"/>
              <w:jc w:val="both"/>
              <w:rPr>
                <w:del w:id="25" w:author="CATT-xuhao" w:date="2021-05-20T17:07:00Z"/>
                <w:rFonts w:cs="Arial"/>
                <w:lang w:eastAsia="zh-CN"/>
              </w:rPr>
            </w:pPr>
            <w:del w:id="26" w:author="CATT-xuhao" w:date="2021-05-20T17:07:00Z">
              <w:r w:rsidDel="00090573">
                <w:rPr>
                  <w:rFonts w:cs="Arial" w:hint="eastAsia"/>
                  <w:lang w:eastAsia="zh-CN"/>
                </w:rPr>
                <w:delText>O</w:delText>
              </w:r>
              <w:r w:rsidDel="00090573">
                <w:rPr>
                  <w:rFonts w:cs="Arial"/>
                  <w:lang w:eastAsia="zh-CN"/>
                </w:rPr>
                <w:delText xml:space="preserve">ption </w:delText>
              </w:r>
              <w:r w:rsidR="00B62E4E" w:rsidDel="00090573">
                <w:rPr>
                  <w:rFonts w:cs="Arial"/>
                  <w:lang w:eastAsia="zh-CN"/>
                </w:rPr>
                <w:delText>1</w:delText>
              </w:r>
            </w:del>
          </w:p>
        </w:tc>
        <w:tc>
          <w:tcPr>
            <w:tcW w:w="6804" w:type="dxa"/>
          </w:tcPr>
          <w:p w14:paraId="7C96536C" w14:textId="77777777" w:rsidR="001A736B" w:rsidDel="00090573" w:rsidRDefault="00B62E4E" w:rsidP="00756010">
            <w:pPr>
              <w:spacing w:beforeLines="50" w:before="120" w:after="60"/>
              <w:jc w:val="both"/>
              <w:rPr>
                <w:del w:id="27" w:author="CATT-xuhao" w:date="2021-05-20T17:07:00Z"/>
                <w:rFonts w:eastAsiaTheme="minorEastAsia" w:cs="Arial"/>
                <w:lang w:eastAsia="zh-CN"/>
              </w:rPr>
            </w:pPr>
            <w:del w:id="28" w:author="CATT-xuhao" w:date="2021-05-20T17:07:00Z">
              <w:r w:rsidDel="00090573">
                <w:rPr>
                  <w:rFonts w:eastAsiaTheme="minorEastAsia" w:cs="Arial"/>
                  <w:lang w:eastAsia="zh-CN"/>
                </w:rPr>
                <w:delText>According to online conclusion that</w:delText>
              </w:r>
            </w:del>
          </w:p>
          <w:p w14:paraId="2E0B558A" w14:textId="77777777" w:rsidR="00B62E4E" w:rsidDel="00090573" w:rsidRDefault="00B62E4E" w:rsidP="000E3E26">
            <w:pPr>
              <w:pStyle w:val="Doc-text2"/>
              <w:pBdr>
                <w:top w:val="single" w:sz="4" w:space="1" w:color="auto"/>
                <w:left w:val="single" w:sz="4" w:space="4" w:color="auto"/>
                <w:bottom w:val="single" w:sz="4" w:space="1" w:color="auto"/>
                <w:right w:val="single" w:sz="4" w:space="4" w:color="auto"/>
              </w:pBdr>
              <w:ind w:leftChars="29" w:left="421"/>
              <w:rPr>
                <w:del w:id="29" w:author="CATT-xuhao" w:date="2021-05-20T17:07:00Z"/>
              </w:rPr>
            </w:pPr>
            <w:del w:id="30" w:author="CATT-xuhao" w:date="2021-05-20T17:07:00Z">
              <w:r w:rsidRPr="001D18BE" w:rsidDel="00090573">
                <w:lastRenderedPageBreak/>
                <w:delText>Proposal 13: De-prioritize additional condition for discovery transmission/reception in Rel-17.</w:delText>
              </w:r>
            </w:del>
          </w:p>
          <w:p w14:paraId="03DD59FD" w14:textId="77777777" w:rsidR="00B62E4E" w:rsidRPr="0070460F" w:rsidDel="00090573" w:rsidRDefault="00B62E4E" w:rsidP="000E3E26">
            <w:pPr>
              <w:spacing w:beforeLines="50" w:before="120" w:after="120"/>
              <w:jc w:val="both"/>
              <w:rPr>
                <w:del w:id="31" w:author="CATT-xuhao" w:date="2021-05-20T17:07:00Z"/>
                <w:rFonts w:eastAsiaTheme="minorEastAsia" w:cs="Arial"/>
                <w:lang w:eastAsia="zh-CN"/>
              </w:rPr>
            </w:pPr>
            <w:del w:id="32" w:author="CATT-xuhao" w:date="2021-05-20T17:07:00Z">
              <w:r w:rsidDel="00090573">
                <w:rPr>
                  <w:rFonts w:eastAsiaTheme="minorEastAsia" w:cs="Arial" w:hint="eastAsia"/>
                  <w:lang w:eastAsia="zh-CN"/>
                </w:rPr>
                <w:delText>t</w:delText>
              </w:r>
              <w:r w:rsidDel="00090573">
                <w:rPr>
                  <w:rFonts w:eastAsiaTheme="minorEastAsia" w:cs="Arial"/>
                  <w:lang w:eastAsia="zh-CN"/>
                </w:rPr>
                <w:delText>here is no need to further discuss enhancement on discovery transmission / reception condition.</w:delText>
              </w:r>
            </w:del>
          </w:p>
        </w:tc>
      </w:tr>
      <w:tr w:rsidR="001A736B" w:rsidDel="00090573" w14:paraId="0CC6BA3E" w14:textId="77777777" w:rsidTr="00756010">
        <w:trPr>
          <w:del w:id="33" w:author="CATT-xuhao" w:date="2021-05-20T17:07:00Z"/>
        </w:trPr>
        <w:tc>
          <w:tcPr>
            <w:tcW w:w="1276" w:type="dxa"/>
          </w:tcPr>
          <w:p w14:paraId="5CF0133E" w14:textId="77777777" w:rsidR="001A736B" w:rsidDel="00090573" w:rsidRDefault="001A736B" w:rsidP="00756010">
            <w:pPr>
              <w:spacing w:beforeLines="50" w:before="120" w:after="60"/>
              <w:jc w:val="both"/>
              <w:rPr>
                <w:del w:id="34" w:author="CATT-xuhao" w:date="2021-05-20T17:07:00Z"/>
                <w:rFonts w:cs="Arial"/>
                <w:b/>
              </w:rPr>
            </w:pPr>
          </w:p>
        </w:tc>
        <w:tc>
          <w:tcPr>
            <w:tcW w:w="1559" w:type="dxa"/>
          </w:tcPr>
          <w:p w14:paraId="011F27EA" w14:textId="77777777" w:rsidR="001A736B" w:rsidDel="00090573" w:rsidRDefault="001A736B" w:rsidP="00756010">
            <w:pPr>
              <w:spacing w:beforeLines="50" w:before="120" w:after="60"/>
              <w:jc w:val="both"/>
              <w:rPr>
                <w:del w:id="35" w:author="CATT-xuhao" w:date="2021-05-20T17:07:00Z"/>
                <w:rFonts w:cs="Arial"/>
                <w:b/>
                <w:lang w:eastAsia="zh-CN"/>
              </w:rPr>
            </w:pPr>
          </w:p>
        </w:tc>
        <w:tc>
          <w:tcPr>
            <w:tcW w:w="6804" w:type="dxa"/>
          </w:tcPr>
          <w:p w14:paraId="234AEF30" w14:textId="77777777" w:rsidR="001A736B" w:rsidDel="00090573" w:rsidRDefault="001A736B" w:rsidP="00756010">
            <w:pPr>
              <w:spacing w:beforeLines="50" w:before="120" w:after="60"/>
              <w:jc w:val="both"/>
              <w:rPr>
                <w:del w:id="36" w:author="CATT-xuhao" w:date="2021-05-20T17:07:00Z"/>
                <w:rFonts w:cs="Arial"/>
                <w:b/>
              </w:rPr>
            </w:pPr>
          </w:p>
        </w:tc>
      </w:tr>
      <w:tr w:rsidR="001A736B" w:rsidDel="00090573" w14:paraId="6C8A565D" w14:textId="77777777" w:rsidTr="00756010">
        <w:trPr>
          <w:del w:id="37" w:author="CATT-xuhao" w:date="2021-05-20T17:07:00Z"/>
        </w:trPr>
        <w:tc>
          <w:tcPr>
            <w:tcW w:w="1276" w:type="dxa"/>
          </w:tcPr>
          <w:p w14:paraId="3EE3852C" w14:textId="77777777" w:rsidR="001A736B" w:rsidDel="00090573" w:rsidRDefault="001A736B" w:rsidP="00756010">
            <w:pPr>
              <w:spacing w:beforeLines="50" w:before="120" w:after="60"/>
              <w:jc w:val="both"/>
              <w:rPr>
                <w:del w:id="38" w:author="CATT-xuhao" w:date="2021-05-20T17:07:00Z"/>
                <w:rFonts w:cs="Arial"/>
                <w:b/>
              </w:rPr>
            </w:pPr>
          </w:p>
        </w:tc>
        <w:tc>
          <w:tcPr>
            <w:tcW w:w="1559" w:type="dxa"/>
          </w:tcPr>
          <w:p w14:paraId="3978C45C" w14:textId="77777777" w:rsidR="001A736B" w:rsidDel="00090573" w:rsidRDefault="001A736B" w:rsidP="00756010">
            <w:pPr>
              <w:spacing w:beforeLines="50" w:before="120" w:after="60"/>
              <w:jc w:val="both"/>
              <w:rPr>
                <w:del w:id="39" w:author="CATT-xuhao" w:date="2021-05-20T17:07:00Z"/>
                <w:rFonts w:cs="Arial"/>
                <w:b/>
                <w:lang w:eastAsia="zh-CN"/>
              </w:rPr>
            </w:pPr>
          </w:p>
        </w:tc>
        <w:tc>
          <w:tcPr>
            <w:tcW w:w="6804" w:type="dxa"/>
          </w:tcPr>
          <w:p w14:paraId="6911D7A2" w14:textId="77777777" w:rsidR="001A736B" w:rsidDel="00090573" w:rsidRDefault="001A736B" w:rsidP="00756010">
            <w:pPr>
              <w:spacing w:beforeLines="50" w:before="120" w:after="60"/>
              <w:jc w:val="both"/>
              <w:rPr>
                <w:del w:id="40" w:author="CATT-xuhao" w:date="2021-05-20T17:07:00Z"/>
                <w:rFonts w:cs="Arial"/>
                <w:b/>
              </w:rPr>
            </w:pPr>
          </w:p>
        </w:tc>
      </w:tr>
      <w:tr w:rsidR="001A736B" w:rsidDel="00090573" w14:paraId="560B947F" w14:textId="77777777" w:rsidTr="00756010">
        <w:trPr>
          <w:del w:id="41" w:author="CATT-xuhao" w:date="2021-05-20T17:07:00Z"/>
        </w:trPr>
        <w:tc>
          <w:tcPr>
            <w:tcW w:w="1276" w:type="dxa"/>
          </w:tcPr>
          <w:p w14:paraId="122018F0" w14:textId="77777777" w:rsidR="001A736B" w:rsidDel="00090573" w:rsidRDefault="001A736B" w:rsidP="00756010">
            <w:pPr>
              <w:spacing w:beforeLines="50" w:before="120" w:after="60"/>
              <w:jc w:val="both"/>
              <w:rPr>
                <w:del w:id="42" w:author="CATT-xuhao" w:date="2021-05-20T17:07:00Z"/>
                <w:rFonts w:cs="Arial"/>
                <w:b/>
              </w:rPr>
            </w:pPr>
          </w:p>
        </w:tc>
        <w:tc>
          <w:tcPr>
            <w:tcW w:w="1559" w:type="dxa"/>
          </w:tcPr>
          <w:p w14:paraId="74695912" w14:textId="77777777" w:rsidR="001A736B" w:rsidDel="00090573" w:rsidRDefault="001A736B" w:rsidP="00756010">
            <w:pPr>
              <w:spacing w:beforeLines="50" w:before="120" w:after="60"/>
              <w:jc w:val="both"/>
              <w:rPr>
                <w:del w:id="43" w:author="CATT-xuhao" w:date="2021-05-20T17:07:00Z"/>
                <w:rFonts w:cs="Arial"/>
                <w:b/>
                <w:lang w:eastAsia="zh-CN"/>
              </w:rPr>
            </w:pPr>
          </w:p>
        </w:tc>
        <w:tc>
          <w:tcPr>
            <w:tcW w:w="6804" w:type="dxa"/>
          </w:tcPr>
          <w:p w14:paraId="088AF5FD" w14:textId="77777777" w:rsidR="001A736B" w:rsidDel="00090573" w:rsidRDefault="001A736B" w:rsidP="00756010">
            <w:pPr>
              <w:spacing w:beforeLines="50" w:before="120" w:after="60"/>
              <w:jc w:val="both"/>
              <w:rPr>
                <w:del w:id="44" w:author="CATT-xuhao" w:date="2021-05-20T17:07:00Z"/>
                <w:rFonts w:cs="Arial"/>
                <w:b/>
              </w:rPr>
            </w:pPr>
          </w:p>
        </w:tc>
      </w:tr>
      <w:tr w:rsidR="001A736B" w:rsidDel="00090573" w14:paraId="677B65D0" w14:textId="77777777" w:rsidTr="00756010">
        <w:trPr>
          <w:del w:id="45" w:author="CATT-xuhao" w:date="2021-05-20T17:07:00Z"/>
        </w:trPr>
        <w:tc>
          <w:tcPr>
            <w:tcW w:w="1276" w:type="dxa"/>
          </w:tcPr>
          <w:p w14:paraId="154C9EB6" w14:textId="77777777" w:rsidR="001A736B" w:rsidDel="00090573" w:rsidRDefault="001A736B" w:rsidP="00756010">
            <w:pPr>
              <w:spacing w:beforeLines="50" w:before="120" w:after="60"/>
              <w:jc w:val="both"/>
              <w:rPr>
                <w:del w:id="46" w:author="CATT-xuhao" w:date="2021-05-20T17:07:00Z"/>
                <w:rFonts w:cs="Arial"/>
                <w:b/>
              </w:rPr>
            </w:pPr>
          </w:p>
        </w:tc>
        <w:tc>
          <w:tcPr>
            <w:tcW w:w="1559" w:type="dxa"/>
          </w:tcPr>
          <w:p w14:paraId="3771660A" w14:textId="77777777" w:rsidR="001A736B" w:rsidDel="00090573" w:rsidRDefault="001A736B" w:rsidP="00756010">
            <w:pPr>
              <w:spacing w:beforeLines="50" w:before="120" w:after="60"/>
              <w:jc w:val="both"/>
              <w:rPr>
                <w:del w:id="47" w:author="CATT-xuhao" w:date="2021-05-20T17:07:00Z"/>
                <w:rFonts w:cs="Arial"/>
                <w:b/>
                <w:lang w:eastAsia="zh-CN"/>
              </w:rPr>
            </w:pPr>
          </w:p>
        </w:tc>
        <w:tc>
          <w:tcPr>
            <w:tcW w:w="6804" w:type="dxa"/>
          </w:tcPr>
          <w:p w14:paraId="146450C6" w14:textId="77777777" w:rsidR="001A736B" w:rsidDel="00090573" w:rsidRDefault="001A736B" w:rsidP="00756010">
            <w:pPr>
              <w:spacing w:beforeLines="50" w:before="120" w:after="60"/>
              <w:jc w:val="both"/>
              <w:rPr>
                <w:del w:id="48" w:author="CATT-xuhao" w:date="2021-05-20T17:07:00Z"/>
                <w:rFonts w:cs="Arial"/>
                <w:b/>
              </w:rPr>
            </w:pPr>
          </w:p>
        </w:tc>
      </w:tr>
      <w:tr w:rsidR="001A736B" w:rsidDel="00090573" w14:paraId="56816B5F" w14:textId="77777777" w:rsidTr="00756010">
        <w:trPr>
          <w:del w:id="49" w:author="CATT-xuhao" w:date="2021-05-20T17:07:00Z"/>
        </w:trPr>
        <w:tc>
          <w:tcPr>
            <w:tcW w:w="1276" w:type="dxa"/>
          </w:tcPr>
          <w:p w14:paraId="03FDCB03" w14:textId="77777777" w:rsidR="001A736B" w:rsidDel="00090573" w:rsidRDefault="001A736B" w:rsidP="00756010">
            <w:pPr>
              <w:spacing w:beforeLines="50" w:before="120" w:after="60"/>
              <w:jc w:val="both"/>
              <w:rPr>
                <w:del w:id="50" w:author="CATT-xuhao" w:date="2021-05-20T17:07:00Z"/>
                <w:rFonts w:cs="Arial"/>
                <w:b/>
              </w:rPr>
            </w:pPr>
          </w:p>
        </w:tc>
        <w:tc>
          <w:tcPr>
            <w:tcW w:w="1559" w:type="dxa"/>
          </w:tcPr>
          <w:p w14:paraId="3A61DB87" w14:textId="77777777" w:rsidR="001A736B" w:rsidDel="00090573" w:rsidRDefault="001A736B" w:rsidP="00756010">
            <w:pPr>
              <w:spacing w:beforeLines="50" w:before="120" w:after="60"/>
              <w:jc w:val="both"/>
              <w:rPr>
                <w:del w:id="51" w:author="CATT-xuhao" w:date="2021-05-20T17:07:00Z"/>
                <w:rFonts w:cs="Arial"/>
                <w:b/>
                <w:lang w:eastAsia="zh-CN"/>
              </w:rPr>
            </w:pPr>
          </w:p>
        </w:tc>
        <w:tc>
          <w:tcPr>
            <w:tcW w:w="6804" w:type="dxa"/>
          </w:tcPr>
          <w:p w14:paraId="572F8EAD" w14:textId="77777777" w:rsidR="001A736B" w:rsidDel="00090573" w:rsidRDefault="001A736B" w:rsidP="00756010">
            <w:pPr>
              <w:spacing w:beforeLines="50" w:before="120" w:after="60"/>
              <w:jc w:val="both"/>
              <w:rPr>
                <w:del w:id="52" w:author="CATT-xuhao" w:date="2021-05-20T17:07:00Z"/>
                <w:rFonts w:cs="Arial"/>
                <w:b/>
              </w:rPr>
            </w:pPr>
          </w:p>
        </w:tc>
      </w:tr>
      <w:tr w:rsidR="001A736B" w:rsidDel="00090573" w14:paraId="4D60AEB5" w14:textId="77777777" w:rsidTr="00756010">
        <w:trPr>
          <w:del w:id="53" w:author="CATT-xuhao" w:date="2021-05-20T17:07:00Z"/>
        </w:trPr>
        <w:tc>
          <w:tcPr>
            <w:tcW w:w="1276" w:type="dxa"/>
          </w:tcPr>
          <w:p w14:paraId="3E010443" w14:textId="77777777" w:rsidR="001A736B" w:rsidDel="00090573" w:rsidRDefault="001A736B" w:rsidP="00756010">
            <w:pPr>
              <w:spacing w:beforeLines="50" w:before="120" w:after="60"/>
              <w:jc w:val="both"/>
              <w:rPr>
                <w:del w:id="54" w:author="CATT-xuhao" w:date="2021-05-20T17:07:00Z"/>
                <w:rFonts w:cs="Arial"/>
                <w:b/>
              </w:rPr>
            </w:pPr>
          </w:p>
        </w:tc>
        <w:tc>
          <w:tcPr>
            <w:tcW w:w="1559" w:type="dxa"/>
          </w:tcPr>
          <w:p w14:paraId="480D55A2" w14:textId="77777777" w:rsidR="001A736B" w:rsidDel="00090573" w:rsidRDefault="001A736B" w:rsidP="00756010">
            <w:pPr>
              <w:spacing w:beforeLines="50" w:before="120" w:after="60"/>
              <w:jc w:val="both"/>
              <w:rPr>
                <w:del w:id="55" w:author="CATT-xuhao" w:date="2021-05-20T17:07:00Z"/>
                <w:rFonts w:cs="Arial"/>
                <w:b/>
                <w:lang w:eastAsia="zh-CN"/>
              </w:rPr>
            </w:pPr>
          </w:p>
        </w:tc>
        <w:tc>
          <w:tcPr>
            <w:tcW w:w="6804" w:type="dxa"/>
          </w:tcPr>
          <w:p w14:paraId="429AF2C8" w14:textId="77777777" w:rsidR="001A736B" w:rsidDel="00090573" w:rsidRDefault="001A736B" w:rsidP="00756010">
            <w:pPr>
              <w:spacing w:beforeLines="50" w:before="120" w:after="60"/>
              <w:jc w:val="both"/>
              <w:rPr>
                <w:del w:id="56" w:author="CATT-xuhao" w:date="2021-05-20T17:07:00Z"/>
                <w:rFonts w:cs="Arial"/>
                <w:b/>
              </w:rPr>
            </w:pPr>
          </w:p>
        </w:tc>
      </w:tr>
      <w:tr w:rsidR="001A736B" w:rsidDel="00090573" w14:paraId="2BEA7F7D" w14:textId="77777777" w:rsidTr="00756010">
        <w:trPr>
          <w:del w:id="57" w:author="CATT-xuhao" w:date="2021-05-20T17:07:00Z"/>
        </w:trPr>
        <w:tc>
          <w:tcPr>
            <w:tcW w:w="1276" w:type="dxa"/>
          </w:tcPr>
          <w:p w14:paraId="111B3D9C" w14:textId="77777777" w:rsidR="001A736B" w:rsidDel="00090573" w:rsidRDefault="001A736B" w:rsidP="00756010">
            <w:pPr>
              <w:spacing w:beforeLines="50" w:before="120" w:after="60"/>
              <w:jc w:val="both"/>
              <w:rPr>
                <w:del w:id="58" w:author="CATT-xuhao" w:date="2021-05-20T17:07:00Z"/>
                <w:rFonts w:cs="Arial"/>
                <w:b/>
              </w:rPr>
            </w:pPr>
          </w:p>
        </w:tc>
        <w:tc>
          <w:tcPr>
            <w:tcW w:w="1559" w:type="dxa"/>
          </w:tcPr>
          <w:p w14:paraId="5D1733B5" w14:textId="77777777" w:rsidR="001A736B" w:rsidDel="00090573" w:rsidRDefault="001A736B" w:rsidP="00756010">
            <w:pPr>
              <w:spacing w:beforeLines="50" w:before="120" w:after="60"/>
              <w:jc w:val="both"/>
              <w:rPr>
                <w:del w:id="59" w:author="CATT-xuhao" w:date="2021-05-20T17:07:00Z"/>
                <w:rFonts w:cs="Arial"/>
                <w:b/>
                <w:lang w:eastAsia="zh-CN"/>
              </w:rPr>
            </w:pPr>
          </w:p>
        </w:tc>
        <w:tc>
          <w:tcPr>
            <w:tcW w:w="6804" w:type="dxa"/>
          </w:tcPr>
          <w:p w14:paraId="5E277CC5" w14:textId="77777777" w:rsidR="001A736B" w:rsidDel="00090573" w:rsidRDefault="001A736B" w:rsidP="00756010">
            <w:pPr>
              <w:spacing w:beforeLines="50" w:before="120" w:after="60"/>
              <w:jc w:val="both"/>
              <w:rPr>
                <w:del w:id="60" w:author="CATT-xuhao" w:date="2021-05-20T17:07:00Z"/>
                <w:rFonts w:cs="Arial"/>
                <w:b/>
              </w:rPr>
            </w:pPr>
          </w:p>
        </w:tc>
      </w:tr>
      <w:tr w:rsidR="001A736B" w:rsidDel="00090573" w14:paraId="1D4E4D7F" w14:textId="77777777" w:rsidTr="00756010">
        <w:trPr>
          <w:del w:id="61" w:author="CATT-xuhao" w:date="2021-05-20T17:07:00Z"/>
        </w:trPr>
        <w:tc>
          <w:tcPr>
            <w:tcW w:w="1276" w:type="dxa"/>
          </w:tcPr>
          <w:p w14:paraId="5E29A3CB" w14:textId="77777777" w:rsidR="001A736B" w:rsidDel="00090573" w:rsidRDefault="001A736B" w:rsidP="00756010">
            <w:pPr>
              <w:spacing w:beforeLines="50" w:before="120" w:after="60"/>
              <w:jc w:val="both"/>
              <w:rPr>
                <w:del w:id="62" w:author="CATT-xuhao" w:date="2021-05-20T17:07:00Z"/>
                <w:rFonts w:cs="Arial"/>
                <w:b/>
              </w:rPr>
            </w:pPr>
          </w:p>
        </w:tc>
        <w:tc>
          <w:tcPr>
            <w:tcW w:w="1559" w:type="dxa"/>
          </w:tcPr>
          <w:p w14:paraId="7E7D8439" w14:textId="77777777" w:rsidR="001A736B" w:rsidDel="00090573" w:rsidRDefault="001A736B" w:rsidP="00756010">
            <w:pPr>
              <w:spacing w:beforeLines="50" w:before="120" w:after="60"/>
              <w:jc w:val="both"/>
              <w:rPr>
                <w:del w:id="63" w:author="CATT-xuhao" w:date="2021-05-20T17:07:00Z"/>
                <w:rFonts w:cs="Arial"/>
                <w:b/>
                <w:lang w:eastAsia="zh-CN"/>
              </w:rPr>
            </w:pPr>
          </w:p>
        </w:tc>
        <w:tc>
          <w:tcPr>
            <w:tcW w:w="6804" w:type="dxa"/>
          </w:tcPr>
          <w:p w14:paraId="30468AF9" w14:textId="77777777" w:rsidR="001A736B" w:rsidDel="00090573" w:rsidRDefault="001A736B" w:rsidP="00756010">
            <w:pPr>
              <w:spacing w:beforeLines="50" w:before="120" w:after="60"/>
              <w:jc w:val="both"/>
              <w:rPr>
                <w:del w:id="64" w:author="CATT-xuhao" w:date="2021-05-20T17:07:00Z"/>
                <w:rFonts w:cs="Arial"/>
                <w:b/>
              </w:rPr>
            </w:pPr>
          </w:p>
        </w:tc>
      </w:tr>
      <w:tr w:rsidR="001A736B" w:rsidDel="00090573" w14:paraId="4780A2A6" w14:textId="77777777" w:rsidTr="00756010">
        <w:trPr>
          <w:del w:id="65" w:author="CATT-xuhao" w:date="2021-05-20T17:07:00Z"/>
        </w:trPr>
        <w:tc>
          <w:tcPr>
            <w:tcW w:w="1276" w:type="dxa"/>
          </w:tcPr>
          <w:p w14:paraId="5FFFCF36" w14:textId="77777777" w:rsidR="001A736B" w:rsidDel="00090573" w:rsidRDefault="001A736B" w:rsidP="00756010">
            <w:pPr>
              <w:spacing w:beforeLines="50" w:before="120" w:after="60"/>
              <w:jc w:val="both"/>
              <w:rPr>
                <w:del w:id="66" w:author="CATT-xuhao" w:date="2021-05-20T17:07:00Z"/>
                <w:rFonts w:cs="Arial"/>
                <w:b/>
              </w:rPr>
            </w:pPr>
          </w:p>
        </w:tc>
        <w:tc>
          <w:tcPr>
            <w:tcW w:w="1559" w:type="dxa"/>
          </w:tcPr>
          <w:p w14:paraId="73BD2ECB" w14:textId="77777777" w:rsidR="001A736B" w:rsidDel="00090573" w:rsidRDefault="001A736B" w:rsidP="00756010">
            <w:pPr>
              <w:spacing w:beforeLines="50" w:before="120" w:after="60"/>
              <w:jc w:val="both"/>
              <w:rPr>
                <w:del w:id="67" w:author="CATT-xuhao" w:date="2021-05-20T17:07:00Z"/>
                <w:rFonts w:cs="Arial"/>
                <w:b/>
                <w:lang w:eastAsia="zh-CN"/>
              </w:rPr>
            </w:pPr>
          </w:p>
        </w:tc>
        <w:tc>
          <w:tcPr>
            <w:tcW w:w="6804" w:type="dxa"/>
          </w:tcPr>
          <w:p w14:paraId="3BB91C54" w14:textId="77777777" w:rsidR="001A736B" w:rsidDel="00090573" w:rsidRDefault="001A736B" w:rsidP="00756010">
            <w:pPr>
              <w:spacing w:beforeLines="50" w:before="120" w:after="60"/>
              <w:jc w:val="both"/>
              <w:rPr>
                <w:del w:id="68" w:author="CATT-xuhao" w:date="2021-05-20T17:07:00Z"/>
                <w:rFonts w:cs="Arial"/>
                <w:b/>
              </w:rPr>
            </w:pPr>
          </w:p>
        </w:tc>
      </w:tr>
      <w:tr w:rsidR="001A736B" w:rsidDel="00090573" w14:paraId="2CE33CFD" w14:textId="77777777" w:rsidTr="00756010">
        <w:trPr>
          <w:del w:id="69" w:author="CATT-xuhao" w:date="2021-05-20T17:07:00Z"/>
        </w:trPr>
        <w:tc>
          <w:tcPr>
            <w:tcW w:w="1276" w:type="dxa"/>
          </w:tcPr>
          <w:p w14:paraId="2CEC95DE" w14:textId="77777777" w:rsidR="001A736B" w:rsidDel="00090573" w:rsidRDefault="001A736B" w:rsidP="00756010">
            <w:pPr>
              <w:spacing w:beforeLines="50" w:before="120" w:after="60"/>
              <w:jc w:val="both"/>
              <w:rPr>
                <w:del w:id="70" w:author="CATT-xuhao" w:date="2021-05-20T17:07:00Z"/>
                <w:rFonts w:cs="Arial"/>
                <w:b/>
              </w:rPr>
            </w:pPr>
          </w:p>
        </w:tc>
        <w:tc>
          <w:tcPr>
            <w:tcW w:w="1559" w:type="dxa"/>
          </w:tcPr>
          <w:p w14:paraId="0B3E3E24" w14:textId="77777777" w:rsidR="001A736B" w:rsidDel="00090573" w:rsidRDefault="001A736B" w:rsidP="00756010">
            <w:pPr>
              <w:spacing w:beforeLines="50" w:before="120" w:after="60"/>
              <w:jc w:val="both"/>
              <w:rPr>
                <w:del w:id="71" w:author="CATT-xuhao" w:date="2021-05-20T17:07:00Z"/>
                <w:rFonts w:cs="Arial"/>
                <w:b/>
                <w:lang w:eastAsia="zh-CN"/>
              </w:rPr>
            </w:pPr>
          </w:p>
        </w:tc>
        <w:tc>
          <w:tcPr>
            <w:tcW w:w="6804" w:type="dxa"/>
          </w:tcPr>
          <w:p w14:paraId="6DE2B268" w14:textId="77777777" w:rsidR="001A736B" w:rsidDel="00090573" w:rsidRDefault="001A736B" w:rsidP="00756010">
            <w:pPr>
              <w:spacing w:beforeLines="50" w:before="120" w:after="60"/>
              <w:jc w:val="both"/>
              <w:rPr>
                <w:del w:id="72" w:author="CATT-xuhao" w:date="2021-05-20T17:07:00Z"/>
                <w:rFonts w:cs="Arial"/>
                <w:b/>
              </w:rPr>
            </w:pPr>
          </w:p>
        </w:tc>
      </w:tr>
      <w:tr w:rsidR="001A736B" w:rsidDel="00090573" w14:paraId="4C4498E0" w14:textId="77777777" w:rsidTr="00756010">
        <w:trPr>
          <w:del w:id="73" w:author="CATT-xuhao" w:date="2021-05-20T17:07:00Z"/>
        </w:trPr>
        <w:tc>
          <w:tcPr>
            <w:tcW w:w="1276" w:type="dxa"/>
          </w:tcPr>
          <w:p w14:paraId="24A77D78" w14:textId="77777777" w:rsidR="001A736B" w:rsidDel="00090573" w:rsidRDefault="001A736B" w:rsidP="00756010">
            <w:pPr>
              <w:spacing w:beforeLines="50" w:before="120" w:after="60"/>
              <w:jc w:val="both"/>
              <w:rPr>
                <w:del w:id="74" w:author="CATT-xuhao" w:date="2021-05-20T17:07:00Z"/>
                <w:rFonts w:cs="Arial"/>
                <w:b/>
              </w:rPr>
            </w:pPr>
          </w:p>
        </w:tc>
        <w:tc>
          <w:tcPr>
            <w:tcW w:w="1559" w:type="dxa"/>
          </w:tcPr>
          <w:p w14:paraId="488529FA" w14:textId="77777777" w:rsidR="001A736B" w:rsidDel="00090573" w:rsidRDefault="001A736B" w:rsidP="00756010">
            <w:pPr>
              <w:spacing w:beforeLines="50" w:before="120" w:after="60"/>
              <w:jc w:val="both"/>
              <w:rPr>
                <w:del w:id="75" w:author="CATT-xuhao" w:date="2021-05-20T17:07:00Z"/>
                <w:rFonts w:cs="Arial"/>
                <w:b/>
                <w:lang w:eastAsia="zh-CN"/>
              </w:rPr>
            </w:pPr>
          </w:p>
        </w:tc>
        <w:tc>
          <w:tcPr>
            <w:tcW w:w="6804" w:type="dxa"/>
          </w:tcPr>
          <w:p w14:paraId="37A83D4E" w14:textId="77777777" w:rsidR="001A736B" w:rsidDel="00090573" w:rsidRDefault="001A736B" w:rsidP="00756010">
            <w:pPr>
              <w:spacing w:beforeLines="50" w:before="120" w:after="60"/>
              <w:jc w:val="both"/>
              <w:rPr>
                <w:del w:id="76" w:author="CATT-xuhao" w:date="2021-05-20T17:07:00Z"/>
                <w:rFonts w:cs="Arial"/>
                <w:b/>
              </w:rPr>
            </w:pPr>
          </w:p>
        </w:tc>
      </w:tr>
      <w:tr w:rsidR="001A736B" w:rsidDel="00090573" w14:paraId="262026A9" w14:textId="77777777" w:rsidTr="00756010">
        <w:trPr>
          <w:del w:id="77" w:author="CATT-xuhao" w:date="2021-05-20T17:07:00Z"/>
        </w:trPr>
        <w:tc>
          <w:tcPr>
            <w:tcW w:w="1276" w:type="dxa"/>
          </w:tcPr>
          <w:p w14:paraId="7EA9A469" w14:textId="77777777" w:rsidR="001A736B" w:rsidDel="00090573" w:rsidRDefault="001A736B" w:rsidP="00756010">
            <w:pPr>
              <w:spacing w:beforeLines="50" w:before="120" w:after="60"/>
              <w:jc w:val="both"/>
              <w:rPr>
                <w:del w:id="78" w:author="CATT-xuhao" w:date="2021-05-20T17:07:00Z"/>
                <w:rFonts w:cs="Arial"/>
                <w:b/>
              </w:rPr>
            </w:pPr>
          </w:p>
        </w:tc>
        <w:tc>
          <w:tcPr>
            <w:tcW w:w="1559" w:type="dxa"/>
          </w:tcPr>
          <w:p w14:paraId="4D154495" w14:textId="77777777" w:rsidR="001A736B" w:rsidDel="00090573" w:rsidRDefault="001A736B" w:rsidP="00756010">
            <w:pPr>
              <w:spacing w:beforeLines="50" w:before="120" w:after="60"/>
              <w:jc w:val="both"/>
              <w:rPr>
                <w:del w:id="79" w:author="CATT-xuhao" w:date="2021-05-20T17:07:00Z"/>
                <w:rFonts w:cs="Arial"/>
                <w:b/>
                <w:lang w:eastAsia="zh-CN"/>
              </w:rPr>
            </w:pPr>
          </w:p>
        </w:tc>
        <w:tc>
          <w:tcPr>
            <w:tcW w:w="6804" w:type="dxa"/>
          </w:tcPr>
          <w:p w14:paraId="43F4EC75" w14:textId="77777777" w:rsidR="001A736B" w:rsidDel="00090573" w:rsidRDefault="001A736B" w:rsidP="00756010">
            <w:pPr>
              <w:spacing w:beforeLines="50" w:before="120" w:after="60"/>
              <w:jc w:val="both"/>
              <w:rPr>
                <w:del w:id="80" w:author="CATT-xuhao" w:date="2021-05-20T17:07:00Z"/>
                <w:rFonts w:cs="Arial"/>
                <w:b/>
              </w:rPr>
            </w:pPr>
          </w:p>
        </w:tc>
      </w:tr>
      <w:tr w:rsidR="001A736B" w:rsidDel="00090573" w14:paraId="437FDE80" w14:textId="77777777" w:rsidTr="00756010">
        <w:trPr>
          <w:del w:id="81" w:author="CATT-xuhao" w:date="2021-05-20T17:07:00Z"/>
        </w:trPr>
        <w:tc>
          <w:tcPr>
            <w:tcW w:w="1276" w:type="dxa"/>
          </w:tcPr>
          <w:p w14:paraId="3A77F949" w14:textId="77777777" w:rsidR="001A736B" w:rsidDel="00090573" w:rsidRDefault="001A736B" w:rsidP="00756010">
            <w:pPr>
              <w:spacing w:beforeLines="50" w:before="120" w:after="60"/>
              <w:jc w:val="both"/>
              <w:rPr>
                <w:del w:id="82" w:author="CATT-xuhao" w:date="2021-05-20T17:07:00Z"/>
                <w:rFonts w:cs="Arial"/>
                <w:b/>
              </w:rPr>
            </w:pPr>
          </w:p>
        </w:tc>
        <w:tc>
          <w:tcPr>
            <w:tcW w:w="1559" w:type="dxa"/>
          </w:tcPr>
          <w:p w14:paraId="27A341D5" w14:textId="77777777" w:rsidR="001A736B" w:rsidDel="00090573" w:rsidRDefault="001A736B" w:rsidP="00756010">
            <w:pPr>
              <w:spacing w:beforeLines="50" w:before="120" w:after="60"/>
              <w:jc w:val="both"/>
              <w:rPr>
                <w:del w:id="83" w:author="CATT-xuhao" w:date="2021-05-20T17:07:00Z"/>
                <w:rFonts w:cs="Arial"/>
                <w:b/>
                <w:lang w:eastAsia="zh-CN"/>
              </w:rPr>
            </w:pPr>
          </w:p>
        </w:tc>
        <w:tc>
          <w:tcPr>
            <w:tcW w:w="6804" w:type="dxa"/>
          </w:tcPr>
          <w:p w14:paraId="3D2159D4" w14:textId="77777777" w:rsidR="001A736B" w:rsidDel="00090573" w:rsidRDefault="001A736B" w:rsidP="00756010">
            <w:pPr>
              <w:spacing w:beforeLines="50" w:before="120" w:after="60"/>
              <w:jc w:val="both"/>
              <w:rPr>
                <w:del w:id="84" w:author="CATT-xuhao" w:date="2021-05-20T17:07:00Z"/>
                <w:rFonts w:cs="Arial"/>
                <w:b/>
              </w:rPr>
            </w:pPr>
          </w:p>
        </w:tc>
      </w:tr>
    </w:tbl>
    <w:p w14:paraId="1B87AF17" w14:textId="77777777" w:rsidR="005A51FB" w:rsidRPr="001A736B" w:rsidRDefault="005A51FB" w:rsidP="009B24B5">
      <w:pPr>
        <w:pStyle w:val="BodyText"/>
        <w:spacing w:before="120"/>
        <w:jc w:val="both"/>
        <w:rPr>
          <w:lang w:eastAsia="zh-CN"/>
        </w:rPr>
      </w:pPr>
    </w:p>
    <w:p w14:paraId="3F54CFFC" w14:textId="77777777" w:rsidR="00A20ED5" w:rsidRDefault="00E703F1" w:rsidP="00E703F1">
      <w:pPr>
        <w:pStyle w:val="BodyText"/>
        <w:spacing w:before="120"/>
        <w:jc w:val="both"/>
        <w:rPr>
          <w:lang w:eastAsia="zh-CN"/>
        </w:rPr>
      </w:pPr>
      <w:r>
        <w:rPr>
          <w:rFonts w:hint="eastAsia"/>
          <w:lang w:eastAsia="zh-CN"/>
        </w:rPr>
        <w:t xml:space="preserve">In addition, if company selected Option 2, it should further discuss whether </w:t>
      </w:r>
      <w:r w:rsidR="00386B9E">
        <w:rPr>
          <w:rFonts w:hint="eastAsia"/>
          <w:lang w:eastAsia="zh-CN"/>
        </w:rPr>
        <w:t>different</w:t>
      </w:r>
      <w:r w:rsidR="00FC3568">
        <w:rPr>
          <w:rFonts w:hint="eastAsia"/>
          <w:lang w:eastAsia="zh-CN"/>
        </w:rPr>
        <w:t xml:space="preserve"> </w:t>
      </w:r>
      <w:r w:rsidR="00A20ED5">
        <w:rPr>
          <w:rFonts w:hint="eastAsia"/>
          <w:lang w:eastAsia="zh-CN"/>
        </w:rPr>
        <w:t xml:space="preserve">relay reselection </w:t>
      </w:r>
      <w:r w:rsidR="00FC3568">
        <w:rPr>
          <w:rFonts w:hint="eastAsia"/>
          <w:lang w:eastAsia="zh-CN"/>
        </w:rPr>
        <w:t xml:space="preserve">thresholds should be configured </w:t>
      </w:r>
      <w:r w:rsidR="00A20ED5">
        <w:rPr>
          <w:rFonts w:hint="eastAsia"/>
          <w:lang w:eastAsia="zh-CN"/>
        </w:rPr>
        <w:t>for</w:t>
      </w:r>
      <w:r w:rsidR="00386B9E">
        <w:rPr>
          <w:rFonts w:hint="eastAsia"/>
          <w:lang w:eastAsia="zh-CN"/>
        </w:rPr>
        <w:t xml:space="preserve"> SL-RSRP and SD-RSRP</w:t>
      </w:r>
      <w:r w:rsidR="00A20ED5">
        <w:rPr>
          <w:rFonts w:hint="eastAsia"/>
          <w:lang w:eastAsia="zh-CN"/>
        </w:rPr>
        <w:t>.</w:t>
      </w:r>
    </w:p>
    <w:p w14:paraId="33BBCD17" w14:textId="77777777" w:rsidR="00E703F1" w:rsidRPr="00756010" w:rsidRDefault="00E703F1" w:rsidP="00E703F1">
      <w:pPr>
        <w:spacing w:before="120" w:after="120"/>
        <w:jc w:val="both"/>
        <w:rPr>
          <w:b/>
          <w:lang w:eastAsia="zh-CN"/>
        </w:rPr>
      </w:pPr>
      <w:r>
        <w:rPr>
          <w:b/>
          <w:lang w:eastAsia="zh-CN"/>
        </w:rPr>
        <w:t xml:space="preserve">Question </w:t>
      </w:r>
      <w:r w:rsidR="00FC3568">
        <w:rPr>
          <w:rFonts w:hint="eastAsia"/>
          <w:b/>
          <w:lang w:eastAsia="zh-CN"/>
        </w:rPr>
        <w:t>4</w:t>
      </w:r>
      <w:r>
        <w:rPr>
          <w:b/>
          <w:lang w:eastAsia="zh-CN"/>
        </w:rPr>
        <w:t>:</w:t>
      </w:r>
      <w:r w:rsidRPr="000B61B1">
        <w:t xml:space="preserve"> </w:t>
      </w:r>
      <w:r>
        <w:rPr>
          <w:rFonts w:hint="eastAsia"/>
          <w:b/>
          <w:lang w:eastAsia="zh-CN"/>
        </w:rPr>
        <w:t>Whether different relay reselection thresholds should be configured for SL-RSRP and SD-RSRP?</w:t>
      </w:r>
      <w:r w:rsidRPr="00A91A81">
        <w:rPr>
          <w:rFonts w:hint="eastAsia"/>
          <w:b/>
          <w:lang w:eastAsia="zh-CN"/>
        </w:rPr>
        <w:t xml:space="preserve"> </w:t>
      </w:r>
      <w:r>
        <w:rPr>
          <w:rFonts w:hint="eastAsia"/>
          <w:b/>
          <w:lang w:eastAsia="zh-CN"/>
        </w:rPr>
        <w:t>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E703F1" w14:paraId="4FBC4049" w14:textId="77777777" w:rsidTr="00F237BB">
        <w:tc>
          <w:tcPr>
            <w:tcW w:w="1276" w:type="dxa"/>
          </w:tcPr>
          <w:p w14:paraId="46B7BD54" w14:textId="77777777" w:rsidR="00E703F1" w:rsidRDefault="00E703F1" w:rsidP="00756010">
            <w:pPr>
              <w:spacing w:before="120" w:after="120"/>
              <w:rPr>
                <w:rFonts w:cs="Arial"/>
                <w:b/>
              </w:rPr>
            </w:pPr>
            <w:r>
              <w:rPr>
                <w:rFonts w:cs="Arial" w:hint="eastAsia"/>
                <w:b/>
              </w:rPr>
              <w:t>C</w:t>
            </w:r>
            <w:r>
              <w:rPr>
                <w:rFonts w:cs="Arial"/>
                <w:b/>
              </w:rPr>
              <w:t>ompanies</w:t>
            </w:r>
          </w:p>
        </w:tc>
        <w:tc>
          <w:tcPr>
            <w:tcW w:w="1559" w:type="dxa"/>
          </w:tcPr>
          <w:p w14:paraId="11E70E6B" w14:textId="77777777" w:rsidR="00E703F1" w:rsidRDefault="00E703F1" w:rsidP="00756010">
            <w:pPr>
              <w:spacing w:beforeLines="50" w:before="120" w:after="60"/>
              <w:rPr>
                <w:rFonts w:cs="Arial"/>
                <w:b/>
                <w:lang w:eastAsia="zh-CN"/>
              </w:rPr>
            </w:pPr>
            <w:r>
              <w:rPr>
                <w:rFonts w:cs="Arial" w:hint="eastAsia"/>
                <w:b/>
                <w:lang w:eastAsia="zh-CN"/>
              </w:rPr>
              <w:t>Yes/No</w:t>
            </w:r>
          </w:p>
        </w:tc>
        <w:tc>
          <w:tcPr>
            <w:tcW w:w="6804" w:type="dxa"/>
          </w:tcPr>
          <w:p w14:paraId="6820DC9C" w14:textId="77777777" w:rsidR="00E703F1" w:rsidRDefault="00E703F1" w:rsidP="00756010">
            <w:pPr>
              <w:spacing w:beforeLines="50" w:before="120" w:after="60"/>
              <w:rPr>
                <w:rFonts w:cs="Arial"/>
                <w:b/>
              </w:rPr>
            </w:pPr>
            <w:r>
              <w:rPr>
                <w:rFonts w:cs="Arial" w:hint="eastAsia"/>
                <w:b/>
              </w:rPr>
              <w:t>C</w:t>
            </w:r>
            <w:r>
              <w:rPr>
                <w:rFonts w:cs="Arial"/>
                <w:b/>
              </w:rPr>
              <w:t>omments</w:t>
            </w:r>
          </w:p>
        </w:tc>
      </w:tr>
      <w:tr w:rsidR="00E703F1" w14:paraId="2E6FDB95" w14:textId="77777777" w:rsidTr="00F237BB">
        <w:tc>
          <w:tcPr>
            <w:tcW w:w="1276" w:type="dxa"/>
          </w:tcPr>
          <w:p w14:paraId="03FB14C7" w14:textId="77777777" w:rsidR="00E703F1" w:rsidRPr="001E1018" w:rsidRDefault="001E1018" w:rsidP="00756010">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5258CB1E" w14:textId="77777777" w:rsidR="00E703F1" w:rsidRPr="001E1018" w:rsidRDefault="00B62E4E" w:rsidP="00756010">
            <w:pPr>
              <w:spacing w:beforeLines="50" w:before="120" w:after="60"/>
              <w:jc w:val="both"/>
              <w:rPr>
                <w:rFonts w:cs="Arial"/>
                <w:lang w:eastAsia="zh-CN"/>
              </w:rPr>
            </w:pPr>
            <w:r>
              <w:rPr>
                <w:rFonts w:cs="Arial" w:hint="eastAsia"/>
                <w:lang w:eastAsia="zh-CN"/>
              </w:rPr>
              <w:t>u</w:t>
            </w:r>
            <w:r>
              <w:rPr>
                <w:rFonts w:cs="Arial"/>
                <w:lang w:eastAsia="zh-CN"/>
              </w:rPr>
              <w:t>p to network implementation</w:t>
            </w:r>
          </w:p>
        </w:tc>
        <w:tc>
          <w:tcPr>
            <w:tcW w:w="6804" w:type="dxa"/>
          </w:tcPr>
          <w:p w14:paraId="337519E9" w14:textId="77777777" w:rsidR="00E703F1" w:rsidRPr="001E1018" w:rsidRDefault="001E1018" w:rsidP="00756010">
            <w:pPr>
              <w:spacing w:beforeLines="50" w:before="120" w:after="60"/>
              <w:jc w:val="both"/>
              <w:rPr>
                <w:rFonts w:cs="Arial"/>
                <w:lang w:eastAsia="zh-CN"/>
              </w:rPr>
            </w:pPr>
            <w:r>
              <w:rPr>
                <w:rFonts w:cs="Arial"/>
                <w:lang w:eastAsia="zh-CN"/>
              </w:rPr>
              <w:t>From our understanding,</w:t>
            </w:r>
            <w:r w:rsidR="0054346F">
              <w:rPr>
                <w:rFonts w:cs="Arial"/>
                <w:lang w:eastAsia="zh-CN"/>
              </w:rPr>
              <w:t xml:space="preserve"> it is up to network implementation on whether to configure different threshold for SL-RSRP and SD-RSRP. </w:t>
            </w:r>
            <w:r>
              <w:rPr>
                <w:rFonts w:cs="Arial"/>
                <w:lang w:eastAsia="zh-CN"/>
              </w:rPr>
              <w:t xml:space="preserve">In detail, </w:t>
            </w:r>
            <w:r w:rsidR="00B62E4E">
              <w:rPr>
                <w:rFonts w:cs="Arial"/>
                <w:lang w:eastAsia="zh-CN"/>
              </w:rPr>
              <w:t xml:space="preserve">e.g., </w:t>
            </w:r>
            <w:r>
              <w:rPr>
                <w:rFonts w:cs="Arial"/>
                <w:lang w:eastAsia="zh-CN"/>
              </w:rPr>
              <w:t>when remote UE detect</w:t>
            </w:r>
            <w:r w:rsidR="00E57487">
              <w:rPr>
                <w:rFonts w:cs="Arial"/>
                <w:lang w:eastAsia="zh-CN"/>
              </w:rPr>
              <w:t>ing its SL-RSRP is below the configured threshold</w:t>
            </w:r>
            <w:r w:rsidR="00B62E4E">
              <w:rPr>
                <w:rFonts w:cs="Arial"/>
                <w:lang w:eastAsia="zh-CN"/>
              </w:rPr>
              <w:t xml:space="preserve"> (if SL-RSRP is adopted)</w:t>
            </w:r>
            <w:r w:rsidR="00E57487">
              <w:rPr>
                <w:rFonts w:cs="Arial"/>
                <w:lang w:eastAsia="zh-CN"/>
              </w:rPr>
              <w:t xml:space="preserve">, it will start to perform relay reselection, then it can refer to SD-RSRP to reselect other relay UEs </w:t>
            </w:r>
            <w:r w:rsidR="0054346F">
              <w:rPr>
                <w:rFonts w:cs="Arial"/>
                <w:lang w:eastAsia="zh-CN"/>
              </w:rPr>
              <w:t>which have no unicast link with the remote UE.</w:t>
            </w:r>
          </w:p>
        </w:tc>
      </w:tr>
      <w:tr w:rsidR="00CE11C0" w14:paraId="513D4F43" w14:textId="77777777" w:rsidTr="00F237BB">
        <w:tc>
          <w:tcPr>
            <w:tcW w:w="1276" w:type="dxa"/>
          </w:tcPr>
          <w:p w14:paraId="1447B81A" w14:textId="5DFC5F62" w:rsidR="00CE11C0" w:rsidRDefault="00CE11C0" w:rsidP="00CE11C0">
            <w:pPr>
              <w:spacing w:beforeLines="50" w:before="120" w:after="60"/>
              <w:jc w:val="both"/>
              <w:rPr>
                <w:rFonts w:cs="Arial"/>
                <w:b/>
              </w:rPr>
            </w:pPr>
            <w:r w:rsidRPr="00783358">
              <w:rPr>
                <w:rFonts w:cs="Arial"/>
                <w:bCs/>
              </w:rPr>
              <w:t>Qualcomm</w:t>
            </w:r>
          </w:p>
        </w:tc>
        <w:tc>
          <w:tcPr>
            <w:tcW w:w="1559" w:type="dxa"/>
          </w:tcPr>
          <w:p w14:paraId="1E6E702D" w14:textId="35E42BFD" w:rsidR="00CE11C0" w:rsidRDefault="00CE11C0" w:rsidP="00CE11C0">
            <w:pPr>
              <w:spacing w:beforeLines="50" w:before="120" w:after="60"/>
              <w:jc w:val="both"/>
              <w:rPr>
                <w:rFonts w:cs="Arial"/>
                <w:b/>
                <w:lang w:eastAsia="zh-CN"/>
              </w:rPr>
            </w:pPr>
            <w:r>
              <w:rPr>
                <w:rFonts w:cs="Arial"/>
                <w:bCs/>
                <w:lang w:eastAsia="zh-CN"/>
              </w:rPr>
              <w:t>No strong view if option 2 agreed</w:t>
            </w:r>
          </w:p>
        </w:tc>
        <w:tc>
          <w:tcPr>
            <w:tcW w:w="6804" w:type="dxa"/>
          </w:tcPr>
          <w:p w14:paraId="0D784648" w14:textId="77777777" w:rsidR="00CE11C0" w:rsidRDefault="00CE11C0" w:rsidP="00CE11C0">
            <w:pPr>
              <w:spacing w:beforeLines="50" w:before="120" w:after="60"/>
              <w:jc w:val="both"/>
              <w:rPr>
                <w:rFonts w:cs="Arial"/>
                <w:bCs/>
              </w:rPr>
            </w:pPr>
            <w:r>
              <w:rPr>
                <w:rFonts w:cs="Arial"/>
                <w:bCs/>
              </w:rPr>
              <w:t xml:space="preserve">If agreed, </w:t>
            </w:r>
            <w:r w:rsidRPr="00783358">
              <w:rPr>
                <w:rFonts w:cs="Arial"/>
                <w:bCs/>
              </w:rPr>
              <w:t xml:space="preserve">we </w:t>
            </w:r>
            <w:r>
              <w:rPr>
                <w:rFonts w:cs="Arial"/>
                <w:bCs/>
              </w:rPr>
              <w:t>need to define below</w:t>
            </w:r>
            <w:r w:rsidRPr="00783358">
              <w:rPr>
                <w:rFonts w:cs="Arial"/>
                <w:bCs/>
              </w:rPr>
              <w:t xml:space="preserve"> cases</w:t>
            </w:r>
            <w:r>
              <w:rPr>
                <w:rFonts w:cs="Arial"/>
                <w:bCs/>
              </w:rPr>
              <w:t>:</w:t>
            </w:r>
            <w:r w:rsidRPr="00783358">
              <w:rPr>
                <w:rFonts w:cs="Arial"/>
                <w:bCs/>
              </w:rPr>
              <w:t xml:space="preserve"> </w:t>
            </w:r>
          </w:p>
          <w:p w14:paraId="09488F3D" w14:textId="77777777" w:rsidR="008230EB" w:rsidRDefault="00CE11C0" w:rsidP="00CE11C0">
            <w:pPr>
              <w:pStyle w:val="ListParagraph"/>
              <w:numPr>
                <w:ilvl w:val="0"/>
                <w:numId w:val="14"/>
              </w:numPr>
              <w:spacing w:beforeLines="50" w:before="120" w:after="60"/>
              <w:ind w:firstLineChars="0"/>
              <w:jc w:val="both"/>
              <w:rPr>
                <w:rFonts w:cs="Arial"/>
                <w:bCs/>
              </w:rPr>
            </w:pPr>
            <w:r w:rsidRPr="00783358">
              <w:rPr>
                <w:rFonts w:cs="Arial"/>
                <w:bCs/>
              </w:rPr>
              <w:t>SL-RSRP satisfie</w:t>
            </w:r>
            <w:r>
              <w:rPr>
                <w:rFonts w:cs="Arial"/>
                <w:bCs/>
              </w:rPr>
              <w:t>s</w:t>
            </w:r>
            <w:r w:rsidRPr="00783358">
              <w:rPr>
                <w:rFonts w:cs="Arial"/>
                <w:bCs/>
              </w:rPr>
              <w:t xml:space="preserve"> threshold but SD-RSRP doesn’t</w:t>
            </w:r>
          </w:p>
          <w:p w14:paraId="0DD220B4" w14:textId="5EBCBA6B" w:rsidR="00CE11C0" w:rsidRPr="008230EB" w:rsidRDefault="00CE11C0" w:rsidP="00CE11C0">
            <w:pPr>
              <w:pStyle w:val="ListParagraph"/>
              <w:numPr>
                <w:ilvl w:val="0"/>
                <w:numId w:val="14"/>
              </w:numPr>
              <w:spacing w:beforeLines="50" w:before="120" w:after="60"/>
              <w:ind w:firstLineChars="0"/>
              <w:jc w:val="both"/>
              <w:rPr>
                <w:rFonts w:cs="Arial"/>
                <w:bCs/>
              </w:rPr>
            </w:pPr>
            <w:r w:rsidRPr="008230EB">
              <w:rPr>
                <w:rFonts w:cs="Arial"/>
                <w:bCs/>
              </w:rPr>
              <w:t>SD-RSRP satisfies threshold but SL-RSRP doesn’t</w:t>
            </w:r>
          </w:p>
        </w:tc>
      </w:tr>
      <w:tr w:rsidR="00F237BB" w14:paraId="4C284DBF" w14:textId="77777777" w:rsidTr="00F237BB">
        <w:tc>
          <w:tcPr>
            <w:tcW w:w="1276" w:type="dxa"/>
          </w:tcPr>
          <w:p w14:paraId="3816AE2F" w14:textId="385E4B1D" w:rsidR="00F237BB" w:rsidRDefault="00F237BB" w:rsidP="00F237BB">
            <w:pPr>
              <w:spacing w:beforeLines="50" w:before="120" w:after="60"/>
              <w:jc w:val="both"/>
              <w:rPr>
                <w:rFonts w:cs="Arial"/>
                <w:b/>
              </w:rPr>
            </w:pPr>
            <w:r>
              <w:rPr>
                <w:rFonts w:cs="Arial"/>
                <w:bCs/>
              </w:rPr>
              <w:t>vivo</w:t>
            </w:r>
          </w:p>
        </w:tc>
        <w:tc>
          <w:tcPr>
            <w:tcW w:w="1559" w:type="dxa"/>
          </w:tcPr>
          <w:p w14:paraId="592509AE" w14:textId="4FC71D39" w:rsidR="00F237BB" w:rsidRDefault="00F237BB" w:rsidP="00F237BB">
            <w:pPr>
              <w:spacing w:beforeLines="50" w:before="120" w:after="60"/>
              <w:jc w:val="both"/>
              <w:rPr>
                <w:rFonts w:cs="Arial"/>
                <w:b/>
                <w:lang w:eastAsia="zh-CN"/>
              </w:rPr>
            </w:pPr>
            <w:r>
              <w:rPr>
                <w:rFonts w:cs="Arial"/>
                <w:bCs/>
                <w:lang w:eastAsia="zh-CN"/>
              </w:rPr>
              <w:t>See comments</w:t>
            </w:r>
          </w:p>
        </w:tc>
        <w:tc>
          <w:tcPr>
            <w:tcW w:w="6804" w:type="dxa"/>
          </w:tcPr>
          <w:p w14:paraId="7E8E751B" w14:textId="77777777" w:rsidR="00F237BB" w:rsidRDefault="00F237BB" w:rsidP="00F237BB">
            <w:pPr>
              <w:spacing w:beforeLines="50" w:before="120" w:after="60"/>
              <w:jc w:val="both"/>
              <w:rPr>
                <w:rFonts w:cs="Arial"/>
                <w:bCs/>
              </w:rPr>
            </w:pPr>
            <w:r>
              <w:rPr>
                <w:rFonts w:cs="Arial"/>
                <w:bCs/>
              </w:rPr>
              <w:t xml:space="preserve">This issue may be related to power control mechanism for transmission of discovery messages. E.g. if the same power control mechanism is applied to discovery message and sidelink data, and as they are both transmitted on PSSCH, then one threshold can be possible. </w:t>
            </w:r>
          </w:p>
          <w:p w14:paraId="64C32AC5" w14:textId="77777777" w:rsidR="00F237BB" w:rsidRDefault="00F237BB" w:rsidP="00F237BB">
            <w:pPr>
              <w:spacing w:beforeLines="50" w:before="120" w:after="60"/>
              <w:jc w:val="both"/>
              <w:rPr>
                <w:rFonts w:cs="Arial"/>
                <w:bCs/>
              </w:rPr>
            </w:pPr>
            <w:r>
              <w:rPr>
                <w:rFonts w:cs="Arial"/>
                <w:bCs/>
              </w:rPr>
              <w:t>Or, to simplify the design, we can also just configure two different thresholds for SD-RSRP and SL-RSRP to avoid potential problems.</w:t>
            </w:r>
          </w:p>
          <w:p w14:paraId="7CF1326C" w14:textId="67E9DF6C" w:rsidR="00F237BB" w:rsidRDefault="00F237BB" w:rsidP="00F237BB">
            <w:pPr>
              <w:spacing w:beforeLines="50" w:before="120" w:after="60"/>
              <w:jc w:val="both"/>
              <w:rPr>
                <w:rFonts w:cs="Arial"/>
                <w:b/>
              </w:rPr>
            </w:pPr>
            <w:r>
              <w:rPr>
                <w:rFonts w:cs="Arial"/>
                <w:bCs/>
              </w:rPr>
              <w:t xml:space="preserve">It is acceptable that it is left to network implementation, but it may still need to be clarified what the UE would do in case of one threshold and two respective thresholds. </w:t>
            </w:r>
          </w:p>
        </w:tc>
      </w:tr>
      <w:tr w:rsidR="00F237BB" w14:paraId="688A75C6" w14:textId="77777777" w:rsidTr="00F237BB">
        <w:tc>
          <w:tcPr>
            <w:tcW w:w="1276" w:type="dxa"/>
          </w:tcPr>
          <w:p w14:paraId="413B839C" w14:textId="18E4363B" w:rsidR="00F237BB" w:rsidRPr="001E3592" w:rsidRDefault="001E3592" w:rsidP="00F237BB">
            <w:pPr>
              <w:spacing w:beforeLines="50" w:before="120" w:after="60"/>
              <w:jc w:val="both"/>
              <w:rPr>
                <w:rFonts w:cs="Arial"/>
                <w:bCs/>
              </w:rPr>
            </w:pPr>
            <w:r w:rsidRPr="001E3592">
              <w:rPr>
                <w:rFonts w:cs="Arial"/>
                <w:bCs/>
              </w:rPr>
              <w:t>Ericsson</w:t>
            </w:r>
          </w:p>
        </w:tc>
        <w:tc>
          <w:tcPr>
            <w:tcW w:w="1559" w:type="dxa"/>
          </w:tcPr>
          <w:p w14:paraId="2334CEBE" w14:textId="4593A76E" w:rsidR="00F237BB" w:rsidRPr="001E3592" w:rsidRDefault="001E59C3" w:rsidP="00F237BB">
            <w:pPr>
              <w:spacing w:beforeLines="50" w:before="120" w:after="60"/>
              <w:jc w:val="both"/>
              <w:rPr>
                <w:rFonts w:cs="Arial"/>
                <w:bCs/>
                <w:lang w:eastAsia="zh-CN"/>
              </w:rPr>
            </w:pPr>
            <w:r>
              <w:rPr>
                <w:rFonts w:cs="Arial"/>
                <w:bCs/>
                <w:lang w:eastAsia="zh-CN"/>
              </w:rPr>
              <w:t>No</w:t>
            </w:r>
          </w:p>
        </w:tc>
        <w:tc>
          <w:tcPr>
            <w:tcW w:w="6804" w:type="dxa"/>
          </w:tcPr>
          <w:p w14:paraId="3BEC050C" w14:textId="4F4DE3E8" w:rsidR="00F237BB" w:rsidRPr="001E3592" w:rsidRDefault="002F55F0" w:rsidP="00F237BB">
            <w:pPr>
              <w:spacing w:beforeLines="50" w:before="120" w:after="60"/>
              <w:jc w:val="both"/>
              <w:rPr>
                <w:rFonts w:cs="Arial"/>
                <w:bCs/>
              </w:rPr>
            </w:pPr>
            <w:r>
              <w:rPr>
                <w:rFonts w:cs="Arial"/>
                <w:bCs/>
              </w:rPr>
              <w:t xml:space="preserve">Considering limited time, perhaps it is sufficient to support one threshold, although performance may be </w:t>
            </w:r>
            <w:r w:rsidR="0017779F">
              <w:rPr>
                <w:rFonts w:cs="Arial"/>
                <w:bCs/>
              </w:rPr>
              <w:t xml:space="preserve">not </w:t>
            </w:r>
            <w:r>
              <w:rPr>
                <w:rFonts w:cs="Arial"/>
                <w:bCs/>
              </w:rPr>
              <w:t xml:space="preserve">optimum. </w:t>
            </w:r>
            <w:r w:rsidR="001E3592">
              <w:rPr>
                <w:rFonts w:cs="Arial"/>
                <w:bCs/>
              </w:rPr>
              <w:t xml:space="preserve"> </w:t>
            </w:r>
          </w:p>
        </w:tc>
      </w:tr>
      <w:tr w:rsidR="00F237BB" w14:paraId="79452852" w14:textId="77777777" w:rsidTr="00F237BB">
        <w:tc>
          <w:tcPr>
            <w:tcW w:w="1276" w:type="dxa"/>
          </w:tcPr>
          <w:p w14:paraId="22D513A9" w14:textId="77777777" w:rsidR="00F237BB" w:rsidRDefault="00F237BB" w:rsidP="00F237BB">
            <w:pPr>
              <w:spacing w:beforeLines="50" w:before="120" w:after="60"/>
              <w:jc w:val="both"/>
              <w:rPr>
                <w:rFonts w:cs="Arial"/>
                <w:b/>
              </w:rPr>
            </w:pPr>
          </w:p>
        </w:tc>
        <w:tc>
          <w:tcPr>
            <w:tcW w:w="1559" w:type="dxa"/>
          </w:tcPr>
          <w:p w14:paraId="635FEEFE" w14:textId="77777777" w:rsidR="00F237BB" w:rsidRDefault="00F237BB" w:rsidP="00F237BB">
            <w:pPr>
              <w:spacing w:beforeLines="50" w:before="120" w:after="60"/>
              <w:jc w:val="both"/>
              <w:rPr>
                <w:rFonts w:cs="Arial"/>
                <w:b/>
                <w:lang w:eastAsia="zh-CN"/>
              </w:rPr>
            </w:pPr>
          </w:p>
        </w:tc>
        <w:tc>
          <w:tcPr>
            <w:tcW w:w="6804" w:type="dxa"/>
          </w:tcPr>
          <w:p w14:paraId="726073BE" w14:textId="77777777" w:rsidR="00F237BB" w:rsidRDefault="00F237BB" w:rsidP="00F237BB">
            <w:pPr>
              <w:spacing w:beforeLines="50" w:before="120" w:after="60"/>
              <w:jc w:val="both"/>
              <w:rPr>
                <w:rFonts w:cs="Arial"/>
                <w:b/>
              </w:rPr>
            </w:pPr>
          </w:p>
        </w:tc>
      </w:tr>
      <w:tr w:rsidR="00F237BB" w14:paraId="3ED1FF1A" w14:textId="77777777" w:rsidTr="00F237BB">
        <w:tc>
          <w:tcPr>
            <w:tcW w:w="1276" w:type="dxa"/>
          </w:tcPr>
          <w:p w14:paraId="6D28CBFF" w14:textId="77777777" w:rsidR="00F237BB" w:rsidRDefault="00F237BB" w:rsidP="00F237BB">
            <w:pPr>
              <w:spacing w:beforeLines="50" w:before="120" w:after="60"/>
              <w:jc w:val="both"/>
              <w:rPr>
                <w:rFonts w:cs="Arial"/>
                <w:b/>
              </w:rPr>
            </w:pPr>
          </w:p>
        </w:tc>
        <w:tc>
          <w:tcPr>
            <w:tcW w:w="1559" w:type="dxa"/>
          </w:tcPr>
          <w:p w14:paraId="5126D95E" w14:textId="77777777" w:rsidR="00F237BB" w:rsidRDefault="00F237BB" w:rsidP="00F237BB">
            <w:pPr>
              <w:spacing w:beforeLines="50" w:before="120" w:after="60"/>
              <w:jc w:val="both"/>
              <w:rPr>
                <w:rFonts w:cs="Arial"/>
                <w:b/>
                <w:lang w:eastAsia="zh-CN"/>
              </w:rPr>
            </w:pPr>
          </w:p>
        </w:tc>
        <w:tc>
          <w:tcPr>
            <w:tcW w:w="6804" w:type="dxa"/>
          </w:tcPr>
          <w:p w14:paraId="5A6DBBFF" w14:textId="77777777" w:rsidR="00F237BB" w:rsidRDefault="00F237BB" w:rsidP="00F237BB">
            <w:pPr>
              <w:spacing w:beforeLines="50" w:before="120" w:after="60"/>
              <w:jc w:val="both"/>
              <w:rPr>
                <w:rFonts w:cs="Arial"/>
                <w:b/>
              </w:rPr>
            </w:pPr>
          </w:p>
        </w:tc>
      </w:tr>
      <w:tr w:rsidR="00F237BB" w14:paraId="62ABC274" w14:textId="77777777" w:rsidTr="00F237BB">
        <w:tc>
          <w:tcPr>
            <w:tcW w:w="1276" w:type="dxa"/>
          </w:tcPr>
          <w:p w14:paraId="19345DA4" w14:textId="77777777" w:rsidR="00F237BB" w:rsidRDefault="00F237BB" w:rsidP="00F237BB">
            <w:pPr>
              <w:spacing w:beforeLines="50" w:before="120" w:after="60"/>
              <w:jc w:val="both"/>
              <w:rPr>
                <w:rFonts w:cs="Arial"/>
                <w:b/>
              </w:rPr>
            </w:pPr>
          </w:p>
        </w:tc>
        <w:tc>
          <w:tcPr>
            <w:tcW w:w="1559" w:type="dxa"/>
          </w:tcPr>
          <w:p w14:paraId="08F92437" w14:textId="77777777" w:rsidR="00F237BB" w:rsidRDefault="00F237BB" w:rsidP="00F237BB">
            <w:pPr>
              <w:spacing w:beforeLines="50" w:before="120" w:after="60"/>
              <w:jc w:val="both"/>
              <w:rPr>
                <w:rFonts w:cs="Arial"/>
                <w:b/>
                <w:lang w:eastAsia="zh-CN"/>
              </w:rPr>
            </w:pPr>
          </w:p>
        </w:tc>
        <w:tc>
          <w:tcPr>
            <w:tcW w:w="6804" w:type="dxa"/>
          </w:tcPr>
          <w:p w14:paraId="58EEF7F8" w14:textId="77777777" w:rsidR="00F237BB" w:rsidRDefault="00F237BB" w:rsidP="00F237BB">
            <w:pPr>
              <w:spacing w:beforeLines="50" w:before="120" w:after="60"/>
              <w:jc w:val="both"/>
              <w:rPr>
                <w:rFonts w:cs="Arial"/>
                <w:b/>
              </w:rPr>
            </w:pPr>
          </w:p>
        </w:tc>
      </w:tr>
      <w:tr w:rsidR="00F237BB" w14:paraId="3D44E33D" w14:textId="77777777" w:rsidTr="00F237BB">
        <w:tc>
          <w:tcPr>
            <w:tcW w:w="1276" w:type="dxa"/>
          </w:tcPr>
          <w:p w14:paraId="724FC26A" w14:textId="77777777" w:rsidR="00F237BB" w:rsidRDefault="00F237BB" w:rsidP="00F237BB">
            <w:pPr>
              <w:spacing w:beforeLines="50" w:before="120" w:after="60"/>
              <w:jc w:val="both"/>
              <w:rPr>
                <w:rFonts w:cs="Arial"/>
                <w:b/>
              </w:rPr>
            </w:pPr>
          </w:p>
        </w:tc>
        <w:tc>
          <w:tcPr>
            <w:tcW w:w="1559" w:type="dxa"/>
          </w:tcPr>
          <w:p w14:paraId="78E25A62" w14:textId="77777777" w:rsidR="00F237BB" w:rsidRDefault="00F237BB" w:rsidP="00F237BB">
            <w:pPr>
              <w:spacing w:beforeLines="50" w:before="120" w:after="60"/>
              <w:jc w:val="both"/>
              <w:rPr>
                <w:rFonts w:cs="Arial"/>
                <w:b/>
                <w:lang w:eastAsia="zh-CN"/>
              </w:rPr>
            </w:pPr>
          </w:p>
        </w:tc>
        <w:tc>
          <w:tcPr>
            <w:tcW w:w="6804" w:type="dxa"/>
          </w:tcPr>
          <w:p w14:paraId="1EB267CD" w14:textId="77777777" w:rsidR="00F237BB" w:rsidRDefault="00F237BB" w:rsidP="00F237BB">
            <w:pPr>
              <w:spacing w:beforeLines="50" w:before="120" w:after="60"/>
              <w:jc w:val="both"/>
              <w:rPr>
                <w:rFonts w:cs="Arial"/>
                <w:b/>
              </w:rPr>
            </w:pPr>
          </w:p>
        </w:tc>
      </w:tr>
      <w:tr w:rsidR="00F237BB" w14:paraId="36ED889A" w14:textId="77777777" w:rsidTr="00F237BB">
        <w:tc>
          <w:tcPr>
            <w:tcW w:w="1276" w:type="dxa"/>
          </w:tcPr>
          <w:p w14:paraId="16CE64BE" w14:textId="77777777" w:rsidR="00F237BB" w:rsidRDefault="00F237BB" w:rsidP="00F237BB">
            <w:pPr>
              <w:spacing w:beforeLines="50" w:before="120" w:after="60"/>
              <w:jc w:val="both"/>
              <w:rPr>
                <w:rFonts w:cs="Arial"/>
                <w:b/>
              </w:rPr>
            </w:pPr>
          </w:p>
        </w:tc>
        <w:tc>
          <w:tcPr>
            <w:tcW w:w="1559" w:type="dxa"/>
          </w:tcPr>
          <w:p w14:paraId="06FB8EBD" w14:textId="77777777" w:rsidR="00F237BB" w:rsidRDefault="00F237BB" w:rsidP="00F237BB">
            <w:pPr>
              <w:spacing w:beforeLines="50" w:before="120" w:after="60"/>
              <w:jc w:val="both"/>
              <w:rPr>
                <w:rFonts w:cs="Arial"/>
                <w:b/>
                <w:lang w:eastAsia="zh-CN"/>
              </w:rPr>
            </w:pPr>
          </w:p>
        </w:tc>
        <w:tc>
          <w:tcPr>
            <w:tcW w:w="6804" w:type="dxa"/>
          </w:tcPr>
          <w:p w14:paraId="7B9FA799" w14:textId="77777777" w:rsidR="00F237BB" w:rsidRDefault="00F237BB" w:rsidP="00F237BB">
            <w:pPr>
              <w:spacing w:beforeLines="50" w:before="120" w:after="60"/>
              <w:jc w:val="both"/>
              <w:rPr>
                <w:rFonts w:cs="Arial"/>
                <w:b/>
              </w:rPr>
            </w:pPr>
          </w:p>
        </w:tc>
      </w:tr>
      <w:tr w:rsidR="00F237BB" w14:paraId="51FD824B" w14:textId="77777777" w:rsidTr="00F237BB">
        <w:tc>
          <w:tcPr>
            <w:tcW w:w="1276" w:type="dxa"/>
          </w:tcPr>
          <w:p w14:paraId="519E44B3" w14:textId="77777777" w:rsidR="00F237BB" w:rsidRDefault="00F237BB" w:rsidP="00F237BB">
            <w:pPr>
              <w:spacing w:beforeLines="50" w:before="120" w:after="60"/>
              <w:jc w:val="both"/>
              <w:rPr>
                <w:rFonts w:cs="Arial"/>
                <w:b/>
              </w:rPr>
            </w:pPr>
          </w:p>
        </w:tc>
        <w:tc>
          <w:tcPr>
            <w:tcW w:w="1559" w:type="dxa"/>
          </w:tcPr>
          <w:p w14:paraId="3FBE6F2E" w14:textId="77777777" w:rsidR="00F237BB" w:rsidRDefault="00F237BB" w:rsidP="00F237BB">
            <w:pPr>
              <w:spacing w:beforeLines="50" w:before="120" w:after="60"/>
              <w:jc w:val="both"/>
              <w:rPr>
                <w:rFonts w:cs="Arial"/>
                <w:b/>
                <w:lang w:eastAsia="zh-CN"/>
              </w:rPr>
            </w:pPr>
          </w:p>
        </w:tc>
        <w:tc>
          <w:tcPr>
            <w:tcW w:w="6804" w:type="dxa"/>
          </w:tcPr>
          <w:p w14:paraId="07BBFD9F" w14:textId="77777777" w:rsidR="00F237BB" w:rsidRDefault="00F237BB" w:rsidP="00F237BB">
            <w:pPr>
              <w:spacing w:beforeLines="50" w:before="120" w:after="60"/>
              <w:jc w:val="both"/>
              <w:rPr>
                <w:rFonts w:cs="Arial"/>
                <w:b/>
              </w:rPr>
            </w:pPr>
          </w:p>
        </w:tc>
      </w:tr>
      <w:tr w:rsidR="00F237BB" w14:paraId="23F03B6E" w14:textId="77777777" w:rsidTr="00F237BB">
        <w:tc>
          <w:tcPr>
            <w:tcW w:w="1276" w:type="dxa"/>
          </w:tcPr>
          <w:p w14:paraId="057C66AB" w14:textId="77777777" w:rsidR="00F237BB" w:rsidRDefault="00F237BB" w:rsidP="00F237BB">
            <w:pPr>
              <w:spacing w:beforeLines="50" w:before="120" w:after="60"/>
              <w:jc w:val="both"/>
              <w:rPr>
                <w:rFonts w:cs="Arial"/>
                <w:b/>
              </w:rPr>
            </w:pPr>
          </w:p>
        </w:tc>
        <w:tc>
          <w:tcPr>
            <w:tcW w:w="1559" w:type="dxa"/>
          </w:tcPr>
          <w:p w14:paraId="107B656C" w14:textId="77777777" w:rsidR="00F237BB" w:rsidRDefault="00F237BB" w:rsidP="00F237BB">
            <w:pPr>
              <w:spacing w:beforeLines="50" w:before="120" w:after="60"/>
              <w:jc w:val="both"/>
              <w:rPr>
                <w:rFonts w:cs="Arial"/>
                <w:b/>
                <w:lang w:eastAsia="zh-CN"/>
              </w:rPr>
            </w:pPr>
          </w:p>
        </w:tc>
        <w:tc>
          <w:tcPr>
            <w:tcW w:w="6804" w:type="dxa"/>
          </w:tcPr>
          <w:p w14:paraId="68EE95A8" w14:textId="77777777" w:rsidR="00F237BB" w:rsidRDefault="00F237BB" w:rsidP="00F237BB">
            <w:pPr>
              <w:spacing w:beforeLines="50" w:before="120" w:after="60"/>
              <w:jc w:val="both"/>
              <w:rPr>
                <w:rFonts w:cs="Arial"/>
                <w:b/>
              </w:rPr>
            </w:pPr>
          </w:p>
        </w:tc>
      </w:tr>
      <w:tr w:rsidR="00F237BB" w14:paraId="2CCB2811" w14:textId="77777777" w:rsidTr="00F237BB">
        <w:tc>
          <w:tcPr>
            <w:tcW w:w="1276" w:type="dxa"/>
          </w:tcPr>
          <w:p w14:paraId="5224A5EE" w14:textId="77777777" w:rsidR="00F237BB" w:rsidRDefault="00F237BB" w:rsidP="00F237BB">
            <w:pPr>
              <w:spacing w:beforeLines="50" w:before="120" w:after="60"/>
              <w:jc w:val="both"/>
              <w:rPr>
                <w:rFonts w:cs="Arial"/>
                <w:b/>
              </w:rPr>
            </w:pPr>
          </w:p>
        </w:tc>
        <w:tc>
          <w:tcPr>
            <w:tcW w:w="1559" w:type="dxa"/>
          </w:tcPr>
          <w:p w14:paraId="62FE736D" w14:textId="77777777" w:rsidR="00F237BB" w:rsidRDefault="00F237BB" w:rsidP="00F237BB">
            <w:pPr>
              <w:spacing w:beforeLines="50" w:before="120" w:after="60"/>
              <w:jc w:val="both"/>
              <w:rPr>
                <w:rFonts w:cs="Arial"/>
                <w:b/>
                <w:lang w:eastAsia="zh-CN"/>
              </w:rPr>
            </w:pPr>
          </w:p>
        </w:tc>
        <w:tc>
          <w:tcPr>
            <w:tcW w:w="6804" w:type="dxa"/>
          </w:tcPr>
          <w:p w14:paraId="569EFFE0" w14:textId="77777777" w:rsidR="00F237BB" w:rsidRDefault="00F237BB" w:rsidP="00F237BB">
            <w:pPr>
              <w:spacing w:beforeLines="50" w:before="120" w:after="60"/>
              <w:jc w:val="both"/>
              <w:rPr>
                <w:rFonts w:cs="Arial"/>
                <w:b/>
              </w:rPr>
            </w:pPr>
          </w:p>
        </w:tc>
      </w:tr>
      <w:tr w:rsidR="00F237BB" w14:paraId="5DF548E7" w14:textId="77777777" w:rsidTr="00F237BB">
        <w:tc>
          <w:tcPr>
            <w:tcW w:w="1276" w:type="dxa"/>
          </w:tcPr>
          <w:p w14:paraId="08CCD90A" w14:textId="77777777" w:rsidR="00F237BB" w:rsidRDefault="00F237BB" w:rsidP="00F237BB">
            <w:pPr>
              <w:spacing w:beforeLines="50" w:before="120" w:after="60"/>
              <w:jc w:val="both"/>
              <w:rPr>
                <w:rFonts w:cs="Arial"/>
                <w:b/>
              </w:rPr>
            </w:pPr>
          </w:p>
        </w:tc>
        <w:tc>
          <w:tcPr>
            <w:tcW w:w="1559" w:type="dxa"/>
          </w:tcPr>
          <w:p w14:paraId="35AF0556" w14:textId="77777777" w:rsidR="00F237BB" w:rsidRDefault="00F237BB" w:rsidP="00F237BB">
            <w:pPr>
              <w:spacing w:beforeLines="50" w:before="120" w:after="60"/>
              <w:jc w:val="both"/>
              <w:rPr>
                <w:rFonts w:cs="Arial"/>
                <w:b/>
                <w:lang w:eastAsia="zh-CN"/>
              </w:rPr>
            </w:pPr>
          </w:p>
        </w:tc>
        <w:tc>
          <w:tcPr>
            <w:tcW w:w="6804" w:type="dxa"/>
          </w:tcPr>
          <w:p w14:paraId="166C90A2" w14:textId="77777777" w:rsidR="00F237BB" w:rsidRDefault="00F237BB" w:rsidP="00F237BB">
            <w:pPr>
              <w:spacing w:beforeLines="50" w:before="120" w:after="60"/>
              <w:jc w:val="both"/>
              <w:rPr>
                <w:rFonts w:cs="Arial"/>
                <w:b/>
              </w:rPr>
            </w:pPr>
          </w:p>
        </w:tc>
      </w:tr>
      <w:tr w:rsidR="00F237BB" w14:paraId="5D0DCD43" w14:textId="77777777" w:rsidTr="00F237BB">
        <w:tc>
          <w:tcPr>
            <w:tcW w:w="1276" w:type="dxa"/>
          </w:tcPr>
          <w:p w14:paraId="25FAACA6" w14:textId="77777777" w:rsidR="00F237BB" w:rsidRDefault="00F237BB" w:rsidP="00F237BB">
            <w:pPr>
              <w:spacing w:beforeLines="50" w:before="120" w:after="60"/>
              <w:jc w:val="both"/>
              <w:rPr>
                <w:rFonts w:cs="Arial"/>
                <w:b/>
              </w:rPr>
            </w:pPr>
          </w:p>
        </w:tc>
        <w:tc>
          <w:tcPr>
            <w:tcW w:w="1559" w:type="dxa"/>
          </w:tcPr>
          <w:p w14:paraId="1CBE10E8" w14:textId="77777777" w:rsidR="00F237BB" w:rsidRDefault="00F237BB" w:rsidP="00F237BB">
            <w:pPr>
              <w:spacing w:beforeLines="50" w:before="120" w:after="60"/>
              <w:jc w:val="both"/>
              <w:rPr>
                <w:rFonts w:cs="Arial"/>
                <w:b/>
                <w:lang w:eastAsia="zh-CN"/>
              </w:rPr>
            </w:pPr>
          </w:p>
        </w:tc>
        <w:tc>
          <w:tcPr>
            <w:tcW w:w="6804" w:type="dxa"/>
          </w:tcPr>
          <w:p w14:paraId="429B5B63" w14:textId="77777777" w:rsidR="00F237BB" w:rsidRDefault="00F237BB" w:rsidP="00F237BB">
            <w:pPr>
              <w:spacing w:beforeLines="50" w:before="120" w:after="60"/>
              <w:jc w:val="both"/>
              <w:rPr>
                <w:rFonts w:cs="Arial"/>
                <w:b/>
              </w:rPr>
            </w:pPr>
          </w:p>
        </w:tc>
      </w:tr>
      <w:tr w:rsidR="00F237BB" w14:paraId="305A14D6" w14:textId="77777777" w:rsidTr="00F237BB">
        <w:tc>
          <w:tcPr>
            <w:tcW w:w="1276" w:type="dxa"/>
          </w:tcPr>
          <w:p w14:paraId="75887D8C" w14:textId="77777777" w:rsidR="00F237BB" w:rsidRDefault="00F237BB" w:rsidP="00F237BB">
            <w:pPr>
              <w:spacing w:beforeLines="50" w:before="120" w:after="60"/>
              <w:jc w:val="both"/>
              <w:rPr>
                <w:rFonts w:cs="Arial"/>
                <w:b/>
              </w:rPr>
            </w:pPr>
          </w:p>
        </w:tc>
        <w:tc>
          <w:tcPr>
            <w:tcW w:w="1559" w:type="dxa"/>
          </w:tcPr>
          <w:p w14:paraId="10454784" w14:textId="77777777" w:rsidR="00F237BB" w:rsidRDefault="00F237BB" w:rsidP="00F237BB">
            <w:pPr>
              <w:spacing w:beforeLines="50" w:before="120" w:after="60"/>
              <w:jc w:val="both"/>
              <w:rPr>
                <w:rFonts w:cs="Arial"/>
                <w:b/>
                <w:lang w:eastAsia="zh-CN"/>
              </w:rPr>
            </w:pPr>
          </w:p>
        </w:tc>
        <w:tc>
          <w:tcPr>
            <w:tcW w:w="6804" w:type="dxa"/>
          </w:tcPr>
          <w:p w14:paraId="4CD55CE8" w14:textId="77777777" w:rsidR="00F237BB" w:rsidRDefault="00F237BB" w:rsidP="00F237BB">
            <w:pPr>
              <w:spacing w:beforeLines="50" w:before="120" w:after="60"/>
              <w:jc w:val="both"/>
              <w:rPr>
                <w:rFonts w:cs="Arial"/>
                <w:b/>
              </w:rPr>
            </w:pPr>
          </w:p>
        </w:tc>
      </w:tr>
    </w:tbl>
    <w:p w14:paraId="0ADE2672" w14:textId="77777777" w:rsidR="009B24B5" w:rsidRPr="00EC1DA4" w:rsidRDefault="009B24B5" w:rsidP="00EC1DA4">
      <w:pPr>
        <w:pStyle w:val="BodyText"/>
        <w:spacing w:before="120"/>
        <w:jc w:val="both"/>
        <w:rPr>
          <w:lang w:eastAsia="zh-CN"/>
        </w:rPr>
      </w:pPr>
    </w:p>
    <w:p w14:paraId="07758895" w14:textId="77777777" w:rsidR="0003522E" w:rsidRDefault="009F221E" w:rsidP="00E7522B">
      <w:pPr>
        <w:pStyle w:val="Heading2"/>
        <w:tabs>
          <w:tab w:val="left" w:pos="540"/>
        </w:tabs>
        <w:ind w:left="2520" w:hanging="2520"/>
        <w:rPr>
          <w:lang w:eastAsia="zh-CN"/>
        </w:rPr>
      </w:pPr>
      <w:r>
        <w:rPr>
          <w:rFonts w:hint="eastAsia"/>
          <w:lang w:eastAsia="zh-CN"/>
        </w:rPr>
        <w:t>T</w:t>
      </w:r>
      <w:r w:rsidR="0003522E" w:rsidRPr="0003522E">
        <w:rPr>
          <w:lang w:eastAsia="zh-CN"/>
        </w:rPr>
        <w:t>ransmit power imbalance issue</w:t>
      </w:r>
    </w:p>
    <w:p w14:paraId="43057334" w14:textId="77777777" w:rsidR="00AB1FAB" w:rsidRDefault="00AB1FAB" w:rsidP="002D77C7">
      <w:pPr>
        <w:spacing w:after="120"/>
        <w:jc w:val="both"/>
        <w:rPr>
          <w:lang w:val="en-GB" w:eastAsia="zh-CN"/>
        </w:rPr>
      </w:pPr>
      <w:r>
        <w:rPr>
          <w:rFonts w:hint="eastAsia"/>
          <w:lang w:val="en-GB" w:eastAsia="zh-CN"/>
        </w:rPr>
        <w:t xml:space="preserve">For the power control of sidelink discovery message, the following </w:t>
      </w:r>
      <w:r>
        <w:rPr>
          <w:lang w:val="en-GB" w:eastAsia="zh-CN"/>
        </w:rPr>
        <w:t>agreement was</w:t>
      </w:r>
      <w:r>
        <w:rPr>
          <w:rFonts w:hint="eastAsia"/>
          <w:lang w:val="en-GB" w:eastAsia="zh-CN"/>
        </w:rPr>
        <w:t xml:space="preserve"> reached during the online </w:t>
      </w:r>
      <w:r>
        <w:rPr>
          <w:lang w:val="en-GB" w:eastAsia="zh-CN"/>
        </w:rPr>
        <w:t>discussion</w:t>
      </w:r>
      <w:r>
        <w:rPr>
          <w:rFonts w:hint="eastAsia"/>
          <w:lang w:val="en-GB" w:eastAsia="zh-CN"/>
        </w:rPr>
        <w:t>:</w:t>
      </w:r>
    </w:p>
    <w:p w14:paraId="432158C6" w14:textId="77777777" w:rsidR="00AB1FAB" w:rsidRDefault="00AB1FAB" w:rsidP="00E8467F">
      <w:pPr>
        <w:pStyle w:val="Doc-text2"/>
        <w:pBdr>
          <w:top w:val="single" w:sz="4" w:space="1" w:color="auto"/>
          <w:left w:val="single" w:sz="4" w:space="4" w:color="auto"/>
          <w:bottom w:val="single" w:sz="4" w:space="1" w:color="auto"/>
          <w:right w:val="single" w:sz="4" w:space="4" w:color="auto"/>
        </w:pBdr>
        <w:ind w:leftChars="29" w:left="421"/>
      </w:pPr>
      <w:r>
        <w:t xml:space="preserve">Proposal 6: RAN2 agrees to reuse Rel-16 power control mechanism for transmission of discovery </w:t>
      </w:r>
      <w:r>
        <w:rPr>
          <w:rFonts w:eastAsiaTheme="minorEastAsia" w:hint="eastAsia"/>
          <w:lang w:eastAsia="zh-CN"/>
        </w:rPr>
        <w:t>m</w:t>
      </w:r>
      <w:r>
        <w:t>essages.</w:t>
      </w:r>
    </w:p>
    <w:p w14:paraId="71577752" w14:textId="77777777" w:rsidR="00144AF9" w:rsidRDefault="00966A08" w:rsidP="00144AF9">
      <w:pPr>
        <w:spacing w:before="120" w:after="120"/>
        <w:jc w:val="both"/>
        <w:rPr>
          <w:lang w:val="en-GB" w:eastAsia="zh-CN"/>
        </w:rPr>
      </w:pPr>
      <w:r>
        <w:rPr>
          <w:rFonts w:hint="eastAsia"/>
          <w:lang w:eastAsia="zh-CN"/>
        </w:rPr>
        <w:t>Since it was agreed that</w:t>
      </w:r>
      <w:r w:rsidRPr="00CD799D">
        <w:t xml:space="preserve"> sidelink OLPC should be </w:t>
      </w:r>
      <w:r>
        <w:t xml:space="preserve">applied to discovery message, SD-RSRP </w:t>
      </w:r>
      <w:r>
        <w:rPr>
          <w:rFonts w:hint="eastAsia"/>
          <w:lang w:eastAsia="zh-CN"/>
        </w:rPr>
        <w:t>also</w:t>
      </w:r>
      <w:r w:rsidRPr="00CD799D">
        <w:t xml:space="preserve"> have the</w:t>
      </w:r>
      <w:r>
        <w:rPr>
          <w:rFonts w:hint="eastAsia"/>
          <w:lang w:eastAsia="zh-CN"/>
        </w:rPr>
        <w:t xml:space="preserve"> transmission</w:t>
      </w:r>
      <w:r w:rsidRPr="00CD799D">
        <w:t xml:space="preserve"> power imbalance issue</w:t>
      </w:r>
      <w:r>
        <w:rPr>
          <w:rFonts w:hint="eastAsia"/>
          <w:lang w:eastAsia="zh-CN"/>
        </w:rPr>
        <w:t xml:space="preserve"> similar as SL-RSRP</w:t>
      </w:r>
      <w:r w:rsidRPr="00CD799D">
        <w:t xml:space="preserve">. </w:t>
      </w:r>
      <w:r>
        <w:rPr>
          <w:rFonts w:hint="eastAsia"/>
          <w:lang w:eastAsia="zh-CN"/>
        </w:rPr>
        <w:t xml:space="preserve">In </w:t>
      </w:r>
      <w:r w:rsidRPr="00CD799D">
        <w:t>LTE Prose relay</w:t>
      </w:r>
      <w:r>
        <w:rPr>
          <w:rFonts w:hint="eastAsia"/>
          <w:lang w:eastAsia="zh-CN"/>
        </w:rPr>
        <w:t>, the power imbalance issue was left to implementation. In NR, whether this can be left to implementation needs further discuss.</w:t>
      </w:r>
      <w:r w:rsidR="00144AF9" w:rsidRPr="00144AF9">
        <w:rPr>
          <w:lang w:val="en-GB" w:eastAsia="zh-CN"/>
        </w:rPr>
        <w:t xml:space="preserve"> </w:t>
      </w:r>
      <w:r w:rsidR="00144AF9">
        <w:rPr>
          <w:lang w:val="en-GB" w:eastAsia="zh-CN"/>
        </w:rPr>
        <w:fldChar w:fldCharType="begin"/>
      </w:r>
      <w:r w:rsidR="00144AF9">
        <w:rPr>
          <w:lang w:val="en-GB" w:eastAsia="zh-CN"/>
        </w:rPr>
        <w:instrText xml:space="preserve"> </w:instrText>
      </w:r>
      <w:r w:rsidR="00144AF9">
        <w:rPr>
          <w:rFonts w:hint="eastAsia"/>
          <w:lang w:val="en-GB" w:eastAsia="zh-CN"/>
        </w:rPr>
        <w:instrText>REF _Ref71717740 \n \h</w:instrText>
      </w:r>
      <w:r w:rsidR="00144AF9">
        <w:rPr>
          <w:lang w:val="en-GB" w:eastAsia="zh-CN"/>
        </w:rPr>
        <w:instrText xml:space="preserve">  \* MERGEFORMAT </w:instrText>
      </w:r>
      <w:r w:rsidR="00144AF9">
        <w:rPr>
          <w:lang w:val="en-GB" w:eastAsia="zh-CN"/>
        </w:rPr>
      </w:r>
      <w:r w:rsidR="00144AF9">
        <w:rPr>
          <w:lang w:val="en-GB" w:eastAsia="zh-CN"/>
        </w:rPr>
        <w:fldChar w:fldCharType="separate"/>
      </w:r>
      <w:r w:rsidR="004D07DC">
        <w:rPr>
          <w:lang w:val="en-GB" w:eastAsia="zh-CN"/>
        </w:rPr>
        <w:t>[1]</w:t>
      </w:r>
      <w:r w:rsidR="00144AF9">
        <w:rPr>
          <w:lang w:val="en-GB" w:eastAsia="zh-CN"/>
        </w:rPr>
        <w:fldChar w:fldCharType="end"/>
      </w:r>
      <w:r w:rsidR="00144AF9">
        <w:rPr>
          <w:rFonts w:hint="eastAsia"/>
          <w:lang w:val="en-GB" w:eastAsia="zh-CN"/>
        </w:rPr>
        <w:t xml:space="preserve"> proposed to reuse LTE Prose relay scheme, </w:t>
      </w:r>
      <w:r w:rsidR="00144AF9" w:rsidRPr="002B26B9">
        <w:rPr>
          <w:lang w:val="en-GB" w:eastAsia="zh-CN"/>
        </w:rPr>
        <w:t>rely on Network / UE implementation to resolve the transmit power imbalance issue on PC5 measurement for relay (re)selection trigger and candidate relay evaluation</w:t>
      </w:r>
      <w:r w:rsidR="00144AF9">
        <w:rPr>
          <w:rFonts w:hint="eastAsia"/>
          <w:lang w:val="en-GB" w:eastAsia="zh-CN"/>
        </w:rPr>
        <w:t xml:space="preserve">. </w:t>
      </w:r>
      <w:r w:rsidR="00144AF9">
        <w:rPr>
          <w:lang w:val="en-GB" w:eastAsia="zh-CN"/>
        </w:rPr>
        <w:fldChar w:fldCharType="begin"/>
      </w:r>
      <w:r w:rsidR="00144AF9">
        <w:rPr>
          <w:lang w:val="en-GB" w:eastAsia="zh-CN"/>
        </w:rPr>
        <w:instrText xml:space="preserve"> </w:instrText>
      </w:r>
      <w:r w:rsidR="00144AF9">
        <w:rPr>
          <w:rFonts w:hint="eastAsia"/>
          <w:lang w:val="en-GB" w:eastAsia="zh-CN"/>
        </w:rPr>
        <w:instrText>REF _Ref71789253 \n \h</w:instrText>
      </w:r>
      <w:r w:rsidR="00144AF9">
        <w:rPr>
          <w:lang w:val="en-GB" w:eastAsia="zh-CN"/>
        </w:rPr>
        <w:instrText xml:space="preserve">  \* MERGEFORMAT </w:instrText>
      </w:r>
      <w:r w:rsidR="00144AF9">
        <w:rPr>
          <w:lang w:val="en-GB" w:eastAsia="zh-CN"/>
        </w:rPr>
      </w:r>
      <w:r w:rsidR="00144AF9">
        <w:rPr>
          <w:lang w:val="en-GB" w:eastAsia="zh-CN"/>
        </w:rPr>
        <w:fldChar w:fldCharType="separate"/>
      </w:r>
      <w:r w:rsidR="004D07DC">
        <w:rPr>
          <w:lang w:val="en-GB" w:eastAsia="zh-CN"/>
        </w:rPr>
        <w:t>[4]</w:t>
      </w:r>
      <w:r w:rsidR="00144AF9">
        <w:rPr>
          <w:lang w:val="en-GB" w:eastAsia="zh-CN"/>
        </w:rPr>
        <w:fldChar w:fldCharType="end"/>
      </w:r>
      <w:r w:rsidR="00144AF9">
        <w:rPr>
          <w:rFonts w:hint="eastAsia"/>
          <w:lang w:val="en-GB" w:eastAsia="zh-CN"/>
        </w:rPr>
        <w:t xml:space="preserve"> suggested </w:t>
      </w:r>
      <w:r w:rsidR="00144AF9" w:rsidRPr="002B26B9">
        <w:rPr>
          <w:lang w:val="en-GB" w:eastAsia="zh-CN"/>
        </w:rPr>
        <w:t xml:space="preserve">Relay UE carry TX power information </w:t>
      </w:r>
      <w:r w:rsidR="00144AF9">
        <w:rPr>
          <w:rFonts w:hint="eastAsia"/>
          <w:lang w:val="en-GB" w:eastAsia="zh-CN"/>
        </w:rPr>
        <w:t xml:space="preserve">in </w:t>
      </w:r>
      <w:r w:rsidR="00144AF9" w:rsidRPr="002B26B9">
        <w:rPr>
          <w:lang w:val="en-GB" w:eastAsia="zh-CN"/>
        </w:rPr>
        <w:t>SL model A discovery message</w:t>
      </w:r>
      <w:r w:rsidR="00144AF9">
        <w:rPr>
          <w:rFonts w:hint="eastAsia"/>
          <w:lang w:val="en-GB" w:eastAsia="zh-CN"/>
        </w:rPr>
        <w:t xml:space="preserve"> and SD-RSRP </w:t>
      </w:r>
      <w:r w:rsidR="00144AF9" w:rsidRPr="004D2306">
        <w:rPr>
          <w:lang w:eastAsia="zh-CN"/>
        </w:rPr>
        <w:t>measurement</w:t>
      </w:r>
      <w:r w:rsidR="00144AF9" w:rsidRPr="002B26B9">
        <w:rPr>
          <w:lang w:val="en-GB" w:eastAsia="zh-CN"/>
        </w:rPr>
        <w:t xml:space="preserve"> </w:t>
      </w:r>
      <w:r w:rsidR="00144AF9">
        <w:rPr>
          <w:rFonts w:hint="eastAsia"/>
          <w:lang w:val="en-GB" w:eastAsia="zh-CN"/>
        </w:rPr>
        <w:t xml:space="preserve">result </w:t>
      </w:r>
      <w:r w:rsidR="00144AF9" w:rsidRPr="002B26B9">
        <w:rPr>
          <w:lang w:val="en-GB" w:eastAsia="zh-CN"/>
        </w:rPr>
        <w:t xml:space="preserve">in SL model </w:t>
      </w:r>
      <w:r w:rsidR="00144AF9">
        <w:rPr>
          <w:rFonts w:hint="eastAsia"/>
          <w:lang w:val="en-GB" w:eastAsia="zh-CN"/>
        </w:rPr>
        <w:t xml:space="preserve">B </w:t>
      </w:r>
      <w:r w:rsidR="00144AF9" w:rsidRPr="002B26B9">
        <w:rPr>
          <w:lang w:val="en-GB" w:eastAsia="zh-CN"/>
        </w:rPr>
        <w:t>discovery message</w:t>
      </w:r>
      <w:r w:rsidR="00144AF9">
        <w:rPr>
          <w:rFonts w:hint="eastAsia"/>
          <w:lang w:val="en-GB"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4"/>
        <w:gridCol w:w="1519"/>
        <w:gridCol w:w="6407"/>
      </w:tblGrid>
      <w:tr w:rsidR="00455A75" w14:paraId="3573E5CC" w14:textId="77777777" w:rsidTr="00E8467F">
        <w:tc>
          <w:tcPr>
            <w:tcW w:w="1620" w:type="dxa"/>
          </w:tcPr>
          <w:p w14:paraId="43898B5C" w14:textId="77777777" w:rsidR="00455A75" w:rsidRDefault="00455A75" w:rsidP="00756010">
            <w:pPr>
              <w:spacing w:line="276" w:lineRule="auto"/>
              <w:rPr>
                <w:rFonts w:eastAsia="MS Mincho"/>
                <w:lang w:val="en-GB"/>
              </w:rPr>
            </w:pPr>
            <w:r>
              <w:rPr>
                <w:rFonts w:eastAsia="MS Mincho"/>
                <w:lang w:val="en-GB"/>
              </w:rPr>
              <w:t>Tdoc#</w:t>
            </w:r>
          </w:p>
        </w:tc>
        <w:tc>
          <w:tcPr>
            <w:tcW w:w="1530" w:type="dxa"/>
          </w:tcPr>
          <w:p w14:paraId="0EB42AF5" w14:textId="77777777" w:rsidR="00455A75" w:rsidRDefault="00455A75" w:rsidP="00756010">
            <w:pPr>
              <w:spacing w:line="276" w:lineRule="auto"/>
              <w:rPr>
                <w:rFonts w:eastAsia="MS Mincho"/>
                <w:lang w:val="en-GB"/>
              </w:rPr>
            </w:pPr>
            <w:r>
              <w:rPr>
                <w:rFonts w:eastAsia="MS Mincho"/>
                <w:lang w:val="en-GB"/>
              </w:rPr>
              <w:t>Source</w:t>
            </w:r>
          </w:p>
        </w:tc>
        <w:tc>
          <w:tcPr>
            <w:tcW w:w="6596" w:type="dxa"/>
          </w:tcPr>
          <w:p w14:paraId="30E0A703" w14:textId="77777777" w:rsidR="00455A75" w:rsidRDefault="00455A75" w:rsidP="00756010">
            <w:pPr>
              <w:spacing w:line="276" w:lineRule="auto"/>
              <w:rPr>
                <w:rFonts w:eastAsia="MS Mincho"/>
                <w:lang w:val="en-GB"/>
              </w:rPr>
            </w:pPr>
            <w:r>
              <w:rPr>
                <w:rFonts w:eastAsia="MS Mincho"/>
                <w:lang w:val="en-GB"/>
              </w:rPr>
              <w:t>Summary of their proposals</w:t>
            </w:r>
          </w:p>
        </w:tc>
      </w:tr>
      <w:tr w:rsidR="00455A75" w:rsidRPr="002A1BF9" w14:paraId="6D76E2B4" w14:textId="77777777" w:rsidTr="00E8467F">
        <w:tc>
          <w:tcPr>
            <w:tcW w:w="1620" w:type="dxa"/>
            <w:vAlign w:val="center"/>
          </w:tcPr>
          <w:p w14:paraId="3A43966E" w14:textId="77777777" w:rsidR="00455A75" w:rsidRDefault="00455A75" w:rsidP="00756010">
            <w:pPr>
              <w:spacing w:line="276" w:lineRule="auto"/>
              <w:jc w:val="both"/>
              <w:rPr>
                <w:rFonts w:eastAsia="MS Mincho"/>
                <w:lang w:val="en-GB"/>
              </w:rPr>
            </w:pPr>
            <w:r>
              <w:rPr>
                <w:rFonts w:eastAsia="MS Mincho"/>
                <w:lang w:val="en-GB"/>
              </w:rPr>
              <w:t>R2-210</w:t>
            </w:r>
            <w:r w:rsidRPr="008A615A">
              <w:rPr>
                <w:rFonts w:hint="eastAsia"/>
                <w:lang w:val="en-GB" w:eastAsia="zh-CN"/>
              </w:rPr>
              <w:t>4</w:t>
            </w:r>
            <w:r>
              <w:rPr>
                <w:rFonts w:hint="eastAsia"/>
                <w:lang w:val="en-GB" w:eastAsia="zh-CN"/>
              </w:rPr>
              <w:t>745</w:t>
            </w:r>
          </w:p>
        </w:tc>
        <w:tc>
          <w:tcPr>
            <w:tcW w:w="1530" w:type="dxa"/>
            <w:vAlign w:val="center"/>
          </w:tcPr>
          <w:p w14:paraId="4DEED333" w14:textId="77777777" w:rsidR="00455A75" w:rsidRDefault="00455A75" w:rsidP="00756010">
            <w:pPr>
              <w:spacing w:line="276" w:lineRule="auto"/>
              <w:jc w:val="both"/>
              <w:rPr>
                <w:rFonts w:eastAsia="MS Mincho"/>
                <w:sz w:val="22"/>
                <w:lang w:val="en-GB"/>
              </w:rPr>
            </w:pPr>
            <w:r w:rsidRPr="0025027A">
              <w:rPr>
                <w:rFonts w:eastAsia="MS Mincho"/>
                <w:lang w:val="en-GB"/>
              </w:rPr>
              <w:t>Qualcomm Incorporated</w:t>
            </w:r>
          </w:p>
        </w:tc>
        <w:tc>
          <w:tcPr>
            <w:tcW w:w="6596" w:type="dxa"/>
          </w:tcPr>
          <w:p w14:paraId="5E29322D" w14:textId="77777777" w:rsidR="00455A75" w:rsidRPr="002A1BF9" w:rsidRDefault="00455A75" w:rsidP="00756010">
            <w:pPr>
              <w:rPr>
                <w:rFonts w:eastAsia="MS Mincho"/>
                <w:lang w:eastAsia="zh-CN"/>
              </w:rPr>
            </w:pPr>
            <w:r w:rsidRPr="00CD799D">
              <w:rPr>
                <w:bCs/>
              </w:rPr>
              <w:t>P4: Same as LTE Prose relay, rely on Network / UE implementation to resolve the transmit power imbalance issue on PC5 measurement for relay (re)selection trigger and candidate relay evaluation</w:t>
            </w:r>
          </w:p>
        </w:tc>
      </w:tr>
      <w:tr w:rsidR="00455A75" w:rsidRPr="009827A7" w14:paraId="54E668D6" w14:textId="77777777" w:rsidTr="00E8467F">
        <w:tc>
          <w:tcPr>
            <w:tcW w:w="1620" w:type="dxa"/>
            <w:vAlign w:val="center"/>
          </w:tcPr>
          <w:p w14:paraId="04E404FC" w14:textId="77777777" w:rsidR="00455A75" w:rsidRPr="00645F3E" w:rsidRDefault="00455A75" w:rsidP="00756010">
            <w:pPr>
              <w:spacing w:line="276" w:lineRule="auto"/>
              <w:jc w:val="both"/>
              <w:rPr>
                <w:lang w:val="en-GB" w:eastAsia="zh-CN"/>
              </w:rPr>
            </w:pPr>
            <w:r w:rsidRPr="00707DAB">
              <w:t>R2-2105127</w:t>
            </w:r>
          </w:p>
        </w:tc>
        <w:tc>
          <w:tcPr>
            <w:tcW w:w="1530" w:type="dxa"/>
            <w:vAlign w:val="center"/>
          </w:tcPr>
          <w:p w14:paraId="3A9FF91C" w14:textId="77777777" w:rsidR="00455A75" w:rsidRPr="00645F3E" w:rsidRDefault="00455A75" w:rsidP="00756010">
            <w:pPr>
              <w:spacing w:line="276" w:lineRule="auto"/>
              <w:jc w:val="both"/>
              <w:rPr>
                <w:sz w:val="22"/>
                <w:lang w:val="en-GB" w:eastAsia="zh-CN"/>
              </w:rPr>
            </w:pPr>
            <w:r w:rsidRPr="00707DAB">
              <w:t>Apple</w:t>
            </w:r>
          </w:p>
        </w:tc>
        <w:tc>
          <w:tcPr>
            <w:tcW w:w="6596" w:type="dxa"/>
          </w:tcPr>
          <w:p w14:paraId="26247E8A" w14:textId="77777777" w:rsidR="00455A75" w:rsidRDefault="00455A75" w:rsidP="00756010">
            <w:pPr>
              <w:rPr>
                <w:bCs/>
                <w:lang w:eastAsia="zh-CN"/>
              </w:rPr>
            </w:pPr>
            <w:r w:rsidRPr="00CD799D">
              <w:rPr>
                <w:bCs/>
              </w:rPr>
              <w:t>P1</w:t>
            </w:r>
            <w:r>
              <w:rPr>
                <w:rFonts w:hint="eastAsia"/>
                <w:bCs/>
                <w:lang w:eastAsia="zh-CN"/>
              </w:rPr>
              <w:t xml:space="preserve">: </w:t>
            </w:r>
            <w:r w:rsidRPr="00CC25A2">
              <w:rPr>
                <w:bCs/>
              </w:rPr>
              <w:t xml:space="preserve">Relay UE carry TX power information in its SL discovery message in model A relay discovery.  </w:t>
            </w:r>
          </w:p>
          <w:p w14:paraId="61174607" w14:textId="77777777" w:rsidR="00455A75" w:rsidRPr="009827A7" w:rsidRDefault="00455A75" w:rsidP="00756010">
            <w:pPr>
              <w:rPr>
                <w:rFonts w:eastAsia="MS Mincho"/>
                <w:sz w:val="22"/>
                <w:lang w:val="en-GB" w:eastAsia="zh-CN"/>
              </w:rPr>
            </w:pPr>
            <w:r w:rsidRPr="00AC426F">
              <w:rPr>
                <w:bCs/>
              </w:rPr>
              <w:t>P2</w:t>
            </w:r>
            <w:r w:rsidRPr="00AC426F">
              <w:rPr>
                <w:rFonts w:hint="eastAsia"/>
                <w:bCs/>
              </w:rPr>
              <w:t>:</w:t>
            </w:r>
            <w:r w:rsidRPr="00AC426F">
              <w:rPr>
                <w:bCs/>
              </w:rPr>
              <w:t xml:space="preserve">Relay UE carry radio signal strength measurement of SL discovery message transmitted by remote UE in model B relay discovery.  </w:t>
            </w:r>
          </w:p>
        </w:tc>
      </w:tr>
    </w:tbl>
    <w:p w14:paraId="2650C1F8" w14:textId="77777777" w:rsidR="00966A08" w:rsidRPr="00144AF9" w:rsidRDefault="00966A08" w:rsidP="002D77C7">
      <w:pPr>
        <w:spacing w:after="120"/>
        <w:jc w:val="both"/>
        <w:rPr>
          <w:lang w:eastAsia="zh-CN"/>
        </w:rPr>
      </w:pPr>
    </w:p>
    <w:p w14:paraId="032E13F9" w14:textId="77777777" w:rsidR="003B7ECA" w:rsidRDefault="003B7ECA" w:rsidP="00AE2B6B">
      <w:pPr>
        <w:spacing w:before="120" w:after="120"/>
        <w:jc w:val="both"/>
        <w:rPr>
          <w:lang w:eastAsia="zh-CN"/>
        </w:rPr>
      </w:pPr>
      <w:r>
        <w:rPr>
          <w:b/>
          <w:lang w:eastAsia="zh-CN"/>
        </w:rPr>
        <w:t>Question</w:t>
      </w:r>
      <w:r w:rsidRPr="00966A08">
        <w:rPr>
          <w:b/>
          <w:lang w:eastAsia="zh-CN"/>
        </w:rPr>
        <w:t xml:space="preserve"> </w:t>
      </w:r>
      <w:r w:rsidR="00966A08" w:rsidRPr="00966A08">
        <w:rPr>
          <w:rFonts w:hint="eastAsia"/>
          <w:b/>
          <w:lang w:eastAsia="zh-CN"/>
        </w:rPr>
        <w:t>5</w:t>
      </w:r>
      <w:r w:rsidRPr="00966A08">
        <w:rPr>
          <w:b/>
          <w:lang w:eastAsia="zh-CN"/>
        </w:rPr>
        <w:t>:</w:t>
      </w:r>
      <w:r w:rsidRPr="00E8467F">
        <w:rPr>
          <w:b/>
        </w:rPr>
        <w:t xml:space="preserve"> </w:t>
      </w:r>
      <w:r w:rsidR="00966A08" w:rsidRPr="00E8467F">
        <w:rPr>
          <w:b/>
          <w:lang w:eastAsia="zh-CN"/>
        </w:rPr>
        <w:t xml:space="preserve">Whether the </w:t>
      </w:r>
      <w:r w:rsidRPr="000B61B1">
        <w:rPr>
          <w:b/>
          <w:lang w:eastAsia="zh-CN"/>
        </w:rPr>
        <w:t xml:space="preserve">power imbalance </w:t>
      </w:r>
      <w:r w:rsidR="00966A08">
        <w:rPr>
          <w:rFonts w:hint="eastAsia"/>
          <w:b/>
          <w:lang w:eastAsia="zh-CN"/>
        </w:rPr>
        <w:t xml:space="preserve">issue can </w:t>
      </w:r>
      <w:r w:rsidR="00BF6313">
        <w:rPr>
          <w:rFonts w:hint="eastAsia"/>
          <w:b/>
          <w:lang w:eastAsia="zh-CN"/>
        </w:rPr>
        <w:t xml:space="preserve">be </w:t>
      </w:r>
      <w:r w:rsidR="00966A08">
        <w:rPr>
          <w:rFonts w:hint="eastAsia"/>
          <w:b/>
          <w:lang w:eastAsia="zh-CN"/>
        </w:rPr>
        <w:t xml:space="preserve">left to </w:t>
      </w:r>
      <w:r w:rsidR="00204DBC">
        <w:rPr>
          <w:rFonts w:hint="eastAsia"/>
          <w:b/>
          <w:lang w:eastAsia="zh-CN"/>
        </w:rPr>
        <w:t xml:space="preserve">UE </w:t>
      </w:r>
      <w:r w:rsidR="00966A08">
        <w:rPr>
          <w:rFonts w:hint="eastAsia"/>
          <w:b/>
          <w:lang w:eastAsia="zh-CN"/>
        </w:rPr>
        <w:t>implementation?</w:t>
      </w:r>
      <w:r w:rsidR="00966A08" w:rsidRPr="00966A08">
        <w:rPr>
          <w:rFonts w:hint="eastAsia"/>
          <w:b/>
          <w:lang w:eastAsia="zh-CN"/>
        </w:rPr>
        <w:t xml:space="preserve"> </w:t>
      </w:r>
      <w:r w:rsidR="00966A08">
        <w:rPr>
          <w:rFonts w:hint="eastAsia"/>
          <w:b/>
          <w:lang w:eastAsia="zh-CN"/>
        </w:rPr>
        <w:t>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0B61B1" w14:paraId="4E5E4847" w14:textId="77777777" w:rsidTr="00796311">
        <w:tc>
          <w:tcPr>
            <w:tcW w:w="1276" w:type="dxa"/>
          </w:tcPr>
          <w:p w14:paraId="19C0F8DF" w14:textId="77777777" w:rsidR="000B61B1" w:rsidRDefault="000B61B1" w:rsidP="00A367AA">
            <w:pPr>
              <w:spacing w:before="120" w:after="120"/>
              <w:rPr>
                <w:rFonts w:cs="Arial"/>
                <w:b/>
              </w:rPr>
            </w:pPr>
            <w:r>
              <w:rPr>
                <w:rFonts w:cs="Arial" w:hint="eastAsia"/>
                <w:b/>
              </w:rPr>
              <w:t>C</w:t>
            </w:r>
            <w:r>
              <w:rPr>
                <w:rFonts w:cs="Arial"/>
                <w:b/>
              </w:rPr>
              <w:t>ompanies</w:t>
            </w:r>
          </w:p>
        </w:tc>
        <w:tc>
          <w:tcPr>
            <w:tcW w:w="1559" w:type="dxa"/>
          </w:tcPr>
          <w:p w14:paraId="1B184C72" w14:textId="77777777" w:rsidR="000B61B1" w:rsidRDefault="000B61B1" w:rsidP="00A367AA">
            <w:pPr>
              <w:spacing w:beforeLines="50" w:before="120" w:after="60"/>
              <w:rPr>
                <w:rFonts w:cs="Arial"/>
                <w:b/>
                <w:lang w:eastAsia="zh-CN"/>
              </w:rPr>
            </w:pPr>
            <w:r>
              <w:rPr>
                <w:rFonts w:cs="Arial" w:hint="eastAsia"/>
                <w:b/>
                <w:lang w:eastAsia="zh-CN"/>
              </w:rPr>
              <w:t>Yes/No</w:t>
            </w:r>
          </w:p>
        </w:tc>
        <w:tc>
          <w:tcPr>
            <w:tcW w:w="6804" w:type="dxa"/>
          </w:tcPr>
          <w:p w14:paraId="0E397C32" w14:textId="77777777" w:rsidR="000B61B1" w:rsidRDefault="000B61B1" w:rsidP="00A367AA">
            <w:pPr>
              <w:spacing w:beforeLines="50" w:before="120" w:after="60"/>
              <w:rPr>
                <w:rFonts w:cs="Arial"/>
                <w:b/>
              </w:rPr>
            </w:pPr>
            <w:r>
              <w:rPr>
                <w:rFonts w:cs="Arial" w:hint="eastAsia"/>
                <w:b/>
              </w:rPr>
              <w:t>C</w:t>
            </w:r>
            <w:r>
              <w:rPr>
                <w:rFonts w:cs="Arial"/>
                <w:b/>
              </w:rPr>
              <w:t>omments</w:t>
            </w:r>
          </w:p>
        </w:tc>
      </w:tr>
      <w:tr w:rsidR="000B61B1" w14:paraId="19C913FD" w14:textId="77777777" w:rsidTr="00796311">
        <w:tc>
          <w:tcPr>
            <w:tcW w:w="1276" w:type="dxa"/>
          </w:tcPr>
          <w:p w14:paraId="1207BBE4" w14:textId="77777777" w:rsidR="000B61B1" w:rsidRPr="0054346F" w:rsidRDefault="0054346F" w:rsidP="00FD53D7">
            <w:pPr>
              <w:spacing w:beforeLines="50" w:before="120" w:after="60"/>
              <w:jc w:val="both"/>
              <w:rPr>
                <w:rFonts w:cs="Arial"/>
                <w:lang w:eastAsia="zh-CN"/>
              </w:rPr>
            </w:pPr>
            <w:r>
              <w:rPr>
                <w:rFonts w:cs="Arial"/>
                <w:lang w:eastAsia="zh-CN"/>
              </w:rPr>
              <w:t>OPPO</w:t>
            </w:r>
          </w:p>
        </w:tc>
        <w:tc>
          <w:tcPr>
            <w:tcW w:w="1559" w:type="dxa"/>
          </w:tcPr>
          <w:p w14:paraId="4DBFC31D" w14:textId="77777777" w:rsidR="000B61B1" w:rsidRPr="0054346F" w:rsidRDefault="0054346F" w:rsidP="00FD53D7">
            <w:pPr>
              <w:spacing w:beforeLines="50" w:before="120" w:after="60"/>
              <w:jc w:val="both"/>
              <w:rPr>
                <w:rFonts w:cs="Arial"/>
                <w:lang w:eastAsia="zh-CN"/>
              </w:rPr>
            </w:pPr>
            <w:r>
              <w:rPr>
                <w:rFonts w:cs="Arial"/>
                <w:lang w:eastAsia="zh-CN"/>
              </w:rPr>
              <w:t>Yes</w:t>
            </w:r>
          </w:p>
        </w:tc>
        <w:tc>
          <w:tcPr>
            <w:tcW w:w="6804" w:type="dxa"/>
          </w:tcPr>
          <w:p w14:paraId="50AD0C98" w14:textId="77777777" w:rsidR="000B61B1" w:rsidRPr="0054346F" w:rsidRDefault="0054346F" w:rsidP="00FD53D7">
            <w:pPr>
              <w:spacing w:beforeLines="50" w:before="120" w:after="60"/>
              <w:jc w:val="both"/>
              <w:rPr>
                <w:rFonts w:cs="Arial"/>
                <w:lang w:eastAsia="zh-CN"/>
              </w:rPr>
            </w:pPr>
            <w:r>
              <w:rPr>
                <w:rFonts w:cs="Arial" w:hint="eastAsia"/>
                <w:lang w:eastAsia="zh-CN"/>
              </w:rPr>
              <w:t>W</w:t>
            </w:r>
            <w:r>
              <w:rPr>
                <w:rFonts w:cs="Arial"/>
                <w:lang w:eastAsia="zh-CN"/>
              </w:rPr>
              <w:t>e do not think there will be any impact on relay reselection caused by power imbalance issue.</w:t>
            </w:r>
          </w:p>
        </w:tc>
      </w:tr>
      <w:tr w:rsidR="00563968" w14:paraId="08DD5FDC" w14:textId="77777777" w:rsidTr="00796311">
        <w:tc>
          <w:tcPr>
            <w:tcW w:w="1276" w:type="dxa"/>
          </w:tcPr>
          <w:p w14:paraId="5210928C" w14:textId="25846F9A" w:rsidR="00563968" w:rsidRDefault="00563968" w:rsidP="00563968">
            <w:pPr>
              <w:spacing w:beforeLines="50" w:before="120" w:after="60"/>
              <w:jc w:val="both"/>
              <w:rPr>
                <w:rFonts w:cs="Arial"/>
                <w:b/>
              </w:rPr>
            </w:pPr>
            <w:r w:rsidRPr="00E616A5">
              <w:rPr>
                <w:rFonts w:cs="Arial"/>
                <w:bCs/>
              </w:rPr>
              <w:t>Qualcomm</w:t>
            </w:r>
          </w:p>
        </w:tc>
        <w:tc>
          <w:tcPr>
            <w:tcW w:w="1559" w:type="dxa"/>
          </w:tcPr>
          <w:p w14:paraId="60D2E331" w14:textId="64BA3F95" w:rsidR="00563968" w:rsidRDefault="00563968" w:rsidP="00563968">
            <w:pPr>
              <w:spacing w:beforeLines="50" w:before="120" w:after="60"/>
              <w:jc w:val="both"/>
              <w:rPr>
                <w:rFonts w:cs="Arial"/>
                <w:b/>
                <w:lang w:eastAsia="zh-CN"/>
              </w:rPr>
            </w:pPr>
            <w:r w:rsidRPr="00E616A5">
              <w:rPr>
                <w:rFonts w:cs="Arial"/>
                <w:bCs/>
                <w:lang w:eastAsia="zh-CN"/>
              </w:rPr>
              <w:t>Yes</w:t>
            </w:r>
          </w:p>
        </w:tc>
        <w:tc>
          <w:tcPr>
            <w:tcW w:w="6804" w:type="dxa"/>
          </w:tcPr>
          <w:p w14:paraId="582632C2" w14:textId="77777777" w:rsidR="00563968" w:rsidRDefault="00563968" w:rsidP="00563968">
            <w:pPr>
              <w:spacing w:beforeLines="50" w:before="120" w:after="60"/>
              <w:jc w:val="both"/>
              <w:rPr>
                <w:rFonts w:cs="Arial"/>
                <w:bCs/>
              </w:rPr>
            </w:pPr>
            <w:r w:rsidRPr="00E616A5">
              <w:rPr>
                <w:rFonts w:cs="Arial"/>
                <w:bCs/>
              </w:rPr>
              <w:t>We agree there is transmit power imbalance issue. However, similar issue exists in LTE Prose relay for a long time</w:t>
            </w:r>
            <w:r>
              <w:rPr>
                <w:rFonts w:cs="Arial"/>
                <w:bCs/>
              </w:rPr>
              <w:t xml:space="preserve"> because LTE discovery also applies to OLPC as captured in Section 23.11.1 of 36.330:</w:t>
            </w:r>
          </w:p>
          <w:p w14:paraId="4C763170" w14:textId="77777777" w:rsidR="00563968" w:rsidRPr="00AE02AF" w:rsidRDefault="00563968" w:rsidP="00563968">
            <w:pPr>
              <w:rPr>
                <w:i/>
                <w:iCs/>
                <w:color w:val="auto"/>
                <w:lang w:eastAsia="zh-CN"/>
              </w:rPr>
            </w:pPr>
            <w:r w:rsidRPr="00AE02AF">
              <w:rPr>
                <w:i/>
                <w:iCs/>
              </w:rPr>
              <w:t xml:space="preserve">There are three range classes. Upper layer authorisation provides applicable range class of the UE. Maximum allowed transmission power for each range class is signalled in SIB19. UE uses the applicable </w:t>
            </w:r>
            <w:r w:rsidRPr="00AE02AF">
              <w:rPr>
                <w:i/>
                <w:iCs/>
                <w:highlight w:val="green"/>
              </w:rPr>
              <w:t>maximum allowed</w:t>
            </w:r>
            <w:r w:rsidRPr="00AE02AF">
              <w:rPr>
                <w:i/>
                <w:iCs/>
              </w:rPr>
              <w:t xml:space="preserve"> transmission power corresponding to its authorised range class. </w:t>
            </w:r>
            <w:r w:rsidRPr="00AE02AF">
              <w:rPr>
                <w:i/>
                <w:iCs/>
                <w:highlight w:val="green"/>
              </w:rPr>
              <w:t xml:space="preserve">This puts an </w:t>
            </w:r>
            <w:r w:rsidRPr="00AE02AF">
              <w:rPr>
                <w:i/>
                <w:iCs/>
                <w:highlight w:val="green"/>
              </w:rPr>
              <w:lastRenderedPageBreak/>
              <w:t>upper limit on the determined transmit power based on open loop power control parameters.</w:t>
            </w:r>
          </w:p>
          <w:p w14:paraId="1562C2F1" w14:textId="6D538447" w:rsidR="00563968" w:rsidRDefault="00563968" w:rsidP="00563968">
            <w:pPr>
              <w:spacing w:beforeLines="50" w:before="120" w:after="60"/>
              <w:jc w:val="both"/>
              <w:rPr>
                <w:rFonts w:cs="Arial"/>
                <w:b/>
              </w:rPr>
            </w:pPr>
            <w:r>
              <w:rPr>
                <w:rFonts w:cs="Arial"/>
                <w:bCs/>
              </w:rPr>
              <w:t xml:space="preserve">Since no LTE CR was agreed to resolve this issue, we think it means either it is not an essential issue, or it can be resolved by Network/UE implementation. </w:t>
            </w:r>
          </w:p>
        </w:tc>
      </w:tr>
      <w:tr w:rsidR="00796311" w14:paraId="253840FF" w14:textId="77777777" w:rsidTr="00796311">
        <w:tc>
          <w:tcPr>
            <w:tcW w:w="1276" w:type="dxa"/>
          </w:tcPr>
          <w:p w14:paraId="2FB33943" w14:textId="254EB2A1" w:rsidR="00796311" w:rsidRDefault="00796311" w:rsidP="00796311">
            <w:pPr>
              <w:spacing w:beforeLines="50" w:before="120" w:after="60"/>
              <w:jc w:val="both"/>
              <w:rPr>
                <w:rFonts w:cs="Arial"/>
                <w:b/>
              </w:rPr>
            </w:pPr>
            <w:r>
              <w:rPr>
                <w:rFonts w:cs="Arial"/>
                <w:bCs/>
              </w:rPr>
              <w:lastRenderedPageBreak/>
              <w:t>vivo</w:t>
            </w:r>
          </w:p>
        </w:tc>
        <w:tc>
          <w:tcPr>
            <w:tcW w:w="1559" w:type="dxa"/>
          </w:tcPr>
          <w:p w14:paraId="09A89DFA" w14:textId="572794BE" w:rsidR="00796311" w:rsidRDefault="00796311" w:rsidP="00796311">
            <w:pPr>
              <w:spacing w:beforeLines="50" w:before="120" w:after="60"/>
              <w:jc w:val="both"/>
              <w:rPr>
                <w:rFonts w:cs="Arial"/>
                <w:b/>
                <w:lang w:eastAsia="zh-CN"/>
              </w:rPr>
            </w:pPr>
            <w:r>
              <w:rPr>
                <w:rFonts w:cs="Arial"/>
                <w:bCs/>
                <w:lang w:eastAsia="zh-CN"/>
              </w:rPr>
              <w:t>Yes</w:t>
            </w:r>
          </w:p>
        </w:tc>
        <w:tc>
          <w:tcPr>
            <w:tcW w:w="6804" w:type="dxa"/>
          </w:tcPr>
          <w:p w14:paraId="24C1431C" w14:textId="02047474" w:rsidR="00796311" w:rsidRDefault="00796311" w:rsidP="00796311">
            <w:pPr>
              <w:spacing w:beforeLines="50" w:before="120" w:after="60"/>
              <w:jc w:val="both"/>
              <w:rPr>
                <w:rFonts w:cs="Arial"/>
                <w:b/>
              </w:rPr>
            </w:pPr>
            <w:r>
              <w:rPr>
                <w:rFonts w:cs="Arial"/>
                <w:bCs/>
              </w:rPr>
              <w:t xml:space="preserve">Other solutions can be considered in future release. </w:t>
            </w:r>
          </w:p>
        </w:tc>
      </w:tr>
      <w:tr w:rsidR="00796311" w14:paraId="1BD8477F" w14:textId="77777777" w:rsidTr="00796311">
        <w:tc>
          <w:tcPr>
            <w:tcW w:w="1276" w:type="dxa"/>
          </w:tcPr>
          <w:p w14:paraId="7A223679" w14:textId="527602B4" w:rsidR="00796311" w:rsidRPr="008B7BF9" w:rsidRDefault="008B7BF9" w:rsidP="00796311">
            <w:pPr>
              <w:spacing w:beforeLines="50" w:before="120" w:after="60"/>
              <w:jc w:val="both"/>
              <w:rPr>
                <w:rFonts w:cs="Arial"/>
                <w:bCs/>
              </w:rPr>
            </w:pPr>
            <w:r w:rsidRPr="008B7BF9">
              <w:rPr>
                <w:rFonts w:cs="Arial"/>
                <w:bCs/>
              </w:rPr>
              <w:t>Ericsson</w:t>
            </w:r>
          </w:p>
        </w:tc>
        <w:tc>
          <w:tcPr>
            <w:tcW w:w="1559" w:type="dxa"/>
          </w:tcPr>
          <w:p w14:paraId="0D90B6DF" w14:textId="35416B6E" w:rsidR="00796311" w:rsidRPr="008B7BF9" w:rsidRDefault="008B7BF9" w:rsidP="00796311">
            <w:pPr>
              <w:spacing w:beforeLines="50" w:before="120" w:after="60"/>
              <w:jc w:val="both"/>
              <w:rPr>
                <w:rFonts w:cs="Arial"/>
                <w:bCs/>
                <w:lang w:eastAsia="zh-CN"/>
              </w:rPr>
            </w:pPr>
            <w:r w:rsidRPr="008B7BF9">
              <w:rPr>
                <w:rFonts w:cs="Arial"/>
                <w:bCs/>
                <w:lang w:eastAsia="zh-CN"/>
              </w:rPr>
              <w:t>Yes</w:t>
            </w:r>
          </w:p>
        </w:tc>
        <w:tc>
          <w:tcPr>
            <w:tcW w:w="6804" w:type="dxa"/>
          </w:tcPr>
          <w:p w14:paraId="03C446AF" w14:textId="3A185971" w:rsidR="00796311" w:rsidRPr="008B7BF9" w:rsidRDefault="008B7BF9" w:rsidP="00796311">
            <w:pPr>
              <w:spacing w:beforeLines="50" w:before="120" w:after="60"/>
              <w:jc w:val="both"/>
              <w:rPr>
                <w:rFonts w:cs="Arial"/>
                <w:bCs/>
              </w:rPr>
            </w:pPr>
            <w:r>
              <w:rPr>
                <w:rFonts w:cs="Arial"/>
                <w:bCs/>
              </w:rPr>
              <w:t xml:space="preserve">We shall avoid the solution suggested by Apple, which causes more spec changes (i.e., discovery message content, or even RAN1 impact). The issue may be </w:t>
            </w:r>
            <w:r w:rsidR="006A4C21">
              <w:rPr>
                <w:rFonts w:cs="Arial"/>
                <w:bCs/>
              </w:rPr>
              <w:t>valid;</w:t>
            </w:r>
            <w:r>
              <w:rPr>
                <w:rFonts w:cs="Arial"/>
                <w:bCs/>
              </w:rPr>
              <w:t xml:space="preserve"> however, it can be categorized as optimization, therefore shall be left for future release.</w:t>
            </w:r>
          </w:p>
        </w:tc>
      </w:tr>
      <w:tr w:rsidR="00796311" w14:paraId="46BD4C01" w14:textId="77777777" w:rsidTr="00796311">
        <w:tc>
          <w:tcPr>
            <w:tcW w:w="1276" w:type="dxa"/>
          </w:tcPr>
          <w:p w14:paraId="533B9526" w14:textId="77777777" w:rsidR="00796311" w:rsidRDefault="00796311" w:rsidP="00796311">
            <w:pPr>
              <w:spacing w:beforeLines="50" w:before="120" w:after="60"/>
              <w:jc w:val="both"/>
              <w:rPr>
                <w:rFonts w:cs="Arial"/>
                <w:b/>
              </w:rPr>
            </w:pPr>
          </w:p>
        </w:tc>
        <w:tc>
          <w:tcPr>
            <w:tcW w:w="1559" w:type="dxa"/>
          </w:tcPr>
          <w:p w14:paraId="2FD5AD9E" w14:textId="77777777" w:rsidR="00796311" w:rsidRDefault="00796311" w:rsidP="00796311">
            <w:pPr>
              <w:spacing w:beforeLines="50" w:before="120" w:after="60"/>
              <w:jc w:val="both"/>
              <w:rPr>
                <w:rFonts w:cs="Arial"/>
                <w:b/>
                <w:lang w:eastAsia="zh-CN"/>
              </w:rPr>
            </w:pPr>
          </w:p>
        </w:tc>
        <w:tc>
          <w:tcPr>
            <w:tcW w:w="6804" w:type="dxa"/>
          </w:tcPr>
          <w:p w14:paraId="337265EF" w14:textId="77777777" w:rsidR="00796311" w:rsidRDefault="00796311" w:rsidP="00796311">
            <w:pPr>
              <w:spacing w:beforeLines="50" w:before="120" w:after="60"/>
              <w:jc w:val="both"/>
              <w:rPr>
                <w:rFonts w:cs="Arial"/>
                <w:b/>
              </w:rPr>
            </w:pPr>
          </w:p>
        </w:tc>
      </w:tr>
      <w:tr w:rsidR="00796311" w14:paraId="61BDB65D" w14:textId="77777777" w:rsidTr="00796311">
        <w:tc>
          <w:tcPr>
            <w:tcW w:w="1276" w:type="dxa"/>
          </w:tcPr>
          <w:p w14:paraId="67199575" w14:textId="77777777" w:rsidR="00796311" w:rsidRDefault="00796311" w:rsidP="00796311">
            <w:pPr>
              <w:spacing w:beforeLines="50" w:before="120" w:after="60"/>
              <w:jc w:val="both"/>
              <w:rPr>
                <w:rFonts w:cs="Arial"/>
                <w:b/>
              </w:rPr>
            </w:pPr>
          </w:p>
        </w:tc>
        <w:tc>
          <w:tcPr>
            <w:tcW w:w="1559" w:type="dxa"/>
          </w:tcPr>
          <w:p w14:paraId="5B879433" w14:textId="77777777" w:rsidR="00796311" w:rsidRDefault="00796311" w:rsidP="00796311">
            <w:pPr>
              <w:spacing w:beforeLines="50" w:before="120" w:after="60"/>
              <w:jc w:val="both"/>
              <w:rPr>
                <w:rFonts w:cs="Arial"/>
                <w:b/>
                <w:lang w:eastAsia="zh-CN"/>
              </w:rPr>
            </w:pPr>
          </w:p>
        </w:tc>
        <w:tc>
          <w:tcPr>
            <w:tcW w:w="6804" w:type="dxa"/>
          </w:tcPr>
          <w:p w14:paraId="7B4D5B8A" w14:textId="77777777" w:rsidR="00796311" w:rsidRDefault="00796311" w:rsidP="00796311">
            <w:pPr>
              <w:spacing w:beforeLines="50" w:before="120" w:after="60"/>
              <w:jc w:val="both"/>
              <w:rPr>
                <w:rFonts w:cs="Arial"/>
                <w:b/>
              </w:rPr>
            </w:pPr>
          </w:p>
        </w:tc>
      </w:tr>
      <w:tr w:rsidR="00796311" w14:paraId="4753DEFF" w14:textId="77777777" w:rsidTr="00796311">
        <w:tc>
          <w:tcPr>
            <w:tcW w:w="1276" w:type="dxa"/>
          </w:tcPr>
          <w:p w14:paraId="460A0A17" w14:textId="77777777" w:rsidR="00796311" w:rsidRDefault="00796311" w:rsidP="00796311">
            <w:pPr>
              <w:spacing w:beforeLines="50" w:before="120" w:after="60"/>
              <w:jc w:val="both"/>
              <w:rPr>
                <w:rFonts w:cs="Arial"/>
                <w:b/>
              </w:rPr>
            </w:pPr>
          </w:p>
        </w:tc>
        <w:tc>
          <w:tcPr>
            <w:tcW w:w="1559" w:type="dxa"/>
          </w:tcPr>
          <w:p w14:paraId="0A31FB50" w14:textId="77777777" w:rsidR="00796311" w:rsidRDefault="00796311" w:rsidP="00796311">
            <w:pPr>
              <w:spacing w:beforeLines="50" w:before="120" w:after="60"/>
              <w:jc w:val="both"/>
              <w:rPr>
                <w:rFonts w:cs="Arial"/>
                <w:b/>
                <w:lang w:eastAsia="zh-CN"/>
              </w:rPr>
            </w:pPr>
          </w:p>
        </w:tc>
        <w:tc>
          <w:tcPr>
            <w:tcW w:w="6804" w:type="dxa"/>
          </w:tcPr>
          <w:p w14:paraId="3A82CF34" w14:textId="77777777" w:rsidR="00796311" w:rsidRDefault="00796311" w:rsidP="00796311">
            <w:pPr>
              <w:spacing w:beforeLines="50" w:before="120" w:after="60"/>
              <w:jc w:val="both"/>
              <w:rPr>
                <w:rFonts w:cs="Arial"/>
                <w:b/>
              </w:rPr>
            </w:pPr>
          </w:p>
        </w:tc>
      </w:tr>
      <w:tr w:rsidR="00796311" w14:paraId="776B05E6" w14:textId="77777777" w:rsidTr="00796311">
        <w:tc>
          <w:tcPr>
            <w:tcW w:w="1276" w:type="dxa"/>
          </w:tcPr>
          <w:p w14:paraId="779EC60F" w14:textId="77777777" w:rsidR="00796311" w:rsidRDefault="00796311" w:rsidP="00796311">
            <w:pPr>
              <w:spacing w:beforeLines="50" w:before="120" w:after="60"/>
              <w:jc w:val="both"/>
              <w:rPr>
                <w:rFonts w:cs="Arial"/>
                <w:b/>
              </w:rPr>
            </w:pPr>
          </w:p>
        </w:tc>
        <w:tc>
          <w:tcPr>
            <w:tcW w:w="1559" w:type="dxa"/>
          </w:tcPr>
          <w:p w14:paraId="21211D18" w14:textId="77777777" w:rsidR="00796311" w:rsidRDefault="00796311" w:rsidP="00796311">
            <w:pPr>
              <w:spacing w:beforeLines="50" w:before="120" w:after="60"/>
              <w:jc w:val="both"/>
              <w:rPr>
                <w:rFonts w:cs="Arial"/>
                <w:b/>
                <w:lang w:eastAsia="zh-CN"/>
              </w:rPr>
            </w:pPr>
          </w:p>
        </w:tc>
        <w:tc>
          <w:tcPr>
            <w:tcW w:w="6804" w:type="dxa"/>
          </w:tcPr>
          <w:p w14:paraId="0E65EE13" w14:textId="77777777" w:rsidR="00796311" w:rsidRDefault="00796311" w:rsidP="00796311">
            <w:pPr>
              <w:spacing w:beforeLines="50" w:before="120" w:after="60"/>
              <w:jc w:val="both"/>
              <w:rPr>
                <w:rFonts w:cs="Arial"/>
                <w:b/>
              </w:rPr>
            </w:pPr>
          </w:p>
        </w:tc>
      </w:tr>
      <w:tr w:rsidR="00796311" w14:paraId="67143B1F" w14:textId="77777777" w:rsidTr="00796311">
        <w:tc>
          <w:tcPr>
            <w:tcW w:w="1276" w:type="dxa"/>
          </w:tcPr>
          <w:p w14:paraId="5FCE2ED5" w14:textId="77777777" w:rsidR="00796311" w:rsidRDefault="00796311" w:rsidP="00796311">
            <w:pPr>
              <w:spacing w:beforeLines="50" w:before="120" w:after="60"/>
              <w:jc w:val="both"/>
              <w:rPr>
                <w:rFonts w:cs="Arial"/>
                <w:b/>
              </w:rPr>
            </w:pPr>
          </w:p>
        </w:tc>
        <w:tc>
          <w:tcPr>
            <w:tcW w:w="1559" w:type="dxa"/>
          </w:tcPr>
          <w:p w14:paraId="03E778F9" w14:textId="77777777" w:rsidR="00796311" w:rsidRDefault="00796311" w:rsidP="00796311">
            <w:pPr>
              <w:spacing w:beforeLines="50" w:before="120" w:after="60"/>
              <w:jc w:val="both"/>
              <w:rPr>
                <w:rFonts w:cs="Arial"/>
                <w:b/>
                <w:lang w:eastAsia="zh-CN"/>
              </w:rPr>
            </w:pPr>
          </w:p>
        </w:tc>
        <w:tc>
          <w:tcPr>
            <w:tcW w:w="6804" w:type="dxa"/>
          </w:tcPr>
          <w:p w14:paraId="6218A8E5" w14:textId="77777777" w:rsidR="00796311" w:rsidRDefault="00796311" w:rsidP="00796311">
            <w:pPr>
              <w:spacing w:beforeLines="50" w:before="120" w:after="60"/>
              <w:jc w:val="both"/>
              <w:rPr>
                <w:rFonts w:cs="Arial"/>
                <w:b/>
              </w:rPr>
            </w:pPr>
          </w:p>
        </w:tc>
      </w:tr>
      <w:tr w:rsidR="00796311" w14:paraId="59350C14" w14:textId="77777777" w:rsidTr="00796311">
        <w:tc>
          <w:tcPr>
            <w:tcW w:w="1276" w:type="dxa"/>
          </w:tcPr>
          <w:p w14:paraId="0E2CFD9D" w14:textId="77777777" w:rsidR="00796311" w:rsidRDefault="00796311" w:rsidP="00796311">
            <w:pPr>
              <w:spacing w:beforeLines="50" w:before="120" w:after="60"/>
              <w:jc w:val="both"/>
              <w:rPr>
                <w:rFonts w:cs="Arial"/>
                <w:b/>
              </w:rPr>
            </w:pPr>
          </w:p>
        </w:tc>
        <w:tc>
          <w:tcPr>
            <w:tcW w:w="1559" w:type="dxa"/>
          </w:tcPr>
          <w:p w14:paraId="6F0A3258" w14:textId="77777777" w:rsidR="00796311" w:rsidRDefault="00796311" w:rsidP="00796311">
            <w:pPr>
              <w:spacing w:beforeLines="50" w:before="120" w:after="60"/>
              <w:jc w:val="both"/>
              <w:rPr>
                <w:rFonts w:cs="Arial"/>
                <w:b/>
                <w:lang w:eastAsia="zh-CN"/>
              </w:rPr>
            </w:pPr>
          </w:p>
        </w:tc>
        <w:tc>
          <w:tcPr>
            <w:tcW w:w="6804" w:type="dxa"/>
          </w:tcPr>
          <w:p w14:paraId="753A50A7" w14:textId="77777777" w:rsidR="00796311" w:rsidRDefault="00796311" w:rsidP="00796311">
            <w:pPr>
              <w:spacing w:beforeLines="50" w:before="120" w:after="60"/>
              <w:jc w:val="both"/>
              <w:rPr>
                <w:rFonts w:cs="Arial"/>
                <w:b/>
              </w:rPr>
            </w:pPr>
          </w:p>
        </w:tc>
      </w:tr>
      <w:tr w:rsidR="00796311" w14:paraId="4D12DEE6" w14:textId="77777777" w:rsidTr="00796311">
        <w:tc>
          <w:tcPr>
            <w:tcW w:w="1276" w:type="dxa"/>
          </w:tcPr>
          <w:p w14:paraId="631D4D61" w14:textId="77777777" w:rsidR="00796311" w:rsidRDefault="00796311" w:rsidP="00796311">
            <w:pPr>
              <w:spacing w:beforeLines="50" w:before="120" w:after="60"/>
              <w:jc w:val="both"/>
              <w:rPr>
                <w:rFonts w:cs="Arial"/>
                <w:b/>
              </w:rPr>
            </w:pPr>
          </w:p>
        </w:tc>
        <w:tc>
          <w:tcPr>
            <w:tcW w:w="1559" w:type="dxa"/>
          </w:tcPr>
          <w:p w14:paraId="762E7493" w14:textId="77777777" w:rsidR="00796311" w:rsidRDefault="00796311" w:rsidP="00796311">
            <w:pPr>
              <w:spacing w:beforeLines="50" w:before="120" w:after="60"/>
              <w:jc w:val="both"/>
              <w:rPr>
                <w:rFonts w:cs="Arial"/>
                <w:b/>
                <w:lang w:eastAsia="zh-CN"/>
              </w:rPr>
            </w:pPr>
          </w:p>
        </w:tc>
        <w:tc>
          <w:tcPr>
            <w:tcW w:w="6804" w:type="dxa"/>
          </w:tcPr>
          <w:p w14:paraId="6F3B32A5" w14:textId="77777777" w:rsidR="00796311" w:rsidRDefault="00796311" w:rsidP="00796311">
            <w:pPr>
              <w:spacing w:beforeLines="50" w:before="120" w:after="60"/>
              <w:jc w:val="both"/>
              <w:rPr>
                <w:rFonts w:cs="Arial"/>
                <w:b/>
              </w:rPr>
            </w:pPr>
          </w:p>
        </w:tc>
      </w:tr>
      <w:tr w:rsidR="00796311" w14:paraId="68FCE047" w14:textId="77777777" w:rsidTr="00796311">
        <w:tc>
          <w:tcPr>
            <w:tcW w:w="1276" w:type="dxa"/>
          </w:tcPr>
          <w:p w14:paraId="67FDFA3D" w14:textId="77777777" w:rsidR="00796311" w:rsidRDefault="00796311" w:rsidP="00796311">
            <w:pPr>
              <w:spacing w:beforeLines="50" w:before="120" w:after="60"/>
              <w:jc w:val="both"/>
              <w:rPr>
                <w:rFonts w:cs="Arial"/>
                <w:b/>
              </w:rPr>
            </w:pPr>
          </w:p>
        </w:tc>
        <w:tc>
          <w:tcPr>
            <w:tcW w:w="1559" w:type="dxa"/>
          </w:tcPr>
          <w:p w14:paraId="1575EA74" w14:textId="77777777" w:rsidR="00796311" w:rsidRDefault="00796311" w:rsidP="00796311">
            <w:pPr>
              <w:spacing w:beforeLines="50" w:before="120" w:after="60"/>
              <w:jc w:val="both"/>
              <w:rPr>
                <w:rFonts w:cs="Arial"/>
                <w:b/>
                <w:lang w:eastAsia="zh-CN"/>
              </w:rPr>
            </w:pPr>
          </w:p>
        </w:tc>
        <w:tc>
          <w:tcPr>
            <w:tcW w:w="6804" w:type="dxa"/>
          </w:tcPr>
          <w:p w14:paraId="67B01405" w14:textId="77777777" w:rsidR="00796311" w:rsidRDefault="00796311" w:rsidP="00796311">
            <w:pPr>
              <w:spacing w:beforeLines="50" w:before="120" w:after="60"/>
              <w:jc w:val="both"/>
              <w:rPr>
                <w:rFonts w:cs="Arial"/>
                <w:b/>
              </w:rPr>
            </w:pPr>
          </w:p>
        </w:tc>
      </w:tr>
      <w:tr w:rsidR="00796311" w14:paraId="44F14EC5" w14:textId="77777777" w:rsidTr="00796311">
        <w:tc>
          <w:tcPr>
            <w:tcW w:w="1276" w:type="dxa"/>
          </w:tcPr>
          <w:p w14:paraId="4834E32D" w14:textId="77777777" w:rsidR="00796311" w:rsidRDefault="00796311" w:rsidP="00796311">
            <w:pPr>
              <w:spacing w:beforeLines="50" w:before="120" w:after="60"/>
              <w:jc w:val="both"/>
              <w:rPr>
                <w:rFonts w:cs="Arial"/>
                <w:b/>
              </w:rPr>
            </w:pPr>
          </w:p>
        </w:tc>
        <w:tc>
          <w:tcPr>
            <w:tcW w:w="1559" w:type="dxa"/>
          </w:tcPr>
          <w:p w14:paraId="2FFC17F4" w14:textId="77777777" w:rsidR="00796311" w:rsidRDefault="00796311" w:rsidP="00796311">
            <w:pPr>
              <w:spacing w:beforeLines="50" w:before="120" w:after="60"/>
              <w:jc w:val="both"/>
              <w:rPr>
                <w:rFonts w:cs="Arial"/>
                <w:b/>
                <w:lang w:eastAsia="zh-CN"/>
              </w:rPr>
            </w:pPr>
          </w:p>
        </w:tc>
        <w:tc>
          <w:tcPr>
            <w:tcW w:w="6804" w:type="dxa"/>
          </w:tcPr>
          <w:p w14:paraId="752FC6FA" w14:textId="77777777" w:rsidR="00796311" w:rsidRDefault="00796311" w:rsidP="00796311">
            <w:pPr>
              <w:spacing w:beforeLines="50" w:before="120" w:after="60"/>
              <w:jc w:val="both"/>
              <w:rPr>
                <w:rFonts w:cs="Arial"/>
                <w:b/>
              </w:rPr>
            </w:pPr>
          </w:p>
        </w:tc>
      </w:tr>
      <w:tr w:rsidR="00796311" w14:paraId="12D1B628" w14:textId="77777777" w:rsidTr="00796311">
        <w:tc>
          <w:tcPr>
            <w:tcW w:w="1276" w:type="dxa"/>
          </w:tcPr>
          <w:p w14:paraId="7867AF68" w14:textId="77777777" w:rsidR="00796311" w:rsidRDefault="00796311" w:rsidP="00796311">
            <w:pPr>
              <w:spacing w:beforeLines="50" w:before="120" w:after="60"/>
              <w:jc w:val="both"/>
              <w:rPr>
                <w:rFonts w:cs="Arial"/>
                <w:b/>
              </w:rPr>
            </w:pPr>
          </w:p>
        </w:tc>
        <w:tc>
          <w:tcPr>
            <w:tcW w:w="1559" w:type="dxa"/>
          </w:tcPr>
          <w:p w14:paraId="3CC132CD" w14:textId="77777777" w:rsidR="00796311" w:rsidRDefault="00796311" w:rsidP="00796311">
            <w:pPr>
              <w:spacing w:beforeLines="50" w:before="120" w:after="60"/>
              <w:jc w:val="both"/>
              <w:rPr>
                <w:rFonts w:cs="Arial"/>
                <w:b/>
                <w:lang w:eastAsia="zh-CN"/>
              </w:rPr>
            </w:pPr>
          </w:p>
        </w:tc>
        <w:tc>
          <w:tcPr>
            <w:tcW w:w="6804" w:type="dxa"/>
          </w:tcPr>
          <w:p w14:paraId="5AC6AC6D" w14:textId="77777777" w:rsidR="00796311" w:rsidRDefault="00796311" w:rsidP="00796311">
            <w:pPr>
              <w:spacing w:beforeLines="50" w:before="120" w:after="60"/>
              <w:jc w:val="both"/>
              <w:rPr>
                <w:rFonts w:cs="Arial"/>
                <w:b/>
              </w:rPr>
            </w:pPr>
          </w:p>
        </w:tc>
      </w:tr>
    </w:tbl>
    <w:p w14:paraId="1245C6DE" w14:textId="77777777" w:rsidR="00D31AB9" w:rsidRDefault="00D31AB9" w:rsidP="00332154">
      <w:pPr>
        <w:spacing w:before="120" w:after="120"/>
        <w:jc w:val="both"/>
        <w:rPr>
          <w:lang w:val="en-GB" w:eastAsia="zh-CN"/>
        </w:rPr>
      </w:pPr>
    </w:p>
    <w:p w14:paraId="19EAFE2E" w14:textId="77777777" w:rsidR="00594362" w:rsidRDefault="00144AF9" w:rsidP="00332154">
      <w:pPr>
        <w:spacing w:before="120" w:after="120"/>
        <w:jc w:val="both"/>
        <w:rPr>
          <w:lang w:val="en-GB" w:eastAsia="zh-CN"/>
        </w:rPr>
      </w:pPr>
      <w:r>
        <w:rPr>
          <w:rFonts w:hint="eastAsia"/>
          <w:lang w:val="en-GB" w:eastAsia="zh-CN"/>
        </w:rPr>
        <w:t xml:space="preserve">If the answer of Question 5 is No, it should further discuss how to solve the power </w:t>
      </w:r>
      <w:r>
        <w:rPr>
          <w:lang w:val="en-GB" w:eastAsia="zh-CN"/>
        </w:rPr>
        <w:t>imbalance</w:t>
      </w:r>
      <w:r>
        <w:rPr>
          <w:rFonts w:hint="eastAsia"/>
          <w:lang w:val="en-GB" w:eastAsia="zh-CN"/>
        </w:rPr>
        <w:t xml:space="preserve"> </w:t>
      </w:r>
      <w:r w:rsidR="00594362">
        <w:rPr>
          <w:rFonts w:hint="eastAsia"/>
          <w:lang w:val="en-GB" w:eastAsia="zh-CN"/>
        </w:rPr>
        <w:t>issue in case of OLPC is used.</w:t>
      </w:r>
    </w:p>
    <w:p w14:paraId="6725E1C8" w14:textId="77777777" w:rsidR="00594362" w:rsidRDefault="00594362" w:rsidP="00594362">
      <w:pPr>
        <w:spacing w:before="120" w:after="120"/>
        <w:jc w:val="both"/>
        <w:rPr>
          <w:lang w:eastAsia="zh-CN"/>
        </w:rPr>
      </w:pPr>
      <w:r>
        <w:rPr>
          <w:b/>
          <w:lang w:eastAsia="zh-CN"/>
        </w:rPr>
        <w:t>Question</w:t>
      </w:r>
      <w:r w:rsidRPr="00966A08">
        <w:rPr>
          <w:b/>
          <w:lang w:eastAsia="zh-CN"/>
        </w:rPr>
        <w:t xml:space="preserve"> </w:t>
      </w:r>
      <w:r>
        <w:rPr>
          <w:rFonts w:hint="eastAsia"/>
          <w:b/>
          <w:lang w:eastAsia="zh-CN"/>
        </w:rPr>
        <w:t>6</w:t>
      </w:r>
      <w:r w:rsidRPr="00966A08">
        <w:rPr>
          <w:b/>
          <w:lang w:eastAsia="zh-CN"/>
        </w:rPr>
        <w:t>:</w:t>
      </w:r>
      <w:r w:rsidRPr="00756010">
        <w:rPr>
          <w:b/>
        </w:rPr>
        <w:t xml:space="preserve"> </w:t>
      </w:r>
      <w:r>
        <w:rPr>
          <w:rFonts w:hint="eastAsia"/>
          <w:b/>
          <w:lang w:eastAsia="zh-CN"/>
        </w:rPr>
        <w:t>Please add your solutions for solving the power imbalance issue in the following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222"/>
      </w:tblGrid>
      <w:tr w:rsidR="00594362" w14:paraId="6F5F1C45" w14:textId="77777777" w:rsidTr="00E8467F">
        <w:tc>
          <w:tcPr>
            <w:tcW w:w="1276" w:type="dxa"/>
          </w:tcPr>
          <w:p w14:paraId="3353A2E7" w14:textId="77777777" w:rsidR="00594362" w:rsidRDefault="00594362" w:rsidP="00756010">
            <w:pPr>
              <w:spacing w:before="120" w:after="120"/>
              <w:rPr>
                <w:rFonts w:cs="Arial"/>
                <w:b/>
              </w:rPr>
            </w:pPr>
            <w:r>
              <w:rPr>
                <w:rFonts w:cs="Arial" w:hint="eastAsia"/>
                <w:b/>
              </w:rPr>
              <w:t>C</w:t>
            </w:r>
            <w:r>
              <w:rPr>
                <w:rFonts w:cs="Arial"/>
                <w:b/>
              </w:rPr>
              <w:t>ompanies</w:t>
            </w:r>
          </w:p>
        </w:tc>
        <w:tc>
          <w:tcPr>
            <w:tcW w:w="8222" w:type="dxa"/>
          </w:tcPr>
          <w:p w14:paraId="2A9D4B51" w14:textId="77777777" w:rsidR="00594362" w:rsidRDefault="00594362" w:rsidP="00756010">
            <w:pPr>
              <w:spacing w:beforeLines="50" w:before="120" w:after="60"/>
              <w:rPr>
                <w:rFonts w:cs="Arial"/>
                <w:b/>
                <w:lang w:eastAsia="zh-CN"/>
              </w:rPr>
            </w:pPr>
            <w:r>
              <w:rPr>
                <w:rFonts w:cs="Arial" w:hint="eastAsia"/>
                <w:b/>
                <w:lang w:eastAsia="zh-CN"/>
              </w:rPr>
              <w:t>Solutions</w:t>
            </w:r>
          </w:p>
        </w:tc>
      </w:tr>
      <w:tr w:rsidR="00594362" w14:paraId="45E3A238" w14:textId="77777777" w:rsidTr="00E8467F">
        <w:tc>
          <w:tcPr>
            <w:tcW w:w="1276" w:type="dxa"/>
          </w:tcPr>
          <w:p w14:paraId="2ECC6599" w14:textId="77777777" w:rsidR="00594362" w:rsidRDefault="00594362" w:rsidP="00756010">
            <w:pPr>
              <w:spacing w:beforeLines="50" w:before="120" w:after="60"/>
              <w:jc w:val="both"/>
              <w:rPr>
                <w:rFonts w:cs="Arial"/>
                <w:b/>
              </w:rPr>
            </w:pPr>
          </w:p>
        </w:tc>
        <w:tc>
          <w:tcPr>
            <w:tcW w:w="8222" w:type="dxa"/>
          </w:tcPr>
          <w:p w14:paraId="72627306" w14:textId="77777777" w:rsidR="00594362" w:rsidRDefault="00594362" w:rsidP="00756010">
            <w:pPr>
              <w:spacing w:beforeLines="50" w:before="120" w:after="60"/>
              <w:jc w:val="both"/>
              <w:rPr>
                <w:rFonts w:cs="Arial"/>
                <w:b/>
              </w:rPr>
            </w:pPr>
          </w:p>
        </w:tc>
      </w:tr>
      <w:tr w:rsidR="00594362" w14:paraId="03FC5416" w14:textId="77777777" w:rsidTr="00E8467F">
        <w:tc>
          <w:tcPr>
            <w:tcW w:w="1276" w:type="dxa"/>
          </w:tcPr>
          <w:p w14:paraId="48D30DB1" w14:textId="77777777" w:rsidR="00594362" w:rsidRDefault="00594362" w:rsidP="00756010">
            <w:pPr>
              <w:spacing w:beforeLines="50" w:before="120" w:after="60"/>
              <w:jc w:val="both"/>
              <w:rPr>
                <w:rFonts w:cs="Arial"/>
                <w:b/>
              </w:rPr>
            </w:pPr>
          </w:p>
        </w:tc>
        <w:tc>
          <w:tcPr>
            <w:tcW w:w="8222" w:type="dxa"/>
          </w:tcPr>
          <w:p w14:paraId="63C126DA" w14:textId="77777777" w:rsidR="00594362" w:rsidRDefault="00594362" w:rsidP="00756010">
            <w:pPr>
              <w:spacing w:beforeLines="50" w:before="120" w:after="60"/>
              <w:jc w:val="both"/>
              <w:rPr>
                <w:rFonts w:cs="Arial"/>
                <w:b/>
              </w:rPr>
            </w:pPr>
          </w:p>
        </w:tc>
      </w:tr>
      <w:tr w:rsidR="00594362" w14:paraId="1591459F" w14:textId="77777777" w:rsidTr="00E8467F">
        <w:tc>
          <w:tcPr>
            <w:tcW w:w="1276" w:type="dxa"/>
          </w:tcPr>
          <w:p w14:paraId="02329023" w14:textId="77777777" w:rsidR="00594362" w:rsidRDefault="00594362" w:rsidP="00756010">
            <w:pPr>
              <w:spacing w:beforeLines="50" w:before="120" w:after="60"/>
              <w:jc w:val="both"/>
              <w:rPr>
                <w:rFonts w:cs="Arial"/>
                <w:b/>
              </w:rPr>
            </w:pPr>
          </w:p>
        </w:tc>
        <w:tc>
          <w:tcPr>
            <w:tcW w:w="8222" w:type="dxa"/>
          </w:tcPr>
          <w:p w14:paraId="68D02E68" w14:textId="77777777" w:rsidR="00594362" w:rsidRDefault="00594362" w:rsidP="00756010">
            <w:pPr>
              <w:spacing w:beforeLines="50" w:before="120" w:after="60"/>
              <w:jc w:val="both"/>
              <w:rPr>
                <w:rFonts w:cs="Arial"/>
                <w:b/>
              </w:rPr>
            </w:pPr>
          </w:p>
        </w:tc>
      </w:tr>
      <w:tr w:rsidR="00594362" w14:paraId="5C2EF2B8" w14:textId="77777777" w:rsidTr="00E8467F">
        <w:tc>
          <w:tcPr>
            <w:tcW w:w="1276" w:type="dxa"/>
          </w:tcPr>
          <w:p w14:paraId="01289638" w14:textId="77777777" w:rsidR="00594362" w:rsidRDefault="00594362" w:rsidP="00756010">
            <w:pPr>
              <w:spacing w:beforeLines="50" w:before="120" w:after="60"/>
              <w:jc w:val="both"/>
              <w:rPr>
                <w:rFonts w:cs="Arial"/>
                <w:b/>
              </w:rPr>
            </w:pPr>
          </w:p>
        </w:tc>
        <w:tc>
          <w:tcPr>
            <w:tcW w:w="8222" w:type="dxa"/>
          </w:tcPr>
          <w:p w14:paraId="0D179154" w14:textId="77777777" w:rsidR="00594362" w:rsidRDefault="00594362" w:rsidP="00756010">
            <w:pPr>
              <w:spacing w:beforeLines="50" w:before="120" w:after="60"/>
              <w:jc w:val="both"/>
              <w:rPr>
                <w:rFonts w:cs="Arial"/>
                <w:b/>
              </w:rPr>
            </w:pPr>
          </w:p>
        </w:tc>
      </w:tr>
      <w:tr w:rsidR="00594362" w14:paraId="32A49128" w14:textId="77777777" w:rsidTr="00E8467F">
        <w:tc>
          <w:tcPr>
            <w:tcW w:w="1276" w:type="dxa"/>
          </w:tcPr>
          <w:p w14:paraId="102272D2" w14:textId="77777777" w:rsidR="00594362" w:rsidRDefault="00594362" w:rsidP="00756010">
            <w:pPr>
              <w:spacing w:beforeLines="50" w:before="120" w:after="60"/>
              <w:jc w:val="both"/>
              <w:rPr>
                <w:rFonts w:cs="Arial"/>
                <w:b/>
              </w:rPr>
            </w:pPr>
          </w:p>
        </w:tc>
        <w:tc>
          <w:tcPr>
            <w:tcW w:w="8222" w:type="dxa"/>
          </w:tcPr>
          <w:p w14:paraId="149BA8BA" w14:textId="77777777" w:rsidR="00594362" w:rsidRDefault="00594362" w:rsidP="00756010">
            <w:pPr>
              <w:spacing w:beforeLines="50" w:before="120" w:after="60"/>
              <w:jc w:val="both"/>
              <w:rPr>
                <w:rFonts w:cs="Arial"/>
                <w:b/>
              </w:rPr>
            </w:pPr>
          </w:p>
        </w:tc>
      </w:tr>
      <w:tr w:rsidR="00594362" w14:paraId="14104826" w14:textId="77777777" w:rsidTr="00E8467F">
        <w:tc>
          <w:tcPr>
            <w:tcW w:w="1276" w:type="dxa"/>
          </w:tcPr>
          <w:p w14:paraId="6E617E1A" w14:textId="77777777" w:rsidR="00594362" w:rsidRDefault="00594362" w:rsidP="00756010">
            <w:pPr>
              <w:spacing w:beforeLines="50" w:before="120" w:after="60"/>
              <w:jc w:val="both"/>
              <w:rPr>
                <w:rFonts w:cs="Arial"/>
                <w:b/>
              </w:rPr>
            </w:pPr>
          </w:p>
        </w:tc>
        <w:tc>
          <w:tcPr>
            <w:tcW w:w="8222" w:type="dxa"/>
          </w:tcPr>
          <w:p w14:paraId="2D2F8BBB" w14:textId="77777777" w:rsidR="00594362" w:rsidRDefault="00594362" w:rsidP="00756010">
            <w:pPr>
              <w:spacing w:beforeLines="50" w:before="120" w:after="60"/>
              <w:jc w:val="both"/>
              <w:rPr>
                <w:rFonts w:cs="Arial"/>
                <w:b/>
              </w:rPr>
            </w:pPr>
          </w:p>
        </w:tc>
      </w:tr>
      <w:tr w:rsidR="00594362" w14:paraId="05B5283C" w14:textId="77777777" w:rsidTr="00E8467F">
        <w:tc>
          <w:tcPr>
            <w:tcW w:w="1276" w:type="dxa"/>
          </w:tcPr>
          <w:p w14:paraId="4FAC8AA8" w14:textId="77777777" w:rsidR="00594362" w:rsidRDefault="00594362" w:rsidP="00756010">
            <w:pPr>
              <w:spacing w:beforeLines="50" w:before="120" w:after="60"/>
              <w:jc w:val="both"/>
              <w:rPr>
                <w:rFonts w:cs="Arial"/>
                <w:b/>
              </w:rPr>
            </w:pPr>
          </w:p>
        </w:tc>
        <w:tc>
          <w:tcPr>
            <w:tcW w:w="8222" w:type="dxa"/>
          </w:tcPr>
          <w:p w14:paraId="2950395B" w14:textId="77777777" w:rsidR="00594362" w:rsidRDefault="00594362" w:rsidP="00756010">
            <w:pPr>
              <w:spacing w:beforeLines="50" w:before="120" w:after="60"/>
              <w:jc w:val="both"/>
              <w:rPr>
                <w:rFonts w:cs="Arial"/>
                <w:b/>
              </w:rPr>
            </w:pPr>
          </w:p>
        </w:tc>
      </w:tr>
      <w:tr w:rsidR="00594362" w14:paraId="40D07AF0" w14:textId="77777777" w:rsidTr="00E8467F">
        <w:tc>
          <w:tcPr>
            <w:tcW w:w="1276" w:type="dxa"/>
          </w:tcPr>
          <w:p w14:paraId="11D546EA" w14:textId="77777777" w:rsidR="00594362" w:rsidRDefault="00594362" w:rsidP="00756010">
            <w:pPr>
              <w:spacing w:beforeLines="50" w:before="120" w:after="60"/>
              <w:jc w:val="both"/>
              <w:rPr>
                <w:rFonts w:cs="Arial"/>
                <w:b/>
              </w:rPr>
            </w:pPr>
          </w:p>
        </w:tc>
        <w:tc>
          <w:tcPr>
            <w:tcW w:w="8222" w:type="dxa"/>
          </w:tcPr>
          <w:p w14:paraId="3E0E2C91" w14:textId="77777777" w:rsidR="00594362" w:rsidRDefault="00594362" w:rsidP="00756010">
            <w:pPr>
              <w:spacing w:beforeLines="50" w:before="120" w:after="60"/>
              <w:jc w:val="both"/>
              <w:rPr>
                <w:rFonts w:cs="Arial"/>
                <w:b/>
              </w:rPr>
            </w:pPr>
          </w:p>
        </w:tc>
      </w:tr>
      <w:tr w:rsidR="00594362" w14:paraId="2218F3C9" w14:textId="77777777" w:rsidTr="00E8467F">
        <w:tc>
          <w:tcPr>
            <w:tcW w:w="1276" w:type="dxa"/>
          </w:tcPr>
          <w:p w14:paraId="19090EE0" w14:textId="77777777" w:rsidR="00594362" w:rsidRDefault="00594362" w:rsidP="00756010">
            <w:pPr>
              <w:spacing w:beforeLines="50" w:before="120" w:after="60"/>
              <w:jc w:val="both"/>
              <w:rPr>
                <w:rFonts w:cs="Arial"/>
                <w:b/>
              </w:rPr>
            </w:pPr>
          </w:p>
        </w:tc>
        <w:tc>
          <w:tcPr>
            <w:tcW w:w="8222" w:type="dxa"/>
          </w:tcPr>
          <w:p w14:paraId="0B8C5802" w14:textId="77777777" w:rsidR="00594362" w:rsidRDefault="00594362" w:rsidP="00756010">
            <w:pPr>
              <w:spacing w:beforeLines="50" w:before="120" w:after="60"/>
              <w:jc w:val="both"/>
              <w:rPr>
                <w:rFonts w:cs="Arial"/>
                <w:b/>
              </w:rPr>
            </w:pPr>
          </w:p>
        </w:tc>
      </w:tr>
      <w:tr w:rsidR="00594362" w14:paraId="42D838A7" w14:textId="77777777" w:rsidTr="00E8467F">
        <w:tc>
          <w:tcPr>
            <w:tcW w:w="1276" w:type="dxa"/>
          </w:tcPr>
          <w:p w14:paraId="324D1C32" w14:textId="77777777" w:rsidR="00594362" w:rsidRDefault="00594362" w:rsidP="00756010">
            <w:pPr>
              <w:spacing w:beforeLines="50" w:before="120" w:after="60"/>
              <w:jc w:val="both"/>
              <w:rPr>
                <w:rFonts w:cs="Arial"/>
                <w:b/>
              </w:rPr>
            </w:pPr>
          </w:p>
        </w:tc>
        <w:tc>
          <w:tcPr>
            <w:tcW w:w="8222" w:type="dxa"/>
          </w:tcPr>
          <w:p w14:paraId="533F6A27" w14:textId="77777777" w:rsidR="00594362" w:rsidRDefault="00594362" w:rsidP="00756010">
            <w:pPr>
              <w:spacing w:beforeLines="50" w:before="120" w:after="60"/>
              <w:jc w:val="both"/>
              <w:rPr>
                <w:rFonts w:cs="Arial"/>
                <w:b/>
              </w:rPr>
            </w:pPr>
          </w:p>
        </w:tc>
      </w:tr>
      <w:tr w:rsidR="00594362" w14:paraId="4F293C49" w14:textId="77777777" w:rsidTr="00E8467F">
        <w:tc>
          <w:tcPr>
            <w:tcW w:w="1276" w:type="dxa"/>
          </w:tcPr>
          <w:p w14:paraId="7C023A60" w14:textId="77777777" w:rsidR="00594362" w:rsidRDefault="00594362" w:rsidP="00756010">
            <w:pPr>
              <w:spacing w:beforeLines="50" w:before="120" w:after="60"/>
              <w:jc w:val="both"/>
              <w:rPr>
                <w:rFonts w:cs="Arial"/>
                <w:b/>
              </w:rPr>
            </w:pPr>
          </w:p>
        </w:tc>
        <w:tc>
          <w:tcPr>
            <w:tcW w:w="8222" w:type="dxa"/>
          </w:tcPr>
          <w:p w14:paraId="7C8681A9" w14:textId="77777777" w:rsidR="00594362" w:rsidRDefault="00594362" w:rsidP="00756010">
            <w:pPr>
              <w:spacing w:beforeLines="50" w:before="120" w:after="60"/>
              <w:jc w:val="both"/>
              <w:rPr>
                <w:rFonts w:cs="Arial"/>
                <w:b/>
              </w:rPr>
            </w:pPr>
          </w:p>
        </w:tc>
      </w:tr>
      <w:tr w:rsidR="00594362" w14:paraId="3AD50043" w14:textId="77777777" w:rsidTr="00E8467F">
        <w:tc>
          <w:tcPr>
            <w:tcW w:w="1276" w:type="dxa"/>
          </w:tcPr>
          <w:p w14:paraId="7BFA9B27" w14:textId="77777777" w:rsidR="00594362" w:rsidRDefault="00594362" w:rsidP="00756010">
            <w:pPr>
              <w:spacing w:beforeLines="50" w:before="120" w:after="60"/>
              <w:jc w:val="both"/>
              <w:rPr>
                <w:rFonts w:cs="Arial"/>
                <w:b/>
              </w:rPr>
            </w:pPr>
          </w:p>
        </w:tc>
        <w:tc>
          <w:tcPr>
            <w:tcW w:w="8222" w:type="dxa"/>
          </w:tcPr>
          <w:p w14:paraId="581F10D1" w14:textId="77777777" w:rsidR="00594362" w:rsidRDefault="00594362" w:rsidP="00756010">
            <w:pPr>
              <w:spacing w:beforeLines="50" w:before="120" w:after="60"/>
              <w:jc w:val="both"/>
              <w:rPr>
                <w:rFonts w:cs="Arial"/>
                <w:b/>
              </w:rPr>
            </w:pPr>
          </w:p>
        </w:tc>
      </w:tr>
      <w:tr w:rsidR="00594362" w14:paraId="59761298" w14:textId="77777777" w:rsidTr="00E8467F">
        <w:tc>
          <w:tcPr>
            <w:tcW w:w="1276" w:type="dxa"/>
          </w:tcPr>
          <w:p w14:paraId="1877D81E" w14:textId="77777777" w:rsidR="00594362" w:rsidRDefault="00594362" w:rsidP="00756010">
            <w:pPr>
              <w:spacing w:beforeLines="50" w:before="120" w:after="60"/>
              <w:jc w:val="both"/>
              <w:rPr>
                <w:rFonts w:cs="Arial"/>
                <w:b/>
              </w:rPr>
            </w:pPr>
          </w:p>
        </w:tc>
        <w:tc>
          <w:tcPr>
            <w:tcW w:w="8222" w:type="dxa"/>
          </w:tcPr>
          <w:p w14:paraId="48AABF34" w14:textId="77777777" w:rsidR="00594362" w:rsidRDefault="00594362" w:rsidP="00756010">
            <w:pPr>
              <w:spacing w:beforeLines="50" w:before="120" w:after="60"/>
              <w:jc w:val="both"/>
              <w:rPr>
                <w:rFonts w:cs="Arial"/>
                <w:b/>
              </w:rPr>
            </w:pPr>
          </w:p>
        </w:tc>
      </w:tr>
      <w:tr w:rsidR="00594362" w14:paraId="4CDFE7A7" w14:textId="77777777" w:rsidTr="00E8467F">
        <w:tc>
          <w:tcPr>
            <w:tcW w:w="1276" w:type="dxa"/>
          </w:tcPr>
          <w:p w14:paraId="21B42FDB" w14:textId="77777777" w:rsidR="00594362" w:rsidRDefault="00594362" w:rsidP="00756010">
            <w:pPr>
              <w:spacing w:beforeLines="50" w:before="120" w:after="60"/>
              <w:jc w:val="both"/>
              <w:rPr>
                <w:rFonts w:cs="Arial"/>
                <w:b/>
              </w:rPr>
            </w:pPr>
          </w:p>
        </w:tc>
        <w:tc>
          <w:tcPr>
            <w:tcW w:w="8222" w:type="dxa"/>
          </w:tcPr>
          <w:p w14:paraId="189CA7D9" w14:textId="77777777" w:rsidR="00594362" w:rsidRDefault="00594362" w:rsidP="00756010">
            <w:pPr>
              <w:spacing w:beforeLines="50" w:before="120" w:after="60"/>
              <w:jc w:val="both"/>
              <w:rPr>
                <w:rFonts w:cs="Arial"/>
                <w:b/>
              </w:rPr>
            </w:pPr>
          </w:p>
        </w:tc>
      </w:tr>
    </w:tbl>
    <w:p w14:paraId="44C6D7DF" w14:textId="77777777" w:rsidR="00DF2CE3" w:rsidRDefault="00DF2CE3" w:rsidP="007301DF">
      <w:pPr>
        <w:pStyle w:val="Heading2"/>
        <w:tabs>
          <w:tab w:val="left" w:pos="540"/>
        </w:tabs>
        <w:ind w:left="2520" w:hanging="2520"/>
        <w:rPr>
          <w:lang w:eastAsia="zh-CN"/>
        </w:rPr>
      </w:pPr>
      <w:r w:rsidRPr="00DF2CE3">
        <w:rPr>
          <w:lang w:eastAsia="zh-CN"/>
        </w:rPr>
        <w:t>L2/L3 relay support</w:t>
      </w:r>
    </w:p>
    <w:p w14:paraId="1B545690" w14:textId="77777777" w:rsidR="004908AE" w:rsidRPr="00F36A3D" w:rsidRDefault="004908AE" w:rsidP="00AE2B6B">
      <w:pPr>
        <w:pStyle w:val="BodyText"/>
        <w:spacing w:before="120"/>
        <w:jc w:val="both"/>
        <w:rPr>
          <w:lang w:eastAsia="zh-CN"/>
        </w:rPr>
      </w:pPr>
      <w:r w:rsidRPr="00F36A3D">
        <w:rPr>
          <w:rFonts w:hint="eastAsia"/>
          <w:lang w:eastAsia="zh-CN"/>
        </w:rPr>
        <w:t xml:space="preserve">In RAN2#113bis-e meeting, the agreements on </w:t>
      </w:r>
      <w:r>
        <w:t xml:space="preserve">AS criteria </w:t>
      </w:r>
      <w:r w:rsidRPr="00F36A3D">
        <w:rPr>
          <w:rFonts w:hint="eastAsia"/>
          <w:lang w:eastAsia="zh-CN"/>
        </w:rPr>
        <w:t xml:space="preserve">for </w:t>
      </w:r>
      <w:r>
        <w:t>relay (re)selection</w:t>
      </w:r>
      <w:r w:rsidRPr="00F36A3D">
        <w:rPr>
          <w:lang w:eastAsia="zh-CN"/>
        </w:rPr>
        <w:t xml:space="preserve"> </w:t>
      </w:r>
      <w:r w:rsidRPr="00F36A3D">
        <w:rPr>
          <w:rFonts w:hint="eastAsia"/>
          <w:lang w:eastAsia="zh-CN"/>
        </w:rPr>
        <w:t>were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4908AE" w14:paraId="696C91B6" w14:textId="77777777" w:rsidTr="00D96FC2">
        <w:tc>
          <w:tcPr>
            <w:tcW w:w="9639" w:type="dxa"/>
            <w:shd w:val="clear" w:color="auto" w:fill="auto"/>
          </w:tcPr>
          <w:p w14:paraId="0D898FE8" w14:textId="77777777" w:rsidR="004908AE" w:rsidRPr="00AB7271" w:rsidRDefault="004908AE" w:rsidP="00D96FC2">
            <w:pPr>
              <w:spacing w:line="276" w:lineRule="auto"/>
              <w:rPr>
                <w:rFonts w:eastAsia="MS Mincho"/>
              </w:rPr>
            </w:pPr>
            <w:r w:rsidRPr="00AB7271">
              <w:rPr>
                <w:rFonts w:eastAsia="MS Mincho"/>
              </w:rPr>
              <w:t>Agreements:</w:t>
            </w:r>
          </w:p>
          <w:p w14:paraId="71627698" w14:textId="77777777" w:rsidR="004908AE" w:rsidRPr="00AB7271" w:rsidRDefault="004908AE" w:rsidP="00D96FC2">
            <w:pPr>
              <w:pStyle w:val="BodyText"/>
              <w:spacing w:line="276" w:lineRule="auto"/>
              <w:rPr>
                <w:lang w:val="en-GB" w:eastAsia="zh-CN"/>
              </w:rPr>
            </w:pPr>
            <w:r w:rsidRPr="00AB7271">
              <w:rPr>
                <w:rFonts w:eastAsia="MS Mincho"/>
              </w:rPr>
              <w:t>Proposal 3-1 [easy]: Besides serving cell ID, PLMN ID, L2/L3 relay support (if agreed in discovery session) and relay load, other additional AS criteria are not considered in this release.</w:t>
            </w:r>
          </w:p>
        </w:tc>
      </w:tr>
    </w:tbl>
    <w:p w14:paraId="051EF3EC" w14:textId="77777777" w:rsidR="004908AE" w:rsidRPr="004908AE" w:rsidRDefault="008B3231" w:rsidP="008B3231">
      <w:pPr>
        <w:spacing w:before="120" w:after="120"/>
        <w:jc w:val="both"/>
        <w:rPr>
          <w:lang w:val="en-GB" w:eastAsia="zh-CN"/>
        </w:rPr>
      </w:pPr>
      <w:r>
        <w:rPr>
          <w:rFonts w:hint="eastAsia"/>
          <w:lang w:eastAsia="zh-CN"/>
        </w:rPr>
        <w:t>We tried to solve the question that whether L2/L3 relay support is used as additional AS criteria for relay (re-)selection.</w:t>
      </w:r>
      <w:r w:rsidRPr="008B3231">
        <w:rPr>
          <w:rFonts w:hint="eastAsia"/>
          <w:lang w:eastAsia="zh-CN"/>
        </w:rPr>
        <w:t xml:space="preserve"> </w:t>
      </w:r>
      <w:r>
        <w:rPr>
          <w:rFonts w:hint="eastAsia"/>
          <w:lang w:eastAsia="zh-CN"/>
        </w:rPr>
        <w:t>Before we start, we would like to review the proposals from submitted contributions for this topic.</w:t>
      </w:r>
    </w:p>
    <w:p w14:paraId="0F80616E" w14:textId="77777777" w:rsidR="0064255E" w:rsidRDefault="003E2070" w:rsidP="00332154">
      <w:pPr>
        <w:spacing w:before="120" w:after="120"/>
        <w:jc w:val="both"/>
        <w:rPr>
          <w:lang w:eastAsia="zh-CN"/>
        </w:rPr>
      </w:pPr>
      <w:r>
        <w:rPr>
          <w:lang w:eastAsia="zh-CN"/>
        </w:rPr>
        <w:fldChar w:fldCharType="begin"/>
      </w:r>
      <w:r>
        <w:rPr>
          <w:lang w:eastAsia="zh-CN"/>
        </w:rPr>
        <w:instrText xml:space="preserve"> REF _Ref71722705 \n \h </w:instrText>
      </w:r>
      <w:r w:rsidR="00405213">
        <w:rPr>
          <w:lang w:eastAsia="zh-CN"/>
        </w:rPr>
        <w:instrText xml:space="preserve"> \* MERGEFORMAT </w:instrText>
      </w:r>
      <w:r>
        <w:rPr>
          <w:lang w:eastAsia="zh-CN"/>
        </w:rPr>
      </w:r>
      <w:r>
        <w:rPr>
          <w:lang w:eastAsia="zh-CN"/>
        </w:rPr>
        <w:fldChar w:fldCharType="separate"/>
      </w:r>
      <w:r w:rsidR="004D07DC">
        <w:rPr>
          <w:lang w:eastAsia="zh-CN"/>
        </w:rPr>
        <w:t>[3]</w:t>
      </w:r>
      <w:r>
        <w:rPr>
          <w:lang w:eastAsia="zh-CN"/>
        </w:rPr>
        <w:fldChar w:fldCharType="end"/>
      </w:r>
      <w:r>
        <w:rPr>
          <w:rFonts w:hint="eastAsia"/>
          <w:lang w:eastAsia="zh-CN"/>
        </w:rPr>
        <w:t xml:space="preserve"> indicate</w:t>
      </w:r>
      <w:r w:rsidR="00585759">
        <w:rPr>
          <w:rFonts w:hint="eastAsia"/>
          <w:lang w:eastAsia="zh-CN"/>
        </w:rPr>
        <w:t>d</w:t>
      </w:r>
      <w:r>
        <w:rPr>
          <w:rFonts w:hint="eastAsia"/>
          <w:lang w:eastAsia="zh-CN"/>
        </w:rPr>
        <w:t xml:space="preserve"> that a</w:t>
      </w:r>
      <w:r w:rsidRPr="003E2070">
        <w:rPr>
          <w:lang w:eastAsia="zh-CN"/>
        </w:rPr>
        <w:t>ccording to SA2’s progress, the relay service code included in discovery message can indicate if the UE-to-Network Relay is a Layer-3 or Layer-2 UE-to-Network Relay</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_Ref71717740 \n \h</w:instrText>
      </w:r>
      <w:r>
        <w:rPr>
          <w:lang w:eastAsia="zh-CN"/>
        </w:rPr>
        <w:instrText xml:space="preserve"> </w:instrText>
      </w:r>
      <w:r w:rsidR="00405213">
        <w:rPr>
          <w:lang w:eastAsia="zh-CN"/>
        </w:rPr>
        <w:instrText xml:space="preserve"> \* MERGEFORMAT </w:instrText>
      </w:r>
      <w:r>
        <w:rPr>
          <w:lang w:eastAsia="zh-CN"/>
        </w:rPr>
      </w:r>
      <w:r>
        <w:rPr>
          <w:lang w:eastAsia="zh-CN"/>
        </w:rPr>
        <w:fldChar w:fldCharType="separate"/>
      </w:r>
      <w:r w:rsidR="004D07DC">
        <w:rPr>
          <w:lang w:eastAsia="zh-CN"/>
        </w:rPr>
        <w:t>[1]</w:t>
      </w:r>
      <w:r>
        <w:rPr>
          <w:lang w:eastAsia="zh-CN"/>
        </w:rPr>
        <w:fldChar w:fldCharType="end"/>
      </w:r>
      <w:r w:rsidRPr="003E2070">
        <w:t xml:space="preserve"> </w:t>
      </w:r>
      <w:r w:rsidR="00C4564F">
        <w:rPr>
          <w:rFonts w:hint="eastAsia"/>
          <w:lang w:eastAsia="zh-CN"/>
        </w:rPr>
        <w:t>s</w:t>
      </w:r>
      <w:r w:rsidR="00C4564F">
        <w:rPr>
          <w:lang w:eastAsia="zh-CN"/>
        </w:rPr>
        <w:t>uggested</w:t>
      </w:r>
      <w:r w:rsidR="00585759">
        <w:rPr>
          <w:rFonts w:hint="eastAsia"/>
          <w:lang w:eastAsia="zh-CN"/>
        </w:rPr>
        <w:t xml:space="preserve"> </w:t>
      </w:r>
      <w:r w:rsidRPr="003E2070">
        <w:rPr>
          <w:lang w:eastAsia="zh-CN"/>
        </w:rPr>
        <w:t>up to SA2 to decide whether to include L2/L3 relay support in discovery message</w:t>
      </w:r>
      <w:r>
        <w:rPr>
          <w:rFonts w:hint="eastAsia"/>
          <w:lang w:eastAsia="zh-CN"/>
        </w:rPr>
        <w:t>.</w:t>
      </w:r>
    </w:p>
    <w:p w14:paraId="4B267162" w14:textId="77777777" w:rsidR="003E2070" w:rsidRDefault="00F0602A" w:rsidP="00332154">
      <w:pPr>
        <w:spacing w:before="120" w:after="120"/>
        <w:jc w:val="both"/>
        <w:rPr>
          <w:lang w:eastAsia="zh-CN"/>
        </w:rPr>
      </w:pPr>
      <w:r>
        <w:rPr>
          <w:lang w:eastAsia="zh-CN"/>
        </w:rPr>
        <w:fldChar w:fldCharType="begin"/>
      </w:r>
      <w:r>
        <w:rPr>
          <w:lang w:eastAsia="zh-CN"/>
        </w:rPr>
        <w:instrText xml:space="preserve"> </w:instrText>
      </w:r>
      <w:r>
        <w:rPr>
          <w:rFonts w:hint="eastAsia"/>
          <w:lang w:eastAsia="zh-CN"/>
        </w:rPr>
        <w:instrText>REF _Ref71728005 \n \h</w:instrText>
      </w:r>
      <w:r>
        <w:rPr>
          <w:lang w:eastAsia="zh-CN"/>
        </w:rPr>
        <w:instrText xml:space="preserve"> </w:instrText>
      </w:r>
      <w:r w:rsidR="00405213">
        <w:rPr>
          <w:lang w:eastAsia="zh-CN"/>
        </w:rPr>
        <w:instrText xml:space="preserve"> \* MERGEFORMAT </w:instrText>
      </w:r>
      <w:r>
        <w:rPr>
          <w:lang w:eastAsia="zh-CN"/>
        </w:rPr>
      </w:r>
      <w:r>
        <w:rPr>
          <w:lang w:eastAsia="zh-CN"/>
        </w:rPr>
        <w:fldChar w:fldCharType="separate"/>
      </w:r>
      <w:r w:rsidR="004D07DC">
        <w:rPr>
          <w:lang w:eastAsia="zh-CN"/>
        </w:rPr>
        <w:t>[2]</w:t>
      </w:r>
      <w:r>
        <w:rPr>
          <w:lang w:eastAsia="zh-CN"/>
        </w:rPr>
        <w:fldChar w:fldCharType="end"/>
      </w:r>
      <w:r>
        <w:rPr>
          <w:rFonts w:hint="eastAsia"/>
          <w:lang w:eastAsia="zh-CN"/>
        </w:rPr>
        <w:t xml:space="preserve"> </w:t>
      </w:r>
      <w:r w:rsidR="00585759">
        <w:rPr>
          <w:rFonts w:hint="eastAsia"/>
          <w:lang w:eastAsia="zh-CN"/>
        </w:rPr>
        <w:t xml:space="preserve">observed </w:t>
      </w:r>
      <w:r w:rsidRPr="00F0602A">
        <w:rPr>
          <w:lang w:eastAsia="zh-CN"/>
        </w:rPr>
        <w:t>SA2 has agreed that UE may indicate the 5G ProSe capability which may indicate whether the UE is capable of one or more of the following 5G ProSe capabilities: ProSe Direct Discovery, ProSe Direct Communication, Layer-2 and/or Layer-3 ProSe UE-to-Network Relay and Layer-2 and/or Layer-3 Remote UE.</w:t>
      </w:r>
      <w:r>
        <w:rPr>
          <w:rFonts w:hint="eastAsia"/>
          <w:lang w:eastAsia="zh-CN"/>
        </w:rPr>
        <w:t xml:space="preserve"> Hence, it </w:t>
      </w:r>
      <w:r w:rsidR="00A93B09">
        <w:rPr>
          <w:rFonts w:hint="eastAsia"/>
          <w:lang w:eastAsia="zh-CN"/>
        </w:rPr>
        <w:t xml:space="preserve">proposed </w:t>
      </w:r>
      <w:r>
        <w:rPr>
          <w:rFonts w:hint="eastAsia"/>
          <w:lang w:eastAsia="zh-CN"/>
        </w:rPr>
        <w:t xml:space="preserve">that </w:t>
      </w:r>
      <w:r w:rsidRPr="00F0602A">
        <w:rPr>
          <w:lang w:eastAsia="zh-CN"/>
        </w:rPr>
        <w:t xml:space="preserve">capability of L2/L3 relay </w:t>
      </w:r>
      <w:r>
        <w:rPr>
          <w:rFonts w:hint="eastAsia"/>
          <w:lang w:eastAsia="zh-CN"/>
        </w:rPr>
        <w:t>can be used</w:t>
      </w:r>
      <w:r w:rsidRPr="00F0602A">
        <w:rPr>
          <w:lang w:eastAsia="zh-CN"/>
        </w:rPr>
        <w:t xml:space="preserve"> as additional AS criteria for relay (re)selection.</w:t>
      </w:r>
    </w:p>
    <w:p w14:paraId="1CD88DD4" w14:textId="77777777" w:rsidR="006906E2" w:rsidRDefault="006906E2" w:rsidP="00AE2B6B">
      <w:pPr>
        <w:spacing w:beforeLines="50" w:before="120" w:afterLines="50" w:after="120"/>
        <w:jc w:val="both"/>
      </w:pPr>
      <w:r>
        <w:rPr>
          <w:b/>
          <w:lang w:eastAsia="zh-CN"/>
        </w:rPr>
        <w:t xml:space="preserve">Question </w:t>
      </w:r>
      <w:r w:rsidR="00AE6277">
        <w:rPr>
          <w:rFonts w:hint="eastAsia"/>
          <w:b/>
          <w:lang w:eastAsia="zh-CN"/>
        </w:rPr>
        <w:t>7</w:t>
      </w:r>
      <w:r>
        <w:rPr>
          <w:b/>
          <w:lang w:eastAsia="zh-CN"/>
        </w:rPr>
        <w:t xml:space="preserve">: </w:t>
      </w:r>
      <w:r w:rsidR="001160A6">
        <w:rPr>
          <w:rFonts w:hint="eastAsia"/>
          <w:b/>
          <w:lang w:eastAsia="zh-CN"/>
        </w:rPr>
        <w:t>W</w:t>
      </w:r>
      <w:r w:rsidR="001160A6" w:rsidRPr="006906E2">
        <w:rPr>
          <w:b/>
          <w:lang w:eastAsia="zh-CN"/>
        </w:rPr>
        <w:t xml:space="preserve">hether </w:t>
      </w:r>
      <w:r w:rsidRPr="006906E2">
        <w:rPr>
          <w:b/>
          <w:lang w:eastAsia="zh-CN"/>
        </w:rPr>
        <w:t xml:space="preserve">L2/L3 relay support </w:t>
      </w:r>
      <w:r w:rsidR="00AE6277">
        <w:rPr>
          <w:rFonts w:hint="eastAsia"/>
          <w:b/>
          <w:lang w:eastAsia="zh-CN"/>
        </w:rPr>
        <w:t xml:space="preserve">can be </w:t>
      </w:r>
      <w:r w:rsidRPr="006906E2">
        <w:rPr>
          <w:b/>
          <w:lang w:eastAsia="zh-CN"/>
        </w:rPr>
        <w:t>used as additional AS criteria for relay (re-)selection</w:t>
      </w:r>
      <w:r>
        <w:rPr>
          <w:rFonts w:hint="eastAsia"/>
          <w:b/>
          <w:lang w:eastAsia="zh-CN"/>
        </w:rPr>
        <w:t>？</w:t>
      </w:r>
      <w:r w:rsidR="00AE6277">
        <w:rPr>
          <w:rFonts w:hint="eastAsia"/>
          <w:b/>
          <w:lang w:eastAsia="zh-CN"/>
        </w:rPr>
        <w:t>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6804"/>
      </w:tblGrid>
      <w:tr w:rsidR="006906E2" w14:paraId="760DD884" w14:textId="77777777" w:rsidTr="00796311">
        <w:tc>
          <w:tcPr>
            <w:tcW w:w="1276" w:type="dxa"/>
          </w:tcPr>
          <w:p w14:paraId="3AC5AD99" w14:textId="77777777" w:rsidR="006906E2" w:rsidRDefault="006906E2" w:rsidP="00D96FC2">
            <w:pPr>
              <w:spacing w:beforeLines="50" w:before="120" w:after="60"/>
              <w:jc w:val="both"/>
              <w:rPr>
                <w:rFonts w:cs="Arial"/>
                <w:b/>
              </w:rPr>
            </w:pPr>
            <w:r>
              <w:rPr>
                <w:rFonts w:cs="Arial" w:hint="eastAsia"/>
                <w:b/>
              </w:rPr>
              <w:t>C</w:t>
            </w:r>
            <w:r>
              <w:rPr>
                <w:rFonts w:cs="Arial"/>
                <w:b/>
              </w:rPr>
              <w:t>ompanies</w:t>
            </w:r>
          </w:p>
        </w:tc>
        <w:tc>
          <w:tcPr>
            <w:tcW w:w="1559" w:type="dxa"/>
          </w:tcPr>
          <w:p w14:paraId="4CA1872B" w14:textId="77777777" w:rsidR="006906E2" w:rsidRDefault="006906E2" w:rsidP="00D96FC2">
            <w:pPr>
              <w:spacing w:beforeLines="50" w:before="120" w:after="60"/>
              <w:jc w:val="both"/>
              <w:rPr>
                <w:rFonts w:cs="Arial"/>
                <w:b/>
                <w:lang w:eastAsia="zh-CN"/>
              </w:rPr>
            </w:pPr>
            <w:r>
              <w:rPr>
                <w:rFonts w:cs="Arial" w:hint="eastAsia"/>
                <w:b/>
                <w:lang w:eastAsia="zh-CN"/>
              </w:rPr>
              <w:t>Yes/No</w:t>
            </w:r>
          </w:p>
        </w:tc>
        <w:tc>
          <w:tcPr>
            <w:tcW w:w="6804" w:type="dxa"/>
          </w:tcPr>
          <w:p w14:paraId="6BCB6C7D" w14:textId="77777777" w:rsidR="006906E2" w:rsidRDefault="006906E2" w:rsidP="00D96FC2">
            <w:pPr>
              <w:spacing w:beforeLines="50" w:before="120" w:after="60"/>
              <w:jc w:val="both"/>
              <w:rPr>
                <w:rFonts w:cs="Arial"/>
                <w:b/>
              </w:rPr>
            </w:pPr>
            <w:r>
              <w:rPr>
                <w:rFonts w:cs="Arial" w:hint="eastAsia"/>
                <w:b/>
              </w:rPr>
              <w:t>C</w:t>
            </w:r>
            <w:r>
              <w:rPr>
                <w:rFonts w:cs="Arial"/>
                <w:b/>
              </w:rPr>
              <w:t>omments</w:t>
            </w:r>
          </w:p>
        </w:tc>
      </w:tr>
      <w:tr w:rsidR="006906E2" w14:paraId="4A04E8A1" w14:textId="77777777" w:rsidTr="00796311">
        <w:tc>
          <w:tcPr>
            <w:tcW w:w="1276" w:type="dxa"/>
          </w:tcPr>
          <w:p w14:paraId="0C382961" w14:textId="77777777" w:rsidR="006906E2" w:rsidRPr="0054346F" w:rsidRDefault="0054346F" w:rsidP="00D96FC2">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61983797" w14:textId="77777777" w:rsidR="006906E2" w:rsidRPr="0054346F" w:rsidRDefault="000E3E26" w:rsidP="00D96FC2">
            <w:pPr>
              <w:spacing w:beforeLines="50" w:before="120" w:after="60"/>
              <w:jc w:val="both"/>
              <w:rPr>
                <w:rFonts w:cs="Arial"/>
                <w:lang w:eastAsia="zh-CN"/>
              </w:rPr>
            </w:pPr>
            <w:r>
              <w:rPr>
                <w:rFonts w:cs="Arial"/>
                <w:lang w:eastAsia="zh-CN"/>
              </w:rPr>
              <w:t>Rely on SA2, no need to define AS criteria</w:t>
            </w:r>
          </w:p>
        </w:tc>
        <w:tc>
          <w:tcPr>
            <w:tcW w:w="6804" w:type="dxa"/>
          </w:tcPr>
          <w:p w14:paraId="27999564" w14:textId="77777777" w:rsidR="006906E2" w:rsidRPr="0054346F" w:rsidRDefault="00B62E4E" w:rsidP="00D96FC2">
            <w:pPr>
              <w:spacing w:beforeLines="50" w:before="120" w:after="60"/>
              <w:jc w:val="both"/>
              <w:rPr>
                <w:rFonts w:cs="Arial"/>
                <w:lang w:eastAsia="zh-CN"/>
              </w:rPr>
            </w:pPr>
            <w:r>
              <w:rPr>
                <w:rFonts w:cs="Arial"/>
                <w:lang w:eastAsia="zh-CN"/>
              </w:rPr>
              <w:t xml:space="preserve">Since SA2 is working on this, we can rely on SA2 for this, and thus no RAN2 impact is expected. </w:t>
            </w:r>
          </w:p>
        </w:tc>
      </w:tr>
      <w:tr w:rsidR="00F15632" w14:paraId="0AD13039" w14:textId="77777777" w:rsidTr="00796311">
        <w:tc>
          <w:tcPr>
            <w:tcW w:w="1276" w:type="dxa"/>
          </w:tcPr>
          <w:p w14:paraId="395D5762" w14:textId="737BDC2B" w:rsidR="00F15632" w:rsidRDefault="00F15632" w:rsidP="00F15632">
            <w:pPr>
              <w:spacing w:beforeLines="50" w:before="120" w:after="60"/>
              <w:jc w:val="both"/>
              <w:rPr>
                <w:rFonts w:cs="Arial"/>
                <w:b/>
                <w:lang w:eastAsia="zh-CN"/>
              </w:rPr>
            </w:pPr>
            <w:r w:rsidRPr="00FE2B4A">
              <w:rPr>
                <w:rFonts w:cs="Arial"/>
                <w:lang w:eastAsia="zh-CN"/>
              </w:rPr>
              <w:t xml:space="preserve">Qualcomm </w:t>
            </w:r>
          </w:p>
        </w:tc>
        <w:tc>
          <w:tcPr>
            <w:tcW w:w="1559" w:type="dxa"/>
          </w:tcPr>
          <w:p w14:paraId="4CEE1DD9" w14:textId="71BA48FE" w:rsidR="00F15632" w:rsidRDefault="00F15632" w:rsidP="00F15632">
            <w:pPr>
              <w:spacing w:beforeLines="50" w:before="120" w:after="60"/>
              <w:jc w:val="both"/>
              <w:rPr>
                <w:rFonts w:cs="Arial"/>
                <w:b/>
                <w:lang w:eastAsia="zh-CN"/>
              </w:rPr>
            </w:pPr>
            <w:r>
              <w:rPr>
                <w:rFonts w:cs="Arial"/>
                <w:lang w:eastAsia="zh-CN"/>
              </w:rPr>
              <w:t>Rely on SA2, no need to define AS criteria</w:t>
            </w:r>
          </w:p>
        </w:tc>
        <w:tc>
          <w:tcPr>
            <w:tcW w:w="6804" w:type="dxa"/>
          </w:tcPr>
          <w:p w14:paraId="128F1D5B" w14:textId="77777777" w:rsidR="00F15632" w:rsidRDefault="00F15632" w:rsidP="00F15632">
            <w:pPr>
              <w:rPr>
                <w:rFonts w:cs="Arial"/>
                <w:lang w:eastAsia="zh-CN"/>
              </w:rPr>
            </w:pPr>
            <w:r w:rsidRPr="00DE3E29">
              <w:rPr>
                <w:rFonts w:cs="Arial"/>
                <w:lang w:eastAsia="zh-CN"/>
              </w:rPr>
              <w:t>Same view as OPPO</w:t>
            </w:r>
            <w:r>
              <w:rPr>
                <w:rFonts w:cs="Arial"/>
                <w:lang w:eastAsia="zh-CN"/>
              </w:rPr>
              <w:t>, especially considering L3 relay support is more SA2 task as agreed in SI phase</w:t>
            </w:r>
          </w:p>
          <w:p w14:paraId="1765E0E3" w14:textId="77777777" w:rsidR="00F15632" w:rsidRPr="00DE3E29" w:rsidRDefault="00F15632" w:rsidP="00F15632">
            <w:pPr>
              <w:rPr>
                <w:rFonts w:cs="Arial"/>
                <w:lang w:eastAsia="zh-CN"/>
              </w:rPr>
            </w:pPr>
            <w:r w:rsidRPr="00DE3E29">
              <w:rPr>
                <w:rFonts w:cs="Arial"/>
                <w:lang w:eastAsia="zh-CN"/>
              </w:rPr>
              <w:t xml:space="preserve">In addition, </w:t>
            </w:r>
            <w:r>
              <w:rPr>
                <w:rFonts w:cs="Arial"/>
                <w:lang w:eastAsia="zh-CN"/>
              </w:rPr>
              <w:t xml:space="preserve">assume this agreement is made in RAN2. Then </w:t>
            </w:r>
            <w:r w:rsidRPr="00DE3E29">
              <w:rPr>
                <w:rFonts w:cs="Arial"/>
                <w:lang w:eastAsia="zh-CN"/>
              </w:rPr>
              <w:t xml:space="preserve">if the relay and remote UE can support both L2 and L3 relay, do we need to specify </w:t>
            </w:r>
            <w:r>
              <w:rPr>
                <w:rFonts w:cs="Arial"/>
                <w:lang w:eastAsia="zh-CN"/>
              </w:rPr>
              <w:t xml:space="preserve">a </w:t>
            </w:r>
            <w:r w:rsidRPr="00DE3E29">
              <w:rPr>
                <w:rFonts w:cs="Arial"/>
                <w:lang w:eastAsia="zh-CN"/>
              </w:rPr>
              <w:t xml:space="preserve">rule that remote UE prioritize to use L2 or L3 relay? Obviously, it will not be an easy agreement (as extensively discussed in SI phase) and the involvement of SA2 can be avoided </w:t>
            </w:r>
            <w:r>
              <w:rPr>
                <w:rFonts w:cs="Arial"/>
                <w:lang w:eastAsia="zh-CN"/>
              </w:rPr>
              <w:t xml:space="preserve">anyway </w:t>
            </w:r>
            <w:r w:rsidRPr="00DE3E29">
              <w:rPr>
                <w:rFonts w:cs="Arial"/>
                <w:lang w:eastAsia="zh-CN"/>
              </w:rPr>
              <w:t>if it is agreed</w:t>
            </w:r>
            <w:r>
              <w:rPr>
                <w:rFonts w:cs="Arial"/>
                <w:lang w:eastAsia="zh-CN"/>
              </w:rPr>
              <w:t>.</w:t>
            </w:r>
          </w:p>
          <w:p w14:paraId="65FBE01A" w14:textId="77777777" w:rsidR="00F15632" w:rsidRDefault="00F15632" w:rsidP="00F15632">
            <w:pPr>
              <w:spacing w:beforeLines="50" w:before="120" w:after="60"/>
              <w:jc w:val="both"/>
              <w:rPr>
                <w:rFonts w:cs="Arial"/>
                <w:b/>
              </w:rPr>
            </w:pPr>
          </w:p>
        </w:tc>
      </w:tr>
      <w:tr w:rsidR="00796311" w14:paraId="584359B0" w14:textId="77777777" w:rsidTr="00796311">
        <w:tc>
          <w:tcPr>
            <w:tcW w:w="1276" w:type="dxa"/>
          </w:tcPr>
          <w:p w14:paraId="1633A7F7" w14:textId="3AF3DEC6" w:rsidR="00796311" w:rsidRDefault="00796311" w:rsidP="00796311">
            <w:pPr>
              <w:spacing w:beforeLines="50" w:before="120" w:after="60"/>
              <w:jc w:val="both"/>
              <w:rPr>
                <w:rFonts w:cs="Arial"/>
                <w:b/>
              </w:rPr>
            </w:pPr>
            <w:r>
              <w:rPr>
                <w:rFonts w:cs="Arial"/>
                <w:bCs/>
                <w:lang w:eastAsia="zh-CN"/>
              </w:rPr>
              <w:t>vivo</w:t>
            </w:r>
          </w:p>
        </w:tc>
        <w:tc>
          <w:tcPr>
            <w:tcW w:w="1559" w:type="dxa"/>
          </w:tcPr>
          <w:p w14:paraId="56BF7D7B" w14:textId="38B61AE9" w:rsidR="00796311" w:rsidRDefault="00796311" w:rsidP="00796311">
            <w:pPr>
              <w:spacing w:beforeLines="50" w:before="120" w:after="60"/>
              <w:jc w:val="both"/>
              <w:rPr>
                <w:rFonts w:cs="Arial"/>
                <w:b/>
                <w:lang w:eastAsia="zh-CN"/>
              </w:rPr>
            </w:pPr>
            <w:r>
              <w:rPr>
                <w:rFonts w:cs="Arial"/>
                <w:bCs/>
                <w:lang w:eastAsia="zh-CN"/>
              </w:rPr>
              <w:t>Yes</w:t>
            </w:r>
          </w:p>
        </w:tc>
        <w:tc>
          <w:tcPr>
            <w:tcW w:w="6804" w:type="dxa"/>
          </w:tcPr>
          <w:p w14:paraId="2D3A80D4" w14:textId="77777777" w:rsidR="00796311" w:rsidRDefault="00796311" w:rsidP="00796311">
            <w:pPr>
              <w:spacing w:beforeLines="50" w:before="120" w:after="60"/>
              <w:jc w:val="both"/>
              <w:rPr>
                <w:rFonts w:cs="Arial"/>
                <w:bCs/>
              </w:rPr>
            </w:pPr>
            <w:r>
              <w:rPr>
                <w:rFonts w:cs="Arial"/>
                <w:bCs/>
              </w:rPr>
              <w:t>In our understanding the L2/L3 relay support should be considered as criteria for relay (re)selection, the only question is whether we should specify it in RAN2 or SA2. As relay (re)selection is mainly discussed in RAN2 we understand this L2/L3 relay support can be specified with small spec impact. But we are fine to leave the details to SA2 if this is the majority’s view.</w:t>
            </w:r>
          </w:p>
          <w:p w14:paraId="0B3DADDB" w14:textId="19DA4FCF" w:rsidR="00796311" w:rsidRDefault="00796311" w:rsidP="00796311">
            <w:pPr>
              <w:spacing w:beforeLines="50" w:before="120" w:after="60"/>
              <w:jc w:val="both"/>
              <w:rPr>
                <w:rFonts w:cs="Arial"/>
                <w:b/>
              </w:rPr>
            </w:pPr>
            <w:r>
              <w:rPr>
                <w:rFonts w:cs="Arial"/>
                <w:bCs/>
              </w:rPr>
              <w:t xml:space="preserve">On the other hand, we don’t necessarily need to </w:t>
            </w:r>
            <w:r w:rsidRPr="00DE3E29">
              <w:rPr>
                <w:rFonts w:cs="Arial"/>
                <w:lang w:eastAsia="zh-CN"/>
              </w:rPr>
              <w:t xml:space="preserve">specify </w:t>
            </w:r>
            <w:r>
              <w:rPr>
                <w:rFonts w:cs="Arial"/>
                <w:lang w:eastAsia="zh-CN"/>
              </w:rPr>
              <w:t xml:space="preserve">a </w:t>
            </w:r>
            <w:r w:rsidRPr="00DE3E29">
              <w:rPr>
                <w:rFonts w:cs="Arial"/>
                <w:lang w:eastAsia="zh-CN"/>
              </w:rPr>
              <w:t>rule that remote UE prioritize to use L2 or L3 relay</w:t>
            </w:r>
            <w:r>
              <w:rPr>
                <w:rFonts w:cs="Arial"/>
                <w:lang w:eastAsia="zh-CN"/>
              </w:rPr>
              <w:t>. The rule can be simple e.g. L2(L3)-only remote UE may not select L3(L2)-only relay UE.</w:t>
            </w:r>
          </w:p>
        </w:tc>
      </w:tr>
      <w:tr w:rsidR="00796311" w14:paraId="6758E7A4" w14:textId="77777777" w:rsidTr="00796311">
        <w:tc>
          <w:tcPr>
            <w:tcW w:w="1276" w:type="dxa"/>
          </w:tcPr>
          <w:p w14:paraId="2AD49872" w14:textId="01C1EEEE" w:rsidR="00796311" w:rsidRPr="001955DE" w:rsidRDefault="001955DE" w:rsidP="00796311">
            <w:pPr>
              <w:spacing w:beforeLines="50" w:before="120" w:after="60"/>
              <w:jc w:val="both"/>
              <w:rPr>
                <w:rFonts w:cs="Arial"/>
                <w:bCs/>
              </w:rPr>
            </w:pPr>
            <w:r w:rsidRPr="001955DE">
              <w:rPr>
                <w:rFonts w:cs="Arial"/>
                <w:bCs/>
              </w:rPr>
              <w:t>Ericsson</w:t>
            </w:r>
          </w:p>
        </w:tc>
        <w:tc>
          <w:tcPr>
            <w:tcW w:w="1559" w:type="dxa"/>
          </w:tcPr>
          <w:p w14:paraId="38E90948" w14:textId="47EF625B" w:rsidR="00796311" w:rsidRPr="001955DE" w:rsidRDefault="001955DE" w:rsidP="00796311">
            <w:pPr>
              <w:spacing w:beforeLines="50" w:before="120" w:after="60"/>
              <w:jc w:val="both"/>
              <w:rPr>
                <w:rFonts w:cs="Arial"/>
                <w:bCs/>
                <w:lang w:eastAsia="zh-CN"/>
              </w:rPr>
            </w:pPr>
            <w:r w:rsidRPr="001955DE">
              <w:rPr>
                <w:rFonts w:cs="Arial"/>
                <w:bCs/>
                <w:lang w:eastAsia="zh-CN"/>
              </w:rPr>
              <w:t>Rely on SA2, no need to define AS criteria</w:t>
            </w:r>
          </w:p>
        </w:tc>
        <w:tc>
          <w:tcPr>
            <w:tcW w:w="6804" w:type="dxa"/>
          </w:tcPr>
          <w:p w14:paraId="5F15EE04" w14:textId="01FE12E0" w:rsidR="00796311" w:rsidRPr="001955DE" w:rsidRDefault="001955DE" w:rsidP="00796311">
            <w:pPr>
              <w:spacing w:beforeLines="50" w:before="120" w:after="60"/>
              <w:jc w:val="both"/>
              <w:rPr>
                <w:rFonts w:cs="Arial"/>
                <w:bCs/>
              </w:rPr>
            </w:pPr>
            <w:r w:rsidRPr="001955DE">
              <w:rPr>
                <w:rFonts w:cs="Arial"/>
                <w:bCs/>
              </w:rPr>
              <w:t>As OPPO and Qualcomm pointed out, we can rely on SA2.</w:t>
            </w:r>
          </w:p>
        </w:tc>
      </w:tr>
      <w:tr w:rsidR="00796311" w14:paraId="0AD56FD0" w14:textId="77777777" w:rsidTr="00796311">
        <w:tc>
          <w:tcPr>
            <w:tcW w:w="1276" w:type="dxa"/>
          </w:tcPr>
          <w:p w14:paraId="58BB76C3" w14:textId="77777777" w:rsidR="00796311" w:rsidRDefault="00796311" w:rsidP="00796311">
            <w:pPr>
              <w:spacing w:beforeLines="50" w:before="120" w:after="60"/>
              <w:jc w:val="both"/>
              <w:rPr>
                <w:rFonts w:cs="Arial"/>
                <w:b/>
              </w:rPr>
            </w:pPr>
          </w:p>
        </w:tc>
        <w:tc>
          <w:tcPr>
            <w:tcW w:w="1559" w:type="dxa"/>
          </w:tcPr>
          <w:p w14:paraId="2AC7FE2B" w14:textId="77777777" w:rsidR="00796311" w:rsidRDefault="00796311" w:rsidP="00796311">
            <w:pPr>
              <w:spacing w:beforeLines="50" w:before="120" w:after="60"/>
              <w:jc w:val="both"/>
              <w:rPr>
                <w:rFonts w:cs="Arial"/>
                <w:b/>
                <w:lang w:eastAsia="zh-CN"/>
              </w:rPr>
            </w:pPr>
          </w:p>
        </w:tc>
        <w:tc>
          <w:tcPr>
            <w:tcW w:w="6804" w:type="dxa"/>
          </w:tcPr>
          <w:p w14:paraId="556E7D9A" w14:textId="77777777" w:rsidR="00796311" w:rsidRDefault="00796311" w:rsidP="00796311">
            <w:pPr>
              <w:spacing w:beforeLines="50" w:before="120" w:after="60"/>
              <w:jc w:val="both"/>
              <w:rPr>
                <w:rFonts w:cs="Arial"/>
                <w:b/>
              </w:rPr>
            </w:pPr>
          </w:p>
        </w:tc>
      </w:tr>
      <w:tr w:rsidR="00796311" w14:paraId="09E4050B" w14:textId="77777777" w:rsidTr="00796311">
        <w:tc>
          <w:tcPr>
            <w:tcW w:w="1276" w:type="dxa"/>
          </w:tcPr>
          <w:p w14:paraId="392F437F" w14:textId="77777777" w:rsidR="00796311" w:rsidRDefault="00796311" w:rsidP="00796311">
            <w:pPr>
              <w:spacing w:beforeLines="50" w:before="120" w:after="60"/>
              <w:jc w:val="both"/>
              <w:rPr>
                <w:rFonts w:cs="Arial"/>
                <w:b/>
              </w:rPr>
            </w:pPr>
          </w:p>
        </w:tc>
        <w:tc>
          <w:tcPr>
            <w:tcW w:w="1559" w:type="dxa"/>
          </w:tcPr>
          <w:p w14:paraId="653D3D2B" w14:textId="77777777" w:rsidR="00796311" w:rsidRDefault="00796311" w:rsidP="00796311">
            <w:pPr>
              <w:spacing w:beforeLines="50" w:before="120" w:after="60"/>
              <w:jc w:val="both"/>
              <w:rPr>
                <w:rFonts w:cs="Arial"/>
                <w:b/>
                <w:lang w:eastAsia="zh-CN"/>
              </w:rPr>
            </w:pPr>
          </w:p>
        </w:tc>
        <w:tc>
          <w:tcPr>
            <w:tcW w:w="6804" w:type="dxa"/>
          </w:tcPr>
          <w:p w14:paraId="7960993F" w14:textId="77777777" w:rsidR="00796311" w:rsidRDefault="00796311" w:rsidP="00796311">
            <w:pPr>
              <w:spacing w:beforeLines="50" w:before="120" w:after="60"/>
              <w:jc w:val="both"/>
              <w:rPr>
                <w:rFonts w:cs="Arial"/>
                <w:b/>
              </w:rPr>
            </w:pPr>
          </w:p>
        </w:tc>
      </w:tr>
      <w:tr w:rsidR="00796311" w14:paraId="0ED11184" w14:textId="77777777" w:rsidTr="00796311">
        <w:tc>
          <w:tcPr>
            <w:tcW w:w="1276" w:type="dxa"/>
          </w:tcPr>
          <w:p w14:paraId="0BA233EB" w14:textId="77777777" w:rsidR="00796311" w:rsidRDefault="00796311" w:rsidP="00796311">
            <w:pPr>
              <w:spacing w:beforeLines="50" w:before="120" w:after="60"/>
              <w:jc w:val="both"/>
              <w:rPr>
                <w:rFonts w:cs="Arial"/>
                <w:b/>
              </w:rPr>
            </w:pPr>
          </w:p>
        </w:tc>
        <w:tc>
          <w:tcPr>
            <w:tcW w:w="1559" w:type="dxa"/>
          </w:tcPr>
          <w:p w14:paraId="68AE6555" w14:textId="77777777" w:rsidR="00796311" w:rsidRDefault="00796311" w:rsidP="00796311">
            <w:pPr>
              <w:spacing w:beforeLines="50" w:before="120" w:after="60"/>
              <w:jc w:val="both"/>
              <w:rPr>
                <w:rFonts w:cs="Arial"/>
                <w:b/>
                <w:lang w:eastAsia="zh-CN"/>
              </w:rPr>
            </w:pPr>
          </w:p>
        </w:tc>
        <w:tc>
          <w:tcPr>
            <w:tcW w:w="6804" w:type="dxa"/>
          </w:tcPr>
          <w:p w14:paraId="0572591B" w14:textId="77777777" w:rsidR="00796311" w:rsidRDefault="00796311" w:rsidP="00796311">
            <w:pPr>
              <w:spacing w:beforeLines="50" w:before="120" w:after="60"/>
              <w:jc w:val="both"/>
              <w:rPr>
                <w:rFonts w:cs="Arial"/>
                <w:b/>
              </w:rPr>
            </w:pPr>
          </w:p>
        </w:tc>
      </w:tr>
      <w:tr w:rsidR="00796311" w14:paraId="68901CB7" w14:textId="77777777" w:rsidTr="00796311">
        <w:tc>
          <w:tcPr>
            <w:tcW w:w="1276" w:type="dxa"/>
          </w:tcPr>
          <w:p w14:paraId="0599AAFB" w14:textId="77777777" w:rsidR="00796311" w:rsidRDefault="00796311" w:rsidP="00796311">
            <w:pPr>
              <w:spacing w:beforeLines="50" w:before="120" w:after="60"/>
              <w:jc w:val="both"/>
              <w:rPr>
                <w:rFonts w:cs="Arial"/>
                <w:b/>
              </w:rPr>
            </w:pPr>
          </w:p>
        </w:tc>
        <w:tc>
          <w:tcPr>
            <w:tcW w:w="1559" w:type="dxa"/>
          </w:tcPr>
          <w:p w14:paraId="7341113C" w14:textId="77777777" w:rsidR="00796311" w:rsidRDefault="00796311" w:rsidP="00796311">
            <w:pPr>
              <w:spacing w:beforeLines="50" w:before="120" w:after="60"/>
              <w:jc w:val="both"/>
              <w:rPr>
                <w:rFonts w:cs="Arial"/>
                <w:b/>
                <w:lang w:eastAsia="zh-CN"/>
              </w:rPr>
            </w:pPr>
          </w:p>
        </w:tc>
        <w:tc>
          <w:tcPr>
            <w:tcW w:w="6804" w:type="dxa"/>
          </w:tcPr>
          <w:p w14:paraId="223F1187" w14:textId="77777777" w:rsidR="00796311" w:rsidRDefault="00796311" w:rsidP="00796311">
            <w:pPr>
              <w:spacing w:beforeLines="50" w:before="120" w:after="60"/>
              <w:jc w:val="both"/>
              <w:rPr>
                <w:rFonts w:cs="Arial"/>
                <w:b/>
              </w:rPr>
            </w:pPr>
          </w:p>
        </w:tc>
      </w:tr>
      <w:tr w:rsidR="00796311" w14:paraId="0E3D9F0F" w14:textId="77777777" w:rsidTr="00796311">
        <w:tc>
          <w:tcPr>
            <w:tcW w:w="1276" w:type="dxa"/>
          </w:tcPr>
          <w:p w14:paraId="7BAA8CEA" w14:textId="77777777" w:rsidR="00796311" w:rsidRDefault="00796311" w:rsidP="00796311">
            <w:pPr>
              <w:spacing w:beforeLines="50" w:before="120" w:after="60"/>
              <w:jc w:val="both"/>
              <w:rPr>
                <w:rFonts w:cs="Arial"/>
                <w:b/>
              </w:rPr>
            </w:pPr>
          </w:p>
        </w:tc>
        <w:tc>
          <w:tcPr>
            <w:tcW w:w="1559" w:type="dxa"/>
          </w:tcPr>
          <w:p w14:paraId="58ECF78D" w14:textId="77777777" w:rsidR="00796311" w:rsidRDefault="00796311" w:rsidP="00796311">
            <w:pPr>
              <w:spacing w:beforeLines="50" w:before="120" w:after="60"/>
              <w:jc w:val="both"/>
              <w:rPr>
                <w:rFonts w:cs="Arial"/>
                <w:b/>
                <w:lang w:eastAsia="zh-CN"/>
              </w:rPr>
            </w:pPr>
          </w:p>
        </w:tc>
        <w:tc>
          <w:tcPr>
            <w:tcW w:w="6804" w:type="dxa"/>
          </w:tcPr>
          <w:p w14:paraId="15E1B085" w14:textId="77777777" w:rsidR="00796311" w:rsidRDefault="00796311" w:rsidP="00796311">
            <w:pPr>
              <w:spacing w:beforeLines="50" w:before="120" w:after="60"/>
              <w:jc w:val="both"/>
              <w:rPr>
                <w:rFonts w:cs="Arial"/>
                <w:b/>
              </w:rPr>
            </w:pPr>
          </w:p>
        </w:tc>
      </w:tr>
      <w:tr w:rsidR="00796311" w14:paraId="425BAA8F" w14:textId="77777777" w:rsidTr="00796311">
        <w:tc>
          <w:tcPr>
            <w:tcW w:w="1276" w:type="dxa"/>
          </w:tcPr>
          <w:p w14:paraId="6D0BB386" w14:textId="77777777" w:rsidR="00796311" w:rsidRDefault="00796311" w:rsidP="00796311">
            <w:pPr>
              <w:spacing w:beforeLines="50" w:before="120" w:after="60"/>
              <w:jc w:val="both"/>
              <w:rPr>
                <w:rFonts w:cs="Arial"/>
                <w:b/>
              </w:rPr>
            </w:pPr>
          </w:p>
        </w:tc>
        <w:tc>
          <w:tcPr>
            <w:tcW w:w="1559" w:type="dxa"/>
          </w:tcPr>
          <w:p w14:paraId="74F31AE8" w14:textId="77777777" w:rsidR="00796311" w:rsidRDefault="00796311" w:rsidP="00796311">
            <w:pPr>
              <w:spacing w:beforeLines="50" w:before="120" w:after="60"/>
              <w:jc w:val="both"/>
              <w:rPr>
                <w:rFonts w:cs="Arial"/>
                <w:b/>
                <w:lang w:eastAsia="zh-CN"/>
              </w:rPr>
            </w:pPr>
          </w:p>
        </w:tc>
        <w:tc>
          <w:tcPr>
            <w:tcW w:w="6804" w:type="dxa"/>
          </w:tcPr>
          <w:p w14:paraId="2D5C209B" w14:textId="77777777" w:rsidR="00796311" w:rsidRDefault="00796311" w:rsidP="00796311">
            <w:pPr>
              <w:spacing w:beforeLines="50" w:before="120" w:after="60"/>
              <w:jc w:val="both"/>
              <w:rPr>
                <w:rFonts w:cs="Arial"/>
                <w:b/>
              </w:rPr>
            </w:pPr>
          </w:p>
        </w:tc>
      </w:tr>
      <w:tr w:rsidR="00796311" w14:paraId="0A01FC7E" w14:textId="77777777" w:rsidTr="00796311">
        <w:tc>
          <w:tcPr>
            <w:tcW w:w="1276" w:type="dxa"/>
          </w:tcPr>
          <w:p w14:paraId="51AAF808" w14:textId="77777777" w:rsidR="00796311" w:rsidRDefault="00796311" w:rsidP="00796311">
            <w:pPr>
              <w:spacing w:beforeLines="50" w:before="120" w:after="60"/>
              <w:jc w:val="both"/>
              <w:rPr>
                <w:rFonts w:cs="Arial"/>
                <w:b/>
              </w:rPr>
            </w:pPr>
          </w:p>
        </w:tc>
        <w:tc>
          <w:tcPr>
            <w:tcW w:w="1559" w:type="dxa"/>
          </w:tcPr>
          <w:p w14:paraId="26FA1AB5" w14:textId="77777777" w:rsidR="00796311" w:rsidRDefault="00796311" w:rsidP="00796311">
            <w:pPr>
              <w:spacing w:beforeLines="50" w:before="120" w:after="60"/>
              <w:jc w:val="both"/>
              <w:rPr>
                <w:rFonts w:cs="Arial"/>
                <w:b/>
                <w:lang w:eastAsia="zh-CN"/>
              </w:rPr>
            </w:pPr>
          </w:p>
        </w:tc>
        <w:tc>
          <w:tcPr>
            <w:tcW w:w="6804" w:type="dxa"/>
          </w:tcPr>
          <w:p w14:paraId="63DF5663" w14:textId="77777777" w:rsidR="00796311" w:rsidRDefault="00796311" w:rsidP="00796311">
            <w:pPr>
              <w:spacing w:beforeLines="50" w:before="120" w:after="60"/>
              <w:jc w:val="both"/>
              <w:rPr>
                <w:rFonts w:cs="Arial"/>
                <w:b/>
              </w:rPr>
            </w:pPr>
          </w:p>
        </w:tc>
      </w:tr>
      <w:tr w:rsidR="00796311" w14:paraId="167A3A34" w14:textId="77777777" w:rsidTr="00796311">
        <w:tc>
          <w:tcPr>
            <w:tcW w:w="1276" w:type="dxa"/>
          </w:tcPr>
          <w:p w14:paraId="0940302A" w14:textId="77777777" w:rsidR="00796311" w:rsidRDefault="00796311" w:rsidP="00796311">
            <w:pPr>
              <w:spacing w:beforeLines="50" w:before="120" w:after="60"/>
              <w:jc w:val="both"/>
              <w:rPr>
                <w:rFonts w:cs="Arial"/>
                <w:b/>
              </w:rPr>
            </w:pPr>
          </w:p>
        </w:tc>
        <w:tc>
          <w:tcPr>
            <w:tcW w:w="1559" w:type="dxa"/>
          </w:tcPr>
          <w:p w14:paraId="7E846C2F" w14:textId="77777777" w:rsidR="00796311" w:rsidRDefault="00796311" w:rsidP="00796311">
            <w:pPr>
              <w:spacing w:beforeLines="50" w:before="120" w:after="60"/>
              <w:jc w:val="both"/>
              <w:rPr>
                <w:rFonts w:cs="Arial"/>
                <w:b/>
                <w:lang w:eastAsia="zh-CN"/>
              </w:rPr>
            </w:pPr>
          </w:p>
        </w:tc>
        <w:tc>
          <w:tcPr>
            <w:tcW w:w="6804" w:type="dxa"/>
          </w:tcPr>
          <w:p w14:paraId="3937385E" w14:textId="77777777" w:rsidR="00796311" w:rsidRDefault="00796311" w:rsidP="00796311">
            <w:pPr>
              <w:spacing w:beforeLines="50" w:before="120" w:after="60"/>
              <w:jc w:val="both"/>
              <w:rPr>
                <w:rFonts w:cs="Arial"/>
                <w:b/>
              </w:rPr>
            </w:pPr>
          </w:p>
        </w:tc>
      </w:tr>
      <w:tr w:rsidR="00796311" w14:paraId="1FA5135B" w14:textId="77777777" w:rsidTr="00796311">
        <w:tc>
          <w:tcPr>
            <w:tcW w:w="1276" w:type="dxa"/>
          </w:tcPr>
          <w:p w14:paraId="6A179E60" w14:textId="77777777" w:rsidR="00796311" w:rsidRDefault="00796311" w:rsidP="00796311">
            <w:pPr>
              <w:spacing w:beforeLines="50" w:before="120" w:after="60"/>
              <w:jc w:val="both"/>
              <w:rPr>
                <w:rFonts w:cs="Arial"/>
                <w:b/>
              </w:rPr>
            </w:pPr>
          </w:p>
        </w:tc>
        <w:tc>
          <w:tcPr>
            <w:tcW w:w="1559" w:type="dxa"/>
          </w:tcPr>
          <w:p w14:paraId="2723BFA3" w14:textId="77777777" w:rsidR="00796311" w:rsidRDefault="00796311" w:rsidP="00796311">
            <w:pPr>
              <w:spacing w:beforeLines="50" w:before="120" w:after="60"/>
              <w:jc w:val="both"/>
              <w:rPr>
                <w:rFonts w:cs="Arial"/>
                <w:b/>
                <w:lang w:eastAsia="zh-CN"/>
              </w:rPr>
            </w:pPr>
          </w:p>
        </w:tc>
        <w:tc>
          <w:tcPr>
            <w:tcW w:w="6804" w:type="dxa"/>
          </w:tcPr>
          <w:p w14:paraId="217BA63C" w14:textId="77777777" w:rsidR="00796311" w:rsidRDefault="00796311" w:rsidP="00796311">
            <w:pPr>
              <w:spacing w:beforeLines="50" w:before="120" w:after="60"/>
              <w:jc w:val="both"/>
              <w:rPr>
                <w:rFonts w:cs="Arial"/>
                <w:b/>
              </w:rPr>
            </w:pPr>
          </w:p>
        </w:tc>
      </w:tr>
      <w:tr w:rsidR="00796311" w14:paraId="64DF57BC" w14:textId="77777777" w:rsidTr="00796311">
        <w:tc>
          <w:tcPr>
            <w:tcW w:w="1276" w:type="dxa"/>
          </w:tcPr>
          <w:p w14:paraId="1AE44F72" w14:textId="77777777" w:rsidR="00796311" w:rsidRDefault="00796311" w:rsidP="00796311">
            <w:pPr>
              <w:spacing w:beforeLines="50" w:before="120" w:after="60"/>
              <w:jc w:val="both"/>
              <w:rPr>
                <w:rFonts w:cs="Arial"/>
                <w:b/>
              </w:rPr>
            </w:pPr>
          </w:p>
        </w:tc>
        <w:tc>
          <w:tcPr>
            <w:tcW w:w="1559" w:type="dxa"/>
          </w:tcPr>
          <w:p w14:paraId="43C88388" w14:textId="77777777" w:rsidR="00796311" w:rsidRDefault="00796311" w:rsidP="00796311">
            <w:pPr>
              <w:spacing w:beforeLines="50" w:before="120" w:after="60"/>
              <w:jc w:val="both"/>
              <w:rPr>
                <w:rFonts w:cs="Arial"/>
                <w:b/>
                <w:lang w:eastAsia="zh-CN"/>
              </w:rPr>
            </w:pPr>
          </w:p>
        </w:tc>
        <w:tc>
          <w:tcPr>
            <w:tcW w:w="6804" w:type="dxa"/>
          </w:tcPr>
          <w:p w14:paraId="7E6ADE4E" w14:textId="77777777" w:rsidR="00796311" w:rsidRDefault="00796311" w:rsidP="00796311">
            <w:pPr>
              <w:spacing w:beforeLines="50" w:before="120" w:after="60"/>
              <w:jc w:val="both"/>
              <w:rPr>
                <w:rFonts w:cs="Arial"/>
                <w:b/>
              </w:rPr>
            </w:pPr>
          </w:p>
        </w:tc>
      </w:tr>
    </w:tbl>
    <w:p w14:paraId="6735BBCF" w14:textId="77777777" w:rsidR="00140D13" w:rsidRDefault="00140D13">
      <w:pPr>
        <w:pStyle w:val="Heading1"/>
        <w:rPr>
          <w:b/>
          <w:lang w:val="en-US"/>
        </w:rPr>
      </w:pPr>
      <w:r>
        <w:rPr>
          <w:lang w:val="en-US"/>
        </w:rPr>
        <w:t>Conclusion</w:t>
      </w:r>
    </w:p>
    <w:p w14:paraId="1372DF5A" w14:textId="77777777" w:rsidR="001F49D8" w:rsidRDefault="001F49D8" w:rsidP="00E016BD">
      <w:pPr>
        <w:rPr>
          <w:i/>
          <w:iCs/>
          <w:u w:val="single"/>
          <w:lang w:eastAsia="zh-CN"/>
        </w:rPr>
      </w:pPr>
    </w:p>
    <w:p w14:paraId="38EF296E" w14:textId="77777777" w:rsidR="00473981" w:rsidRPr="00EF13BF" w:rsidRDefault="00473981" w:rsidP="0006611B">
      <w:pPr>
        <w:jc w:val="both"/>
        <w:rPr>
          <w:b/>
          <w:lang w:eastAsia="zh-CN"/>
        </w:rPr>
      </w:pPr>
    </w:p>
    <w:p w14:paraId="4A154178" w14:textId="77777777" w:rsidR="00140D13" w:rsidRDefault="00140D13">
      <w:pPr>
        <w:pStyle w:val="Heading1"/>
        <w:rPr>
          <w:lang w:val="en-US"/>
        </w:rPr>
      </w:pPr>
      <w:r>
        <w:rPr>
          <w:lang w:val="en-US"/>
        </w:rPr>
        <w:t>References</w:t>
      </w:r>
    </w:p>
    <w:p w14:paraId="2C7D70A3" w14:textId="77777777" w:rsidR="00707DAB" w:rsidRDefault="00707DAB" w:rsidP="00CD799D">
      <w:pPr>
        <w:pStyle w:val="Reference"/>
        <w:numPr>
          <w:ilvl w:val="0"/>
          <w:numId w:val="3"/>
        </w:numPr>
        <w:ind w:left="566" w:hangingChars="283" w:hanging="566"/>
        <w:rPr>
          <w:rFonts w:ascii="Times New Roman" w:hAnsi="Times New Roman"/>
        </w:rPr>
      </w:pPr>
      <w:bookmarkStart w:id="85" w:name="_Ref71717740"/>
      <w:r w:rsidRPr="00707DAB">
        <w:rPr>
          <w:rFonts w:ascii="Times New Roman" w:hAnsi="Times New Roman"/>
        </w:rPr>
        <w:t>R2-2104745</w:t>
      </w:r>
      <w:r w:rsidRPr="00707DAB">
        <w:rPr>
          <w:rFonts w:ascii="Times New Roman" w:hAnsi="Times New Roman"/>
        </w:rPr>
        <w:tab/>
        <w:t>Remaining issues on relay (re)selection</w:t>
      </w:r>
      <w:r w:rsidR="00085207">
        <w:rPr>
          <w:rFonts w:ascii="Times New Roman" w:hAnsi="Times New Roman" w:hint="eastAsia"/>
        </w:rPr>
        <w:t xml:space="preserve"> </w:t>
      </w:r>
      <w:r w:rsidRPr="00707DAB">
        <w:rPr>
          <w:rFonts w:ascii="Times New Roman" w:hAnsi="Times New Roman"/>
        </w:rPr>
        <w:t>Qualcomm Incorporated</w:t>
      </w:r>
      <w:bookmarkEnd w:id="85"/>
    </w:p>
    <w:p w14:paraId="6356E119" w14:textId="77777777" w:rsidR="00707DAB" w:rsidRPr="00707DAB" w:rsidRDefault="00707DAB" w:rsidP="00707DAB">
      <w:pPr>
        <w:pStyle w:val="Reference"/>
        <w:numPr>
          <w:ilvl w:val="0"/>
          <w:numId w:val="3"/>
        </w:numPr>
        <w:rPr>
          <w:rFonts w:ascii="Times New Roman" w:hAnsi="Times New Roman"/>
        </w:rPr>
      </w:pPr>
      <w:bookmarkStart w:id="86" w:name="_Ref71728005"/>
      <w:r w:rsidRPr="00707DAB">
        <w:rPr>
          <w:rFonts w:ascii="Times New Roman" w:hAnsi="Times New Roman"/>
        </w:rPr>
        <w:t>R2-2104959</w:t>
      </w:r>
      <w:r w:rsidRPr="00707DAB">
        <w:rPr>
          <w:rFonts w:ascii="Times New Roman" w:hAnsi="Times New Roman"/>
        </w:rPr>
        <w:tab/>
        <w:t>Remaining issues on Relay (re)selection</w:t>
      </w:r>
      <w:r w:rsidR="00085207">
        <w:rPr>
          <w:rFonts w:ascii="Times New Roman" w:hAnsi="Times New Roman" w:hint="eastAsia"/>
        </w:rPr>
        <w:t xml:space="preserve"> </w:t>
      </w:r>
      <w:r w:rsidRPr="00707DAB">
        <w:rPr>
          <w:rFonts w:ascii="Times New Roman" w:hAnsi="Times New Roman"/>
        </w:rPr>
        <w:t>vivo</w:t>
      </w:r>
      <w:bookmarkEnd w:id="86"/>
    </w:p>
    <w:p w14:paraId="17066BA7" w14:textId="77777777" w:rsidR="00707DAB" w:rsidRPr="00707DAB" w:rsidRDefault="00707DAB" w:rsidP="00707DAB">
      <w:pPr>
        <w:pStyle w:val="Reference"/>
        <w:numPr>
          <w:ilvl w:val="0"/>
          <w:numId w:val="3"/>
        </w:numPr>
        <w:rPr>
          <w:rFonts w:ascii="Times New Roman" w:hAnsi="Times New Roman"/>
        </w:rPr>
      </w:pPr>
      <w:bookmarkStart w:id="87" w:name="_Ref71722705"/>
      <w:r w:rsidRPr="00707DAB">
        <w:rPr>
          <w:rFonts w:ascii="Times New Roman" w:hAnsi="Times New Roman"/>
        </w:rPr>
        <w:t>R2-2104977</w:t>
      </w:r>
      <w:r w:rsidRPr="00707DAB">
        <w:rPr>
          <w:rFonts w:ascii="Times New Roman" w:hAnsi="Times New Roman"/>
        </w:rPr>
        <w:tab/>
        <w:t>Discussion on Relay selection in Sidelink Relay</w:t>
      </w:r>
      <w:r w:rsidR="00085207">
        <w:rPr>
          <w:rFonts w:ascii="Times New Roman" w:hAnsi="Times New Roman" w:hint="eastAsia"/>
        </w:rPr>
        <w:t xml:space="preserve"> </w:t>
      </w:r>
      <w:r w:rsidRPr="00707DAB">
        <w:rPr>
          <w:rFonts w:ascii="Times New Roman" w:hAnsi="Times New Roman"/>
        </w:rPr>
        <w:t>ZTE, Sanechips</w:t>
      </w:r>
      <w:bookmarkEnd w:id="87"/>
    </w:p>
    <w:p w14:paraId="6C5CAAE6" w14:textId="77777777" w:rsidR="00707DAB" w:rsidRPr="00707DAB" w:rsidRDefault="00707DAB" w:rsidP="00707DAB">
      <w:pPr>
        <w:pStyle w:val="Reference"/>
        <w:numPr>
          <w:ilvl w:val="0"/>
          <w:numId w:val="3"/>
        </w:numPr>
        <w:rPr>
          <w:rFonts w:ascii="Times New Roman" w:hAnsi="Times New Roman"/>
        </w:rPr>
      </w:pPr>
      <w:bookmarkStart w:id="88" w:name="_Ref71789253"/>
      <w:r w:rsidRPr="00707DAB">
        <w:rPr>
          <w:rFonts w:ascii="Times New Roman" w:hAnsi="Times New Roman"/>
        </w:rPr>
        <w:t>R2-2105127</w:t>
      </w:r>
      <w:r w:rsidRPr="00707DAB">
        <w:rPr>
          <w:rFonts w:ascii="Times New Roman" w:hAnsi="Times New Roman"/>
        </w:rPr>
        <w:tab/>
        <w:t>Discussion on remaining issues of relay (re)selection and discovery</w:t>
      </w:r>
      <w:r w:rsidR="00085207">
        <w:rPr>
          <w:rFonts w:ascii="Times New Roman" w:hAnsi="Times New Roman" w:hint="eastAsia"/>
        </w:rPr>
        <w:t xml:space="preserve"> </w:t>
      </w:r>
      <w:r w:rsidRPr="00707DAB">
        <w:rPr>
          <w:rFonts w:ascii="Times New Roman" w:hAnsi="Times New Roman"/>
        </w:rPr>
        <w:t>Apple</w:t>
      </w:r>
      <w:bookmarkEnd w:id="88"/>
    </w:p>
    <w:p w14:paraId="3A153377" w14:textId="77777777" w:rsidR="00707DAB" w:rsidRPr="00707DAB" w:rsidRDefault="00707DAB" w:rsidP="00707DAB">
      <w:pPr>
        <w:pStyle w:val="Reference"/>
        <w:numPr>
          <w:ilvl w:val="0"/>
          <w:numId w:val="3"/>
        </w:numPr>
        <w:rPr>
          <w:rFonts w:ascii="Times New Roman" w:hAnsi="Times New Roman"/>
        </w:rPr>
      </w:pPr>
      <w:bookmarkStart w:id="89" w:name="_Ref71717045"/>
      <w:r w:rsidRPr="00707DAB">
        <w:rPr>
          <w:rFonts w:ascii="Times New Roman" w:hAnsi="Times New Roman"/>
        </w:rPr>
        <w:t>R2-2105492</w:t>
      </w:r>
      <w:r w:rsidRPr="00707DAB">
        <w:rPr>
          <w:rFonts w:ascii="Times New Roman" w:hAnsi="Times New Roman"/>
        </w:rPr>
        <w:tab/>
        <w:t>Aspects for  SL relay selection and reselection</w:t>
      </w:r>
      <w:r w:rsidR="00085207">
        <w:rPr>
          <w:rFonts w:ascii="Times New Roman" w:hAnsi="Times New Roman" w:hint="eastAsia"/>
        </w:rPr>
        <w:t xml:space="preserve"> </w:t>
      </w:r>
      <w:r w:rsidRPr="00707DAB">
        <w:rPr>
          <w:rFonts w:ascii="Times New Roman" w:hAnsi="Times New Roman"/>
        </w:rPr>
        <w:t>Ericsson</w:t>
      </w:r>
      <w:bookmarkEnd w:id="89"/>
    </w:p>
    <w:p w14:paraId="5A642416" w14:textId="77777777" w:rsidR="001D1EC8" w:rsidRDefault="00707DAB" w:rsidP="00707DAB">
      <w:pPr>
        <w:pStyle w:val="Reference"/>
        <w:numPr>
          <w:ilvl w:val="0"/>
          <w:numId w:val="3"/>
        </w:numPr>
        <w:rPr>
          <w:rFonts w:ascii="Times New Roman" w:hAnsi="Times New Roman"/>
        </w:rPr>
      </w:pPr>
      <w:bookmarkStart w:id="90" w:name="_Ref71717261"/>
      <w:r w:rsidRPr="001D1EC8">
        <w:rPr>
          <w:rFonts w:ascii="Times New Roman" w:hAnsi="Times New Roman"/>
        </w:rPr>
        <w:t>R2-2106160</w:t>
      </w:r>
      <w:r w:rsidRPr="001D1EC8">
        <w:rPr>
          <w:rFonts w:ascii="Times New Roman" w:hAnsi="Times New Roman"/>
        </w:rPr>
        <w:tab/>
        <w:t>Remaining issues on relay selection and reselection</w:t>
      </w:r>
      <w:r w:rsidR="00085207">
        <w:rPr>
          <w:rFonts w:ascii="Times New Roman" w:hAnsi="Times New Roman" w:hint="eastAsia"/>
        </w:rPr>
        <w:t xml:space="preserve"> </w:t>
      </w:r>
      <w:r w:rsidRPr="001D1EC8">
        <w:rPr>
          <w:rFonts w:ascii="Times New Roman" w:hAnsi="Times New Roman"/>
        </w:rPr>
        <w:t>Huawei, HiSilicon</w:t>
      </w:r>
      <w:bookmarkEnd w:id="90"/>
    </w:p>
    <w:p w14:paraId="4EC94140" w14:textId="77777777" w:rsidR="00140D13" w:rsidRPr="004D07DC" w:rsidRDefault="00707DAB" w:rsidP="00707DAB">
      <w:pPr>
        <w:pStyle w:val="Reference"/>
        <w:numPr>
          <w:ilvl w:val="0"/>
          <w:numId w:val="3"/>
        </w:numPr>
        <w:rPr>
          <w:rFonts w:ascii="Times New Roman" w:hAnsi="Times New Roman"/>
        </w:rPr>
      </w:pPr>
      <w:bookmarkStart w:id="91" w:name="_Ref71724478"/>
      <w:r w:rsidRPr="00707DAB">
        <w:rPr>
          <w:rFonts w:ascii="Times New Roman" w:hAnsi="Times New Roman"/>
        </w:rPr>
        <w:t>R2-2106344</w:t>
      </w:r>
      <w:r w:rsidRPr="00707DAB">
        <w:rPr>
          <w:rFonts w:ascii="Times New Roman" w:hAnsi="Times New Roman"/>
        </w:rPr>
        <w:tab/>
        <w:t>Other remaining issues on (re)selection</w:t>
      </w:r>
      <w:r w:rsidR="00085207">
        <w:rPr>
          <w:rFonts w:ascii="Times New Roman" w:hAnsi="Times New Roman" w:hint="eastAsia"/>
        </w:rPr>
        <w:t xml:space="preserve"> </w:t>
      </w:r>
      <w:r w:rsidRPr="00707DAB">
        <w:rPr>
          <w:rFonts w:ascii="Times New Roman" w:hAnsi="Times New Roman"/>
        </w:rPr>
        <w:t>MediaTek Inc.</w:t>
      </w:r>
      <w:bookmarkEnd w:id="91"/>
    </w:p>
    <w:sectPr w:rsidR="00140D13" w:rsidRPr="004D07DC">
      <w:headerReference w:type="even" r:id="rId8"/>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21928" w14:textId="77777777" w:rsidR="005A556F" w:rsidRDefault="005A556F">
      <w:pPr>
        <w:spacing w:after="0"/>
      </w:pPr>
      <w:r>
        <w:separator/>
      </w:r>
    </w:p>
  </w:endnote>
  <w:endnote w:type="continuationSeparator" w:id="0">
    <w:p w14:paraId="3877DA83" w14:textId="77777777" w:rsidR="005A556F" w:rsidRDefault="005A55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0991D" w14:textId="77777777" w:rsidR="005A556F" w:rsidRDefault="005A556F">
      <w:pPr>
        <w:spacing w:after="0"/>
      </w:pPr>
      <w:r>
        <w:separator/>
      </w:r>
    </w:p>
  </w:footnote>
  <w:footnote w:type="continuationSeparator" w:id="0">
    <w:p w14:paraId="2768EE6C" w14:textId="77777777" w:rsidR="005A556F" w:rsidRDefault="005A55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7B509" w14:textId="77777777" w:rsidR="00100370" w:rsidRDefault="00100370"/>
  <w:p w14:paraId="6798F408" w14:textId="77777777" w:rsidR="00100370" w:rsidRDefault="001003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3" w15:restartNumberingAfterBreak="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D880FF6"/>
    <w:multiLevelType w:val="hybridMultilevel"/>
    <w:tmpl w:val="EE4C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FED4EBB"/>
    <w:multiLevelType w:val="hybridMultilevel"/>
    <w:tmpl w:val="3092A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A0F5594"/>
    <w:multiLevelType w:val="hybridMultilevel"/>
    <w:tmpl w:val="93D4B074"/>
    <w:lvl w:ilvl="0" w:tplc="3A042E40">
      <w:start w:val="1"/>
      <w:numFmt w:val="decimal"/>
      <w:lvlText w:val="%1."/>
      <w:lvlJc w:val="left"/>
      <w:pPr>
        <w:ind w:left="720" w:hanging="360"/>
      </w:pPr>
      <w:rPr>
        <w:rFonts w:ascii="Arial" w:eastAsia="SimSu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num>
  <w:num w:numId="3">
    <w:abstractNumId w:val="5"/>
  </w:num>
  <w:num w:numId="4">
    <w:abstractNumId w:val="12"/>
  </w:num>
  <w:num w:numId="5">
    <w:abstractNumId w:val="9"/>
  </w:num>
  <w:num w:numId="6">
    <w:abstractNumId w:val="2"/>
  </w:num>
  <w:num w:numId="7">
    <w:abstractNumId w:val="3"/>
  </w:num>
  <w:num w:numId="8">
    <w:abstractNumId w:val="7"/>
  </w:num>
  <w:num w:numId="9">
    <w:abstractNumId w:val="4"/>
  </w:num>
  <w:num w:numId="10">
    <w:abstractNumId w:val="11"/>
  </w:num>
  <w:num w:numId="11">
    <w:abstractNumId w:val="1"/>
  </w:num>
  <w:num w:numId="12">
    <w:abstractNumId w:val="10"/>
  </w:num>
  <w:num w:numId="13">
    <w:abstractNumId w:val="8"/>
  </w:num>
  <w:num w:numId="14">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张博源(Boyuan)">
    <w15:presenceInfo w15:providerId="AD" w15:userId="S-1-5-21-1439682878-3164288827-2260694920-906632"/>
  </w15:person>
  <w15:person w15:author="CATT-xuhao">
    <w15:presenceInfo w15:providerId="None" w15:userId="CATT-xu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1B5"/>
    <w:rsid w:val="00023561"/>
    <w:rsid w:val="000238EF"/>
    <w:rsid w:val="00023E84"/>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482"/>
    <w:rsid w:val="00031410"/>
    <w:rsid w:val="000315DB"/>
    <w:rsid w:val="000323D3"/>
    <w:rsid w:val="000326A4"/>
    <w:rsid w:val="00033473"/>
    <w:rsid w:val="000335C0"/>
    <w:rsid w:val="000337A4"/>
    <w:rsid w:val="00033A99"/>
    <w:rsid w:val="0003433F"/>
    <w:rsid w:val="00034425"/>
    <w:rsid w:val="000345ED"/>
    <w:rsid w:val="00034CFB"/>
    <w:rsid w:val="0003522E"/>
    <w:rsid w:val="0003546D"/>
    <w:rsid w:val="000359A9"/>
    <w:rsid w:val="00035FDF"/>
    <w:rsid w:val="000365D0"/>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7B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744"/>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1B1"/>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6A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79F"/>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5DE"/>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592"/>
    <w:rsid w:val="001E3DF7"/>
    <w:rsid w:val="001E3E47"/>
    <w:rsid w:val="001E3F5F"/>
    <w:rsid w:val="001E3FF4"/>
    <w:rsid w:val="001E42D4"/>
    <w:rsid w:val="001E451C"/>
    <w:rsid w:val="001E4AC2"/>
    <w:rsid w:val="001E5301"/>
    <w:rsid w:val="001E54C7"/>
    <w:rsid w:val="001E552C"/>
    <w:rsid w:val="001E58A0"/>
    <w:rsid w:val="001E59C3"/>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00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D66"/>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5AD"/>
    <w:rsid w:val="002F26AD"/>
    <w:rsid w:val="002F2F6B"/>
    <w:rsid w:val="002F328E"/>
    <w:rsid w:val="002F340A"/>
    <w:rsid w:val="002F37F1"/>
    <w:rsid w:val="002F3BDD"/>
    <w:rsid w:val="002F3DD9"/>
    <w:rsid w:val="002F460B"/>
    <w:rsid w:val="002F4BA3"/>
    <w:rsid w:val="002F54C8"/>
    <w:rsid w:val="002F55F0"/>
    <w:rsid w:val="002F55FC"/>
    <w:rsid w:val="002F58A6"/>
    <w:rsid w:val="002F5AB7"/>
    <w:rsid w:val="002F64AF"/>
    <w:rsid w:val="002F6632"/>
    <w:rsid w:val="002F667F"/>
    <w:rsid w:val="002F6A34"/>
    <w:rsid w:val="002F72C5"/>
    <w:rsid w:val="002F72FC"/>
    <w:rsid w:val="002F76C4"/>
    <w:rsid w:val="002F776F"/>
    <w:rsid w:val="002F7889"/>
    <w:rsid w:val="002F7CDD"/>
    <w:rsid w:val="002F7F29"/>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4E4"/>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C3B"/>
    <w:rsid w:val="003E7F2A"/>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A75"/>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AF5"/>
    <w:rsid w:val="00541DBB"/>
    <w:rsid w:val="00541E12"/>
    <w:rsid w:val="00541FAE"/>
    <w:rsid w:val="005427FE"/>
    <w:rsid w:val="00542891"/>
    <w:rsid w:val="005433D3"/>
    <w:rsid w:val="0054346F"/>
    <w:rsid w:val="00543AFA"/>
    <w:rsid w:val="00544412"/>
    <w:rsid w:val="005445F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68"/>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72"/>
    <w:rsid w:val="005708FD"/>
    <w:rsid w:val="005709C4"/>
    <w:rsid w:val="00570A3F"/>
    <w:rsid w:val="00570C9A"/>
    <w:rsid w:val="00570D95"/>
    <w:rsid w:val="00571169"/>
    <w:rsid w:val="00571337"/>
    <w:rsid w:val="00571391"/>
    <w:rsid w:val="00571567"/>
    <w:rsid w:val="00571800"/>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BB6"/>
    <w:rsid w:val="00585D46"/>
    <w:rsid w:val="00585E1C"/>
    <w:rsid w:val="00586160"/>
    <w:rsid w:val="005861D4"/>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56F"/>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857"/>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4738"/>
    <w:rsid w:val="006A4C21"/>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6F8"/>
    <w:rsid w:val="006D3723"/>
    <w:rsid w:val="006D3BCB"/>
    <w:rsid w:val="006D3C1E"/>
    <w:rsid w:val="006D3FD5"/>
    <w:rsid w:val="006D41F0"/>
    <w:rsid w:val="006D4450"/>
    <w:rsid w:val="006D4E57"/>
    <w:rsid w:val="006D4F0F"/>
    <w:rsid w:val="006D5114"/>
    <w:rsid w:val="006D51EE"/>
    <w:rsid w:val="006D55FB"/>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613"/>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311"/>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E77"/>
    <w:rsid w:val="007C009D"/>
    <w:rsid w:val="007C022E"/>
    <w:rsid w:val="007C09C5"/>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0EB"/>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E6F"/>
    <w:rsid w:val="008574E8"/>
    <w:rsid w:val="00857AD3"/>
    <w:rsid w:val="00857D38"/>
    <w:rsid w:val="00857D7E"/>
    <w:rsid w:val="0086059D"/>
    <w:rsid w:val="008605ED"/>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580"/>
    <w:rsid w:val="00874A60"/>
    <w:rsid w:val="00874AA1"/>
    <w:rsid w:val="00874AEB"/>
    <w:rsid w:val="00875332"/>
    <w:rsid w:val="008758C6"/>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81B"/>
    <w:rsid w:val="008A4C8A"/>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BF9"/>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F18"/>
    <w:rsid w:val="009B1819"/>
    <w:rsid w:val="009B1BA1"/>
    <w:rsid w:val="009B1C0C"/>
    <w:rsid w:val="009B1E84"/>
    <w:rsid w:val="009B230D"/>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C1E"/>
    <w:rsid w:val="009D13E0"/>
    <w:rsid w:val="009D15F4"/>
    <w:rsid w:val="009D1DDB"/>
    <w:rsid w:val="009D244F"/>
    <w:rsid w:val="009D2748"/>
    <w:rsid w:val="009D2CB5"/>
    <w:rsid w:val="009D2E5C"/>
    <w:rsid w:val="009D349C"/>
    <w:rsid w:val="009D369D"/>
    <w:rsid w:val="009D37EE"/>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D3F"/>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88C"/>
    <w:rsid w:val="00A20A9F"/>
    <w:rsid w:val="00A20B2D"/>
    <w:rsid w:val="00A20ED5"/>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886"/>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631"/>
    <w:rsid w:val="00A367AA"/>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658"/>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565"/>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F0E"/>
    <w:rsid w:val="00AD2FF5"/>
    <w:rsid w:val="00AD3282"/>
    <w:rsid w:val="00AD3844"/>
    <w:rsid w:val="00AD39CE"/>
    <w:rsid w:val="00AD43DB"/>
    <w:rsid w:val="00AD44BF"/>
    <w:rsid w:val="00AD4590"/>
    <w:rsid w:val="00AD459C"/>
    <w:rsid w:val="00AD551A"/>
    <w:rsid w:val="00AD56A6"/>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6B"/>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528"/>
    <w:rsid w:val="00B37ADA"/>
    <w:rsid w:val="00B37B47"/>
    <w:rsid w:val="00B400C4"/>
    <w:rsid w:val="00B403E9"/>
    <w:rsid w:val="00B4086B"/>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03C"/>
    <w:rsid w:val="00B552AD"/>
    <w:rsid w:val="00B5533F"/>
    <w:rsid w:val="00B553F1"/>
    <w:rsid w:val="00B55692"/>
    <w:rsid w:val="00B55892"/>
    <w:rsid w:val="00B55DC9"/>
    <w:rsid w:val="00B5671D"/>
    <w:rsid w:val="00B5683E"/>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6B6"/>
    <w:rsid w:val="00B64ACC"/>
    <w:rsid w:val="00B64CE0"/>
    <w:rsid w:val="00B650B2"/>
    <w:rsid w:val="00B653B7"/>
    <w:rsid w:val="00B6584E"/>
    <w:rsid w:val="00B6613C"/>
    <w:rsid w:val="00B6667F"/>
    <w:rsid w:val="00B668AE"/>
    <w:rsid w:val="00B66B73"/>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B58"/>
    <w:rsid w:val="00BD0D56"/>
    <w:rsid w:val="00BD106F"/>
    <w:rsid w:val="00BD15C8"/>
    <w:rsid w:val="00BD16F4"/>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075"/>
    <w:rsid w:val="00BD7464"/>
    <w:rsid w:val="00BD7772"/>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4B1"/>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6AE"/>
    <w:rsid w:val="00CA07DB"/>
    <w:rsid w:val="00CA0B00"/>
    <w:rsid w:val="00CA0C68"/>
    <w:rsid w:val="00CA0DC0"/>
    <w:rsid w:val="00CA0E57"/>
    <w:rsid w:val="00CA142E"/>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7113"/>
    <w:rsid w:val="00CD77C8"/>
    <w:rsid w:val="00CD77D0"/>
    <w:rsid w:val="00CD799D"/>
    <w:rsid w:val="00CD7FA9"/>
    <w:rsid w:val="00CE016D"/>
    <w:rsid w:val="00CE0429"/>
    <w:rsid w:val="00CE0966"/>
    <w:rsid w:val="00CE0F42"/>
    <w:rsid w:val="00CE0F6A"/>
    <w:rsid w:val="00CE11C0"/>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0D8"/>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7548"/>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A15"/>
    <w:rsid w:val="00DE2BA4"/>
    <w:rsid w:val="00DE2CD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49D"/>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83"/>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67F"/>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3E14"/>
    <w:rsid w:val="00ED4133"/>
    <w:rsid w:val="00ED4A64"/>
    <w:rsid w:val="00ED5355"/>
    <w:rsid w:val="00ED54A9"/>
    <w:rsid w:val="00ED551E"/>
    <w:rsid w:val="00ED5811"/>
    <w:rsid w:val="00ED67A0"/>
    <w:rsid w:val="00ED6CC0"/>
    <w:rsid w:val="00ED77AD"/>
    <w:rsid w:val="00ED78BA"/>
    <w:rsid w:val="00ED7EF3"/>
    <w:rsid w:val="00ED7FAC"/>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3BF"/>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632"/>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796"/>
    <w:rsid w:val="00F21BF8"/>
    <w:rsid w:val="00F21C22"/>
    <w:rsid w:val="00F2236B"/>
    <w:rsid w:val="00F22538"/>
    <w:rsid w:val="00F22601"/>
    <w:rsid w:val="00F2286E"/>
    <w:rsid w:val="00F22AB1"/>
    <w:rsid w:val="00F22DC1"/>
    <w:rsid w:val="00F23201"/>
    <w:rsid w:val="00F235E0"/>
    <w:rsid w:val="00F236E3"/>
    <w:rsid w:val="00F23709"/>
    <w:rsid w:val="00F237BB"/>
    <w:rsid w:val="00F2386B"/>
    <w:rsid w:val="00F23CB9"/>
    <w:rsid w:val="00F2406C"/>
    <w:rsid w:val="00F24262"/>
    <w:rsid w:val="00F24B5E"/>
    <w:rsid w:val="00F24EA7"/>
    <w:rsid w:val="00F24F84"/>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5F7"/>
    <w:rsid w:val="00F32CE7"/>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552"/>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C55"/>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4168"/>
    <w:rsid w:val="00FC4290"/>
    <w:rsid w:val="00FC4A52"/>
    <w:rsid w:val="00FC4C3E"/>
    <w:rsid w:val="00FC4D4E"/>
    <w:rsid w:val="00FC504D"/>
    <w:rsid w:val="00FC5187"/>
    <w:rsid w:val="00FC527B"/>
    <w:rsid w:val="00FC5971"/>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317"/>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94A0630"/>
  <w15:docId w15:val="{9D4E116C-8057-43A4-AD9D-464CE6E6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CommentReference">
    <w:name w:val="annotation reference"/>
    <w:rPr>
      <w:sz w:val="16"/>
      <w:szCs w:val="16"/>
    </w:rPr>
  </w:style>
  <w:style w:type="character" w:styleId="Strong">
    <w:name w:val="Strong"/>
    <w:qFormat/>
    <w:rPr>
      <w:b/>
      <w:bCs/>
    </w:rPr>
  </w:style>
  <w:style w:type="character" w:styleId="Hyperlink">
    <w:name w:val="Hyperlink"/>
    <w:uiPriority w:val="99"/>
    <w:qFormat/>
    <w:rPr>
      <w:color w:val="0000FF"/>
      <w:u w:val="single"/>
    </w:rPr>
  </w:style>
  <w:style w:type="character" w:customStyle="1" w:styleId="spellingerror">
    <w:name w:val="spellingerror"/>
  </w:style>
  <w:style w:type="character" w:customStyle="1" w:styleId="HeaderChar">
    <w:name w:val="Header Char"/>
    <w:link w:val="Header"/>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aptionChar">
    <w:name w:val="Caption Char"/>
    <w:link w:val="Caption"/>
    <w:uiPriority w:val="35"/>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link w:val="BodyText"/>
    <w:semiHidden/>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ommentTextChar">
    <w:name w:val="Comment Text Char"/>
    <w:link w:val="CommentText"/>
    <w:uiPriority w:val="99"/>
    <w:qFormat/>
    <w:rPr>
      <w:color w:val="000000"/>
      <w:lang w:eastAsia="ja-JP"/>
    </w:r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BalloonText">
    <w:name w:val="Balloon Text"/>
    <w:basedOn w:val="Normal"/>
    <w:pPr>
      <w:spacing w:after="0"/>
    </w:pPr>
    <w:rPr>
      <w:rFonts w:ascii="Tahoma" w:hAnsi="Tahoma" w:cs="Tahoma"/>
      <w:sz w:val="16"/>
      <w:szCs w:val="16"/>
    </w:rPr>
  </w:style>
  <w:style w:type="paragraph" w:styleId="CommentText">
    <w:name w:val="annotation text"/>
    <w:basedOn w:val="Normal"/>
    <w:link w:val="CommentTextChar"/>
    <w:uiPriority w:val="99"/>
    <w:qFormat/>
  </w:style>
  <w:style w:type="paragraph" w:styleId="TOC3">
    <w:name w:val="toc 3"/>
    <w:basedOn w:val="TOC2"/>
    <w:semiHidden/>
    <w:pPr>
      <w:ind w:left="1134" w:hanging="1134"/>
    </w:pPr>
  </w:style>
  <w:style w:type="paragraph" w:styleId="Header">
    <w:name w:val="header"/>
    <w:basedOn w:val="Normal"/>
    <w:link w:val="HeaderChar"/>
    <w:uiPriority w:val="99"/>
    <w:pPr>
      <w:tabs>
        <w:tab w:val="center" w:pos="4153"/>
        <w:tab w:val="right" w:pos="8306"/>
      </w:tabs>
    </w:pPr>
  </w:style>
  <w:style w:type="paragraph" w:styleId="List">
    <w:name w:val="List"/>
    <w:basedOn w:val="Normal"/>
    <w:uiPriority w:val="99"/>
    <w:unhideWhenUsed/>
    <w:pPr>
      <w:ind w:left="360" w:hanging="360"/>
      <w:contextualSpacing/>
    </w:p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TOC9">
    <w:name w:val="toc 9"/>
    <w:basedOn w:val="TOC8"/>
    <w:semiHidden/>
    <w:pPr>
      <w:ind w:left="1418" w:hanging="1418"/>
    </w:p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paragraph" w:styleId="TOC4">
    <w:name w:val="toc 4"/>
    <w:basedOn w:val="TOC3"/>
    <w:semiHidden/>
    <w:pPr>
      <w:ind w:left="1418" w:hanging="1418"/>
    </w:pPr>
  </w:style>
  <w:style w:type="paragraph" w:styleId="Caption">
    <w:name w:val="caption"/>
    <w:basedOn w:val="Normal"/>
    <w:next w:val="Normal"/>
    <w:link w:val="CaptionChar"/>
    <w:uiPriority w:val="35"/>
    <w:qFormat/>
    <w:rPr>
      <w:b/>
      <w:bCs/>
    </w:rPr>
  </w:style>
  <w:style w:type="paragraph" w:customStyle="1" w:styleId="B4">
    <w:name w:val="B4"/>
    <w:basedOn w:val="Normal"/>
    <w:pPr>
      <w:ind w:left="1418" w:hanging="284"/>
    </w:pPr>
  </w:style>
  <w:style w:type="paragraph" w:customStyle="1" w:styleId="FP">
    <w:name w:val="FP"/>
    <w:basedOn w:val="Normal"/>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pPr>
      <w:keepNext/>
      <w:keepLines/>
      <w:textAlignment w:val="baseline"/>
    </w:pPr>
    <w:rPr>
      <w:rFonts w:eastAsia="Times New Roman"/>
      <w:lang w:eastAsia="en-US"/>
    </w:rPr>
  </w:style>
  <w:style w:type="paragraph" w:customStyle="1" w:styleId="H6">
    <w:name w:val="H6"/>
    <w:basedOn w:val="Heading5"/>
    <w:next w:val="Normal"/>
    <w:pPr>
      <w:ind w:left="1985" w:hanging="1985"/>
      <w:outlineLvl w:val="9"/>
    </w:pPr>
    <w:rPr>
      <w:b/>
    </w:rPr>
  </w:style>
  <w:style w:type="paragraph" w:styleId="TOC8">
    <w:name w:val="toc 8"/>
    <w:basedOn w:val="TOC1"/>
    <w:semiHidden/>
    <w:pPr>
      <w:spacing w:before="180"/>
      <w:ind w:left="2693" w:hanging="2693"/>
    </w:pPr>
    <w:rPr>
      <w:b/>
    </w:rPr>
  </w:style>
  <w:style w:type="paragraph" w:styleId="DocumentMap">
    <w:name w:val="Document Map"/>
    <w:basedOn w:val="Normal"/>
    <w:semiHidden/>
    <w:rPr>
      <w:rFonts w:ascii="Tahoma" w:hAnsi="Tahoma" w:cs="Tahoma"/>
      <w:sz w:val="16"/>
      <w:szCs w:val="16"/>
    </w:rPr>
  </w:style>
  <w:style w:type="paragraph" w:styleId="TOC7">
    <w:name w:val="toc 7"/>
    <w:basedOn w:val="TOC6"/>
    <w:next w:val="Normal"/>
    <w:semiHidden/>
    <w:pPr>
      <w:ind w:left="2268" w:hanging="2268"/>
    </w:pPr>
  </w:style>
  <w:style w:type="paragraph" w:styleId="CommentSubject">
    <w:name w:val="annotation subject"/>
    <w:basedOn w:val="CommentText"/>
    <w:next w:val="CommentText"/>
    <w:rPr>
      <w:b/>
      <w:bCs/>
    </w:rPr>
  </w:style>
  <w:style w:type="paragraph" w:styleId="Index1">
    <w:name w:val="index 1"/>
    <w:basedOn w:val="Normal"/>
    <w:next w:val="Normal"/>
    <w:semiHidden/>
    <w:pPr>
      <w:ind w:left="200" w:hanging="200"/>
    </w:p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TOC2">
    <w:name w:val="toc 2"/>
    <w:basedOn w:val="TOC1"/>
    <w:semiHidden/>
    <w:pPr>
      <w:keepNext w:val="0"/>
      <w:spacing w:before="0"/>
      <w:ind w:left="851" w:hanging="851"/>
    </w:pPr>
    <w:rPr>
      <w:sz w:val="20"/>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BodyText">
    <w:name w:val="Body Text"/>
    <w:basedOn w:val="Normal"/>
    <w:link w:val="BodyTextChar"/>
    <w:semiHidden/>
    <w:pPr>
      <w:spacing w:after="120"/>
    </w:p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styleId="Footer">
    <w:name w:val="footer"/>
    <w:basedOn w:val="Normal"/>
    <w:semiHidden/>
    <w:pPr>
      <w:tabs>
        <w:tab w:val="center" w:pos="4153"/>
        <w:tab w:val="right" w:pos="8306"/>
      </w:tabs>
    </w:pPr>
  </w:style>
  <w:style w:type="paragraph" w:customStyle="1" w:styleId="B3">
    <w:name w:val="B3"/>
    <w:basedOn w:val="Normal"/>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qFormat/>
  </w:style>
  <w:style w:type="paragraph" w:customStyle="1" w:styleId="TAL">
    <w:name w:val="TAL"/>
    <w:basedOn w:val="Normal"/>
    <w:link w:val="TALChar"/>
    <w:qFormat/>
    <w:pPr>
      <w:keepNext/>
      <w:keepLines/>
      <w:spacing w:after="0"/>
    </w:pPr>
    <w:rPr>
      <w:rFonts w:ascii="Arial" w:hAnsi="Arial"/>
      <w:sz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pPr>
      <w:outlineLvl w:val="9"/>
    </w:pPr>
  </w:style>
  <w:style w:type="paragraph" w:customStyle="1" w:styleId="B5">
    <w:name w:val="B5"/>
    <w:basedOn w:val="Normal"/>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Normal"/>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Normal"/>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Normal"/>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Normal"/>
    <w:pPr>
      <w:keepLines/>
      <w:ind w:left="1702" w:hanging="1418"/>
      <w:textAlignment w:val="baseline"/>
    </w:pPr>
    <w:rPr>
      <w:rFonts w:eastAsia="Times New Roman"/>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Normal"/>
    <w:pPr>
      <w:textAlignment w:val="baseline"/>
    </w:pPr>
    <w:rPr>
      <w:rFonts w:eastAsia="Times New Roman"/>
      <w:b/>
      <w:lang w:eastAsia="en-US"/>
    </w:rPr>
  </w:style>
  <w:style w:type="paragraph" w:customStyle="1" w:styleId="Clearformatting">
    <w:name w:val="Clear formatting"/>
    <w:basedOn w:val="Normal"/>
    <w:rPr>
      <w:b/>
    </w:rPr>
  </w:style>
  <w:style w:type="paragraph" w:customStyle="1" w:styleId="HO">
    <w:name w:val="HO"/>
    <w:basedOn w:val="Normal"/>
    <w:pPr>
      <w:jc w:val="right"/>
      <w:textAlignment w:val="baseline"/>
    </w:pPr>
    <w:rPr>
      <w:rFonts w:eastAsia="Times New Roman"/>
      <w:b/>
      <w:lang w:eastAsia="en-US"/>
    </w:rPr>
  </w:style>
  <w:style w:type="paragraph" w:customStyle="1" w:styleId="TF">
    <w:name w:val="TF"/>
    <w:basedOn w:val="TH"/>
    <w:pPr>
      <w:keepNext w:val="0"/>
      <w:spacing w:before="0" w:after="240"/>
    </w:pPr>
  </w:style>
  <w:style w:type="paragraph" w:customStyle="1" w:styleId="EQ">
    <w:name w:val="EQ"/>
    <w:basedOn w:val="Normal"/>
    <w:next w:val="Normal"/>
    <w:pPr>
      <w:keepLines/>
      <w:tabs>
        <w:tab w:val="center" w:pos="4536"/>
        <w:tab w:val="right" w:pos="9072"/>
      </w:tabs>
      <w:textAlignment w:val="baseline"/>
    </w:pPr>
    <w:rPr>
      <w:rFonts w:eastAsia="Times New Roman"/>
      <w:lang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Normal"/>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ind w:firstLineChars="200" w:firstLine="420"/>
      <w:textAlignment w:val="baseline"/>
    </w:pPr>
    <w:rPr>
      <w:rFonts w:eastAsia="Times New Roman"/>
      <w:color w:val="auto"/>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Normal"/>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TableofFigures">
    <w:name w:val="table of figures"/>
    <w:basedOn w:val="BodyText"/>
    <w:next w:val="Normal"/>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SimSun"/>
    </w:rPr>
  </w:style>
  <w:style w:type="paragraph" w:styleId="NormalIndent">
    <w:name w:val="Normal Indent"/>
    <w:basedOn w:val="Normal"/>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Revision">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3E5AD-F291-4587-B348-CFD25DF84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2526</Words>
  <Characters>13389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15884</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Ericsson</cp:lastModifiedBy>
  <cp:revision>13</cp:revision>
  <cp:lastPrinted>2017-03-22T08:13:00Z</cp:lastPrinted>
  <dcterms:created xsi:type="dcterms:W3CDTF">2021-05-20T12:55:00Z</dcterms:created>
  <dcterms:modified xsi:type="dcterms:W3CDTF">2021-05-20T20:02:00Z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