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D13" w:rsidRDefault="00140D13">
      <w:pPr>
        <w:pStyle w:val="CRCoverPage"/>
        <w:outlineLvl w:val="0"/>
        <w:rPr>
          <w:b/>
          <w:sz w:val="24"/>
          <w:lang w:val="en-US"/>
        </w:rPr>
      </w:pPr>
      <w:r>
        <w:rPr>
          <w:rFonts w:cs="Arial"/>
          <w:b/>
          <w:sz w:val="24"/>
          <w:lang w:val="en-US"/>
        </w:rPr>
        <w:t>3GPP TSG RAN WG2 Meeting #11</w:t>
      </w:r>
      <w:r w:rsidR="00395312" w:rsidRPr="00AB7271">
        <w:rPr>
          <w:rFonts w:eastAsia="宋体" w:cs="Arial" w:hint="eastAsia"/>
          <w:b/>
          <w:sz w:val="24"/>
          <w:lang w:val="en-US" w:eastAsia="zh-CN"/>
        </w:rPr>
        <w:t>4</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694FF0">
        <w:rPr>
          <w:rFonts w:eastAsiaTheme="minorEastAsia" w:cs="Arial"/>
          <w:b/>
          <w:sz w:val="24"/>
          <w:lang w:val="en-US" w:eastAsia="zh-CN"/>
        </w:rPr>
        <w:t>R2-210</w:t>
      </w:r>
      <w:r w:rsidR="00EE5336">
        <w:rPr>
          <w:rFonts w:eastAsiaTheme="minorEastAsia" w:cs="Arial" w:hint="eastAsia"/>
          <w:b/>
          <w:sz w:val="24"/>
          <w:lang w:val="en-US" w:eastAsia="zh-CN"/>
        </w:rPr>
        <w:t>6587</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395312" w:rsidRPr="00AB7271">
        <w:rPr>
          <w:rFonts w:eastAsia="宋体" w:hint="eastAsia"/>
          <w:b/>
          <w:sz w:val="24"/>
          <w:szCs w:val="24"/>
          <w:lang w:val="en-US" w:eastAsia="zh-CN"/>
        </w:rPr>
        <w:t>9</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395312" w:rsidRPr="00AB7271">
        <w:rPr>
          <w:rFonts w:eastAsia="宋体" w:hint="eastAsia"/>
          <w:b/>
          <w:sz w:val="24"/>
          <w:szCs w:val="24"/>
          <w:lang w:val="en-US" w:eastAsia="zh-CN"/>
        </w:rPr>
        <w:t>May</w:t>
      </w:r>
      <w:r>
        <w:rPr>
          <w:b/>
          <w:sz w:val="24"/>
          <w:szCs w:val="24"/>
          <w:lang w:val="en-US"/>
        </w:rPr>
        <w:t xml:space="preserve"> 2021                             </w:t>
      </w:r>
    </w:p>
    <w:p w:rsidR="00140D13" w:rsidRDefault="00140D13">
      <w:pPr>
        <w:pStyle w:val="CRCoverPage"/>
        <w:outlineLvl w:val="0"/>
        <w:rPr>
          <w:b/>
          <w:sz w:val="24"/>
          <w:lang w:val="en-US"/>
        </w:rPr>
      </w:pPr>
    </w:p>
    <w:p w:rsidR="00140D13" w:rsidRDefault="00140D13" w:rsidP="00CD799D">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8.7.3</w:t>
      </w:r>
    </w:p>
    <w:p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EE5336">
        <w:rPr>
          <w:rFonts w:ascii="Arial" w:hAnsi="Arial" w:cs="Arial"/>
          <w:b/>
          <w:sz w:val="22"/>
          <w:szCs w:val="22"/>
          <w:shd w:val="clear" w:color="auto" w:fill="FFFFFF"/>
        </w:rPr>
        <w:t>[AT114-e][618][Relay] Remaining issues on (re)selection</w:t>
      </w:r>
    </w:p>
    <w:p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rsidR="00140D13" w:rsidRDefault="00140D13">
      <w:pPr>
        <w:pStyle w:val="1"/>
        <w:rPr>
          <w:lang w:val="en-US"/>
        </w:rPr>
      </w:pPr>
      <w:r>
        <w:rPr>
          <w:lang w:val="en-US"/>
        </w:rPr>
        <w:t>Introduction</w:t>
      </w:r>
    </w:p>
    <w:p w:rsidR="00A34075" w:rsidRDefault="00A34075" w:rsidP="00A34075">
      <w:r>
        <w:t>This is email discussion for below offline discussion:</w:t>
      </w:r>
    </w:p>
    <w:p w:rsidR="00E71C64" w:rsidRDefault="00E71C64" w:rsidP="00D80700">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rsidR="00E71C64" w:rsidRDefault="00E71C64" w:rsidP="00E71C64">
      <w:pPr>
        <w:pStyle w:val="EmailDiscussion2"/>
        <w:rPr>
          <w:lang w:val="en-GB"/>
        </w:rPr>
      </w:pPr>
      <w:r>
        <w:rPr>
          <w:lang w:val="en-GB"/>
        </w:rPr>
        <w:t>      Scope: Resolve remaining open issues on relay (re)selection:</w:t>
      </w:r>
    </w:p>
    <w:p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rsidR="00E71C64" w:rsidRDefault="00E71C64" w:rsidP="00E71C64">
      <w:pPr>
        <w:pStyle w:val="EmailDiscussion2"/>
        <w:rPr>
          <w:lang w:val="en-GB"/>
        </w:rPr>
      </w:pPr>
      <w:r>
        <w:rPr>
          <w:lang w:val="en-GB"/>
        </w:rPr>
        <w:t>      Intended outcome: Report to CB session, in R2-2106587</w:t>
      </w:r>
    </w:p>
    <w:p w:rsidR="00E71C64" w:rsidRDefault="00E71C64" w:rsidP="00E71C64">
      <w:pPr>
        <w:pStyle w:val="EmailDiscussion2"/>
        <w:rPr>
          <w:rFonts w:eastAsiaTheme="minorEastAsia"/>
          <w:lang w:val="en-GB" w:eastAsia="zh-CN"/>
        </w:rPr>
      </w:pPr>
      <w:r>
        <w:rPr>
          <w:lang w:val="en-GB"/>
        </w:rPr>
        <w:t>      Deadline:  Tuesday 2021-05-25 1000 UTC (can extend if needed)</w:t>
      </w:r>
    </w:p>
    <w:p w:rsidR="00B76BD7" w:rsidRPr="00B76BD7" w:rsidRDefault="00B76BD7" w:rsidP="00E71C64">
      <w:pPr>
        <w:pStyle w:val="EmailDiscussion2"/>
        <w:rPr>
          <w:rFonts w:eastAsiaTheme="minorEastAsia"/>
          <w:lang w:val="en-GB" w:eastAsia="zh-CN"/>
        </w:rPr>
      </w:pPr>
    </w:p>
    <w:p w:rsidR="001F49D8" w:rsidRDefault="001F49D8" w:rsidP="005D7CC9">
      <w:pPr>
        <w:pStyle w:val="EmailDiscussion2"/>
        <w:spacing w:beforeLines="50" w:before="120" w:after="60"/>
        <w:ind w:left="0" w:firstLine="0"/>
        <w:jc w:val="both"/>
        <w:rPr>
          <w:rFonts w:ascii="Times New Roman" w:hAnsi="Times New Roman"/>
        </w:rPr>
      </w:pPr>
      <w:r>
        <w:rPr>
          <w:rFonts w:ascii="Times New Roman" w:hAnsi="Times New Roman"/>
        </w:rPr>
        <w:t>Th</w:t>
      </w:r>
      <w:r w:rsidR="00CD6A1F">
        <w:rPr>
          <w:rFonts w:ascii="Times New Roman" w:eastAsiaTheme="minorEastAsia" w:hAnsi="Times New Roman" w:hint="eastAsia"/>
          <w:lang w:eastAsia="zh-CN"/>
        </w:rPr>
        <w:t>e</w:t>
      </w:r>
      <w:r>
        <w:rPr>
          <w:rFonts w:ascii="Times New Roman" w:hAnsi="Times New Roman"/>
        </w:rPr>
        <w:t xml:space="preserve"> </w:t>
      </w:r>
      <w:r w:rsidR="00E71C64">
        <w:rPr>
          <w:rFonts w:ascii="Times New Roman" w:eastAsiaTheme="minorEastAsia" w:hAnsi="Times New Roman" w:hint="eastAsia"/>
          <w:lang w:eastAsia="zh-CN"/>
        </w:rPr>
        <w:t>above</w:t>
      </w:r>
      <w:r w:rsidR="00CD6A1F">
        <w:rPr>
          <w:rFonts w:ascii="Times New Roman" w:eastAsiaTheme="minorEastAsia" w:hAnsi="Times New Roman" w:hint="eastAsia"/>
          <w:lang w:eastAsia="zh-CN"/>
        </w:rPr>
        <w:t xml:space="preser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rsidR="001F49D8" w:rsidRDefault="001F49D8" w:rsidP="005D7CC9">
      <w:pPr>
        <w:pStyle w:val="ac"/>
        <w:numPr>
          <w:ilvl w:val="0"/>
          <w:numId w:val="9"/>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sidRPr="001F49D8">
        <w:rPr>
          <w:lang w:eastAsia="zh-CN"/>
        </w:rPr>
        <w:t>Companies are invited to provide feedback on the questionnaire of this email discussion by 2021-05-2</w:t>
      </w:r>
      <w:r>
        <w:rPr>
          <w:rFonts w:hint="eastAsia"/>
          <w:lang w:eastAsia="zh-CN"/>
        </w:rPr>
        <w:t>4</w:t>
      </w:r>
      <w:r w:rsidRPr="001F49D8">
        <w:rPr>
          <w:lang w:eastAsia="zh-CN"/>
        </w:rPr>
        <w:t xml:space="preserve"> 1000 UTC</w:t>
      </w:r>
      <w:r w:rsidRPr="001F49D8">
        <w:rPr>
          <w:rFonts w:hint="eastAsia"/>
          <w:lang w:eastAsia="zh-CN"/>
        </w:rPr>
        <w:t>.</w:t>
      </w:r>
    </w:p>
    <w:p w:rsidR="001F49D8" w:rsidRPr="001F49D8" w:rsidRDefault="001F49D8" w:rsidP="005D7CC9">
      <w:pPr>
        <w:pStyle w:val="ac"/>
        <w:numPr>
          <w:ilvl w:val="0"/>
          <w:numId w:val="9"/>
        </w:numPr>
        <w:kinsoku w:val="0"/>
        <w:jc w:val="both"/>
        <w:textAlignment w:val="baseline"/>
        <w:rPr>
          <w:b/>
          <w:lang w:eastAsia="zh-CN"/>
        </w:rPr>
      </w:pPr>
      <w:r>
        <w:rPr>
          <w:b/>
          <w:lang w:eastAsia="zh-CN"/>
        </w:rPr>
        <w:t xml:space="preserve">Phase II </w:t>
      </w:r>
      <w:r>
        <w:rPr>
          <w:rFonts w:hint="eastAsia"/>
          <w:b/>
          <w:lang w:eastAsia="zh-CN"/>
        </w:rPr>
        <w:t xml:space="preserve">: </w:t>
      </w:r>
      <w:r w:rsidRPr="001F49D8">
        <w:rPr>
          <w:lang w:eastAsia="zh-CN"/>
        </w:rPr>
        <w:t>Rapporteur submit</w:t>
      </w:r>
      <w:r w:rsidR="001658C6">
        <w:rPr>
          <w:rFonts w:hint="eastAsia"/>
          <w:lang w:eastAsia="zh-CN"/>
        </w:rPr>
        <w:t>s</w:t>
      </w:r>
      <w:r w:rsidRPr="001F49D8">
        <w:rPr>
          <w:lang w:eastAsia="zh-CN"/>
        </w:rPr>
        <w:t xml:space="preserve"> a summary and proposals based on the feedback and companies can comments on the summary and proposals by 2021-05-25 0700 UTC, to allow time for final proposals reshaping and </w:t>
      </w:r>
      <w:proofErr w:type="spellStart"/>
      <w:r w:rsidRPr="001F49D8">
        <w:rPr>
          <w:lang w:eastAsia="zh-CN"/>
        </w:rPr>
        <w:t>Tdoc</w:t>
      </w:r>
      <w:proofErr w:type="spellEnd"/>
      <w:r w:rsidRPr="001F49D8">
        <w:rPr>
          <w:lang w:eastAsia="zh-CN"/>
        </w:rPr>
        <w:t xml:space="preserve"> submission.</w:t>
      </w:r>
    </w:p>
    <w:p w:rsidR="00140D13" w:rsidRDefault="00140D13">
      <w:pPr>
        <w:pStyle w:val="1"/>
        <w:rPr>
          <w:b/>
          <w:lang w:val="en-US"/>
        </w:rPr>
      </w:pPr>
      <w:r>
        <w:rPr>
          <w:lang w:val="en-US"/>
        </w:rPr>
        <w:t xml:space="preserve">Discussion </w:t>
      </w:r>
      <w:r>
        <w:rPr>
          <w:b/>
          <w:lang w:val="en-US"/>
        </w:rPr>
        <w:t xml:space="preserve"> </w:t>
      </w:r>
    </w:p>
    <w:p w:rsidR="0003522E" w:rsidRDefault="00D97548" w:rsidP="00EC1DA4">
      <w:pPr>
        <w:pStyle w:val="2"/>
        <w:tabs>
          <w:tab w:val="left" w:pos="540"/>
        </w:tabs>
        <w:ind w:left="2520" w:hanging="2520"/>
        <w:rPr>
          <w:lang w:eastAsia="zh-CN"/>
        </w:rPr>
      </w:pPr>
      <w:r>
        <w:rPr>
          <w:rFonts w:hint="eastAsia"/>
          <w:lang w:eastAsia="zh-CN"/>
        </w:rPr>
        <w:t>PC5</w:t>
      </w:r>
      <w:r w:rsidR="00EC1DA4" w:rsidRPr="00EC1DA4">
        <w:rPr>
          <w:lang w:eastAsia="zh-CN"/>
        </w:rPr>
        <w:t xml:space="preserve"> measurement in case of no data transmission</w:t>
      </w:r>
    </w:p>
    <w:p w:rsidR="00EB7A18" w:rsidRDefault="00EB7A18" w:rsidP="00EC1DA4">
      <w:pPr>
        <w:pStyle w:val="ac"/>
        <w:spacing w:before="120"/>
        <w:jc w:val="both"/>
        <w:rPr>
          <w:lang w:val="en-GB" w:eastAsia="zh-CN"/>
        </w:rPr>
      </w:pPr>
      <w:r>
        <w:rPr>
          <w:rFonts w:hint="eastAsia"/>
          <w:lang w:val="en-GB" w:eastAsia="zh-CN"/>
        </w:rPr>
        <w:t>During the online discussion, the following agreements regarding to PC5 measurements were reached:</w:t>
      </w:r>
    </w:p>
    <w:p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Agreements:</w:t>
      </w:r>
    </w:p>
    <w:p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Use only SL-RSRP if available; discuss the no data case by email.</w:t>
      </w:r>
    </w:p>
    <w:p w:rsidR="00E6570A" w:rsidRDefault="00E6570A" w:rsidP="00EC1DA4">
      <w:pPr>
        <w:pStyle w:val="ac"/>
        <w:spacing w:before="120"/>
        <w:jc w:val="both"/>
        <w:rPr>
          <w:lang w:eastAsia="zh-CN"/>
        </w:rPr>
      </w:pPr>
      <w:r>
        <w:rPr>
          <w:rFonts w:hint="eastAsia"/>
          <w:lang w:eastAsia="zh-CN"/>
        </w:rPr>
        <w:t xml:space="preserve">The reaming issue is that how to performs the PC5 measurement in case of no data. There are mainly two options: </w:t>
      </w:r>
    </w:p>
    <w:p w:rsidR="00EB7A18" w:rsidRDefault="00E6570A" w:rsidP="00E8467F">
      <w:pPr>
        <w:pStyle w:val="ac"/>
        <w:numPr>
          <w:ilvl w:val="0"/>
          <w:numId w:val="11"/>
        </w:numPr>
        <w:spacing w:before="120"/>
        <w:jc w:val="both"/>
        <w:rPr>
          <w:lang w:eastAsia="zh-CN"/>
        </w:rPr>
      </w:pPr>
      <w:r>
        <w:rPr>
          <w:rFonts w:hint="eastAsia"/>
          <w:lang w:eastAsia="zh-CN"/>
        </w:rPr>
        <w:t>Option 1: still use SL-RSRP;</w:t>
      </w:r>
    </w:p>
    <w:p w:rsidR="00E6570A" w:rsidRDefault="00E6570A" w:rsidP="00E8467F">
      <w:pPr>
        <w:pStyle w:val="ac"/>
        <w:numPr>
          <w:ilvl w:val="0"/>
          <w:numId w:val="11"/>
        </w:numPr>
        <w:spacing w:before="120"/>
        <w:jc w:val="both"/>
        <w:rPr>
          <w:lang w:eastAsia="zh-CN"/>
        </w:rPr>
      </w:pPr>
      <w:r>
        <w:rPr>
          <w:rFonts w:hint="eastAsia"/>
          <w:lang w:eastAsia="zh-CN"/>
        </w:rPr>
        <w:t>Option 2: use SD-RSRP.</w:t>
      </w:r>
    </w:p>
    <w:p w:rsidR="000C122A" w:rsidRDefault="00E6570A" w:rsidP="00E6570A">
      <w:pPr>
        <w:pStyle w:val="ac"/>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rsidR="00E6570A" w:rsidRDefault="00E6570A" w:rsidP="00E6570A">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sidR="00FC716D" w:rsidRPr="00DC4D1F">
        <w:rPr>
          <w:rFonts w:hint="eastAsia"/>
          <w:b/>
          <w:lang w:eastAsia="zh-CN"/>
        </w:rPr>
        <w:t xml:space="preserve">When a Remote UE is connected with a Relay UE and when there is </w:t>
      </w:r>
      <w:r w:rsidR="00FC716D">
        <w:rPr>
          <w:rFonts w:hint="eastAsia"/>
          <w:b/>
          <w:lang w:eastAsia="zh-CN"/>
        </w:rPr>
        <w:t xml:space="preserve">no </w:t>
      </w:r>
      <w:r w:rsidR="00FC716D" w:rsidRPr="00DC4D1F">
        <w:rPr>
          <w:rFonts w:hint="eastAsia"/>
          <w:b/>
          <w:lang w:eastAsia="zh-CN"/>
        </w:rPr>
        <w:t>data transmission</w:t>
      </w:r>
      <w:r w:rsidR="00FC716D">
        <w:rPr>
          <w:rFonts w:hint="eastAsia"/>
          <w:b/>
          <w:lang w:eastAsia="zh-CN"/>
        </w:rPr>
        <w:t xml:space="preserve">, </w:t>
      </w:r>
      <w:r w:rsidR="00E04976">
        <w:rPr>
          <w:rFonts w:hint="eastAsia"/>
          <w:b/>
          <w:lang w:eastAsia="zh-CN"/>
        </w:rPr>
        <w:t>which PC5 measurement should be used for relay reselection evaluation?</w:t>
      </w:r>
      <w:r w:rsidR="006A1D67" w:rsidRPr="006A1D67">
        <w:rPr>
          <w:rFonts w:hint="eastAsia"/>
          <w:b/>
          <w:lang w:eastAsia="zh-CN"/>
        </w:rPr>
        <w:t xml:space="preserve"> </w:t>
      </w:r>
      <w:r w:rsidR="006A1D67">
        <w:rPr>
          <w:rFonts w:hint="eastAsia"/>
          <w:b/>
          <w:lang w:eastAsia="zh-CN"/>
        </w:rPr>
        <w:t>Please give your comments.</w:t>
      </w:r>
      <w:r w:rsidR="006A1D67">
        <w:rPr>
          <w:rFonts w:hint="eastAsia"/>
          <w:b/>
        </w:rPr>
        <w:t xml:space="preserve"> </w:t>
      </w:r>
      <w:r>
        <w:rPr>
          <w:rFonts w:hint="eastAsia"/>
          <w:b/>
        </w:rPr>
        <w:t xml:space="preserve"> </w:t>
      </w:r>
    </w:p>
    <w:p w:rsidR="00E6570A" w:rsidRDefault="00E6570A" w:rsidP="00E6570A">
      <w:pPr>
        <w:pStyle w:val="ac"/>
        <w:numPr>
          <w:ilvl w:val="0"/>
          <w:numId w:val="9"/>
        </w:numPr>
        <w:kinsoku w:val="0"/>
        <w:ind w:left="285" w:hangingChars="142" w:hanging="285"/>
        <w:jc w:val="both"/>
        <w:textAlignment w:val="baseline"/>
        <w:rPr>
          <w:b/>
          <w:lang w:eastAsia="zh-CN"/>
        </w:rPr>
      </w:pPr>
      <w:r>
        <w:rPr>
          <w:rFonts w:hint="eastAsia"/>
          <w:b/>
          <w:lang w:eastAsia="zh-CN"/>
        </w:rPr>
        <w:t>Option 1:</w:t>
      </w:r>
      <w:r w:rsidRPr="001D7AA2">
        <w:rPr>
          <w:rFonts w:hint="eastAsia"/>
          <w:b/>
          <w:lang w:eastAsia="zh-CN"/>
        </w:rPr>
        <w:t xml:space="preserve"> </w:t>
      </w:r>
      <w:r w:rsidR="00E04976">
        <w:rPr>
          <w:rFonts w:hint="eastAsia"/>
          <w:b/>
          <w:lang w:eastAsia="zh-CN"/>
        </w:rPr>
        <w:t>SL-RSRP</w:t>
      </w:r>
      <w:r>
        <w:rPr>
          <w:rFonts w:hint="eastAsia"/>
          <w:b/>
          <w:lang w:eastAsia="zh-CN"/>
        </w:rPr>
        <w:t>;</w:t>
      </w:r>
    </w:p>
    <w:p w:rsidR="00E6570A" w:rsidRDefault="00E6570A" w:rsidP="00E6570A">
      <w:pPr>
        <w:pStyle w:val="ac"/>
        <w:numPr>
          <w:ilvl w:val="0"/>
          <w:numId w:val="9"/>
        </w:numPr>
        <w:kinsoku w:val="0"/>
        <w:ind w:left="285" w:hangingChars="142" w:hanging="285"/>
        <w:jc w:val="both"/>
        <w:textAlignment w:val="baseline"/>
        <w:rPr>
          <w:b/>
          <w:lang w:eastAsia="zh-CN"/>
        </w:rPr>
      </w:pPr>
      <w:r>
        <w:rPr>
          <w:rFonts w:hint="eastAsia"/>
          <w:b/>
          <w:lang w:eastAsia="zh-CN"/>
        </w:rPr>
        <w:t xml:space="preserve">Option 2: </w:t>
      </w:r>
      <w:r w:rsidR="00E04976">
        <w:rPr>
          <w:rFonts w:hint="eastAsia"/>
          <w:b/>
          <w:lang w:eastAsia="zh-CN"/>
        </w:rPr>
        <w:t>SD-RSRP.</w:t>
      </w:r>
      <w:bookmarkStart w:id="0" w:name="_GoBack"/>
      <w:bookmarkEnd w:id="0"/>
    </w:p>
    <w:p w:rsidR="00B62E4E" w:rsidRDefault="00571800" w:rsidP="00E6570A">
      <w:pPr>
        <w:pStyle w:val="ac"/>
        <w:numPr>
          <w:ilvl w:val="0"/>
          <w:numId w:val="9"/>
        </w:numPr>
        <w:kinsoku w:val="0"/>
        <w:ind w:left="285" w:hangingChars="142" w:hanging="285"/>
        <w:jc w:val="both"/>
        <w:textAlignment w:val="baseline"/>
        <w:rPr>
          <w:b/>
          <w:lang w:eastAsia="zh-CN"/>
        </w:rPr>
      </w:pPr>
      <w:ins w:id="1" w:author="张博源(Boyuan)" w:date="2021-05-20T16:05:00Z">
        <w:r>
          <w:rPr>
            <w:rFonts w:hint="eastAsia"/>
            <w:b/>
            <w:lang w:eastAsia="zh-CN"/>
          </w:rPr>
          <w:t>O</w:t>
        </w:r>
        <w:r>
          <w:rPr>
            <w:b/>
            <w:lang w:eastAsia="zh-CN"/>
          </w:rPr>
          <w:t>ption-3: Up to UE implementation to adopt SL-RSRP or SD-RSRP</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6570A" w:rsidTr="00756010">
        <w:tc>
          <w:tcPr>
            <w:tcW w:w="1276" w:type="dxa"/>
          </w:tcPr>
          <w:p w:rsidR="00E6570A" w:rsidRDefault="00E6570A" w:rsidP="00756010">
            <w:pPr>
              <w:spacing w:beforeLines="50" w:before="120" w:after="60"/>
              <w:jc w:val="both"/>
              <w:rPr>
                <w:rFonts w:cs="Arial"/>
                <w:b/>
              </w:rPr>
            </w:pPr>
            <w:r>
              <w:rPr>
                <w:rFonts w:cs="Arial" w:hint="eastAsia"/>
                <w:b/>
              </w:rPr>
              <w:t>C</w:t>
            </w:r>
            <w:r>
              <w:rPr>
                <w:rFonts w:cs="Arial"/>
                <w:b/>
              </w:rPr>
              <w:t>ompanies</w:t>
            </w:r>
          </w:p>
        </w:tc>
        <w:tc>
          <w:tcPr>
            <w:tcW w:w="1559" w:type="dxa"/>
          </w:tcPr>
          <w:p w:rsidR="00E6570A" w:rsidRDefault="00E6570A" w:rsidP="00756010">
            <w:pPr>
              <w:spacing w:beforeLines="50" w:before="120" w:after="60"/>
              <w:jc w:val="both"/>
              <w:rPr>
                <w:rFonts w:cs="Arial"/>
                <w:b/>
                <w:lang w:eastAsia="zh-CN"/>
              </w:rPr>
            </w:pPr>
            <w:r>
              <w:rPr>
                <w:rFonts w:cs="Arial" w:hint="eastAsia"/>
                <w:b/>
                <w:lang w:eastAsia="zh-CN"/>
              </w:rPr>
              <w:t>Option</w:t>
            </w:r>
          </w:p>
        </w:tc>
        <w:tc>
          <w:tcPr>
            <w:tcW w:w="6804" w:type="dxa"/>
          </w:tcPr>
          <w:p w:rsidR="00E6570A" w:rsidRDefault="00E6570A" w:rsidP="00756010">
            <w:pPr>
              <w:spacing w:beforeLines="50" w:before="120" w:after="60"/>
              <w:jc w:val="both"/>
              <w:rPr>
                <w:rFonts w:cs="Arial"/>
                <w:b/>
              </w:rPr>
            </w:pPr>
            <w:r>
              <w:rPr>
                <w:rFonts w:cs="Arial" w:hint="eastAsia"/>
                <w:b/>
              </w:rPr>
              <w:t>C</w:t>
            </w:r>
            <w:r>
              <w:rPr>
                <w:rFonts w:cs="Arial"/>
                <w:b/>
              </w:rPr>
              <w:t>omments</w:t>
            </w:r>
          </w:p>
        </w:tc>
      </w:tr>
      <w:tr w:rsidR="00E6570A" w:rsidTr="00756010">
        <w:tc>
          <w:tcPr>
            <w:tcW w:w="1276" w:type="dxa"/>
          </w:tcPr>
          <w:p w:rsidR="00E6570A" w:rsidRPr="00F057CC" w:rsidRDefault="00F057CC" w:rsidP="00756010">
            <w:pPr>
              <w:spacing w:beforeLines="50" w:before="120" w:after="60"/>
              <w:jc w:val="both"/>
              <w:rPr>
                <w:rFonts w:cs="Arial"/>
                <w:lang w:eastAsia="zh-CN"/>
              </w:rPr>
            </w:pPr>
            <w:r w:rsidRPr="00F057CC">
              <w:rPr>
                <w:rFonts w:cs="Arial" w:hint="eastAsia"/>
                <w:lang w:eastAsia="zh-CN"/>
              </w:rPr>
              <w:lastRenderedPageBreak/>
              <w:t>O</w:t>
            </w:r>
            <w:r w:rsidRPr="00F057CC">
              <w:rPr>
                <w:rFonts w:cs="Arial"/>
                <w:lang w:eastAsia="zh-CN"/>
              </w:rPr>
              <w:t>PPO</w:t>
            </w:r>
          </w:p>
        </w:tc>
        <w:tc>
          <w:tcPr>
            <w:tcW w:w="1559" w:type="dxa"/>
          </w:tcPr>
          <w:p w:rsidR="00E6570A" w:rsidRPr="00F057CC" w:rsidRDefault="00F057CC" w:rsidP="00756010">
            <w:pPr>
              <w:spacing w:beforeLines="50" w:before="120" w:after="60"/>
              <w:jc w:val="both"/>
              <w:rPr>
                <w:rFonts w:cs="Arial"/>
                <w:lang w:eastAsia="zh-CN"/>
              </w:rPr>
            </w:pPr>
            <w:r w:rsidRPr="00F057CC">
              <w:rPr>
                <w:rFonts w:cs="Arial" w:hint="eastAsia"/>
                <w:lang w:eastAsia="zh-CN"/>
              </w:rPr>
              <w:t>O</w:t>
            </w:r>
            <w:r w:rsidRPr="00F057CC">
              <w:rPr>
                <w:rFonts w:cs="Arial"/>
                <w:lang w:eastAsia="zh-CN"/>
              </w:rPr>
              <w:t>ption 1</w:t>
            </w:r>
            <w:r w:rsidR="00B62E4E">
              <w:rPr>
                <w:rFonts w:cs="Arial"/>
                <w:lang w:eastAsia="zh-CN"/>
              </w:rPr>
              <w:t xml:space="preserve"> </w:t>
            </w:r>
            <w:r w:rsidR="00B62E4E">
              <w:rPr>
                <w:rFonts w:cs="Arial" w:hint="eastAsia"/>
                <w:lang w:eastAsia="zh-CN"/>
              </w:rPr>
              <w:t>o</w:t>
            </w:r>
            <w:r w:rsidR="00B62E4E">
              <w:rPr>
                <w:rFonts w:cs="Arial"/>
                <w:lang w:eastAsia="zh-CN"/>
              </w:rPr>
              <w:t>r Option-3</w:t>
            </w:r>
          </w:p>
        </w:tc>
        <w:tc>
          <w:tcPr>
            <w:tcW w:w="6804" w:type="dxa"/>
          </w:tcPr>
          <w:p w:rsidR="00E6570A" w:rsidRDefault="00F057CC" w:rsidP="00756010">
            <w:pPr>
              <w:spacing w:beforeLines="50" w:before="120" w:after="60"/>
              <w:jc w:val="both"/>
              <w:rPr>
                <w:rFonts w:cs="Arial"/>
                <w:lang w:eastAsia="zh-CN"/>
              </w:rPr>
            </w:pPr>
            <w:r w:rsidRPr="00F057CC">
              <w:rPr>
                <w:rFonts w:cs="Arial" w:hint="eastAsia"/>
                <w:lang w:eastAsia="zh-CN"/>
              </w:rPr>
              <w:t>D</w:t>
            </w:r>
            <w:r w:rsidRPr="00F057CC">
              <w:rPr>
                <w:rFonts w:cs="Arial"/>
                <w:lang w:eastAsia="zh-CN"/>
              </w:rPr>
              <w:t>uring Rel-16, it has been discussed on how to perform SL-RSRP under the case that when unicast link has been established but no data transmission. Therefore, there is nothing new if we keep using SL-RSRP.</w:t>
            </w:r>
          </w:p>
          <w:p w:rsidR="00B62E4E" w:rsidRPr="00F057CC" w:rsidRDefault="00B62E4E" w:rsidP="00756010">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E962EF" w:rsidTr="00756010">
        <w:tc>
          <w:tcPr>
            <w:tcW w:w="1276" w:type="dxa"/>
          </w:tcPr>
          <w:p w:rsidR="00E962EF" w:rsidRDefault="00E962EF" w:rsidP="00756010">
            <w:pPr>
              <w:spacing w:beforeLines="50" w:before="120" w:after="60"/>
              <w:jc w:val="both"/>
              <w:rPr>
                <w:rFonts w:cs="Arial"/>
                <w:b/>
              </w:rPr>
            </w:pPr>
          </w:p>
        </w:tc>
        <w:tc>
          <w:tcPr>
            <w:tcW w:w="1559" w:type="dxa"/>
          </w:tcPr>
          <w:p w:rsidR="00E962EF" w:rsidRDefault="00E962EF" w:rsidP="00756010">
            <w:pPr>
              <w:spacing w:beforeLines="50" w:before="120" w:after="60"/>
              <w:jc w:val="both"/>
              <w:rPr>
                <w:rFonts w:cs="Arial"/>
                <w:b/>
                <w:lang w:eastAsia="zh-CN"/>
              </w:rPr>
            </w:pPr>
          </w:p>
        </w:tc>
        <w:tc>
          <w:tcPr>
            <w:tcW w:w="6804" w:type="dxa"/>
          </w:tcPr>
          <w:p w:rsidR="00E962EF" w:rsidRDefault="00E962EF" w:rsidP="00756010">
            <w:pPr>
              <w:spacing w:beforeLines="50" w:before="120" w:after="60"/>
              <w:jc w:val="both"/>
              <w:rPr>
                <w:rFonts w:cs="Arial"/>
                <w:b/>
              </w:rPr>
            </w:pPr>
          </w:p>
        </w:tc>
      </w:tr>
      <w:tr w:rsidR="00E962EF" w:rsidTr="00756010">
        <w:tc>
          <w:tcPr>
            <w:tcW w:w="1276" w:type="dxa"/>
          </w:tcPr>
          <w:p w:rsidR="00E962EF" w:rsidRDefault="00E962EF" w:rsidP="00756010">
            <w:pPr>
              <w:spacing w:beforeLines="50" w:before="120" w:after="60"/>
              <w:jc w:val="both"/>
              <w:rPr>
                <w:rFonts w:cs="Arial"/>
                <w:b/>
              </w:rPr>
            </w:pPr>
          </w:p>
        </w:tc>
        <w:tc>
          <w:tcPr>
            <w:tcW w:w="1559" w:type="dxa"/>
          </w:tcPr>
          <w:p w:rsidR="00E962EF" w:rsidRDefault="00E962EF" w:rsidP="00756010">
            <w:pPr>
              <w:spacing w:beforeLines="50" w:before="120" w:after="60"/>
              <w:jc w:val="both"/>
              <w:rPr>
                <w:rFonts w:cs="Arial"/>
                <w:b/>
                <w:lang w:eastAsia="zh-CN"/>
              </w:rPr>
            </w:pPr>
          </w:p>
        </w:tc>
        <w:tc>
          <w:tcPr>
            <w:tcW w:w="6804" w:type="dxa"/>
          </w:tcPr>
          <w:p w:rsidR="00E962EF" w:rsidRDefault="00E962EF" w:rsidP="00756010">
            <w:pPr>
              <w:spacing w:beforeLines="50" w:before="120" w:after="60"/>
              <w:jc w:val="both"/>
              <w:rPr>
                <w:rFonts w:cs="Arial"/>
                <w:b/>
              </w:rPr>
            </w:pPr>
          </w:p>
        </w:tc>
      </w:tr>
    </w:tbl>
    <w:p w:rsidR="00E6570A" w:rsidRDefault="00E6570A" w:rsidP="00E6570A">
      <w:pPr>
        <w:pStyle w:val="ac"/>
        <w:spacing w:before="120"/>
        <w:jc w:val="both"/>
        <w:rPr>
          <w:lang w:eastAsia="zh-CN"/>
        </w:rPr>
      </w:pPr>
    </w:p>
    <w:p w:rsidR="0003522E" w:rsidRPr="00E8467F" w:rsidRDefault="000C122A">
      <w:pPr>
        <w:pStyle w:val="ac"/>
        <w:spacing w:before="120"/>
        <w:jc w:val="both"/>
        <w:rPr>
          <w:lang w:eastAsia="zh-CN"/>
        </w:rPr>
      </w:pPr>
      <w:r>
        <w:rPr>
          <w:rFonts w:hint="eastAsia"/>
          <w:lang w:eastAsia="zh-CN"/>
        </w:rPr>
        <w:t xml:space="preserve">If </w:t>
      </w:r>
      <w:r w:rsidR="00165FAB">
        <w:rPr>
          <w:rFonts w:hint="eastAsia"/>
          <w:lang w:eastAsia="zh-CN"/>
        </w:rPr>
        <w:t xml:space="preserve">company selected </w:t>
      </w:r>
      <w:r>
        <w:rPr>
          <w:rFonts w:hint="eastAsia"/>
          <w:lang w:eastAsia="zh-CN"/>
        </w:rPr>
        <w:t xml:space="preserve">Option 1, it </w:t>
      </w:r>
      <w:r>
        <w:rPr>
          <w:lang w:eastAsia="zh-CN"/>
        </w:rPr>
        <w:t>should</w:t>
      </w:r>
      <w:r>
        <w:rPr>
          <w:rFonts w:hint="eastAsia"/>
          <w:lang w:eastAsia="zh-CN"/>
        </w:rPr>
        <w:t xml:space="preserve"> further discuss how to acquire the SL-RSRP in case of there is no data. According to the contributions on this RAN2 meeting,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_Ref71717740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[1]</w:t>
      </w:r>
      <w:r w:rsidR="0071043A">
        <w:rPr>
          <w:lang w:val="en-GB" w:eastAsia="zh-CN"/>
        </w:rPr>
        <w:fldChar w:fldCharType="end"/>
      </w:r>
      <w:r w:rsidR="0071043A">
        <w:rPr>
          <w:lang w:val="en-GB" w:eastAsia="zh-CN"/>
        </w:rPr>
        <w:fldChar w:fldCharType="begin"/>
      </w:r>
      <w:r w:rsidR="0071043A">
        <w:rPr>
          <w:lang w:val="en-GB" w:eastAsia="zh-CN"/>
        </w:rPr>
        <w:instrText xml:space="preserve"> REF _Ref71717261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[6]</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use </w:t>
      </w:r>
      <w:r w:rsidR="0071043A" w:rsidRPr="0071043A">
        <w:rPr>
          <w:lang w:val="en-GB" w:eastAsia="zh-CN"/>
        </w:rPr>
        <w:t>keep-alive message</w:t>
      </w:r>
      <w:r w:rsidR="0071043A">
        <w:rPr>
          <w:rFonts w:hint="eastAsia"/>
          <w:lang w:val="en-GB" w:eastAsia="zh-CN"/>
        </w:rPr>
        <w:t xml:space="preserve">.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_Ref71717045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[5]</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w:t>
      </w:r>
      <w:r w:rsidR="00952CEB">
        <w:rPr>
          <w:rFonts w:hint="eastAsia"/>
          <w:lang w:val="en-GB" w:eastAsia="zh-CN"/>
        </w:rPr>
        <w:t xml:space="preserve">send SCI to peer UE to </w:t>
      </w:r>
      <w:r w:rsidR="0071043A">
        <w:rPr>
          <w:rFonts w:hint="eastAsia"/>
          <w:lang w:val="en-GB" w:eastAsia="zh-CN"/>
        </w:rPr>
        <w:t>trigger CSI reporting</w:t>
      </w:r>
      <w:r w:rsidR="00952CEB">
        <w:rPr>
          <w:rFonts w:hint="eastAsia"/>
          <w:lang w:val="en-GB" w:eastAsia="zh-CN"/>
        </w:rPr>
        <w:t xml:space="preserve">. </w:t>
      </w:r>
    </w:p>
    <w:p w:rsidR="00EC1DA4" w:rsidRDefault="006A1D67" w:rsidP="00AE2B6B">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sidR="00FC716D" w:rsidRPr="00DC4D1F">
        <w:rPr>
          <w:rFonts w:hint="eastAsia"/>
          <w:b/>
          <w:lang w:eastAsia="zh-CN"/>
        </w:rPr>
        <w:t xml:space="preserve">When a Remote </w:t>
      </w:r>
      <w:r w:rsidR="00FC716D">
        <w:rPr>
          <w:rFonts w:hint="eastAsia"/>
          <w:b/>
          <w:lang w:eastAsia="zh-CN"/>
        </w:rPr>
        <w:t>UE is connected with a Relay UE, i</w:t>
      </w:r>
      <w:r>
        <w:rPr>
          <w:rFonts w:hint="eastAsia"/>
          <w:b/>
          <w:lang w:eastAsia="zh-CN"/>
        </w:rPr>
        <w:t xml:space="preserve">f </w:t>
      </w:r>
      <w:r w:rsidR="00A24886">
        <w:rPr>
          <w:rFonts w:hint="eastAsia"/>
          <w:b/>
          <w:lang w:eastAsia="zh-CN"/>
        </w:rPr>
        <w:t xml:space="preserve">only </w:t>
      </w:r>
      <w:r>
        <w:rPr>
          <w:rFonts w:hint="eastAsia"/>
          <w:b/>
          <w:lang w:eastAsia="zh-CN"/>
        </w:rPr>
        <w:t xml:space="preserve">SL-RSRP is used for relay reselection evaluation, in case of there is no </w:t>
      </w:r>
      <w:proofErr w:type="spellStart"/>
      <w:r w:rsidR="00FC716D">
        <w:rPr>
          <w:rFonts w:hint="eastAsia"/>
          <w:b/>
          <w:lang w:eastAsia="zh-CN"/>
        </w:rPr>
        <w:t>sidelink</w:t>
      </w:r>
      <w:proofErr w:type="spellEnd"/>
      <w:r w:rsidR="00FC716D">
        <w:rPr>
          <w:rFonts w:hint="eastAsia"/>
          <w:b/>
          <w:lang w:eastAsia="zh-CN"/>
        </w:rPr>
        <w:t xml:space="preserve"> </w:t>
      </w:r>
      <w:r>
        <w:rPr>
          <w:rFonts w:hint="eastAsia"/>
          <w:b/>
          <w:lang w:eastAsia="zh-CN"/>
        </w:rPr>
        <w:t xml:space="preserve">data, which option should be selected for </w:t>
      </w:r>
      <w:r w:rsidR="007D2B22">
        <w:rPr>
          <w:rFonts w:hint="eastAsia"/>
          <w:b/>
          <w:lang w:eastAsia="zh-CN"/>
        </w:rPr>
        <w:t>determining</w:t>
      </w:r>
      <w:r>
        <w:rPr>
          <w:rFonts w:hint="eastAsia"/>
          <w:b/>
          <w:lang w:eastAsia="zh-CN"/>
        </w:rPr>
        <w:t xml:space="preserve"> the SL-RSRP? </w:t>
      </w:r>
      <w:bookmarkStart w:id="2" w:name="OLE_LINK1"/>
      <w:bookmarkStart w:id="3" w:name="OLE_LINK2"/>
      <w:r w:rsidR="008E415D">
        <w:rPr>
          <w:rFonts w:hint="eastAsia"/>
          <w:b/>
          <w:lang w:eastAsia="zh-CN"/>
        </w:rPr>
        <w:t>Please give your comments.</w:t>
      </w:r>
      <w:r w:rsidR="00EC1DA4">
        <w:rPr>
          <w:rFonts w:hint="eastAsia"/>
          <w:b/>
        </w:rPr>
        <w:t xml:space="preserve"> </w:t>
      </w:r>
      <w:bookmarkEnd w:id="2"/>
      <w:bookmarkEnd w:id="3"/>
    </w:p>
    <w:p w:rsidR="008E415D" w:rsidRDefault="008E415D" w:rsidP="00AE2B6B">
      <w:pPr>
        <w:pStyle w:val="ac"/>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1</w:t>
      </w:r>
      <w:r>
        <w:rPr>
          <w:rFonts w:hint="eastAsia"/>
          <w:b/>
          <w:lang w:eastAsia="zh-CN"/>
        </w:rPr>
        <w:t xml:space="preserve">: </w:t>
      </w:r>
      <w:r w:rsidR="007D2B22">
        <w:rPr>
          <w:rFonts w:hint="eastAsia"/>
          <w:b/>
          <w:lang w:eastAsia="zh-CN"/>
        </w:rPr>
        <w:t xml:space="preserve">Based on </w:t>
      </w:r>
      <w:r>
        <w:rPr>
          <w:rFonts w:hint="eastAsia"/>
          <w:b/>
          <w:lang w:eastAsia="zh-CN"/>
        </w:rPr>
        <w:t>keep-alive message;</w:t>
      </w:r>
    </w:p>
    <w:p w:rsidR="008E415D" w:rsidRDefault="008E415D" w:rsidP="00AE2B6B">
      <w:pPr>
        <w:pStyle w:val="ac"/>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2</w:t>
      </w:r>
      <w:r>
        <w:rPr>
          <w:rFonts w:hint="eastAsia"/>
          <w:b/>
          <w:lang w:eastAsia="zh-CN"/>
        </w:rPr>
        <w:t xml:space="preserve">: </w:t>
      </w:r>
      <w:r w:rsidR="007D2B22">
        <w:rPr>
          <w:rFonts w:hint="eastAsia"/>
          <w:b/>
          <w:lang w:eastAsia="zh-CN"/>
        </w:rPr>
        <w:t xml:space="preserve">Based on </w:t>
      </w:r>
      <w:r>
        <w:rPr>
          <w:rFonts w:hint="eastAsia"/>
          <w:b/>
          <w:lang w:eastAsia="zh-CN"/>
        </w:rPr>
        <w:t>C</w:t>
      </w:r>
      <w:r w:rsidR="007D2B22">
        <w:rPr>
          <w:rFonts w:hint="eastAsia"/>
          <w:b/>
          <w:lang w:eastAsia="zh-CN"/>
        </w:rPr>
        <w:t>S</w:t>
      </w:r>
      <w:r>
        <w:rPr>
          <w:rFonts w:hint="eastAsia"/>
          <w:b/>
          <w:lang w:eastAsia="zh-CN"/>
        </w:rPr>
        <w:t>I</w:t>
      </w:r>
      <w:r w:rsidR="007D2B22">
        <w:rPr>
          <w:rFonts w:hint="eastAsia"/>
          <w:b/>
          <w:lang w:eastAsia="zh-CN"/>
        </w:rPr>
        <w:t xml:space="preserve"> reporting </w:t>
      </w:r>
      <w:r w:rsidR="007D2B22">
        <w:rPr>
          <w:b/>
          <w:lang w:eastAsia="zh-CN"/>
        </w:rPr>
        <w:t>triggered</w:t>
      </w:r>
      <w:r w:rsidR="007D2B22">
        <w:rPr>
          <w:rFonts w:hint="eastAsia"/>
          <w:b/>
          <w:lang w:eastAsia="zh-CN"/>
        </w:rPr>
        <w:t xml:space="preserve"> by SCI</w:t>
      </w:r>
      <w:r>
        <w:rPr>
          <w:rFonts w:hint="eastAsia"/>
          <w:b/>
          <w:lang w:eastAsia="zh-CN"/>
        </w:rPr>
        <w:t>;</w:t>
      </w:r>
    </w:p>
    <w:p w:rsidR="008E415D" w:rsidRPr="00E8467F" w:rsidRDefault="00527E34" w:rsidP="00E8467F">
      <w:pPr>
        <w:pStyle w:val="ac"/>
        <w:numPr>
          <w:ilvl w:val="0"/>
          <w:numId w:val="9"/>
        </w:numPr>
        <w:kinsoku w:val="0"/>
        <w:ind w:left="285" w:hangingChars="142" w:hanging="285"/>
        <w:jc w:val="both"/>
        <w:textAlignment w:val="baseline"/>
        <w:rPr>
          <w:b/>
          <w:lang w:eastAsia="zh-CN"/>
        </w:rPr>
      </w:pPr>
      <w:r>
        <w:rPr>
          <w:rFonts w:hint="eastAsia"/>
          <w:b/>
          <w:lang w:eastAsia="zh-CN"/>
        </w:rPr>
        <w:t xml:space="preserve">Option </w:t>
      </w:r>
      <w:r w:rsidR="00E2149D">
        <w:rPr>
          <w:rFonts w:hint="eastAsia"/>
          <w:b/>
          <w:lang w:eastAsia="zh-CN"/>
        </w:rPr>
        <w:t>3</w:t>
      </w:r>
      <w:r>
        <w:rPr>
          <w:rFonts w:hint="eastAsia"/>
          <w:b/>
          <w:lang w:eastAsia="zh-CN"/>
        </w:rPr>
        <w:t xml:space="preserve">: </w:t>
      </w:r>
      <w:r w:rsidR="00E2149D">
        <w:rPr>
          <w:rFonts w:hint="eastAsia"/>
          <w:b/>
          <w:lang w:eastAsia="zh-CN"/>
        </w:rPr>
        <w:t>Depends on</w:t>
      </w:r>
      <w:r w:rsidR="008C7479">
        <w:rPr>
          <w:rFonts w:hint="eastAsia"/>
          <w:b/>
          <w:lang w:eastAsia="zh-CN"/>
        </w:rPr>
        <w:t xml:space="preserve"> </w:t>
      </w:r>
      <w:r w:rsidRPr="00527E34">
        <w:rPr>
          <w:b/>
          <w:lang w:eastAsia="zh-CN"/>
        </w:rPr>
        <w:t>UE implementation</w:t>
      </w:r>
      <w:r w:rsidR="007D2B22">
        <w:rPr>
          <w:rFonts w:hint="eastAsia"/>
          <w:b/>
          <w:lang w:eastAsia="zh-CN"/>
        </w:rPr>
        <w:t xml:space="preserve"> (</w:t>
      </w:r>
      <w:r w:rsidR="00E2149D">
        <w:rPr>
          <w:rFonts w:hint="eastAsia"/>
          <w:b/>
          <w:lang w:eastAsia="zh-CN"/>
        </w:rPr>
        <w:t>e.g., based on keep-alive message or CSI reporting</w:t>
      </w:r>
      <w:r w:rsidR="007D2B22">
        <w:rPr>
          <w:rFonts w:hint="eastAsia"/>
          <w:b/>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C1DA4" w:rsidTr="00D96FC2">
        <w:tc>
          <w:tcPr>
            <w:tcW w:w="1276" w:type="dxa"/>
          </w:tcPr>
          <w:p w:rsidR="00EC1DA4" w:rsidRDefault="00EC1DA4" w:rsidP="00D96FC2">
            <w:pPr>
              <w:spacing w:beforeLines="50" w:before="120" w:after="60"/>
              <w:jc w:val="both"/>
              <w:rPr>
                <w:rFonts w:cs="Arial"/>
                <w:b/>
              </w:rPr>
            </w:pPr>
            <w:bookmarkStart w:id="4" w:name="OLE_LINK3"/>
            <w:bookmarkStart w:id="5" w:name="OLE_LINK4"/>
            <w:r>
              <w:rPr>
                <w:rFonts w:cs="Arial" w:hint="eastAsia"/>
                <w:b/>
              </w:rPr>
              <w:t>C</w:t>
            </w:r>
            <w:r>
              <w:rPr>
                <w:rFonts w:cs="Arial"/>
                <w:b/>
              </w:rPr>
              <w:t>ompanies</w:t>
            </w:r>
          </w:p>
        </w:tc>
        <w:tc>
          <w:tcPr>
            <w:tcW w:w="1559" w:type="dxa"/>
          </w:tcPr>
          <w:p w:rsidR="00EC1DA4" w:rsidRDefault="00EC1DA4" w:rsidP="00D96FC2">
            <w:pPr>
              <w:spacing w:beforeLines="50" w:before="120" w:after="60"/>
              <w:jc w:val="both"/>
              <w:rPr>
                <w:rFonts w:cs="Arial"/>
                <w:b/>
                <w:lang w:eastAsia="zh-CN"/>
              </w:rPr>
            </w:pPr>
            <w:r>
              <w:rPr>
                <w:rFonts w:cs="Arial" w:hint="eastAsia"/>
                <w:b/>
                <w:lang w:eastAsia="zh-CN"/>
              </w:rPr>
              <w:t>Option</w:t>
            </w:r>
          </w:p>
        </w:tc>
        <w:tc>
          <w:tcPr>
            <w:tcW w:w="6804" w:type="dxa"/>
          </w:tcPr>
          <w:p w:rsidR="00EC1DA4" w:rsidRDefault="00EC1DA4" w:rsidP="00D96FC2">
            <w:pPr>
              <w:spacing w:beforeLines="50" w:before="120" w:after="60"/>
              <w:jc w:val="both"/>
              <w:rPr>
                <w:rFonts w:cs="Arial"/>
                <w:b/>
              </w:rPr>
            </w:pPr>
            <w:r>
              <w:rPr>
                <w:rFonts w:cs="Arial" w:hint="eastAsia"/>
                <w:b/>
              </w:rPr>
              <w:t>C</w:t>
            </w:r>
            <w:r>
              <w:rPr>
                <w:rFonts w:cs="Arial"/>
                <w:b/>
              </w:rPr>
              <w:t>omments</w:t>
            </w:r>
          </w:p>
        </w:tc>
      </w:tr>
      <w:tr w:rsidR="00EC1DA4" w:rsidTr="00D96FC2">
        <w:tc>
          <w:tcPr>
            <w:tcW w:w="1276" w:type="dxa"/>
          </w:tcPr>
          <w:p w:rsidR="00EC1DA4" w:rsidRPr="00F057CC" w:rsidRDefault="00F057CC"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rsidR="00EC1DA4" w:rsidRPr="00F057CC" w:rsidRDefault="00F057CC" w:rsidP="00D96FC2">
            <w:pPr>
              <w:spacing w:beforeLines="50" w:before="120" w:after="60"/>
              <w:jc w:val="both"/>
              <w:rPr>
                <w:rFonts w:cs="Arial"/>
                <w:lang w:eastAsia="zh-CN"/>
              </w:rPr>
            </w:pPr>
            <w:r>
              <w:rPr>
                <w:rFonts w:cs="Arial"/>
                <w:lang w:eastAsia="zh-CN"/>
              </w:rPr>
              <w:t>Option 3</w:t>
            </w:r>
          </w:p>
        </w:tc>
        <w:tc>
          <w:tcPr>
            <w:tcW w:w="6804" w:type="dxa"/>
          </w:tcPr>
          <w:p w:rsidR="00EC1DA4" w:rsidRPr="0070460F" w:rsidRDefault="0070460F" w:rsidP="00D96FC2">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bookmarkEnd w:id="4"/>
      <w:bookmarkEnd w:id="5"/>
    </w:tbl>
    <w:p w:rsidR="00EC1DA4" w:rsidRDefault="00EC1DA4" w:rsidP="00EC1DA4">
      <w:pPr>
        <w:pStyle w:val="ac"/>
        <w:spacing w:before="120"/>
        <w:jc w:val="both"/>
        <w:rPr>
          <w:lang w:eastAsia="zh-CN"/>
        </w:rPr>
      </w:pPr>
    </w:p>
    <w:p w:rsidR="00555B33" w:rsidRDefault="009B24B5" w:rsidP="009B24B5">
      <w:pPr>
        <w:pStyle w:val="ac"/>
        <w:spacing w:before="120"/>
        <w:jc w:val="both"/>
        <w:rPr>
          <w:lang w:eastAsia="zh-CN"/>
        </w:rPr>
      </w:pPr>
      <w:r>
        <w:rPr>
          <w:rFonts w:hint="eastAsia"/>
          <w:lang w:eastAsia="zh-CN"/>
        </w:rPr>
        <w:t xml:space="preserve">If company selected Option 2, </w:t>
      </w:r>
      <w:r w:rsidR="00EC43D4">
        <w:rPr>
          <w:rFonts w:hint="eastAsia"/>
          <w:lang w:eastAsia="zh-CN"/>
        </w:rPr>
        <w:t>both SL-RSRP and SD-RSRP can</w:t>
      </w:r>
      <w:r>
        <w:rPr>
          <w:rFonts w:hint="eastAsia"/>
          <w:lang w:eastAsia="zh-CN"/>
        </w:rPr>
        <w:t xml:space="preserve"> be used for relay reselection evaluation.</w:t>
      </w:r>
      <w:r w:rsidR="00E703F1">
        <w:rPr>
          <w:rFonts w:hint="eastAsia"/>
          <w:lang w:eastAsia="zh-CN"/>
        </w:rPr>
        <w:t xml:space="preserve"> When there is no SL-RSRP</w:t>
      </w:r>
      <w:r w:rsidR="005A51FB">
        <w:rPr>
          <w:rFonts w:hint="eastAsia"/>
          <w:lang w:eastAsia="zh-CN"/>
        </w:rPr>
        <w:t xml:space="preserve"> in case of no</w:t>
      </w:r>
      <w:r w:rsidR="00FC3568">
        <w:rPr>
          <w:rFonts w:hint="eastAsia"/>
          <w:lang w:eastAsia="zh-CN"/>
        </w:rPr>
        <w:t xml:space="preserve"> </w:t>
      </w:r>
      <w:proofErr w:type="spellStart"/>
      <w:r w:rsidR="00FC3568">
        <w:rPr>
          <w:rFonts w:hint="eastAsia"/>
          <w:lang w:eastAsia="zh-CN"/>
        </w:rPr>
        <w:t>sidelink</w:t>
      </w:r>
      <w:proofErr w:type="spellEnd"/>
      <w:r w:rsidR="005A51FB">
        <w:rPr>
          <w:rFonts w:hint="eastAsia"/>
          <w:lang w:eastAsia="zh-CN"/>
        </w:rPr>
        <w:t xml:space="preserve"> data</w:t>
      </w:r>
      <w:r w:rsidR="00E703F1">
        <w:rPr>
          <w:rFonts w:hint="eastAsia"/>
          <w:lang w:eastAsia="zh-CN"/>
        </w:rPr>
        <w:t>, there must be available SD-RSRP.</w:t>
      </w:r>
      <w:r w:rsidR="005A51FB">
        <w:rPr>
          <w:rFonts w:hint="eastAsia"/>
          <w:lang w:eastAsia="zh-CN"/>
        </w:rPr>
        <w:t xml:space="preserve"> But considering SD-RSRP should support L3 filtering, hence it should further discuss whether the remote UE should also perform </w:t>
      </w:r>
      <w:proofErr w:type="spellStart"/>
      <w:r w:rsidR="005A51FB">
        <w:rPr>
          <w:rFonts w:hint="eastAsia"/>
          <w:lang w:eastAsia="zh-CN"/>
        </w:rPr>
        <w:t>sidelink</w:t>
      </w:r>
      <w:proofErr w:type="spellEnd"/>
      <w:r w:rsidR="005A51FB">
        <w:rPr>
          <w:rFonts w:hint="eastAsia"/>
          <w:lang w:eastAsia="zh-CN"/>
        </w:rPr>
        <w:t xml:space="preserve"> discovery message transmission or reception when SL-RSRP is above the threshold?</w:t>
      </w:r>
    </w:p>
    <w:p w:rsidR="005A51FB" w:rsidRDefault="005A51FB" w:rsidP="005A51FB">
      <w:pPr>
        <w:spacing w:beforeLines="50" w:before="120" w:afterLines="50" w:after="120"/>
        <w:jc w:val="both"/>
        <w:rPr>
          <w:b/>
          <w:lang w:eastAsia="zh-CN"/>
        </w:rPr>
      </w:pPr>
      <w:r>
        <w:rPr>
          <w:b/>
          <w:lang w:eastAsia="zh-CN"/>
        </w:rPr>
        <w:t xml:space="preserve">Question </w:t>
      </w:r>
      <w:r>
        <w:rPr>
          <w:rFonts w:hint="eastAsia"/>
          <w:b/>
          <w:lang w:eastAsia="zh-CN"/>
        </w:rPr>
        <w:t>3</w:t>
      </w:r>
      <w:r>
        <w:rPr>
          <w:b/>
          <w:lang w:eastAsia="zh-CN"/>
        </w:rPr>
        <w:t xml:space="preserve">: </w:t>
      </w:r>
      <w:r w:rsidR="001A736B" w:rsidRPr="00DC4D1F">
        <w:rPr>
          <w:rFonts w:hint="eastAsia"/>
          <w:b/>
          <w:lang w:eastAsia="zh-CN"/>
        </w:rPr>
        <w:t xml:space="preserve">When a Remote </w:t>
      </w:r>
      <w:r w:rsidR="001A736B">
        <w:rPr>
          <w:rFonts w:hint="eastAsia"/>
          <w:b/>
          <w:lang w:eastAsia="zh-CN"/>
        </w:rPr>
        <w:t xml:space="preserve">UE is connected with a Relay UE, if SD-RSRP is used for relay reselection evaluation in case of there is no </w:t>
      </w:r>
      <w:proofErr w:type="spellStart"/>
      <w:r w:rsidR="001A736B">
        <w:rPr>
          <w:rFonts w:hint="eastAsia"/>
          <w:b/>
          <w:lang w:eastAsia="zh-CN"/>
        </w:rPr>
        <w:t>sidelink</w:t>
      </w:r>
      <w:proofErr w:type="spellEnd"/>
      <w:r w:rsidR="001A736B">
        <w:rPr>
          <w:rFonts w:hint="eastAsia"/>
          <w:b/>
          <w:lang w:eastAsia="zh-CN"/>
        </w:rPr>
        <w:t xml:space="preserve"> data, when the remote UE should perform </w:t>
      </w:r>
      <w:proofErr w:type="spellStart"/>
      <w:r w:rsidR="001A736B">
        <w:rPr>
          <w:rFonts w:hint="eastAsia"/>
          <w:b/>
          <w:lang w:eastAsia="zh-CN"/>
        </w:rPr>
        <w:t>sidelink</w:t>
      </w:r>
      <w:proofErr w:type="spellEnd"/>
      <w:r w:rsidR="001A736B">
        <w:rPr>
          <w:rFonts w:hint="eastAsia"/>
          <w:b/>
          <w:lang w:eastAsia="zh-CN"/>
        </w:rPr>
        <w:t xml:space="preserve"> discovery message transmission/reception in order to ensure there is available SD-RSRP in case of there is no </w:t>
      </w:r>
      <w:proofErr w:type="spellStart"/>
      <w:r w:rsidR="001A736B">
        <w:rPr>
          <w:rFonts w:hint="eastAsia"/>
          <w:b/>
          <w:lang w:eastAsia="zh-CN"/>
        </w:rPr>
        <w:t>sidelink</w:t>
      </w:r>
      <w:proofErr w:type="spellEnd"/>
      <w:r w:rsidR="001A736B">
        <w:rPr>
          <w:rFonts w:hint="eastAsia"/>
          <w:b/>
          <w:lang w:eastAsia="zh-CN"/>
        </w:rPr>
        <w:t xml:space="preserve"> data?</w:t>
      </w:r>
      <w:r>
        <w:rPr>
          <w:rFonts w:hint="eastAsia"/>
          <w:b/>
        </w:rPr>
        <w:t xml:space="preserve"> </w:t>
      </w:r>
      <w:r w:rsidR="001A736B">
        <w:rPr>
          <w:rFonts w:hint="eastAsia"/>
          <w:b/>
          <w:lang w:eastAsia="zh-CN"/>
        </w:rPr>
        <w:t>Please give your comments.</w:t>
      </w:r>
    </w:p>
    <w:p w:rsidR="001A736B" w:rsidRDefault="001A736B" w:rsidP="001A736B">
      <w:pPr>
        <w:pStyle w:val="ac"/>
        <w:numPr>
          <w:ilvl w:val="0"/>
          <w:numId w:val="9"/>
        </w:numPr>
        <w:kinsoku w:val="0"/>
        <w:ind w:left="285" w:hangingChars="142" w:hanging="285"/>
        <w:jc w:val="both"/>
        <w:textAlignment w:val="baseline"/>
        <w:rPr>
          <w:b/>
          <w:lang w:eastAsia="zh-CN"/>
        </w:rPr>
      </w:pPr>
      <w:r>
        <w:rPr>
          <w:rFonts w:hint="eastAsia"/>
          <w:b/>
          <w:lang w:eastAsia="zh-CN"/>
        </w:rPr>
        <w:t xml:space="preserve">Option 1: The remote UE should always perform </w:t>
      </w:r>
      <w:proofErr w:type="spellStart"/>
      <w:r>
        <w:rPr>
          <w:rFonts w:hint="eastAsia"/>
          <w:b/>
          <w:lang w:eastAsia="zh-CN"/>
        </w:rPr>
        <w:t>sidelink</w:t>
      </w:r>
      <w:proofErr w:type="spellEnd"/>
      <w:r>
        <w:rPr>
          <w:rFonts w:hint="eastAsia"/>
          <w:b/>
          <w:lang w:eastAsia="zh-CN"/>
        </w:rPr>
        <w:t xml:space="preserve"> discovery message transmission and/or reception;</w:t>
      </w:r>
    </w:p>
    <w:p w:rsidR="001A736B" w:rsidRDefault="001A736B" w:rsidP="001A736B">
      <w:pPr>
        <w:pStyle w:val="ac"/>
        <w:numPr>
          <w:ilvl w:val="0"/>
          <w:numId w:val="9"/>
        </w:numPr>
        <w:kinsoku w:val="0"/>
        <w:ind w:left="285" w:hangingChars="142" w:hanging="285"/>
        <w:jc w:val="both"/>
        <w:textAlignment w:val="baseline"/>
        <w:rPr>
          <w:b/>
          <w:lang w:eastAsia="zh-CN"/>
        </w:rPr>
      </w:pPr>
      <w:r>
        <w:rPr>
          <w:rFonts w:hint="eastAsia"/>
          <w:b/>
          <w:lang w:eastAsia="zh-CN"/>
        </w:rPr>
        <w:t xml:space="preserve">Option 2: The remote UE should perform </w:t>
      </w:r>
      <w:proofErr w:type="spellStart"/>
      <w:r>
        <w:rPr>
          <w:rFonts w:hint="eastAsia"/>
          <w:b/>
          <w:lang w:eastAsia="zh-CN"/>
        </w:rPr>
        <w:t>sidelink</w:t>
      </w:r>
      <w:proofErr w:type="spellEnd"/>
      <w:r>
        <w:rPr>
          <w:rFonts w:hint="eastAsia"/>
          <w:b/>
          <w:lang w:eastAsia="zh-CN"/>
        </w:rPr>
        <w:t xml:space="preserve"> discovery message transmission and/or reception only when the SL-RSRP is below a threshold;</w:t>
      </w:r>
    </w:p>
    <w:p w:rsidR="001A736B" w:rsidRDefault="001A736B" w:rsidP="001A736B">
      <w:pPr>
        <w:pStyle w:val="ac"/>
        <w:numPr>
          <w:ilvl w:val="0"/>
          <w:numId w:val="9"/>
        </w:numPr>
        <w:kinsoku w:val="0"/>
        <w:ind w:left="285" w:hangingChars="142" w:hanging="285"/>
        <w:jc w:val="both"/>
        <w:textAlignment w:val="baseline"/>
        <w:rPr>
          <w:b/>
          <w:lang w:eastAsia="zh-CN"/>
        </w:rPr>
      </w:pPr>
      <w:r>
        <w:rPr>
          <w:rFonts w:hint="eastAsia"/>
          <w:b/>
          <w:lang w:eastAsia="zh-CN"/>
        </w:rPr>
        <w:t>Option 3: Others if any (please added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1A736B" w:rsidTr="00756010">
        <w:tc>
          <w:tcPr>
            <w:tcW w:w="1276" w:type="dxa"/>
          </w:tcPr>
          <w:p w:rsidR="001A736B" w:rsidRDefault="001A736B" w:rsidP="00756010">
            <w:pPr>
              <w:spacing w:beforeLines="50" w:before="120" w:after="60"/>
              <w:jc w:val="both"/>
              <w:rPr>
                <w:rFonts w:cs="Arial"/>
                <w:b/>
                <w:lang w:eastAsia="zh-CN"/>
              </w:rPr>
            </w:pPr>
            <w:r>
              <w:rPr>
                <w:rFonts w:cs="Arial" w:hint="eastAsia"/>
                <w:b/>
              </w:rPr>
              <w:t>C</w:t>
            </w:r>
            <w:r w:rsidR="007146BA">
              <w:rPr>
                <w:rFonts w:cs="Arial"/>
                <w:b/>
              </w:rPr>
              <w:t>ompan</w:t>
            </w:r>
            <w:r w:rsidR="007146BA">
              <w:rPr>
                <w:rFonts w:cs="Arial" w:hint="eastAsia"/>
                <w:b/>
                <w:lang w:eastAsia="zh-CN"/>
              </w:rPr>
              <w:t>ies</w:t>
            </w:r>
          </w:p>
        </w:tc>
        <w:tc>
          <w:tcPr>
            <w:tcW w:w="1559" w:type="dxa"/>
          </w:tcPr>
          <w:p w:rsidR="001A736B" w:rsidRDefault="001A736B" w:rsidP="00756010">
            <w:pPr>
              <w:spacing w:beforeLines="50" w:before="120" w:after="60"/>
              <w:jc w:val="both"/>
              <w:rPr>
                <w:rFonts w:cs="Arial"/>
                <w:b/>
                <w:lang w:eastAsia="zh-CN"/>
              </w:rPr>
            </w:pPr>
            <w:r>
              <w:rPr>
                <w:rFonts w:cs="Arial" w:hint="eastAsia"/>
                <w:b/>
                <w:lang w:eastAsia="zh-CN"/>
              </w:rPr>
              <w:t>Option</w:t>
            </w:r>
          </w:p>
        </w:tc>
        <w:tc>
          <w:tcPr>
            <w:tcW w:w="6804" w:type="dxa"/>
          </w:tcPr>
          <w:p w:rsidR="001A736B" w:rsidRDefault="001A736B" w:rsidP="00756010">
            <w:pPr>
              <w:spacing w:beforeLines="50" w:before="120" w:after="60"/>
              <w:jc w:val="both"/>
              <w:rPr>
                <w:rFonts w:cs="Arial"/>
                <w:b/>
              </w:rPr>
            </w:pPr>
            <w:r>
              <w:rPr>
                <w:rFonts w:cs="Arial" w:hint="eastAsia"/>
                <w:b/>
              </w:rPr>
              <w:t>C</w:t>
            </w:r>
            <w:r>
              <w:rPr>
                <w:rFonts w:cs="Arial"/>
                <w:b/>
              </w:rPr>
              <w:t>omments</w:t>
            </w:r>
          </w:p>
        </w:tc>
      </w:tr>
      <w:tr w:rsidR="001A736B" w:rsidTr="00756010">
        <w:tc>
          <w:tcPr>
            <w:tcW w:w="1276" w:type="dxa"/>
          </w:tcPr>
          <w:p w:rsidR="001A736B" w:rsidRPr="0070460F" w:rsidRDefault="0070460F" w:rsidP="00756010">
            <w:pPr>
              <w:spacing w:beforeLines="50" w:before="120" w:after="60"/>
              <w:jc w:val="both"/>
              <w:rPr>
                <w:rFonts w:cs="Arial"/>
                <w:lang w:eastAsia="zh-CN"/>
              </w:rPr>
            </w:pPr>
            <w:r>
              <w:rPr>
                <w:rFonts w:cs="Arial"/>
                <w:lang w:eastAsia="zh-CN"/>
              </w:rPr>
              <w:t>OPPO</w:t>
            </w:r>
          </w:p>
        </w:tc>
        <w:tc>
          <w:tcPr>
            <w:tcW w:w="1559" w:type="dxa"/>
          </w:tcPr>
          <w:p w:rsidR="001A736B" w:rsidRPr="0070460F" w:rsidRDefault="0070460F" w:rsidP="00756010">
            <w:pPr>
              <w:spacing w:beforeLines="50" w:before="120" w:after="60"/>
              <w:jc w:val="both"/>
              <w:rPr>
                <w:rFonts w:cs="Arial"/>
                <w:lang w:eastAsia="zh-CN"/>
              </w:rPr>
            </w:pPr>
            <w:r>
              <w:rPr>
                <w:rFonts w:cs="Arial" w:hint="eastAsia"/>
                <w:lang w:eastAsia="zh-CN"/>
              </w:rPr>
              <w:t>O</w:t>
            </w:r>
            <w:r>
              <w:rPr>
                <w:rFonts w:cs="Arial"/>
                <w:lang w:eastAsia="zh-CN"/>
              </w:rPr>
              <w:t xml:space="preserve">ption </w:t>
            </w:r>
            <w:r w:rsidR="00B62E4E">
              <w:rPr>
                <w:rFonts w:cs="Arial"/>
                <w:lang w:eastAsia="zh-CN"/>
              </w:rPr>
              <w:t>1</w:t>
            </w:r>
          </w:p>
        </w:tc>
        <w:tc>
          <w:tcPr>
            <w:tcW w:w="6804" w:type="dxa"/>
          </w:tcPr>
          <w:p w:rsidR="001A736B" w:rsidRDefault="00B62E4E" w:rsidP="00756010">
            <w:pPr>
              <w:spacing w:beforeLines="50" w:before="120" w:after="60"/>
              <w:jc w:val="both"/>
              <w:rPr>
                <w:rFonts w:eastAsiaTheme="minorEastAsia" w:cs="Arial"/>
                <w:lang w:eastAsia="zh-CN"/>
              </w:rPr>
            </w:pPr>
            <w:r>
              <w:rPr>
                <w:rFonts w:eastAsiaTheme="minorEastAsia" w:cs="Arial"/>
                <w:lang w:eastAsia="zh-CN"/>
              </w:rPr>
              <w:t>According to online conclusion that</w:t>
            </w:r>
          </w:p>
          <w:p w:rsidR="00B62E4E" w:rsidRDefault="00B62E4E" w:rsidP="000E3E26">
            <w:pPr>
              <w:pStyle w:val="Doc-text2"/>
              <w:pBdr>
                <w:top w:val="single" w:sz="4" w:space="1" w:color="auto"/>
                <w:left w:val="single" w:sz="4" w:space="4" w:color="auto"/>
                <w:bottom w:val="single" w:sz="4" w:space="1" w:color="auto"/>
                <w:right w:val="single" w:sz="4" w:space="4" w:color="auto"/>
              </w:pBdr>
              <w:ind w:leftChars="29" w:left="421"/>
            </w:pPr>
            <w:r w:rsidRPr="001D18BE">
              <w:t>Proposal 13: De-prioritize additional condition for discovery transmission/reception in Rel-17.</w:t>
            </w:r>
          </w:p>
          <w:p w:rsidR="00B62E4E" w:rsidRPr="0070460F" w:rsidRDefault="00B62E4E" w:rsidP="000E3E26">
            <w:pPr>
              <w:spacing w:beforeLines="50" w:before="120" w:after="120"/>
              <w:jc w:val="both"/>
              <w:rPr>
                <w:rFonts w:eastAsiaTheme="minorEastAsia" w:cs="Arial"/>
                <w:lang w:eastAsia="zh-CN"/>
              </w:rPr>
            </w:pPr>
            <w:r>
              <w:rPr>
                <w:rFonts w:eastAsiaTheme="minorEastAsia" w:cs="Arial" w:hint="eastAsia"/>
                <w:lang w:eastAsia="zh-CN"/>
              </w:rPr>
              <w:t>t</w:t>
            </w:r>
            <w:r>
              <w:rPr>
                <w:rFonts w:eastAsiaTheme="minorEastAsia" w:cs="Arial"/>
                <w:lang w:eastAsia="zh-CN"/>
              </w:rPr>
              <w:t>here is no need to further discuss enhancement on discovery transmission / reception condition.</w:t>
            </w: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bl>
    <w:p w:rsidR="005A51FB" w:rsidRPr="001A736B" w:rsidRDefault="005A51FB" w:rsidP="009B24B5">
      <w:pPr>
        <w:pStyle w:val="ac"/>
        <w:spacing w:before="120"/>
        <w:jc w:val="both"/>
        <w:rPr>
          <w:lang w:eastAsia="zh-CN"/>
        </w:rPr>
      </w:pPr>
    </w:p>
    <w:p w:rsidR="00A20ED5" w:rsidRDefault="00E703F1" w:rsidP="00E703F1">
      <w:pPr>
        <w:pStyle w:val="ac"/>
        <w:spacing w:before="120"/>
        <w:jc w:val="both"/>
        <w:rPr>
          <w:lang w:eastAsia="zh-CN"/>
        </w:rPr>
      </w:pPr>
      <w:r>
        <w:rPr>
          <w:rFonts w:hint="eastAsia"/>
          <w:lang w:eastAsia="zh-CN"/>
        </w:rPr>
        <w:lastRenderedPageBreak/>
        <w:t xml:space="preserve">In addition, if company selected Option 2, it should further discuss whether </w:t>
      </w:r>
      <w:r w:rsidR="00386B9E">
        <w:rPr>
          <w:rFonts w:hint="eastAsia"/>
          <w:lang w:eastAsia="zh-CN"/>
        </w:rPr>
        <w:t>different</w:t>
      </w:r>
      <w:r w:rsidR="00FC3568">
        <w:rPr>
          <w:rFonts w:hint="eastAsia"/>
          <w:lang w:eastAsia="zh-CN"/>
        </w:rPr>
        <w:t xml:space="preserve"> </w:t>
      </w:r>
      <w:r w:rsidR="00A20ED5">
        <w:rPr>
          <w:rFonts w:hint="eastAsia"/>
          <w:lang w:eastAsia="zh-CN"/>
        </w:rPr>
        <w:t xml:space="preserve">relay reselection </w:t>
      </w:r>
      <w:r w:rsidR="00FC3568">
        <w:rPr>
          <w:rFonts w:hint="eastAsia"/>
          <w:lang w:eastAsia="zh-CN"/>
        </w:rPr>
        <w:t xml:space="preserve">thresholds should be configured </w:t>
      </w:r>
      <w:r w:rsidR="00A20ED5">
        <w:rPr>
          <w:rFonts w:hint="eastAsia"/>
          <w:lang w:eastAsia="zh-CN"/>
        </w:rPr>
        <w:t>for</w:t>
      </w:r>
      <w:r w:rsidR="00386B9E">
        <w:rPr>
          <w:rFonts w:hint="eastAsia"/>
          <w:lang w:eastAsia="zh-CN"/>
        </w:rPr>
        <w:t xml:space="preserve"> SL-RSRP and SD-RSRP</w:t>
      </w:r>
      <w:r w:rsidR="00A20ED5">
        <w:rPr>
          <w:rFonts w:hint="eastAsia"/>
          <w:lang w:eastAsia="zh-CN"/>
        </w:rPr>
        <w:t>.</w:t>
      </w:r>
    </w:p>
    <w:p w:rsidR="00E703F1" w:rsidRPr="00756010" w:rsidRDefault="00E703F1" w:rsidP="00E703F1">
      <w:pPr>
        <w:spacing w:before="120" w:after="120"/>
        <w:jc w:val="both"/>
        <w:rPr>
          <w:b/>
          <w:lang w:eastAsia="zh-CN"/>
        </w:rPr>
      </w:pPr>
      <w:r>
        <w:rPr>
          <w:b/>
          <w:lang w:eastAsia="zh-CN"/>
        </w:rPr>
        <w:t xml:space="preserve">Question </w:t>
      </w:r>
      <w:r w:rsidR="00FC3568">
        <w:rPr>
          <w:rFonts w:hint="eastAsia"/>
          <w:b/>
          <w:lang w:eastAsia="zh-CN"/>
        </w:rPr>
        <w:t>4</w:t>
      </w:r>
      <w:r>
        <w:rPr>
          <w:b/>
          <w:lang w:eastAsia="zh-CN"/>
        </w:rPr>
        <w:t>:</w:t>
      </w:r>
      <w:r w:rsidRPr="000B61B1">
        <w:t xml:space="preserve"> </w:t>
      </w:r>
      <w:r>
        <w:rPr>
          <w:rFonts w:hint="eastAsia"/>
          <w:b/>
          <w:lang w:eastAsia="zh-CN"/>
        </w:rPr>
        <w:t>Whether different relay reselection thresholds should be configured for SL-RSRP and SD-RSRP?</w:t>
      </w:r>
      <w:r w:rsidRPr="00A91A81">
        <w:rPr>
          <w:rFonts w:hint="eastAsia"/>
          <w:b/>
          <w:lang w:eastAsia="zh-CN"/>
        </w:rPr>
        <w:t xml:space="preserve"> </w:t>
      </w:r>
      <w:r>
        <w:rPr>
          <w:rFonts w:hint="eastAsia"/>
          <w:b/>
          <w:lang w:eastAsia="zh-CN"/>
        </w:rPr>
        <w:t>Please give your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703F1" w:rsidTr="00756010">
        <w:tc>
          <w:tcPr>
            <w:tcW w:w="1276" w:type="dxa"/>
          </w:tcPr>
          <w:p w:rsidR="00E703F1" w:rsidRDefault="00E703F1" w:rsidP="00756010">
            <w:pPr>
              <w:spacing w:before="120" w:after="120"/>
              <w:rPr>
                <w:rFonts w:cs="Arial"/>
                <w:b/>
              </w:rPr>
            </w:pPr>
            <w:r>
              <w:rPr>
                <w:rFonts w:cs="Arial" w:hint="eastAsia"/>
                <w:b/>
              </w:rPr>
              <w:t>C</w:t>
            </w:r>
            <w:r>
              <w:rPr>
                <w:rFonts w:cs="Arial"/>
                <w:b/>
              </w:rPr>
              <w:t>ompanies</w:t>
            </w:r>
          </w:p>
        </w:tc>
        <w:tc>
          <w:tcPr>
            <w:tcW w:w="1559" w:type="dxa"/>
          </w:tcPr>
          <w:p w:rsidR="00E703F1" w:rsidRDefault="00E703F1" w:rsidP="00756010">
            <w:pPr>
              <w:spacing w:beforeLines="50" w:before="120" w:after="60"/>
              <w:rPr>
                <w:rFonts w:cs="Arial"/>
                <w:b/>
                <w:lang w:eastAsia="zh-CN"/>
              </w:rPr>
            </w:pPr>
            <w:r>
              <w:rPr>
                <w:rFonts w:cs="Arial" w:hint="eastAsia"/>
                <w:b/>
                <w:lang w:eastAsia="zh-CN"/>
              </w:rPr>
              <w:t>Yes/No</w:t>
            </w:r>
          </w:p>
        </w:tc>
        <w:tc>
          <w:tcPr>
            <w:tcW w:w="6804" w:type="dxa"/>
          </w:tcPr>
          <w:p w:rsidR="00E703F1" w:rsidRDefault="00E703F1" w:rsidP="00756010">
            <w:pPr>
              <w:spacing w:beforeLines="50" w:before="120" w:after="60"/>
              <w:rPr>
                <w:rFonts w:cs="Arial"/>
                <w:b/>
              </w:rPr>
            </w:pPr>
            <w:r>
              <w:rPr>
                <w:rFonts w:cs="Arial" w:hint="eastAsia"/>
                <w:b/>
              </w:rPr>
              <w:t>C</w:t>
            </w:r>
            <w:r>
              <w:rPr>
                <w:rFonts w:cs="Arial"/>
                <w:b/>
              </w:rPr>
              <w:t>omments</w:t>
            </w:r>
          </w:p>
        </w:tc>
      </w:tr>
      <w:tr w:rsidR="00E703F1" w:rsidTr="00756010">
        <w:tc>
          <w:tcPr>
            <w:tcW w:w="1276" w:type="dxa"/>
          </w:tcPr>
          <w:p w:rsidR="00E703F1" w:rsidRPr="001E1018" w:rsidRDefault="001E1018" w:rsidP="00756010">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rsidR="00E703F1" w:rsidRPr="001E1018" w:rsidRDefault="00B62E4E" w:rsidP="00756010">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rsidR="00E703F1" w:rsidRPr="001E1018" w:rsidRDefault="001E1018" w:rsidP="00756010">
            <w:pPr>
              <w:spacing w:beforeLines="50" w:before="120" w:after="60"/>
              <w:jc w:val="both"/>
              <w:rPr>
                <w:rFonts w:cs="Arial"/>
                <w:lang w:eastAsia="zh-CN"/>
              </w:rPr>
            </w:pPr>
            <w:r>
              <w:rPr>
                <w:rFonts w:cs="Arial"/>
                <w:lang w:eastAsia="zh-CN"/>
              </w:rPr>
              <w:t>From our understanding,</w:t>
            </w:r>
            <w:r w:rsidR="0054346F">
              <w:rPr>
                <w:rFonts w:cs="Arial"/>
                <w:lang w:eastAsia="zh-CN"/>
              </w:rPr>
              <w:t xml:space="preserve"> it is up to network implementation on whether to configure different threshold for SL-RSRP and SD-RSRP. </w:t>
            </w:r>
            <w:r>
              <w:rPr>
                <w:rFonts w:cs="Arial"/>
                <w:lang w:eastAsia="zh-CN"/>
              </w:rPr>
              <w:t xml:space="preserve">In detail, </w:t>
            </w:r>
            <w:r w:rsidR="00B62E4E">
              <w:rPr>
                <w:rFonts w:cs="Arial"/>
                <w:lang w:eastAsia="zh-CN"/>
              </w:rPr>
              <w:t xml:space="preserve">e.g., </w:t>
            </w:r>
            <w:r>
              <w:rPr>
                <w:rFonts w:cs="Arial"/>
                <w:lang w:eastAsia="zh-CN"/>
              </w:rPr>
              <w:t>when remote UE detect</w:t>
            </w:r>
            <w:r w:rsidR="00E57487">
              <w:rPr>
                <w:rFonts w:cs="Arial"/>
                <w:lang w:eastAsia="zh-CN"/>
              </w:rPr>
              <w:t>ing its SL-RSRP is below the configured threshold</w:t>
            </w:r>
            <w:r w:rsidR="00B62E4E">
              <w:rPr>
                <w:rFonts w:cs="Arial"/>
                <w:lang w:eastAsia="zh-CN"/>
              </w:rPr>
              <w:t xml:space="preserve"> (if SL-RSRP is adopted)</w:t>
            </w:r>
            <w:r w:rsidR="00E57487">
              <w:rPr>
                <w:rFonts w:cs="Arial"/>
                <w:lang w:eastAsia="zh-CN"/>
              </w:rPr>
              <w:t xml:space="preserve">, it will start to perform relay reselection, then it can refer to SD-RSRP to reselect </w:t>
            </w:r>
            <w:proofErr w:type="gramStart"/>
            <w:r w:rsidR="00E57487">
              <w:rPr>
                <w:rFonts w:cs="Arial"/>
                <w:lang w:eastAsia="zh-CN"/>
              </w:rPr>
              <w:t>other</w:t>
            </w:r>
            <w:proofErr w:type="gramEnd"/>
            <w:r w:rsidR="00E57487">
              <w:rPr>
                <w:rFonts w:cs="Arial"/>
                <w:lang w:eastAsia="zh-CN"/>
              </w:rPr>
              <w:t xml:space="preserve"> relay UEs </w:t>
            </w:r>
            <w:r w:rsidR="0054346F">
              <w:rPr>
                <w:rFonts w:cs="Arial"/>
                <w:lang w:eastAsia="zh-CN"/>
              </w:rPr>
              <w:t>which have no unicast link with the remote UE.</w:t>
            </w: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bl>
    <w:p w:rsidR="009B24B5" w:rsidRPr="00EC1DA4" w:rsidRDefault="009B24B5" w:rsidP="00EC1DA4">
      <w:pPr>
        <w:pStyle w:val="ac"/>
        <w:spacing w:before="120"/>
        <w:jc w:val="both"/>
        <w:rPr>
          <w:lang w:eastAsia="zh-CN"/>
        </w:rPr>
      </w:pPr>
    </w:p>
    <w:p w:rsidR="0003522E" w:rsidRDefault="009F221E" w:rsidP="00E7522B">
      <w:pPr>
        <w:pStyle w:val="2"/>
        <w:tabs>
          <w:tab w:val="left" w:pos="540"/>
        </w:tabs>
        <w:ind w:left="2520" w:hanging="2520"/>
        <w:rPr>
          <w:lang w:eastAsia="zh-CN"/>
        </w:rPr>
      </w:pPr>
      <w:r>
        <w:rPr>
          <w:rFonts w:hint="eastAsia"/>
          <w:lang w:eastAsia="zh-CN"/>
        </w:rPr>
        <w:t>T</w:t>
      </w:r>
      <w:r w:rsidR="0003522E" w:rsidRPr="0003522E">
        <w:rPr>
          <w:lang w:eastAsia="zh-CN"/>
        </w:rPr>
        <w:t>ransmit power imbalance issue</w:t>
      </w:r>
    </w:p>
    <w:p w:rsidR="00AB1FAB" w:rsidRDefault="00AB1FAB" w:rsidP="002D77C7">
      <w:pPr>
        <w:spacing w:after="120"/>
        <w:jc w:val="both"/>
        <w:rPr>
          <w:lang w:val="en-GB" w:eastAsia="zh-CN"/>
        </w:rPr>
      </w:pPr>
      <w:r>
        <w:rPr>
          <w:rFonts w:hint="eastAsia"/>
          <w:lang w:val="en-GB" w:eastAsia="zh-CN"/>
        </w:rPr>
        <w:t xml:space="preserve">For the power control of </w:t>
      </w:r>
      <w:proofErr w:type="spellStart"/>
      <w:r>
        <w:rPr>
          <w:rFonts w:hint="eastAsia"/>
          <w:lang w:val="en-GB" w:eastAsia="zh-CN"/>
        </w:rPr>
        <w:t>sidelink</w:t>
      </w:r>
      <w:proofErr w:type="spellEnd"/>
      <w:r>
        <w:rPr>
          <w:rFonts w:hint="eastAsia"/>
          <w:lang w:val="en-GB" w:eastAsia="zh-CN"/>
        </w:rPr>
        <w:t xml:space="preserve">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rsidR="00AB1FAB" w:rsidRDefault="00AB1FAB" w:rsidP="00E8467F">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rsidR="00144AF9" w:rsidRDefault="00966A08" w:rsidP="00144AF9">
      <w:pPr>
        <w:spacing w:before="120" w:after="120"/>
        <w:jc w:val="both"/>
        <w:rPr>
          <w:lang w:val="en-GB" w:eastAsia="zh-CN"/>
        </w:rPr>
      </w:pPr>
      <w:r>
        <w:rPr>
          <w:rFonts w:hint="eastAsia"/>
          <w:lang w:eastAsia="zh-CN"/>
        </w:rPr>
        <w:t>Since it was agreed that</w:t>
      </w:r>
      <w:r w:rsidRPr="00CD799D">
        <w:t xml:space="preserve"> </w:t>
      </w:r>
      <w:proofErr w:type="spellStart"/>
      <w:r w:rsidRPr="00CD799D">
        <w:t>sidelink</w:t>
      </w:r>
      <w:proofErr w:type="spellEnd"/>
      <w:r w:rsidRPr="00CD799D">
        <w:t xml:space="preserve"> OLPC should be </w:t>
      </w:r>
      <w:r>
        <w:t xml:space="preserve">applied to discovery message, SD-RSRP </w:t>
      </w:r>
      <w:r>
        <w:rPr>
          <w:rFonts w:hint="eastAsia"/>
          <w:lang w:eastAsia="zh-CN"/>
        </w:rPr>
        <w:t>also</w:t>
      </w:r>
      <w:r w:rsidRPr="00CD799D">
        <w:t xml:space="preserve"> have the</w:t>
      </w:r>
      <w:r>
        <w:rPr>
          <w:rFonts w:hint="eastAsia"/>
          <w:lang w:eastAsia="zh-CN"/>
        </w:rPr>
        <w:t xml:space="preserve"> transmission</w:t>
      </w:r>
      <w:r w:rsidRPr="00CD799D">
        <w:t xml:space="preserve"> power imbalance issue</w:t>
      </w:r>
      <w:r>
        <w:rPr>
          <w:rFonts w:hint="eastAsia"/>
          <w:lang w:eastAsia="zh-CN"/>
        </w:rPr>
        <w:t xml:space="preserve"> similar as SL-RSRP</w:t>
      </w:r>
      <w:r w:rsidRPr="00CD799D">
        <w:t xml:space="preserve">. </w:t>
      </w:r>
      <w:r>
        <w:rPr>
          <w:rFonts w:hint="eastAsia"/>
          <w:lang w:eastAsia="zh-CN"/>
        </w:rPr>
        <w:t xml:space="preserve">In </w:t>
      </w:r>
      <w:r w:rsidRPr="00CD799D">
        <w:t>LTE Prose relay</w:t>
      </w:r>
      <w:r>
        <w:rPr>
          <w:rFonts w:hint="eastAsia"/>
          <w:lang w:eastAsia="zh-CN"/>
        </w:rPr>
        <w:t>, the power imbalance issue was left to implementation. In NR, whether this can be left to implementation needs further discuss.</w:t>
      </w:r>
      <w:r w:rsidR="00144AF9" w:rsidRPr="00144AF9">
        <w:rPr>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_Ref71717740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[1]</w:t>
      </w:r>
      <w:r w:rsidR="00144AF9">
        <w:rPr>
          <w:lang w:val="en-GB" w:eastAsia="zh-CN"/>
        </w:rPr>
        <w:fldChar w:fldCharType="end"/>
      </w:r>
      <w:r w:rsidR="00144AF9">
        <w:rPr>
          <w:rFonts w:hint="eastAsia"/>
          <w:lang w:val="en-GB" w:eastAsia="zh-CN"/>
        </w:rPr>
        <w:t xml:space="preserve"> proposed to reuse LTE Prose relay scheme, </w:t>
      </w:r>
      <w:r w:rsidR="00144AF9" w:rsidRPr="002B26B9">
        <w:rPr>
          <w:lang w:val="en-GB" w:eastAsia="zh-CN"/>
        </w:rPr>
        <w:t>rely on Network / UE implementation to resolve the transmit power imbalance issue on PC5 measurement for relay (re)selection trigger and candidate relay evaluation</w:t>
      </w:r>
      <w:r w:rsidR="00144AF9">
        <w:rPr>
          <w:rFonts w:hint="eastAsia"/>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_Ref71789253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[4]</w:t>
      </w:r>
      <w:r w:rsidR="00144AF9">
        <w:rPr>
          <w:lang w:val="en-GB" w:eastAsia="zh-CN"/>
        </w:rPr>
        <w:fldChar w:fldCharType="end"/>
      </w:r>
      <w:r w:rsidR="00144AF9">
        <w:rPr>
          <w:rFonts w:hint="eastAsia"/>
          <w:lang w:val="en-GB" w:eastAsia="zh-CN"/>
        </w:rPr>
        <w:t xml:space="preserve"> suggested </w:t>
      </w:r>
      <w:r w:rsidR="00144AF9" w:rsidRPr="002B26B9">
        <w:rPr>
          <w:lang w:val="en-GB" w:eastAsia="zh-CN"/>
        </w:rPr>
        <w:t xml:space="preserve">Relay UE carry TX power information </w:t>
      </w:r>
      <w:r w:rsidR="00144AF9">
        <w:rPr>
          <w:rFonts w:hint="eastAsia"/>
          <w:lang w:val="en-GB" w:eastAsia="zh-CN"/>
        </w:rPr>
        <w:t xml:space="preserve">in </w:t>
      </w:r>
      <w:r w:rsidR="00144AF9" w:rsidRPr="002B26B9">
        <w:rPr>
          <w:lang w:val="en-GB" w:eastAsia="zh-CN"/>
        </w:rPr>
        <w:t>SL model A discovery message</w:t>
      </w:r>
      <w:r w:rsidR="00144AF9">
        <w:rPr>
          <w:rFonts w:hint="eastAsia"/>
          <w:lang w:val="en-GB" w:eastAsia="zh-CN"/>
        </w:rPr>
        <w:t xml:space="preserve"> and SD-RSRP </w:t>
      </w:r>
      <w:r w:rsidR="00144AF9" w:rsidRPr="004D2306">
        <w:rPr>
          <w:lang w:eastAsia="zh-CN"/>
        </w:rPr>
        <w:t>measurement</w:t>
      </w:r>
      <w:r w:rsidR="00144AF9" w:rsidRPr="002B26B9">
        <w:rPr>
          <w:lang w:val="en-GB" w:eastAsia="zh-CN"/>
        </w:rPr>
        <w:t xml:space="preserve"> </w:t>
      </w:r>
      <w:r w:rsidR="00144AF9">
        <w:rPr>
          <w:rFonts w:hint="eastAsia"/>
          <w:lang w:val="en-GB" w:eastAsia="zh-CN"/>
        </w:rPr>
        <w:t xml:space="preserve">result </w:t>
      </w:r>
      <w:r w:rsidR="00144AF9" w:rsidRPr="002B26B9">
        <w:rPr>
          <w:lang w:val="en-GB" w:eastAsia="zh-CN"/>
        </w:rPr>
        <w:t xml:space="preserve">in SL model </w:t>
      </w:r>
      <w:r w:rsidR="00144AF9">
        <w:rPr>
          <w:rFonts w:hint="eastAsia"/>
          <w:lang w:val="en-GB" w:eastAsia="zh-CN"/>
        </w:rPr>
        <w:t xml:space="preserve">B </w:t>
      </w:r>
      <w:r w:rsidR="00144AF9" w:rsidRPr="002B26B9">
        <w:rPr>
          <w:lang w:val="en-GB" w:eastAsia="zh-CN"/>
        </w:rPr>
        <w:t>discovery message</w:t>
      </w:r>
      <w:r w:rsidR="00144AF9">
        <w:rPr>
          <w:rFonts w:hint="eastAsia"/>
          <w:lang w:val="en-GB"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1519"/>
        <w:gridCol w:w="6407"/>
      </w:tblGrid>
      <w:tr w:rsidR="00455A75" w:rsidTr="00E8467F">
        <w:tc>
          <w:tcPr>
            <w:tcW w:w="1620" w:type="dxa"/>
          </w:tcPr>
          <w:p w:rsidR="00455A75" w:rsidRDefault="00455A75" w:rsidP="00756010">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30" w:type="dxa"/>
          </w:tcPr>
          <w:p w:rsidR="00455A75" w:rsidRDefault="00455A75" w:rsidP="00756010">
            <w:pPr>
              <w:spacing w:line="276" w:lineRule="auto"/>
              <w:rPr>
                <w:rFonts w:eastAsia="MS Mincho"/>
                <w:lang w:val="en-GB"/>
              </w:rPr>
            </w:pPr>
            <w:r>
              <w:rPr>
                <w:rFonts w:eastAsia="MS Mincho"/>
                <w:lang w:val="en-GB"/>
              </w:rPr>
              <w:t>Source</w:t>
            </w:r>
          </w:p>
        </w:tc>
        <w:tc>
          <w:tcPr>
            <w:tcW w:w="6596" w:type="dxa"/>
          </w:tcPr>
          <w:p w:rsidR="00455A75" w:rsidRDefault="00455A75" w:rsidP="00756010">
            <w:pPr>
              <w:spacing w:line="276" w:lineRule="auto"/>
              <w:rPr>
                <w:rFonts w:eastAsia="MS Mincho"/>
                <w:lang w:val="en-GB"/>
              </w:rPr>
            </w:pPr>
            <w:r>
              <w:rPr>
                <w:rFonts w:eastAsia="MS Mincho"/>
                <w:lang w:val="en-GB"/>
              </w:rPr>
              <w:t>Summary of their proposals</w:t>
            </w:r>
          </w:p>
        </w:tc>
      </w:tr>
      <w:tr w:rsidR="00455A75" w:rsidRPr="002A1BF9" w:rsidTr="00E8467F">
        <w:tc>
          <w:tcPr>
            <w:tcW w:w="1620" w:type="dxa"/>
            <w:vAlign w:val="center"/>
          </w:tcPr>
          <w:p w:rsidR="00455A75" w:rsidRDefault="00455A75" w:rsidP="00756010">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745</w:t>
            </w:r>
          </w:p>
        </w:tc>
        <w:tc>
          <w:tcPr>
            <w:tcW w:w="1530" w:type="dxa"/>
            <w:vAlign w:val="center"/>
          </w:tcPr>
          <w:p w:rsidR="00455A75" w:rsidRDefault="00455A75" w:rsidP="00756010">
            <w:pPr>
              <w:spacing w:line="276" w:lineRule="auto"/>
              <w:jc w:val="both"/>
              <w:rPr>
                <w:rFonts w:eastAsia="MS Mincho"/>
                <w:sz w:val="22"/>
                <w:lang w:val="en-GB"/>
              </w:rPr>
            </w:pPr>
            <w:r w:rsidRPr="0025027A">
              <w:rPr>
                <w:rFonts w:eastAsia="MS Mincho"/>
                <w:lang w:val="en-GB"/>
              </w:rPr>
              <w:t>Qualcomm Incorporated</w:t>
            </w:r>
          </w:p>
        </w:tc>
        <w:tc>
          <w:tcPr>
            <w:tcW w:w="6596" w:type="dxa"/>
          </w:tcPr>
          <w:p w:rsidR="00455A75" w:rsidRPr="002A1BF9" w:rsidRDefault="00455A75" w:rsidP="00756010">
            <w:pPr>
              <w:rPr>
                <w:rFonts w:eastAsia="MS Mincho"/>
                <w:lang w:eastAsia="zh-CN"/>
              </w:rPr>
            </w:pPr>
            <w:r w:rsidRPr="00CD799D">
              <w:rPr>
                <w:bCs/>
              </w:rPr>
              <w:t>P4: Same as LTE Prose relay, rely on Network / UE implementation to resolve the transmit power imbalance issue on PC5 measurement for relay (re)selection trigger and candidate relay evaluation</w:t>
            </w:r>
          </w:p>
        </w:tc>
      </w:tr>
      <w:tr w:rsidR="00455A75" w:rsidRPr="009827A7" w:rsidTr="00E8467F">
        <w:tc>
          <w:tcPr>
            <w:tcW w:w="1620" w:type="dxa"/>
            <w:vAlign w:val="center"/>
          </w:tcPr>
          <w:p w:rsidR="00455A75" w:rsidRPr="00645F3E" w:rsidRDefault="00455A75" w:rsidP="00756010">
            <w:pPr>
              <w:spacing w:line="276" w:lineRule="auto"/>
              <w:jc w:val="both"/>
              <w:rPr>
                <w:lang w:val="en-GB" w:eastAsia="zh-CN"/>
              </w:rPr>
            </w:pPr>
            <w:r w:rsidRPr="00707DAB">
              <w:t>R2-2105127</w:t>
            </w:r>
          </w:p>
        </w:tc>
        <w:tc>
          <w:tcPr>
            <w:tcW w:w="1530" w:type="dxa"/>
            <w:vAlign w:val="center"/>
          </w:tcPr>
          <w:p w:rsidR="00455A75" w:rsidRPr="00645F3E" w:rsidRDefault="00455A75" w:rsidP="00756010">
            <w:pPr>
              <w:spacing w:line="276" w:lineRule="auto"/>
              <w:jc w:val="both"/>
              <w:rPr>
                <w:sz w:val="22"/>
                <w:lang w:val="en-GB" w:eastAsia="zh-CN"/>
              </w:rPr>
            </w:pPr>
            <w:r w:rsidRPr="00707DAB">
              <w:t>Apple</w:t>
            </w:r>
          </w:p>
        </w:tc>
        <w:tc>
          <w:tcPr>
            <w:tcW w:w="6596" w:type="dxa"/>
          </w:tcPr>
          <w:p w:rsidR="00455A75" w:rsidRDefault="00455A75" w:rsidP="00756010">
            <w:pPr>
              <w:rPr>
                <w:bCs/>
                <w:lang w:eastAsia="zh-CN"/>
              </w:rPr>
            </w:pPr>
            <w:r w:rsidRPr="00CD799D">
              <w:rPr>
                <w:bCs/>
              </w:rPr>
              <w:t>P1</w:t>
            </w:r>
            <w:r>
              <w:rPr>
                <w:rFonts w:hint="eastAsia"/>
                <w:bCs/>
                <w:lang w:eastAsia="zh-CN"/>
              </w:rPr>
              <w:t xml:space="preserve">: </w:t>
            </w:r>
            <w:r w:rsidRPr="00CC25A2">
              <w:rPr>
                <w:bCs/>
              </w:rPr>
              <w:t xml:space="preserve">Relay UE carry TX power information in its SL discovery message in model A relay discovery.  </w:t>
            </w:r>
          </w:p>
          <w:p w:rsidR="00455A75" w:rsidRPr="009827A7" w:rsidRDefault="00455A75" w:rsidP="00756010">
            <w:pPr>
              <w:rPr>
                <w:rFonts w:eastAsia="MS Mincho"/>
                <w:sz w:val="22"/>
                <w:lang w:val="en-GB" w:eastAsia="zh-CN"/>
              </w:rPr>
            </w:pPr>
            <w:r w:rsidRPr="00AC426F">
              <w:rPr>
                <w:bCs/>
              </w:rPr>
              <w:lastRenderedPageBreak/>
              <w:t>P2</w:t>
            </w:r>
            <w:r w:rsidRPr="00AC426F">
              <w:rPr>
                <w:rFonts w:hint="eastAsia"/>
                <w:bCs/>
              </w:rPr>
              <w:t>:</w:t>
            </w:r>
            <w:r w:rsidRPr="00AC426F">
              <w:rPr>
                <w:bCs/>
              </w:rPr>
              <w:t xml:space="preserve">Relay UE carry radio signal strength measurement of SL discovery message transmitted by remote UE in model B relay discovery.  </w:t>
            </w:r>
          </w:p>
        </w:tc>
      </w:tr>
    </w:tbl>
    <w:p w:rsidR="00966A08" w:rsidRPr="00144AF9" w:rsidRDefault="00966A08" w:rsidP="002D77C7">
      <w:pPr>
        <w:spacing w:after="120"/>
        <w:jc w:val="both"/>
        <w:rPr>
          <w:lang w:eastAsia="zh-CN"/>
        </w:rPr>
      </w:pPr>
    </w:p>
    <w:p w:rsidR="003B7ECA" w:rsidRDefault="003B7ECA" w:rsidP="00AE2B6B">
      <w:pPr>
        <w:spacing w:before="120" w:after="120"/>
        <w:jc w:val="both"/>
        <w:rPr>
          <w:lang w:eastAsia="zh-CN"/>
        </w:rPr>
      </w:pPr>
      <w:r>
        <w:rPr>
          <w:b/>
          <w:lang w:eastAsia="zh-CN"/>
        </w:rPr>
        <w:t>Question</w:t>
      </w:r>
      <w:r w:rsidRPr="00966A08">
        <w:rPr>
          <w:b/>
          <w:lang w:eastAsia="zh-CN"/>
        </w:rPr>
        <w:t xml:space="preserve"> </w:t>
      </w:r>
      <w:r w:rsidR="00966A08" w:rsidRPr="00966A08">
        <w:rPr>
          <w:rFonts w:hint="eastAsia"/>
          <w:b/>
          <w:lang w:eastAsia="zh-CN"/>
        </w:rPr>
        <w:t>5</w:t>
      </w:r>
      <w:r w:rsidRPr="00966A08">
        <w:rPr>
          <w:b/>
          <w:lang w:eastAsia="zh-CN"/>
        </w:rPr>
        <w:t>:</w:t>
      </w:r>
      <w:r w:rsidRPr="00E8467F">
        <w:rPr>
          <w:b/>
        </w:rPr>
        <w:t xml:space="preserve"> </w:t>
      </w:r>
      <w:r w:rsidR="00966A08" w:rsidRPr="00E8467F">
        <w:rPr>
          <w:b/>
          <w:lang w:eastAsia="zh-CN"/>
        </w:rPr>
        <w:t xml:space="preserve">Whether the </w:t>
      </w:r>
      <w:r w:rsidRPr="000B61B1">
        <w:rPr>
          <w:b/>
          <w:lang w:eastAsia="zh-CN"/>
        </w:rPr>
        <w:t xml:space="preserve">power imbalance </w:t>
      </w:r>
      <w:r w:rsidR="00966A08">
        <w:rPr>
          <w:rFonts w:hint="eastAsia"/>
          <w:b/>
          <w:lang w:eastAsia="zh-CN"/>
        </w:rPr>
        <w:t xml:space="preserve">issue can </w:t>
      </w:r>
      <w:r w:rsidR="00BF6313">
        <w:rPr>
          <w:rFonts w:hint="eastAsia"/>
          <w:b/>
          <w:lang w:eastAsia="zh-CN"/>
        </w:rPr>
        <w:t xml:space="preserve">be </w:t>
      </w:r>
      <w:r w:rsidR="00966A08">
        <w:rPr>
          <w:rFonts w:hint="eastAsia"/>
          <w:b/>
          <w:lang w:eastAsia="zh-CN"/>
        </w:rPr>
        <w:t xml:space="preserve">left to </w:t>
      </w:r>
      <w:r w:rsidR="00204DBC">
        <w:rPr>
          <w:rFonts w:hint="eastAsia"/>
          <w:b/>
          <w:lang w:eastAsia="zh-CN"/>
        </w:rPr>
        <w:t xml:space="preserve">UE </w:t>
      </w:r>
      <w:r w:rsidR="00966A08">
        <w:rPr>
          <w:rFonts w:hint="eastAsia"/>
          <w:b/>
          <w:lang w:eastAsia="zh-CN"/>
        </w:rPr>
        <w:t>implementation?</w:t>
      </w:r>
      <w:r w:rsidR="00966A08" w:rsidRPr="00966A08">
        <w:rPr>
          <w:rFonts w:hint="eastAsia"/>
          <w:b/>
          <w:lang w:eastAsia="zh-CN"/>
        </w:rPr>
        <w:t xml:space="preserve"> </w:t>
      </w:r>
      <w:r w:rsidR="00966A08">
        <w:rPr>
          <w:rFonts w:hint="eastAsia"/>
          <w:b/>
          <w:lang w:eastAsia="zh-CN"/>
        </w:rPr>
        <w:t>Please give your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0B61B1" w:rsidTr="00FD53D7">
        <w:tc>
          <w:tcPr>
            <w:tcW w:w="1276" w:type="dxa"/>
          </w:tcPr>
          <w:p w:rsidR="000B61B1" w:rsidRDefault="000B61B1" w:rsidP="00A367AA">
            <w:pPr>
              <w:spacing w:before="120" w:after="120"/>
              <w:rPr>
                <w:rFonts w:cs="Arial"/>
                <w:b/>
              </w:rPr>
            </w:pPr>
            <w:r>
              <w:rPr>
                <w:rFonts w:cs="Arial" w:hint="eastAsia"/>
                <w:b/>
              </w:rPr>
              <w:t>C</w:t>
            </w:r>
            <w:r>
              <w:rPr>
                <w:rFonts w:cs="Arial"/>
                <w:b/>
              </w:rPr>
              <w:t>ompanies</w:t>
            </w:r>
          </w:p>
        </w:tc>
        <w:tc>
          <w:tcPr>
            <w:tcW w:w="1559" w:type="dxa"/>
          </w:tcPr>
          <w:p w:rsidR="000B61B1" w:rsidRDefault="000B61B1" w:rsidP="00A367AA">
            <w:pPr>
              <w:spacing w:beforeLines="50" w:before="120" w:after="60"/>
              <w:rPr>
                <w:rFonts w:cs="Arial"/>
                <w:b/>
                <w:lang w:eastAsia="zh-CN"/>
              </w:rPr>
            </w:pPr>
            <w:r>
              <w:rPr>
                <w:rFonts w:cs="Arial" w:hint="eastAsia"/>
                <w:b/>
                <w:lang w:eastAsia="zh-CN"/>
              </w:rPr>
              <w:t>Yes/No</w:t>
            </w:r>
          </w:p>
        </w:tc>
        <w:tc>
          <w:tcPr>
            <w:tcW w:w="6804" w:type="dxa"/>
          </w:tcPr>
          <w:p w:rsidR="000B61B1" w:rsidRDefault="000B61B1" w:rsidP="00A367AA">
            <w:pPr>
              <w:spacing w:beforeLines="50" w:before="120" w:after="60"/>
              <w:rPr>
                <w:rFonts w:cs="Arial"/>
                <w:b/>
              </w:rPr>
            </w:pPr>
            <w:r>
              <w:rPr>
                <w:rFonts w:cs="Arial" w:hint="eastAsia"/>
                <w:b/>
              </w:rPr>
              <w:t>C</w:t>
            </w:r>
            <w:r>
              <w:rPr>
                <w:rFonts w:cs="Arial"/>
                <w:b/>
              </w:rPr>
              <w:t>omments</w:t>
            </w:r>
          </w:p>
        </w:tc>
      </w:tr>
      <w:tr w:rsidR="000B61B1" w:rsidTr="00FD53D7">
        <w:tc>
          <w:tcPr>
            <w:tcW w:w="1276" w:type="dxa"/>
          </w:tcPr>
          <w:p w:rsidR="000B61B1" w:rsidRPr="0054346F" w:rsidRDefault="0054346F" w:rsidP="00FD53D7">
            <w:pPr>
              <w:spacing w:beforeLines="50" w:before="120" w:after="60"/>
              <w:jc w:val="both"/>
              <w:rPr>
                <w:rFonts w:cs="Arial"/>
                <w:lang w:eastAsia="zh-CN"/>
              </w:rPr>
            </w:pPr>
            <w:r>
              <w:rPr>
                <w:rFonts w:cs="Arial"/>
                <w:lang w:eastAsia="zh-CN"/>
              </w:rPr>
              <w:t>OPPO</w:t>
            </w:r>
          </w:p>
        </w:tc>
        <w:tc>
          <w:tcPr>
            <w:tcW w:w="1559" w:type="dxa"/>
          </w:tcPr>
          <w:p w:rsidR="000B61B1" w:rsidRPr="0054346F" w:rsidRDefault="0054346F" w:rsidP="00FD53D7">
            <w:pPr>
              <w:spacing w:beforeLines="50" w:before="120" w:after="60"/>
              <w:jc w:val="both"/>
              <w:rPr>
                <w:rFonts w:cs="Arial"/>
                <w:lang w:eastAsia="zh-CN"/>
              </w:rPr>
            </w:pPr>
            <w:r>
              <w:rPr>
                <w:rFonts w:cs="Arial"/>
                <w:lang w:eastAsia="zh-CN"/>
              </w:rPr>
              <w:t>Yes</w:t>
            </w:r>
          </w:p>
        </w:tc>
        <w:tc>
          <w:tcPr>
            <w:tcW w:w="6804" w:type="dxa"/>
          </w:tcPr>
          <w:p w:rsidR="000B61B1" w:rsidRPr="0054346F" w:rsidRDefault="0054346F" w:rsidP="00FD53D7">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bl>
    <w:p w:rsidR="00D31AB9" w:rsidRDefault="00D31AB9" w:rsidP="00332154">
      <w:pPr>
        <w:spacing w:before="120" w:after="120"/>
        <w:jc w:val="both"/>
        <w:rPr>
          <w:lang w:val="en-GB" w:eastAsia="zh-CN"/>
        </w:rPr>
      </w:pPr>
    </w:p>
    <w:p w:rsidR="00594362" w:rsidRDefault="00144AF9" w:rsidP="00332154">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w:t>
      </w:r>
      <w:r w:rsidR="00594362">
        <w:rPr>
          <w:rFonts w:hint="eastAsia"/>
          <w:lang w:val="en-GB" w:eastAsia="zh-CN"/>
        </w:rPr>
        <w:t>issue in case of OLPC is used.</w:t>
      </w:r>
    </w:p>
    <w:p w:rsidR="00594362" w:rsidRDefault="00594362" w:rsidP="00594362">
      <w:pPr>
        <w:spacing w:before="120" w:after="120"/>
        <w:jc w:val="both"/>
        <w:rPr>
          <w:lang w:eastAsia="zh-CN"/>
        </w:rPr>
      </w:pPr>
      <w:r>
        <w:rPr>
          <w:b/>
          <w:lang w:eastAsia="zh-CN"/>
        </w:rPr>
        <w:t>Question</w:t>
      </w:r>
      <w:r w:rsidRPr="00966A08">
        <w:rPr>
          <w:b/>
          <w:lang w:eastAsia="zh-CN"/>
        </w:rPr>
        <w:t xml:space="preserve"> </w:t>
      </w:r>
      <w:r>
        <w:rPr>
          <w:rFonts w:hint="eastAsia"/>
          <w:b/>
          <w:lang w:eastAsia="zh-CN"/>
        </w:rPr>
        <w:t>6</w:t>
      </w:r>
      <w:r w:rsidRPr="00966A08">
        <w:rPr>
          <w:b/>
          <w:lang w:eastAsia="zh-CN"/>
        </w:rPr>
        <w:t>:</w:t>
      </w:r>
      <w:r w:rsidRPr="00756010">
        <w:rPr>
          <w:b/>
        </w:rPr>
        <w:t xml:space="preserve"> </w:t>
      </w:r>
      <w:r>
        <w:rPr>
          <w:rFonts w:hint="eastAsia"/>
          <w:b/>
          <w:lang w:eastAsia="zh-CN"/>
        </w:rPr>
        <w:t>Please add your solutions for solving the power imbalance issue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594362" w:rsidTr="00E8467F">
        <w:tc>
          <w:tcPr>
            <w:tcW w:w="1276" w:type="dxa"/>
          </w:tcPr>
          <w:p w:rsidR="00594362" w:rsidRDefault="00594362" w:rsidP="00756010">
            <w:pPr>
              <w:spacing w:before="120" w:after="120"/>
              <w:rPr>
                <w:rFonts w:cs="Arial"/>
                <w:b/>
              </w:rPr>
            </w:pPr>
            <w:r>
              <w:rPr>
                <w:rFonts w:cs="Arial" w:hint="eastAsia"/>
                <w:b/>
              </w:rPr>
              <w:t>C</w:t>
            </w:r>
            <w:r>
              <w:rPr>
                <w:rFonts w:cs="Arial"/>
                <w:b/>
              </w:rPr>
              <w:t>ompanies</w:t>
            </w:r>
          </w:p>
        </w:tc>
        <w:tc>
          <w:tcPr>
            <w:tcW w:w="8222" w:type="dxa"/>
          </w:tcPr>
          <w:p w:rsidR="00594362" w:rsidRDefault="00594362" w:rsidP="00756010">
            <w:pPr>
              <w:spacing w:beforeLines="50" w:before="120" w:after="60"/>
              <w:rPr>
                <w:rFonts w:cs="Arial"/>
                <w:b/>
                <w:lang w:eastAsia="zh-CN"/>
              </w:rPr>
            </w:pPr>
            <w:r>
              <w:rPr>
                <w:rFonts w:cs="Arial" w:hint="eastAsia"/>
                <w:b/>
                <w:lang w:eastAsia="zh-CN"/>
              </w:rPr>
              <w:t>Solutions</w:t>
            </w: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bl>
    <w:p w:rsidR="00DF2CE3" w:rsidRDefault="00DF2CE3" w:rsidP="007301DF">
      <w:pPr>
        <w:pStyle w:val="2"/>
        <w:tabs>
          <w:tab w:val="left" w:pos="540"/>
        </w:tabs>
        <w:ind w:left="2520" w:hanging="2520"/>
        <w:rPr>
          <w:lang w:eastAsia="zh-CN"/>
        </w:rPr>
      </w:pPr>
      <w:r w:rsidRPr="00DF2CE3">
        <w:rPr>
          <w:lang w:eastAsia="zh-CN"/>
        </w:rPr>
        <w:t>L2/L3 relay support</w:t>
      </w:r>
    </w:p>
    <w:p w:rsidR="004908AE" w:rsidRPr="00F36A3D" w:rsidRDefault="004908AE" w:rsidP="00AE2B6B">
      <w:pPr>
        <w:pStyle w:val="ac"/>
        <w:spacing w:before="120"/>
        <w:jc w:val="both"/>
        <w:rPr>
          <w:lang w:eastAsia="zh-CN"/>
        </w:rPr>
      </w:pPr>
      <w:r w:rsidRPr="00F36A3D">
        <w:rPr>
          <w:rFonts w:hint="eastAsia"/>
          <w:lang w:eastAsia="zh-CN"/>
        </w:rPr>
        <w:t xml:space="preserve">In RAN2#113bis-e meeting, the agreements on </w:t>
      </w:r>
      <w:r>
        <w:t xml:space="preserve">AS criteria </w:t>
      </w:r>
      <w:r w:rsidRPr="00F36A3D">
        <w:rPr>
          <w:rFonts w:hint="eastAsia"/>
          <w:lang w:eastAsia="zh-CN"/>
        </w:rPr>
        <w:t xml:space="preserve">for </w:t>
      </w:r>
      <w:r>
        <w:t>relay (re)selection</w:t>
      </w:r>
      <w:r w:rsidRPr="00F36A3D">
        <w:rPr>
          <w:lang w:eastAsia="zh-CN"/>
        </w:rPr>
        <w:t xml:space="preserve"> </w:t>
      </w:r>
      <w:r w:rsidRPr="00F36A3D">
        <w:rPr>
          <w:rFonts w:hint="eastAsia"/>
          <w:lang w:eastAsia="zh-CN"/>
        </w:rPr>
        <w:t>were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908AE" w:rsidTr="00D96FC2">
        <w:tc>
          <w:tcPr>
            <w:tcW w:w="9639" w:type="dxa"/>
            <w:shd w:val="clear" w:color="auto" w:fill="auto"/>
          </w:tcPr>
          <w:p w:rsidR="004908AE" w:rsidRPr="00AB7271" w:rsidRDefault="004908AE" w:rsidP="00D96FC2">
            <w:pPr>
              <w:spacing w:line="276" w:lineRule="auto"/>
              <w:rPr>
                <w:rFonts w:eastAsia="MS Mincho"/>
              </w:rPr>
            </w:pPr>
            <w:r w:rsidRPr="00AB7271">
              <w:rPr>
                <w:rFonts w:eastAsia="MS Mincho"/>
              </w:rPr>
              <w:t>Agreements:</w:t>
            </w:r>
          </w:p>
          <w:p w:rsidR="004908AE" w:rsidRPr="00AB7271" w:rsidRDefault="004908AE" w:rsidP="00D96FC2">
            <w:pPr>
              <w:pStyle w:val="ac"/>
              <w:spacing w:line="276" w:lineRule="auto"/>
              <w:rPr>
                <w:lang w:val="en-GB" w:eastAsia="zh-CN"/>
              </w:rPr>
            </w:pPr>
            <w:r w:rsidRPr="00AB7271">
              <w:rPr>
                <w:rFonts w:eastAsia="MS Mincho"/>
              </w:rPr>
              <w:t>Proposal 3-1 [easy]: Besides serving cell ID, PLMN ID, L2/L3 relay support (if agreed in discovery session) and relay load, other additional AS criteria are not considered in this release.</w:t>
            </w:r>
          </w:p>
        </w:tc>
      </w:tr>
    </w:tbl>
    <w:p w:rsidR="004908AE" w:rsidRPr="004908AE" w:rsidRDefault="008B3231" w:rsidP="008B3231">
      <w:pPr>
        <w:spacing w:before="120" w:after="120"/>
        <w:jc w:val="both"/>
        <w:rPr>
          <w:lang w:val="en-GB" w:eastAsia="zh-CN"/>
        </w:rPr>
      </w:pPr>
      <w:r>
        <w:rPr>
          <w:rFonts w:hint="eastAsia"/>
          <w:lang w:eastAsia="zh-CN"/>
        </w:rPr>
        <w:t>We tried to solve the question that whether L2/L3 relay support is used as additional AS criteria for relay (re-)selection.</w:t>
      </w:r>
      <w:r w:rsidRPr="008B3231">
        <w:rPr>
          <w:rFonts w:hint="eastAsia"/>
          <w:lang w:eastAsia="zh-CN"/>
        </w:rPr>
        <w:t xml:space="preserve"> </w:t>
      </w:r>
      <w:r>
        <w:rPr>
          <w:rFonts w:hint="eastAsia"/>
          <w:lang w:eastAsia="zh-CN"/>
        </w:rPr>
        <w:t>Before we start, we would like to review the proposals from submitted contributions for this topic.</w:t>
      </w:r>
    </w:p>
    <w:p w:rsidR="0064255E" w:rsidRDefault="003E2070" w:rsidP="00332154">
      <w:pPr>
        <w:spacing w:before="120" w:after="120"/>
        <w:jc w:val="both"/>
        <w:rPr>
          <w:lang w:eastAsia="zh-CN"/>
        </w:rPr>
      </w:pPr>
      <w:r>
        <w:rPr>
          <w:lang w:eastAsia="zh-CN"/>
        </w:rPr>
        <w:fldChar w:fldCharType="begin"/>
      </w:r>
      <w:r>
        <w:rPr>
          <w:lang w:eastAsia="zh-CN"/>
        </w:rPr>
        <w:instrText xml:space="preserve"> REF _Ref71722705 \n \h </w:instrText>
      </w:r>
      <w:r w:rsidR="00405213">
        <w:rPr>
          <w:lang w:eastAsia="zh-CN"/>
        </w:rPr>
        <w:instrText xml:space="preserve"> \* MERGEFORMAT </w:instrText>
      </w:r>
      <w:r>
        <w:rPr>
          <w:lang w:eastAsia="zh-CN"/>
        </w:rPr>
      </w:r>
      <w:r>
        <w:rPr>
          <w:lang w:eastAsia="zh-CN"/>
        </w:rPr>
        <w:fldChar w:fldCharType="separate"/>
      </w:r>
      <w:r w:rsidR="004D07DC">
        <w:rPr>
          <w:lang w:eastAsia="zh-CN"/>
        </w:rPr>
        <w:t>[3]</w:t>
      </w:r>
      <w:r>
        <w:rPr>
          <w:lang w:eastAsia="zh-CN"/>
        </w:rPr>
        <w:fldChar w:fldCharType="end"/>
      </w:r>
      <w:r>
        <w:rPr>
          <w:rFonts w:hint="eastAsia"/>
          <w:lang w:eastAsia="zh-CN"/>
        </w:rPr>
        <w:t xml:space="preserve"> indicate</w:t>
      </w:r>
      <w:r w:rsidR="00585759">
        <w:rPr>
          <w:rFonts w:hint="eastAsia"/>
          <w:lang w:eastAsia="zh-CN"/>
        </w:rPr>
        <w:t>d</w:t>
      </w:r>
      <w:r>
        <w:rPr>
          <w:rFonts w:hint="eastAsia"/>
          <w:lang w:eastAsia="zh-CN"/>
        </w:rPr>
        <w:t xml:space="preserve"> that a</w:t>
      </w:r>
      <w:r w:rsidRPr="003E2070">
        <w:rPr>
          <w:lang w:eastAsia="zh-CN"/>
        </w:rPr>
        <w:t>ccording to SA2’s progress, the relay service code included in discovery message can indicate if the UE-to-Network Relay is a Layer-3 or Layer-2 UE-to-Network Relay</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_Ref71717740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[1]</w:t>
      </w:r>
      <w:r>
        <w:rPr>
          <w:lang w:eastAsia="zh-CN"/>
        </w:rPr>
        <w:fldChar w:fldCharType="end"/>
      </w:r>
      <w:r w:rsidRPr="003E2070">
        <w:t xml:space="preserve"> </w:t>
      </w:r>
      <w:r w:rsidR="00C4564F">
        <w:rPr>
          <w:rFonts w:hint="eastAsia"/>
          <w:lang w:eastAsia="zh-CN"/>
        </w:rPr>
        <w:t>s</w:t>
      </w:r>
      <w:r w:rsidR="00C4564F">
        <w:rPr>
          <w:lang w:eastAsia="zh-CN"/>
        </w:rPr>
        <w:t>uggested</w:t>
      </w:r>
      <w:r w:rsidR="00585759">
        <w:rPr>
          <w:rFonts w:hint="eastAsia"/>
          <w:lang w:eastAsia="zh-CN"/>
        </w:rPr>
        <w:t xml:space="preserve"> </w:t>
      </w:r>
      <w:r w:rsidRPr="003E2070">
        <w:rPr>
          <w:lang w:eastAsia="zh-CN"/>
        </w:rPr>
        <w:t>up to SA2 to decide whether to include L2/L3 relay support in discovery message</w:t>
      </w:r>
      <w:r>
        <w:rPr>
          <w:rFonts w:hint="eastAsia"/>
          <w:lang w:eastAsia="zh-CN"/>
        </w:rPr>
        <w:t>.</w:t>
      </w:r>
    </w:p>
    <w:p w:rsidR="003E2070" w:rsidRDefault="00F0602A" w:rsidP="00332154">
      <w:pPr>
        <w:spacing w:before="120" w:after="120"/>
        <w:jc w:val="both"/>
        <w:rPr>
          <w:lang w:eastAsia="zh-CN"/>
        </w:rPr>
      </w:pPr>
      <w:r>
        <w:rPr>
          <w:lang w:eastAsia="zh-CN"/>
        </w:rPr>
        <w:fldChar w:fldCharType="begin"/>
      </w:r>
      <w:r>
        <w:rPr>
          <w:lang w:eastAsia="zh-CN"/>
        </w:rPr>
        <w:instrText xml:space="preserve"> </w:instrText>
      </w:r>
      <w:r>
        <w:rPr>
          <w:rFonts w:hint="eastAsia"/>
          <w:lang w:eastAsia="zh-CN"/>
        </w:rPr>
        <w:instrText>REF _Ref71728005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[2]</w:t>
      </w:r>
      <w:r>
        <w:rPr>
          <w:lang w:eastAsia="zh-CN"/>
        </w:rPr>
        <w:fldChar w:fldCharType="end"/>
      </w:r>
      <w:r>
        <w:rPr>
          <w:rFonts w:hint="eastAsia"/>
          <w:lang w:eastAsia="zh-CN"/>
        </w:rPr>
        <w:t xml:space="preserve"> </w:t>
      </w:r>
      <w:r w:rsidR="00585759">
        <w:rPr>
          <w:rFonts w:hint="eastAsia"/>
          <w:lang w:eastAsia="zh-CN"/>
        </w:rPr>
        <w:t xml:space="preserve">observed </w:t>
      </w:r>
      <w:r w:rsidRPr="00F0602A">
        <w:rPr>
          <w:lang w:eastAsia="zh-CN"/>
        </w:rPr>
        <w:t xml:space="preserve">SA2 has agreed that UE may indicate the 5G </w:t>
      </w:r>
      <w:proofErr w:type="spellStart"/>
      <w:r w:rsidRPr="00F0602A">
        <w:rPr>
          <w:lang w:eastAsia="zh-CN"/>
        </w:rPr>
        <w:t>ProSe</w:t>
      </w:r>
      <w:proofErr w:type="spellEnd"/>
      <w:r w:rsidRPr="00F0602A">
        <w:rPr>
          <w:lang w:eastAsia="zh-CN"/>
        </w:rPr>
        <w:t xml:space="preserve"> capability which may indicate whether the UE is capable of one or more of the following 5G </w:t>
      </w:r>
      <w:proofErr w:type="spellStart"/>
      <w:r w:rsidRPr="00F0602A">
        <w:rPr>
          <w:lang w:eastAsia="zh-CN"/>
        </w:rPr>
        <w:t>ProSe</w:t>
      </w:r>
      <w:proofErr w:type="spellEnd"/>
      <w:r w:rsidRPr="00F0602A">
        <w:rPr>
          <w:lang w:eastAsia="zh-CN"/>
        </w:rPr>
        <w:t xml:space="preserve"> capabilities: </w:t>
      </w:r>
      <w:proofErr w:type="spellStart"/>
      <w:r w:rsidRPr="00F0602A">
        <w:rPr>
          <w:lang w:eastAsia="zh-CN"/>
        </w:rPr>
        <w:t>ProSe</w:t>
      </w:r>
      <w:proofErr w:type="spellEnd"/>
      <w:r w:rsidRPr="00F0602A">
        <w:rPr>
          <w:lang w:eastAsia="zh-CN"/>
        </w:rPr>
        <w:t xml:space="preserve"> Direct Discovery, </w:t>
      </w:r>
      <w:proofErr w:type="spellStart"/>
      <w:r w:rsidRPr="00F0602A">
        <w:rPr>
          <w:lang w:eastAsia="zh-CN"/>
        </w:rPr>
        <w:t>ProSe</w:t>
      </w:r>
      <w:proofErr w:type="spellEnd"/>
      <w:r w:rsidRPr="00F0602A">
        <w:rPr>
          <w:lang w:eastAsia="zh-CN"/>
        </w:rPr>
        <w:t xml:space="preserve"> Direct Communication, Layer-2 and/or Layer-3 </w:t>
      </w:r>
      <w:proofErr w:type="spellStart"/>
      <w:r w:rsidRPr="00F0602A">
        <w:rPr>
          <w:lang w:eastAsia="zh-CN"/>
        </w:rPr>
        <w:t>ProSe</w:t>
      </w:r>
      <w:proofErr w:type="spellEnd"/>
      <w:r w:rsidRPr="00F0602A">
        <w:rPr>
          <w:lang w:eastAsia="zh-CN"/>
        </w:rPr>
        <w:t xml:space="preserve"> UE-to-Network Relay and Layer-2 and/or Layer-3 Remote UE.</w:t>
      </w:r>
      <w:r>
        <w:rPr>
          <w:rFonts w:hint="eastAsia"/>
          <w:lang w:eastAsia="zh-CN"/>
        </w:rPr>
        <w:t xml:space="preserve"> Hence, it </w:t>
      </w:r>
      <w:r w:rsidR="00A93B09">
        <w:rPr>
          <w:rFonts w:hint="eastAsia"/>
          <w:lang w:eastAsia="zh-CN"/>
        </w:rPr>
        <w:t xml:space="preserve">proposed </w:t>
      </w:r>
      <w:r>
        <w:rPr>
          <w:rFonts w:hint="eastAsia"/>
          <w:lang w:eastAsia="zh-CN"/>
        </w:rPr>
        <w:t xml:space="preserve">that </w:t>
      </w:r>
      <w:r w:rsidRPr="00F0602A">
        <w:rPr>
          <w:lang w:eastAsia="zh-CN"/>
        </w:rPr>
        <w:t xml:space="preserve">capability of L2/L3 relay </w:t>
      </w:r>
      <w:r>
        <w:rPr>
          <w:rFonts w:hint="eastAsia"/>
          <w:lang w:eastAsia="zh-CN"/>
        </w:rPr>
        <w:t>can be used</w:t>
      </w:r>
      <w:r w:rsidRPr="00F0602A">
        <w:rPr>
          <w:lang w:eastAsia="zh-CN"/>
        </w:rPr>
        <w:t xml:space="preserve"> as additional AS criteria for relay (re)selection.</w:t>
      </w:r>
    </w:p>
    <w:p w:rsidR="006906E2" w:rsidRDefault="006906E2" w:rsidP="00AE2B6B">
      <w:pPr>
        <w:spacing w:beforeLines="50" w:before="120" w:afterLines="50" w:after="120"/>
        <w:jc w:val="both"/>
      </w:pPr>
      <w:r>
        <w:rPr>
          <w:b/>
          <w:lang w:eastAsia="zh-CN"/>
        </w:rPr>
        <w:t xml:space="preserve">Question </w:t>
      </w:r>
      <w:r w:rsidR="00AE6277">
        <w:rPr>
          <w:rFonts w:hint="eastAsia"/>
          <w:b/>
          <w:lang w:eastAsia="zh-CN"/>
        </w:rPr>
        <w:t>7</w:t>
      </w:r>
      <w:r>
        <w:rPr>
          <w:b/>
          <w:lang w:eastAsia="zh-CN"/>
        </w:rPr>
        <w:t xml:space="preserve">: </w:t>
      </w:r>
      <w:r w:rsidR="001160A6">
        <w:rPr>
          <w:rFonts w:hint="eastAsia"/>
          <w:b/>
          <w:lang w:eastAsia="zh-CN"/>
        </w:rPr>
        <w:t>W</w:t>
      </w:r>
      <w:r w:rsidR="001160A6" w:rsidRPr="006906E2">
        <w:rPr>
          <w:b/>
          <w:lang w:eastAsia="zh-CN"/>
        </w:rPr>
        <w:t xml:space="preserve">hether </w:t>
      </w:r>
      <w:r w:rsidRPr="006906E2">
        <w:rPr>
          <w:b/>
          <w:lang w:eastAsia="zh-CN"/>
        </w:rPr>
        <w:t xml:space="preserve">L2/L3 relay support </w:t>
      </w:r>
      <w:r w:rsidR="00AE6277">
        <w:rPr>
          <w:rFonts w:hint="eastAsia"/>
          <w:b/>
          <w:lang w:eastAsia="zh-CN"/>
        </w:rPr>
        <w:t xml:space="preserve">can be </w:t>
      </w:r>
      <w:r w:rsidRPr="006906E2">
        <w:rPr>
          <w:b/>
          <w:lang w:eastAsia="zh-CN"/>
        </w:rPr>
        <w:t>used as additional AS criteria for relay (re-)selection</w:t>
      </w:r>
      <w:r>
        <w:rPr>
          <w:rFonts w:hint="eastAsia"/>
          <w:b/>
          <w:lang w:eastAsia="zh-CN"/>
        </w:rPr>
        <w:t>？</w:t>
      </w:r>
      <w:r w:rsidR="00AE6277">
        <w:rPr>
          <w:rFonts w:hint="eastAsia"/>
          <w:b/>
          <w:lang w:eastAsia="zh-CN"/>
        </w:rPr>
        <w:t>Please give your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6906E2" w:rsidTr="00D96FC2">
        <w:tc>
          <w:tcPr>
            <w:tcW w:w="1276" w:type="dxa"/>
          </w:tcPr>
          <w:p w:rsidR="006906E2" w:rsidRDefault="006906E2" w:rsidP="00D96FC2">
            <w:pPr>
              <w:spacing w:beforeLines="50" w:before="120" w:after="60"/>
              <w:jc w:val="both"/>
              <w:rPr>
                <w:rFonts w:cs="Arial"/>
                <w:b/>
              </w:rPr>
            </w:pPr>
            <w:r>
              <w:rPr>
                <w:rFonts w:cs="Arial" w:hint="eastAsia"/>
                <w:b/>
              </w:rPr>
              <w:t>C</w:t>
            </w:r>
            <w:r>
              <w:rPr>
                <w:rFonts w:cs="Arial"/>
                <w:b/>
              </w:rPr>
              <w:t>ompanies</w:t>
            </w:r>
          </w:p>
        </w:tc>
        <w:tc>
          <w:tcPr>
            <w:tcW w:w="1559" w:type="dxa"/>
          </w:tcPr>
          <w:p w:rsidR="006906E2" w:rsidRDefault="006906E2" w:rsidP="00D96FC2">
            <w:pPr>
              <w:spacing w:beforeLines="50" w:before="120" w:after="60"/>
              <w:jc w:val="both"/>
              <w:rPr>
                <w:rFonts w:cs="Arial"/>
                <w:b/>
                <w:lang w:eastAsia="zh-CN"/>
              </w:rPr>
            </w:pPr>
            <w:r>
              <w:rPr>
                <w:rFonts w:cs="Arial" w:hint="eastAsia"/>
                <w:b/>
                <w:lang w:eastAsia="zh-CN"/>
              </w:rPr>
              <w:t>Yes/No</w:t>
            </w:r>
          </w:p>
        </w:tc>
        <w:tc>
          <w:tcPr>
            <w:tcW w:w="6804" w:type="dxa"/>
          </w:tcPr>
          <w:p w:rsidR="006906E2" w:rsidRDefault="006906E2" w:rsidP="00D96FC2">
            <w:pPr>
              <w:spacing w:beforeLines="50" w:before="120" w:after="60"/>
              <w:jc w:val="both"/>
              <w:rPr>
                <w:rFonts w:cs="Arial"/>
                <w:b/>
              </w:rPr>
            </w:pPr>
            <w:r>
              <w:rPr>
                <w:rFonts w:cs="Arial" w:hint="eastAsia"/>
                <w:b/>
              </w:rPr>
              <w:t>C</w:t>
            </w:r>
            <w:r>
              <w:rPr>
                <w:rFonts w:cs="Arial"/>
                <w:b/>
              </w:rPr>
              <w:t>omments</w:t>
            </w:r>
          </w:p>
        </w:tc>
      </w:tr>
      <w:tr w:rsidR="006906E2" w:rsidTr="00D96FC2">
        <w:tc>
          <w:tcPr>
            <w:tcW w:w="1276" w:type="dxa"/>
          </w:tcPr>
          <w:p w:rsidR="006906E2" w:rsidRPr="0054346F" w:rsidRDefault="0054346F"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rsidR="006906E2" w:rsidRPr="0054346F" w:rsidRDefault="000E3E26" w:rsidP="00D96FC2">
            <w:pPr>
              <w:spacing w:beforeLines="50" w:before="120" w:after="60"/>
              <w:jc w:val="both"/>
              <w:rPr>
                <w:rFonts w:cs="Arial"/>
                <w:lang w:eastAsia="zh-CN"/>
              </w:rPr>
            </w:pPr>
            <w:r>
              <w:rPr>
                <w:rFonts w:cs="Arial"/>
                <w:lang w:eastAsia="zh-CN"/>
              </w:rPr>
              <w:t>Rely on SA2, no need to define AS criteria</w:t>
            </w:r>
          </w:p>
        </w:tc>
        <w:tc>
          <w:tcPr>
            <w:tcW w:w="6804" w:type="dxa"/>
          </w:tcPr>
          <w:p w:rsidR="006906E2" w:rsidRPr="0054346F" w:rsidRDefault="00B62E4E" w:rsidP="00D96FC2">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6906E2" w:rsidTr="00D96FC2">
        <w:tc>
          <w:tcPr>
            <w:tcW w:w="1276" w:type="dxa"/>
          </w:tcPr>
          <w:p w:rsidR="006906E2" w:rsidRDefault="006906E2" w:rsidP="00D96FC2">
            <w:pPr>
              <w:spacing w:beforeLines="50" w:before="120" w:after="60"/>
              <w:jc w:val="both"/>
              <w:rPr>
                <w:rFonts w:cs="Arial"/>
                <w:b/>
                <w:lang w:eastAsia="zh-CN"/>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bl>
    <w:p w:rsidR="00140D13" w:rsidRDefault="00140D13">
      <w:pPr>
        <w:pStyle w:val="1"/>
        <w:rPr>
          <w:b/>
          <w:lang w:val="en-US"/>
        </w:rPr>
      </w:pPr>
      <w:r>
        <w:rPr>
          <w:lang w:val="en-US"/>
        </w:rPr>
        <w:t>Conclusion</w:t>
      </w:r>
    </w:p>
    <w:p w:rsidR="001F49D8" w:rsidRDefault="001F49D8" w:rsidP="00E016BD">
      <w:pPr>
        <w:rPr>
          <w:i/>
          <w:iCs/>
          <w:u w:val="single"/>
          <w:lang w:eastAsia="zh-CN"/>
        </w:rPr>
      </w:pPr>
    </w:p>
    <w:p w:rsidR="00473981" w:rsidRPr="00EF13BF" w:rsidRDefault="00473981" w:rsidP="0006611B">
      <w:pPr>
        <w:jc w:val="both"/>
        <w:rPr>
          <w:b/>
          <w:lang w:eastAsia="zh-CN"/>
        </w:rPr>
      </w:pPr>
    </w:p>
    <w:p w:rsidR="00140D13" w:rsidRDefault="00140D13">
      <w:pPr>
        <w:pStyle w:val="1"/>
        <w:rPr>
          <w:lang w:val="en-US"/>
        </w:rPr>
      </w:pPr>
      <w:r>
        <w:rPr>
          <w:lang w:val="en-US"/>
        </w:rPr>
        <w:t>References</w:t>
      </w:r>
    </w:p>
    <w:p w:rsidR="00707DAB" w:rsidRDefault="00707DAB" w:rsidP="00CD799D">
      <w:pPr>
        <w:pStyle w:val="Reference"/>
        <w:numPr>
          <w:ilvl w:val="0"/>
          <w:numId w:val="3"/>
        </w:numPr>
        <w:ind w:left="566" w:hangingChars="283" w:hanging="566"/>
        <w:rPr>
          <w:rFonts w:ascii="Times New Roman" w:hAnsi="Times New Roman"/>
        </w:rPr>
      </w:pPr>
      <w:bookmarkStart w:id="6" w:name="_Ref71717740"/>
      <w:r w:rsidRPr="00707DAB">
        <w:rPr>
          <w:rFonts w:ascii="Times New Roman" w:hAnsi="Times New Roman"/>
        </w:rPr>
        <w:t>R2-2104745</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Qualcomm Incorporated</w:t>
      </w:r>
      <w:bookmarkEnd w:id="6"/>
    </w:p>
    <w:p w:rsidR="00707DAB" w:rsidRPr="00707DAB" w:rsidRDefault="00707DAB" w:rsidP="00707DAB">
      <w:pPr>
        <w:pStyle w:val="Reference"/>
        <w:numPr>
          <w:ilvl w:val="0"/>
          <w:numId w:val="3"/>
        </w:numPr>
        <w:rPr>
          <w:rFonts w:ascii="Times New Roman" w:hAnsi="Times New Roman"/>
        </w:rPr>
      </w:pPr>
      <w:bookmarkStart w:id="7" w:name="_Ref71728005"/>
      <w:r w:rsidRPr="00707DAB">
        <w:rPr>
          <w:rFonts w:ascii="Times New Roman" w:hAnsi="Times New Roman"/>
        </w:rPr>
        <w:t>R2-2104959</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vivo</w:t>
      </w:r>
      <w:bookmarkEnd w:id="7"/>
    </w:p>
    <w:p w:rsidR="00707DAB" w:rsidRPr="00707DAB" w:rsidRDefault="00707DAB" w:rsidP="00707DAB">
      <w:pPr>
        <w:pStyle w:val="Reference"/>
        <w:numPr>
          <w:ilvl w:val="0"/>
          <w:numId w:val="3"/>
        </w:numPr>
        <w:rPr>
          <w:rFonts w:ascii="Times New Roman" w:hAnsi="Times New Roman"/>
        </w:rPr>
      </w:pPr>
      <w:bookmarkStart w:id="8" w:name="_Ref71722705"/>
      <w:r w:rsidRPr="00707DAB">
        <w:rPr>
          <w:rFonts w:ascii="Times New Roman" w:hAnsi="Times New Roman"/>
        </w:rPr>
        <w:t>R2-2104977</w:t>
      </w:r>
      <w:r w:rsidRPr="00707DAB">
        <w:rPr>
          <w:rFonts w:ascii="Times New Roman" w:hAnsi="Times New Roman"/>
        </w:rPr>
        <w:tab/>
        <w:t xml:space="preserve">Discussion on Relay selection in </w:t>
      </w:r>
      <w:proofErr w:type="spellStart"/>
      <w:r w:rsidRPr="00707DAB">
        <w:rPr>
          <w:rFonts w:ascii="Times New Roman" w:hAnsi="Times New Roman"/>
        </w:rPr>
        <w:t>Sidelink</w:t>
      </w:r>
      <w:proofErr w:type="spellEnd"/>
      <w:r w:rsidRPr="00707DAB">
        <w:rPr>
          <w:rFonts w:ascii="Times New Roman" w:hAnsi="Times New Roman"/>
        </w:rPr>
        <w:t xml:space="preserve"> Relay</w:t>
      </w:r>
      <w:r w:rsidR="00085207">
        <w:rPr>
          <w:rFonts w:ascii="Times New Roman" w:hAnsi="Times New Roman" w:hint="eastAsia"/>
        </w:rPr>
        <w:t xml:space="preserve"> </w:t>
      </w:r>
      <w:r w:rsidRPr="00707DAB">
        <w:rPr>
          <w:rFonts w:ascii="Times New Roman" w:hAnsi="Times New Roman"/>
        </w:rPr>
        <w:t xml:space="preserve">ZTE, </w:t>
      </w:r>
      <w:proofErr w:type="spellStart"/>
      <w:r w:rsidRPr="00707DAB">
        <w:rPr>
          <w:rFonts w:ascii="Times New Roman" w:hAnsi="Times New Roman"/>
        </w:rPr>
        <w:t>Sanechips</w:t>
      </w:r>
      <w:bookmarkEnd w:id="8"/>
      <w:proofErr w:type="spellEnd"/>
    </w:p>
    <w:p w:rsidR="00707DAB" w:rsidRPr="00707DAB" w:rsidRDefault="00707DAB" w:rsidP="00707DAB">
      <w:pPr>
        <w:pStyle w:val="Reference"/>
        <w:numPr>
          <w:ilvl w:val="0"/>
          <w:numId w:val="3"/>
        </w:numPr>
        <w:rPr>
          <w:rFonts w:ascii="Times New Roman" w:hAnsi="Times New Roman"/>
        </w:rPr>
      </w:pPr>
      <w:bookmarkStart w:id="9" w:name="_Ref71789253"/>
      <w:r w:rsidRPr="00707DAB">
        <w:rPr>
          <w:rFonts w:ascii="Times New Roman" w:hAnsi="Times New Roman"/>
        </w:rPr>
        <w:t>R2-2105127</w:t>
      </w:r>
      <w:r w:rsidRPr="00707DAB">
        <w:rPr>
          <w:rFonts w:ascii="Times New Roman" w:hAnsi="Times New Roman"/>
        </w:rPr>
        <w:tab/>
        <w:t>Discussion on remaining issues of relay (re)selection and discovery</w:t>
      </w:r>
      <w:r w:rsidR="00085207">
        <w:rPr>
          <w:rFonts w:ascii="Times New Roman" w:hAnsi="Times New Roman" w:hint="eastAsia"/>
        </w:rPr>
        <w:t xml:space="preserve"> </w:t>
      </w:r>
      <w:r w:rsidRPr="00707DAB">
        <w:rPr>
          <w:rFonts w:ascii="Times New Roman" w:hAnsi="Times New Roman"/>
        </w:rPr>
        <w:t>Apple</w:t>
      </w:r>
      <w:bookmarkEnd w:id="9"/>
    </w:p>
    <w:p w:rsidR="00707DAB" w:rsidRPr="00707DAB" w:rsidRDefault="00707DAB" w:rsidP="00707DAB">
      <w:pPr>
        <w:pStyle w:val="Reference"/>
        <w:numPr>
          <w:ilvl w:val="0"/>
          <w:numId w:val="3"/>
        </w:numPr>
        <w:rPr>
          <w:rFonts w:ascii="Times New Roman" w:hAnsi="Times New Roman"/>
        </w:rPr>
      </w:pPr>
      <w:bookmarkStart w:id="10" w:name="_Ref71717045"/>
      <w:r w:rsidRPr="00707DAB">
        <w:rPr>
          <w:rFonts w:ascii="Times New Roman" w:hAnsi="Times New Roman"/>
        </w:rPr>
        <w:t>R2-2105492</w:t>
      </w:r>
      <w:r w:rsidRPr="00707DAB">
        <w:rPr>
          <w:rFonts w:ascii="Times New Roman" w:hAnsi="Times New Roman"/>
        </w:rPr>
        <w:tab/>
        <w:t>Aspects for  SL relay selection and reselection</w:t>
      </w:r>
      <w:r w:rsidR="00085207">
        <w:rPr>
          <w:rFonts w:ascii="Times New Roman" w:hAnsi="Times New Roman" w:hint="eastAsia"/>
        </w:rPr>
        <w:t xml:space="preserve"> </w:t>
      </w:r>
      <w:r w:rsidRPr="00707DAB">
        <w:rPr>
          <w:rFonts w:ascii="Times New Roman" w:hAnsi="Times New Roman"/>
        </w:rPr>
        <w:t>Ericsson</w:t>
      </w:r>
      <w:bookmarkEnd w:id="10"/>
    </w:p>
    <w:p w:rsidR="001D1EC8" w:rsidRDefault="00707DAB" w:rsidP="00707DAB">
      <w:pPr>
        <w:pStyle w:val="Reference"/>
        <w:numPr>
          <w:ilvl w:val="0"/>
          <w:numId w:val="3"/>
        </w:numPr>
        <w:rPr>
          <w:rFonts w:ascii="Times New Roman" w:hAnsi="Times New Roman"/>
        </w:rPr>
      </w:pPr>
      <w:bookmarkStart w:id="11" w:name="_Ref71717261"/>
      <w:r w:rsidRPr="001D1EC8">
        <w:rPr>
          <w:rFonts w:ascii="Times New Roman" w:hAnsi="Times New Roman"/>
        </w:rPr>
        <w:t>R2-2106160</w:t>
      </w:r>
      <w:r w:rsidRPr="001D1EC8">
        <w:rPr>
          <w:rFonts w:ascii="Times New Roman" w:hAnsi="Times New Roman"/>
        </w:rPr>
        <w:tab/>
        <w:t>Remaining issues on relay selection and reselection</w:t>
      </w:r>
      <w:r w:rsidR="00085207">
        <w:rPr>
          <w:rFonts w:ascii="Times New Roman" w:hAnsi="Times New Roman" w:hint="eastAsia"/>
        </w:rPr>
        <w:t xml:space="preserve"> </w:t>
      </w:r>
      <w:r w:rsidRPr="001D1EC8">
        <w:rPr>
          <w:rFonts w:ascii="Times New Roman" w:hAnsi="Times New Roman"/>
        </w:rPr>
        <w:t>Huawei, HiSilicon</w:t>
      </w:r>
      <w:bookmarkEnd w:id="11"/>
    </w:p>
    <w:p w:rsidR="00140D13" w:rsidRPr="004D07DC" w:rsidRDefault="00707DAB" w:rsidP="00707DAB">
      <w:pPr>
        <w:pStyle w:val="Reference"/>
        <w:numPr>
          <w:ilvl w:val="0"/>
          <w:numId w:val="3"/>
        </w:numPr>
        <w:rPr>
          <w:rFonts w:ascii="Times New Roman" w:hAnsi="Times New Roman"/>
        </w:rPr>
      </w:pPr>
      <w:bookmarkStart w:id="12" w:name="_Ref71724478"/>
      <w:r w:rsidRPr="00707DAB">
        <w:rPr>
          <w:rFonts w:ascii="Times New Roman" w:hAnsi="Times New Roman"/>
        </w:rPr>
        <w:t>R2-2106344</w:t>
      </w:r>
      <w:r w:rsidRPr="00707DAB">
        <w:rPr>
          <w:rFonts w:ascii="Times New Roman" w:hAnsi="Times New Roman"/>
        </w:rPr>
        <w:tab/>
        <w:t>Other remaining issues on (re)selection</w:t>
      </w:r>
      <w:r w:rsidR="00085207">
        <w:rPr>
          <w:rFonts w:ascii="Times New Roman" w:hAnsi="Times New Roman" w:hint="eastAsia"/>
        </w:rPr>
        <w:t xml:space="preserve"> </w:t>
      </w:r>
      <w:r w:rsidRPr="00707DAB">
        <w:rPr>
          <w:rFonts w:ascii="Times New Roman" w:hAnsi="Times New Roman"/>
        </w:rPr>
        <w:t>MediaTek Inc.</w:t>
      </w:r>
      <w:bookmarkEnd w:id="12"/>
    </w:p>
    <w:sectPr w:rsidR="00140D13" w:rsidRPr="004D07DC">
      <w:headerReference w:type="even" r:id="rId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7DF" w:rsidRDefault="000E27DF">
      <w:pPr>
        <w:spacing w:after="0"/>
      </w:pPr>
      <w:r>
        <w:separator/>
      </w:r>
    </w:p>
  </w:endnote>
  <w:endnote w:type="continuationSeparator" w:id="0">
    <w:p w:rsidR="000E27DF" w:rsidRDefault="000E27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7DF" w:rsidRDefault="000E27DF">
      <w:pPr>
        <w:spacing w:after="0"/>
      </w:pPr>
      <w:r>
        <w:separator/>
      </w:r>
    </w:p>
  </w:footnote>
  <w:footnote w:type="continuationSeparator" w:id="0">
    <w:p w:rsidR="000E27DF" w:rsidRDefault="000E27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370" w:rsidRDefault="00100370"/>
  <w:p w:rsidR="00100370" w:rsidRDefault="001003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3"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5"/>
  </w:num>
  <w:num w:numId="4">
    <w:abstractNumId w:val="10"/>
  </w:num>
  <w:num w:numId="5">
    <w:abstractNumId w:val="7"/>
  </w:num>
  <w:num w:numId="6">
    <w:abstractNumId w:val="2"/>
  </w:num>
  <w:num w:numId="7">
    <w:abstractNumId w:val="3"/>
  </w:num>
  <w:num w:numId="8">
    <w:abstractNumId w:val="6"/>
  </w:num>
  <w:num w:numId="9">
    <w:abstractNumId w:val="4"/>
  </w:num>
  <w:num w:numId="10">
    <w:abstractNumId w:val="9"/>
  </w:num>
  <w:num w:numId="11">
    <w:abstractNumId w:val="1"/>
  </w:num>
  <w:num w:numId="12">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博源(Boyuan)">
    <w15:presenceInfo w15:providerId="AD" w15:userId="S-1-5-21-1439682878-3164288827-2260694920-906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82DDC3"/>
  <w15:docId w15:val="{F1C5DB50-F53A-42FD-86CB-3E539266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a7">
    <w:name w:val="页眉 字符"/>
    <w:link w:val="a8"/>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a9">
    <w:name w:val="题注 字符"/>
    <w:link w:val="aa"/>
    <w:uiPriority w:val="35"/>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ab">
    <w:name w:val="正文文本 字符"/>
    <w:link w:val="ac"/>
    <w:semiHidden/>
    <w:rPr>
      <w:color w:val="000000"/>
      <w:lang w:val="en-GB" w:eastAsia="ja-JP"/>
    </w:rPr>
  </w:style>
  <w:style w:type="character" w:customStyle="1" w:styleId="ad">
    <w:name w:val="标题 字符"/>
    <w:link w:val="a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af">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0"/>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af1">
    <w:name w:val="批注文字 字符"/>
    <w:link w:val="af2"/>
    <w:uiPriority w:val="99"/>
    <w:qFormat/>
    <w:rPr>
      <w:color w:val="000000"/>
      <w:lang w:eastAsia="ja-JP"/>
    </w:rPr>
  </w:style>
  <w:style w:type="paragraph" w:styleId="ae">
    <w:name w:val="Title"/>
    <w:basedOn w:val="a0"/>
    <w:link w:val="ad"/>
    <w:qFormat/>
    <w:pPr>
      <w:spacing w:after="120"/>
      <w:jc w:val="center"/>
    </w:pPr>
    <w:rPr>
      <w:rFonts w:ascii="Arial" w:eastAsia="MS Mincho" w:hAnsi="Arial"/>
      <w:b/>
      <w:color w:val="auto"/>
      <w:sz w:val="24"/>
      <w:lang w:val="de-DE" w:eastAsia="en-US"/>
    </w:rPr>
  </w:style>
  <w:style w:type="paragraph" w:styleId="af3">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4">
    <w:name w:val="Balloon Text"/>
    <w:basedOn w:val="a0"/>
    <w:pPr>
      <w:spacing w:after="0"/>
    </w:pPr>
    <w:rPr>
      <w:rFonts w:ascii="Tahoma" w:hAnsi="Tahoma" w:cs="Tahoma"/>
      <w:sz w:val="16"/>
      <w:szCs w:val="16"/>
    </w:rPr>
  </w:style>
  <w:style w:type="paragraph" w:styleId="af2">
    <w:name w:val="annotation text"/>
    <w:basedOn w:val="a0"/>
    <w:link w:val="af1"/>
    <w:uiPriority w:val="99"/>
    <w:qFormat/>
  </w:style>
  <w:style w:type="paragraph" w:styleId="TOC3">
    <w:name w:val="toc 3"/>
    <w:basedOn w:val="TOC2"/>
    <w:semiHidden/>
    <w:pPr>
      <w:ind w:left="1134" w:hanging="1134"/>
    </w:pPr>
  </w:style>
  <w:style w:type="paragraph" w:styleId="a8">
    <w:name w:val="header"/>
    <w:basedOn w:val="a0"/>
    <w:link w:val="a7"/>
    <w:uiPriority w:val="99"/>
    <w:pPr>
      <w:tabs>
        <w:tab w:val="center" w:pos="4153"/>
        <w:tab w:val="right" w:pos="8306"/>
      </w:tabs>
    </w:pPr>
  </w:style>
  <w:style w:type="paragraph" w:styleId="af5">
    <w:name w:val="List"/>
    <w:basedOn w:val="a0"/>
    <w:uiPriority w:val="99"/>
    <w:unhideWhenUsed/>
    <w:pPr>
      <w:ind w:left="360" w:hanging="360"/>
      <w:contextualSpacing/>
    </w:pPr>
  </w:style>
  <w:style w:type="paragraph" w:styleId="a">
    <w:name w:val="List Bullet"/>
    <w:basedOn w:val="af5"/>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af6">
    <w:name w:val="Plain Text"/>
    <w:basedOn w:val="a0"/>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aa">
    <w:name w:val="caption"/>
    <w:basedOn w:val="a0"/>
    <w:next w:val="a0"/>
    <w:link w:val="a9"/>
    <w:uiPriority w:val="35"/>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TOC8">
    <w:name w:val="toc 8"/>
    <w:basedOn w:val="TOC1"/>
    <w:semiHidden/>
    <w:pPr>
      <w:spacing w:before="180"/>
      <w:ind w:left="2693" w:hanging="2693"/>
    </w:pPr>
    <w:rPr>
      <w:b/>
    </w:rPr>
  </w:style>
  <w:style w:type="paragraph" w:styleId="af7">
    <w:name w:val="Document Map"/>
    <w:basedOn w:val="a0"/>
    <w:semiHidden/>
    <w:rPr>
      <w:rFonts w:ascii="Tahoma" w:hAnsi="Tahoma" w:cs="Tahoma"/>
      <w:sz w:val="16"/>
      <w:szCs w:val="16"/>
    </w:rPr>
  </w:style>
  <w:style w:type="paragraph" w:styleId="TOC7">
    <w:name w:val="toc 7"/>
    <w:basedOn w:val="TOC6"/>
    <w:next w:val="a0"/>
    <w:semiHidden/>
    <w:pPr>
      <w:ind w:left="2268" w:hanging="2268"/>
    </w:pPr>
  </w:style>
  <w:style w:type="paragraph" w:styleId="af8">
    <w:name w:val="annotation subject"/>
    <w:basedOn w:val="af2"/>
    <w:next w:val="af2"/>
    <w:rPr>
      <w:b/>
      <w:bCs/>
    </w:rPr>
  </w:style>
  <w:style w:type="paragraph" w:styleId="10">
    <w:name w:val="index 1"/>
    <w:basedOn w:val="a0"/>
    <w:next w:val="a0"/>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ac">
    <w:name w:val="Body Text"/>
    <w:basedOn w:val="a0"/>
    <w:link w:val="ab"/>
    <w:semiHidden/>
    <w:pPr>
      <w:spacing w:after="120"/>
    </w:pPr>
  </w:style>
  <w:style w:type="paragraph" w:styleId="af9">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a">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
    <w:name w:val="Colorful List - Accent 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f0">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af"/>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b">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
    <w:name w:val="Grid Table 4 - Accent 5"/>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c">
    <w:name w:val="table of figures"/>
    <w:basedOn w:val="ac"/>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d">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e">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4019D-7570-44B2-885B-6400C92EF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1559</Words>
  <Characters>8890</Characters>
  <Application>Microsoft Office Word</Application>
  <DocSecurity>0</DocSecurity>
  <Lines>74</Lines>
  <Paragraphs>20</Paragraphs>
  <ScaleCrop>false</ScaleCrop>
  <Company>ETSI/MCC</Company>
  <LinksUpToDate>false</LinksUpToDate>
  <CharactersWithSpaces>10429</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张博源(Boyuan)</cp:lastModifiedBy>
  <cp:revision>3</cp:revision>
  <cp:lastPrinted>2017-03-22T08:13:00Z</cp:lastPrinted>
  <dcterms:created xsi:type="dcterms:W3CDTF">2021-05-20T08:04:00Z</dcterms:created>
  <dcterms:modified xsi:type="dcterms:W3CDTF">2021-05-20T08:05:00Z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