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2BC6C" w14:textId="77777777" w:rsidR="00AF0E92" w:rsidRDefault="00B26D38">
      <w:pPr>
        <w:pStyle w:val="CRCoverPage"/>
        <w:outlineLvl w:val="0"/>
        <w:rPr>
          <w:b/>
          <w:sz w:val="24"/>
          <w:lang w:val="en-US"/>
        </w:rPr>
      </w:pPr>
      <w:bookmarkStart w:id="0" w:name="_GoBack"/>
      <w:bookmarkEnd w:id="0"/>
      <w:r>
        <w:rPr>
          <w:rFonts w:cs="Arial"/>
          <w:b/>
          <w:sz w:val="24"/>
          <w:lang w:val="en-US"/>
        </w:rPr>
        <w:t>3GPP TSG RAN WG2 Meeting #11</w:t>
      </w:r>
      <w:r>
        <w:rPr>
          <w:rFonts w:eastAsia="宋体"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宋体"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宋体"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[AT114-e][618][Relay]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ab"/>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ab"/>
        <w:numPr>
          <w:ilvl w:val="0"/>
          <w:numId w:val="8"/>
        </w:numPr>
        <w:kinsoku w:val="0"/>
        <w:jc w:val="both"/>
        <w:textAlignment w:val="baseline"/>
        <w:rPr>
          <w:b/>
          <w:lang w:eastAsia="zh-CN"/>
        </w:rPr>
      </w:pPr>
      <w:r>
        <w:rPr>
          <w:b/>
          <w:lang w:eastAsia="zh-CN"/>
        </w:rPr>
        <w:t xml:space="preserve">Phase II </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Tdoc submission.</w:t>
      </w:r>
    </w:p>
    <w:p w14:paraId="0E32BC7E" w14:textId="77777777" w:rsidR="00AF0E92" w:rsidRDefault="00B26D38">
      <w:pPr>
        <w:pStyle w:val="1"/>
        <w:rPr>
          <w:b/>
          <w:lang w:val="en-US"/>
        </w:rPr>
      </w:pPr>
      <w:r>
        <w:rPr>
          <w:lang w:val="en-US"/>
        </w:rPr>
        <w:t xml:space="preserve">Discussion </w:t>
      </w:r>
      <w:r>
        <w:rPr>
          <w:b/>
          <w:lang w:val="en-US"/>
        </w:rPr>
        <w:t xml:space="preserve"> </w:t>
      </w:r>
    </w:p>
    <w:p w14:paraId="0E32BC7F" w14:textId="77777777" w:rsidR="00AF0E92" w:rsidRDefault="00B26D38">
      <w:pPr>
        <w:pStyle w:val="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ab"/>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ab"/>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ab"/>
        <w:numPr>
          <w:ilvl w:val="0"/>
          <w:numId w:val="9"/>
        </w:numPr>
        <w:spacing w:before="120"/>
        <w:jc w:val="both"/>
        <w:rPr>
          <w:lang w:eastAsia="zh-CN"/>
        </w:rPr>
      </w:pPr>
      <w:r>
        <w:rPr>
          <w:rFonts w:hint="eastAsia"/>
          <w:lang w:eastAsia="zh-CN"/>
        </w:rPr>
        <w:t>Option 1: still use SL-RSRP;</w:t>
      </w:r>
    </w:p>
    <w:p w14:paraId="0E32BC85" w14:textId="77777777" w:rsidR="00AF0E92" w:rsidRDefault="00B26D38">
      <w:pPr>
        <w:pStyle w:val="ab"/>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ab"/>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Option 1: SL-RSRP;</w:t>
      </w:r>
    </w:p>
    <w:p w14:paraId="0E32BC89"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ab"/>
        <w:numPr>
          <w:ilvl w:val="0"/>
          <w:numId w:val="8"/>
        </w:numPr>
        <w:kinsoku w:val="0"/>
        <w:ind w:left="285" w:hangingChars="142" w:hanging="285"/>
        <w:jc w:val="both"/>
        <w:textAlignment w:val="baseline"/>
        <w:rPr>
          <w:b/>
          <w:lang w:eastAsia="zh-CN"/>
        </w:rPr>
      </w:pPr>
      <w:ins w:id="1"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lastRenderedPageBreak/>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uring Rel-16, it has been discussed on how to perform SL-RSRP under the case that when unicast link has been established but no data transmission. Therefore, 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afd"/>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afd"/>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afd"/>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afd"/>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afd"/>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lastRenderedPageBreak/>
              <w:t>TS 24.587</w:t>
            </w:r>
          </w:p>
          <w:p w14:paraId="0E32BCB5" w14:textId="77777777" w:rsidR="00AF0E92" w:rsidRDefault="00B26D38">
            <w:r>
              <w:t>The initiating UE shall initiate the PC5 unicast link keep-alive procedure when:</w:t>
            </w:r>
          </w:p>
          <w:p w14:paraId="0E32BCB6" w14:textId="77777777" w:rsidR="00AF0E92" w:rsidRDefault="00B26D38">
            <w:pPr>
              <w:pStyle w:val="B1"/>
            </w:pPr>
            <w:r>
              <w:t>a)</w:t>
            </w:r>
            <w:r>
              <w:tab/>
              <w:t>timer T5003 for this link expires;</w:t>
            </w:r>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331315">
        <w:tblPrEx>
          <w:tblLook w:val="0000" w:firstRow="0" w:lastRow="0" w:firstColumn="0" w:lastColumn="0" w:noHBand="0" w:noVBand="0"/>
        </w:tblPrEx>
        <w:tc>
          <w:tcPr>
            <w:tcW w:w="1276" w:type="dxa"/>
          </w:tcPr>
          <w:p w14:paraId="0E32BCBA"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CBB" w14:textId="77777777" w:rsidR="00A54186" w:rsidRPr="00E33CF6" w:rsidRDefault="00A54186" w:rsidP="00331315">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331315">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it;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We think the UE should have the option to use either SL-RSRP or SD-RSRP and one doesn’t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1F84C77F" w:rsidR="00013B10" w:rsidRPr="001E1D0C" w:rsidRDefault="001E1D0C" w:rsidP="00013B10">
            <w:pPr>
              <w:spacing w:beforeLines="50" w:before="120" w:after="60"/>
              <w:jc w:val="both"/>
              <w:rPr>
                <w:rFonts w:cs="Arial"/>
                <w:lang w:eastAsia="zh-CN"/>
              </w:rPr>
            </w:pPr>
            <w:r>
              <w:rPr>
                <w:rFonts w:cs="Arial" w:hint="eastAsia"/>
                <w:lang w:eastAsia="zh-CN"/>
              </w:rPr>
              <w:t>CATT</w:t>
            </w:r>
            <w:r w:rsidR="00331315" w:rsidRPr="001E1D0C">
              <w:rPr>
                <w:rFonts w:cs="Arial" w:hint="eastAsia"/>
                <w:vanish/>
                <w:lang w:eastAsia="zh-CN"/>
              </w:rPr>
              <w:t>CATT</w:t>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p>
        </w:tc>
        <w:tc>
          <w:tcPr>
            <w:tcW w:w="1559" w:type="dxa"/>
          </w:tcPr>
          <w:p w14:paraId="0E32BCCB" w14:textId="43E627CE" w:rsidR="00013B10" w:rsidRPr="001E1D0C" w:rsidRDefault="001E1D0C" w:rsidP="00013B10">
            <w:pPr>
              <w:spacing w:beforeLines="50" w:before="120" w:after="60"/>
              <w:jc w:val="both"/>
              <w:rPr>
                <w:rFonts w:cs="Arial"/>
                <w:lang w:eastAsia="zh-CN"/>
              </w:rPr>
            </w:pPr>
            <w:r>
              <w:rPr>
                <w:rFonts w:cs="Arial" w:hint="eastAsia"/>
                <w:lang w:eastAsia="zh-CN"/>
              </w:rPr>
              <w:t>Option1</w:t>
            </w:r>
          </w:p>
        </w:tc>
        <w:tc>
          <w:tcPr>
            <w:tcW w:w="6804" w:type="dxa"/>
          </w:tcPr>
          <w:p w14:paraId="0E32BCCC" w14:textId="2F4CEDB8" w:rsidR="00013B10" w:rsidRPr="001E1D0C" w:rsidRDefault="001E1D0C" w:rsidP="001E1D0C">
            <w:pPr>
              <w:spacing w:beforeLines="50" w:before="120" w:after="60"/>
              <w:jc w:val="both"/>
              <w:rPr>
                <w:rFonts w:cs="Arial"/>
                <w:lang w:eastAsia="zh-CN"/>
              </w:rPr>
            </w:pPr>
            <w:r>
              <w:rPr>
                <w:rFonts w:cs="Arial" w:hint="eastAsia"/>
                <w:lang w:eastAsia="zh-CN"/>
              </w:rPr>
              <w:t xml:space="preserve">We share the same concern as QC, considering the time </w:t>
            </w:r>
            <w:r>
              <w:rPr>
                <w:rFonts w:cs="Arial"/>
                <w:lang w:eastAsia="zh-CN"/>
              </w:rPr>
              <w:t>limitation;</w:t>
            </w:r>
            <w:r>
              <w:rPr>
                <w:rFonts w:cs="Arial" w:hint="eastAsia"/>
                <w:lang w:eastAsia="zh-CN"/>
              </w:rPr>
              <w:t xml:space="preserve"> we prefer to reuse Rel-16 V2X</w:t>
            </w:r>
            <w:r>
              <w:rPr>
                <w:rFonts w:cs="Arial"/>
                <w:lang w:eastAsia="zh-CN"/>
              </w:rPr>
              <w:t>’</w:t>
            </w:r>
            <w:r>
              <w:rPr>
                <w:rFonts w:cs="Arial" w:hint="eastAsia"/>
                <w:lang w:eastAsia="zh-CN"/>
              </w:rPr>
              <w:t>s solution to solve this issue.</w:t>
            </w:r>
          </w:p>
        </w:tc>
      </w:tr>
      <w:tr w:rsidR="00013B10" w14:paraId="0E32BCD1" w14:textId="77777777">
        <w:tc>
          <w:tcPr>
            <w:tcW w:w="1276" w:type="dxa"/>
          </w:tcPr>
          <w:p w14:paraId="0E32BCCE" w14:textId="6C075189" w:rsidR="00013B10" w:rsidRPr="001E1D0C" w:rsidRDefault="00F878C4" w:rsidP="00013B10">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CCF" w14:textId="40B7461E" w:rsidR="00013B10" w:rsidRPr="001E1D0C" w:rsidRDefault="00F878C4" w:rsidP="00013B10">
            <w:pPr>
              <w:spacing w:beforeLines="50" w:before="120" w:after="60"/>
              <w:jc w:val="both"/>
              <w:rPr>
                <w:rFonts w:cs="Arial"/>
                <w:lang w:eastAsia="zh-CN"/>
              </w:rPr>
            </w:pPr>
            <w:r>
              <w:rPr>
                <w:rFonts w:cs="Arial" w:hint="eastAsia"/>
                <w:lang w:eastAsia="zh-CN"/>
              </w:rPr>
              <w:t>O</w:t>
            </w:r>
            <w:r>
              <w:rPr>
                <w:rFonts w:cs="Arial"/>
                <w:lang w:eastAsia="zh-CN"/>
              </w:rPr>
              <w:t>ption 1</w:t>
            </w:r>
          </w:p>
        </w:tc>
        <w:tc>
          <w:tcPr>
            <w:tcW w:w="6804" w:type="dxa"/>
          </w:tcPr>
          <w:p w14:paraId="0E32BCD0" w14:textId="58E4B91F" w:rsidR="00013B10" w:rsidRPr="001E1D0C" w:rsidRDefault="00F878C4" w:rsidP="00F878C4">
            <w:pPr>
              <w:spacing w:beforeLines="50" w:before="120" w:after="60"/>
              <w:jc w:val="both"/>
              <w:rPr>
                <w:rFonts w:cs="Arial"/>
                <w:lang w:eastAsia="zh-CN"/>
              </w:rPr>
            </w:pPr>
            <w:r>
              <w:rPr>
                <w:rFonts w:cs="Arial" w:hint="eastAsia"/>
                <w:lang w:eastAsia="zh-CN"/>
              </w:rPr>
              <w:t>W</w:t>
            </w:r>
            <w:r>
              <w:rPr>
                <w:rFonts w:cs="Arial"/>
                <w:lang w:eastAsia="zh-CN"/>
              </w:rPr>
              <w:t xml:space="preserve">e share the same concern as QC for option2. It is not desirable to require remote UE to trigger discovery procedure only for evaluation on the established PC5 link. And considering the legacy procedure of keep-alive could be reused to address the no data case as in R16, we prefer option 1. </w:t>
            </w:r>
          </w:p>
        </w:tc>
      </w:tr>
      <w:tr w:rsidR="00121B2A" w14:paraId="0E32BCD5" w14:textId="77777777">
        <w:tc>
          <w:tcPr>
            <w:tcW w:w="1276" w:type="dxa"/>
          </w:tcPr>
          <w:p w14:paraId="0E32BCD2" w14:textId="29E1B796" w:rsidR="00121B2A" w:rsidRPr="001E1D0C" w:rsidRDefault="00121B2A" w:rsidP="00121B2A">
            <w:pPr>
              <w:spacing w:beforeLines="50" w:before="120" w:after="60"/>
              <w:jc w:val="both"/>
              <w:rPr>
                <w:rFonts w:cs="Arial"/>
              </w:rPr>
            </w:pPr>
            <w:r w:rsidRPr="00AA03DA">
              <w:rPr>
                <w:rFonts w:cs="Arial" w:hint="eastAsia"/>
                <w:lang w:eastAsia="zh-CN"/>
              </w:rPr>
              <w:t>S</w:t>
            </w:r>
            <w:r w:rsidRPr="00AA03DA">
              <w:rPr>
                <w:rFonts w:cs="Arial"/>
                <w:lang w:eastAsia="zh-CN"/>
              </w:rPr>
              <w:t>harp</w:t>
            </w:r>
          </w:p>
        </w:tc>
        <w:tc>
          <w:tcPr>
            <w:tcW w:w="1559" w:type="dxa"/>
          </w:tcPr>
          <w:p w14:paraId="0E32BCD3" w14:textId="534CCDAF" w:rsidR="00121B2A" w:rsidRPr="001E1D0C" w:rsidRDefault="00121B2A" w:rsidP="00121B2A">
            <w:pPr>
              <w:spacing w:beforeLines="50" w:before="120" w:after="60"/>
              <w:jc w:val="both"/>
              <w:rPr>
                <w:rFonts w:cs="Arial"/>
                <w:lang w:eastAsia="zh-CN"/>
              </w:rPr>
            </w:pPr>
            <w:r w:rsidRPr="00AA03DA">
              <w:rPr>
                <w:rFonts w:cs="Arial" w:hint="eastAsia"/>
                <w:lang w:eastAsia="zh-CN"/>
              </w:rPr>
              <w:t>O</w:t>
            </w:r>
            <w:r w:rsidRPr="00AA03DA">
              <w:rPr>
                <w:rFonts w:cs="Arial"/>
                <w:lang w:eastAsia="zh-CN"/>
              </w:rPr>
              <w:t>ption2</w:t>
            </w:r>
          </w:p>
        </w:tc>
        <w:tc>
          <w:tcPr>
            <w:tcW w:w="6804" w:type="dxa"/>
          </w:tcPr>
          <w:p w14:paraId="0E32BCD4" w14:textId="17B51215" w:rsidR="00121B2A" w:rsidRPr="001E1D0C" w:rsidRDefault="00121B2A" w:rsidP="000847C8">
            <w:pPr>
              <w:spacing w:beforeLines="50" w:before="120" w:after="60"/>
              <w:jc w:val="both"/>
              <w:rPr>
                <w:rFonts w:cs="Arial"/>
              </w:rPr>
            </w:pPr>
            <w:r>
              <w:rPr>
                <w:rFonts w:cs="Arial"/>
                <w:bCs/>
              </w:rPr>
              <w:t xml:space="preserve">Agree with vivo that the measurement of SD-RSRP is </w:t>
            </w:r>
            <w:r w:rsidRPr="00AA03DA">
              <w:rPr>
                <w:rFonts w:cs="Arial"/>
                <w:bCs/>
              </w:rPr>
              <w:t>inevitable</w:t>
            </w:r>
            <w:r>
              <w:rPr>
                <w:rFonts w:cs="Arial"/>
                <w:bCs/>
              </w:rPr>
              <w:t>.</w:t>
            </w:r>
            <w:r w:rsidR="000847C8">
              <w:rPr>
                <w:rFonts w:cs="Arial"/>
                <w:bCs/>
              </w:rPr>
              <w:t xml:space="preserve"> And</w:t>
            </w:r>
            <w:r>
              <w:rPr>
                <w:rFonts w:cs="Arial"/>
                <w:bCs/>
              </w:rPr>
              <w:t xml:space="preserve"> </w:t>
            </w:r>
            <w:r w:rsidR="000847C8">
              <w:rPr>
                <w:rFonts w:cs="Arial"/>
                <w:bCs/>
              </w:rPr>
              <w:t>i</w:t>
            </w:r>
            <w:r>
              <w:rPr>
                <w:rFonts w:cs="Arial"/>
                <w:bCs/>
              </w:rPr>
              <w:t xml:space="preserve">f there is a method to solve how to compare SL-RSRP and SD-RSRP from different relay UEs, the same method can be used for SL-RSRP and SD-RSRP from the same relay UE, including leave it to UE’s implementation. </w:t>
            </w:r>
          </w:p>
        </w:tc>
      </w:tr>
      <w:tr w:rsidR="00121B2A" w14:paraId="0E32BCD9" w14:textId="77777777">
        <w:tc>
          <w:tcPr>
            <w:tcW w:w="1276" w:type="dxa"/>
          </w:tcPr>
          <w:p w14:paraId="0E32BCD6" w14:textId="77777777" w:rsidR="00121B2A" w:rsidRPr="001E1D0C" w:rsidRDefault="00121B2A" w:rsidP="00121B2A">
            <w:pPr>
              <w:spacing w:beforeLines="50" w:before="120" w:after="60"/>
              <w:jc w:val="both"/>
              <w:rPr>
                <w:rFonts w:cs="Arial"/>
              </w:rPr>
            </w:pPr>
          </w:p>
        </w:tc>
        <w:tc>
          <w:tcPr>
            <w:tcW w:w="1559" w:type="dxa"/>
          </w:tcPr>
          <w:p w14:paraId="0E32BCD7" w14:textId="77777777" w:rsidR="00121B2A" w:rsidRPr="001E1D0C" w:rsidRDefault="00121B2A" w:rsidP="00121B2A">
            <w:pPr>
              <w:spacing w:beforeLines="50" w:before="120" w:after="60"/>
              <w:jc w:val="both"/>
              <w:rPr>
                <w:rFonts w:cs="Arial"/>
                <w:lang w:eastAsia="zh-CN"/>
              </w:rPr>
            </w:pPr>
          </w:p>
        </w:tc>
        <w:tc>
          <w:tcPr>
            <w:tcW w:w="6804" w:type="dxa"/>
          </w:tcPr>
          <w:p w14:paraId="0E32BCD8" w14:textId="77777777" w:rsidR="00121B2A" w:rsidRPr="001E1D0C" w:rsidRDefault="00121B2A" w:rsidP="00121B2A">
            <w:pPr>
              <w:spacing w:beforeLines="50" w:before="120" w:after="60"/>
              <w:jc w:val="both"/>
              <w:rPr>
                <w:rFonts w:cs="Arial"/>
              </w:rPr>
            </w:pPr>
          </w:p>
        </w:tc>
      </w:tr>
      <w:tr w:rsidR="00121B2A" w14:paraId="12AA99EE" w14:textId="77777777">
        <w:tc>
          <w:tcPr>
            <w:tcW w:w="1276" w:type="dxa"/>
          </w:tcPr>
          <w:p w14:paraId="042DB0EA" w14:textId="77777777" w:rsidR="00121B2A" w:rsidRPr="001E1D0C" w:rsidRDefault="00121B2A" w:rsidP="00121B2A">
            <w:pPr>
              <w:spacing w:beforeLines="50" w:before="120" w:after="60"/>
              <w:jc w:val="both"/>
              <w:rPr>
                <w:rFonts w:cs="Arial"/>
              </w:rPr>
            </w:pPr>
          </w:p>
        </w:tc>
        <w:tc>
          <w:tcPr>
            <w:tcW w:w="1559" w:type="dxa"/>
          </w:tcPr>
          <w:p w14:paraId="67E8A2E0" w14:textId="77777777" w:rsidR="00121B2A" w:rsidRPr="001E1D0C" w:rsidRDefault="00121B2A" w:rsidP="00121B2A">
            <w:pPr>
              <w:spacing w:beforeLines="50" w:before="120" w:after="60"/>
              <w:jc w:val="both"/>
              <w:rPr>
                <w:rFonts w:cs="Arial"/>
                <w:lang w:eastAsia="zh-CN"/>
              </w:rPr>
            </w:pPr>
          </w:p>
        </w:tc>
        <w:tc>
          <w:tcPr>
            <w:tcW w:w="6804" w:type="dxa"/>
          </w:tcPr>
          <w:p w14:paraId="62BD491C" w14:textId="77777777" w:rsidR="00121B2A" w:rsidRPr="001E1D0C" w:rsidRDefault="00121B2A" w:rsidP="00121B2A">
            <w:pPr>
              <w:spacing w:beforeLines="50" w:before="120" w:after="60"/>
              <w:jc w:val="both"/>
              <w:rPr>
                <w:rFonts w:cs="Arial"/>
              </w:rPr>
            </w:pPr>
          </w:p>
        </w:tc>
      </w:tr>
      <w:tr w:rsidR="00121B2A" w14:paraId="68C3B1B4" w14:textId="77777777">
        <w:tc>
          <w:tcPr>
            <w:tcW w:w="1276" w:type="dxa"/>
          </w:tcPr>
          <w:p w14:paraId="7C910421" w14:textId="77777777" w:rsidR="00121B2A" w:rsidRPr="001E1D0C" w:rsidRDefault="00121B2A" w:rsidP="00121B2A">
            <w:pPr>
              <w:spacing w:beforeLines="50" w:before="120" w:after="60"/>
              <w:jc w:val="both"/>
              <w:rPr>
                <w:rFonts w:cs="Arial"/>
              </w:rPr>
            </w:pPr>
          </w:p>
        </w:tc>
        <w:tc>
          <w:tcPr>
            <w:tcW w:w="1559" w:type="dxa"/>
          </w:tcPr>
          <w:p w14:paraId="62586284" w14:textId="77777777" w:rsidR="00121B2A" w:rsidRPr="001E1D0C" w:rsidRDefault="00121B2A" w:rsidP="00121B2A">
            <w:pPr>
              <w:spacing w:beforeLines="50" w:before="120" w:after="60"/>
              <w:jc w:val="both"/>
              <w:rPr>
                <w:rFonts w:cs="Arial"/>
                <w:lang w:eastAsia="zh-CN"/>
              </w:rPr>
            </w:pPr>
          </w:p>
        </w:tc>
        <w:tc>
          <w:tcPr>
            <w:tcW w:w="6804" w:type="dxa"/>
          </w:tcPr>
          <w:p w14:paraId="73C85DCF" w14:textId="77777777" w:rsidR="00121B2A" w:rsidRPr="001E1D0C" w:rsidRDefault="00121B2A" w:rsidP="00121B2A">
            <w:pPr>
              <w:spacing w:beforeLines="50" w:before="120" w:after="60"/>
              <w:jc w:val="both"/>
              <w:rPr>
                <w:rFonts w:cs="Arial"/>
              </w:rPr>
            </w:pPr>
          </w:p>
        </w:tc>
      </w:tr>
      <w:tr w:rsidR="00121B2A" w14:paraId="44BE2F4E" w14:textId="77777777">
        <w:tc>
          <w:tcPr>
            <w:tcW w:w="1276" w:type="dxa"/>
          </w:tcPr>
          <w:p w14:paraId="2DF90B77" w14:textId="77777777" w:rsidR="00121B2A" w:rsidRPr="001E1D0C" w:rsidRDefault="00121B2A" w:rsidP="00121B2A">
            <w:pPr>
              <w:spacing w:beforeLines="50" w:before="120" w:after="60"/>
              <w:jc w:val="both"/>
              <w:rPr>
                <w:rFonts w:cs="Arial"/>
              </w:rPr>
            </w:pPr>
          </w:p>
        </w:tc>
        <w:tc>
          <w:tcPr>
            <w:tcW w:w="1559" w:type="dxa"/>
          </w:tcPr>
          <w:p w14:paraId="46399531" w14:textId="77777777" w:rsidR="00121B2A" w:rsidRPr="001E1D0C" w:rsidRDefault="00121B2A" w:rsidP="00121B2A">
            <w:pPr>
              <w:spacing w:beforeLines="50" w:before="120" w:after="60"/>
              <w:jc w:val="both"/>
              <w:rPr>
                <w:rFonts w:cs="Arial"/>
                <w:lang w:eastAsia="zh-CN"/>
              </w:rPr>
            </w:pPr>
          </w:p>
        </w:tc>
        <w:tc>
          <w:tcPr>
            <w:tcW w:w="6804" w:type="dxa"/>
          </w:tcPr>
          <w:p w14:paraId="2A1D6526" w14:textId="77777777" w:rsidR="00121B2A" w:rsidRPr="001E1D0C" w:rsidRDefault="00121B2A" w:rsidP="00121B2A">
            <w:pPr>
              <w:spacing w:beforeLines="50" w:before="120" w:after="60"/>
              <w:jc w:val="both"/>
              <w:rPr>
                <w:rFonts w:cs="Arial"/>
              </w:rPr>
            </w:pPr>
          </w:p>
        </w:tc>
      </w:tr>
      <w:tr w:rsidR="00121B2A" w14:paraId="40DBD5B4" w14:textId="77777777">
        <w:tc>
          <w:tcPr>
            <w:tcW w:w="1276" w:type="dxa"/>
          </w:tcPr>
          <w:p w14:paraId="0D5474BA" w14:textId="77777777" w:rsidR="00121B2A" w:rsidRPr="001E1D0C" w:rsidRDefault="00121B2A" w:rsidP="00121B2A">
            <w:pPr>
              <w:spacing w:beforeLines="50" w:before="120" w:after="60"/>
              <w:jc w:val="both"/>
              <w:rPr>
                <w:rFonts w:cs="Arial"/>
              </w:rPr>
            </w:pPr>
          </w:p>
        </w:tc>
        <w:tc>
          <w:tcPr>
            <w:tcW w:w="1559" w:type="dxa"/>
          </w:tcPr>
          <w:p w14:paraId="7C0EC069" w14:textId="77777777" w:rsidR="00121B2A" w:rsidRPr="001E1D0C" w:rsidRDefault="00121B2A" w:rsidP="00121B2A">
            <w:pPr>
              <w:spacing w:beforeLines="50" w:before="120" w:after="60"/>
              <w:jc w:val="both"/>
              <w:rPr>
                <w:rFonts w:cs="Arial"/>
                <w:lang w:eastAsia="zh-CN"/>
              </w:rPr>
            </w:pPr>
          </w:p>
        </w:tc>
        <w:tc>
          <w:tcPr>
            <w:tcW w:w="6804" w:type="dxa"/>
          </w:tcPr>
          <w:p w14:paraId="5CF868DD" w14:textId="77777777" w:rsidR="00121B2A" w:rsidRPr="001E1D0C" w:rsidRDefault="00121B2A" w:rsidP="00121B2A">
            <w:pPr>
              <w:spacing w:beforeLines="50" w:before="120" w:after="60"/>
              <w:jc w:val="both"/>
              <w:rPr>
                <w:rFonts w:cs="Arial"/>
              </w:rPr>
            </w:pPr>
          </w:p>
        </w:tc>
      </w:tr>
    </w:tbl>
    <w:p w14:paraId="0E32BCDA" w14:textId="77777777" w:rsidR="00AF0E92" w:rsidRDefault="00AF0E92">
      <w:pPr>
        <w:pStyle w:val="ab"/>
        <w:spacing w:before="120"/>
        <w:jc w:val="both"/>
        <w:rPr>
          <w:lang w:eastAsia="zh-CN"/>
        </w:rPr>
      </w:pPr>
    </w:p>
    <w:p w14:paraId="0E32BCDB" w14:textId="77777777" w:rsidR="00AF0E92" w:rsidRDefault="00B26D38">
      <w:pPr>
        <w:pStyle w:val="ab"/>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2" w:name="OLE_LINK2"/>
      <w:bookmarkStart w:id="3" w:name="OLE_LINK1"/>
      <w:r>
        <w:rPr>
          <w:rFonts w:hint="eastAsia"/>
          <w:b/>
          <w:lang w:eastAsia="zh-CN"/>
        </w:rPr>
        <w:t>Please give your comments.</w:t>
      </w:r>
      <w:r>
        <w:rPr>
          <w:rFonts w:hint="eastAsia"/>
          <w:b/>
        </w:rPr>
        <w:t xml:space="preserve"> </w:t>
      </w:r>
      <w:bookmarkEnd w:id="2"/>
      <w:bookmarkEnd w:id="3"/>
    </w:p>
    <w:p w14:paraId="0E32BCDD"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Option 1: Based on keep-alive message;</w:t>
      </w:r>
    </w:p>
    <w:p w14:paraId="0E32BCDE"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lastRenderedPageBreak/>
        <w:t xml:space="preserve">Option 2: Based on CSI reporting </w:t>
      </w:r>
      <w:r>
        <w:rPr>
          <w:b/>
          <w:lang w:eastAsia="zh-CN"/>
        </w:rPr>
        <w:t>triggered</w:t>
      </w:r>
      <w:r>
        <w:rPr>
          <w:rFonts w:hint="eastAsia"/>
          <w:b/>
          <w:lang w:eastAsia="zh-CN"/>
        </w:rPr>
        <w:t xml:space="preserve"> by SCI;</w:t>
      </w:r>
    </w:p>
    <w:p w14:paraId="0E32BCDF"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4" w:name="OLE_LINK3"/>
            <w:bookmarkStart w:id="5"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331315">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331315">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4FD856C" w:rsidR="0029384E" w:rsidRPr="00CA5BC0" w:rsidRDefault="00CA5BC0" w:rsidP="0029384E">
            <w:pPr>
              <w:spacing w:beforeLines="50" w:before="120" w:after="60"/>
              <w:jc w:val="both"/>
              <w:rPr>
                <w:rFonts w:cs="Arial"/>
                <w:lang w:eastAsia="zh-CN"/>
              </w:rPr>
            </w:pPr>
            <w:r>
              <w:rPr>
                <w:rFonts w:cs="Arial" w:hint="eastAsia"/>
                <w:lang w:eastAsia="zh-CN"/>
              </w:rPr>
              <w:t>CATT</w:t>
            </w:r>
          </w:p>
        </w:tc>
        <w:tc>
          <w:tcPr>
            <w:tcW w:w="1559" w:type="dxa"/>
          </w:tcPr>
          <w:p w14:paraId="0E32BD0D" w14:textId="3CF4860F" w:rsidR="0029384E" w:rsidRPr="00CA5BC0" w:rsidRDefault="00CA5BC0" w:rsidP="0029384E">
            <w:pPr>
              <w:spacing w:beforeLines="50" w:before="120" w:after="60"/>
              <w:jc w:val="both"/>
              <w:rPr>
                <w:rFonts w:cs="Arial"/>
                <w:lang w:eastAsia="zh-CN"/>
              </w:rPr>
            </w:pPr>
            <w:r>
              <w:rPr>
                <w:rFonts w:cs="Arial" w:hint="eastAsia"/>
                <w:lang w:eastAsia="zh-CN"/>
              </w:rPr>
              <w:t>Option 3</w:t>
            </w:r>
          </w:p>
        </w:tc>
        <w:tc>
          <w:tcPr>
            <w:tcW w:w="6804" w:type="dxa"/>
          </w:tcPr>
          <w:p w14:paraId="0E32BD0E" w14:textId="3CD65AED" w:rsidR="0029384E" w:rsidRPr="00CA5BC0" w:rsidRDefault="00427B3B" w:rsidP="0029384E">
            <w:pPr>
              <w:spacing w:beforeLines="50" w:before="120" w:after="60"/>
              <w:jc w:val="both"/>
              <w:rPr>
                <w:rFonts w:cs="Arial"/>
                <w:lang w:eastAsia="zh-CN"/>
              </w:rPr>
            </w:pPr>
            <w:r>
              <w:rPr>
                <w:rFonts w:cs="Arial" w:hint="eastAsia"/>
                <w:lang w:eastAsia="zh-CN"/>
              </w:rPr>
              <w:t>We don</w:t>
            </w:r>
            <w:r>
              <w:rPr>
                <w:rFonts w:cs="Arial"/>
                <w:lang w:eastAsia="zh-CN"/>
              </w:rPr>
              <w:t>’</w:t>
            </w:r>
            <w:r>
              <w:rPr>
                <w:rFonts w:cs="Arial" w:hint="eastAsia"/>
                <w:lang w:eastAsia="zh-CN"/>
              </w:rPr>
              <w:t>t think further down selection is needed.</w:t>
            </w:r>
          </w:p>
        </w:tc>
      </w:tr>
      <w:tr w:rsidR="0029384E" w14:paraId="0E32BD13" w14:textId="77777777" w:rsidTr="00A54186">
        <w:tc>
          <w:tcPr>
            <w:tcW w:w="1276" w:type="dxa"/>
          </w:tcPr>
          <w:p w14:paraId="0E32BD10" w14:textId="78CB5CBA" w:rsidR="0029384E" w:rsidRPr="00CA5BC0" w:rsidRDefault="00F878C4" w:rsidP="0029384E">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11" w14:textId="0C8ECC1B" w:rsidR="0029384E" w:rsidRPr="00CA5BC0" w:rsidRDefault="00F878C4" w:rsidP="0029384E">
            <w:pPr>
              <w:spacing w:beforeLines="50" w:before="120" w:after="60"/>
              <w:jc w:val="both"/>
              <w:rPr>
                <w:rFonts w:cs="Arial"/>
                <w:lang w:eastAsia="zh-CN"/>
              </w:rPr>
            </w:pPr>
            <w:r>
              <w:rPr>
                <w:rFonts w:cs="Arial" w:hint="eastAsia"/>
                <w:lang w:eastAsia="zh-CN"/>
              </w:rPr>
              <w:t>O</w:t>
            </w:r>
            <w:r>
              <w:rPr>
                <w:rFonts w:cs="Arial"/>
                <w:lang w:eastAsia="zh-CN"/>
              </w:rPr>
              <w:t>ption 3</w:t>
            </w:r>
          </w:p>
        </w:tc>
        <w:tc>
          <w:tcPr>
            <w:tcW w:w="6804" w:type="dxa"/>
          </w:tcPr>
          <w:p w14:paraId="0E32BD12" w14:textId="77777777" w:rsidR="0029384E" w:rsidRPr="00CA5BC0" w:rsidRDefault="0029384E" w:rsidP="0029384E">
            <w:pPr>
              <w:spacing w:beforeLines="50" w:before="120" w:after="60"/>
              <w:jc w:val="both"/>
              <w:rPr>
                <w:rFonts w:cs="Arial"/>
              </w:rPr>
            </w:pPr>
          </w:p>
        </w:tc>
      </w:tr>
      <w:tr w:rsidR="00121B2A" w14:paraId="0E32BD17" w14:textId="77777777" w:rsidTr="00A54186">
        <w:tc>
          <w:tcPr>
            <w:tcW w:w="1276" w:type="dxa"/>
          </w:tcPr>
          <w:p w14:paraId="0E32BD14" w14:textId="4E42E7C4" w:rsidR="00121B2A" w:rsidRPr="00CA5BC0"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15" w14:textId="77C23379" w:rsidR="00121B2A" w:rsidRPr="00CA5BC0" w:rsidRDefault="00121B2A" w:rsidP="00121B2A">
            <w:pPr>
              <w:spacing w:beforeLines="50" w:before="120" w:after="60"/>
              <w:jc w:val="both"/>
              <w:rPr>
                <w:rFonts w:cs="Arial"/>
                <w:lang w:eastAsia="zh-CN"/>
              </w:rPr>
            </w:pPr>
            <w:r>
              <w:rPr>
                <w:rFonts w:cs="Arial"/>
                <w:bCs/>
                <w:lang w:eastAsia="zh-CN"/>
              </w:rPr>
              <w:t>Option 3</w:t>
            </w:r>
          </w:p>
        </w:tc>
        <w:tc>
          <w:tcPr>
            <w:tcW w:w="6804" w:type="dxa"/>
          </w:tcPr>
          <w:p w14:paraId="0E32BD16" w14:textId="703DB106" w:rsidR="00121B2A" w:rsidRPr="00CA5BC0" w:rsidRDefault="00121B2A" w:rsidP="00121B2A">
            <w:pPr>
              <w:spacing w:beforeLines="50" w:before="120" w:after="60"/>
              <w:jc w:val="both"/>
              <w:rPr>
                <w:rFonts w:cs="Arial"/>
              </w:rPr>
            </w:pPr>
            <w:r>
              <w:rPr>
                <w:rFonts w:cs="Arial"/>
                <w:bCs/>
                <w:lang w:eastAsia="zh-CN"/>
              </w:rPr>
              <w:t>If only SL-RSRP is agreed.</w:t>
            </w:r>
          </w:p>
        </w:tc>
      </w:tr>
      <w:tr w:rsidR="00121B2A" w14:paraId="0E32BD1B" w14:textId="77777777" w:rsidTr="00A54186">
        <w:tc>
          <w:tcPr>
            <w:tcW w:w="1276" w:type="dxa"/>
          </w:tcPr>
          <w:p w14:paraId="0E32BD18" w14:textId="77777777" w:rsidR="00121B2A" w:rsidRPr="00CA5BC0" w:rsidRDefault="00121B2A" w:rsidP="00121B2A">
            <w:pPr>
              <w:spacing w:beforeLines="50" w:before="120" w:after="60"/>
              <w:jc w:val="both"/>
              <w:rPr>
                <w:rFonts w:cs="Arial"/>
              </w:rPr>
            </w:pPr>
          </w:p>
        </w:tc>
        <w:tc>
          <w:tcPr>
            <w:tcW w:w="1559" w:type="dxa"/>
          </w:tcPr>
          <w:p w14:paraId="0E32BD19" w14:textId="77777777" w:rsidR="00121B2A" w:rsidRPr="00CA5BC0" w:rsidRDefault="00121B2A" w:rsidP="00121B2A">
            <w:pPr>
              <w:spacing w:beforeLines="50" w:before="120" w:after="60"/>
              <w:jc w:val="both"/>
              <w:rPr>
                <w:rFonts w:cs="Arial"/>
                <w:lang w:eastAsia="zh-CN"/>
              </w:rPr>
            </w:pPr>
          </w:p>
        </w:tc>
        <w:tc>
          <w:tcPr>
            <w:tcW w:w="6804" w:type="dxa"/>
          </w:tcPr>
          <w:p w14:paraId="0E32BD1A" w14:textId="77777777" w:rsidR="00121B2A" w:rsidRPr="00CA5BC0" w:rsidRDefault="00121B2A" w:rsidP="00121B2A">
            <w:pPr>
              <w:spacing w:beforeLines="50" w:before="120" w:after="60"/>
              <w:jc w:val="both"/>
              <w:rPr>
                <w:rFonts w:cs="Arial"/>
              </w:rPr>
            </w:pPr>
          </w:p>
        </w:tc>
      </w:tr>
      <w:tr w:rsidR="00121B2A" w14:paraId="0E32BD1F" w14:textId="77777777" w:rsidTr="00A54186">
        <w:tc>
          <w:tcPr>
            <w:tcW w:w="1276" w:type="dxa"/>
          </w:tcPr>
          <w:p w14:paraId="0E32BD1C" w14:textId="77777777" w:rsidR="00121B2A" w:rsidRPr="00CA5BC0" w:rsidRDefault="00121B2A" w:rsidP="00121B2A">
            <w:pPr>
              <w:spacing w:beforeLines="50" w:before="120" w:after="60"/>
              <w:jc w:val="both"/>
              <w:rPr>
                <w:rFonts w:cs="Arial"/>
              </w:rPr>
            </w:pPr>
          </w:p>
        </w:tc>
        <w:tc>
          <w:tcPr>
            <w:tcW w:w="1559" w:type="dxa"/>
          </w:tcPr>
          <w:p w14:paraId="0E32BD1D" w14:textId="77777777" w:rsidR="00121B2A" w:rsidRPr="00CA5BC0" w:rsidRDefault="00121B2A" w:rsidP="00121B2A">
            <w:pPr>
              <w:spacing w:beforeLines="50" w:before="120" w:after="60"/>
              <w:jc w:val="both"/>
              <w:rPr>
                <w:rFonts w:cs="Arial"/>
                <w:lang w:eastAsia="zh-CN"/>
              </w:rPr>
            </w:pPr>
          </w:p>
        </w:tc>
        <w:tc>
          <w:tcPr>
            <w:tcW w:w="6804" w:type="dxa"/>
          </w:tcPr>
          <w:p w14:paraId="0E32BD1E" w14:textId="77777777" w:rsidR="00121B2A" w:rsidRPr="00CA5BC0" w:rsidRDefault="00121B2A" w:rsidP="00121B2A">
            <w:pPr>
              <w:spacing w:beforeLines="50" w:before="120" w:after="60"/>
              <w:jc w:val="both"/>
              <w:rPr>
                <w:rFonts w:cs="Arial"/>
              </w:rPr>
            </w:pPr>
          </w:p>
        </w:tc>
      </w:tr>
      <w:tr w:rsidR="00121B2A" w14:paraId="1DE359F6" w14:textId="77777777" w:rsidTr="00A54186">
        <w:tc>
          <w:tcPr>
            <w:tcW w:w="1276" w:type="dxa"/>
          </w:tcPr>
          <w:p w14:paraId="06FB5319" w14:textId="77777777" w:rsidR="00121B2A" w:rsidRPr="00CA5BC0" w:rsidRDefault="00121B2A" w:rsidP="00121B2A">
            <w:pPr>
              <w:spacing w:beforeLines="50" w:before="120" w:after="60"/>
              <w:jc w:val="both"/>
              <w:rPr>
                <w:rFonts w:cs="Arial"/>
              </w:rPr>
            </w:pPr>
          </w:p>
        </w:tc>
        <w:tc>
          <w:tcPr>
            <w:tcW w:w="1559" w:type="dxa"/>
          </w:tcPr>
          <w:p w14:paraId="72AF97AF" w14:textId="77777777" w:rsidR="00121B2A" w:rsidRPr="00CA5BC0" w:rsidRDefault="00121B2A" w:rsidP="00121B2A">
            <w:pPr>
              <w:spacing w:beforeLines="50" w:before="120" w:after="60"/>
              <w:jc w:val="both"/>
              <w:rPr>
                <w:rFonts w:cs="Arial"/>
                <w:lang w:eastAsia="zh-CN"/>
              </w:rPr>
            </w:pPr>
          </w:p>
        </w:tc>
        <w:tc>
          <w:tcPr>
            <w:tcW w:w="6804" w:type="dxa"/>
          </w:tcPr>
          <w:p w14:paraId="555AF7DA" w14:textId="77777777" w:rsidR="00121B2A" w:rsidRPr="00CA5BC0" w:rsidRDefault="00121B2A" w:rsidP="00121B2A">
            <w:pPr>
              <w:spacing w:beforeLines="50" w:before="120" w:after="60"/>
              <w:jc w:val="both"/>
              <w:rPr>
                <w:rFonts w:cs="Arial"/>
              </w:rPr>
            </w:pPr>
          </w:p>
        </w:tc>
      </w:tr>
      <w:tr w:rsidR="00121B2A" w14:paraId="73D3B35C" w14:textId="77777777" w:rsidTr="00A54186">
        <w:tc>
          <w:tcPr>
            <w:tcW w:w="1276" w:type="dxa"/>
          </w:tcPr>
          <w:p w14:paraId="1ACB9781" w14:textId="77777777" w:rsidR="00121B2A" w:rsidRPr="00CA5BC0" w:rsidRDefault="00121B2A" w:rsidP="00121B2A">
            <w:pPr>
              <w:spacing w:beforeLines="50" w:before="120" w:after="60"/>
              <w:jc w:val="both"/>
              <w:rPr>
                <w:rFonts w:cs="Arial"/>
              </w:rPr>
            </w:pPr>
          </w:p>
        </w:tc>
        <w:tc>
          <w:tcPr>
            <w:tcW w:w="1559" w:type="dxa"/>
          </w:tcPr>
          <w:p w14:paraId="0F7FEF8E" w14:textId="77777777" w:rsidR="00121B2A" w:rsidRPr="00CA5BC0" w:rsidRDefault="00121B2A" w:rsidP="00121B2A">
            <w:pPr>
              <w:spacing w:beforeLines="50" w:before="120" w:after="60"/>
              <w:jc w:val="both"/>
              <w:rPr>
                <w:rFonts w:cs="Arial"/>
                <w:lang w:eastAsia="zh-CN"/>
              </w:rPr>
            </w:pPr>
          </w:p>
        </w:tc>
        <w:tc>
          <w:tcPr>
            <w:tcW w:w="6804" w:type="dxa"/>
          </w:tcPr>
          <w:p w14:paraId="3A15DD33" w14:textId="77777777" w:rsidR="00121B2A" w:rsidRPr="00CA5BC0" w:rsidRDefault="00121B2A" w:rsidP="00121B2A">
            <w:pPr>
              <w:spacing w:beforeLines="50" w:before="120" w:after="60"/>
              <w:jc w:val="both"/>
              <w:rPr>
                <w:rFonts w:cs="Arial"/>
              </w:rPr>
            </w:pPr>
          </w:p>
        </w:tc>
      </w:tr>
      <w:tr w:rsidR="00121B2A" w14:paraId="5706EC89" w14:textId="77777777" w:rsidTr="00A54186">
        <w:tc>
          <w:tcPr>
            <w:tcW w:w="1276" w:type="dxa"/>
          </w:tcPr>
          <w:p w14:paraId="48A24AB8" w14:textId="77777777" w:rsidR="00121B2A" w:rsidRPr="00CA5BC0" w:rsidRDefault="00121B2A" w:rsidP="00121B2A">
            <w:pPr>
              <w:spacing w:beforeLines="50" w:before="120" w:after="60"/>
              <w:jc w:val="both"/>
              <w:rPr>
                <w:rFonts w:cs="Arial"/>
              </w:rPr>
            </w:pPr>
          </w:p>
        </w:tc>
        <w:tc>
          <w:tcPr>
            <w:tcW w:w="1559" w:type="dxa"/>
          </w:tcPr>
          <w:p w14:paraId="151946F8" w14:textId="77777777" w:rsidR="00121B2A" w:rsidRPr="00CA5BC0" w:rsidRDefault="00121B2A" w:rsidP="00121B2A">
            <w:pPr>
              <w:spacing w:beforeLines="50" w:before="120" w:after="60"/>
              <w:jc w:val="both"/>
              <w:rPr>
                <w:rFonts w:cs="Arial"/>
                <w:lang w:eastAsia="zh-CN"/>
              </w:rPr>
            </w:pPr>
          </w:p>
        </w:tc>
        <w:tc>
          <w:tcPr>
            <w:tcW w:w="6804" w:type="dxa"/>
          </w:tcPr>
          <w:p w14:paraId="05C44E92" w14:textId="77777777" w:rsidR="00121B2A" w:rsidRPr="00CA5BC0" w:rsidRDefault="00121B2A" w:rsidP="00121B2A">
            <w:pPr>
              <w:spacing w:beforeLines="50" w:before="120" w:after="60"/>
              <w:jc w:val="both"/>
              <w:rPr>
                <w:rFonts w:cs="Arial"/>
              </w:rPr>
            </w:pPr>
          </w:p>
        </w:tc>
      </w:tr>
      <w:bookmarkEnd w:id="4"/>
      <w:bookmarkEnd w:id="5"/>
    </w:tbl>
    <w:p w14:paraId="0E32BD20" w14:textId="77777777" w:rsidR="00AF0E92" w:rsidRDefault="00AF0E92">
      <w:pPr>
        <w:pStyle w:val="ab"/>
        <w:spacing w:before="120"/>
        <w:jc w:val="both"/>
        <w:rPr>
          <w:lang w:eastAsia="zh-CN"/>
        </w:rPr>
      </w:pPr>
    </w:p>
    <w:p w14:paraId="0E32BD21" w14:textId="77777777" w:rsidR="00AF0E92" w:rsidRDefault="00B26D38">
      <w:pPr>
        <w:pStyle w:val="ab"/>
        <w:spacing w:before="120"/>
        <w:jc w:val="both"/>
        <w:rPr>
          <w:del w:id="6" w:author="CATT-xuhao" w:date="2021-05-20T17:07:00Z"/>
          <w:lang w:eastAsia="zh-CN"/>
        </w:rPr>
      </w:pPr>
      <w:del w:id="7"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8" w:author="CATT-xuhao" w:date="2021-05-20T17:07:00Z"/>
          <w:b/>
          <w:lang w:eastAsia="zh-CN"/>
        </w:rPr>
      </w:pPr>
      <w:del w:id="9"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ab"/>
        <w:numPr>
          <w:ilvl w:val="0"/>
          <w:numId w:val="8"/>
        </w:numPr>
        <w:kinsoku w:val="0"/>
        <w:ind w:left="285" w:hangingChars="142" w:hanging="285"/>
        <w:jc w:val="both"/>
        <w:textAlignment w:val="baseline"/>
        <w:rPr>
          <w:del w:id="10" w:author="CATT-xuhao" w:date="2021-05-20T17:07:00Z"/>
          <w:b/>
          <w:lang w:eastAsia="zh-CN"/>
        </w:rPr>
      </w:pPr>
      <w:del w:id="11"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ab"/>
        <w:numPr>
          <w:ilvl w:val="0"/>
          <w:numId w:val="8"/>
        </w:numPr>
        <w:kinsoku w:val="0"/>
        <w:ind w:left="285" w:hangingChars="142" w:hanging="285"/>
        <w:jc w:val="both"/>
        <w:textAlignment w:val="baseline"/>
        <w:rPr>
          <w:del w:id="12" w:author="CATT-xuhao" w:date="2021-05-20T17:07:00Z"/>
          <w:b/>
          <w:lang w:eastAsia="zh-CN"/>
        </w:rPr>
      </w:pPr>
      <w:del w:id="13"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ab"/>
        <w:numPr>
          <w:ilvl w:val="0"/>
          <w:numId w:val="8"/>
        </w:numPr>
        <w:kinsoku w:val="0"/>
        <w:ind w:left="285" w:hangingChars="142" w:hanging="285"/>
        <w:jc w:val="both"/>
        <w:textAlignment w:val="baseline"/>
        <w:rPr>
          <w:del w:id="14" w:author="CATT-xuhao" w:date="2021-05-20T17:07:00Z"/>
          <w:b/>
          <w:lang w:eastAsia="zh-CN"/>
        </w:rPr>
      </w:pPr>
      <w:del w:id="15"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6" w:author="CATT-xuhao" w:date="2021-05-20T17:07:00Z"/>
        </w:trPr>
        <w:tc>
          <w:tcPr>
            <w:tcW w:w="1276" w:type="dxa"/>
          </w:tcPr>
          <w:p w14:paraId="0E32BD26" w14:textId="77777777" w:rsidR="00AF0E92" w:rsidRDefault="00B26D38" w:rsidP="00A54186">
            <w:pPr>
              <w:spacing w:beforeLines="50" w:before="120" w:after="60"/>
              <w:jc w:val="both"/>
              <w:rPr>
                <w:del w:id="17" w:author="CATT-xuhao" w:date="2021-05-20T17:07:00Z"/>
                <w:rFonts w:cs="Arial"/>
                <w:b/>
                <w:lang w:eastAsia="zh-CN"/>
              </w:rPr>
            </w:pPr>
            <w:del w:id="18" w:author="CATT-xuhao" w:date="2021-05-20T17:07:00Z">
              <w:r>
                <w:rPr>
                  <w:rFonts w:cs="Arial" w:hint="eastAsia"/>
                  <w:b/>
                </w:rPr>
                <w:lastRenderedPageBreak/>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9" w:author="CATT-xuhao" w:date="2021-05-20T17:07:00Z"/>
                <w:rFonts w:cs="Arial"/>
                <w:b/>
                <w:lang w:eastAsia="zh-CN"/>
              </w:rPr>
            </w:pPr>
            <w:del w:id="20"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1" w:author="CATT-xuhao" w:date="2021-05-20T17:07:00Z"/>
                <w:rFonts w:cs="Arial"/>
                <w:b/>
              </w:rPr>
            </w:pPr>
            <w:del w:id="22" w:author="CATT-xuhao" w:date="2021-05-20T17:07:00Z">
              <w:r>
                <w:rPr>
                  <w:rFonts w:cs="Arial" w:hint="eastAsia"/>
                  <w:b/>
                </w:rPr>
                <w:delText>C</w:delText>
              </w:r>
              <w:r>
                <w:rPr>
                  <w:rFonts w:cs="Arial"/>
                  <w:b/>
                </w:rPr>
                <w:delText>omments</w:delText>
              </w:r>
            </w:del>
          </w:p>
        </w:tc>
      </w:tr>
      <w:tr w:rsidR="00AF0E92" w14:paraId="0E32BD2F" w14:textId="77777777">
        <w:trPr>
          <w:del w:id="23" w:author="CATT-xuhao" w:date="2021-05-20T17:07:00Z"/>
        </w:trPr>
        <w:tc>
          <w:tcPr>
            <w:tcW w:w="1276" w:type="dxa"/>
          </w:tcPr>
          <w:p w14:paraId="0E32BD2A" w14:textId="77777777" w:rsidR="00AF0E92" w:rsidRDefault="00B26D38" w:rsidP="00A54186">
            <w:pPr>
              <w:spacing w:beforeLines="50" w:before="120" w:after="60"/>
              <w:jc w:val="both"/>
              <w:rPr>
                <w:del w:id="24" w:author="CATT-xuhao" w:date="2021-05-20T17:07:00Z"/>
                <w:rFonts w:cs="Arial"/>
                <w:lang w:eastAsia="zh-CN"/>
              </w:rPr>
            </w:pPr>
            <w:del w:id="25"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6" w:author="CATT-xuhao" w:date="2021-05-20T17:07:00Z"/>
                <w:rFonts w:cs="Arial"/>
                <w:lang w:eastAsia="zh-CN"/>
              </w:rPr>
            </w:pPr>
            <w:del w:id="27"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8" w:author="CATT-xuhao" w:date="2021-05-20T17:07:00Z"/>
                <w:rFonts w:eastAsiaTheme="minorEastAsia" w:cs="Arial"/>
                <w:lang w:eastAsia="zh-CN"/>
              </w:rPr>
            </w:pPr>
            <w:del w:id="29"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30" w:author="CATT-xuhao" w:date="2021-05-20T17:07:00Z"/>
              </w:rPr>
            </w:pPr>
            <w:del w:id="31"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2" w:author="CATT-xuhao" w:date="2021-05-20T17:07:00Z"/>
                <w:rFonts w:eastAsiaTheme="minorEastAsia" w:cs="Arial"/>
                <w:lang w:eastAsia="zh-CN"/>
              </w:rPr>
            </w:pPr>
            <w:del w:id="33"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4" w:author="CATT-xuhao" w:date="2021-05-20T17:07:00Z"/>
        </w:trPr>
        <w:tc>
          <w:tcPr>
            <w:tcW w:w="1276" w:type="dxa"/>
          </w:tcPr>
          <w:p w14:paraId="0E32BD30" w14:textId="77777777" w:rsidR="00AF0E92" w:rsidRDefault="00AF0E92" w:rsidP="00A54186">
            <w:pPr>
              <w:spacing w:beforeLines="50" w:before="120" w:after="60"/>
              <w:jc w:val="both"/>
              <w:rPr>
                <w:del w:id="35"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6"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7" w:author="CATT-xuhao" w:date="2021-05-20T17:07:00Z"/>
                <w:rFonts w:cs="Arial"/>
                <w:b/>
              </w:rPr>
            </w:pPr>
          </w:p>
        </w:tc>
      </w:tr>
      <w:tr w:rsidR="00AF0E92" w14:paraId="0E32BD37" w14:textId="77777777">
        <w:trPr>
          <w:del w:id="38" w:author="CATT-xuhao" w:date="2021-05-20T17:07:00Z"/>
        </w:trPr>
        <w:tc>
          <w:tcPr>
            <w:tcW w:w="1276" w:type="dxa"/>
          </w:tcPr>
          <w:p w14:paraId="0E32BD34" w14:textId="77777777" w:rsidR="00AF0E92" w:rsidRDefault="00AF0E92" w:rsidP="00A54186">
            <w:pPr>
              <w:spacing w:beforeLines="50" w:before="120" w:after="60"/>
              <w:jc w:val="both"/>
              <w:rPr>
                <w:del w:id="39"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40"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1" w:author="CATT-xuhao" w:date="2021-05-20T17:07:00Z"/>
                <w:rFonts w:cs="Arial"/>
                <w:b/>
              </w:rPr>
            </w:pPr>
          </w:p>
        </w:tc>
      </w:tr>
      <w:tr w:rsidR="00AF0E92" w14:paraId="0E32BD3B" w14:textId="77777777">
        <w:trPr>
          <w:del w:id="42" w:author="CATT-xuhao" w:date="2021-05-20T17:07:00Z"/>
        </w:trPr>
        <w:tc>
          <w:tcPr>
            <w:tcW w:w="1276" w:type="dxa"/>
          </w:tcPr>
          <w:p w14:paraId="0E32BD38" w14:textId="77777777" w:rsidR="00AF0E92" w:rsidRDefault="00AF0E92" w:rsidP="00A54186">
            <w:pPr>
              <w:spacing w:beforeLines="50" w:before="120" w:after="60"/>
              <w:jc w:val="both"/>
              <w:rPr>
                <w:del w:id="43"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4"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5" w:author="CATT-xuhao" w:date="2021-05-20T17:07:00Z"/>
                <w:rFonts w:cs="Arial"/>
                <w:b/>
              </w:rPr>
            </w:pPr>
          </w:p>
        </w:tc>
      </w:tr>
      <w:tr w:rsidR="00AF0E92" w14:paraId="0E32BD3F" w14:textId="77777777">
        <w:trPr>
          <w:del w:id="46" w:author="CATT-xuhao" w:date="2021-05-20T17:07:00Z"/>
        </w:trPr>
        <w:tc>
          <w:tcPr>
            <w:tcW w:w="1276" w:type="dxa"/>
          </w:tcPr>
          <w:p w14:paraId="0E32BD3C" w14:textId="77777777" w:rsidR="00AF0E92" w:rsidRDefault="00AF0E92" w:rsidP="00A54186">
            <w:pPr>
              <w:spacing w:beforeLines="50" w:before="120" w:after="60"/>
              <w:jc w:val="both"/>
              <w:rPr>
                <w:del w:id="47"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8"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9" w:author="CATT-xuhao" w:date="2021-05-20T17:07:00Z"/>
                <w:rFonts w:cs="Arial"/>
                <w:b/>
              </w:rPr>
            </w:pPr>
          </w:p>
        </w:tc>
      </w:tr>
      <w:tr w:rsidR="00AF0E92" w14:paraId="0E32BD43" w14:textId="77777777">
        <w:trPr>
          <w:del w:id="50" w:author="CATT-xuhao" w:date="2021-05-20T17:07:00Z"/>
        </w:trPr>
        <w:tc>
          <w:tcPr>
            <w:tcW w:w="1276" w:type="dxa"/>
          </w:tcPr>
          <w:p w14:paraId="0E32BD40" w14:textId="77777777" w:rsidR="00AF0E92" w:rsidRDefault="00AF0E92" w:rsidP="00A54186">
            <w:pPr>
              <w:spacing w:beforeLines="50" w:before="120" w:after="60"/>
              <w:jc w:val="both"/>
              <w:rPr>
                <w:del w:id="51"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2"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3" w:author="CATT-xuhao" w:date="2021-05-20T17:07:00Z"/>
                <w:rFonts w:cs="Arial"/>
                <w:b/>
              </w:rPr>
            </w:pPr>
          </w:p>
        </w:tc>
      </w:tr>
      <w:tr w:rsidR="00AF0E92" w14:paraId="0E32BD47" w14:textId="77777777">
        <w:trPr>
          <w:del w:id="54" w:author="CATT-xuhao" w:date="2021-05-20T17:07:00Z"/>
        </w:trPr>
        <w:tc>
          <w:tcPr>
            <w:tcW w:w="1276" w:type="dxa"/>
          </w:tcPr>
          <w:p w14:paraId="0E32BD44" w14:textId="77777777" w:rsidR="00AF0E92" w:rsidRDefault="00AF0E92" w:rsidP="00A54186">
            <w:pPr>
              <w:spacing w:beforeLines="50" w:before="120" w:after="60"/>
              <w:jc w:val="both"/>
              <w:rPr>
                <w:del w:id="55"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6"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7" w:author="CATT-xuhao" w:date="2021-05-20T17:07:00Z"/>
                <w:rFonts w:cs="Arial"/>
                <w:b/>
              </w:rPr>
            </w:pPr>
          </w:p>
        </w:tc>
      </w:tr>
      <w:tr w:rsidR="00AF0E92" w14:paraId="0E32BD4B" w14:textId="77777777">
        <w:trPr>
          <w:del w:id="58" w:author="CATT-xuhao" w:date="2021-05-20T17:07:00Z"/>
        </w:trPr>
        <w:tc>
          <w:tcPr>
            <w:tcW w:w="1276" w:type="dxa"/>
          </w:tcPr>
          <w:p w14:paraId="0E32BD48" w14:textId="77777777" w:rsidR="00AF0E92" w:rsidRDefault="00AF0E92" w:rsidP="00A54186">
            <w:pPr>
              <w:spacing w:beforeLines="50" w:before="120" w:after="60"/>
              <w:jc w:val="both"/>
              <w:rPr>
                <w:del w:id="59"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60"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1" w:author="CATT-xuhao" w:date="2021-05-20T17:07:00Z"/>
                <w:rFonts w:cs="Arial"/>
                <w:b/>
              </w:rPr>
            </w:pPr>
          </w:p>
        </w:tc>
      </w:tr>
      <w:tr w:rsidR="00AF0E92" w14:paraId="0E32BD4F" w14:textId="77777777">
        <w:trPr>
          <w:del w:id="62" w:author="CATT-xuhao" w:date="2021-05-20T17:07:00Z"/>
        </w:trPr>
        <w:tc>
          <w:tcPr>
            <w:tcW w:w="1276" w:type="dxa"/>
          </w:tcPr>
          <w:p w14:paraId="0E32BD4C" w14:textId="77777777" w:rsidR="00AF0E92" w:rsidRDefault="00AF0E92" w:rsidP="00A54186">
            <w:pPr>
              <w:spacing w:beforeLines="50" w:before="120" w:after="60"/>
              <w:jc w:val="both"/>
              <w:rPr>
                <w:del w:id="63"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4"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5" w:author="CATT-xuhao" w:date="2021-05-20T17:07:00Z"/>
                <w:rFonts w:cs="Arial"/>
                <w:b/>
              </w:rPr>
            </w:pPr>
          </w:p>
        </w:tc>
      </w:tr>
      <w:tr w:rsidR="00AF0E92" w14:paraId="0E32BD53" w14:textId="77777777">
        <w:trPr>
          <w:del w:id="66" w:author="CATT-xuhao" w:date="2021-05-20T17:07:00Z"/>
        </w:trPr>
        <w:tc>
          <w:tcPr>
            <w:tcW w:w="1276" w:type="dxa"/>
          </w:tcPr>
          <w:p w14:paraId="0E32BD50" w14:textId="77777777" w:rsidR="00AF0E92" w:rsidRDefault="00AF0E92" w:rsidP="00A54186">
            <w:pPr>
              <w:spacing w:beforeLines="50" w:before="120" w:after="60"/>
              <w:jc w:val="both"/>
              <w:rPr>
                <w:del w:id="67"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8"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9" w:author="CATT-xuhao" w:date="2021-05-20T17:07:00Z"/>
                <w:rFonts w:cs="Arial"/>
                <w:b/>
              </w:rPr>
            </w:pPr>
          </w:p>
        </w:tc>
      </w:tr>
      <w:tr w:rsidR="00AF0E92" w14:paraId="0E32BD57" w14:textId="77777777">
        <w:trPr>
          <w:del w:id="70" w:author="CATT-xuhao" w:date="2021-05-20T17:07:00Z"/>
        </w:trPr>
        <w:tc>
          <w:tcPr>
            <w:tcW w:w="1276" w:type="dxa"/>
          </w:tcPr>
          <w:p w14:paraId="0E32BD54" w14:textId="77777777" w:rsidR="00AF0E92" w:rsidRDefault="00AF0E92" w:rsidP="00A54186">
            <w:pPr>
              <w:spacing w:beforeLines="50" w:before="120" w:after="60"/>
              <w:jc w:val="both"/>
              <w:rPr>
                <w:del w:id="71"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2"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3" w:author="CATT-xuhao" w:date="2021-05-20T17:07:00Z"/>
                <w:rFonts w:cs="Arial"/>
                <w:b/>
              </w:rPr>
            </w:pPr>
          </w:p>
        </w:tc>
      </w:tr>
      <w:tr w:rsidR="00AF0E92" w14:paraId="0E32BD5B" w14:textId="77777777">
        <w:trPr>
          <w:del w:id="74" w:author="CATT-xuhao" w:date="2021-05-20T17:07:00Z"/>
        </w:trPr>
        <w:tc>
          <w:tcPr>
            <w:tcW w:w="1276" w:type="dxa"/>
          </w:tcPr>
          <w:p w14:paraId="0E32BD58" w14:textId="77777777" w:rsidR="00AF0E92" w:rsidRDefault="00AF0E92" w:rsidP="00A54186">
            <w:pPr>
              <w:spacing w:beforeLines="50" w:before="120" w:after="60"/>
              <w:jc w:val="both"/>
              <w:rPr>
                <w:del w:id="75"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6"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7" w:author="CATT-xuhao" w:date="2021-05-20T17:07:00Z"/>
                <w:rFonts w:cs="Arial"/>
                <w:b/>
              </w:rPr>
            </w:pPr>
          </w:p>
        </w:tc>
      </w:tr>
      <w:tr w:rsidR="00AF0E92" w14:paraId="0E32BD5F" w14:textId="77777777">
        <w:trPr>
          <w:del w:id="78" w:author="CATT-xuhao" w:date="2021-05-20T17:07:00Z"/>
        </w:trPr>
        <w:tc>
          <w:tcPr>
            <w:tcW w:w="1276" w:type="dxa"/>
          </w:tcPr>
          <w:p w14:paraId="0E32BD5C" w14:textId="77777777" w:rsidR="00AF0E92" w:rsidRDefault="00AF0E92" w:rsidP="00A54186">
            <w:pPr>
              <w:spacing w:beforeLines="50" w:before="120" w:after="60"/>
              <w:jc w:val="both"/>
              <w:rPr>
                <w:del w:id="79"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80"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1" w:author="CATT-xuhao" w:date="2021-05-20T17:07:00Z"/>
                <w:rFonts w:cs="Arial"/>
                <w:b/>
              </w:rPr>
            </w:pPr>
          </w:p>
        </w:tc>
      </w:tr>
      <w:tr w:rsidR="00AF0E92" w14:paraId="0E32BD63" w14:textId="77777777">
        <w:trPr>
          <w:del w:id="82" w:author="CATT-xuhao" w:date="2021-05-20T17:07:00Z"/>
        </w:trPr>
        <w:tc>
          <w:tcPr>
            <w:tcW w:w="1276" w:type="dxa"/>
          </w:tcPr>
          <w:p w14:paraId="0E32BD60" w14:textId="77777777" w:rsidR="00AF0E92" w:rsidRDefault="00AF0E92" w:rsidP="00A54186">
            <w:pPr>
              <w:spacing w:beforeLines="50" w:before="120" w:after="60"/>
              <w:jc w:val="both"/>
              <w:rPr>
                <w:del w:id="83"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4"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5" w:author="CATT-xuhao" w:date="2021-05-20T17:07:00Z"/>
                <w:rFonts w:cs="Arial"/>
                <w:b/>
              </w:rPr>
            </w:pPr>
          </w:p>
        </w:tc>
      </w:tr>
    </w:tbl>
    <w:p w14:paraId="0E32BD64" w14:textId="77777777" w:rsidR="00AF0E92" w:rsidRDefault="00AF0E92">
      <w:pPr>
        <w:pStyle w:val="ab"/>
        <w:spacing w:before="120"/>
        <w:jc w:val="both"/>
        <w:rPr>
          <w:lang w:eastAsia="zh-CN"/>
        </w:rPr>
      </w:pPr>
    </w:p>
    <w:p w14:paraId="0E32BD65" w14:textId="77777777" w:rsidR="00AF0E92" w:rsidRDefault="00B26D38">
      <w:pPr>
        <w:pStyle w:val="ab"/>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afd"/>
              <w:numPr>
                <w:ilvl w:val="0"/>
                <w:numId w:val="11"/>
              </w:numPr>
              <w:spacing w:beforeLines="50" w:before="120" w:after="60"/>
              <w:ind w:firstLineChars="0"/>
              <w:jc w:val="both"/>
              <w:rPr>
                <w:rFonts w:cs="Arial"/>
                <w:bCs/>
              </w:rPr>
            </w:pPr>
            <w:r>
              <w:rPr>
                <w:rFonts w:cs="Arial"/>
                <w:bCs/>
              </w:rPr>
              <w:t>SL-RSRP satisfies threshold but SD-RSRP doesn’t</w:t>
            </w:r>
          </w:p>
          <w:p w14:paraId="0E32BD73" w14:textId="77777777" w:rsidR="00AF0E92" w:rsidRDefault="00B26D38" w:rsidP="00A54186">
            <w:pPr>
              <w:pStyle w:val="afd"/>
              <w:numPr>
                <w:ilvl w:val="0"/>
                <w:numId w:val="11"/>
              </w:numPr>
              <w:spacing w:beforeLines="50" w:before="120" w:after="60"/>
              <w:ind w:firstLineChars="0"/>
              <w:jc w:val="both"/>
              <w:rPr>
                <w:rFonts w:cs="Arial"/>
                <w:bCs/>
              </w:rPr>
            </w:pPr>
            <w:r>
              <w:rPr>
                <w:rFonts w:cs="Arial"/>
                <w:bCs/>
              </w:rPr>
              <w:t>SD-RSRP satisfies threshold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lastRenderedPageBreak/>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lastRenderedPageBreak/>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This can be upto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a9"/>
              <w:rPr>
                <w:rFonts w:cs="Arial"/>
                <w:b/>
              </w:rPr>
            </w:pPr>
            <w:r>
              <w:rPr>
                <w:rFonts w:hint="eastAsia"/>
                <w:lang w:eastAsia="zh-CN"/>
              </w:rPr>
              <w:t>If different relay reselection thresholds should be configured for SL-RSRP and SD-RSRP, it means we need to enhance the baseline reselection mechanism and capture the potential specification impact. Considering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331315">
        <w:tblPrEx>
          <w:tblLook w:val="0000" w:firstRow="0" w:lastRow="0" w:firstColumn="0" w:lastColumn="0" w:noHBand="0" w:noVBand="0"/>
        </w:tblPrEx>
        <w:tc>
          <w:tcPr>
            <w:tcW w:w="1276" w:type="dxa"/>
          </w:tcPr>
          <w:p w14:paraId="0E32BD8B"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331315">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can not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657BC2D2" w:rsidR="00013B10" w:rsidRPr="00CE4A29" w:rsidRDefault="00CE4A29" w:rsidP="00013B10">
            <w:pPr>
              <w:spacing w:beforeLines="50" w:before="120" w:after="60"/>
              <w:jc w:val="both"/>
              <w:rPr>
                <w:rFonts w:cs="Arial"/>
                <w:lang w:eastAsia="zh-CN"/>
              </w:rPr>
            </w:pPr>
            <w:r>
              <w:rPr>
                <w:rFonts w:cs="Arial" w:hint="eastAsia"/>
                <w:lang w:eastAsia="zh-CN"/>
              </w:rPr>
              <w:t>CATT</w:t>
            </w:r>
          </w:p>
        </w:tc>
        <w:tc>
          <w:tcPr>
            <w:tcW w:w="1559" w:type="dxa"/>
          </w:tcPr>
          <w:p w14:paraId="0E32BD9C" w14:textId="50EBB10D" w:rsidR="00013B10" w:rsidRPr="00CE4A29" w:rsidRDefault="006D51EF" w:rsidP="00013B10">
            <w:pPr>
              <w:spacing w:beforeLines="50" w:before="120" w:after="60"/>
              <w:jc w:val="both"/>
              <w:rPr>
                <w:rFonts w:cs="Arial"/>
                <w:lang w:eastAsia="zh-CN"/>
              </w:rPr>
            </w:pPr>
            <w:r>
              <w:rPr>
                <w:rFonts w:cs="Arial" w:hint="eastAsia"/>
                <w:lang w:eastAsia="zh-CN"/>
              </w:rPr>
              <w:t>No</w:t>
            </w:r>
          </w:p>
        </w:tc>
        <w:tc>
          <w:tcPr>
            <w:tcW w:w="6804" w:type="dxa"/>
          </w:tcPr>
          <w:p w14:paraId="0E32BD9D" w14:textId="20F4AA2C" w:rsidR="00013B10" w:rsidRPr="00CE4A29" w:rsidRDefault="006D51EF" w:rsidP="006D51EF">
            <w:pPr>
              <w:spacing w:beforeLines="50" w:before="120" w:after="60"/>
              <w:jc w:val="both"/>
              <w:rPr>
                <w:rFonts w:cs="Arial"/>
                <w:lang w:eastAsia="zh-CN"/>
              </w:rPr>
            </w:pPr>
            <w:r w:rsidRPr="006D51EF">
              <w:rPr>
                <w:rFonts w:cs="Arial"/>
                <w:lang w:eastAsia="zh-CN"/>
              </w:rPr>
              <w:t>We agree the threshold configuration is under the control of the network. If option 2 is selected, we share the same view as Ericsson to close it promptly.</w:t>
            </w:r>
          </w:p>
        </w:tc>
      </w:tr>
      <w:tr w:rsidR="00013B10" w14:paraId="0E32BDA2" w14:textId="77777777">
        <w:tc>
          <w:tcPr>
            <w:tcW w:w="1276" w:type="dxa"/>
          </w:tcPr>
          <w:p w14:paraId="0E32BD9F" w14:textId="30182B97" w:rsidR="00013B10" w:rsidRPr="00CE4A29" w:rsidRDefault="00F878C4" w:rsidP="00013B10">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A0" w14:textId="18CCCEC3" w:rsidR="00013B10" w:rsidRPr="00CE4A29" w:rsidRDefault="00F878C4" w:rsidP="00013B10">
            <w:pPr>
              <w:spacing w:beforeLines="50" w:before="120" w:after="60"/>
              <w:jc w:val="both"/>
              <w:rPr>
                <w:rFonts w:cs="Arial"/>
                <w:lang w:eastAsia="zh-CN"/>
              </w:rPr>
            </w:pPr>
            <w:r>
              <w:rPr>
                <w:rFonts w:cs="Arial" w:hint="eastAsia"/>
                <w:lang w:eastAsia="zh-CN"/>
              </w:rPr>
              <w:t>Y</w:t>
            </w:r>
            <w:r>
              <w:rPr>
                <w:rFonts w:cs="Arial"/>
                <w:lang w:eastAsia="zh-CN"/>
              </w:rPr>
              <w:t>es</w:t>
            </w:r>
          </w:p>
        </w:tc>
        <w:tc>
          <w:tcPr>
            <w:tcW w:w="6804" w:type="dxa"/>
          </w:tcPr>
          <w:p w14:paraId="0E32BDA1" w14:textId="16934E8B" w:rsidR="00013B10" w:rsidRPr="00CE4A29" w:rsidRDefault="00F878C4" w:rsidP="00F878C4">
            <w:pPr>
              <w:spacing w:beforeLines="50" w:before="120" w:after="60"/>
              <w:jc w:val="both"/>
              <w:rPr>
                <w:rFonts w:cs="Arial"/>
                <w:lang w:eastAsia="zh-CN"/>
              </w:rPr>
            </w:pPr>
            <w:r>
              <w:rPr>
                <w:rFonts w:cs="Arial" w:hint="eastAsia"/>
                <w:lang w:eastAsia="zh-CN"/>
              </w:rPr>
              <w:t>F</w:t>
            </w:r>
            <w:r>
              <w:rPr>
                <w:rFonts w:cs="Arial"/>
                <w:lang w:eastAsia="zh-CN"/>
              </w:rPr>
              <w:t xml:space="preserve">rom signaling point of view, two separate thresholds would be safer, and network can decide if the same value to be configured.  </w:t>
            </w:r>
          </w:p>
        </w:tc>
      </w:tr>
      <w:tr w:rsidR="00121B2A" w14:paraId="0E32BDA6" w14:textId="77777777">
        <w:tc>
          <w:tcPr>
            <w:tcW w:w="1276" w:type="dxa"/>
          </w:tcPr>
          <w:p w14:paraId="0E32BDA3" w14:textId="6E73E0AD" w:rsidR="00121B2A" w:rsidRPr="00CE4A29"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A4" w14:textId="77777777" w:rsidR="00121B2A" w:rsidRPr="00CE4A29" w:rsidRDefault="00121B2A" w:rsidP="00121B2A">
            <w:pPr>
              <w:spacing w:beforeLines="50" w:before="120" w:after="60"/>
              <w:jc w:val="both"/>
              <w:rPr>
                <w:rFonts w:cs="Arial"/>
                <w:lang w:eastAsia="zh-CN"/>
              </w:rPr>
            </w:pPr>
          </w:p>
        </w:tc>
        <w:tc>
          <w:tcPr>
            <w:tcW w:w="6804" w:type="dxa"/>
          </w:tcPr>
          <w:p w14:paraId="0E32BDA5" w14:textId="6E7F3824" w:rsidR="00121B2A" w:rsidRPr="00CE4A29" w:rsidRDefault="00121B2A" w:rsidP="00121B2A">
            <w:pPr>
              <w:spacing w:beforeLines="50" w:before="120" w:after="60"/>
              <w:jc w:val="both"/>
              <w:rPr>
                <w:rFonts w:cs="Arial"/>
              </w:rPr>
            </w:pPr>
            <w:r>
              <w:rPr>
                <w:rFonts w:cs="Arial"/>
                <w:lang w:eastAsia="zh-CN"/>
              </w:rPr>
              <w:t>Can l</w:t>
            </w:r>
            <w:r w:rsidRPr="000E7D48">
              <w:rPr>
                <w:rFonts w:cs="Arial"/>
                <w:lang w:eastAsia="zh-CN"/>
              </w:rPr>
              <w:t>eave it to network</w:t>
            </w:r>
            <w:r>
              <w:rPr>
                <w:rFonts w:cs="Arial"/>
                <w:lang w:eastAsia="zh-CN"/>
              </w:rPr>
              <w:t>’s</w:t>
            </w:r>
            <w:r w:rsidRPr="000E7D48">
              <w:rPr>
                <w:rFonts w:cs="Arial"/>
                <w:lang w:eastAsia="zh-CN"/>
              </w:rPr>
              <w:t xml:space="preserve"> imp</w:t>
            </w:r>
            <w:r>
              <w:rPr>
                <w:rFonts w:cs="Arial"/>
                <w:lang w:eastAsia="zh-CN"/>
              </w:rPr>
              <w:t xml:space="preserve">lementation. </w:t>
            </w:r>
          </w:p>
        </w:tc>
      </w:tr>
      <w:tr w:rsidR="00121B2A" w14:paraId="0E32BDAA" w14:textId="77777777">
        <w:tc>
          <w:tcPr>
            <w:tcW w:w="1276" w:type="dxa"/>
          </w:tcPr>
          <w:p w14:paraId="0E32BDA7" w14:textId="77777777" w:rsidR="00121B2A" w:rsidRPr="00CE4A29" w:rsidRDefault="00121B2A" w:rsidP="00121B2A">
            <w:pPr>
              <w:spacing w:beforeLines="50" w:before="120" w:after="60"/>
              <w:jc w:val="both"/>
              <w:rPr>
                <w:rFonts w:cs="Arial"/>
              </w:rPr>
            </w:pPr>
          </w:p>
        </w:tc>
        <w:tc>
          <w:tcPr>
            <w:tcW w:w="1559" w:type="dxa"/>
          </w:tcPr>
          <w:p w14:paraId="0E32BDA8" w14:textId="77777777" w:rsidR="00121B2A" w:rsidRPr="00CE4A29" w:rsidRDefault="00121B2A" w:rsidP="00121B2A">
            <w:pPr>
              <w:spacing w:beforeLines="50" w:before="120" w:after="60"/>
              <w:jc w:val="both"/>
              <w:rPr>
                <w:rFonts w:cs="Arial"/>
                <w:lang w:eastAsia="zh-CN"/>
              </w:rPr>
            </w:pPr>
          </w:p>
        </w:tc>
        <w:tc>
          <w:tcPr>
            <w:tcW w:w="6804" w:type="dxa"/>
          </w:tcPr>
          <w:p w14:paraId="0E32BDA9" w14:textId="77777777" w:rsidR="00121B2A" w:rsidRPr="00CE4A29" w:rsidRDefault="00121B2A" w:rsidP="00121B2A">
            <w:pPr>
              <w:spacing w:beforeLines="50" w:before="120" w:after="60"/>
              <w:jc w:val="both"/>
              <w:rPr>
                <w:rFonts w:cs="Arial"/>
              </w:rPr>
            </w:pPr>
          </w:p>
        </w:tc>
      </w:tr>
      <w:tr w:rsidR="00121B2A" w14:paraId="0E32BDAE" w14:textId="77777777">
        <w:tc>
          <w:tcPr>
            <w:tcW w:w="1276" w:type="dxa"/>
          </w:tcPr>
          <w:p w14:paraId="0E32BDAB" w14:textId="77777777" w:rsidR="00121B2A" w:rsidRPr="00CE4A29" w:rsidRDefault="00121B2A" w:rsidP="00121B2A">
            <w:pPr>
              <w:spacing w:beforeLines="50" w:before="120" w:after="60"/>
              <w:jc w:val="both"/>
              <w:rPr>
                <w:rFonts w:cs="Arial"/>
              </w:rPr>
            </w:pPr>
          </w:p>
        </w:tc>
        <w:tc>
          <w:tcPr>
            <w:tcW w:w="1559" w:type="dxa"/>
          </w:tcPr>
          <w:p w14:paraId="0E32BDAC" w14:textId="77777777" w:rsidR="00121B2A" w:rsidRPr="00CE4A29" w:rsidRDefault="00121B2A" w:rsidP="00121B2A">
            <w:pPr>
              <w:spacing w:beforeLines="50" w:before="120" w:after="60"/>
              <w:jc w:val="both"/>
              <w:rPr>
                <w:rFonts w:cs="Arial"/>
                <w:lang w:eastAsia="zh-CN"/>
              </w:rPr>
            </w:pPr>
          </w:p>
        </w:tc>
        <w:tc>
          <w:tcPr>
            <w:tcW w:w="6804" w:type="dxa"/>
          </w:tcPr>
          <w:p w14:paraId="0E32BDAD" w14:textId="77777777" w:rsidR="00121B2A" w:rsidRPr="00CE4A29" w:rsidRDefault="00121B2A" w:rsidP="00121B2A">
            <w:pPr>
              <w:spacing w:beforeLines="50" w:before="120" w:after="60"/>
              <w:jc w:val="both"/>
              <w:rPr>
                <w:rFonts w:cs="Arial"/>
              </w:rPr>
            </w:pPr>
          </w:p>
        </w:tc>
      </w:tr>
      <w:tr w:rsidR="00121B2A" w14:paraId="70E272A0" w14:textId="77777777">
        <w:tc>
          <w:tcPr>
            <w:tcW w:w="1276" w:type="dxa"/>
          </w:tcPr>
          <w:p w14:paraId="54B6AECF" w14:textId="77777777" w:rsidR="00121B2A" w:rsidRPr="00CE4A29" w:rsidRDefault="00121B2A" w:rsidP="00121B2A">
            <w:pPr>
              <w:spacing w:beforeLines="50" w:before="120" w:after="60"/>
              <w:jc w:val="both"/>
              <w:rPr>
                <w:rFonts w:cs="Arial"/>
              </w:rPr>
            </w:pPr>
          </w:p>
        </w:tc>
        <w:tc>
          <w:tcPr>
            <w:tcW w:w="1559" w:type="dxa"/>
          </w:tcPr>
          <w:p w14:paraId="7F5D1735" w14:textId="77777777" w:rsidR="00121B2A" w:rsidRPr="00CE4A29" w:rsidRDefault="00121B2A" w:rsidP="00121B2A">
            <w:pPr>
              <w:spacing w:beforeLines="50" w:before="120" w:after="60"/>
              <w:jc w:val="both"/>
              <w:rPr>
                <w:rFonts w:cs="Arial"/>
                <w:lang w:eastAsia="zh-CN"/>
              </w:rPr>
            </w:pPr>
          </w:p>
        </w:tc>
        <w:tc>
          <w:tcPr>
            <w:tcW w:w="6804" w:type="dxa"/>
          </w:tcPr>
          <w:p w14:paraId="31504E8E" w14:textId="77777777" w:rsidR="00121B2A" w:rsidRPr="00CE4A29" w:rsidRDefault="00121B2A" w:rsidP="00121B2A">
            <w:pPr>
              <w:spacing w:beforeLines="50" w:before="120" w:after="60"/>
              <w:jc w:val="both"/>
              <w:rPr>
                <w:rFonts w:cs="Arial"/>
              </w:rPr>
            </w:pPr>
          </w:p>
        </w:tc>
      </w:tr>
      <w:tr w:rsidR="00121B2A" w14:paraId="1796DE4B" w14:textId="77777777">
        <w:tc>
          <w:tcPr>
            <w:tcW w:w="1276" w:type="dxa"/>
          </w:tcPr>
          <w:p w14:paraId="3EA2E02B" w14:textId="77777777" w:rsidR="00121B2A" w:rsidRPr="00CE4A29" w:rsidRDefault="00121B2A" w:rsidP="00121B2A">
            <w:pPr>
              <w:spacing w:beforeLines="50" w:before="120" w:after="60"/>
              <w:jc w:val="both"/>
              <w:rPr>
                <w:rFonts w:cs="Arial"/>
              </w:rPr>
            </w:pPr>
          </w:p>
        </w:tc>
        <w:tc>
          <w:tcPr>
            <w:tcW w:w="1559" w:type="dxa"/>
          </w:tcPr>
          <w:p w14:paraId="097EAFBC" w14:textId="77777777" w:rsidR="00121B2A" w:rsidRPr="00CE4A29" w:rsidRDefault="00121B2A" w:rsidP="00121B2A">
            <w:pPr>
              <w:spacing w:beforeLines="50" w:before="120" w:after="60"/>
              <w:jc w:val="both"/>
              <w:rPr>
                <w:rFonts w:cs="Arial"/>
                <w:lang w:eastAsia="zh-CN"/>
              </w:rPr>
            </w:pPr>
          </w:p>
        </w:tc>
        <w:tc>
          <w:tcPr>
            <w:tcW w:w="6804" w:type="dxa"/>
          </w:tcPr>
          <w:p w14:paraId="5C28782B" w14:textId="77777777" w:rsidR="00121B2A" w:rsidRPr="00CE4A29" w:rsidRDefault="00121B2A" w:rsidP="00121B2A">
            <w:pPr>
              <w:spacing w:beforeLines="50" w:before="120" w:after="60"/>
              <w:jc w:val="both"/>
              <w:rPr>
                <w:rFonts w:cs="Arial"/>
              </w:rPr>
            </w:pPr>
          </w:p>
        </w:tc>
      </w:tr>
      <w:tr w:rsidR="00121B2A" w14:paraId="66F36157" w14:textId="77777777">
        <w:tc>
          <w:tcPr>
            <w:tcW w:w="1276" w:type="dxa"/>
          </w:tcPr>
          <w:p w14:paraId="1B2ED213" w14:textId="77777777" w:rsidR="00121B2A" w:rsidRPr="00CE4A29" w:rsidRDefault="00121B2A" w:rsidP="00121B2A">
            <w:pPr>
              <w:spacing w:beforeLines="50" w:before="120" w:after="60"/>
              <w:jc w:val="both"/>
              <w:rPr>
                <w:rFonts w:cs="Arial"/>
              </w:rPr>
            </w:pPr>
          </w:p>
        </w:tc>
        <w:tc>
          <w:tcPr>
            <w:tcW w:w="1559" w:type="dxa"/>
          </w:tcPr>
          <w:p w14:paraId="6E3DD6E6" w14:textId="77777777" w:rsidR="00121B2A" w:rsidRPr="00CE4A29" w:rsidRDefault="00121B2A" w:rsidP="00121B2A">
            <w:pPr>
              <w:spacing w:beforeLines="50" w:before="120" w:after="60"/>
              <w:jc w:val="both"/>
              <w:rPr>
                <w:rFonts w:cs="Arial"/>
                <w:lang w:eastAsia="zh-CN"/>
              </w:rPr>
            </w:pPr>
          </w:p>
        </w:tc>
        <w:tc>
          <w:tcPr>
            <w:tcW w:w="6804" w:type="dxa"/>
          </w:tcPr>
          <w:p w14:paraId="556A3801" w14:textId="77777777" w:rsidR="00121B2A" w:rsidRPr="00CE4A29" w:rsidRDefault="00121B2A" w:rsidP="00121B2A">
            <w:pPr>
              <w:spacing w:beforeLines="50" w:before="120" w:after="60"/>
              <w:jc w:val="both"/>
              <w:rPr>
                <w:rFonts w:cs="Arial"/>
              </w:rPr>
            </w:pPr>
          </w:p>
        </w:tc>
      </w:tr>
    </w:tbl>
    <w:p w14:paraId="0E32BDAF" w14:textId="77777777" w:rsidR="00AF0E92" w:rsidRDefault="00AF0E92">
      <w:pPr>
        <w:pStyle w:val="ab"/>
        <w:spacing w:before="120"/>
        <w:jc w:val="both"/>
        <w:rPr>
          <w:lang w:eastAsia="zh-CN"/>
        </w:rPr>
      </w:pPr>
    </w:p>
    <w:p w14:paraId="0E32BDB0" w14:textId="77777777" w:rsidR="00AF0E92" w:rsidRDefault="00B26D38">
      <w:pPr>
        <w:pStyle w:val="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proposed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r>
              <w:rPr>
                <w:rFonts w:eastAsia="MS Mincho"/>
                <w:lang w:val="en-GB"/>
              </w:rPr>
              <w:lastRenderedPageBreak/>
              <w:t>Tdoc#</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P2</w:t>
            </w:r>
            <w:r>
              <w:rPr>
                <w:rFonts w:hint="eastAsia"/>
                <w:bCs/>
              </w:rPr>
              <w:t>:</w:t>
            </w:r>
            <w:r>
              <w:rPr>
                <w:bCs/>
              </w:rPr>
              <w:t xml:space="preserve">Relay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77777777" w:rsidR="00AF0E92" w:rsidRDefault="00B26D38">
            <w:pPr>
              <w:rPr>
                <w:i/>
                <w:iCs/>
                <w:color w:val="auto"/>
                <w:lang w:eastAsia="zh-CN"/>
              </w:rPr>
            </w:pPr>
            <w:r>
              <w:rPr>
                <w:i/>
                <w:iCs/>
              </w:rPr>
              <w:t xml:space="preserve">There are three range classes. Upper layer authorisation provides applicable range class of the UE. Maximum allowed transmission power for each range class is signalled in SIB19. UE uses the applicable </w:t>
            </w:r>
            <w:r>
              <w:rPr>
                <w:i/>
                <w:iCs/>
                <w:highlight w:val="green"/>
              </w:rPr>
              <w:t>maximum allowed</w:t>
            </w:r>
            <w:r>
              <w:rPr>
                <w:i/>
                <w:iCs/>
              </w:rPr>
              <w:t xml:space="preserve"> transmission power corresponding to its authorised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77777777" w:rsidR="00AF0E92" w:rsidRDefault="00B26D38" w:rsidP="00A54186">
            <w:pPr>
              <w:spacing w:beforeLines="50" w:before="120" w:after="60"/>
              <w:jc w:val="both"/>
              <w:rPr>
                <w:rFonts w:cs="Arial"/>
                <w:b/>
              </w:rPr>
            </w:pPr>
            <w:r>
              <w:rPr>
                <w:rFonts w:cs="Arial"/>
                <w:bCs/>
              </w:rPr>
              <w:t>vivo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a9"/>
              <w:rPr>
                <w:rFonts w:cs="Arial"/>
                <w:b/>
              </w:rPr>
            </w:pPr>
            <w:r>
              <w:rPr>
                <w:rFonts w:eastAsia="等线"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331315">
        <w:tblPrEx>
          <w:tblLook w:val="0000" w:firstRow="0" w:lastRow="0" w:firstColumn="0" w:lastColumn="0" w:noHBand="0" w:noVBand="0"/>
        </w:tblPrEx>
        <w:tc>
          <w:tcPr>
            <w:tcW w:w="1276" w:type="dxa"/>
          </w:tcPr>
          <w:p w14:paraId="0E32BDE5"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331315">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331315">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4A727C85" w:rsidR="00DE7F5D" w:rsidRPr="00604D00" w:rsidRDefault="00604D00" w:rsidP="00DE7F5D">
            <w:pPr>
              <w:spacing w:beforeLines="50" w:before="120" w:after="60"/>
              <w:jc w:val="both"/>
              <w:rPr>
                <w:rFonts w:cs="Arial"/>
                <w:lang w:eastAsia="zh-CN"/>
              </w:rPr>
            </w:pPr>
            <w:r w:rsidRPr="00604D00">
              <w:rPr>
                <w:rFonts w:cs="Arial" w:hint="eastAsia"/>
                <w:lang w:eastAsia="zh-CN"/>
              </w:rPr>
              <w:t>CATT</w:t>
            </w:r>
          </w:p>
        </w:tc>
        <w:tc>
          <w:tcPr>
            <w:tcW w:w="1559" w:type="dxa"/>
          </w:tcPr>
          <w:p w14:paraId="0E32BDF6" w14:textId="251FE9E3" w:rsidR="00DE7F5D" w:rsidRPr="00604D00" w:rsidRDefault="00604D00" w:rsidP="00DE7F5D">
            <w:pPr>
              <w:spacing w:beforeLines="50" w:before="120" w:after="60"/>
              <w:jc w:val="both"/>
              <w:rPr>
                <w:rFonts w:cs="Arial"/>
                <w:lang w:eastAsia="zh-CN"/>
              </w:rPr>
            </w:pPr>
            <w:r>
              <w:rPr>
                <w:rFonts w:cs="Arial" w:hint="eastAsia"/>
                <w:lang w:eastAsia="zh-CN"/>
              </w:rPr>
              <w:t>Yes</w:t>
            </w:r>
          </w:p>
        </w:tc>
        <w:tc>
          <w:tcPr>
            <w:tcW w:w="6804" w:type="dxa"/>
          </w:tcPr>
          <w:p w14:paraId="0E32BDF7" w14:textId="2B3A5254" w:rsidR="00DE7F5D" w:rsidRPr="00604D00" w:rsidRDefault="00AA3615" w:rsidP="00DE7F5D">
            <w:pPr>
              <w:spacing w:beforeLines="50" w:before="120" w:after="60"/>
              <w:jc w:val="both"/>
              <w:rPr>
                <w:rFonts w:cs="Arial"/>
                <w:lang w:eastAsia="zh-CN"/>
              </w:rPr>
            </w:pPr>
            <w:r>
              <w:rPr>
                <w:rFonts w:cs="Arial" w:hint="eastAsia"/>
                <w:lang w:eastAsia="zh-CN"/>
              </w:rPr>
              <w:t>We share the same view as OPPO and QC.</w:t>
            </w:r>
          </w:p>
        </w:tc>
      </w:tr>
      <w:tr w:rsidR="00DE7F5D" w14:paraId="0E32BDFC" w14:textId="77777777">
        <w:tc>
          <w:tcPr>
            <w:tcW w:w="1276" w:type="dxa"/>
          </w:tcPr>
          <w:p w14:paraId="0E32BDF9" w14:textId="05E17ABC" w:rsidR="00DE7F5D" w:rsidRPr="00604D00" w:rsidRDefault="00F878C4" w:rsidP="00DE7F5D">
            <w:pPr>
              <w:spacing w:beforeLines="50" w:before="120" w:after="60"/>
              <w:jc w:val="both"/>
              <w:rPr>
                <w:rFonts w:cs="Arial"/>
                <w:lang w:eastAsia="zh-CN"/>
              </w:rPr>
            </w:pPr>
            <w:r>
              <w:rPr>
                <w:rFonts w:cs="Arial" w:hint="eastAsia"/>
                <w:lang w:eastAsia="zh-CN"/>
              </w:rPr>
              <w:lastRenderedPageBreak/>
              <w:t>H</w:t>
            </w:r>
            <w:r>
              <w:rPr>
                <w:rFonts w:cs="Arial"/>
                <w:lang w:eastAsia="zh-CN"/>
              </w:rPr>
              <w:t>uawei, HiSilicon</w:t>
            </w:r>
          </w:p>
        </w:tc>
        <w:tc>
          <w:tcPr>
            <w:tcW w:w="1559" w:type="dxa"/>
          </w:tcPr>
          <w:p w14:paraId="0E32BDFA" w14:textId="49F59AEC" w:rsidR="00DE7F5D" w:rsidRPr="00604D00" w:rsidRDefault="00F878C4" w:rsidP="00DE7F5D">
            <w:pPr>
              <w:spacing w:beforeLines="50" w:before="120" w:after="60"/>
              <w:jc w:val="both"/>
              <w:rPr>
                <w:rFonts w:cs="Arial"/>
                <w:lang w:eastAsia="zh-CN"/>
              </w:rPr>
            </w:pPr>
            <w:r>
              <w:rPr>
                <w:rFonts w:cs="Arial"/>
                <w:lang w:eastAsia="zh-CN"/>
              </w:rPr>
              <w:t>Yes</w:t>
            </w:r>
          </w:p>
        </w:tc>
        <w:tc>
          <w:tcPr>
            <w:tcW w:w="6804" w:type="dxa"/>
          </w:tcPr>
          <w:p w14:paraId="0E32BDFB" w14:textId="77777777" w:rsidR="00DE7F5D" w:rsidRPr="00604D00" w:rsidRDefault="00DE7F5D" w:rsidP="00DE7F5D">
            <w:pPr>
              <w:spacing w:beforeLines="50" w:before="120" w:after="60"/>
              <w:jc w:val="both"/>
              <w:rPr>
                <w:rFonts w:cs="Arial"/>
              </w:rPr>
            </w:pPr>
          </w:p>
        </w:tc>
      </w:tr>
      <w:tr w:rsidR="00121B2A" w14:paraId="0E32BE00" w14:textId="77777777">
        <w:tc>
          <w:tcPr>
            <w:tcW w:w="1276" w:type="dxa"/>
          </w:tcPr>
          <w:p w14:paraId="0E32BDFD" w14:textId="36B5D674" w:rsidR="00121B2A" w:rsidRPr="00604D00" w:rsidRDefault="00121B2A" w:rsidP="00121B2A">
            <w:pPr>
              <w:spacing w:beforeLines="50" w:before="120" w:after="60"/>
              <w:jc w:val="both"/>
              <w:rPr>
                <w:rFonts w:cs="Arial"/>
              </w:rPr>
            </w:pPr>
            <w:r w:rsidRPr="00BE286C">
              <w:rPr>
                <w:rFonts w:cs="Arial" w:hint="eastAsia"/>
                <w:lang w:eastAsia="zh-CN"/>
              </w:rPr>
              <w:t>Sharp</w:t>
            </w:r>
          </w:p>
        </w:tc>
        <w:tc>
          <w:tcPr>
            <w:tcW w:w="1559" w:type="dxa"/>
          </w:tcPr>
          <w:p w14:paraId="0E32BDFE" w14:textId="78F0FABA" w:rsidR="00121B2A" w:rsidRPr="00604D00" w:rsidRDefault="00121B2A" w:rsidP="00121B2A">
            <w:pPr>
              <w:spacing w:beforeLines="50" w:before="120" w:after="60"/>
              <w:jc w:val="both"/>
              <w:rPr>
                <w:rFonts w:cs="Arial"/>
                <w:lang w:eastAsia="zh-CN"/>
              </w:rPr>
            </w:pPr>
            <w:r w:rsidRPr="00BE286C">
              <w:rPr>
                <w:rFonts w:cs="Arial" w:hint="eastAsia"/>
                <w:lang w:eastAsia="zh-CN"/>
              </w:rPr>
              <w:t>Yes</w:t>
            </w:r>
          </w:p>
        </w:tc>
        <w:tc>
          <w:tcPr>
            <w:tcW w:w="6804" w:type="dxa"/>
          </w:tcPr>
          <w:p w14:paraId="0E32BDFF" w14:textId="6B9C44DA" w:rsidR="00121B2A" w:rsidRPr="00604D00" w:rsidRDefault="00121B2A" w:rsidP="00121B2A">
            <w:pPr>
              <w:spacing w:beforeLines="50" w:before="120" w:after="60"/>
              <w:jc w:val="both"/>
              <w:rPr>
                <w:rFonts w:cs="Arial"/>
              </w:rPr>
            </w:pPr>
          </w:p>
        </w:tc>
      </w:tr>
      <w:tr w:rsidR="00121B2A" w:rsidRPr="00013B10" w14:paraId="0E32BE04" w14:textId="77777777">
        <w:tc>
          <w:tcPr>
            <w:tcW w:w="1276" w:type="dxa"/>
          </w:tcPr>
          <w:p w14:paraId="0E32BE01" w14:textId="77777777" w:rsidR="00121B2A" w:rsidRPr="00604D00" w:rsidRDefault="00121B2A" w:rsidP="00121B2A">
            <w:pPr>
              <w:spacing w:beforeLines="50" w:before="120" w:after="60"/>
              <w:jc w:val="both"/>
              <w:rPr>
                <w:rFonts w:cs="Arial"/>
              </w:rPr>
            </w:pPr>
          </w:p>
        </w:tc>
        <w:tc>
          <w:tcPr>
            <w:tcW w:w="1559" w:type="dxa"/>
          </w:tcPr>
          <w:p w14:paraId="0E32BE02" w14:textId="77777777" w:rsidR="00121B2A" w:rsidRPr="00604D00" w:rsidRDefault="00121B2A" w:rsidP="00121B2A">
            <w:pPr>
              <w:spacing w:beforeLines="50" w:before="120" w:after="60"/>
              <w:jc w:val="both"/>
              <w:rPr>
                <w:rFonts w:cs="Arial"/>
                <w:lang w:eastAsia="zh-CN"/>
              </w:rPr>
            </w:pPr>
          </w:p>
        </w:tc>
        <w:tc>
          <w:tcPr>
            <w:tcW w:w="6804" w:type="dxa"/>
          </w:tcPr>
          <w:p w14:paraId="0E32BE03" w14:textId="77777777" w:rsidR="00121B2A" w:rsidRPr="00604D00" w:rsidRDefault="00121B2A" w:rsidP="00121B2A">
            <w:pPr>
              <w:spacing w:beforeLines="50" w:before="120" w:after="60"/>
              <w:jc w:val="both"/>
              <w:rPr>
                <w:rFonts w:cs="Arial"/>
              </w:rPr>
            </w:pPr>
          </w:p>
        </w:tc>
      </w:tr>
      <w:tr w:rsidR="00121B2A" w:rsidRPr="00013B10" w14:paraId="57BF2386" w14:textId="77777777">
        <w:tc>
          <w:tcPr>
            <w:tcW w:w="1276" w:type="dxa"/>
          </w:tcPr>
          <w:p w14:paraId="14BE3D6E" w14:textId="77777777" w:rsidR="00121B2A" w:rsidRPr="00604D00" w:rsidRDefault="00121B2A" w:rsidP="00121B2A">
            <w:pPr>
              <w:spacing w:beforeLines="50" w:before="120" w:after="60"/>
              <w:jc w:val="both"/>
              <w:rPr>
                <w:rFonts w:cs="Arial"/>
              </w:rPr>
            </w:pPr>
          </w:p>
        </w:tc>
        <w:tc>
          <w:tcPr>
            <w:tcW w:w="1559" w:type="dxa"/>
          </w:tcPr>
          <w:p w14:paraId="61475118" w14:textId="77777777" w:rsidR="00121B2A" w:rsidRPr="00604D00" w:rsidRDefault="00121B2A" w:rsidP="00121B2A">
            <w:pPr>
              <w:spacing w:beforeLines="50" w:before="120" w:after="60"/>
              <w:jc w:val="both"/>
              <w:rPr>
                <w:rFonts w:cs="Arial"/>
                <w:lang w:eastAsia="zh-CN"/>
              </w:rPr>
            </w:pPr>
          </w:p>
        </w:tc>
        <w:tc>
          <w:tcPr>
            <w:tcW w:w="6804" w:type="dxa"/>
          </w:tcPr>
          <w:p w14:paraId="07FEDF09" w14:textId="77777777" w:rsidR="00121B2A" w:rsidRPr="00604D00" w:rsidRDefault="00121B2A" w:rsidP="00121B2A">
            <w:pPr>
              <w:spacing w:beforeLines="50" w:before="120" w:after="60"/>
              <w:jc w:val="both"/>
              <w:rPr>
                <w:rFonts w:cs="Arial"/>
              </w:rPr>
            </w:pPr>
          </w:p>
        </w:tc>
      </w:tr>
      <w:tr w:rsidR="00121B2A" w:rsidRPr="00013B10" w14:paraId="32A99BE6" w14:textId="77777777">
        <w:tc>
          <w:tcPr>
            <w:tcW w:w="1276" w:type="dxa"/>
          </w:tcPr>
          <w:p w14:paraId="7E281314" w14:textId="77777777" w:rsidR="00121B2A" w:rsidRPr="00604D00" w:rsidRDefault="00121B2A" w:rsidP="00121B2A">
            <w:pPr>
              <w:spacing w:beforeLines="50" w:before="120" w:after="60"/>
              <w:jc w:val="both"/>
              <w:rPr>
                <w:rFonts w:cs="Arial"/>
              </w:rPr>
            </w:pPr>
          </w:p>
        </w:tc>
        <w:tc>
          <w:tcPr>
            <w:tcW w:w="1559" w:type="dxa"/>
          </w:tcPr>
          <w:p w14:paraId="6270DEF9" w14:textId="77777777" w:rsidR="00121B2A" w:rsidRPr="00604D00" w:rsidRDefault="00121B2A" w:rsidP="00121B2A">
            <w:pPr>
              <w:spacing w:beforeLines="50" w:before="120" w:after="60"/>
              <w:jc w:val="both"/>
              <w:rPr>
                <w:rFonts w:cs="Arial"/>
                <w:lang w:eastAsia="zh-CN"/>
              </w:rPr>
            </w:pPr>
          </w:p>
        </w:tc>
        <w:tc>
          <w:tcPr>
            <w:tcW w:w="6804" w:type="dxa"/>
          </w:tcPr>
          <w:p w14:paraId="1F26E847" w14:textId="77777777" w:rsidR="00121B2A" w:rsidRPr="00604D00" w:rsidRDefault="00121B2A" w:rsidP="00121B2A">
            <w:pPr>
              <w:spacing w:beforeLines="50" w:before="120" w:after="60"/>
              <w:jc w:val="both"/>
              <w:rPr>
                <w:rFonts w:cs="Arial"/>
              </w:rPr>
            </w:pPr>
          </w:p>
        </w:tc>
      </w:tr>
      <w:tr w:rsidR="00121B2A" w:rsidRPr="00013B10" w14:paraId="2C7CA5BD" w14:textId="77777777">
        <w:tc>
          <w:tcPr>
            <w:tcW w:w="1276" w:type="dxa"/>
          </w:tcPr>
          <w:p w14:paraId="5147EA83" w14:textId="77777777" w:rsidR="00121B2A" w:rsidRPr="00604D00" w:rsidRDefault="00121B2A" w:rsidP="00121B2A">
            <w:pPr>
              <w:spacing w:beforeLines="50" w:before="120" w:after="60"/>
              <w:jc w:val="both"/>
              <w:rPr>
                <w:rFonts w:cs="Arial"/>
              </w:rPr>
            </w:pPr>
          </w:p>
        </w:tc>
        <w:tc>
          <w:tcPr>
            <w:tcW w:w="1559" w:type="dxa"/>
          </w:tcPr>
          <w:p w14:paraId="4EFC9255" w14:textId="77777777" w:rsidR="00121B2A" w:rsidRPr="00604D00" w:rsidRDefault="00121B2A" w:rsidP="00121B2A">
            <w:pPr>
              <w:spacing w:beforeLines="50" w:before="120" w:after="60"/>
              <w:jc w:val="both"/>
              <w:rPr>
                <w:rFonts w:cs="Arial"/>
                <w:lang w:eastAsia="zh-CN"/>
              </w:rPr>
            </w:pPr>
          </w:p>
        </w:tc>
        <w:tc>
          <w:tcPr>
            <w:tcW w:w="6804" w:type="dxa"/>
          </w:tcPr>
          <w:p w14:paraId="4A86B28D" w14:textId="77777777" w:rsidR="00121B2A" w:rsidRPr="00604D00" w:rsidRDefault="00121B2A" w:rsidP="00121B2A">
            <w:pPr>
              <w:spacing w:beforeLines="50" w:before="120" w:after="60"/>
              <w:jc w:val="both"/>
              <w:rPr>
                <w:rFonts w:cs="Arial"/>
              </w:rPr>
            </w:pPr>
          </w:p>
        </w:tc>
      </w:tr>
      <w:tr w:rsidR="00121B2A" w:rsidRPr="00013B10" w14:paraId="3F48A464" w14:textId="77777777">
        <w:tc>
          <w:tcPr>
            <w:tcW w:w="1276" w:type="dxa"/>
          </w:tcPr>
          <w:p w14:paraId="086E6F94" w14:textId="77777777" w:rsidR="00121B2A" w:rsidRPr="00604D00" w:rsidRDefault="00121B2A" w:rsidP="00121B2A">
            <w:pPr>
              <w:spacing w:beforeLines="50" w:before="120" w:after="60"/>
              <w:jc w:val="both"/>
              <w:rPr>
                <w:rFonts w:cs="Arial"/>
              </w:rPr>
            </w:pPr>
          </w:p>
        </w:tc>
        <w:tc>
          <w:tcPr>
            <w:tcW w:w="1559" w:type="dxa"/>
          </w:tcPr>
          <w:p w14:paraId="0FBB28B5" w14:textId="77777777" w:rsidR="00121B2A" w:rsidRPr="00604D00" w:rsidRDefault="00121B2A" w:rsidP="00121B2A">
            <w:pPr>
              <w:spacing w:beforeLines="50" w:before="120" w:after="60"/>
              <w:jc w:val="both"/>
              <w:rPr>
                <w:rFonts w:cs="Arial"/>
                <w:lang w:eastAsia="zh-CN"/>
              </w:rPr>
            </w:pPr>
          </w:p>
        </w:tc>
        <w:tc>
          <w:tcPr>
            <w:tcW w:w="6804" w:type="dxa"/>
          </w:tcPr>
          <w:p w14:paraId="1A15541D" w14:textId="77777777" w:rsidR="00121B2A" w:rsidRPr="00604D00" w:rsidRDefault="00121B2A" w:rsidP="00121B2A">
            <w:pPr>
              <w:spacing w:beforeLines="50" w:before="120" w:after="60"/>
              <w:jc w:val="both"/>
              <w:rPr>
                <w:rFonts w:cs="Arial"/>
              </w:rPr>
            </w:pP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r>
              <w:rPr>
                <w:rFonts w:cs="Arial"/>
                <w:bCs/>
              </w:rPr>
              <w:t>InterDigital</w:t>
            </w:r>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77777777" w:rsidR="00013B10" w:rsidRDefault="00013B10" w:rsidP="00013B10">
            <w:pPr>
              <w:spacing w:beforeLines="50" w:before="120" w:after="60"/>
              <w:jc w:val="both"/>
              <w:rPr>
                <w:rFonts w:cs="Arial"/>
                <w:b/>
              </w:rPr>
            </w:pPr>
          </w:p>
        </w:tc>
        <w:tc>
          <w:tcPr>
            <w:tcW w:w="8222" w:type="dxa"/>
          </w:tcPr>
          <w:p w14:paraId="0E32BE12" w14:textId="77777777" w:rsidR="00013B10" w:rsidRDefault="00013B10" w:rsidP="00013B10">
            <w:pPr>
              <w:spacing w:beforeLines="50" w:before="120" w:after="60"/>
              <w:jc w:val="both"/>
              <w:rPr>
                <w:rFonts w:cs="Arial"/>
                <w:b/>
              </w:rPr>
            </w:pPr>
          </w:p>
        </w:tc>
      </w:tr>
      <w:tr w:rsidR="00013B10" w14:paraId="0E32BE16" w14:textId="77777777">
        <w:tc>
          <w:tcPr>
            <w:tcW w:w="1276" w:type="dxa"/>
          </w:tcPr>
          <w:p w14:paraId="0E32BE14" w14:textId="77777777" w:rsidR="00013B10" w:rsidRDefault="00013B10" w:rsidP="00013B10">
            <w:pPr>
              <w:spacing w:beforeLines="50" w:before="120" w:after="60"/>
              <w:jc w:val="both"/>
              <w:rPr>
                <w:rFonts w:cs="Arial"/>
                <w:b/>
              </w:rPr>
            </w:pPr>
          </w:p>
        </w:tc>
        <w:tc>
          <w:tcPr>
            <w:tcW w:w="8222" w:type="dxa"/>
          </w:tcPr>
          <w:p w14:paraId="0E32BE15" w14:textId="77777777" w:rsidR="00013B10" w:rsidRDefault="00013B10" w:rsidP="00013B10">
            <w:pPr>
              <w:spacing w:beforeLines="50" w:before="120" w:after="60"/>
              <w:jc w:val="both"/>
              <w:rPr>
                <w:rFonts w:cs="Arial"/>
                <w:b/>
              </w:rPr>
            </w:pPr>
          </w:p>
        </w:tc>
      </w:tr>
      <w:tr w:rsidR="00013B10" w14:paraId="0E32BE19" w14:textId="77777777">
        <w:tc>
          <w:tcPr>
            <w:tcW w:w="1276" w:type="dxa"/>
          </w:tcPr>
          <w:p w14:paraId="0E32BE17" w14:textId="77777777" w:rsidR="00013B10" w:rsidRDefault="00013B10" w:rsidP="00013B10">
            <w:pPr>
              <w:spacing w:beforeLines="50" w:before="120" w:after="60"/>
              <w:jc w:val="both"/>
              <w:rPr>
                <w:rFonts w:cs="Arial"/>
                <w:b/>
              </w:rPr>
            </w:pPr>
          </w:p>
        </w:tc>
        <w:tc>
          <w:tcPr>
            <w:tcW w:w="8222" w:type="dxa"/>
          </w:tcPr>
          <w:p w14:paraId="0E32BE18" w14:textId="77777777" w:rsidR="00013B10" w:rsidRDefault="00013B10" w:rsidP="00013B10">
            <w:pPr>
              <w:spacing w:beforeLines="50" w:before="120" w:after="60"/>
              <w:jc w:val="both"/>
              <w:rPr>
                <w:rFonts w:cs="Arial"/>
                <w:b/>
              </w:rPr>
            </w:pPr>
          </w:p>
        </w:tc>
      </w:tr>
      <w:tr w:rsidR="00013B10" w14:paraId="0E32BE1C" w14:textId="77777777">
        <w:tc>
          <w:tcPr>
            <w:tcW w:w="1276" w:type="dxa"/>
          </w:tcPr>
          <w:p w14:paraId="0E32BE1A" w14:textId="77777777" w:rsidR="00013B10" w:rsidRDefault="00013B10" w:rsidP="00013B10">
            <w:pPr>
              <w:spacing w:beforeLines="50" w:before="120" w:after="60"/>
              <w:jc w:val="both"/>
              <w:rPr>
                <w:rFonts w:cs="Arial"/>
                <w:b/>
              </w:rPr>
            </w:pPr>
          </w:p>
        </w:tc>
        <w:tc>
          <w:tcPr>
            <w:tcW w:w="8222" w:type="dxa"/>
          </w:tcPr>
          <w:p w14:paraId="0E32BE1B" w14:textId="77777777" w:rsidR="00013B10" w:rsidRDefault="00013B10" w:rsidP="00013B10">
            <w:pPr>
              <w:spacing w:beforeLines="50" w:before="120" w:after="60"/>
              <w:jc w:val="both"/>
              <w:rPr>
                <w:rFonts w:cs="Arial"/>
                <w:b/>
              </w:rPr>
            </w:pPr>
          </w:p>
        </w:tc>
      </w:tr>
      <w:tr w:rsidR="00013B10" w14:paraId="0E32BE1F" w14:textId="77777777">
        <w:tc>
          <w:tcPr>
            <w:tcW w:w="1276" w:type="dxa"/>
          </w:tcPr>
          <w:p w14:paraId="0E32BE1D" w14:textId="77777777" w:rsidR="00013B10" w:rsidRDefault="00013B10" w:rsidP="00013B10">
            <w:pPr>
              <w:spacing w:beforeLines="50" w:before="120" w:after="60"/>
              <w:jc w:val="both"/>
              <w:rPr>
                <w:rFonts w:cs="Arial"/>
                <w:b/>
              </w:rPr>
            </w:pPr>
          </w:p>
        </w:tc>
        <w:tc>
          <w:tcPr>
            <w:tcW w:w="8222" w:type="dxa"/>
          </w:tcPr>
          <w:p w14:paraId="0E32BE1E" w14:textId="77777777" w:rsidR="00013B10" w:rsidRDefault="00013B10" w:rsidP="00013B10">
            <w:pPr>
              <w:spacing w:beforeLines="50" w:before="120" w:after="60"/>
              <w:jc w:val="both"/>
              <w:rPr>
                <w:rFonts w:cs="Arial"/>
                <w:b/>
              </w:rPr>
            </w:pPr>
          </w:p>
        </w:tc>
      </w:tr>
      <w:tr w:rsidR="00013B10" w14:paraId="0E32BE22" w14:textId="77777777">
        <w:tc>
          <w:tcPr>
            <w:tcW w:w="1276" w:type="dxa"/>
          </w:tcPr>
          <w:p w14:paraId="0E32BE20" w14:textId="77777777" w:rsidR="00013B10" w:rsidRDefault="00013B10" w:rsidP="00013B10">
            <w:pPr>
              <w:spacing w:beforeLines="50" w:before="120" w:after="60"/>
              <w:jc w:val="both"/>
              <w:rPr>
                <w:rFonts w:cs="Arial"/>
                <w:b/>
              </w:rPr>
            </w:pPr>
          </w:p>
        </w:tc>
        <w:tc>
          <w:tcPr>
            <w:tcW w:w="8222" w:type="dxa"/>
          </w:tcPr>
          <w:p w14:paraId="0E32BE21" w14:textId="77777777" w:rsidR="00013B10" w:rsidRDefault="00013B10" w:rsidP="00013B10">
            <w:pPr>
              <w:spacing w:beforeLines="50" w:before="120" w:after="60"/>
              <w:jc w:val="both"/>
              <w:rPr>
                <w:rFonts w:cs="Arial"/>
                <w:b/>
              </w:rPr>
            </w:pPr>
          </w:p>
        </w:tc>
      </w:tr>
      <w:tr w:rsidR="00013B10" w14:paraId="0E32BE25" w14:textId="77777777">
        <w:tc>
          <w:tcPr>
            <w:tcW w:w="1276" w:type="dxa"/>
          </w:tcPr>
          <w:p w14:paraId="0E32BE23" w14:textId="77777777" w:rsidR="00013B10" w:rsidRDefault="00013B10" w:rsidP="00013B10">
            <w:pPr>
              <w:spacing w:beforeLines="50" w:before="120" w:after="60"/>
              <w:jc w:val="both"/>
              <w:rPr>
                <w:rFonts w:cs="Arial"/>
                <w:b/>
              </w:rPr>
            </w:pPr>
          </w:p>
        </w:tc>
        <w:tc>
          <w:tcPr>
            <w:tcW w:w="8222" w:type="dxa"/>
          </w:tcPr>
          <w:p w14:paraId="0E32BE24" w14:textId="77777777" w:rsidR="00013B10" w:rsidRDefault="00013B10" w:rsidP="00013B10">
            <w:pPr>
              <w:spacing w:beforeLines="50" w:before="120" w:after="60"/>
              <w:jc w:val="both"/>
              <w:rPr>
                <w:rFonts w:cs="Arial"/>
                <w:b/>
              </w:rPr>
            </w:pPr>
          </w:p>
        </w:tc>
      </w:tr>
      <w:tr w:rsidR="00013B10" w14:paraId="0E32BE28" w14:textId="77777777">
        <w:tc>
          <w:tcPr>
            <w:tcW w:w="1276" w:type="dxa"/>
          </w:tcPr>
          <w:p w14:paraId="0E32BE26" w14:textId="77777777" w:rsidR="00013B10" w:rsidRDefault="00013B10" w:rsidP="00013B10">
            <w:pPr>
              <w:spacing w:beforeLines="50" w:before="120" w:after="60"/>
              <w:jc w:val="both"/>
              <w:rPr>
                <w:rFonts w:cs="Arial"/>
                <w:b/>
              </w:rPr>
            </w:pPr>
          </w:p>
        </w:tc>
        <w:tc>
          <w:tcPr>
            <w:tcW w:w="8222" w:type="dxa"/>
          </w:tcPr>
          <w:p w14:paraId="0E32BE27" w14:textId="77777777" w:rsidR="00013B10" w:rsidRDefault="00013B10" w:rsidP="00013B10">
            <w:pPr>
              <w:spacing w:beforeLines="50" w:before="120" w:after="60"/>
              <w:jc w:val="both"/>
              <w:rPr>
                <w:rFonts w:cs="Arial"/>
                <w:b/>
              </w:rPr>
            </w:pPr>
          </w:p>
        </w:tc>
      </w:tr>
      <w:tr w:rsidR="00013B10" w14:paraId="0E32BE2B" w14:textId="77777777">
        <w:tc>
          <w:tcPr>
            <w:tcW w:w="1276" w:type="dxa"/>
          </w:tcPr>
          <w:p w14:paraId="0E32BE29" w14:textId="77777777" w:rsidR="00013B10" w:rsidRDefault="00013B10" w:rsidP="00013B10">
            <w:pPr>
              <w:spacing w:beforeLines="50" w:before="120" w:after="60"/>
              <w:jc w:val="both"/>
              <w:rPr>
                <w:rFonts w:cs="Arial"/>
                <w:b/>
              </w:rPr>
            </w:pPr>
          </w:p>
        </w:tc>
        <w:tc>
          <w:tcPr>
            <w:tcW w:w="8222" w:type="dxa"/>
          </w:tcPr>
          <w:p w14:paraId="0E32BE2A" w14:textId="77777777" w:rsidR="00013B10" w:rsidRDefault="00013B10" w:rsidP="00013B10">
            <w:pPr>
              <w:spacing w:beforeLines="50" w:before="120" w:after="60"/>
              <w:jc w:val="both"/>
              <w:rPr>
                <w:rFonts w:cs="Arial"/>
                <w:b/>
              </w:rPr>
            </w:pPr>
          </w:p>
        </w:tc>
      </w:tr>
      <w:tr w:rsidR="00013B10" w14:paraId="0E32BE2E" w14:textId="77777777">
        <w:tc>
          <w:tcPr>
            <w:tcW w:w="1276" w:type="dxa"/>
          </w:tcPr>
          <w:p w14:paraId="0E32BE2C" w14:textId="77777777" w:rsidR="00013B10" w:rsidRDefault="00013B10" w:rsidP="00013B10">
            <w:pPr>
              <w:spacing w:beforeLines="50" w:before="120" w:after="60"/>
              <w:jc w:val="both"/>
              <w:rPr>
                <w:rFonts w:cs="Arial"/>
                <w:b/>
              </w:rPr>
            </w:pPr>
          </w:p>
        </w:tc>
        <w:tc>
          <w:tcPr>
            <w:tcW w:w="8222" w:type="dxa"/>
          </w:tcPr>
          <w:p w14:paraId="0E32BE2D" w14:textId="77777777" w:rsidR="00013B10" w:rsidRDefault="00013B10" w:rsidP="00013B10">
            <w:pPr>
              <w:spacing w:beforeLines="50" w:before="120" w:after="60"/>
              <w:jc w:val="both"/>
              <w:rPr>
                <w:rFonts w:cs="Arial"/>
                <w:b/>
              </w:rPr>
            </w:pPr>
          </w:p>
        </w:tc>
      </w:tr>
      <w:tr w:rsidR="00013B10" w14:paraId="0E32BE31" w14:textId="77777777">
        <w:tc>
          <w:tcPr>
            <w:tcW w:w="1276" w:type="dxa"/>
          </w:tcPr>
          <w:p w14:paraId="0E32BE2F" w14:textId="77777777" w:rsidR="00013B10" w:rsidRDefault="00013B10" w:rsidP="00013B10">
            <w:pPr>
              <w:spacing w:beforeLines="50" w:before="120" w:after="60"/>
              <w:jc w:val="both"/>
              <w:rPr>
                <w:rFonts w:cs="Arial"/>
                <w:b/>
              </w:rPr>
            </w:pPr>
          </w:p>
        </w:tc>
        <w:tc>
          <w:tcPr>
            <w:tcW w:w="8222" w:type="dxa"/>
          </w:tcPr>
          <w:p w14:paraId="0E32BE30" w14:textId="77777777" w:rsidR="00013B10" w:rsidRDefault="00013B10" w:rsidP="00013B10">
            <w:pPr>
              <w:spacing w:beforeLines="50" w:before="120" w:after="60"/>
              <w:jc w:val="both"/>
              <w:rPr>
                <w:rFonts w:cs="Arial"/>
                <w:b/>
              </w:rPr>
            </w:pPr>
          </w:p>
        </w:tc>
      </w:tr>
      <w:tr w:rsidR="00013B10" w14:paraId="0E32BE34" w14:textId="77777777">
        <w:tc>
          <w:tcPr>
            <w:tcW w:w="1276" w:type="dxa"/>
          </w:tcPr>
          <w:p w14:paraId="0E32BE32" w14:textId="77777777" w:rsidR="00013B10" w:rsidRDefault="00013B10" w:rsidP="00013B10">
            <w:pPr>
              <w:spacing w:beforeLines="50" w:before="120" w:after="60"/>
              <w:jc w:val="both"/>
              <w:rPr>
                <w:rFonts w:cs="Arial"/>
                <w:b/>
              </w:rPr>
            </w:pPr>
          </w:p>
        </w:tc>
        <w:tc>
          <w:tcPr>
            <w:tcW w:w="8222" w:type="dxa"/>
          </w:tcPr>
          <w:p w14:paraId="0E32BE33" w14:textId="77777777" w:rsidR="00013B10" w:rsidRDefault="00013B10" w:rsidP="00013B10">
            <w:pPr>
              <w:spacing w:beforeLines="50" w:before="120" w:after="60"/>
              <w:jc w:val="both"/>
              <w:rPr>
                <w:rFonts w:cs="Arial"/>
                <w:b/>
              </w:rPr>
            </w:pPr>
          </w:p>
        </w:tc>
      </w:tr>
    </w:tbl>
    <w:p w14:paraId="0E32BE35" w14:textId="77777777" w:rsidR="00AF0E92" w:rsidRDefault="00B26D38">
      <w:pPr>
        <w:pStyle w:val="2"/>
        <w:tabs>
          <w:tab w:val="left" w:pos="540"/>
        </w:tabs>
        <w:ind w:left="2520" w:hanging="2520"/>
        <w:rPr>
          <w:lang w:eastAsia="zh-CN"/>
        </w:rPr>
      </w:pPr>
      <w:r>
        <w:rPr>
          <w:lang w:eastAsia="zh-CN"/>
        </w:rPr>
        <w:t>L2/L3 relay support</w:t>
      </w:r>
    </w:p>
    <w:p w14:paraId="0E32BE36" w14:textId="77777777" w:rsidR="00AF0E92" w:rsidRDefault="00B26D38">
      <w:pPr>
        <w:pStyle w:val="ab"/>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ab"/>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indicated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r w:rsidR="00B26D38">
        <w:rPr>
          <w:rFonts w:hint="eastAsia"/>
          <w:lang w:eastAsia="zh-CN"/>
        </w:rPr>
        <w:t>s</w:t>
      </w:r>
      <w:r w:rsidR="00B26D38">
        <w:rPr>
          <w:lang w:eastAsia="zh-CN"/>
        </w:rPr>
        <w:t>uggested</w:t>
      </w:r>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lastRenderedPageBreak/>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observed </w:t>
      </w:r>
      <w:r w:rsidR="00B26D38">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a9"/>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331315">
        <w:tblPrEx>
          <w:tblLook w:val="0000" w:firstRow="0" w:lastRow="0" w:firstColumn="0" w:lastColumn="0" w:noHBand="0" w:noVBand="0"/>
        </w:tblPrEx>
        <w:tc>
          <w:tcPr>
            <w:tcW w:w="1276" w:type="dxa"/>
          </w:tcPr>
          <w:p w14:paraId="0E32BE61"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331315">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331315">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4D3B0151" w:rsidR="009103A6" w:rsidRPr="009C4AA4" w:rsidRDefault="009C4AA4" w:rsidP="009103A6">
            <w:pPr>
              <w:spacing w:beforeLines="50" w:before="120" w:after="60"/>
              <w:jc w:val="both"/>
              <w:rPr>
                <w:rFonts w:cs="Arial"/>
                <w:lang w:eastAsia="zh-CN"/>
              </w:rPr>
            </w:pPr>
            <w:r w:rsidRPr="009C4AA4">
              <w:rPr>
                <w:rFonts w:cs="Arial" w:hint="eastAsia"/>
                <w:lang w:eastAsia="zh-CN"/>
              </w:rPr>
              <w:t>CATT</w:t>
            </w:r>
          </w:p>
        </w:tc>
        <w:tc>
          <w:tcPr>
            <w:tcW w:w="1559" w:type="dxa"/>
          </w:tcPr>
          <w:p w14:paraId="0E32BE72" w14:textId="0AD210BE" w:rsidR="009103A6" w:rsidRPr="009C4AA4" w:rsidRDefault="003C7AB5" w:rsidP="009103A6">
            <w:pPr>
              <w:spacing w:beforeLines="50" w:before="120" w:after="60"/>
              <w:jc w:val="both"/>
              <w:rPr>
                <w:rFonts w:cs="Arial"/>
                <w:lang w:eastAsia="zh-CN"/>
              </w:rPr>
            </w:pPr>
            <w:r>
              <w:rPr>
                <w:rFonts w:cs="Arial"/>
                <w:bCs/>
                <w:lang w:eastAsia="zh-CN"/>
              </w:rPr>
              <w:t>Rely on SA2, no need to define AS criteria</w:t>
            </w:r>
          </w:p>
        </w:tc>
        <w:tc>
          <w:tcPr>
            <w:tcW w:w="6804" w:type="dxa"/>
          </w:tcPr>
          <w:p w14:paraId="0E32BE73" w14:textId="37D8FD8D" w:rsidR="009103A6" w:rsidRPr="009C4AA4" w:rsidRDefault="003C7AB5" w:rsidP="009103A6">
            <w:pPr>
              <w:spacing w:beforeLines="50" w:before="120" w:after="60"/>
              <w:jc w:val="both"/>
              <w:rPr>
                <w:rFonts w:cs="Arial"/>
                <w:lang w:eastAsia="zh-CN"/>
              </w:rPr>
            </w:pPr>
            <w:r>
              <w:rPr>
                <w:rFonts w:cs="Arial" w:hint="eastAsia"/>
                <w:lang w:eastAsia="zh-CN"/>
              </w:rPr>
              <w:t>The same view as OPPO and QC.</w:t>
            </w:r>
          </w:p>
        </w:tc>
      </w:tr>
      <w:tr w:rsidR="009103A6" w14:paraId="0E32BE78" w14:textId="77777777">
        <w:tc>
          <w:tcPr>
            <w:tcW w:w="1276" w:type="dxa"/>
          </w:tcPr>
          <w:p w14:paraId="0E32BE75" w14:textId="477EB8CE" w:rsidR="009103A6" w:rsidRPr="009C4AA4" w:rsidRDefault="000265B2" w:rsidP="009103A6">
            <w:pPr>
              <w:spacing w:beforeLines="50" w:before="120" w:after="60"/>
              <w:jc w:val="both"/>
              <w:rPr>
                <w:rFonts w:cs="Arial"/>
                <w:lang w:eastAsia="zh-CN"/>
              </w:rPr>
            </w:pPr>
            <w:r>
              <w:rPr>
                <w:rFonts w:cs="Arial" w:hint="eastAsia"/>
                <w:lang w:eastAsia="zh-CN"/>
              </w:rPr>
              <w:lastRenderedPageBreak/>
              <w:t>H</w:t>
            </w:r>
            <w:r>
              <w:rPr>
                <w:rFonts w:cs="Arial"/>
                <w:lang w:eastAsia="zh-CN"/>
              </w:rPr>
              <w:t>uawei, HiSilicon</w:t>
            </w:r>
          </w:p>
        </w:tc>
        <w:tc>
          <w:tcPr>
            <w:tcW w:w="1559" w:type="dxa"/>
          </w:tcPr>
          <w:p w14:paraId="0E32BE76" w14:textId="70427A9E" w:rsidR="009103A6" w:rsidRPr="009C4AA4" w:rsidRDefault="000265B2" w:rsidP="009103A6">
            <w:pPr>
              <w:spacing w:beforeLines="50" w:before="120" w:after="60"/>
              <w:jc w:val="both"/>
              <w:rPr>
                <w:rFonts w:cs="Arial"/>
                <w:lang w:eastAsia="zh-CN"/>
              </w:rPr>
            </w:pPr>
            <w:r>
              <w:rPr>
                <w:rFonts w:cs="Arial"/>
                <w:lang w:eastAsia="zh-CN"/>
              </w:rPr>
              <w:t>Rely on SA2, no need to define AS criteria</w:t>
            </w:r>
          </w:p>
        </w:tc>
        <w:tc>
          <w:tcPr>
            <w:tcW w:w="6804" w:type="dxa"/>
          </w:tcPr>
          <w:p w14:paraId="0E32BE77" w14:textId="0606E989" w:rsidR="009103A6" w:rsidRPr="009C4AA4" w:rsidRDefault="000265B2" w:rsidP="009103A6">
            <w:pPr>
              <w:spacing w:beforeLines="50" w:before="120" w:after="60"/>
              <w:jc w:val="both"/>
              <w:rPr>
                <w:rFonts w:cs="Arial"/>
                <w:lang w:eastAsia="zh-CN"/>
              </w:rPr>
            </w:pPr>
            <w:r>
              <w:rPr>
                <w:rFonts w:cs="Arial" w:hint="eastAsia"/>
                <w:lang w:eastAsia="zh-CN"/>
              </w:rPr>
              <w:t>S</w:t>
            </w:r>
            <w:r>
              <w:rPr>
                <w:rFonts w:cs="Arial"/>
                <w:lang w:eastAsia="zh-CN"/>
              </w:rPr>
              <w:t>ame view as OPPO and Qualcomm.</w:t>
            </w:r>
          </w:p>
        </w:tc>
      </w:tr>
      <w:tr w:rsidR="00121B2A" w14:paraId="0E32BE7C" w14:textId="77777777">
        <w:tc>
          <w:tcPr>
            <w:tcW w:w="1276" w:type="dxa"/>
          </w:tcPr>
          <w:p w14:paraId="0E32BE79" w14:textId="04486729" w:rsidR="00121B2A" w:rsidRPr="009C4AA4" w:rsidRDefault="00121B2A" w:rsidP="00121B2A">
            <w:pPr>
              <w:spacing w:beforeLines="50" w:before="120" w:after="60"/>
              <w:jc w:val="both"/>
              <w:rPr>
                <w:rFonts w:cs="Arial"/>
              </w:rPr>
            </w:pPr>
            <w:r w:rsidRPr="00BE286C">
              <w:rPr>
                <w:rFonts w:cs="Arial" w:hint="eastAsia"/>
                <w:bCs/>
              </w:rPr>
              <w:t>S</w:t>
            </w:r>
            <w:r w:rsidRPr="00BE286C">
              <w:rPr>
                <w:rFonts w:cs="Arial"/>
                <w:bCs/>
              </w:rPr>
              <w:t>harp</w:t>
            </w:r>
          </w:p>
        </w:tc>
        <w:tc>
          <w:tcPr>
            <w:tcW w:w="1559" w:type="dxa"/>
          </w:tcPr>
          <w:p w14:paraId="0E32BE7A" w14:textId="68AA54FA" w:rsidR="00121B2A" w:rsidRPr="009C4AA4" w:rsidRDefault="00121B2A" w:rsidP="00121B2A">
            <w:pPr>
              <w:spacing w:beforeLines="50" w:before="120" w:after="60"/>
              <w:jc w:val="both"/>
              <w:rPr>
                <w:rFonts w:cs="Arial"/>
                <w:lang w:eastAsia="zh-CN"/>
              </w:rPr>
            </w:pPr>
            <w:r>
              <w:rPr>
                <w:rFonts w:cs="Arial"/>
                <w:bCs/>
              </w:rPr>
              <w:t>Relay on SA2</w:t>
            </w:r>
          </w:p>
        </w:tc>
        <w:tc>
          <w:tcPr>
            <w:tcW w:w="6804" w:type="dxa"/>
          </w:tcPr>
          <w:p w14:paraId="0E32BE7B" w14:textId="10C4C9C6" w:rsidR="00121B2A" w:rsidRPr="009C4AA4" w:rsidRDefault="00121B2A" w:rsidP="00121B2A">
            <w:pPr>
              <w:spacing w:beforeLines="50" w:before="120" w:after="60"/>
              <w:jc w:val="both"/>
              <w:rPr>
                <w:rFonts w:cs="Arial"/>
              </w:rPr>
            </w:pPr>
            <w:r>
              <w:rPr>
                <w:rFonts w:cs="Arial"/>
                <w:bCs/>
              </w:rPr>
              <w:t>We think choosing L2 or L3 architecture can be seen as upper layer criteria.</w:t>
            </w:r>
          </w:p>
        </w:tc>
      </w:tr>
      <w:tr w:rsidR="00121B2A" w14:paraId="0E32BE80" w14:textId="77777777">
        <w:tc>
          <w:tcPr>
            <w:tcW w:w="1276" w:type="dxa"/>
          </w:tcPr>
          <w:p w14:paraId="0E32BE7D" w14:textId="77777777" w:rsidR="00121B2A" w:rsidRPr="009C4AA4" w:rsidRDefault="00121B2A" w:rsidP="00121B2A">
            <w:pPr>
              <w:spacing w:beforeLines="50" w:before="120" w:after="60"/>
              <w:jc w:val="both"/>
              <w:rPr>
                <w:rFonts w:cs="Arial"/>
              </w:rPr>
            </w:pPr>
          </w:p>
        </w:tc>
        <w:tc>
          <w:tcPr>
            <w:tcW w:w="1559" w:type="dxa"/>
          </w:tcPr>
          <w:p w14:paraId="0E32BE7E" w14:textId="77777777" w:rsidR="00121B2A" w:rsidRPr="009C4AA4" w:rsidRDefault="00121B2A" w:rsidP="00121B2A">
            <w:pPr>
              <w:spacing w:beforeLines="50" w:before="120" w:after="60"/>
              <w:jc w:val="both"/>
              <w:rPr>
                <w:rFonts w:cs="Arial"/>
                <w:lang w:eastAsia="zh-CN"/>
              </w:rPr>
            </w:pPr>
          </w:p>
        </w:tc>
        <w:tc>
          <w:tcPr>
            <w:tcW w:w="6804" w:type="dxa"/>
          </w:tcPr>
          <w:p w14:paraId="0E32BE7F" w14:textId="77777777" w:rsidR="00121B2A" w:rsidRPr="009C4AA4" w:rsidRDefault="00121B2A" w:rsidP="00121B2A">
            <w:pPr>
              <w:spacing w:beforeLines="50" w:before="120" w:after="60"/>
              <w:jc w:val="both"/>
              <w:rPr>
                <w:rFonts w:cs="Arial"/>
              </w:rPr>
            </w:pPr>
          </w:p>
        </w:tc>
      </w:tr>
      <w:tr w:rsidR="00121B2A" w14:paraId="6122BCC5" w14:textId="77777777">
        <w:tc>
          <w:tcPr>
            <w:tcW w:w="1276" w:type="dxa"/>
          </w:tcPr>
          <w:p w14:paraId="37E41C0C" w14:textId="77777777" w:rsidR="00121B2A" w:rsidRPr="009C4AA4" w:rsidRDefault="00121B2A" w:rsidP="00121B2A">
            <w:pPr>
              <w:spacing w:beforeLines="50" w:before="120" w:after="60"/>
              <w:jc w:val="both"/>
              <w:rPr>
                <w:rFonts w:cs="Arial"/>
              </w:rPr>
            </w:pPr>
          </w:p>
        </w:tc>
        <w:tc>
          <w:tcPr>
            <w:tcW w:w="1559" w:type="dxa"/>
          </w:tcPr>
          <w:p w14:paraId="4514CC21" w14:textId="77777777" w:rsidR="00121B2A" w:rsidRPr="009C4AA4" w:rsidRDefault="00121B2A" w:rsidP="00121B2A">
            <w:pPr>
              <w:spacing w:beforeLines="50" w:before="120" w:after="60"/>
              <w:jc w:val="both"/>
              <w:rPr>
                <w:rFonts w:cs="Arial"/>
                <w:lang w:eastAsia="zh-CN"/>
              </w:rPr>
            </w:pPr>
          </w:p>
        </w:tc>
        <w:tc>
          <w:tcPr>
            <w:tcW w:w="6804" w:type="dxa"/>
          </w:tcPr>
          <w:p w14:paraId="49E7EAAD" w14:textId="77777777" w:rsidR="00121B2A" w:rsidRPr="009C4AA4" w:rsidRDefault="00121B2A" w:rsidP="00121B2A">
            <w:pPr>
              <w:spacing w:beforeLines="50" w:before="120" w:after="60"/>
              <w:jc w:val="both"/>
              <w:rPr>
                <w:rFonts w:cs="Arial"/>
              </w:rPr>
            </w:pPr>
          </w:p>
        </w:tc>
      </w:tr>
      <w:tr w:rsidR="00121B2A" w14:paraId="054A85A6" w14:textId="77777777">
        <w:tc>
          <w:tcPr>
            <w:tcW w:w="1276" w:type="dxa"/>
          </w:tcPr>
          <w:p w14:paraId="7F9AC64E" w14:textId="77777777" w:rsidR="00121B2A" w:rsidRPr="009C4AA4" w:rsidRDefault="00121B2A" w:rsidP="00121B2A">
            <w:pPr>
              <w:spacing w:beforeLines="50" w:before="120" w:after="60"/>
              <w:jc w:val="both"/>
              <w:rPr>
                <w:rFonts w:cs="Arial"/>
              </w:rPr>
            </w:pPr>
          </w:p>
        </w:tc>
        <w:tc>
          <w:tcPr>
            <w:tcW w:w="1559" w:type="dxa"/>
          </w:tcPr>
          <w:p w14:paraId="6FB6A92D" w14:textId="77777777" w:rsidR="00121B2A" w:rsidRPr="009C4AA4" w:rsidRDefault="00121B2A" w:rsidP="00121B2A">
            <w:pPr>
              <w:spacing w:beforeLines="50" w:before="120" w:after="60"/>
              <w:jc w:val="both"/>
              <w:rPr>
                <w:rFonts w:cs="Arial"/>
                <w:lang w:eastAsia="zh-CN"/>
              </w:rPr>
            </w:pPr>
          </w:p>
        </w:tc>
        <w:tc>
          <w:tcPr>
            <w:tcW w:w="6804" w:type="dxa"/>
          </w:tcPr>
          <w:p w14:paraId="4D851384" w14:textId="77777777" w:rsidR="00121B2A" w:rsidRPr="009C4AA4" w:rsidRDefault="00121B2A" w:rsidP="00121B2A">
            <w:pPr>
              <w:spacing w:beforeLines="50" w:before="120" w:after="60"/>
              <w:jc w:val="both"/>
              <w:rPr>
                <w:rFonts w:cs="Arial"/>
              </w:rPr>
            </w:pPr>
          </w:p>
        </w:tc>
      </w:tr>
      <w:tr w:rsidR="00121B2A" w14:paraId="234EDF37" w14:textId="77777777">
        <w:tc>
          <w:tcPr>
            <w:tcW w:w="1276" w:type="dxa"/>
          </w:tcPr>
          <w:p w14:paraId="31E1E1BB" w14:textId="77777777" w:rsidR="00121B2A" w:rsidRPr="009C4AA4" w:rsidRDefault="00121B2A" w:rsidP="00121B2A">
            <w:pPr>
              <w:spacing w:beforeLines="50" w:before="120" w:after="60"/>
              <w:jc w:val="both"/>
              <w:rPr>
                <w:rFonts w:cs="Arial"/>
              </w:rPr>
            </w:pPr>
          </w:p>
        </w:tc>
        <w:tc>
          <w:tcPr>
            <w:tcW w:w="1559" w:type="dxa"/>
          </w:tcPr>
          <w:p w14:paraId="419D84DF" w14:textId="77777777" w:rsidR="00121B2A" w:rsidRPr="009C4AA4" w:rsidRDefault="00121B2A" w:rsidP="00121B2A">
            <w:pPr>
              <w:spacing w:beforeLines="50" w:before="120" w:after="60"/>
              <w:jc w:val="both"/>
              <w:rPr>
                <w:rFonts w:cs="Arial"/>
                <w:lang w:eastAsia="zh-CN"/>
              </w:rPr>
            </w:pPr>
          </w:p>
        </w:tc>
        <w:tc>
          <w:tcPr>
            <w:tcW w:w="6804" w:type="dxa"/>
          </w:tcPr>
          <w:p w14:paraId="52FF32DB" w14:textId="77777777" w:rsidR="00121B2A" w:rsidRPr="009C4AA4" w:rsidRDefault="00121B2A" w:rsidP="00121B2A">
            <w:pPr>
              <w:spacing w:beforeLines="50" w:before="120" w:after="60"/>
              <w:jc w:val="both"/>
              <w:rPr>
                <w:rFonts w:cs="Arial"/>
              </w:rPr>
            </w:pPr>
          </w:p>
        </w:tc>
      </w:tr>
      <w:tr w:rsidR="00121B2A" w14:paraId="7A48DD58" w14:textId="77777777">
        <w:tc>
          <w:tcPr>
            <w:tcW w:w="1276" w:type="dxa"/>
          </w:tcPr>
          <w:p w14:paraId="3C9332CA" w14:textId="77777777" w:rsidR="00121B2A" w:rsidRPr="009C4AA4" w:rsidRDefault="00121B2A" w:rsidP="00121B2A">
            <w:pPr>
              <w:spacing w:beforeLines="50" w:before="120" w:after="60"/>
              <w:jc w:val="both"/>
              <w:rPr>
                <w:rFonts w:cs="Arial"/>
              </w:rPr>
            </w:pPr>
          </w:p>
        </w:tc>
        <w:tc>
          <w:tcPr>
            <w:tcW w:w="1559" w:type="dxa"/>
          </w:tcPr>
          <w:p w14:paraId="761051B0" w14:textId="77777777" w:rsidR="00121B2A" w:rsidRPr="009C4AA4" w:rsidRDefault="00121B2A" w:rsidP="00121B2A">
            <w:pPr>
              <w:spacing w:beforeLines="50" w:before="120" w:after="60"/>
              <w:jc w:val="both"/>
              <w:rPr>
                <w:rFonts w:cs="Arial"/>
                <w:lang w:eastAsia="zh-CN"/>
              </w:rPr>
            </w:pPr>
          </w:p>
        </w:tc>
        <w:tc>
          <w:tcPr>
            <w:tcW w:w="6804" w:type="dxa"/>
          </w:tcPr>
          <w:p w14:paraId="6B1AB2C3" w14:textId="77777777" w:rsidR="00121B2A" w:rsidRPr="009C4AA4" w:rsidRDefault="00121B2A" w:rsidP="00121B2A">
            <w:pPr>
              <w:spacing w:beforeLines="50" w:before="120" w:after="60"/>
              <w:jc w:val="both"/>
              <w:rPr>
                <w:rFonts w:cs="Arial"/>
              </w:rPr>
            </w:pPr>
          </w:p>
        </w:tc>
      </w:tr>
    </w:tbl>
    <w:p w14:paraId="0E32BE81" w14:textId="77777777" w:rsidR="00AF0E92" w:rsidRDefault="00B26D38">
      <w:pPr>
        <w:pStyle w:val="1"/>
        <w:rPr>
          <w:b/>
          <w:lang w:val="en-US"/>
        </w:rPr>
      </w:pPr>
      <w:r>
        <w:rPr>
          <w:lang w:val="en-US"/>
        </w:rPr>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6"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6"/>
    </w:p>
    <w:p w14:paraId="0E32BE86" w14:textId="77777777" w:rsidR="00AF0E92" w:rsidRDefault="00B26D38">
      <w:pPr>
        <w:pStyle w:val="Reference"/>
        <w:numPr>
          <w:ilvl w:val="0"/>
          <w:numId w:val="12"/>
        </w:numPr>
        <w:rPr>
          <w:rFonts w:ascii="Times New Roman" w:hAnsi="Times New Roman"/>
        </w:rPr>
      </w:pPr>
      <w:bookmarkStart w:id="87"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7"/>
    </w:p>
    <w:p w14:paraId="0E32BE87" w14:textId="77777777" w:rsidR="00AF0E92" w:rsidRDefault="00B26D38">
      <w:pPr>
        <w:pStyle w:val="Reference"/>
        <w:numPr>
          <w:ilvl w:val="0"/>
          <w:numId w:val="12"/>
        </w:numPr>
        <w:rPr>
          <w:rFonts w:ascii="Times New Roman" w:hAnsi="Times New Roman"/>
        </w:rPr>
      </w:pPr>
      <w:bookmarkStart w:id="88" w:name="_Ref71722705"/>
      <w:r>
        <w:rPr>
          <w:rFonts w:ascii="Times New Roman" w:hAnsi="Times New Roman"/>
        </w:rPr>
        <w:t>R2-2104977</w:t>
      </w:r>
      <w:r>
        <w:rPr>
          <w:rFonts w:ascii="Times New Roman" w:hAnsi="Times New Roman"/>
        </w:rPr>
        <w:tab/>
        <w:t>Discussion on Relay selection in Sidelink Relay</w:t>
      </w:r>
      <w:r>
        <w:rPr>
          <w:rFonts w:ascii="Times New Roman" w:hAnsi="Times New Roman" w:hint="eastAsia"/>
        </w:rPr>
        <w:t xml:space="preserve"> </w:t>
      </w:r>
      <w:r>
        <w:rPr>
          <w:rFonts w:ascii="Times New Roman" w:hAnsi="Times New Roman"/>
        </w:rPr>
        <w:t>ZTE, Sanechips</w:t>
      </w:r>
      <w:bookmarkEnd w:id="88"/>
    </w:p>
    <w:p w14:paraId="0E32BE88" w14:textId="77777777" w:rsidR="00AF0E92" w:rsidRDefault="00B26D38">
      <w:pPr>
        <w:pStyle w:val="Reference"/>
        <w:numPr>
          <w:ilvl w:val="0"/>
          <w:numId w:val="12"/>
        </w:numPr>
        <w:rPr>
          <w:rFonts w:ascii="Times New Roman" w:hAnsi="Times New Roman"/>
        </w:rPr>
      </w:pPr>
      <w:bookmarkStart w:id="89"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9"/>
    </w:p>
    <w:p w14:paraId="0E32BE89" w14:textId="77777777" w:rsidR="00AF0E92" w:rsidRDefault="00B26D38">
      <w:pPr>
        <w:pStyle w:val="Reference"/>
        <w:numPr>
          <w:ilvl w:val="0"/>
          <w:numId w:val="12"/>
        </w:numPr>
        <w:rPr>
          <w:rFonts w:ascii="Times New Roman" w:hAnsi="Times New Roman"/>
        </w:rPr>
      </w:pPr>
      <w:bookmarkStart w:id="90" w:name="_Ref71717045"/>
      <w:r>
        <w:rPr>
          <w:rFonts w:ascii="Times New Roman" w:hAnsi="Times New Roman"/>
        </w:rPr>
        <w:t>R2-2105492</w:t>
      </w:r>
      <w:r>
        <w:rPr>
          <w:rFonts w:ascii="Times New Roman" w:hAnsi="Times New Roman"/>
        </w:rPr>
        <w:tab/>
        <w:t>Aspects for  SL relay selection and reselection</w:t>
      </w:r>
      <w:r>
        <w:rPr>
          <w:rFonts w:ascii="Times New Roman" w:hAnsi="Times New Roman" w:hint="eastAsia"/>
        </w:rPr>
        <w:t xml:space="preserve"> </w:t>
      </w:r>
      <w:r>
        <w:rPr>
          <w:rFonts w:ascii="Times New Roman" w:hAnsi="Times New Roman"/>
        </w:rPr>
        <w:t>Ericsson</w:t>
      </w:r>
      <w:bookmarkEnd w:id="90"/>
    </w:p>
    <w:p w14:paraId="0E32BE8A" w14:textId="77777777" w:rsidR="00AF0E92" w:rsidRDefault="00B26D38">
      <w:pPr>
        <w:pStyle w:val="Reference"/>
        <w:numPr>
          <w:ilvl w:val="0"/>
          <w:numId w:val="12"/>
        </w:numPr>
        <w:rPr>
          <w:rFonts w:ascii="Times New Roman" w:hAnsi="Times New Roman"/>
        </w:rPr>
      </w:pPr>
      <w:bookmarkStart w:id="91"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Huawei, HiSilicon</w:t>
      </w:r>
      <w:bookmarkEnd w:id="91"/>
    </w:p>
    <w:p w14:paraId="0E32BE8B" w14:textId="77777777" w:rsidR="00AF0E92" w:rsidRDefault="00B26D38">
      <w:pPr>
        <w:pStyle w:val="Reference"/>
        <w:numPr>
          <w:ilvl w:val="0"/>
          <w:numId w:val="12"/>
        </w:numPr>
        <w:rPr>
          <w:rFonts w:ascii="Times New Roman" w:hAnsi="Times New Roman"/>
        </w:rPr>
      </w:pPr>
      <w:bookmarkStart w:id="92"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2"/>
    </w:p>
    <w:sectPr w:rsidR="00AF0E92" w:rsidSect="00AF0E92">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0FFCA" w14:textId="77777777" w:rsidR="00D818D4" w:rsidRDefault="00D818D4" w:rsidP="00AF0E92">
      <w:pPr>
        <w:spacing w:after="0"/>
      </w:pPr>
      <w:r>
        <w:separator/>
      </w:r>
    </w:p>
  </w:endnote>
  <w:endnote w:type="continuationSeparator" w:id="0">
    <w:p w14:paraId="13E7B02D" w14:textId="77777777" w:rsidR="00D818D4" w:rsidRDefault="00D818D4"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ECA2D" w14:textId="77777777" w:rsidR="00D818D4" w:rsidRDefault="00D818D4" w:rsidP="00AF0E92">
      <w:pPr>
        <w:spacing w:after="0"/>
      </w:pPr>
      <w:r>
        <w:separator/>
      </w:r>
    </w:p>
  </w:footnote>
  <w:footnote w:type="continuationSeparator" w:id="0">
    <w:p w14:paraId="3D483FE6" w14:textId="77777777" w:rsidR="00D818D4" w:rsidRDefault="00D818D4" w:rsidP="00AF0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BE90" w14:textId="77777777" w:rsidR="00AF0E92" w:rsidRDefault="00AF0E92"/>
  <w:p w14:paraId="0E32BE91" w14:textId="77777777" w:rsidR="00AF0E92" w:rsidRDefault="00AF0E9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5B2"/>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1E73"/>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34E"/>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7C8"/>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B2A"/>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6DE"/>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1D0C"/>
    <w:rsid w:val="001E23A7"/>
    <w:rsid w:val="001E2863"/>
    <w:rsid w:val="001E2931"/>
    <w:rsid w:val="001E33DC"/>
    <w:rsid w:val="001E3592"/>
    <w:rsid w:val="001E3C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0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1E4"/>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8FD"/>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315"/>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AB5"/>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B3B"/>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4D00"/>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A23"/>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1EF"/>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6F50"/>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777"/>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2CD"/>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AA4"/>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8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2A4E"/>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15"/>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87C1F"/>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F70"/>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77FB2"/>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C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A29"/>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27"/>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8D4"/>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8C4"/>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28C"/>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15:docId w15:val="{122E04F3-DBC2-4232-B6F1-08A28C6C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lsdException w:name="index heading" w:semiHidden="1" w:uiPriority="0" w:unhideWhenUsed="1"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0E92"/>
    <w:pPr>
      <w:overflowPunct w:val="0"/>
      <w:autoSpaceDE w:val="0"/>
      <w:autoSpaceDN w:val="0"/>
      <w:adjustRightInd w:val="0"/>
      <w:spacing w:after="180"/>
    </w:pPr>
    <w:rPr>
      <w:color w:val="000000"/>
      <w:lang w:eastAsia="ja-JP"/>
    </w:rPr>
  </w:style>
  <w:style w:type="paragraph" w:styleId="1">
    <w:name w:val="heading 1"/>
    <w:next w:val="a0"/>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AF0E92"/>
    <w:pPr>
      <w:numPr>
        <w:ilvl w:val="1"/>
      </w:numPr>
      <w:pBdr>
        <w:top w:val="none" w:sz="0" w:space="0" w:color="auto"/>
      </w:pBdr>
      <w:spacing w:before="180"/>
      <w:outlineLvl w:val="1"/>
    </w:pPr>
    <w:rPr>
      <w:sz w:val="32"/>
    </w:rPr>
  </w:style>
  <w:style w:type="paragraph" w:styleId="3">
    <w:name w:val="heading 3"/>
    <w:basedOn w:val="2"/>
    <w:next w:val="a0"/>
    <w:qFormat/>
    <w:rsid w:val="00AF0E92"/>
    <w:pPr>
      <w:numPr>
        <w:ilvl w:val="2"/>
      </w:numPr>
      <w:spacing w:before="120"/>
      <w:outlineLvl w:val="2"/>
    </w:pPr>
    <w:rPr>
      <w:sz w:val="28"/>
    </w:rPr>
  </w:style>
  <w:style w:type="paragraph" w:styleId="4">
    <w:name w:val="heading 4"/>
    <w:basedOn w:val="3"/>
    <w:next w:val="a0"/>
    <w:qFormat/>
    <w:rsid w:val="00AF0E92"/>
    <w:pPr>
      <w:numPr>
        <w:ilvl w:val="3"/>
      </w:numPr>
      <w:outlineLvl w:val="3"/>
    </w:pPr>
    <w:rPr>
      <w:sz w:val="24"/>
    </w:rPr>
  </w:style>
  <w:style w:type="paragraph" w:styleId="5">
    <w:name w:val="heading 5"/>
    <w:basedOn w:val="4"/>
    <w:next w:val="a0"/>
    <w:qFormat/>
    <w:rsid w:val="00AF0E92"/>
    <w:pPr>
      <w:numPr>
        <w:ilvl w:val="4"/>
      </w:numPr>
      <w:outlineLvl w:val="4"/>
    </w:pPr>
    <w:rPr>
      <w:sz w:val="22"/>
    </w:rPr>
  </w:style>
  <w:style w:type="paragraph" w:styleId="6">
    <w:name w:val="heading 6"/>
    <w:basedOn w:val="H6"/>
    <w:next w:val="a0"/>
    <w:qFormat/>
    <w:rsid w:val="00AF0E92"/>
    <w:pPr>
      <w:numPr>
        <w:ilvl w:val="5"/>
      </w:numPr>
      <w:outlineLvl w:val="5"/>
    </w:pPr>
    <w:rPr>
      <w:b w:val="0"/>
      <w:sz w:val="20"/>
    </w:rPr>
  </w:style>
  <w:style w:type="paragraph" w:styleId="7">
    <w:name w:val="heading 7"/>
    <w:basedOn w:val="H6"/>
    <w:next w:val="a0"/>
    <w:qFormat/>
    <w:rsid w:val="00AF0E92"/>
    <w:pPr>
      <w:numPr>
        <w:ilvl w:val="6"/>
      </w:numPr>
      <w:outlineLvl w:val="6"/>
    </w:pPr>
    <w:rPr>
      <w:b w:val="0"/>
      <w:sz w:val="20"/>
    </w:rPr>
  </w:style>
  <w:style w:type="paragraph" w:styleId="8">
    <w:name w:val="heading 8"/>
    <w:basedOn w:val="1"/>
    <w:next w:val="a0"/>
    <w:qFormat/>
    <w:rsid w:val="00AF0E92"/>
    <w:pPr>
      <w:numPr>
        <w:ilvl w:val="7"/>
      </w:numPr>
      <w:outlineLvl w:val="7"/>
    </w:pPr>
  </w:style>
  <w:style w:type="paragraph" w:styleId="9">
    <w:name w:val="heading 9"/>
    <w:basedOn w:val="8"/>
    <w:next w:val="a0"/>
    <w:qFormat/>
    <w:rsid w:val="00AF0E9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F0E92"/>
    <w:pPr>
      <w:ind w:left="1985" w:hanging="1985"/>
      <w:outlineLvl w:val="9"/>
    </w:pPr>
    <w:rPr>
      <w:b/>
    </w:rPr>
  </w:style>
  <w:style w:type="paragraph" w:styleId="70">
    <w:name w:val="toc 7"/>
    <w:basedOn w:val="60"/>
    <w:next w:val="a0"/>
    <w:semiHidden/>
    <w:rsid w:val="00AF0E92"/>
    <w:pPr>
      <w:ind w:left="2268" w:hanging="2268"/>
    </w:pPr>
  </w:style>
  <w:style w:type="paragraph" w:styleId="60">
    <w:name w:val="toc 6"/>
    <w:basedOn w:val="50"/>
    <w:next w:val="a0"/>
    <w:semiHidden/>
    <w:qFormat/>
    <w:rsid w:val="00AF0E92"/>
    <w:pPr>
      <w:ind w:left="1985" w:hanging="1985"/>
    </w:pPr>
  </w:style>
  <w:style w:type="paragraph" w:styleId="50">
    <w:name w:val="toc 5"/>
    <w:basedOn w:val="40"/>
    <w:next w:val="a0"/>
    <w:semiHidden/>
    <w:rsid w:val="00AF0E92"/>
    <w:pPr>
      <w:ind w:left="1701" w:hanging="1701"/>
    </w:pPr>
  </w:style>
  <w:style w:type="paragraph" w:styleId="40">
    <w:name w:val="toc 4"/>
    <w:basedOn w:val="30"/>
    <w:next w:val="a0"/>
    <w:semiHidden/>
    <w:qFormat/>
    <w:rsid w:val="00AF0E92"/>
    <w:pPr>
      <w:ind w:left="1418" w:hanging="1418"/>
    </w:pPr>
  </w:style>
  <w:style w:type="paragraph" w:styleId="30">
    <w:name w:val="toc 3"/>
    <w:basedOn w:val="20"/>
    <w:next w:val="a0"/>
    <w:semiHidden/>
    <w:rsid w:val="00AF0E92"/>
    <w:pPr>
      <w:ind w:left="1134" w:hanging="1134"/>
    </w:pPr>
  </w:style>
  <w:style w:type="paragraph" w:styleId="20">
    <w:name w:val="toc 2"/>
    <w:basedOn w:val="10"/>
    <w:next w:val="a0"/>
    <w:semiHidden/>
    <w:qFormat/>
    <w:rsid w:val="00AF0E92"/>
    <w:pPr>
      <w:keepNext w:val="0"/>
      <w:spacing w:before="0"/>
      <w:ind w:left="851" w:hanging="851"/>
    </w:pPr>
    <w:rPr>
      <w:sz w:val="20"/>
    </w:rPr>
  </w:style>
  <w:style w:type="paragraph" w:styleId="10">
    <w:name w:val="toc 1"/>
    <w:next w:val="a0"/>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sid w:val="00AF0E92"/>
    <w:rPr>
      <w:b/>
      <w:bCs/>
    </w:rPr>
  </w:style>
  <w:style w:type="paragraph" w:styleId="a">
    <w:name w:val="List Bullet"/>
    <w:basedOn w:val="a7"/>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rsid w:val="00AF0E92"/>
    <w:pPr>
      <w:ind w:left="360" w:hanging="360"/>
      <w:contextualSpacing/>
    </w:pPr>
  </w:style>
  <w:style w:type="paragraph" w:styleId="a8">
    <w:name w:val="Document Map"/>
    <w:basedOn w:val="a0"/>
    <w:semiHidden/>
    <w:qFormat/>
    <w:rsid w:val="00AF0E92"/>
    <w:rPr>
      <w:rFonts w:ascii="Tahoma" w:hAnsi="Tahoma" w:cs="Tahoma"/>
      <w:sz w:val="16"/>
      <w:szCs w:val="16"/>
    </w:rPr>
  </w:style>
  <w:style w:type="paragraph" w:styleId="a9">
    <w:name w:val="annotation text"/>
    <w:basedOn w:val="a0"/>
    <w:link w:val="aa"/>
    <w:uiPriority w:val="99"/>
    <w:qFormat/>
    <w:rsid w:val="00AF0E92"/>
  </w:style>
  <w:style w:type="paragraph" w:styleId="ab">
    <w:name w:val="Body Text"/>
    <w:basedOn w:val="a0"/>
    <w:link w:val="ac"/>
    <w:semiHidden/>
    <w:qFormat/>
    <w:rsid w:val="00AF0E92"/>
    <w:pPr>
      <w:spacing w:after="120"/>
    </w:pPr>
  </w:style>
  <w:style w:type="paragraph" w:styleId="ad">
    <w:name w:val="Plain Text"/>
    <w:basedOn w:val="a0"/>
    <w:semiHidden/>
    <w:qFormat/>
    <w:rsid w:val="00AF0E92"/>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AF0E92"/>
    <w:pPr>
      <w:spacing w:before="180"/>
      <w:ind w:left="2693" w:hanging="2693"/>
    </w:pPr>
    <w:rPr>
      <w:b/>
    </w:rPr>
  </w:style>
  <w:style w:type="paragraph" w:styleId="ae">
    <w:name w:val="Balloon Text"/>
    <w:basedOn w:val="a0"/>
    <w:qFormat/>
    <w:rsid w:val="00AF0E92"/>
    <w:pPr>
      <w:spacing w:after="0"/>
    </w:pPr>
    <w:rPr>
      <w:rFonts w:ascii="Tahoma" w:hAnsi="Tahoma" w:cs="Tahoma"/>
      <w:sz w:val="16"/>
      <w:szCs w:val="16"/>
    </w:rPr>
  </w:style>
  <w:style w:type="paragraph" w:styleId="af">
    <w:name w:val="footer"/>
    <w:basedOn w:val="a0"/>
    <w:semiHidden/>
    <w:rsid w:val="00AF0E92"/>
    <w:pPr>
      <w:tabs>
        <w:tab w:val="center" w:pos="4153"/>
        <w:tab w:val="right" w:pos="8306"/>
      </w:tabs>
    </w:pPr>
  </w:style>
  <w:style w:type="paragraph" w:styleId="af0">
    <w:name w:val="header"/>
    <w:basedOn w:val="a0"/>
    <w:link w:val="af1"/>
    <w:uiPriority w:val="99"/>
    <w:qFormat/>
    <w:rsid w:val="00AF0E92"/>
    <w:pPr>
      <w:tabs>
        <w:tab w:val="center" w:pos="4153"/>
        <w:tab w:val="right" w:pos="8306"/>
      </w:tabs>
    </w:pPr>
  </w:style>
  <w:style w:type="paragraph" w:styleId="af2">
    <w:name w:val="index heading"/>
    <w:basedOn w:val="a0"/>
    <w:next w:val="a0"/>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rsid w:val="00AF0E92"/>
    <w:pPr>
      <w:ind w:left="1701" w:hanging="1701"/>
      <w:textAlignment w:val="baseline"/>
    </w:pPr>
    <w:rPr>
      <w:rFonts w:ascii="Arial" w:hAnsi="Arial"/>
      <w:b/>
      <w:color w:val="auto"/>
      <w:lang w:val="en-GB" w:eastAsia="zh-CN"/>
    </w:rPr>
  </w:style>
  <w:style w:type="paragraph" w:styleId="90">
    <w:name w:val="toc 9"/>
    <w:basedOn w:val="80"/>
    <w:next w:val="a0"/>
    <w:semiHidden/>
    <w:rsid w:val="00AF0E92"/>
    <w:pPr>
      <w:ind w:left="1418" w:hanging="1418"/>
    </w:pPr>
  </w:style>
  <w:style w:type="paragraph" w:styleId="af4">
    <w:name w:val="Normal (Web)"/>
    <w:basedOn w:val="a0"/>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rsid w:val="00AF0E92"/>
    <w:pPr>
      <w:ind w:left="200" w:hanging="200"/>
    </w:pPr>
  </w:style>
  <w:style w:type="paragraph" w:styleId="af5">
    <w:name w:val="Title"/>
    <w:basedOn w:val="a0"/>
    <w:link w:val="af6"/>
    <w:qFormat/>
    <w:rsid w:val="00AF0E92"/>
    <w:pPr>
      <w:spacing w:after="120"/>
      <w:jc w:val="center"/>
    </w:pPr>
    <w:rPr>
      <w:rFonts w:ascii="Arial" w:eastAsia="MS Mincho" w:hAnsi="Arial"/>
      <w:b/>
      <w:color w:val="auto"/>
      <w:sz w:val="24"/>
      <w:lang w:val="de-DE" w:eastAsia="en-US"/>
    </w:rPr>
  </w:style>
  <w:style w:type="paragraph" w:styleId="af7">
    <w:name w:val="annotation subject"/>
    <w:basedOn w:val="a9"/>
    <w:next w:val="a9"/>
    <w:rsid w:val="00AF0E92"/>
    <w:rPr>
      <w:b/>
      <w:bCs/>
    </w:rPr>
  </w:style>
  <w:style w:type="table" w:styleId="af8">
    <w:name w:val="Table Grid"/>
    <w:basedOn w:val="a2"/>
    <w:qFormat/>
    <w:rsid w:val="00AF0E92"/>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AF0E92"/>
    <w:rPr>
      <w:b/>
      <w:bCs/>
    </w:rPr>
  </w:style>
  <w:style w:type="character" w:styleId="afa">
    <w:name w:val="Hyperlink"/>
    <w:uiPriority w:val="99"/>
    <w:qFormat/>
    <w:rsid w:val="00AF0E92"/>
    <w:rPr>
      <w:color w:val="0000FF"/>
      <w:u w:val="single"/>
    </w:rPr>
  </w:style>
  <w:style w:type="character" w:styleId="afb">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a0"/>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a0"/>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af1">
    <w:name w:val="页眉 字符"/>
    <w:link w:val="af0"/>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a0"/>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a0"/>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等线" w:hAnsi="Arial" w:cs="Arial"/>
      <w:lang w:eastAsia="en-US"/>
    </w:rPr>
  </w:style>
  <w:style w:type="character" w:customStyle="1" w:styleId="ac">
    <w:name w:val="正文文本 字符"/>
    <w:link w:val="ab"/>
    <w:semiHidden/>
    <w:qFormat/>
    <w:rsid w:val="00AF0E92"/>
    <w:rPr>
      <w:color w:val="000000"/>
      <w:lang w:val="en-GB" w:eastAsia="ja-JP"/>
    </w:rPr>
  </w:style>
  <w:style w:type="character" w:customStyle="1" w:styleId="af6">
    <w:name w:val="标题 字符"/>
    <w:link w:val="af5"/>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a0"/>
    <w:link w:val="THChar"/>
    <w:qFormat/>
    <w:rsid w:val="00AF0E92"/>
    <w:pPr>
      <w:keepNext/>
      <w:keepLines/>
      <w:spacing w:before="60"/>
      <w:jc w:val="center"/>
    </w:pPr>
    <w:rPr>
      <w:rFonts w:ascii="Arial" w:hAnsi="Arial"/>
      <w:b/>
    </w:rPr>
  </w:style>
  <w:style w:type="character" w:customStyle="1" w:styleId="afc">
    <w:name w:val="列出段落 字符"/>
    <w:link w:val="afd"/>
    <w:uiPriority w:val="34"/>
    <w:qFormat/>
    <w:locked/>
    <w:rsid w:val="00AF0E92"/>
    <w:rPr>
      <w:rFonts w:eastAsia="Times New Roman"/>
      <w:lang w:val="en-GB" w:eastAsia="en-US"/>
    </w:rPr>
  </w:style>
  <w:style w:type="paragraph" w:styleId="afd">
    <w:name w:val="List Paragraph"/>
    <w:basedOn w:val="a0"/>
    <w:link w:val="afc"/>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a0"/>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a0"/>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aa">
    <w:name w:val="批注文字 字符"/>
    <w:link w:val="a9"/>
    <w:uiPriority w:val="99"/>
    <w:qFormat/>
    <w:rsid w:val="00AF0E92"/>
    <w:rPr>
      <w:color w:val="000000"/>
      <w:lang w:eastAsia="ja-JP"/>
    </w:rPr>
  </w:style>
  <w:style w:type="paragraph" w:customStyle="1" w:styleId="B4">
    <w:name w:val="B4"/>
    <w:basedOn w:val="a0"/>
    <w:qFormat/>
    <w:rsid w:val="00AF0E92"/>
    <w:pPr>
      <w:ind w:left="1418" w:hanging="284"/>
    </w:pPr>
  </w:style>
  <w:style w:type="paragraph" w:customStyle="1" w:styleId="FP">
    <w:name w:val="FP"/>
    <w:basedOn w:val="a0"/>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a0"/>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a0"/>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AF0E92"/>
    <w:pPr>
      <w:outlineLvl w:val="9"/>
    </w:pPr>
  </w:style>
  <w:style w:type="paragraph" w:customStyle="1" w:styleId="B5">
    <w:name w:val="B5"/>
    <w:basedOn w:val="a0"/>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a0"/>
    <w:rsid w:val="00AF0E92"/>
    <w:pPr>
      <w:textAlignment w:val="baseline"/>
    </w:pPr>
    <w:rPr>
      <w:rFonts w:eastAsia="Times New Roman"/>
      <w:b/>
      <w:lang w:eastAsia="en-US"/>
    </w:rPr>
  </w:style>
  <w:style w:type="paragraph" w:customStyle="1" w:styleId="Clearformatting">
    <w:name w:val="Clear formatting"/>
    <w:basedOn w:val="a0"/>
    <w:rsid w:val="00AF0E92"/>
    <w:rPr>
      <w:b/>
    </w:rPr>
  </w:style>
  <w:style w:type="paragraph" w:customStyle="1" w:styleId="HO">
    <w:name w:val="HO"/>
    <w:basedOn w:val="a0"/>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a0"/>
    <w:next w:val="a0"/>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a0"/>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a0"/>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rsid w:val="00AF0E92"/>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AF0E92"/>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宋体"/>
    </w:rPr>
  </w:style>
  <w:style w:type="paragraph" w:customStyle="1" w:styleId="12">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5553D-94CF-4B08-89C7-E9C38407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3538</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Sharp - LIU Lei</cp:lastModifiedBy>
  <cp:revision>2</cp:revision>
  <cp:lastPrinted>2017-03-22T08:13:00Z</cp:lastPrinted>
  <dcterms:created xsi:type="dcterms:W3CDTF">2021-05-24T00:29:00Z</dcterms:created>
  <dcterms:modified xsi:type="dcterms:W3CDTF">2021-05-24T00:29:00Z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