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31995" w14:textId="77777777" w:rsidR="00B820D2" w:rsidRDefault="00B820D2" w:rsidP="00B820D2">
      <w:pPr>
        <w:pStyle w:val="a9"/>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a9"/>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a9"/>
        <w:rPr>
          <w:bCs/>
          <w:sz w:val="24"/>
        </w:rPr>
      </w:pPr>
    </w:p>
    <w:p w14:paraId="46BE5BBD" w14:textId="77777777" w:rsidR="00B820D2" w:rsidRPr="00B95715" w:rsidRDefault="00B820D2" w:rsidP="00B820D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6</w:t>
      </w:r>
      <w:r>
        <w:rPr>
          <w:rFonts w:cs="Arial"/>
          <w:b/>
          <w:bCs/>
          <w:sz w:val="24"/>
          <w:lang w:eastAsia="ja-JP"/>
        </w:rPr>
        <w:t>.</w:t>
      </w:r>
      <w:r>
        <w:rPr>
          <w:rFonts w:eastAsia="宋体" w:cs="Arial"/>
          <w:b/>
          <w:bCs/>
          <w:sz w:val="24"/>
          <w:lang w:eastAsia="zh-CN"/>
        </w:rPr>
        <w:t>3</w:t>
      </w:r>
      <w:r>
        <w:rPr>
          <w:rFonts w:cs="Arial"/>
          <w:b/>
          <w:bCs/>
          <w:sz w:val="24"/>
          <w:lang w:eastAsia="ja-JP"/>
        </w:rPr>
        <w:t>.</w:t>
      </w:r>
      <w:r>
        <w:rPr>
          <w:rFonts w:eastAsia="宋体"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r w:rsidR="004E36AD" w:rsidRPr="00EC309E">
        <w:rPr>
          <w:rFonts w:ascii="Arial" w:hAnsi="Arial" w:cs="Arial"/>
          <w:b/>
          <w:sz w:val="24"/>
          <w:szCs w:val="24"/>
        </w:rPr>
        <w:t>614][</w:t>
      </w:r>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C22E862" w14:textId="77777777" w:rsidR="00B820D2" w:rsidRDefault="00B820D2" w:rsidP="00B820D2">
      <w:pPr>
        <w:pStyle w:val="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[AT114-e][614][POS]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6326D8C2" w14:textId="77777777" w:rsidR="00EC309E" w:rsidRPr="00EC309E" w:rsidRDefault="00EC309E" w:rsidP="00EC309E">
      <w:pPr>
        <w:pStyle w:val="10"/>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10"/>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10"/>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10"/>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1"/>
        <w:rPr>
          <w:lang w:eastAsia="zh-CN"/>
        </w:rPr>
      </w:pPr>
      <w:r>
        <w:t>2</w:t>
      </w:r>
      <w:r>
        <w:tab/>
      </w:r>
      <w:r>
        <w:rPr>
          <w:lang w:eastAsia="ko-KR"/>
        </w:rPr>
        <w:t>Contact Information</w:t>
      </w:r>
    </w:p>
    <w:p w14:paraId="281DF9A1" w14:textId="77777777" w:rsidR="00B820D2" w:rsidRDefault="00B820D2" w:rsidP="00B820D2"/>
    <w:tbl>
      <w:tblPr>
        <w:tblStyle w:val="afa"/>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3BC53192" w:rsidR="00B820D2" w:rsidRPr="00E973E2" w:rsidRDefault="00E973E2" w:rsidP="003157C5">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75C42D28" w14:textId="51AA0F35" w:rsidR="00B820D2" w:rsidRPr="00E973E2" w:rsidRDefault="002A60D0" w:rsidP="003157C5">
            <w:pPr>
              <w:pStyle w:val="TAC"/>
              <w:rPr>
                <w:lang w:val="en-US" w:eastAsia="zh-CN"/>
              </w:rPr>
            </w:pPr>
            <w:hyperlink r:id="rId12" w:history="1">
              <w:r w:rsidR="00E973E2" w:rsidRPr="00674CD2">
                <w:rPr>
                  <w:rStyle w:val="af"/>
                  <w:lang w:val="en-US" w:eastAsia="zh-CN"/>
                </w:rPr>
                <w:t>mani.thyagarajan@nokia.com</w:t>
              </w:r>
            </w:hyperlink>
          </w:p>
        </w:tc>
      </w:tr>
      <w:tr w:rsidR="002F6867" w:rsidRPr="002A01EC" w14:paraId="43DD7AAC" w14:textId="77777777" w:rsidTr="004C04C3">
        <w:trPr>
          <w:trHeight w:val="170"/>
        </w:trPr>
        <w:tc>
          <w:tcPr>
            <w:tcW w:w="3835" w:type="dxa"/>
            <w:tcBorders>
              <w:top w:val="single" w:sz="4" w:space="0" w:color="auto"/>
              <w:left w:val="single" w:sz="4" w:space="0" w:color="auto"/>
              <w:bottom w:val="single" w:sz="4" w:space="0" w:color="auto"/>
              <w:right w:val="single" w:sz="4" w:space="0" w:color="auto"/>
            </w:tcBorders>
          </w:tcPr>
          <w:p w14:paraId="041A541B" w14:textId="77777777" w:rsidR="002F6867" w:rsidRPr="002A01EC" w:rsidRDefault="002F6867" w:rsidP="004C04C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1954F9" w14:textId="77777777" w:rsidR="002F6867" w:rsidRPr="002A01EC" w:rsidRDefault="002F6867" w:rsidP="004C04C3">
            <w:pPr>
              <w:pStyle w:val="TAC"/>
              <w:rPr>
                <w:lang w:val="en-US" w:eastAsia="zh-CN"/>
              </w:rPr>
            </w:pPr>
            <w:r>
              <w:rPr>
                <w:lang w:val="en-US" w:eastAsia="zh-CN"/>
              </w:rPr>
              <w:t>Yi.guo@intel.com</w:t>
            </w:r>
          </w:p>
        </w:tc>
      </w:tr>
      <w:tr w:rsidR="00B267CA" w14:paraId="7AEC74EE" w14:textId="77777777" w:rsidTr="00DE36C3">
        <w:trPr>
          <w:trHeight w:val="170"/>
        </w:trPr>
        <w:tc>
          <w:tcPr>
            <w:tcW w:w="3835" w:type="dxa"/>
            <w:tcBorders>
              <w:top w:val="single" w:sz="4" w:space="0" w:color="auto"/>
              <w:left w:val="single" w:sz="4" w:space="0" w:color="auto"/>
              <w:bottom w:val="single" w:sz="4" w:space="0" w:color="auto"/>
              <w:right w:val="single" w:sz="4" w:space="0" w:color="auto"/>
            </w:tcBorders>
          </w:tcPr>
          <w:p w14:paraId="4F3F9393" w14:textId="77777777" w:rsidR="00B267CA" w:rsidRDefault="00B267CA" w:rsidP="00DE36C3">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50D5115" w14:textId="77777777" w:rsidR="00B267CA" w:rsidRDefault="00B267CA" w:rsidP="00DE36C3">
            <w:pPr>
              <w:pStyle w:val="TAC"/>
              <w:rPr>
                <w:lang w:eastAsia="zh-CN"/>
              </w:rPr>
            </w:pPr>
            <w:r>
              <w:rPr>
                <w:rFonts w:hint="eastAsia"/>
                <w:lang w:eastAsia="zh-CN"/>
              </w:rPr>
              <w:t>Jianxiang Li (lijianxiang@datangmobile.cn)</w:t>
            </w:r>
          </w:p>
        </w:tc>
      </w:tr>
      <w:tr w:rsidR="00B820D2"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77777777" w:rsidR="00B820D2" w:rsidRPr="00B267CA" w:rsidRDefault="00B820D2" w:rsidP="003157C5">
            <w:pPr>
              <w:pStyle w:val="TAC"/>
              <w:rPr>
                <w:lang w:val="en-GB" w:eastAsia="ko-KR"/>
              </w:rPr>
            </w:pPr>
          </w:p>
        </w:tc>
        <w:tc>
          <w:tcPr>
            <w:tcW w:w="5794" w:type="dxa"/>
            <w:tcBorders>
              <w:top w:val="single" w:sz="4" w:space="0" w:color="auto"/>
              <w:left w:val="single" w:sz="4" w:space="0" w:color="auto"/>
              <w:bottom w:val="single" w:sz="4" w:space="0" w:color="auto"/>
              <w:right w:val="single" w:sz="4" w:space="0" w:color="auto"/>
            </w:tcBorders>
          </w:tcPr>
          <w:p w14:paraId="73CBBFF3" w14:textId="77777777" w:rsidR="00B820D2" w:rsidRDefault="00B820D2" w:rsidP="003157C5">
            <w:pPr>
              <w:pStyle w:val="TAC"/>
              <w:rPr>
                <w:lang w:eastAsia="ko-KR"/>
              </w:rPr>
            </w:pPr>
          </w:p>
        </w:tc>
      </w:tr>
      <w:tr w:rsidR="00B820D2"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820D2" w:rsidRDefault="00B820D2" w:rsidP="003157C5">
            <w:pPr>
              <w:pStyle w:val="TAC"/>
              <w:rPr>
                <w:lang w:eastAsia="zh-CN"/>
              </w:rPr>
            </w:pPr>
          </w:p>
        </w:tc>
      </w:tr>
      <w:tr w:rsidR="00B820D2"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820D2" w:rsidRDefault="00B820D2" w:rsidP="003157C5">
            <w:pPr>
              <w:pStyle w:val="TAC"/>
              <w:rPr>
                <w:lang w:eastAsia="zh-CN"/>
              </w:rPr>
            </w:pPr>
          </w:p>
        </w:tc>
      </w:tr>
      <w:tr w:rsidR="00B820D2"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820D2" w:rsidRDefault="00B820D2" w:rsidP="003157C5">
            <w:pPr>
              <w:pStyle w:val="TAC"/>
              <w:rPr>
                <w:lang w:eastAsia="ko-KR"/>
              </w:rPr>
            </w:pPr>
          </w:p>
        </w:tc>
      </w:tr>
      <w:tr w:rsidR="00B820D2"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820D2" w:rsidRDefault="00B820D2" w:rsidP="003157C5">
            <w:pPr>
              <w:pStyle w:val="TAC"/>
              <w:rPr>
                <w:lang w:eastAsia="ko-KR"/>
              </w:rPr>
            </w:pPr>
          </w:p>
        </w:tc>
      </w:tr>
      <w:tr w:rsidR="00B820D2"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820D2" w:rsidRDefault="00B820D2" w:rsidP="003157C5">
            <w:pPr>
              <w:pStyle w:val="TAC"/>
              <w:rPr>
                <w:lang w:val="en-US" w:eastAsia="zh-CN"/>
              </w:rPr>
            </w:pPr>
          </w:p>
        </w:tc>
      </w:tr>
      <w:tr w:rsidR="00B820D2"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820D2" w:rsidRDefault="00B820D2" w:rsidP="003157C5">
            <w:pPr>
              <w:pStyle w:val="TAC"/>
              <w:rPr>
                <w:lang w:eastAsia="ko-KR"/>
              </w:rPr>
            </w:pPr>
          </w:p>
        </w:tc>
      </w:tr>
      <w:tr w:rsidR="00B820D2"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820D2" w:rsidRDefault="00B820D2" w:rsidP="003157C5">
            <w:pPr>
              <w:pStyle w:val="TAC"/>
              <w:rPr>
                <w:lang w:eastAsia="ko-KR"/>
              </w:rPr>
            </w:pPr>
          </w:p>
        </w:tc>
      </w:tr>
      <w:tr w:rsidR="00B820D2"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820D2" w:rsidRDefault="00B820D2" w:rsidP="003157C5">
            <w:pPr>
              <w:pStyle w:val="TAC"/>
              <w:rPr>
                <w:lang w:eastAsia="ko-KR"/>
              </w:rPr>
            </w:pPr>
          </w:p>
        </w:tc>
      </w:tr>
      <w:tr w:rsidR="00B820D2"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820D2" w:rsidRDefault="00B820D2" w:rsidP="003157C5">
            <w:pPr>
              <w:pStyle w:val="TAC"/>
              <w:rPr>
                <w:lang w:eastAsia="ko-KR"/>
              </w:rPr>
            </w:pPr>
          </w:p>
        </w:tc>
      </w:tr>
    </w:tbl>
    <w:p w14:paraId="09F3CBE6" w14:textId="77777777" w:rsidR="00B820D2" w:rsidRDefault="00B820D2" w:rsidP="00B820D2"/>
    <w:p w14:paraId="68E1F26C" w14:textId="77777777" w:rsidR="00B820D2" w:rsidRDefault="00B820D2" w:rsidP="00B820D2">
      <w:pPr>
        <w:pStyle w:val="1"/>
        <w:rPr>
          <w:lang w:eastAsia="zh-CN"/>
        </w:rPr>
      </w:pPr>
      <w:r>
        <w:rPr>
          <w:rFonts w:hint="eastAsia"/>
          <w:lang w:eastAsia="zh-CN"/>
        </w:rPr>
        <w:t>3</w:t>
      </w:r>
      <w:r>
        <w:tab/>
        <w:t>Discussion</w:t>
      </w:r>
    </w:p>
    <w:p w14:paraId="3F1DF818" w14:textId="77777777" w:rsidR="00B820D2" w:rsidRDefault="00B820D2" w:rsidP="00B820D2">
      <w:pPr>
        <w:pStyle w:val="21"/>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nr-DL-PRS-ReferenceInfo</w:t>
        </w:r>
      </w:ins>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nr-RSTD-ResultDiff</w:t>
      </w:r>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The proposed changes are still confusing.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NR-TimeStamp</w:t>
            </w:r>
            <w:r w:rsidRPr="00FC70EC">
              <w:rPr>
                <w:snapToGrid w:val="0"/>
                <w:lang w:val="en-US"/>
              </w:rPr>
              <w:t xml:space="preserve"> </w:t>
            </w:r>
            <w:r>
              <w:rPr>
                <w:snapToGrid w:val="0"/>
                <w:lang w:val="en-US"/>
              </w:rPr>
              <w:t xml:space="preserve">correspond to the TRP provided in </w:t>
            </w:r>
            <w:r w:rsidRPr="00E834CE">
              <w:rPr>
                <w:i/>
                <w:iCs/>
                <w:snapToGrid w:val="0"/>
                <w:lang w:val="en-US"/>
              </w:rPr>
              <w:t>dl-PRS-ReferenceInfo</w:t>
            </w:r>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45C7AE76" w:rsidR="0069014B" w:rsidRPr="00BD4D30" w:rsidRDefault="00BD4D30" w:rsidP="003157C5">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EB41296" w14:textId="0969413F" w:rsidR="0069014B" w:rsidRPr="00800E9D" w:rsidRDefault="00800E9D" w:rsidP="003157C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D39E932" w14:textId="29A97546" w:rsidR="0069014B" w:rsidRPr="00800E9D" w:rsidRDefault="00800E9D" w:rsidP="003157C5">
            <w:pPr>
              <w:pStyle w:val="TAC"/>
              <w:spacing w:before="20" w:after="20"/>
              <w:ind w:left="57" w:right="57"/>
              <w:jc w:val="left"/>
              <w:rPr>
                <w:lang w:val="en-US" w:eastAsia="zh-CN"/>
              </w:rPr>
            </w:pPr>
            <w:r>
              <w:rPr>
                <w:lang w:val="en-US" w:eastAsia="zh-CN"/>
              </w:rPr>
              <w:t xml:space="preserve">As we mentioned online, in the last meeting R2-2102786 was marked as “Not pursued” and there </w:t>
            </w:r>
            <w:r w:rsidR="009E7C7E">
              <w:rPr>
                <w:lang w:val="en-US" w:eastAsia="zh-CN"/>
              </w:rPr>
              <w:t>is</w:t>
            </w:r>
            <w:r>
              <w:rPr>
                <w:lang w:val="en-US" w:eastAsia="zh-CN"/>
              </w:rPr>
              <w:t xml:space="preserve"> no other disposition documented in the last meeting minutes about coming back to this in this meeting. </w:t>
            </w:r>
            <w:r w:rsidR="009E7C7E">
              <w:rPr>
                <w:lang w:val="en-US" w:eastAsia="zh-CN"/>
              </w:rPr>
              <w:t>We are also not sure why this is only a DL-TDOA measurement reporting issue. Time stamp is included for DL-AoD and multi-RTT also.</w:t>
            </w:r>
            <w:r>
              <w:rPr>
                <w:lang w:val="en-US" w:eastAsia="zh-CN"/>
              </w:rPr>
              <w:t xml:space="preserve"> </w:t>
            </w:r>
          </w:p>
        </w:tc>
      </w:tr>
      <w:tr w:rsidR="002F6867"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0CE22301"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84968CF" w14:textId="5A659F26" w:rsidR="002F6867" w:rsidRDefault="002F6867" w:rsidP="002F6867">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1346C157" w14:textId="07976114" w:rsidR="002F6867" w:rsidRDefault="002F6867" w:rsidP="002F6867">
            <w:pPr>
              <w:pStyle w:val="TAC"/>
              <w:spacing w:before="20" w:after="20"/>
              <w:ind w:left="57" w:right="57"/>
              <w:jc w:val="left"/>
              <w:rPr>
                <w:lang w:eastAsia="zh-CN"/>
              </w:rPr>
            </w:pPr>
            <w:r>
              <w:rPr>
                <w:lang w:val="en-US" w:eastAsia="zh-CN"/>
              </w:rPr>
              <w:t xml:space="preserve">We can also refer to RAN1 spec on this. </w:t>
            </w:r>
          </w:p>
        </w:tc>
      </w:tr>
      <w:tr w:rsidR="00220142" w14:paraId="3BC0C835"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300472" w14:textId="77777777" w:rsidR="00220142" w:rsidRDefault="00220142"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C2761AF" w14:textId="77777777" w:rsidR="00220142" w:rsidRDefault="00220142"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5DDB2900" w14:textId="77777777" w:rsidR="00220142" w:rsidRDefault="00220142" w:rsidP="00DE36C3">
            <w:pPr>
              <w:pStyle w:val="TAC"/>
              <w:spacing w:before="20" w:after="20"/>
              <w:ind w:left="57" w:right="57"/>
              <w:jc w:val="left"/>
              <w:rPr>
                <w:lang w:eastAsia="zh-CN"/>
              </w:rPr>
            </w:pPr>
            <w:r>
              <w:rPr>
                <w:lang w:eastAsia="zh-CN"/>
              </w:rPr>
              <w:t>A</w:t>
            </w:r>
            <w:r>
              <w:rPr>
                <w:rFonts w:hint="eastAsia"/>
                <w:lang w:eastAsia="zh-CN"/>
              </w:rPr>
              <w:t>gree with Qualcomm</w:t>
            </w:r>
            <w:r>
              <w:rPr>
                <w:lang w:eastAsia="zh-CN"/>
              </w:rPr>
              <w:t>’</w:t>
            </w:r>
            <w:r>
              <w:rPr>
                <w:rFonts w:hint="eastAsia"/>
                <w:lang w:eastAsia="zh-CN"/>
              </w:rPr>
              <w:t>s modification.</w:t>
            </w:r>
          </w:p>
        </w:tc>
      </w:tr>
      <w:tr w:rsidR="002F6867"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7777777" w:rsidR="002F6867" w:rsidRPr="00220142" w:rsidRDefault="002F6867" w:rsidP="002F6867">
            <w:pPr>
              <w:pStyle w:val="TAC"/>
              <w:spacing w:before="20" w:after="20"/>
              <w:ind w:left="57" w:right="57"/>
              <w:jc w:val="left"/>
              <w:rPr>
                <w:b/>
                <w:lang w:eastAsia="zh-CN"/>
              </w:rPr>
            </w:pPr>
          </w:p>
        </w:tc>
        <w:tc>
          <w:tcPr>
            <w:tcW w:w="2478" w:type="dxa"/>
            <w:tcBorders>
              <w:top w:val="single" w:sz="4" w:space="0" w:color="auto"/>
              <w:left w:val="single" w:sz="4" w:space="0" w:color="auto"/>
              <w:bottom w:val="single" w:sz="4" w:space="0" w:color="auto"/>
              <w:right w:val="single" w:sz="4" w:space="0" w:color="auto"/>
            </w:tcBorders>
          </w:tcPr>
          <w:p w14:paraId="13EE45F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EFE61" w14:textId="77777777" w:rsidR="002F6867" w:rsidRDefault="002F6867" w:rsidP="002F6867">
            <w:pPr>
              <w:pStyle w:val="TAC"/>
              <w:spacing w:before="20" w:after="20"/>
              <w:ind w:left="57" w:right="57"/>
              <w:jc w:val="left"/>
              <w:rPr>
                <w:lang w:eastAsia="zh-CN"/>
              </w:rPr>
            </w:pPr>
          </w:p>
        </w:tc>
      </w:tr>
      <w:tr w:rsidR="002F6867"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5C60F3C"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A4354D3" w14:textId="77777777" w:rsidR="002F6867" w:rsidRDefault="002F6867" w:rsidP="002F6867">
            <w:pPr>
              <w:pStyle w:val="TAC"/>
              <w:spacing w:before="20" w:after="20"/>
              <w:ind w:left="57" w:right="57"/>
              <w:jc w:val="left"/>
              <w:rPr>
                <w:lang w:val="en-US" w:eastAsia="zh-CN"/>
              </w:rPr>
            </w:pPr>
          </w:p>
        </w:tc>
      </w:tr>
      <w:tr w:rsidR="002F6867"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2F6867" w:rsidRDefault="002F6867" w:rsidP="002F6867">
            <w:pPr>
              <w:pStyle w:val="TAC"/>
              <w:spacing w:before="20" w:after="20"/>
              <w:ind w:left="57" w:right="57"/>
              <w:jc w:val="left"/>
              <w:rPr>
                <w:lang w:eastAsia="zh-CN"/>
              </w:rPr>
            </w:pPr>
          </w:p>
        </w:tc>
      </w:tr>
      <w:tr w:rsidR="002F6867"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2F6867" w:rsidRDefault="002F6867" w:rsidP="002F6867">
            <w:pPr>
              <w:pStyle w:val="TAC"/>
              <w:spacing w:before="20" w:after="20"/>
              <w:ind w:left="57" w:right="57"/>
              <w:jc w:val="left"/>
              <w:rPr>
                <w:lang w:eastAsia="zh-CN"/>
              </w:rPr>
            </w:pPr>
          </w:p>
        </w:tc>
      </w:tr>
      <w:tr w:rsidR="002F6867"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2F6867" w:rsidRDefault="002F6867" w:rsidP="002F6867">
            <w:pPr>
              <w:pStyle w:val="TAC"/>
              <w:spacing w:before="20" w:after="20"/>
              <w:ind w:left="57" w:right="57"/>
              <w:jc w:val="left"/>
              <w:rPr>
                <w:lang w:eastAsia="zh-CN"/>
              </w:rPr>
            </w:pPr>
          </w:p>
        </w:tc>
      </w:tr>
      <w:tr w:rsidR="002F6867"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2F6867" w:rsidRDefault="002F6867" w:rsidP="002F6867">
            <w:pPr>
              <w:pStyle w:val="TAC"/>
              <w:spacing w:before="20" w:after="20"/>
              <w:ind w:left="57" w:right="57"/>
              <w:jc w:val="left"/>
              <w:rPr>
                <w:lang w:eastAsia="zh-CN"/>
              </w:rPr>
            </w:pPr>
          </w:p>
        </w:tc>
      </w:tr>
      <w:tr w:rsidR="002F6867"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2F6867" w:rsidRDefault="002F6867" w:rsidP="002F6867">
            <w:pPr>
              <w:pStyle w:val="TAC"/>
              <w:spacing w:before="20" w:after="20"/>
              <w:ind w:left="57" w:right="57"/>
              <w:jc w:val="left"/>
              <w:rPr>
                <w:lang w:eastAsia="zh-CN"/>
              </w:rPr>
            </w:pPr>
          </w:p>
        </w:tc>
      </w:tr>
      <w:tr w:rsidR="002F6867"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2F6867" w:rsidRDefault="002F6867" w:rsidP="002F6867">
            <w:pPr>
              <w:pStyle w:val="TAC"/>
              <w:spacing w:before="20" w:after="20"/>
              <w:ind w:left="57" w:right="57"/>
              <w:jc w:val="left"/>
              <w:rPr>
                <w:lang w:eastAsia="zh-CN"/>
              </w:rPr>
            </w:pPr>
          </w:p>
        </w:tc>
      </w:tr>
      <w:tr w:rsidR="002F6867"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2F6867" w:rsidRDefault="002F6867" w:rsidP="002F6867">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3" w:name="OLE_LINK3"/>
      <w:bookmarkStart w:id="24" w:name="OLE_LINK4"/>
    </w:p>
    <w:p w14:paraId="4A41D50B" w14:textId="77777777" w:rsidR="00B820D2" w:rsidRDefault="00B820D2" w:rsidP="00B820D2">
      <w:pPr>
        <w:rPr>
          <w:lang w:eastAsia="zh-CN"/>
        </w:rPr>
      </w:pPr>
      <w:r w:rsidRPr="007912E4">
        <w:rPr>
          <w:b/>
          <w:bCs/>
          <w:highlight w:val="yellow"/>
        </w:rPr>
        <w:t>Summary 1</w:t>
      </w:r>
      <w:r>
        <w:t xml:space="preserve">: </w:t>
      </w:r>
    </w:p>
    <w:bookmarkEnd w:id="23"/>
    <w:bookmarkEnd w:id="24"/>
    <w:p w14:paraId="5A96D478" w14:textId="77777777" w:rsidR="00B820D2" w:rsidRDefault="00B820D2" w:rsidP="00B820D2">
      <w:pPr>
        <w:rPr>
          <w:lang w:eastAsia="zh-CN"/>
        </w:rPr>
      </w:pPr>
    </w:p>
    <w:p w14:paraId="6761F8C0" w14:textId="77777777" w:rsidR="00B820D2" w:rsidRDefault="00B820D2" w:rsidP="00B820D2">
      <w:pPr>
        <w:pStyle w:val="21"/>
        <w:rPr>
          <w:lang w:eastAsia="zh-CN"/>
        </w:rPr>
      </w:pPr>
      <w:r>
        <w:rPr>
          <w:rFonts w:hint="eastAsia"/>
          <w:lang w:eastAsia="zh-CN"/>
        </w:rPr>
        <w:lastRenderedPageBreak/>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r>
              <w:rPr>
                <w:lang w:val="sv-SE" w:eastAsia="zh-CN"/>
              </w:rPr>
              <w:t>Comments</w:t>
            </w:r>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ON, and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31D7537" w:rsidR="00D11732" w:rsidRPr="008E0F5D" w:rsidRDefault="008E0F5D" w:rsidP="00D11732">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33E05634" w14:textId="2B116500" w:rsidR="00D11732" w:rsidRPr="00E10171" w:rsidRDefault="00E10171" w:rsidP="00D11732">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057E953" w14:textId="5FF678FF" w:rsidR="00D11732" w:rsidRPr="008E0F5D" w:rsidRDefault="00E10171" w:rsidP="00D11732">
            <w:pPr>
              <w:pStyle w:val="TAC"/>
              <w:spacing w:before="20" w:after="20"/>
              <w:ind w:left="57" w:right="57"/>
              <w:jc w:val="left"/>
              <w:rPr>
                <w:lang w:val="en-US" w:eastAsia="zh-CN"/>
              </w:rPr>
            </w:pPr>
            <w:r>
              <w:rPr>
                <w:lang w:val="en-US" w:eastAsia="zh-CN"/>
              </w:rPr>
              <w:t>Due to Need ON that is defined for the NR PCI, NCGI and NR ARFCN it is NOT possible to have the interpretation that absence of these fields mean it is a PRS-only TP. As Qualcomm pointed out we could go for an explicit prs-only-tp flag like the one we have for LTE</w:t>
            </w:r>
            <w:r w:rsidR="00976AED">
              <w:rPr>
                <w:lang w:val="en-US" w:eastAsia="zh-CN"/>
              </w:rPr>
              <w:t xml:space="preserve"> OTDOA</w:t>
            </w:r>
            <w:r>
              <w:rPr>
                <w:lang w:val="en-US" w:eastAsia="zh-CN"/>
              </w:rPr>
              <w:t>.</w:t>
            </w:r>
            <w:r w:rsidR="00A33B74">
              <w:rPr>
                <w:lang w:val="en-US" w:eastAsia="zh-CN"/>
              </w:rPr>
              <w:t xml:space="preserve"> But one question we have is, with no other cell ID or ARFCN to qualify the PRS ID, </w:t>
            </w:r>
            <w:r w:rsidR="00976AED">
              <w:rPr>
                <w:lang w:val="en-US" w:eastAsia="zh-CN"/>
              </w:rPr>
              <w:t>is</w:t>
            </w:r>
            <w:r w:rsidR="00A33B74">
              <w:rPr>
                <w:lang w:val="en-US" w:eastAsia="zh-CN"/>
              </w:rPr>
              <w:t xml:space="preserve"> the PRS ID range of 0 to 255 sufficient to identify all PRS-only TP</w:t>
            </w:r>
            <w:r w:rsidR="00976AED">
              <w:rPr>
                <w:lang w:val="en-US" w:eastAsia="zh-CN"/>
              </w:rPr>
              <w:t>s</w:t>
            </w:r>
            <w:r w:rsidR="00A33B74">
              <w:rPr>
                <w:lang w:val="en-US" w:eastAsia="zh-CN"/>
              </w:rPr>
              <w:t xml:space="preserve"> in the network?</w:t>
            </w: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0795444A" w:rsidR="00D11732" w:rsidRDefault="00F6570D" w:rsidP="00D11732">
            <w:pPr>
              <w:pStyle w:val="TAC"/>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sz="4" w:space="0" w:color="auto"/>
              <w:left w:val="single" w:sz="4" w:space="0" w:color="auto"/>
              <w:bottom w:val="single" w:sz="4" w:space="0" w:color="auto"/>
              <w:right w:val="single" w:sz="4" w:space="0" w:color="auto"/>
            </w:tcBorders>
          </w:tcPr>
          <w:p w14:paraId="0763531A" w14:textId="5F019701" w:rsidR="00D11732" w:rsidRDefault="00F6570D" w:rsidP="00D11732">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017BB3D9" w14:textId="77777777" w:rsidR="00F6570D" w:rsidRDefault="00F6570D" w:rsidP="00F6570D">
            <w:pPr>
              <w:pStyle w:val="TAC"/>
              <w:spacing w:before="20" w:after="20"/>
              <w:ind w:left="57" w:right="57"/>
              <w:jc w:val="left"/>
              <w:rPr>
                <w:lang w:eastAsia="zh-CN"/>
              </w:rPr>
            </w:pPr>
            <w:r>
              <w:rPr>
                <w:rFonts w:hint="eastAsia"/>
                <w:lang w:eastAsia="zh-CN"/>
              </w:rPr>
              <w:t>W</w:t>
            </w:r>
            <w:r>
              <w:rPr>
                <w:lang w:eastAsia="zh-CN"/>
              </w:rPr>
              <w:t xml:space="preserve">e don’t prefer to add an additional field to the LPP signaling unless there is absolute necessity at this stage and prefer our original correction. </w:t>
            </w:r>
          </w:p>
          <w:p w14:paraId="01AF35DF" w14:textId="77777777" w:rsidR="00F6570D" w:rsidRDefault="00F6570D" w:rsidP="00F6570D">
            <w:pPr>
              <w:pStyle w:val="TAC"/>
              <w:spacing w:before="20" w:after="20"/>
              <w:ind w:left="57" w:right="57"/>
              <w:jc w:val="left"/>
              <w:rPr>
                <w:lang w:eastAsia="zh-CN"/>
              </w:rPr>
            </w:pPr>
          </w:p>
          <w:p w14:paraId="39B25BAB" w14:textId="77777777" w:rsidR="00F6570D" w:rsidRDefault="00F6570D" w:rsidP="00F6570D">
            <w:pPr>
              <w:pStyle w:val="TAC"/>
              <w:spacing w:before="20" w:after="20"/>
              <w:ind w:left="57" w:right="57"/>
              <w:jc w:val="left"/>
              <w:rPr>
                <w:lang w:eastAsia="zh-CN"/>
              </w:rPr>
            </w:pPr>
            <w:r>
              <w:rPr>
                <w:lang w:eastAsia="zh-CN"/>
              </w:rPr>
              <w:t>It does not mandate a cell that transmits PRS to signal the CGI. The</w:t>
            </w:r>
            <w:r w:rsidRPr="00FA1534">
              <w:rPr>
                <w:rFonts w:cs="Arial"/>
                <w:lang w:eastAsia="zh-CN"/>
              </w:rPr>
              <w:t xml:space="preserve"> CR </w:t>
            </w:r>
            <w:r w:rsidRPr="00FA1534">
              <w:rPr>
                <w:rFonts w:cs="Arial"/>
              </w:rPr>
              <w:t xml:space="preserve">R2-2105054 </w:t>
            </w:r>
            <w:r>
              <w:rPr>
                <w:lang w:eastAsia="zh-CN"/>
              </w:rPr>
              <w:t>reads</w:t>
            </w:r>
          </w:p>
          <w:p w14:paraId="0A73822E" w14:textId="77777777" w:rsidR="00F6570D" w:rsidRDefault="00F6570D" w:rsidP="00F6570D">
            <w:pPr>
              <w:pStyle w:val="TAC"/>
              <w:spacing w:before="20" w:after="20"/>
              <w:ind w:left="57" w:right="57"/>
              <w:jc w:val="left"/>
            </w:pPr>
            <w:ins w:id="25" w:author="Huawei" w:date="2021-05-11T11:07:00Z">
              <w:r>
                <w:t xml:space="preserve">If neither </w:t>
              </w:r>
              <w:r>
                <w:rPr>
                  <w:i/>
                </w:rPr>
                <w:t>nr-PhysCellID</w:t>
              </w:r>
              <w:r>
                <w:t xml:space="preserve"> nor </w:t>
              </w:r>
              <w:r>
                <w:rPr>
                  <w:i/>
                </w:rPr>
                <w:t>nr-CellGlobalID</w:t>
              </w:r>
              <w:r>
                <w:t xml:space="preserve"> is provided, UE may assume that the TRP is not associated with any cell.</w:t>
              </w:r>
            </w:ins>
          </w:p>
          <w:p w14:paraId="0C55DBC8" w14:textId="77777777" w:rsidR="00F6570D" w:rsidRDefault="00F6570D" w:rsidP="00F6570D">
            <w:pPr>
              <w:pStyle w:val="TAC"/>
              <w:spacing w:before="20" w:after="20"/>
              <w:ind w:left="57" w:right="57"/>
              <w:jc w:val="left"/>
            </w:pPr>
            <w:r>
              <w:t>So for cell that transmits PRS, providing PCI only is also sufficient to differentiate from PRS-only TP.</w:t>
            </w:r>
          </w:p>
          <w:p w14:paraId="54DD3C8E" w14:textId="77777777" w:rsidR="00F6570D" w:rsidRDefault="00F6570D" w:rsidP="00F6570D">
            <w:pPr>
              <w:pStyle w:val="TAC"/>
              <w:spacing w:before="20" w:after="20"/>
              <w:ind w:left="57" w:right="57"/>
              <w:jc w:val="left"/>
            </w:pPr>
          </w:p>
          <w:p w14:paraId="0877AED7" w14:textId="4668F691" w:rsidR="00D11732" w:rsidRDefault="00F6570D" w:rsidP="00F6570D">
            <w:pPr>
              <w:pStyle w:val="TAC"/>
              <w:spacing w:before="20" w:after="20"/>
              <w:ind w:left="57" w:right="57"/>
              <w:jc w:val="left"/>
              <w:rPr>
                <w:lang w:eastAsia="zh-CN"/>
              </w:rPr>
            </w:pPr>
            <w:r>
              <w:t>Also, there is no need to read the system information from the neighboring cell as commented during online. The UE only needs to carry NCGI to differentiate between measurements of different PRSs according to the provided AD.</w:t>
            </w:r>
          </w:p>
        </w:tc>
      </w:tr>
      <w:tr w:rsidR="002F6867"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5F218DF"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5E00ED0D" w14:textId="63B120F7" w:rsidR="002F6867" w:rsidRDefault="002F6867" w:rsidP="002F6867">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FB44535" w14:textId="77777777" w:rsidR="002F6867" w:rsidRDefault="002F6867" w:rsidP="002F6867">
            <w:pPr>
              <w:pStyle w:val="TAC"/>
              <w:spacing w:before="20" w:after="20"/>
              <w:ind w:left="57" w:right="57"/>
              <w:jc w:val="left"/>
              <w:rPr>
                <w:lang w:val="en-US" w:eastAsia="zh-CN"/>
              </w:rPr>
            </w:pPr>
            <w:r w:rsidRPr="5DBB5512">
              <w:rPr>
                <w:lang w:val="en-US" w:eastAsia="zh-CN"/>
              </w:rPr>
              <w:t>It is already clear based on the following definition</w:t>
            </w:r>
          </w:p>
          <w:p w14:paraId="51CFE77B" w14:textId="77777777" w:rsidR="002F6867" w:rsidRDefault="002F6867" w:rsidP="002F6867">
            <w:r w:rsidRPr="00D403CC">
              <w:rPr>
                <w:b/>
              </w:rPr>
              <w:t>PRS-only TP</w:t>
            </w:r>
            <w:r w:rsidRPr="00D403CC">
              <w:t>: A TP which only transmits PRS signals for PRS-based TBS positioning and is not associated with a cell.</w:t>
            </w:r>
          </w:p>
          <w:p w14:paraId="2FF042BC" w14:textId="77777777" w:rsidR="002F6867" w:rsidRPr="00D403CC" w:rsidRDefault="002F6867" w:rsidP="002F6867">
            <w:r>
              <w:t xml:space="preserve">In addition, the ASN.1 fields are optional, and absence can be inferred as PRS only TP. And therefore explicit bit is not needed. </w:t>
            </w:r>
          </w:p>
          <w:p w14:paraId="6493022F" w14:textId="77777777" w:rsidR="002F6867" w:rsidRDefault="002F6867" w:rsidP="002F6867">
            <w:pPr>
              <w:pStyle w:val="TAC"/>
              <w:spacing w:before="20" w:after="20"/>
              <w:ind w:left="57" w:right="57"/>
              <w:jc w:val="left"/>
              <w:rPr>
                <w:lang w:eastAsia="zh-CN"/>
              </w:rPr>
            </w:pPr>
          </w:p>
        </w:tc>
      </w:tr>
      <w:tr w:rsidR="00802061" w14:paraId="248B0D21"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145FD" w14:textId="77777777" w:rsidR="00802061" w:rsidRDefault="00802061"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73A6DBF1" w14:textId="058376D2" w:rsidR="00802061" w:rsidRDefault="00802061"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3508F01" w14:textId="70907E60" w:rsidR="00802061" w:rsidRDefault="00802061" w:rsidP="00802061">
            <w:pPr>
              <w:pStyle w:val="TAC"/>
              <w:spacing w:before="20" w:after="20"/>
              <w:ind w:left="57" w:right="57"/>
              <w:jc w:val="left"/>
              <w:rPr>
                <w:lang w:eastAsia="zh-CN"/>
              </w:rPr>
            </w:pPr>
            <w:r>
              <w:rPr>
                <w:lang w:eastAsia="zh-CN"/>
              </w:rPr>
              <w:t>O</w:t>
            </w:r>
            <w:r>
              <w:rPr>
                <w:rFonts w:hint="eastAsia"/>
                <w:lang w:eastAsia="zh-CN"/>
              </w:rPr>
              <w:t xml:space="preserve">ne of the reason why </w:t>
            </w:r>
            <w:r>
              <w:rPr>
                <w:lang w:val="en-US" w:eastAsia="zh-CN"/>
              </w:rPr>
              <w:t>NR PCI, NCGI and NR ARFCN</w:t>
            </w:r>
            <w:r>
              <w:rPr>
                <w:rFonts w:hint="eastAsia"/>
                <w:lang w:val="en-US" w:eastAsia="zh-CN"/>
              </w:rPr>
              <w:t xml:space="preserve"> may be needed is that </w:t>
            </w:r>
            <w:r>
              <w:rPr>
                <w:lang w:val="en-US" w:eastAsia="zh-CN"/>
              </w:rPr>
              <w:t>PRS ID range of 0 to 255 sufficient</w:t>
            </w:r>
            <w:r>
              <w:rPr>
                <w:rFonts w:hint="eastAsia"/>
                <w:lang w:val="en-US" w:eastAsia="zh-CN"/>
              </w:rPr>
              <w:t>ly</w:t>
            </w:r>
            <w:r>
              <w:rPr>
                <w:lang w:val="en-US" w:eastAsia="zh-CN"/>
              </w:rPr>
              <w:t xml:space="preserve"> </w:t>
            </w:r>
            <w:r>
              <w:rPr>
                <w:rFonts w:hint="eastAsia"/>
                <w:lang w:val="en-US" w:eastAsia="zh-CN"/>
              </w:rPr>
              <w:t>is</w:t>
            </w:r>
            <w:r>
              <w:rPr>
                <w:lang w:val="en-US" w:eastAsia="zh-CN"/>
              </w:rPr>
              <w:t xml:space="preserve"> identif</w:t>
            </w:r>
            <w:r>
              <w:rPr>
                <w:rFonts w:hint="eastAsia"/>
                <w:lang w:val="en-US" w:eastAsia="zh-CN"/>
              </w:rPr>
              <w:t xml:space="preserve">ied. So even though there is no real </w:t>
            </w:r>
            <w:r w:rsidRPr="009A5248">
              <w:rPr>
                <w:lang w:val="en-US" w:eastAsia="zh-CN"/>
              </w:rPr>
              <w:t>associated cell</w:t>
            </w:r>
            <w:r>
              <w:rPr>
                <w:rFonts w:hint="eastAsia"/>
                <w:lang w:val="en-US" w:eastAsia="zh-CN"/>
              </w:rPr>
              <w:t xml:space="preserve"> for </w:t>
            </w:r>
            <w:r>
              <w:rPr>
                <w:lang w:val="en-US" w:eastAsia="zh-CN"/>
              </w:rPr>
              <w:t>PRS-only TPs</w:t>
            </w:r>
            <w:r>
              <w:rPr>
                <w:rFonts w:hint="eastAsia"/>
                <w:lang w:val="en-US" w:eastAsia="zh-CN"/>
              </w:rPr>
              <w:t xml:space="preserve">, </w:t>
            </w:r>
            <w:r>
              <w:rPr>
                <w:lang w:val="en-US" w:eastAsia="zh-CN"/>
              </w:rPr>
              <w:t>NCGI</w:t>
            </w:r>
            <w:r>
              <w:rPr>
                <w:rFonts w:hint="eastAsia"/>
                <w:lang w:val="en-US" w:eastAsia="zh-CN"/>
              </w:rPr>
              <w:t xml:space="preserve">/PCI is still </w:t>
            </w:r>
            <w:r>
              <w:rPr>
                <w:lang w:val="en-US" w:eastAsia="zh-CN"/>
              </w:rPr>
              <w:t>recommended</w:t>
            </w:r>
            <w:r>
              <w:rPr>
                <w:rFonts w:hint="eastAsia"/>
                <w:lang w:val="en-US" w:eastAsia="zh-CN"/>
              </w:rPr>
              <w:t xml:space="preserve"> to identify </w:t>
            </w:r>
            <w:r>
              <w:rPr>
                <w:lang w:val="en-US" w:eastAsia="zh-CN"/>
              </w:rPr>
              <w:t>PRS ID</w:t>
            </w:r>
            <w:r>
              <w:rPr>
                <w:rFonts w:hint="eastAsia"/>
                <w:lang w:val="en-US" w:eastAsia="zh-CN"/>
              </w:rPr>
              <w:t xml:space="preserve"> when there may be conflict</w:t>
            </w:r>
            <w:r>
              <w:rPr>
                <w:rFonts w:hint="eastAsia"/>
                <w:lang w:val="en-US" w:eastAsia="zh-CN"/>
              </w:rPr>
              <w:t xml:space="preserve"> of </w:t>
            </w:r>
            <w:r>
              <w:rPr>
                <w:lang w:val="en-US" w:eastAsia="zh-CN"/>
              </w:rPr>
              <w:t>PRS ID</w:t>
            </w:r>
            <w:r>
              <w:rPr>
                <w:rFonts w:hint="eastAsia"/>
                <w:lang w:val="en-US" w:eastAsia="zh-CN"/>
              </w:rPr>
              <w:t>.</w:t>
            </w:r>
          </w:p>
        </w:tc>
      </w:tr>
      <w:tr w:rsidR="002F6867"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7777777" w:rsidR="002F6867" w:rsidRPr="00802061" w:rsidRDefault="002F6867" w:rsidP="002F6867">
            <w:pPr>
              <w:pStyle w:val="TAC"/>
              <w:spacing w:before="20" w:after="20"/>
              <w:ind w:left="57" w:right="57"/>
              <w:jc w:val="left"/>
              <w:rPr>
                <w:lang w:val="en-GB" w:eastAsia="zh-CN"/>
              </w:rPr>
            </w:pPr>
          </w:p>
        </w:tc>
        <w:tc>
          <w:tcPr>
            <w:tcW w:w="2478" w:type="dxa"/>
            <w:tcBorders>
              <w:top w:val="single" w:sz="4" w:space="0" w:color="auto"/>
              <w:left w:val="single" w:sz="4" w:space="0" w:color="auto"/>
              <w:bottom w:val="single" w:sz="4" w:space="0" w:color="auto"/>
              <w:right w:val="single" w:sz="4" w:space="0" w:color="auto"/>
            </w:tcBorders>
          </w:tcPr>
          <w:p w14:paraId="71F3E4F1"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A2E817" w14:textId="77777777" w:rsidR="002F6867" w:rsidRDefault="002F6867" w:rsidP="002F6867">
            <w:pPr>
              <w:pStyle w:val="TAC"/>
              <w:spacing w:before="20" w:after="20"/>
              <w:ind w:left="57" w:right="57"/>
              <w:jc w:val="left"/>
              <w:rPr>
                <w:lang w:eastAsia="zh-CN"/>
              </w:rPr>
            </w:pPr>
          </w:p>
        </w:tc>
      </w:tr>
      <w:tr w:rsidR="002F6867"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B6625FF"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8CC6E13" w14:textId="77777777" w:rsidR="002F6867" w:rsidRDefault="002F6867" w:rsidP="002F6867">
            <w:pPr>
              <w:pStyle w:val="TAC"/>
              <w:spacing w:before="20" w:after="20"/>
              <w:ind w:left="57" w:right="57"/>
              <w:jc w:val="left"/>
              <w:rPr>
                <w:lang w:val="en-US" w:eastAsia="zh-CN"/>
              </w:rPr>
            </w:pPr>
          </w:p>
        </w:tc>
      </w:tr>
      <w:tr w:rsidR="002F6867"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2F6867" w:rsidRDefault="002F6867" w:rsidP="002F6867">
            <w:pPr>
              <w:pStyle w:val="TAC"/>
              <w:spacing w:before="20" w:after="20"/>
              <w:ind w:left="57" w:right="57"/>
              <w:jc w:val="left"/>
              <w:rPr>
                <w:lang w:eastAsia="zh-CN"/>
              </w:rPr>
            </w:pPr>
          </w:p>
        </w:tc>
      </w:tr>
      <w:tr w:rsidR="002F6867"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2F6867" w:rsidRDefault="002F6867" w:rsidP="002F6867">
            <w:pPr>
              <w:pStyle w:val="TAC"/>
              <w:spacing w:before="20" w:after="20"/>
              <w:ind w:left="57" w:right="57"/>
              <w:jc w:val="left"/>
              <w:rPr>
                <w:lang w:eastAsia="zh-CN"/>
              </w:rPr>
            </w:pPr>
          </w:p>
        </w:tc>
      </w:tr>
      <w:tr w:rsidR="002F6867"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2F6867" w:rsidRDefault="002F6867" w:rsidP="002F6867">
            <w:pPr>
              <w:pStyle w:val="TAC"/>
              <w:spacing w:before="20" w:after="20"/>
              <w:ind w:left="57" w:right="57"/>
              <w:jc w:val="left"/>
              <w:rPr>
                <w:lang w:eastAsia="zh-CN"/>
              </w:rPr>
            </w:pPr>
          </w:p>
        </w:tc>
      </w:tr>
      <w:tr w:rsidR="002F6867"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2F6867" w:rsidRDefault="002F6867" w:rsidP="002F6867">
            <w:pPr>
              <w:pStyle w:val="TAC"/>
              <w:spacing w:before="20" w:after="20"/>
              <w:ind w:left="57" w:right="57"/>
              <w:jc w:val="left"/>
              <w:rPr>
                <w:lang w:eastAsia="zh-CN"/>
              </w:rPr>
            </w:pPr>
          </w:p>
        </w:tc>
      </w:tr>
      <w:tr w:rsidR="002F6867"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2F6867" w:rsidRDefault="002F6867" w:rsidP="002F6867">
            <w:pPr>
              <w:pStyle w:val="TAC"/>
              <w:spacing w:before="20" w:after="20"/>
              <w:ind w:left="57" w:right="57"/>
              <w:jc w:val="left"/>
              <w:rPr>
                <w:lang w:eastAsia="zh-CN"/>
              </w:rPr>
            </w:pPr>
          </w:p>
        </w:tc>
      </w:tr>
      <w:tr w:rsidR="002F6867"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2F6867" w:rsidRDefault="002F6867" w:rsidP="002F6867">
            <w:pPr>
              <w:pStyle w:val="TAC"/>
              <w:spacing w:before="20" w:after="20"/>
              <w:ind w:left="57" w:right="57"/>
              <w:jc w:val="left"/>
              <w:rPr>
                <w:lang w:eastAsia="zh-CN"/>
              </w:rPr>
            </w:pPr>
          </w:p>
        </w:tc>
      </w:tr>
      <w:tr w:rsidR="002F6867"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2F6867" w:rsidRDefault="002F6867" w:rsidP="002F6867">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57A6F72C" w14:textId="77777777"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21"/>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lastRenderedPageBreak/>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26" w:author="Huawei - Huangsu" w:date="2021-04-26T21:43:00Z">
        <w:r>
          <w:rPr>
            <w:noProof/>
            <w:szCs w:val="18"/>
            <w:lang w:eastAsia="zh-CN"/>
          </w:rPr>
          <w:t>freq</w:t>
        </w:r>
      </w:ins>
      <w:ins w:id="27" w:author="Huawei - Huangsu" w:date="2021-04-26T21:44:00Z">
        <w:r>
          <w:rPr>
            <w:noProof/>
            <w:szCs w:val="18"/>
            <w:lang w:eastAsia="zh-CN"/>
          </w:rPr>
          <w:t>uency</w:t>
        </w:r>
      </w:ins>
      <w:del w:id="28" w:author="Huawei - Huangsu" w:date="2021-04-26T21:43:00Z">
        <w:r w:rsidDel="00352D6B">
          <w:rPr>
            <w:noProof/>
            <w:szCs w:val="18"/>
            <w:lang w:eastAsia="zh-CN"/>
          </w:rPr>
          <w:delText xml:space="preserve">NR-ARFCN </w:delText>
        </w:r>
      </w:del>
      <w:r>
        <w:rPr>
          <w:noProof/>
          <w:szCs w:val="18"/>
          <w:lang w:eastAsia="zh-CN"/>
        </w:rPr>
        <w:t xml:space="preserve">of the </w:t>
      </w:r>
      <w:ins w:id="29" w:author="Ericsson" w:date="2021-05-19T23:19:00Z">
        <w:r>
          <w:rPr>
            <w:noProof/>
            <w:szCs w:val="18"/>
            <w:lang w:eastAsia="zh-CN"/>
          </w:rPr>
          <w:t>CD-SSB</w:t>
        </w:r>
      </w:ins>
      <w:del w:id="30" w:author="Ericsson" w:date="2021-05-19T23:18:00Z">
        <w:r w:rsidDel="00177F80">
          <w:rPr>
            <w:noProof/>
            <w:szCs w:val="18"/>
            <w:lang w:eastAsia="zh-CN"/>
          </w:rPr>
          <w:delText>TRP</w:delText>
        </w:r>
      </w:del>
      <w:r>
        <w:rPr>
          <w:noProof/>
          <w:szCs w:val="18"/>
          <w:lang w:eastAsia="zh-CN"/>
        </w:rPr>
        <w:t xml:space="preserve"> </w:t>
      </w:r>
      <w:ins w:id="31" w:author="Ericsson" w:date="2021-05-19T23:20:00Z">
        <w:r>
          <w:rPr>
            <w:noProof/>
            <w:szCs w:val="18"/>
            <w:lang w:eastAsia="zh-CN"/>
          </w:rPr>
          <w:t>as indicated</w:t>
        </w:r>
      </w:ins>
      <w:ins w:id="32" w:author="Huawei - Huangsu" w:date="2021-04-26T21:51:00Z">
        <w:del w:id="33" w:author="Ericsson" w:date="2021-05-19T23:18:00Z">
          <w:r w:rsidDel="00177F80">
            <w:rPr>
              <w:noProof/>
              <w:szCs w:val="18"/>
              <w:lang w:eastAsia="zh-CN"/>
            </w:rPr>
            <w:delText xml:space="preserve"> </w:delText>
          </w:r>
        </w:del>
        <w:r>
          <w:rPr>
            <w:noProof/>
            <w:szCs w:val="18"/>
            <w:lang w:eastAsia="zh-CN"/>
          </w:rPr>
          <w:t>in TS 38.</w:t>
        </w:r>
      </w:ins>
      <w:ins w:id="34" w:author="Ericsson" w:date="2021-05-19T23:20:00Z">
        <w:r>
          <w:rPr>
            <w:noProof/>
            <w:szCs w:val="18"/>
            <w:lang w:eastAsia="zh-CN"/>
          </w:rPr>
          <w:t>300</w:t>
        </w:r>
      </w:ins>
      <w:ins w:id="35" w:author="Huawei - Huangsu" w:date="2021-04-26T21:51:00Z">
        <w:del w:id="36"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r>
              <w:rPr>
                <w:lang w:val="sv-SE" w:eastAsia="zh-CN"/>
              </w:rPr>
              <w:t>Comments</w:t>
            </w:r>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5D808AF6" w:rsidR="00B7099B" w:rsidRPr="00A33B74" w:rsidRDefault="00A33B74" w:rsidP="00B7099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A0D218" w14:textId="46694C48" w:rsidR="00B7099B" w:rsidRPr="00A33B74" w:rsidRDefault="00A33B74" w:rsidP="00B7099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6A88AA8" w14:textId="03ECDA4D" w:rsidR="00B7099B" w:rsidRPr="00A33B74" w:rsidRDefault="00A33B74" w:rsidP="00B7099B">
            <w:pPr>
              <w:pStyle w:val="TAC"/>
              <w:spacing w:before="20" w:after="20"/>
              <w:ind w:left="57" w:right="57"/>
              <w:jc w:val="left"/>
              <w:rPr>
                <w:lang w:val="en-US" w:eastAsia="zh-CN"/>
              </w:rPr>
            </w:pPr>
            <w:r>
              <w:rPr>
                <w:lang w:val="en-US" w:eastAsia="zh-CN"/>
              </w:rPr>
              <w:t>We are fine with the changes proposed by the rapporteur.</w:t>
            </w:r>
          </w:p>
        </w:tc>
      </w:tr>
      <w:tr w:rsidR="002F6867"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6F0D15AB"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A24A98" w14:textId="77777777" w:rsidR="002F6867" w:rsidRDefault="002F6867" w:rsidP="002F6867">
            <w:pPr>
              <w:pStyle w:val="TAC"/>
              <w:spacing w:before="20" w:after="20"/>
              <w:ind w:left="57" w:right="57"/>
              <w:jc w:val="left"/>
              <w:rPr>
                <w:lang w:val="en-US" w:eastAsia="zh-CN"/>
              </w:rPr>
            </w:pPr>
            <w:r w:rsidRPr="5DBB5512">
              <w:rPr>
                <w:lang w:val="en-US" w:eastAsia="zh-CN"/>
              </w:rPr>
              <w:t>Should not the meaning of nr-ARFCN of the cell/TRP is clear from other specification, .e.g 38.300, 38.331?</w:t>
            </w:r>
          </w:p>
          <w:p w14:paraId="46E37CB1" w14:textId="681479FD" w:rsidR="002F6867" w:rsidRDefault="002F6867" w:rsidP="002F6867">
            <w:pPr>
              <w:pStyle w:val="TAC"/>
              <w:spacing w:before="20" w:after="20"/>
              <w:ind w:left="57" w:right="57"/>
              <w:jc w:val="left"/>
              <w:rPr>
                <w:lang w:eastAsia="zh-CN"/>
              </w:rPr>
            </w:pPr>
            <w:r>
              <w:rPr>
                <w:lang w:val="en-US" w:eastAsia="zh-CN"/>
              </w:rPr>
              <w:t xml:space="preserve">For example, 331 currently </w:t>
            </w:r>
            <w:r>
              <w:t xml:space="preserve">says "The IE </w:t>
            </w:r>
            <w:r w:rsidRPr="5DBB5512">
              <w:rPr>
                <w:i/>
                <w:iCs/>
              </w:rPr>
              <w:t>ARFCN-ValueNR</w:t>
            </w:r>
            <w:r>
              <w:t xml:space="preserve"> is used to indicate the ARFCN applicable for a downlink, " - so we should continue to use NR-AFRCN rather than change it to frequency.  </w:t>
            </w:r>
          </w:p>
        </w:tc>
      </w:tr>
      <w:tr w:rsidR="001F0CF3" w14:paraId="45FE4769" w14:textId="77777777" w:rsidTr="00DE36C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C03D49" w14:textId="77777777" w:rsidR="001F0CF3" w:rsidRDefault="001F0CF3" w:rsidP="00DE36C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9FC002D" w14:textId="77777777" w:rsidR="001F0CF3" w:rsidRDefault="001F0CF3" w:rsidP="00DE36C3">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39F6BFA" w14:textId="77777777" w:rsidR="001F0CF3" w:rsidRDefault="001F0CF3" w:rsidP="00DE36C3">
            <w:pPr>
              <w:pStyle w:val="TAC"/>
              <w:spacing w:before="20" w:after="20"/>
              <w:ind w:left="57" w:right="57"/>
              <w:jc w:val="left"/>
              <w:rPr>
                <w:lang w:eastAsia="zh-CN"/>
              </w:rPr>
            </w:pPr>
          </w:p>
        </w:tc>
      </w:tr>
      <w:tr w:rsidR="002F6867"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AFE759"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77777777" w:rsidR="002F6867" w:rsidRDefault="002F6867" w:rsidP="002F6867">
            <w:pPr>
              <w:pStyle w:val="TAC"/>
              <w:spacing w:before="20" w:after="20"/>
              <w:ind w:left="57" w:right="57"/>
              <w:jc w:val="left"/>
              <w:rPr>
                <w:lang w:eastAsia="zh-CN"/>
              </w:rPr>
            </w:pPr>
          </w:p>
        </w:tc>
      </w:tr>
      <w:tr w:rsidR="002F6867"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4BE03"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52A6A61" w14:textId="77777777" w:rsidR="002F6867" w:rsidRDefault="002F6867" w:rsidP="002F6867">
            <w:pPr>
              <w:pStyle w:val="TAC"/>
              <w:spacing w:before="20" w:after="20"/>
              <w:ind w:left="57" w:right="57"/>
              <w:jc w:val="left"/>
              <w:rPr>
                <w:lang w:eastAsia="zh-CN"/>
              </w:rPr>
            </w:pPr>
          </w:p>
        </w:tc>
      </w:tr>
      <w:tr w:rsidR="002F6867"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2F6867" w:rsidRDefault="002F6867" w:rsidP="002F6867">
            <w:pPr>
              <w:pStyle w:val="TAC"/>
              <w:spacing w:before="20" w:after="20"/>
              <w:ind w:left="57" w:right="57"/>
              <w:jc w:val="left"/>
              <w:rPr>
                <w:lang w:val="en-US" w:eastAsia="zh-CN"/>
              </w:rPr>
            </w:pPr>
          </w:p>
        </w:tc>
      </w:tr>
      <w:tr w:rsidR="002F6867"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2F6867" w:rsidRDefault="002F6867" w:rsidP="002F6867">
            <w:pPr>
              <w:pStyle w:val="TAC"/>
              <w:spacing w:before="20" w:after="20"/>
              <w:ind w:left="57" w:right="57"/>
              <w:jc w:val="left"/>
              <w:rPr>
                <w:lang w:eastAsia="zh-CN"/>
              </w:rPr>
            </w:pPr>
          </w:p>
        </w:tc>
      </w:tr>
      <w:tr w:rsidR="002F6867"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2F6867" w:rsidRDefault="002F6867" w:rsidP="002F6867">
            <w:pPr>
              <w:pStyle w:val="TAC"/>
              <w:spacing w:before="20" w:after="20"/>
              <w:ind w:left="57" w:right="57"/>
              <w:jc w:val="left"/>
              <w:rPr>
                <w:lang w:eastAsia="zh-CN"/>
              </w:rPr>
            </w:pPr>
          </w:p>
        </w:tc>
      </w:tr>
      <w:tr w:rsidR="002F6867"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2F6867" w:rsidRDefault="002F6867" w:rsidP="002F6867">
            <w:pPr>
              <w:pStyle w:val="TAC"/>
              <w:spacing w:before="20" w:after="20"/>
              <w:ind w:left="57" w:right="57"/>
              <w:jc w:val="left"/>
              <w:rPr>
                <w:lang w:eastAsia="zh-CN"/>
              </w:rPr>
            </w:pPr>
          </w:p>
        </w:tc>
      </w:tr>
      <w:tr w:rsidR="002F6867"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2F6867" w:rsidRDefault="002F6867" w:rsidP="002F6867">
            <w:pPr>
              <w:pStyle w:val="TAC"/>
              <w:spacing w:before="20" w:after="20"/>
              <w:ind w:left="57" w:right="57"/>
              <w:jc w:val="left"/>
              <w:rPr>
                <w:lang w:eastAsia="zh-CN"/>
              </w:rPr>
            </w:pPr>
          </w:p>
        </w:tc>
      </w:tr>
      <w:tr w:rsidR="002F6867"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2F6867" w:rsidRDefault="002F6867" w:rsidP="002F6867">
            <w:pPr>
              <w:pStyle w:val="TAC"/>
              <w:spacing w:before="20" w:after="20"/>
              <w:ind w:left="57" w:right="57"/>
              <w:jc w:val="left"/>
              <w:rPr>
                <w:lang w:eastAsia="zh-CN"/>
              </w:rPr>
            </w:pPr>
          </w:p>
        </w:tc>
      </w:tr>
      <w:tr w:rsidR="002F6867"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2F6867" w:rsidRDefault="002F6867" w:rsidP="002F6867">
            <w:pPr>
              <w:pStyle w:val="TAC"/>
              <w:spacing w:before="20" w:after="20"/>
              <w:ind w:left="57" w:right="57"/>
              <w:jc w:val="left"/>
              <w:rPr>
                <w:lang w:eastAsia="zh-CN"/>
              </w:rPr>
            </w:pPr>
          </w:p>
        </w:tc>
      </w:tr>
      <w:tr w:rsidR="002F6867"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2F6867" w:rsidRDefault="002F6867" w:rsidP="002F6867">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77777777"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14:paraId="59E25626" w14:textId="77777777" w:rsidR="002B6B16" w:rsidRDefault="002B6B16" w:rsidP="002B6B16">
      <w:pPr>
        <w:rPr>
          <w:lang w:eastAsia="zh-CN"/>
        </w:rPr>
      </w:pPr>
    </w:p>
    <w:p w14:paraId="5B0FD8A1" w14:textId="77777777" w:rsidR="002B6B16" w:rsidRDefault="002B6B16" w:rsidP="002B6B16">
      <w:pPr>
        <w:pStyle w:val="21"/>
        <w:rPr>
          <w:lang w:eastAsia="zh-CN"/>
        </w:rPr>
      </w:pPr>
      <w:r>
        <w:rPr>
          <w:rFonts w:hint="eastAsia"/>
          <w:lang w:eastAsia="zh-CN"/>
        </w:rPr>
        <w:t>3</w:t>
      </w:r>
      <w:r>
        <w:t>.</w:t>
      </w:r>
      <w:r>
        <w:rPr>
          <w:lang w:eastAsia="zh-CN"/>
        </w:rPr>
        <w:t>4</w:t>
      </w:r>
      <w:r>
        <w:tab/>
      </w:r>
      <w:r w:rsidR="000423FB">
        <w:rPr>
          <w:rFonts w:ascii="Times New Roman" w:hAnsi="Times New Roman"/>
        </w:rPr>
        <w:t>ExpectedRSTD for Broadcast</w:t>
      </w:r>
    </w:p>
    <w:p w14:paraId="09F676C0" w14:textId="77777777" w:rsidR="002B6B16" w:rsidRDefault="000423FB" w:rsidP="000423FB">
      <w:pPr>
        <w:rPr>
          <w:bCs/>
        </w:rPr>
      </w:pPr>
      <w:r>
        <w:rPr>
          <w:bCs/>
        </w:rPr>
        <w:t>ExpectedRSTD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 xml:space="preserve">This field indicates the RSTD value that the target device is expected to measure between this TRP and the assistance data reference TRP. The nr-DL-PRS-ExpectedRSTD field takes into account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nr-DL-PRS-ExpectedRSTD field takes into account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xml:space="preserve">, with </w:t>
      </w:r>
      <w:r w:rsidRPr="00200B6D">
        <w:rPr>
          <w:rFonts w:ascii="Arial" w:hAnsi="Arial"/>
          <w:i/>
          <w:snapToGrid w:val="0"/>
          <w:sz w:val="18"/>
          <w:szCs w:val="18"/>
        </w:rPr>
        <w:lastRenderedPageBreak/>
        <w:t>T</w:t>
      </w:r>
      <w:r w:rsidRPr="00200B6D">
        <w:rPr>
          <w:rFonts w:ascii="Arial" w:hAnsi="Arial"/>
          <w:i/>
          <w:snapToGrid w:val="0"/>
          <w:sz w:val="18"/>
          <w:szCs w:val="18"/>
          <w:vertAlign w:val="subscript"/>
        </w:rPr>
        <w:t>s</w:t>
      </w:r>
      <w:r w:rsidRPr="00200B6D">
        <w:rPr>
          <w:rFonts w:ascii="Arial" w:hAnsi="Arial"/>
          <w:i/>
          <w:snapToGrid w:val="0"/>
          <w:sz w:val="18"/>
          <w:szCs w:val="18"/>
        </w:rPr>
        <w:t xml:space="preserve">=1/(15000*2048)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nr-DL-PRS-ExpectedRSTD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nr-DL-PRS-ExpectedRSTD and nr-DL-PRS-ExpectedRSTD-Uncertainty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nr-DL-PRS-ExpectedRSTD-Uncertainty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/Note1: NR-RTD-Info may have more frequent broadcast than the DL-PRS-AD containing expectedRSTD</w:t>
      </w:r>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r>
              <w:rPr>
                <w:lang w:val="sv-SE" w:eastAsia="zh-CN"/>
              </w:rPr>
              <w:t>Comments</w:t>
            </w:r>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expectedRSTD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6EA3FBFB" w:rsidR="0021448B" w:rsidRPr="00E2062F" w:rsidRDefault="00E2062F" w:rsidP="002144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61BFA0D" w14:textId="2FA8B415" w:rsidR="0021448B" w:rsidRPr="00E2062F" w:rsidRDefault="00E2062F" w:rsidP="002144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A54A1EF" w14:textId="30B2B744" w:rsidR="0021448B" w:rsidRPr="00E2062F" w:rsidRDefault="00E2062F" w:rsidP="0021448B">
            <w:pPr>
              <w:pStyle w:val="TAC"/>
              <w:spacing w:before="20" w:after="20"/>
              <w:ind w:left="57" w:right="57"/>
              <w:jc w:val="left"/>
              <w:rPr>
                <w:lang w:val="en-US" w:eastAsia="zh-CN"/>
              </w:rPr>
            </w:pPr>
            <w:r>
              <w:rPr>
                <w:lang w:val="en-US" w:eastAsia="zh-CN"/>
              </w:rPr>
              <w:t xml:space="preserve">We are not sure if a different handling for </w:t>
            </w:r>
            <w:r w:rsidRPr="00E2062F">
              <w:rPr>
                <w:lang w:val="en-US" w:eastAsia="zh-CN"/>
              </w:rPr>
              <w:t>nr-DL-PRS-ExpectedRSTD</w:t>
            </w:r>
            <w:r>
              <w:rPr>
                <w:lang w:val="en-US" w:eastAsia="zh-CN"/>
              </w:rPr>
              <w:t xml:space="preserve"> and </w:t>
            </w:r>
            <w:r w:rsidRPr="00E2062F">
              <w:rPr>
                <w:lang w:val="en-US" w:eastAsia="zh-CN"/>
              </w:rPr>
              <w:t>nr-DL-PRS-ExpectedRSTD-Uncertainty</w:t>
            </w:r>
            <w:r>
              <w:rPr>
                <w:lang w:val="en-US" w:eastAsia="zh-CN"/>
              </w:rPr>
              <w:t xml:space="preserve"> </w:t>
            </w:r>
            <w:r w:rsidR="004A7988">
              <w:rPr>
                <w:lang w:val="en-US" w:eastAsia="zh-CN"/>
              </w:rPr>
              <w:t xml:space="preserve">fields </w:t>
            </w:r>
            <w:r>
              <w:rPr>
                <w:lang w:val="en-US" w:eastAsia="zh-CN"/>
              </w:rPr>
              <w:t>need</w:t>
            </w:r>
            <w:r w:rsidR="004A7988">
              <w:rPr>
                <w:lang w:val="en-US" w:eastAsia="zh-CN"/>
              </w:rPr>
              <w:t>s</w:t>
            </w:r>
            <w:r>
              <w:rPr>
                <w:lang w:val="en-US" w:eastAsia="zh-CN"/>
              </w:rPr>
              <w:t xml:space="preserve"> to be specified</w:t>
            </w:r>
            <w:r w:rsidR="004A7988">
              <w:rPr>
                <w:lang w:val="en-US" w:eastAsia="zh-CN"/>
              </w:rPr>
              <w:t xml:space="preserve"> when they are signaled using a broadcast message. If such clarification is necessary, we would like to confirm this with RAN1 before agreeing to the proposed changes.</w:t>
            </w: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12EE6912" w:rsidR="0021448B" w:rsidRDefault="00F6570D" w:rsidP="0021448B">
            <w:pPr>
              <w:pStyle w:val="TAC"/>
              <w:spacing w:before="20" w:after="20"/>
              <w:ind w:left="57" w:right="57"/>
              <w:jc w:val="left"/>
              <w:rPr>
                <w:lang w:eastAsia="zh-CN"/>
              </w:rPr>
            </w:pPr>
            <w:r>
              <w:rPr>
                <w:rFonts w:hint="eastAsia"/>
                <w:lang w:eastAsia="zh-CN"/>
              </w:rPr>
              <w:t>H</w:t>
            </w:r>
            <w:r>
              <w:rPr>
                <w:lang w:eastAsia="zh-CN"/>
              </w:rPr>
              <w:t>uawei, HiSSilicon</w:t>
            </w:r>
          </w:p>
        </w:tc>
        <w:tc>
          <w:tcPr>
            <w:tcW w:w="2478" w:type="dxa"/>
            <w:tcBorders>
              <w:top w:val="single" w:sz="4" w:space="0" w:color="auto"/>
              <w:left w:val="single" w:sz="4" w:space="0" w:color="auto"/>
              <w:bottom w:val="single" w:sz="4" w:space="0" w:color="auto"/>
              <w:right w:val="single" w:sz="4" w:space="0" w:color="auto"/>
            </w:tcBorders>
          </w:tcPr>
          <w:p w14:paraId="3ACEEDB0" w14:textId="6EE6BC7D" w:rsidR="0021448B" w:rsidRDefault="00F6570D" w:rsidP="0021448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F6867"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21A59D35" w:rsidR="002F6867" w:rsidRDefault="002F6867" w:rsidP="002F6867">
            <w:pPr>
              <w:pStyle w:val="TAC"/>
              <w:spacing w:before="20" w:after="20"/>
              <w:ind w:left="57" w:right="57"/>
              <w:jc w:val="left"/>
              <w:rPr>
                <w:lang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6D2B37E" w14:textId="574A7593" w:rsidR="002F6867" w:rsidRDefault="002F6867" w:rsidP="002F6867">
            <w:pPr>
              <w:pStyle w:val="TAC"/>
              <w:spacing w:before="20" w:after="20"/>
              <w:ind w:left="57" w:right="57"/>
              <w:jc w:val="left"/>
              <w:rPr>
                <w:lang w:eastAsia="zh-CN"/>
              </w:rPr>
            </w:pPr>
            <w:r w:rsidRPr="5DBB5512">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6EFD708C" w14:textId="427988F1" w:rsidR="002F6867" w:rsidRDefault="002F6867" w:rsidP="002F6867">
            <w:pPr>
              <w:widowControl w:val="0"/>
              <w:spacing w:after="0"/>
              <w:rPr>
                <w:lang w:val="en-US" w:eastAsia="zh-CN"/>
              </w:rPr>
            </w:pPr>
            <w:r>
              <w:rPr>
                <w:lang w:val="en-US" w:eastAsia="zh-CN"/>
              </w:rPr>
              <w:t>For the first change on “</w:t>
            </w:r>
            <w:r w:rsidRPr="00200B6D">
              <w:rPr>
                <w:rFonts w:ascii="Arial" w:hAnsi="Arial"/>
                <w:b/>
                <w:bCs/>
                <w:i/>
                <w:iCs/>
                <w:noProof/>
                <w:sz w:val="18"/>
                <w:szCs w:val="18"/>
              </w:rPr>
              <w:t>nr-DL-PRS-ExpectedRSTD</w:t>
            </w:r>
            <w:r>
              <w:rPr>
                <w:lang w:val="en-US" w:eastAsia="zh-CN"/>
              </w:rPr>
              <w:t>”, we agree the intention that for broadcast signalling, it is calcuated on the time difference between the two TRPs. However, the UE handling on “</w:t>
            </w:r>
            <w:r w:rsidRPr="00200B6D">
              <w:rPr>
                <w:rFonts w:ascii="Arial" w:hAnsi="Arial"/>
                <w:b/>
                <w:bCs/>
                <w:i/>
                <w:iCs/>
                <w:noProof/>
                <w:sz w:val="18"/>
                <w:szCs w:val="18"/>
              </w:rPr>
              <w:t>nr-DL-PRS-ExpectedRSTD</w:t>
            </w:r>
            <w:r>
              <w:rPr>
                <w:lang w:val="en-US" w:eastAsia="zh-CN"/>
              </w:rPr>
              <w:t xml:space="preserve">” </w:t>
            </w:r>
            <w:r w:rsidRPr="00273C5B">
              <w:rPr>
                <w:lang w:val="en-US" w:eastAsia="zh-CN"/>
              </w:rPr>
              <w:t xml:space="preserve">received </w:t>
            </w:r>
            <w:r>
              <w:rPr>
                <w:lang w:val="en-US" w:eastAsia="zh-CN"/>
              </w:rPr>
              <w:t xml:space="preserve">via </w:t>
            </w:r>
            <w:r w:rsidRPr="00273C5B">
              <w:rPr>
                <w:lang w:val="en-US" w:eastAsia="zh-CN"/>
              </w:rPr>
              <w:t>broadcast siganlling</w:t>
            </w:r>
            <w:r>
              <w:rPr>
                <w:lang w:val="en-US" w:eastAsia="zh-CN"/>
              </w:rPr>
              <w:t xml:space="preserve">, should be same as the parameters received via dedicated signalling. No sure whether this clarification will change anything. </w:t>
            </w:r>
          </w:p>
          <w:p w14:paraId="4B875E0A" w14:textId="77777777" w:rsidR="00AA2BB6" w:rsidRDefault="00AA2BB6" w:rsidP="002F6867">
            <w:pPr>
              <w:widowControl w:val="0"/>
              <w:spacing w:after="0"/>
              <w:rPr>
                <w:lang w:val="en-US" w:eastAsia="zh-CN"/>
              </w:rPr>
            </w:pPr>
          </w:p>
          <w:p w14:paraId="0C3CE7B5" w14:textId="0BD38F31" w:rsidR="002F6867" w:rsidRDefault="002F6867" w:rsidP="002F6867">
            <w:pPr>
              <w:pStyle w:val="TAC"/>
              <w:spacing w:before="20" w:after="20"/>
              <w:ind w:left="57" w:right="57"/>
              <w:jc w:val="left"/>
              <w:rPr>
                <w:lang w:eastAsia="zh-CN"/>
              </w:rPr>
            </w:pPr>
            <w:r>
              <w:rPr>
                <w:lang w:val="en-US" w:eastAsia="zh-CN"/>
              </w:rPr>
              <w:t>For second change “</w:t>
            </w:r>
            <w:r w:rsidRPr="00200B6D">
              <w:rPr>
                <w:b/>
                <w:bCs/>
                <w:i/>
                <w:iCs/>
                <w:noProof/>
                <w:szCs w:val="18"/>
              </w:rPr>
              <w:t>nr-DL-PRS-ExpectedRSTD-Uncertainty</w:t>
            </w:r>
            <w:r>
              <w:rPr>
                <w:lang w:val="en-US" w:eastAsia="zh-CN"/>
              </w:rPr>
              <w:t xml:space="preserve">”, do not see the need since anyway the UE will consider </w:t>
            </w:r>
            <w:r w:rsidRPr="002F6867">
              <w:rPr>
                <w:lang w:val="en-US" w:eastAsia="zh-CN"/>
              </w:rPr>
              <w:t>IE NR-RTD-Info, if available.</w:t>
            </w:r>
          </w:p>
        </w:tc>
      </w:tr>
      <w:tr w:rsidR="002F6867"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492D09CE" w:rsidR="002F6867" w:rsidRDefault="002A60D0" w:rsidP="002F6867">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EA98D2" w14:textId="5FDDF0B6" w:rsidR="002F6867" w:rsidRDefault="002A60D0" w:rsidP="002F6867">
            <w:pPr>
              <w:pStyle w:val="TAC"/>
              <w:spacing w:before="20" w:after="20"/>
              <w:ind w:left="57" w:right="57"/>
              <w:jc w:val="left"/>
              <w:rPr>
                <w:lang w:eastAsia="zh-CN"/>
              </w:rPr>
            </w:pPr>
            <w:r>
              <w:rPr>
                <w:rFonts w:hint="eastAsia"/>
                <w:lang w:eastAsia="zh-CN"/>
              </w:rPr>
              <w:t>No</w:t>
            </w:r>
            <w:bookmarkStart w:id="37" w:name="_GoBack"/>
            <w:bookmarkEnd w:id="37"/>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F6867" w:rsidRDefault="002F6867" w:rsidP="002F6867">
            <w:pPr>
              <w:pStyle w:val="TAC"/>
              <w:spacing w:before="20" w:after="20"/>
              <w:ind w:left="57" w:right="57"/>
              <w:jc w:val="left"/>
              <w:rPr>
                <w:lang w:eastAsia="zh-CN"/>
              </w:rPr>
            </w:pPr>
          </w:p>
        </w:tc>
      </w:tr>
      <w:tr w:rsidR="002F6867"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7777777" w:rsidR="002F6867" w:rsidRDefault="002F6867" w:rsidP="002F686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7F374AE" w14:textId="77777777" w:rsidR="002F6867" w:rsidRDefault="002F6867" w:rsidP="002F686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2F6867" w:rsidRDefault="002F6867" w:rsidP="002F6867">
            <w:pPr>
              <w:pStyle w:val="TAC"/>
              <w:spacing w:before="20" w:after="20"/>
              <w:ind w:left="57" w:right="57"/>
              <w:jc w:val="left"/>
              <w:rPr>
                <w:lang w:val="en-US" w:eastAsia="zh-CN"/>
              </w:rPr>
            </w:pPr>
          </w:p>
        </w:tc>
      </w:tr>
      <w:tr w:rsidR="002F6867"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315FE"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6F8C9C" w14:textId="77777777" w:rsidR="002F6867" w:rsidRDefault="002F6867" w:rsidP="002F6867">
            <w:pPr>
              <w:pStyle w:val="TAC"/>
              <w:spacing w:before="20" w:after="20"/>
              <w:ind w:left="57" w:right="57"/>
              <w:jc w:val="left"/>
              <w:rPr>
                <w:lang w:eastAsia="zh-CN"/>
              </w:rPr>
            </w:pPr>
          </w:p>
        </w:tc>
      </w:tr>
      <w:tr w:rsidR="002F6867"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2F6867" w:rsidRDefault="002F6867" w:rsidP="002F6867">
            <w:pPr>
              <w:pStyle w:val="TAC"/>
              <w:spacing w:before="20" w:after="20"/>
              <w:ind w:left="57" w:right="57"/>
              <w:jc w:val="left"/>
              <w:rPr>
                <w:lang w:eastAsia="zh-CN"/>
              </w:rPr>
            </w:pPr>
          </w:p>
        </w:tc>
      </w:tr>
      <w:tr w:rsidR="002F6867"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2F6867" w:rsidRDefault="002F6867" w:rsidP="002F6867">
            <w:pPr>
              <w:pStyle w:val="TAC"/>
              <w:spacing w:before="20" w:after="20"/>
              <w:ind w:left="57" w:right="57"/>
              <w:jc w:val="left"/>
              <w:rPr>
                <w:lang w:eastAsia="zh-CN"/>
              </w:rPr>
            </w:pPr>
          </w:p>
        </w:tc>
      </w:tr>
      <w:tr w:rsidR="002F6867"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2F6867" w:rsidRDefault="002F6867" w:rsidP="002F6867">
            <w:pPr>
              <w:pStyle w:val="TAC"/>
              <w:spacing w:before="20" w:after="20"/>
              <w:ind w:left="57" w:right="57"/>
              <w:jc w:val="left"/>
              <w:rPr>
                <w:lang w:eastAsia="zh-CN"/>
              </w:rPr>
            </w:pPr>
          </w:p>
        </w:tc>
      </w:tr>
      <w:tr w:rsidR="002F6867"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2F6867" w:rsidRDefault="002F6867" w:rsidP="002F6867">
            <w:pPr>
              <w:pStyle w:val="TAC"/>
              <w:spacing w:before="20" w:after="20"/>
              <w:ind w:left="57" w:right="57"/>
              <w:jc w:val="left"/>
              <w:rPr>
                <w:lang w:eastAsia="zh-CN"/>
              </w:rPr>
            </w:pPr>
          </w:p>
        </w:tc>
      </w:tr>
      <w:tr w:rsidR="002F6867"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2F6867" w:rsidRDefault="002F6867" w:rsidP="002F6867">
            <w:pPr>
              <w:pStyle w:val="TAC"/>
              <w:spacing w:before="20" w:after="20"/>
              <w:ind w:left="57" w:right="57"/>
              <w:jc w:val="left"/>
              <w:rPr>
                <w:lang w:eastAsia="zh-CN"/>
              </w:rPr>
            </w:pPr>
          </w:p>
        </w:tc>
      </w:tr>
      <w:tr w:rsidR="002F6867"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2F6867" w:rsidRDefault="002F6867" w:rsidP="002F686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2F6867" w:rsidRDefault="002F6867" w:rsidP="002F686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2F6867" w:rsidRDefault="002F6867" w:rsidP="002F6867">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2145E773" w14:textId="77777777"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14:paraId="11CCE2F3" w14:textId="77777777" w:rsidR="00B820D2" w:rsidRPr="00E11AB5" w:rsidRDefault="00B820D2" w:rsidP="00B820D2">
      <w:pPr>
        <w:rPr>
          <w:lang w:eastAsia="zh-CN"/>
        </w:rPr>
      </w:pPr>
    </w:p>
    <w:p w14:paraId="7C2B3248" w14:textId="77777777" w:rsidR="00B820D2" w:rsidRDefault="00B820D2" w:rsidP="00B820D2">
      <w:pPr>
        <w:pStyle w:val="1"/>
        <w:rPr>
          <w:lang w:eastAsia="zh-CN"/>
        </w:rPr>
      </w:pPr>
      <w:r>
        <w:rPr>
          <w:rFonts w:hint="eastAsia"/>
          <w:lang w:eastAsia="zh-CN"/>
        </w:rPr>
        <w:t>4</w:t>
      </w:r>
      <w:r>
        <w:tab/>
        <w:t>Conclusion</w:t>
      </w:r>
    </w:p>
    <w:p w14:paraId="2034E23A" w14:textId="77777777" w:rsidR="00B820D2" w:rsidRPr="0066544B" w:rsidRDefault="00B820D2" w:rsidP="00B820D2">
      <w:pPr>
        <w:rPr>
          <w:lang w:eastAsia="zh-CN"/>
        </w:rPr>
      </w:pPr>
      <w:r w:rsidRPr="00F24C1C">
        <w:rPr>
          <w:rFonts w:hint="eastAsia"/>
          <w:highlight w:val="yellow"/>
          <w:lang w:eastAsia="zh-CN"/>
        </w:rPr>
        <w:t>TBD</w:t>
      </w:r>
    </w:p>
    <w:p w14:paraId="27D79E78" w14:textId="77777777" w:rsidR="003A7EF3" w:rsidRPr="00B820D2" w:rsidRDefault="003A7EF3" w:rsidP="00B820D2"/>
    <w:sectPr w:rsidR="003A7EF3" w:rsidRPr="00B820D2"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DE8C4" w14:textId="77777777" w:rsidR="00F84327" w:rsidRDefault="00F84327">
      <w:r>
        <w:separator/>
      </w:r>
    </w:p>
  </w:endnote>
  <w:endnote w:type="continuationSeparator" w:id="0">
    <w:p w14:paraId="41A9BF58" w14:textId="77777777" w:rsidR="00F84327" w:rsidRDefault="00F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CF42" w14:textId="77777777" w:rsidR="002F6867" w:rsidRDefault="002F686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5631"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A60D0">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A60D0">
      <w:rPr>
        <w:rStyle w:val="ae"/>
      </w:rPr>
      <w:t>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05C40" w14:textId="77777777" w:rsidR="002F6867" w:rsidRDefault="002F68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F6DC2" w14:textId="77777777" w:rsidR="00F84327" w:rsidRDefault="00F84327">
      <w:r>
        <w:separator/>
      </w:r>
    </w:p>
  </w:footnote>
  <w:footnote w:type="continuationSeparator" w:id="0">
    <w:p w14:paraId="3A3CEAF1" w14:textId="77777777" w:rsidR="00F84327" w:rsidRDefault="00F84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7A3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B9ED9" w14:textId="77777777" w:rsidR="002F6867" w:rsidRDefault="002F686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0EE2B" w14:textId="77777777" w:rsidR="002F6867" w:rsidRDefault="002F686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0CF3"/>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142"/>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A60D0"/>
    <w:rsid w:val="002B24D6"/>
    <w:rsid w:val="002B6B16"/>
    <w:rsid w:val="002C41E6"/>
    <w:rsid w:val="002D071A"/>
    <w:rsid w:val="002D34B2"/>
    <w:rsid w:val="002D48B0"/>
    <w:rsid w:val="002D5B37"/>
    <w:rsid w:val="002D7637"/>
    <w:rsid w:val="002E17F2"/>
    <w:rsid w:val="002E7CAE"/>
    <w:rsid w:val="002F2771"/>
    <w:rsid w:val="002F37A9"/>
    <w:rsid w:val="002F6867"/>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6FAC"/>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206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BB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7CA"/>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327"/>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1B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820D2"/>
    <w:pPr>
      <w:spacing w:after="180"/>
    </w:pPr>
    <w:rPr>
      <w:rFonts w:ascii="Times New Roman" w:eastAsia="宋体" w:hAnsi="Times New Roman"/>
      <w:lang w:eastAsia="en-US"/>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宋体"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a1"/>
    <w:next w:val="a1"/>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a1"/>
    <w:rsid w:val="000A13B8"/>
    <w:pPr>
      <w:numPr>
        <w:numId w:val="28"/>
      </w:numPr>
      <w:autoSpaceDE w:val="0"/>
      <w:autoSpaceDN w:val="0"/>
      <w:snapToGrid w:val="0"/>
      <w:spacing w:after="60"/>
      <w:jc w:val="both"/>
    </w:pPr>
    <w:rPr>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820D2"/>
    <w:pPr>
      <w:spacing w:after="180"/>
    </w:pPr>
    <w:rPr>
      <w:rFonts w:ascii="Times New Roman" w:eastAsia="宋体" w:hAnsi="Times New Roman"/>
      <w:lang w:eastAsia="en-US"/>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宋体"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a1"/>
    <w:next w:val="a1"/>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a1"/>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mani.thyagarajan@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9b239327-9e80-40e4-b1b7-4394fed77a33"/>
    <ds:schemaRef ds:uri="http://purl.org/dc/dcmitype/"/>
    <ds:schemaRef ds:uri="http://purl.org/dc/terms/"/>
    <ds:schemaRef ds:uri="http://schemas.openxmlformats.org/package/2006/metadata/core-propertie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5626-E96C-43EC-B7A9-CA2E6392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3</TotalTime>
  <Pages>7</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7</cp:revision>
  <cp:lastPrinted>2008-01-31T07:09:00Z</cp:lastPrinted>
  <dcterms:created xsi:type="dcterms:W3CDTF">2021-05-24T09:36:00Z</dcterms:created>
  <dcterms:modified xsi:type="dcterms:W3CDTF">2021-05-24T09:39:00Z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