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31995" w14:textId="77777777"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Header"/>
        <w:rPr>
          <w:bCs/>
          <w:sz w:val="24"/>
        </w:rPr>
      </w:pPr>
    </w:p>
    <w:p w14:paraId="46BE5BBD" w14:textId="77777777"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Heading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[AT114-e][614][POS]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Heading1"/>
        <w:rPr>
          <w:lang w:eastAsia="zh-CN"/>
        </w:rPr>
      </w:pPr>
      <w:r>
        <w:t>2</w:t>
      </w:r>
      <w:r>
        <w:tab/>
      </w:r>
      <w:r>
        <w:rPr>
          <w:lang w:eastAsia="ko-KR"/>
        </w:rPr>
        <w:t>Contact Information</w:t>
      </w:r>
    </w:p>
    <w:p w14:paraId="281DF9A1"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5C42D28" w14:textId="77777777" w:rsidR="00B820D2" w:rsidRDefault="00B820D2" w:rsidP="003157C5">
            <w:pPr>
              <w:pStyle w:val="TAC"/>
              <w:rPr>
                <w:lang w:eastAsia="zh-CN"/>
              </w:rPr>
            </w:pPr>
          </w:p>
        </w:tc>
      </w:tr>
      <w:tr w:rsidR="00B820D2"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3CBBFF3" w14:textId="77777777" w:rsidR="00B820D2" w:rsidRDefault="00B820D2" w:rsidP="003157C5">
            <w:pPr>
              <w:pStyle w:val="TAC"/>
              <w:rPr>
                <w:lang w:eastAsia="ko-KR"/>
              </w:rPr>
            </w:pPr>
          </w:p>
        </w:tc>
      </w:tr>
      <w:tr w:rsidR="00B820D2"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820D2" w:rsidRDefault="00B820D2" w:rsidP="003157C5">
            <w:pPr>
              <w:pStyle w:val="TAC"/>
              <w:rPr>
                <w:lang w:eastAsia="zh-CN"/>
              </w:rPr>
            </w:pPr>
          </w:p>
        </w:tc>
      </w:tr>
      <w:tr w:rsidR="00B820D2"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820D2" w:rsidRDefault="00B820D2" w:rsidP="003157C5">
            <w:pPr>
              <w:pStyle w:val="TAC"/>
              <w:rPr>
                <w:lang w:eastAsia="zh-CN"/>
              </w:rPr>
            </w:pPr>
          </w:p>
        </w:tc>
      </w:tr>
      <w:tr w:rsidR="00B820D2"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820D2" w:rsidRDefault="00B820D2" w:rsidP="003157C5">
            <w:pPr>
              <w:pStyle w:val="TAC"/>
              <w:rPr>
                <w:lang w:eastAsia="ko-KR"/>
              </w:rPr>
            </w:pPr>
          </w:p>
        </w:tc>
      </w:tr>
      <w:tr w:rsidR="00B820D2"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820D2" w:rsidRDefault="00B820D2" w:rsidP="003157C5">
            <w:pPr>
              <w:pStyle w:val="TAC"/>
              <w:rPr>
                <w:lang w:eastAsia="ko-KR"/>
              </w:rPr>
            </w:pPr>
          </w:p>
        </w:tc>
      </w:tr>
      <w:tr w:rsidR="00B820D2"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820D2" w:rsidRDefault="00B820D2" w:rsidP="003157C5">
            <w:pPr>
              <w:pStyle w:val="TAC"/>
              <w:rPr>
                <w:lang w:val="en-US" w:eastAsia="zh-CN"/>
              </w:rPr>
            </w:pPr>
          </w:p>
        </w:tc>
      </w:tr>
      <w:tr w:rsidR="00B820D2"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820D2" w:rsidRDefault="00B820D2" w:rsidP="003157C5">
            <w:pPr>
              <w:pStyle w:val="TAC"/>
              <w:rPr>
                <w:lang w:eastAsia="ko-KR"/>
              </w:rPr>
            </w:pPr>
          </w:p>
        </w:tc>
      </w:tr>
      <w:tr w:rsidR="00B820D2"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820D2" w:rsidRDefault="00B820D2" w:rsidP="003157C5">
            <w:pPr>
              <w:pStyle w:val="TAC"/>
              <w:rPr>
                <w:lang w:eastAsia="ko-KR"/>
              </w:rPr>
            </w:pPr>
          </w:p>
        </w:tc>
      </w:tr>
      <w:tr w:rsidR="00B820D2"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820D2" w:rsidRDefault="00B820D2" w:rsidP="003157C5">
            <w:pPr>
              <w:pStyle w:val="TAC"/>
              <w:rPr>
                <w:lang w:eastAsia="ko-KR"/>
              </w:rPr>
            </w:pPr>
          </w:p>
        </w:tc>
      </w:tr>
      <w:tr w:rsidR="00B820D2"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820D2" w:rsidRDefault="00B820D2" w:rsidP="003157C5">
            <w:pPr>
              <w:pStyle w:val="TAC"/>
              <w:rPr>
                <w:lang w:eastAsia="ko-KR"/>
              </w:rPr>
            </w:pPr>
          </w:p>
        </w:tc>
      </w:tr>
    </w:tbl>
    <w:p w14:paraId="09F3CBE6" w14:textId="77777777" w:rsidR="00B820D2" w:rsidRDefault="00B820D2" w:rsidP="00B820D2"/>
    <w:p w14:paraId="68E1F26C" w14:textId="77777777" w:rsidR="00B820D2" w:rsidRDefault="00B820D2" w:rsidP="00B820D2">
      <w:pPr>
        <w:pStyle w:val="Heading1"/>
        <w:rPr>
          <w:lang w:eastAsia="zh-CN"/>
        </w:rPr>
      </w:pPr>
      <w:r>
        <w:rPr>
          <w:rFonts w:hint="eastAsia"/>
          <w:lang w:eastAsia="zh-CN"/>
        </w:rPr>
        <w:t>3</w:t>
      </w:r>
      <w:r>
        <w:tab/>
        <w:t>Discussion</w:t>
      </w:r>
    </w:p>
    <w:p w14:paraId="3F1DF818" w14:textId="77777777"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nr-DL-PRS-ReferenceInfo</w:t>
        </w:r>
      </w:ins>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nr-RSTD-ResultDiff</w:t>
      </w:r>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 xml:space="preserve">The proposed changes are </w:t>
            </w:r>
            <w:r>
              <w:rPr>
                <w:lang w:val="en-US" w:eastAsia="zh-CN"/>
              </w:rPr>
              <w:t>still confusing</w:t>
            </w:r>
            <w:r>
              <w:rPr>
                <w:lang w:val="en-US" w:eastAsia="zh-CN"/>
              </w:rPr>
              <w:t>.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NR-TimeStamp</w:t>
            </w:r>
            <w:r w:rsidRPr="00FC70EC">
              <w:rPr>
                <w:snapToGrid w:val="0"/>
                <w:lang w:val="en-US"/>
              </w:rPr>
              <w:t xml:space="preserve"> </w:t>
            </w:r>
            <w:r>
              <w:rPr>
                <w:snapToGrid w:val="0"/>
                <w:lang w:val="en-US"/>
              </w:rPr>
              <w:t xml:space="preserve">correspond to the TRP provided in </w:t>
            </w:r>
            <w:r w:rsidRPr="00E834CE">
              <w:rPr>
                <w:i/>
                <w:iCs/>
                <w:snapToGrid w:val="0"/>
                <w:lang w:val="en-US"/>
              </w:rPr>
              <w:t>dl-PRS-ReferenceInfo</w:t>
            </w:r>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B4129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39E932" w14:textId="77777777" w:rsidR="0069014B" w:rsidRDefault="0069014B" w:rsidP="003157C5">
            <w:pPr>
              <w:pStyle w:val="TAC"/>
              <w:spacing w:before="20" w:after="20"/>
              <w:ind w:left="57" w:right="57"/>
              <w:jc w:val="left"/>
              <w:rPr>
                <w:lang w:eastAsia="zh-CN"/>
              </w:rPr>
            </w:pPr>
          </w:p>
        </w:tc>
      </w:tr>
      <w:tr w:rsidR="0069014B"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4968CF"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46C157" w14:textId="77777777" w:rsidR="0069014B" w:rsidRDefault="0069014B" w:rsidP="003157C5">
            <w:pPr>
              <w:pStyle w:val="TAC"/>
              <w:spacing w:before="20" w:after="20"/>
              <w:ind w:left="57" w:right="57"/>
              <w:jc w:val="left"/>
              <w:rPr>
                <w:lang w:eastAsia="zh-CN"/>
              </w:rPr>
            </w:pPr>
          </w:p>
        </w:tc>
      </w:tr>
      <w:tr w:rsidR="0069014B"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E45F8"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EFE61" w14:textId="77777777" w:rsidR="0069014B" w:rsidRDefault="0069014B" w:rsidP="003157C5">
            <w:pPr>
              <w:pStyle w:val="TAC"/>
              <w:spacing w:before="20" w:after="20"/>
              <w:ind w:left="57" w:right="57"/>
              <w:jc w:val="left"/>
              <w:rPr>
                <w:lang w:eastAsia="zh-CN"/>
              </w:rPr>
            </w:pPr>
          </w:p>
        </w:tc>
      </w:tr>
      <w:tr w:rsidR="0069014B"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69014B" w:rsidRDefault="0069014B" w:rsidP="003157C5">
            <w:pPr>
              <w:pStyle w:val="TAC"/>
              <w:spacing w:before="20" w:after="20"/>
              <w:ind w:left="57" w:right="57"/>
              <w:jc w:val="left"/>
              <w:rPr>
                <w:lang w:val="en-US" w:eastAsia="zh-CN"/>
              </w:rPr>
            </w:pPr>
          </w:p>
        </w:tc>
      </w:tr>
      <w:tr w:rsidR="0069014B"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69014B" w:rsidRDefault="0069014B" w:rsidP="003157C5">
            <w:pPr>
              <w:pStyle w:val="TAC"/>
              <w:spacing w:before="20" w:after="20"/>
              <w:ind w:left="57" w:right="57"/>
              <w:jc w:val="left"/>
              <w:rPr>
                <w:lang w:eastAsia="zh-CN"/>
              </w:rPr>
            </w:pPr>
          </w:p>
        </w:tc>
      </w:tr>
      <w:tr w:rsidR="0069014B"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69014B" w:rsidRDefault="0069014B" w:rsidP="003157C5">
            <w:pPr>
              <w:pStyle w:val="TAC"/>
              <w:spacing w:before="20" w:after="20"/>
              <w:ind w:left="57" w:right="57"/>
              <w:jc w:val="left"/>
              <w:rPr>
                <w:lang w:eastAsia="zh-CN"/>
              </w:rPr>
            </w:pPr>
          </w:p>
        </w:tc>
      </w:tr>
      <w:tr w:rsidR="0069014B"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69014B" w:rsidRDefault="0069014B" w:rsidP="003157C5">
            <w:pPr>
              <w:pStyle w:val="TAC"/>
              <w:spacing w:before="20" w:after="20"/>
              <w:ind w:left="57" w:right="57"/>
              <w:jc w:val="left"/>
              <w:rPr>
                <w:lang w:eastAsia="zh-CN"/>
              </w:rPr>
            </w:pPr>
          </w:p>
        </w:tc>
      </w:tr>
      <w:tr w:rsidR="0069014B"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69014B" w:rsidRDefault="0069014B" w:rsidP="003157C5">
            <w:pPr>
              <w:pStyle w:val="TAC"/>
              <w:spacing w:before="20" w:after="20"/>
              <w:ind w:left="57" w:right="57"/>
              <w:jc w:val="left"/>
              <w:rPr>
                <w:lang w:eastAsia="zh-CN"/>
              </w:rPr>
            </w:pPr>
          </w:p>
        </w:tc>
      </w:tr>
      <w:tr w:rsidR="0069014B"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69014B" w:rsidRDefault="0069014B" w:rsidP="003157C5">
            <w:pPr>
              <w:pStyle w:val="TAC"/>
              <w:spacing w:before="20" w:after="20"/>
              <w:ind w:left="57" w:right="57"/>
              <w:jc w:val="left"/>
              <w:rPr>
                <w:lang w:eastAsia="zh-CN"/>
              </w:rPr>
            </w:pPr>
          </w:p>
        </w:tc>
      </w:tr>
      <w:tr w:rsidR="0069014B"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69014B" w:rsidRDefault="0069014B" w:rsidP="003157C5">
            <w:pPr>
              <w:pStyle w:val="TAC"/>
              <w:spacing w:before="20" w:after="20"/>
              <w:ind w:left="57" w:right="57"/>
              <w:jc w:val="left"/>
              <w:rPr>
                <w:lang w:eastAsia="zh-CN"/>
              </w:rPr>
            </w:pPr>
          </w:p>
        </w:tc>
      </w:tr>
      <w:tr w:rsidR="0069014B"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69014B" w:rsidRDefault="0069014B" w:rsidP="003157C5">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3" w:name="OLE_LINK3"/>
      <w:bookmarkStart w:id="24" w:name="OLE_LINK4"/>
    </w:p>
    <w:p w14:paraId="4A41D50B" w14:textId="77777777" w:rsidR="00B820D2" w:rsidRDefault="00B820D2" w:rsidP="00B820D2">
      <w:pPr>
        <w:rPr>
          <w:lang w:eastAsia="zh-CN"/>
        </w:rPr>
      </w:pPr>
      <w:r w:rsidRPr="007912E4">
        <w:rPr>
          <w:b/>
          <w:bCs/>
          <w:highlight w:val="yellow"/>
        </w:rPr>
        <w:t>Summary 1</w:t>
      </w:r>
      <w:r>
        <w:t xml:space="preserve">: </w:t>
      </w:r>
    </w:p>
    <w:bookmarkEnd w:id="23"/>
    <w:bookmarkEnd w:id="24"/>
    <w:p w14:paraId="5A96D478" w14:textId="77777777" w:rsidR="00B820D2" w:rsidRDefault="00B820D2" w:rsidP="00B820D2">
      <w:pPr>
        <w:rPr>
          <w:lang w:eastAsia="zh-CN"/>
        </w:rPr>
      </w:pPr>
    </w:p>
    <w:p w14:paraId="6761F8C0" w14:textId="77777777" w:rsidR="00B820D2" w:rsidRDefault="00B820D2" w:rsidP="00B820D2">
      <w:pPr>
        <w:pStyle w:val="Heading2"/>
        <w:rPr>
          <w:lang w:eastAsia="zh-CN"/>
        </w:rPr>
      </w:pPr>
      <w:r>
        <w:rPr>
          <w:rFonts w:hint="eastAsia"/>
          <w:lang w:eastAsia="zh-CN"/>
        </w:rPr>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lastRenderedPageBreak/>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E05634"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57E953" w14:textId="77777777" w:rsidR="00D11732" w:rsidRDefault="00D11732" w:rsidP="00D11732">
            <w:pPr>
              <w:pStyle w:val="TAC"/>
              <w:spacing w:before="20" w:after="20"/>
              <w:ind w:left="57" w:right="57"/>
              <w:jc w:val="left"/>
              <w:rPr>
                <w:lang w:eastAsia="zh-CN"/>
              </w:rPr>
            </w:pP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63531A"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877AED7" w14:textId="77777777" w:rsidR="00D11732" w:rsidRDefault="00D11732" w:rsidP="00D11732">
            <w:pPr>
              <w:pStyle w:val="TAC"/>
              <w:spacing w:before="20" w:after="20"/>
              <w:ind w:left="57" w:right="57"/>
              <w:jc w:val="left"/>
              <w:rPr>
                <w:lang w:eastAsia="zh-CN"/>
              </w:rPr>
            </w:pPr>
          </w:p>
        </w:tc>
      </w:tr>
      <w:tr w:rsidR="00D11732"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00ED0D"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93022F" w14:textId="77777777" w:rsidR="00D11732" w:rsidRDefault="00D11732" w:rsidP="00D11732">
            <w:pPr>
              <w:pStyle w:val="TAC"/>
              <w:spacing w:before="20" w:after="20"/>
              <w:ind w:left="57" w:right="57"/>
              <w:jc w:val="left"/>
              <w:rPr>
                <w:lang w:eastAsia="zh-CN"/>
              </w:rPr>
            </w:pPr>
          </w:p>
        </w:tc>
      </w:tr>
      <w:tr w:rsidR="00D11732"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3E4F1"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A2E817" w14:textId="77777777" w:rsidR="00D11732" w:rsidRDefault="00D11732" w:rsidP="00D11732">
            <w:pPr>
              <w:pStyle w:val="TAC"/>
              <w:spacing w:before="20" w:after="20"/>
              <w:ind w:left="57" w:right="57"/>
              <w:jc w:val="left"/>
              <w:rPr>
                <w:lang w:eastAsia="zh-CN"/>
              </w:rPr>
            </w:pPr>
          </w:p>
        </w:tc>
      </w:tr>
      <w:tr w:rsidR="00D11732"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D11732" w:rsidRDefault="00D11732" w:rsidP="00D1173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D11732" w:rsidRDefault="00D11732" w:rsidP="00D11732">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D11732" w:rsidRDefault="00D11732" w:rsidP="00D11732">
            <w:pPr>
              <w:pStyle w:val="TAC"/>
              <w:spacing w:before="20" w:after="20"/>
              <w:ind w:left="57" w:right="57"/>
              <w:jc w:val="left"/>
              <w:rPr>
                <w:lang w:val="en-US" w:eastAsia="zh-CN"/>
              </w:rPr>
            </w:pPr>
          </w:p>
        </w:tc>
      </w:tr>
      <w:tr w:rsidR="00D11732"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D11732" w:rsidRDefault="00D11732" w:rsidP="00D11732">
            <w:pPr>
              <w:pStyle w:val="TAC"/>
              <w:spacing w:before="20" w:after="20"/>
              <w:ind w:left="57" w:right="57"/>
              <w:jc w:val="left"/>
              <w:rPr>
                <w:lang w:eastAsia="zh-CN"/>
              </w:rPr>
            </w:pPr>
          </w:p>
        </w:tc>
      </w:tr>
      <w:tr w:rsidR="00D11732"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D11732" w:rsidRDefault="00D11732" w:rsidP="00D11732">
            <w:pPr>
              <w:pStyle w:val="TAC"/>
              <w:spacing w:before="20" w:after="20"/>
              <w:ind w:left="57" w:right="57"/>
              <w:jc w:val="left"/>
              <w:rPr>
                <w:lang w:eastAsia="zh-CN"/>
              </w:rPr>
            </w:pPr>
          </w:p>
        </w:tc>
      </w:tr>
      <w:tr w:rsidR="00D11732"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D11732" w:rsidRDefault="00D11732" w:rsidP="00D11732">
            <w:pPr>
              <w:pStyle w:val="TAC"/>
              <w:spacing w:before="20" w:after="20"/>
              <w:ind w:left="57" w:right="57"/>
              <w:jc w:val="left"/>
              <w:rPr>
                <w:lang w:eastAsia="zh-CN"/>
              </w:rPr>
            </w:pPr>
          </w:p>
        </w:tc>
      </w:tr>
      <w:tr w:rsidR="00D11732"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D11732" w:rsidRDefault="00D11732" w:rsidP="00D11732">
            <w:pPr>
              <w:pStyle w:val="TAC"/>
              <w:spacing w:before="20" w:after="20"/>
              <w:ind w:left="57" w:right="57"/>
              <w:jc w:val="left"/>
              <w:rPr>
                <w:lang w:eastAsia="zh-CN"/>
              </w:rPr>
            </w:pPr>
          </w:p>
        </w:tc>
      </w:tr>
      <w:tr w:rsidR="00D11732"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D11732" w:rsidRDefault="00D11732" w:rsidP="00D11732">
            <w:pPr>
              <w:pStyle w:val="TAC"/>
              <w:spacing w:before="20" w:after="20"/>
              <w:ind w:left="57" w:right="57"/>
              <w:jc w:val="left"/>
              <w:rPr>
                <w:lang w:eastAsia="zh-CN"/>
              </w:rPr>
            </w:pPr>
          </w:p>
        </w:tc>
      </w:tr>
      <w:tr w:rsidR="00D11732"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D11732" w:rsidRDefault="00D11732" w:rsidP="00D11732">
            <w:pPr>
              <w:pStyle w:val="TAC"/>
              <w:spacing w:before="20" w:after="20"/>
              <w:ind w:left="57" w:right="57"/>
              <w:jc w:val="left"/>
              <w:rPr>
                <w:lang w:eastAsia="zh-CN"/>
              </w:rPr>
            </w:pPr>
          </w:p>
        </w:tc>
      </w:tr>
      <w:tr w:rsidR="00D11732"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D11732" w:rsidRDefault="00D11732" w:rsidP="00D11732">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57A6F72C" w14:textId="77777777"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lastRenderedPageBreak/>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25" w:author="Huawei - Huangsu" w:date="2021-04-26T21:43:00Z">
        <w:r>
          <w:rPr>
            <w:noProof/>
            <w:szCs w:val="18"/>
            <w:lang w:eastAsia="zh-CN"/>
          </w:rPr>
          <w:t>freq</w:t>
        </w:r>
      </w:ins>
      <w:ins w:id="26" w:author="Huawei - Huangsu" w:date="2021-04-26T21:44:00Z">
        <w:r>
          <w:rPr>
            <w:noProof/>
            <w:szCs w:val="18"/>
            <w:lang w:eastAsia="zh-CN"/>
          </w:rPr>
          <w:t>uency</w:t>
        </w:r>
      </w:ins>
      <w:del w:id="27" w:author="Huawei - Huangsu" w:date="2021-04-26T21:43:00Z">
        <w:r w:rsidDel="00352D6B">
          <w:rPr>
            <w:noProof/>
            <w:szCs w:val="18"/>
            <w:lang w:eastAsia="zh-CN"/>
          </w:rPr>
          <w:delText xml:space="preserve">NR-ARFCN </w:delText>
        </w:r>
      </w:del>
      <w:r>
        <w:rPr>
          <w:noProof/>
          <w:szCs w:val="18"/>
          <w:lang w:eastAsia="zh-CN"/>
        </w:rPr>
        <w:t xml:space="preserve">of the </w:t>
      </w:r>
      <w:ins w:id="28" w:author="Ericsson" w:date="2021-05-19T23:19:00Z">
        <w:r>
          <w:rPr>
            <w:noProof/>
            <w:szCs w:val="18"/>
            <w:lang w:eastAsia="zh-CN"/>
          </w:rPr>
          <w:t>CD-SSB</w:t>
        </w:r>
      </w:ins>
      <w:del w:id="29" w:author="Ericsson" w:date="2021-05-19T23:18:00Z">
        <w:r w:rsidDel="00177F80">
          <w:rPr>
            <w:noProof/>
            <w:szCs w:val="18"/>
            <w:lang w:eastAsia="zh-CN"/>
          </w:rPr>
          <w:delText>TRP</w:delText>
        </w:r>
      </w:del>
      <w:r>
        <w:rPr>
          <w:noProof/>
          <w:szCs w:val="18"/>
          <w:lang w:eastAsia="zh-CN"/>
        </w:rPr>
        <w:t xml:space="preserve"> </w:t>
      </w:r>
      <w:ins w:id="30" w:author="Ericsson" w:date="2021-05-19T23:20:00Z">
        <w:r>
          <w:rPr>
            <w:noProof/>
            <w:szCs w:val="18"/>
            <w:lang w:eastAsia="zh-CN"/>
          </w:rPr>
          <w:t>as indicated</w:t>
        </w:r>
      </w:ins>
      <w:ins w:id="31" w:author="Huawei - Huangsu" w:date="2021-04-26T21:51:00Z">
        <w:del w:id="32" w:author="Ericsson" w:date="2021-05-19T23:18:00Z">
          <w:r w:rsidDel="00177F80">
            <w:rPr>
              <w:noProof/>
              <w:szCs w:val="18"/>
              <w:lang w:eastAsia="zh-CN"/>
            </w:rPr>
            <w:delText xml:space="preserve"> </w:delText>
          </w:r>
        </w:del>
        <w:r>
          <w:rPr>
            <w:noProof/>
            <w:szCs w:val="18"/>
            <w:lang w:eastAsia="zh-CN"/>
          </w:rPr>
          <w:t>in TS 38.</w:t>
        </w:r>
      </w:ins>
      <w:ins w:id="33" w:author="Ericsson" w:date="2021-05-19T23:20:00Z">
        <w:r>
          <w:rPr>
            <w:noProof/>
            <w:szCs w:val="18"/>
            <w:lang w:eastAsia="zh-CN"/>
          </w:rPr>
          <w:t>300</w:t>
        </w:r>
      </w:ins>
      <w:ins w:id="34" w:author="Huawei - Huangsu" w:date="2021-04-26T21:51:00Z">
        <w:del w:id="35"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A0D218"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6A88AA8" w14:textId="77777777" w:rsidR="00B7099B" w:rsidRDefault="00B7099B" w:rsidP="00B7099B">
            <w:pPr>
              <w:pStyle w:val="TAC"/>
              <w:spacing w:before="20" w:after="20"/>
              <w:ind w:left="57" w:right="57"/>
              <w:jc w:val="left"/>
              <w:rPr>
                <w:lang w:eastAsia="zh-CN"/>
              </w:rPr>
            </w:pPr>
          </w:p>
        </w:tc>
      </w:tr>
      <w:tr w:rsidR="00B7099B"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E37CB1" w14:textId="77777777" w:rsidR="00B7099B" w:rsidRDefault="00B7099B" w:rsidP="00B7099B">
            <w:pPr>
              <w:pStyle w:val="TAC"/>
              <w:spacing w:before="20" w:after="20"/>
              <w:ind w:left="57" w:right="57"/>
              <w:jc w:val="left"/>
              <w:rPr>
                <w:lang w:eastAsia="zh-CN"/>
              </w:rPr>
            </w:pPr>
          </w:p>
        </w:tc>
      </w:tr>
      <w:tr w:rsidR="00B7099B"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AFE7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77777777" w:rsidR="00B7099B" w:rsidRDefault="00B7099B" w:rsidP="00B7099B">
            <w:pPr>
              <w:pStyle w:val="TAC"/>
              <w:spacing w:before="20" w:after="20"/>
              <w:ind w:left="57" w:right="57"/>
              <w:jc w:val="left"/>
              <w:rPr>
                <w:lang w:eastAsia="zh-CN"/>
              </w:rPr>
            </w:pPr>
          </w:p>
        </w:tc>
      </w:tr>
      <w:tr w:rsidR="00B7099B"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B7099B" w:rsidRDefault="00B7099B" w:rsidP="00B7099B">
            <w:pPr>
              <w:pStyle w:val="TAC"/>
              <w:spacing w:before="20" w:after="20"/>
              <w:ind w:left="57" w:right="57"/>
              <w:jc w:val="left"/>
              <w:rPr>
                <w:lang w:eastAsia="zh-CN"/>
              </w:rPr>
            </w:pPr>
          </w:p>
        </w:tc>
      </w:tr>
      <w:tr w:rsidR="00B7099B"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B7099B" w:rsidRDefault="00B7099B" w:rsidP="00B7099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B7099B" w:rsidRDefault="00B7099B" w:rsidP="00B7099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B7099B" w:rsidRDefault="00B7099B" w:rsidP="00B7099B">
            <w:pPr>
              <w:pStyle w:val="TAC"/>
              <w:spacing w:before="20" w:after="20"/>
              <w:ind w:left="57" w:right="57"/>
              <w:jc w:val="left"/>
              <w:rPr>
                <w:lang w:val="en-US" w:eastAsia="zh-CN"/>
              </w:rPr>
            </w:pPr>
          </w:p>
        </w:tc>
      </w:tr>
      <w:tr w:rsidR="00B7099B"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B7099B" w:rsidRDefault="00B7099B" w:rsidP="00B7099B">
            <w:pPr>
              <w:pStyle w:val="TAC"/>
              <w:spacing w:before="20" w:after="20"/>
              <w:ind w:left="57" w:right="57"/>
              <w:jc w:val="left"/>
              <w:rPr>
                <w:lang w:eastAsia="zh-CN"/>
              </w:rPr>
            </w:pPr>
          </w:p>
        </w:tc>
      </w:tr>
      <w:tr w:rsidR="00B7099B"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B7099B" w:rsidRDefault="00B7099B" w:rsidP="00B7099B">
            <w:pPr>
              <w:pStyle w:val="TAC"/>
              <w:spacing w:before="20" w:after="20"/>
              <w:ind w:left="57" w:right="57"/>
              <w:jc w:val="left"/>
              <w:rPr>
                <w:lang w:eastAsia="zh-CN"/>
              </w:rPr>
            </w:pPr>
          </w:p>
        </w:tc>
      </w:tr>
      <w:tr w:rsidR="00B7099B"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B7099B" w:rsidRDefault="00B7099B" w:rsidP="00B7099B">
            <w:pPr>
              <w:pStyle w:val="TAC"/>
              <w:spacing w:before="20" w:after="20"/>
              <w:ind w:left="57" w:right="57"/>
              <w:jc w:val="left"/>
              <w:rPr>
                <w:lang w:eastAsia="zh-CN"/>
              </w:rPr>
            </w:pPr>
          </w:p>
        </w:tc>
      </w:tr>
      <w:tr w:rsidR="00B7099B"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B7099B" w:rsidRDefault="00B7099B" w:rsidP="00B7099B">
            <w:pPr>
              <w:pStyle w:val="TAC"/>
              <w:spacing w:before="20" w:after="20"/>
              <w:ind w:left="57" w:right="57"/>
              <w:jc w:val="left"/>
              <w:rPr>
                <w:lang w:eastAsia="zh-CN"/>
              </w:rPr>
            </w:pPr>
          </w:p>
        </w:tc>
      </w:tr>
      <w:tr w:rsidR="00B7099B"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B7099B" w:rsidRDefault="00B7099B" w:rsidP="00B7099B">
            <w:pPr>
              <w:pStyle w:val="TAC"/>
              <w:spacing w:before="20" w:after="20"/>
              <w:ind w:left="57" w:right="57"/>
              <w:jc w:val="left"/>
              <w:rPr>
                <w:lang w:eastAsia="zh-CN"/>
              </w:rPr>
            </w:pPr>
          </w:p>
        </w:tc>
      </w:tr>
      <w:tr w:rsidR="00B7099B"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B7099B" w:rsidRDefault="00B7099B" w:rsidP="00B7099B">
            <w:pPr>
              <w:pStyle w:val="TAC"/>
              <w:spacing w:before="20" w:after="20"/>
              <w:ind w:left="57" w:right="57"/>
              <w:jc w:val="left"/>
              <w:rPr>
                <w:lang w:eastAsia="zh-CN"/>
              </w:rPr>
            </w:pPr>
          </w:p>
        </w:tc>
      </w:tr>
      <w:tr w:rsidR="00B7099B"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B7099B" w:rsidRDefault="00B7099B" w:rsidP="00B7099B">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77777777"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14:paraId="59E25626" w14:textId="77777777" w:rsidR="002B6B16" w:rsidRDefault="002B6B16" w:rsidP="002B6B16">
      <w:pPr>
        <w:rPr>
          <w:lang w:eastAsia="zh-CN"/>
        </w:rPr>
      </w:pPr>
    </w:p>
    <w:p w14:paraId="5B0FD8A1" w14:textId="77777777" w:rsidR="002B6B16" w:rsidRDefault="002B6B16" w:rsidP="002B6B16">
      <w:pPr>
        <w:pStyle w:val="Heading2"/>
        <w:rPr>
          <w:lang w:eastAsia="zh-CN"/>
        </w:rPr>
      </w:pPr>
      <w:r>
        <w:rPr>
          <w:rFonts w:hint="eastAsia"/>
          <w:lang w:eastAsia="zh-CN"/>
        </w:rPr>
        <w:t>3</w:t>
      </w:r>
      <w:r>
        <w:t>.</w:t>
      </w:r>
      <w:r>
        <w:rPr>
          <w:lang w:eastAsia="zh-CN"/>
        </w:rPr>
        <w:t>4</w:t>
      </w:r>
      <w:r>
        <w:tab/>
      </w:r>
      <w:r w:rsidR="000423FB">
        <w:rPr>
          <w:rFonts w:ascii="Times New Roman" w:hAnsi="Times New Roman"/>
        </w:rPr>
        <w:t>ExpectedRSTD for Broadcast</w:t>
      </w:r>
    </w:p>
    <w:p w14:paraId="09F676C0" w14:textId="77777777" w:rsidR="002B6B16" w:rsidRDefault="000423FB" w:rsidP="000423FB">
      <w:pPr>
        <w:rPr>
          <w:bCs/>
        </w:rPr>
      </w:pPr>
      <w:r>
        <w:rPr>
          <w:bCs/>
        </w:rPr>
        <w:t>ExpectedRSTD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 xml:space="preserve">This field indicates the RSTD value that the target device is expected to measure between this TRP and the assistance data reference TRP. The nr-DL-PRS-ExpectedRSTD field takes into account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nr-DL-PRS-ExpectedRSTD field takes into account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 xml:space="preserve">=1/(15000*2048)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lastRenderedPageBreak/>
        <w:t>This field indicates the uncertainty in nr-DL-PRS-ExpectedRSTD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nr-DL-PRS-ExpectedRSTD and nr-DL-PRS-ExpectedRSTD-Uncertainty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nr-DL-PRS-ExpectedRSTD-Uncertainty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/Note1: NR-RTD-Info may have more frequent broadcast than the DL-PRS-AD containing expectedRSTD</w:t>
      </w:r>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expectedRSTD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BFA0D"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54A1EF" w14:textId="77777777" w:rsidR="0021448B" w:rsidRDefault="0021448B" w:rsidP="0021448B">
            <w:pPr>
              <w:pStyle w:val="TAC"/>
              <w:spacing w:before="20" w:after="20"/>
              <w:ind w:left="57" w:right="57"/>
              <w:jc w:val="left"/>
              <w:rPr>
                <w:lang w:eastAsia="zh-CN"/>
              </w:rPr>
            </w:pP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CEEDB0"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1448B"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2B37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3CE7B5" w14:textId="77777777" w:rsidR="0021448B" w:rsidRDefault="0021448B" w:rsidP="0021448B">
            <w:pPr>
              <w:pStyle w:val="TAC"/>
              <w:spacing w:before="20" w:after="20"/>
              <w:ind w:left="57" w:right="57"/>
              <w:jc w:val="left"/>
              <w:rPr>
                <w:lang w:eastAsia="zh-CN"/>
              </w:rPr>
            </w:pPr>
          </w:p>
        </w:tc>
      </w:tr>
      <w:tr w:rsidR="0021448B"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EA98D2"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1448B" w:rsidRDefault="0021448B" w:rsidP="0021448B">
            <w:pPr>
              <w:pStyle w:val="TAC"/>
              <w:spacing w:before="20" w:after="20"/>
              <w:ind w:left="57" w:right="57"/>
              <w:jc w:val="left"/>
              <w:rPr>
                <w:lang w:eastAsia="zh-CN"/>
              </w:rPr>
            </w:pPr>
          </w:p>
        </w:tc>
      </w:tr>
      <w:tr w:rsidR="0021448B"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7777777" w:rsidR="0021448B" w:rsidRDefault="0021448B" w:rsidP="0021448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7F374AE" w14:textId="77777777" w:rsidR="0021448B" w:rsidRDefault="0021448B" w:rsidP="0021448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21448B" w:rsidRDefault="0021448B" w:rsidP="0021448B">
            <w:pPr>
              <w:pStyle w:val="TAC"/>
              <w:spacing w:before="20" w:after="20"/>
              <w:ind w:left="57" w:right="57"/>
              <w:jc w:val="left"/>
              <w:rPr>
                <w:lang w:val="en-US" w:eastAsia="zh-CN"/>
              </w:rPr>
            </w:pPr>
          </w:p>
        </w:tc>
      </w:tr>
      <w:tr w:rsidR="0021448B"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21448B" w:rsidRDefault="0021448B" w:rsidP="0021448B">
            <w:pPr>
              <w:pStyle w:val="TAC"/>
              <w:spacing w:before="20" w:after="20"/>
              <w:ind w:left="57" w:right="57"/>
              <w:jc w:val="left"/>
              <w:rPr>
                <w:lang w:eastAsia="zh-CN"/>
              </w:rPr>
            </w:pPr>
          </w:p>
        </w:tc>
      </w:tr>
      <w:tr w:rsidR="0021448B"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21448B" w:rsidRDefault="0021448B" w:rsidP="0021448B">
            <w:pPr>
              <w:pStyle w:val="TAC"/>
              <w:spacing w:before="20" w:after="20"/>
              <w:ind w:left="57" w:right="57"/>
              <w:jc w:val="left"/>
              <w:rPr>
                <w:lang w:eastAsia="zh-CN"/>
              </w:rPr>
            </w:pPr>
          </w:p>
        </w:tc>
      </w:tr>
      <w:tr w:rsidR="0021448B"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21448B" w:rsidRDefault="0021448B" w:rsidP="0021448B">
            <w:pPr>
              <w:pStyle w:val="TAC"/>
              <w:spacing w:before="20" w:after="20"/>
              <w:ind w:left="57" w:right="57"/>
              <w:jc w:val="left"/>
              <w:rPr>
                <w:lang w:eastAsia="zh-CN"/>
              </w:rPr>
            </w:pPr>
          </w:p>
        </w:tc>
      </w:tr>
      <w:tr w:rsidR="0021448B"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21448B" w:rsidRDefault="0021448B" w:rsidP="0021448B">
            <w:pPr>
              <w:pStyle w:val="TAC"/>
              <w:spacing w:before="20" w:after="20"/>
              <w:ind w:left="57" w:right="57"/>
              <w:jc w:val="left"/>
              <w:rPr>
                <w:lang w:eastAsia="zh-CN"/>
              </w:rPr>
            </w:pPr>
          </w:p>
        </w:tc>
      </w:tr>
      <w:tr w:rsidR="0021448B"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21448B" w:rsidRDefault="0021448B" w:rsidP="0021448B">
            <w:pPr>
              <w:pStyle w:val="TAC"/>
              <w:spacing w:before="20" w:after="20"/>
              <w:ind w:left="57" w:right="57"/>
              <w:jc w:val="left"/>
              <w:rPr>
                <w:lang w:eastAsia="zh-CN"/>
              </w:rPr>
            </w:pPr>
          </w:p>
        </w:tc>
      </w:tr>
      <w:tr w:rsidR="0021448B"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21448B" w:rsidRDefault="0021448B" w:rsidP="0021448B">
            <w:pPr>
              <w:pStyle w:val="TAC"/>
              <w:spacing w:before="20" w:after="20"/>
              <w:ind w:left="57" w:right="57"/>
              <w:jc w:val="left"/>
              <w:rPr>
                <w:lang w:eastAsia="zh-CN"/>
              </w:rPr>
            </w:pPr>
          </w:p>
        </w:tc>
      </w:tr>
      <w:tr w:rsidR="0021448B"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21448B" w:rsidRDefault="0021448B" w:rsidP="0021448B">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2145E773" w14:textId="77777777"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14:paraId="11CCE2F3" w14:textId="77777777" w:rsidR="00B820D2" w:rsidRPr="00E11AB5" w:rsidRDefault="00B820D2" w:rsidP="00B820D2">
      <w:pPr>
        <w:rPr>
          <w:lang w:eastAsia="zh-CN"/>
        </w:rPr>
      </w:pPr>
    </w:p>
    <w:p w14:paraId="7C2B3248" w14:textId="77777777" w:rsidR="00B820D2" w:rsidRDefault="00B820D2" w:rsidP="00B820D2">
      <w:pPr>
        <w:pStyle w:val="Heading1"/>
        <w:rPr>
          <w:lang w:eastAsia="zh-CN"/>
        </w:rPr>
      </w:pPr>
      <w:r>
        <w:rPr>
          <w:rFonts w:hint="eastAsia"/>
          <w:lang w:eastAsia="zh-CN"/>
        </w:rPr>
        <w:t>4</w:t>
      </w:r>
      <w:r>
        <w:tab/>
        <w:t>Conclusion</w:t>
      </w:r>
    </w:p>
    <w:p w14:paraId="2034E23A" w14:textId="77777777" w:rsidR="00B820D2" w:rsidRPr="0066544B" w:rsidRDefault="00B820D2" w:rsidP="00B820D2">
      <w:pPr>
        <w:rPr>
          <w:lang w:eastAsia="zh-CN"/>
        </w:rPr>
      </w:pPr>
      <w:r w:rsidRPr="00F24C1C">
        <w:rPr>
          <w:rFonts w:hint="eastAsia"/>
          <w:highlight w:val="yellow"/>
          <w:lang w:eastAsia="zh-CN"/>
        </w:rPr>
        <w:t>TBD</w:t>
      </w:r>
    </w:p>
    <w:p w14:paraId="27D79E78" w14:textId="77777777" w:rsidR="003A7EF3" w:rsidRPr="00B820D2" w:rsidRDefault="003A7EF3" w:rsidP="00B820D2"/>
    <w:sectPr w:rsidR="003A7EF3" w:rsidRPr="00B820D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FAAA" w14:textId="77777777" w:rsidR="00355699" w:rsidRDefault="00355699">
      <w:r>
        <w:separator/>
      </w:r>
    </w:p>
  </w:endnote>
  <w:endnote w:type="continuationSeparator" w:id="0">
    <w:p w14:paraId="70F19B40" w14:textId="77777777" w:rsidR="00355699" w:rsidRDefault="0035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563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AFCDA" w14:textId="77777777" w:rsidR="00355699" w:rsidRDefault="00355699">
      <w:r>
        <w:separator/>
      </w:r>
    </w:p>
  </w:footnote>
  <w:footnote w:type="continuationSeparator" w:id="0">
    <w:p w14:paraId="3AB0DFE4" w14:textId="77777777" w:rsidR="00355699" w:rsidRDefault="0035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7A3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0EB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709BB-5D63-4EFE-8F50-ED42F781A07E}">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26</TotalTime>
  <Pages>5</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Sven Fischer</cp:lastModifiedBy>
  <cp:revision>30</cp:revision>
  <cp:lastPrinted>2008-01-31T07:09:00Z</cp:lastPrinted>
  <dcterms:created xsi:type="dcterms:W3CDTF">2021-05-19T21:28:00Z</dcterms:created>
  <dcterms:modified xsi:type="dcterms:W3CDTF">2021-05-23T08:23:00Z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