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2FC02" w14:textId="63BF7C6B" w:rsidR="001C1746" w:rsidRPr="00204BF2" w:rsidRDefault="001C1746" w:rsidP="001C1746">
      <w:pPr>
        <w:widowControl w:val="0"/>
        <w:tabs>
          <w:tab w:val="right" w:pos="9639"/>
        </w:tabs>
        <w:spacing w:after="0"/>
        <w:rPr>
          <w:rFonts w:ascii="Arial" w:eastAsia="MS Mincho" w:hAnsi="Arial" w:cs="Arial"/>
          <w:b/>
          <w:bCs/>
          <w:i/>
          <w:sz w:val="24"/>
          <w:szCs w:val="24"/>
        </w:rPr>
      </w:pPr>
      <w:bookmarkStart w:id="0" w:name="_Hlk48597134"/>
      <w:bookmarkStart w:id="1" w:name="_GoBack"/>
      <w:bookmarkEnd w:id="1"/>
      <w:r w:rsidRPr="00204BF2">
        <w:rPr>
          <w:rFonts w:ascii="Arial" w:eastAsia="MS Mincho" w:hAnsi="Arial" w:cs="Arial"/>
          <w:b/>
          <w:bCs/>
          <w:sz w:val="24"/>
          <w:szCs w:val="24"/>
        </w:rPr>
        <w:t>3GPP T</w:t>
      </w:r>
      <w:bookmarkStart w:id="2" w:name="_Ref452454252"/>
      <w:bookmarkEnd w:id="2"/>
      <w:r w:rsidRPr="00204BF2">
        <w:rPr>
          <w:rFonts w:ascii="Arial" w:eastAsia="MS Mincho" w:hAnsi="Arial" w:cs="Arial"/>
          <w:b/>
          <w:bCs/>
          <w:sz w:val="24"/>
          <w:szCs w:val="24"/>
        </w:rPr>
        <w:t xml:space="preserve">SG-RAN </w:t>
      </w:r>
      <w:r w:rsidRPr="00204BF2">
        <w:rPr>
          <w:rFonts w:ascii="Arial" w:eastAsia="MS Mincho" w:hAnsi="Arial" w:cs="Arial"/>
          <w:b/>
          <w:sz w:val="24"/>
          <w:szCs w:val="24"/>
        </w:rPr>
        <w:t>WG2 Meeting #11</w:t>
      </w:r>
      <w:r w:rsidR="0014616D">
        <w:rPr>
          <w:rFonts w:ascii="Arial" w:eastAsia="MS Mincho" w:hAnsi="Arial" w:cs="Arial"/>
          <w:b/>
          <w:sz w:val="24"/>
          <w:szCs w:val="24"/>
        </w:rPr>
        <w:t>4</w:t>
      </w:r>
      <w:r w:rsidRPr="00204BF2">
        <w:rPr>
          <w:rFonts w:ascii="Arial" w:eastAsia="MS Mincho" w:hAnsi="Arial" w:cs="Arial"/>
          <w:b/>
          <w:sz w:val="24"/>
          <w:szCs w:val="24"/>
        </w:rPr>
        <w:t>-</w:t>
      </w:r>
      <w:r w:rsidRPr="00204BF2">
        <w:rPr>
          <w:rFonts w:ascii="Arial" w:hAnsi="Arial" w:cs="Arial"/>
          <w:b/>
          <w:noProof/>
          <w:sz w:val="24"/>
        </w:rPr>
        <w:t>electronic</w:t>
      </w:r>
      <w:r w:rsidR="0014616D">
        <w:rPr>
          <w:rFonts w:ascii="Arial" w:hAnsi="Arial" w:cs="Arial"/>
          <w:b/>
          <w:noProof/>
          <w:sz w:val="24"/>
        </w:rPr>
        <w:t xml:space="preserve">                                            </w:t>
      </w:r>
      <w:r w:rsidRPr="00204BF2">
        <w:rPr>
          <w:rFonts w:ascii="Arial" w:eastAsia="MS Mincho" w:hAnsi="Arial" w:cs="Arial"/>
          <w:b/>
          <w:bCs/>
          <w:sz w:val="24"/>
          <w:szCs w:val="24"/>
        </w:rPr>
        <w:tab/>
      </w:r>
      <w:r w:rsidR="0014616D">
        <w:rPr>
          <w:rFonts w:ascii="Arial" w:eastAsia="MS Mincho" w:hAnsi="Arial" w:cs="Arial"/>
          <w:b/>
          <w:bCs/>
          <w:sz w:val="24"/>
          <w:szCs w:val="24"/>
        </w:rPr>
        <w:t xml:space="preserve">   </w:t>
      </w:r>
      <w:r w:rsidRPr="00204BF2">
        <w:rPr>
          <w:rFonts w:ascii="Arial" w:eastAsia="MS Mincho" w:hAnsi="Arial" w:cs="Arial"/>
          <w:b/>
          <w:bCs/>
          <w:sz w:val="24"/>
          <w:szCs w:val="24"/>
        </w:rPr>
        <w:t xml:space="preserve"> </w:t>
      </w:r>
      <w:r w:rsidR="0014616D">
        <w:rPr>
          <w:rFonts w:ascii="Arial" w:eastAsia="MS Mincho" w:hAnsi="Arial" w:cs="Arial"/>
          <w:b/>
          <w:bCs/>
          <w:sz w:val="24"/>
          <w:szCs w:val="24"/>
        </w:rPr>
        <w:t xml:space="preserve">  </w:t>
      </w:r>
      <w:r w:rsidRPr="00204BF2">
        <w:rPr>
          <w:rFonts w:ascii="Arial" w:eastAsia="MS Mincho" w:hAnsi="Arial" w:cs="Arial"/>
          <w:b/>
          <w:bCs/>
          <w:sz w:val="24"/>
          <w:szCs w:val="24"/>
        </w:rPr>
        <w:t>R2-2</w:t>
      </w:r>
      <w:r w:rsidR="00204612">
        <w:rPr>
          <w:rFonts w:ascii="Arial" w:eastAsia="MS Mincho" w:hAnsi="Arial" w:cs="Arial"/>
          <w:b/>
          <w:bCs/>
          <w:sz w:val="24"/>
          <w:szCs w:val="24"/>
        </w:rPr>
        <w:t>10</w:t>
      </w:r>
      <w:r w:rsidR="00F367C4">
        <w:rPr>
          <w:rFonts w:ascii="Arial" w:eastAsia="MS Mincho" w:hAnsi="Arial" w:cs="Arial"/>
          <w:b/>
          <w:bCs/>
          <w:sz w:val="24"/>
          <w:szCs w:val="24"/>
        </w:rPr>
        <w:t>6559</w:t>
      </w:r>
    </w:p>
    <w:bookmarkEnd w:id="0"/>
    <w:p w14:paraId="19BB7A33" w14:textId="26E1D073" w:rsidR="007C5008" w:rsidRPr="00B5591E" w:rsidRDefault="007C5008" w:rsidP="007C5008">
      <w:pPr>
        <w:widowControl w:val="0"/>
        <w:tabs>
          <w:tab w:val="right" w:pos="9639"/>
        </w:tabs>
        <w:spacing w:after="0"/>
        <w:rPr>
          <w:rFonts w:ascii="Arial" w:eastAsia="MS Mincho" w:hAnsi="Arial"/>
          <w:b/>
          <w:bCs/>
          <w:sz w:val="24"/>
          <w:szCs w:val="24"/>
        </w:rPr>
      </w:pPr>
      <w:r w:rsidRPr="00B5591E">
        <w:rPr>
          <w:rFonts w:ascii="Arial" w:eastAsia="MS Mincho" w:hAnsi="Arial"/>
          <w:b/>
          <w:bCs/>
          <w:sz w:val="24"/>
          <w:szCs w:val="24"/>
        </w:rPr>
        <w:t xml:space="preserve">Online, </w:t>
      </w:r>
      <w:r w:rsidR="00764DC5">
        <w:rPr>
          <w:rFonts w:ascii="Arial" w:eastAsia="MS Mincho" w:hAnsi="Arial"/>
          <w:b/>
          <w:bCs/>
          <w:sz w:val="24"/>
          <w:szCs w:val="24"/>
        </w:rPr>
        <w:t>May</w:t>
      </w:r>
      <w:r w:rsidRPr="00B5591E">
        <w:rPr>
          <w:rFonts w:ascii="Arial" w:eastAsia="MS Mincho" w:hAnsi="Arial"/>
          <w:b/>
          <w:bCs/>
          <w:sz w:val="24"/>
          <w:szCs w:val="24"/>
        </w:rPr>
        <w:t xml:space="preserve"> </w:t>
      </w:r>
      <w:r>
        <w:rPr>
          <w:rFonts w:ascii="Arial" w:eastAsia="MS Mincho" w:hAnsi="Arial"/>
          <w:b/>
          <w:bCs/>
          <w:sz w:val="24"/>
          <w:szCs w:val="24"/>
        </w:rPr>
        <w:t>1</w:t>
      </w:r>
      <w:r w:rsidR="00764DC5">
        <w:rPr>
          <w:rFonts w:ascii="Arial" w:eastAsia="MS Mincho" w:hAnsi="Arial"/>
          <w:b/>
          <w:bCs/>
          <w:sz w:val="24"/>
          <w:szCs w:val="24"/>
        </w:rPr>
        <w:t>9</w:t>
      </w:r>
      <w:r>
        <w:rPr>
          <w:rFonts w:ascii="Arial" w:eastAsia="MS Mincho" w:hAnsi="Arial"/>
          <w:b/>
          <w:bCs/>
          <w:sz w:val="24"/>
          <w:szCs w:val="24"/>
          <w:vertAlign w:val="superscript"/>
        </w:rPr>
        <w:t>th</w:t>
      </w:r>
      <w:r w:rsidRPr="00B5591E">
        <w:rPr>
          <w:rFonts w:ascii="Arial" w:eastAsia="MS Mincho" w:hAnsi="Arial"/>
          <w:b/>
          <w:bCs/>
          <w:sz w:val="24"/>
          <w:szCs w:val="24"/>
        </w:rPr>
        <w:t xml:space="preserve"> </w:t>
      </w:r>
      <w:r>
        <w:rPr>
          <w:rFonts w:ascii="Arial" w:eastAsia="MS Mincho" w:hAnsi="Arial"/>
          <w:b/>
          <w:bCs/>
          <w:sz w:val="24"/>
          <w:szCs w:val="24"/>
        </w:rPr>
        <w:t>–</w:t>
      </w:r>
      <w:r w:rsidRPr="00B5591E">
        <w:rPr>
          <w:rFonts w:ascii="Arial" w:eastAsia="MS Mincho" w:hAnsi="Arial"/>
          <w:b/>
          <w:bCs/>
          <w:sz w:val="24"/>
          <w:szCs w:val="24"/>
        </w:rPr>
        <w:t xml:space="preserve"> </w:t>
      </w:r>
      <w:r w:rsidR="00764DC5">
        <w:rPr>
          <w:rFonts w:ascii="Arial" w:eastAsia="MS Mincho" w:hAnsi="Arial"/>
          <w:b/>
          <w:bCs/>
          <w:sz w:val="24"/>
          <w:szCs w:val="24"/>
        </w:rPr>
        <w:t>May</w:t>
      </w:r>
      <w:r>
        <w:rPr>
          <w:rFonts w:ascii="Arial" w:eastAsia="MS Mincho" w:hAnsi="Arial"/>
          <w:b/>
          <w:bCs/>
          <w:sz w:val="24"/>
          <w:szCs w:val="24"/>
        </w:rPr>
        <w:t xml:space="preserve"> 2</w:t>
      </w:r>
      <w:r w:rsidR="00764DC5">
        <w:rPr>
          <w:rFonts w:ascii="Arial" w:eastAsia="MS Mincho" w:hAnsi="Arial"/>
          <w:b/>
          <w:bCs/>
          <w:sz w:val="24"/>
          <w:szCs w:val="24"/>
        </w:rPr>
        <w:t>7</w:t>
      </w:r>
      <w:r w:rsidRPr="00EB468C">
        <w:rPr>
          <w:rFonts w:ascii="Arial" w:eastAsia="MS Mincho" w:hAnsi="Arial"/>
          <w:b/>
          <w:bCs/>
          <w:sz w:val="24"/>
          <w:szCs w:val="24"/>
          <w:vertAlign w:val="superscript"/>
        </w:rPr>
        <w:t>th</w:t>
      </w:r>
      <w:r w:rsidRPr="00B5591E">
        <w:rPr>
          <w:rFonts w:ascii="Arial" w:eastAsia="MS Mincho" w:hAnsi="Arial"/>
          <w:b/>
          <w:bCs/>
          <w:sz w:val="24"/>
          <w:szCs w:val="24"/>
        </w:rPr>
        <w:t>, 202</w:t>
      </w:r>
      <w:r>
        <w:rPr>
          <w:rFonts w:ascii="Arial" w:eastAsia="MS Mincho" w:hAnsi="Arial"/>
          <w:b/>
          <w:bCs/>
          <w:sz w:val="24"/>
          <w:szCs w:val="24"/>
        </w:rPr>
        <w:t>1</w:t>
      </w:r>
    </w:p>
    <w:p w14:paraId="02DD55BE" w14:textId="77777777" w:rsidR="00833A02" w:rsidRPr="00C634BB" w:rsidRDefault="00833A02" w:rsidP="00C20691">
      <w:pPr>
        <w:spacing w:after="60"/>
        <w:ind w:left="1985" w:hanging="1985"/>
        <w:rPr>
          <w:rFonts w:ascii="Arial" w:hAnsi="Arial" w:cs="Arial"/>
          <w:b/>
        </w:rPr>
      </w:pPr>
    </w:p>
    <w:p w14:paraId="002EFB72" w14:textId="151A6009" w:rsidR="00EA0916"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D760A9" w:rsidRPr="00A43CB4">
        <w:rPr>
          <w:rFonts w:ascii="Arial" w:hAnsi="Arial" w:cs="Arial"/>
          <w:b/>
          <w:highlight w:val="yellow"/>
        </w:rPr>
        <w:t>[</w:t>
      </w:r>
      <w:r w:rsidR="00B0096B" w:rsidRPr="00A43CB4">
        <w:rPr>
          <w:rFonts w:ascii="Arial" w:hAnsi="Arial" w:cs="Arial"/>
          <w:b/>
          <w:highlight w:val="yellow"/>
        </w:rPr>
        <w:t>Draft</w:t>
      </w:r>
      <w:r w:rsidR="00D760A9" w:rsidRPr="00A43CB4">
        <w:rPr>
          <w:rFonts w:ascii="Arial" w:hAnsi="Arial" w:cs="Arial"/>
          <w:b/>
          <w:highlight w:val="yellow"/>
        </w:rPr>
        <w:t>]</w:t>
      </w:r>
      <w:r w:rsidR="00D325F7">
        <w:rPr>
          <w:rFonts w:ascii="Arial" w:hAnsi="Arial" w:cs="Arial"/>
          <w:b/>
        </w:rPr>
        <w:t xml:space="preserve"> </w:t>
      </w:r>
      <w:r w:rsidR="00D4038F">
        <w:rPr>
          <w:rFonts w:ascii="Arial" w:hAnsi="Arial" w:cs="Arial"/>
          <w:b/>
        </w:rPr>
        <w:t>R</w:t>
      </w:r>
      <w:r w:rsidR="00D325F7">
        <w:rPr>
          <w:rFonts w:ascii="Arial" w:hAnsi="Arial" w:cs="Arial"/>
          <w:b/>
        </w:rPr>
        <w:t>epl</w:t>
      </w:r>
      <w:r w:rsidR="00B0096B">
        <w:rPr>
          <w:rFonts w:ascii="Arial" w:hAnsi="Arial" w:cs="Arial"/>
          <w:b/>
        </w:rPr>
        <w:t xml:space="preserve">y </w:t>
      </w:r>
      <w:r w:rsidR="003120BF" w:rsidRPr="008D3749">
        <w:rPr>
          <w:rFonts w:ascii="Arial" w:hAnsi="Arial" w:cs="Arial"/>
          <w:b/>
        </w:rPr>
        <w:t>LS</w:t>
      </w:r>
      <w:r w:rsidR="002E249E">
        <w:rPr>
          <w:rFonts w:ascii="Arial" w:hAnsi="Arial" w:cs="Arial"/>
          <w:b/>
        </w:rPr>
        <w:t xml:space="preserve"> to RAN1</w:t>
      </w:r>
      <w:r w:rsidR="003120BF" w:rsidRPr="008D3749">
        <w:rPr>
          <w:rFonts w:ascii="Arial" w:hAnsi="Arial" w:cs="Arial"/>
          <w:b/>
        </w:rPr>
        <w:t xml:space="preserve"> on </w:t>
      </w:r>
      <w:r w:rsidR="002F3DE9">
        <w:rPr>
          <w:rFonts w:ascii="Arial" w:hAnsi="Arial" w:cs="Arial"/>
          <w:b/>
        </w:rPr>
        <w:t>physical layer aspects of small data transmission</w:t>
      </w:r>
    </w:p>
    <w:p w14:paraId="28BBCD10" w14:textId="5A42E3EE" w:rsidR="00315EDF" w:rsidRPr="00315EDF" w:rsidRDefault="00315EDF" w:rsidP="00315EDF">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Pr="000F6A7D">
        <w:rPr>
          <w:rFonts w:ascii="Arial" w:hAnsi="Arial" w:cs="Arial"/>
          <w:b/>
          <w:bCs/>
        </w:rPr>
        <w:t>R</w:t>
      </w:r>
      <w:r w:rsidR="000F6A7D">
        <w:rPr>
          <w:rFonts w:ascii="Arial" w:hAnsi="Arial" w:cs="Arial"/>
          <w:b/>
          <w:bCs/>
        </w:rPr>
        <w:t>1</w:t>
      </w:r>
      <w:r w:rsidRPr="000F6A7D">
        <w:rPr>
          <w:rFonts w:ascii="Arial" w:hAnsi="Arial" w:cs="Arial"/>
          <w:b/>
          <w:bCs/>
        </w:rPr>
        <w:t>-2</w:t>
      </w:r>
      <w:r w:rsidR="00EA1031">
        <w:rPr>
          <w:rFonts w:ascii="Arial" w:hAnsi="Arial" w:cs="Arial"/>
          <w:b/>
          <w:bCs/>
        </w:rPr>
        <w:t>10</w:t>
      </w:r>
      <w:r w:rsidR="002E29D6">
        <w:rPr>
          <w:rFonts w:ascii="Arial" w:hAnsi="Arial" w:cs="Arial"/>
          <w:b/>
          <w:bCs/>
        </w:rPr>
        <w:t>2125</w:t>
      </w:r>
      <w:r w:rsidR="00B8727A">
        <w:rPr>
          <w:rFonts w:ascii="Arial" w:hAnsi="Arial" w:cs="Arial"/>
          <w:b/>
          <w:bCs/>
        </w:rPr>
        <w:t xml:space="preserve"> </w:t>
      </w:r>
    </w:p>
    <w:p w14:paraId="79F40DB8" w14:textId="1F8B0A2A"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3F5BF9">
        <w:rPr>
          <w:rFonts w:ascii="Arial" w:hAnsi="Arial" w:cs="Arial"/>
          <w:b/>
        </w:rPr>
        <w:t xml:space="preserve">ease </w:t>
      </w:r>
      <w:r w:rsidR="0008271D" w:rsidRPr="008D3749">
        <w:rPr>
          <w:rFonts w:ascii="Arial" w:hAnsi="Arial" w:cs="Arial"/>
          <w:b/>
        </w:rPr>
        <w:t>1</w:t>
      </w:r>
      <w:r w:rsidR="001F1ED4">
        <w:rPr>
          <w:rFonts w:ascii="Arial" w:hAnsi="Arial" w:cs="Arial"/>
          <w:b/>
        </w:rPr>
        <w:t>7</w:t>
      </w:r>
    </w:p>
    <w:p w14:paraId="22BF3FE9" w14:textId="343AC469"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proofErr w:type="spellStart"/>
      <w:r w:rsidR="0039736B" w:rsidRPr="0039736B">
        <w:rPr>
          <w:rFonts w:ascii="Arial" w:hAnsi="Arial" w:cs="Arial"/>
          <w:b/>
          <w:bCs/>
        </w:rPr>
        <w:t>NR_SmallData_INACTIVE</w:t>
      </w:r>
      <w:proofErr w:type="spellEnd"/>
      <w:r w:rsidR="0039736B" w:rsidRPr="0039736B">
        <w:rPr>
          <w:rFonts w:ascii="Arial" w:hAnsi="Arial" w:cs="Arial"/>
          <w:b/>
          <w:bCs/>
        </w:rPr>
        <w:t>-Core</w:t>
      </w:r>
    </w:p>
    <w:p w14:paraId="1E038F0F" w14:textId="77777777" w:rsidR="00C20691" w:rsidRPr="00C634BB" w:rsidRDefault="00C20691" w:rsidP="00C20691">
      <w:pPr>
        <w:spacing w:after="60"/>
        <w:ind w:left="1985" w:hanging="1985"/>
        <w:rPr>
          <w:rFonts w:ascii="Arial" w:hAnsi="Arial" w:cs="Arial"/>
          <w:b/>
        </w:rPr>
      </w:pPr>
    </w:p>
    <w:p w14:paraId="0993FBE2" w14:textId="3CFB1B14" w:rsidR="00C20691" w:rsidRPr="000E618E" w:rsidRDefault="00C20691" w:rsidP="00C20691">
      <w:pPr>
        <w:spacing w:after="60"/>
        <w:ind w:left="1985" w:hanging="1985"/>
        <w:rPr>
          <w:rFonts w:ascii="Arial" w:hAnsi="Arial" w:cs="Arial"/>
          <w:b/>
          <w:bCs/>
          <w:lang w:eastAsia="zh-CN"/>
        </w:rPr>
      </w:pPr>
      <w:r w:rsidRPr="00C634BB">
        <w:rPr>
          <w:rFonts w:ascii="Arial" w:hAnsi="Arial" w:cs="Arial"/>
          <w:b/>
        </w:rPr>
        <w:t>Source:</w:t>
      </w:r>
      <w:r w:rsidRPr="00C634BB">
        <w:rPr>
          <w:rFonts w:ascii="Arial" w:hAnsi="Arial" w:cs="Arial"/>
          <w:bCs/>
        </w:rPr>
        <w:tab/>
      </w:r>
      <w:r w:rsidR="000E456D" w:rsidRPr="000E618E">
        <w:rPr>
          <w:rFonts w:ascii="Arial" w:hAnsi="Arial" w:cs="Arial"/>
          <w:b/>
          <w:bCs/>
        </w:rPr>
        <w:t xml:space="preserve">vivo </w:t>
      </w:r>
      <w:r w:rsidR="000E456D" w:rsidRPr="000E618E">
        <w:rPr>
          <w:rFonts w:ascii="Arial" w:hAnsi="Arial" w:cs="Arial"/>
          <w:b/>
          <w:bCs/>
          <w:highlight w:val="yellow"/>
        </w:rPr>
        <w:t>[</w:t>
      </w:r>
      <w:r w:rsidR="00851C57" w:rsidRPr="000E618E">
        <w:rPr>
          <w:rFonts w:ascii="Arial" w:hAnsi="Arial" w:cs="Arial"/>
          <w:b/>
          <w:bCs/>
          <w:highlight w:val="yellow"/>
        </w:rPr>
        <w:t xml:space="preserve">to be </w:t>
      </w:r>
      <w:r w:rsidR="00265AE3" w:rsidRPr="000E618E">
        <w:rPr>
          <w:rFonts w:ascii="Arial" w:hAnsi="Arial" w:cs="Arial"/>
          <w:b/>
          <w:bCs/>
          <w:highlight w:val="yellow"/>
        </w:rPr>
        <w:t>RAN2</w:t>
      </w:r>
      <w:r w:rsidR="000E456D" w:rsidRPr="000E618E">
        <w:rPr>
          <w:rFonts w:ascii="Arial" w:hAnsi="Arial" w:cs="Arial"/>
          <w:b/>
          <w:bCs/>
          <w:highlight w:val="yellow"/>
        </w:rPr>
        <w:t>]</w:t>
      </w:r>
    </w:p>
    <w:p w14:paraId="0D32C0E1" w14:textId="0BE4D935" w:rsidR="00C20691" w:rsidRPr="000E618E" w:rsidRDefault="00C20691" w:rsidP="00C20691">
      <w:pPr>
        <w:spacing w:after="60"/>
        <w:ind w:left="1985" w:hanging="1985"/>
        <w:rPr>
          <w:rFonts w:ascii="Arial" w:hAnsi="Arial" w:cs="Arial"/>
          <w:b/>
          <w:bCs/>
        </w:rPr>
      </w:pPr>
      <w:r w:rsidRPr="000E618E">
        <w:rPr>
          <w:rFonts w:ascii="Arial" w:hAnsi="Arial" w:cs="Arial"/>
          <w:b/>
        </w:rPr>
        <w:t>To:</w:t>
      </w:r>
      <w:r w:rsidRPr="000E618E">
        <w:rPr>
          <w:rFonts w:ascii="Arial" w:hAnsi="Arial" w:cs="Arial"/>
          <w:b/>
          <w:bCs/>
        </w:rPr>
        <w:tab/>
      </w:r>
      <w:r w:rsidR="00D94299" w:rsidRPr="000E618E">
        <w:rPr>
          <w:rFonts w:ascii="Arial" w:hAnsi="Arial" w:cs="Arial"/>
          <w:b/>
          <w:bCs/>
          <w:lang w:eastAsia="zh-CN"/>
        </w:rPr>
        <w:t>RAN</w:t>
      </w:r>
      <w:r w:rsidR="00E64F08" w:rsidRPr="000E618E">
        <w:rPr>
          <w:rFonts w:ascii="Arial" w:hAnsi="Arial" w:cs="Arial"/>
          <w:b/>
          <w:bCs/>
          <w:lang w:eastAsia="zh-CN"/>
        </w:rPr>
        <w:t>1</w:t>
      </w:r>
    </w:p>
    <w:p w14:paraId="6F1E3EEB" w14:textId="2CF3B1E1" w:rsidR="00C20691" w:rsidRPr="00C634BB" w:rsidRDefault="00C20691" w:rsidP="00C20691">
      <w:pPr>
        <w:spacing w:after="60"/>
        <w:ind w:left="1985" w:hanging="1985"/>
        <w:rPr>
          <w:rFonts w:ascii="Arial" w:hAnsi="Arial" w:cs="Arial"/>
          <w:bCs/>
          <w:lang w:eastAsia="zh-CN"/>
        </w:rPr>
      </w:pPr>
    </w:p>
    <w:p w14:paraId="384089C5" w14:textId="77777777" w:rsidR="0045232F" w:rsidRDefault="0045232F" w:rsidP="0045232F">
      <w:pPr>
        <w:tabs>
          <w:tab w:val="left" w:pos="2268"/>
        </w:tabs>
        <w:rPr>
          <w:rFonts w:ascii="Arial" w:hAnsi="Arial" w:cs="Arial"/>
          <w:bCs/>
        </w:rPr>
      </w:pPr>
      <w:r>
        <w:rPr>
          <w:rFonts w:ascii="Arial" w:hAnsi="Arial" w:cs="Arial"/>
          <w:b/>
        </w:rPr>
        <w:t>Contact Person:</w:t>
      </w:r>
      <w:r>
        <w:rPr>
          <w:rFonts w:ascii="Arial" w:hAnsi="Arial" w:cs="Arial"/>
          <w:bCs/>
        </w:rPr>
        <w:tab/>
      </w:r>
    </w:p>
    <w:p w14:paraId="1EF20F47" w14:textId="370F8191" w:rsidR="0045232F" w:rsidRDefault="0045232F" w:rsidP="001F6181">
      <w:pPr>
        <w:pStyle w:val="4"/>
        <w:numPr>
          <w:ilvl w:val="0"/>
          <w:numId w:val="0"/>
        </w:numPr>
        <w:tabs>
          <w:tab w:val="left" w:pos="2268"/>
        </w:tabs>
        <w:spacing w:after="0"/>
        <w:ind w:left="567"/>
        <w:rPr>
          <w:rFonts w:cs="Arial"/>
          <w:b w:val="0"/>
          <w:bCs w:val="0"/>
        </w:rPr>
      </w:pPr>
      <w:r>
        <w:rPr>
          <w:rFonts w:cs="Arial"/>
        </w:rPr>
        <w:t>Name:</w:t>
      </w:r>
      <w:r>
        <w:rPr>
          <w:rFonts w:cs="Arial"/>
          <w:b w:val="0"/>
        </w:rPr>
        <w:tab/>
      </w:r>
      <w:r w:rsidR="00011561">
        <w:rPr>
          <w:rFonts w:cs="Arial"/>
          <w:b w:val="0"/>
        </w:rPr>
        <w:t>Yitao Mo</w:t>
      </w:r>
    </w:p>
    <w:p w14:paraId="4740DFEC" w14:textId="4A957B8F" w:rsidR="0045232F" w:rsidRPr="00FC1DAA" w:rsidRDefault="0045232F" w:rsidP="001F6181">
      <w:pPr>
        <w:pStyle w:val="4"/>
        <w:numPr>
          <w:ilvl w:val="0"/>
          <w:numId w:val="0"/>
        </w:numPr>
        <w:tabs>
          <w:tab w:val="left" w:pos="2268"/>
        </w:tabs>
        <w:spacing w:before="0"/>
        <w:ind w:left="567"/>
        <w:rPr>
          <w:rFonts w:cs="Arial"/>
        </w:rPr>
      </w:pPr>
      <w:r w:rsidRPr="00FC1DAA">
        <w:rPr>
          <w:rFonts w:cs="Arial"/>
        </w:rPr>
        <w:t>E-mail Address:</w:t>
      </w:r>
      <w:r w:rsidRPr="00FC1DAA">
        <w:rPr>
          <w:rFonts w:cs="Arial"/>
        </w:rPr>
        <w:tab/>
      </w:r>
      <w:r w:rsidR="00011561" w:rsidRPr="00067E8C">
        <w:rPr>
          <w:rFonts w:cs="Arial"/>
          <w:b w:val="0"/>
        </w:rPr>
        <w:t>yitao</w:t>
      </w:r>
      <w:r w:rsidRPr="00067E8C">
        <w:rPr>
          <w:rFonts w:cs="Arial"/>
          <w:b w:val="0"/>
        </w:rPr>
        <w:t>.</w:t>
      </w:r>
      <w:r w:rsidR="00011561" w:rsidRPr="00067E8C">
        <w:rPr>
          <w:rFonts w:cs="Arial"/>
          <w:b w:val="0"/>
        </w:rPr>
        <w:t>mo</w:t>
      </w:r>
      <w:r w:rsidRPr="00067E8C">
        <w:rPr>
          <w:rFonts w:cs="Arial"/>
          <w:b w:val="0"/>
        </w:rPr>
        <w:t>@</w:t>
      </w:r>
      <w:r w:rsidR="00011561" w:rsidRPr="00067E8C">
        <w:rPr>
          <w:rFonts w:cs="Arial"/>
          <w:b w:val="0"/>
        </w:rPr>
        <w:t>vivo</w:t>
      </w:r>
      <w:r w:rsidRPr="00067E8C">
        <w:rPr>
          <w:rFonts w:cs="Arial"/>
          <w:b w:val="0"/>
        </w:rPr>
        <w:t>.com</w:t>
      </w:r>
    </w:p>
    <w:p w14:paraId="1EDB455E" w14:textId="77777777" w:rsidR="0045232F" w:rsidRPr="005921A6" w:rsidRDefault="0045232F" w:rsidP="0045232F">
      <w:pPr>
        <w:spacing w:after="60"/>
        <w:ind w:left="1985" w:hanging="1985"/>
        <w:rPr>
          <w:rFonts w:ascii="Arial" w:hAnsi="Arial" w:cs="Arial"/>
          <w:b/>
        </w:rPr>
      </w:pPr>
    </w:p>
    <w:p w14:paraId="5D00D873" w14:textId="77777777" w:rsidR="0045232F" w:rsidRDefault="0045232F" w:rsidP="0045232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sidRPr="007D3A93">
          <w:rPr>
            <w:rStyle w:val="a5"/>
            <w:rFonts w:ascii="Arial" w:hAnsi="Arial" w:cs="Arial"/>
            <w:b/>
          </w:rPr>
          <w:t>mailto:3GPPLiaison@etsi.org</w:t>
        </w:r>
      </w:hyperlink>
      <w:r>
        <w:rPr>
          <w:rFonts w:ascii="Arial" w:hAnsi="Arial" w:cs="Arial"/>
          <w:b/>
        </w:rPr>
        <w:t xml:space="preserve"> </w:t>
      </w:r>
      <w:r>
        <w:rPr>
          <w:rFonts w:ascii="Arial" w:hAnsi="Arial" w:cs="Arial"/>
          <w:bCs/>
        </w:rPr>
        <w:tab/>
      </w:r>
    </w:p>
    <w:p w14:paraId="047CA18D" w14:textId="77777777" w:rsidR="0045232F" w:rsidRDefault="0045232F" w:rsidP="0045232F">
      <w:pPr>
        <w:spacing w:after="60"/>
        <w:ind w:left="1985" w:hanging="1985"/>
        <w:rPr>
          <w:rFonts w:ascii="Arial" w:hAnsi="Arial" w:cs="Arial"/>
          <w:b/>
        </w:rPr>
      </w:pPr>
    </w:p>
    <w:p w14:paraId="75041257" w14:textId="2429AFAC" w:rsidR="0045232F" w:rsidRPr="00932D3B" w:rsidRDefault="0045232F" w:rsidP="0045232F">
      <w:pPr>
        <w:spacing w:after="60"/>
        <w:ind w:left="1985" w:hanging="1985"/>
        <w:rPr>
          <w:rFonts w:ascii="Arial" w:hAnsi="Arial" w:cs="Arial"/>
          <w:bCs/>
        </w:rPr>
      </w:pPr>
      <w:r>
        <w:rPr>
          <w:rFonts w:ascii="Arial" w:hAnsi="Arial" w:cs="Arial"/>
          <w:b/>
        </w:rPr>
        <w:t>Attachments:</w:t>
      </w:r>
      <w:r w:rsidR="00166C4D">
        <w:rPr>
          <w:rFonts w:ascii="Arial" w:hAnsi="Arial" w:cs="Arial"/>
          <w:b/>
        </w:rPr>
        <w:t xml:space="preserve"> </w:t>
      </w:r>
      <w:r w:rsidR="00C9652E" w:rsidRPr="001F6181">
        <w:rPr>
          <w:rFonts w:ascii="Arial" w:hAnsi="Arial" w:cs="Arial"/>
          <w:b/>
          <w:bCs/>
          <w:lang w:eastAsia="zh-CN"/>
        </w:rPr>
        <w:t>N/A</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FB06A7" w:rsidRDefault="00C20691" w:rsidP="002511F5">
      <w:pPr>
        <w:outlineLvl w:val="0"/>
        <w:rPr>
          <w:b/>
        </w:rPr>
      </w:pPr>
      <w:r w:rsidRPr="00FB06A7">
        <w:rPr>
          <w:b/>
        </w:rPr>
        <w:t>1. Overall Description:</w:t>
      </w:r>
    </w:p>
    <w:p w14:paraId="0DEE1141" w14:textId="1888CD20" w:rsidR="007B7185" w:rsidRPr="00FB06A7" w:rsidRDefault="0056229D" w:rsidP="006E0493">
      <w:bookmarkStart w:id="3" w:name="OLE_LINK1"/>
      <w:r w:rsidRPr="00FB06A7">
        <w:t xml:space="preserve">RAN2 would like to </w:t>
      </w:r>
      <w:r w:rsidR="001A0CEA" w:rsidRPr="00FB06A7">
        <w:t>thank</w:t>
      </w:r>
      <w:r w:rsidRPr="00FB06A7">
        <w:t xml:space="preserve"> </w:t>
      </w:r>
      <w:r w:rsidR="00AB497C" w:rsidRPr="00FB06A7">
        <w:t>RAN1</w:t>
      </w:r>
      <w:r w:rsidR="0038796D" w:rsidRPr="00FB06A7">
        <w:t xml:space="preserve"> </w:t>
      </w:r>
      <w:r w:rsidRPr="00FB06A7">
        <w:t xml:space="preserve">for their </w:t>
      </w:r>
      <w:r w:rsidR="00896968" w:rsidRPr="00FB06A7">
        <w:t xml:space="preserve">reply </w:t>
      </w:r>
      <w:r w:rsidRPr="00FB06A7">
        <w:t xml:space="preserve">LS </w:t>
      </w:r>
      <w:r w:rsidR="00C7663F" w:rsidRPr="00FB06A7">
        <w:t>on</w:t>
      </w:r>
      <w:r w:rsidR="008B3C36" w:rsidRPr="00FB06A7">
        <w:t xml:space="preserve"> </w:t>
      </w:r>
      <w:r w:rsidR="00C305FB" w:rsidRPr="00FB06A7">
        <w:t>physical layer aspects of small data transmission</w:t>
      </w:r>
      <w:r w:rsidR="00C7663F" w:rsidRPr="00FB06A7">
        <w:t>.</w:t>
      </w:r>
      <w:r w:rsidR="00711A8E" w:rsidRPr="00FB06A7">
        <w:t xml:space="preserve"> </w:t>
      </w:r>
    </w:p>
    <w:p w14:paraId="50BAA95E" w14:textId="4041DE1B" w:rsidR="001034FA" w:rsidRPr="00FB06A7" w:rsidRDefault="007B7185" w:rsidP="006E0493">
      <w:r w:rsidRPr="00FB06A7">
        <w:t xml:space="preserve">RAN2 has </w:t>
      </w:r>
      <w:r w:rsidR="00B4734E">
        <w:t>concluded</w:t>
      </w:r>
      <w:r w:rsidRPr="00FB06A7">
        <w:t xml:space="preserve"> that </w:t>
      </w:r>
      <w:r w:rsidR="00551926" w:rsidRPr="00FB06A7">
        <w:rPr>
          <w:color w:val="000000"/>
        </w:rPr>
        <w:t xml:space="preserve">new common search space </w:t>
      </w:r>
      <w:r w:rsidR="005C10BD">
        <w:rPr>
          <w:color w:val="000000"/>
        </w:rPr>
        <w:t>is</w:t>
      </w:r>
      <w:r w:rsidR="00551926" w:rsidRPr="00FB06A7">
        <w:rPr>
          <w:color w:val="000000"/>
        </w:rPr>
        <w:t xml:space="preserve"> supported</w:t>
      </w:r>
      <w:r w:rsidR="00C1786B" w:rsidRPr="00FB06A7">
        <w:rPr>
          <w:color w:val="000000"/>
        </w:rPr>
        <w:t xml:space="preserve"> </w:t>
      </w:r>
      <w:r w:rsidR="00A23C69" w:rsidRPr="00FB06A7">
        <w:rPr>
          <w:color w:val="000000"/>
        </w:rPr>
        <w:t>f</w:t>
      </w:r>
      <w:r w:rsidR="00C1786B" w:rsidRPr="00FB06A7">
        <w:rPr>
          <w:color w:val="000000"/>
        </w:rPr>
        <w:t>or RA-SDT</w:t>
      </w:r>
      <w:r w:rsidR="00551926" w:rsidRPr="00FB06A7">
        <w:rPr>
          <w:color w:val="000000"/>
        </w:rPr>
        <w:t xml:space="preserve">. </w:t>
      </w:r>
      <w:r w:rsidR="00103D07" w:rsidRPr="00FB06A7">
        <w:t>T</w:t>
      </w:r>
      <w:r w:rsidR="001034FA" w:rsidRPr="00FB06A7">
        <w:t>he</w:t>
      </w:r>
      <w:r w:rsidR="00551926" w:rsidRPr="00FB06A7">
        <w:t xml:space="preserve"> </w:t>
      </w:r>
      <w:r w:rsidR="00593CA1">
        <w:t>relevant</w:t>
      </w:r>
      <w:r w:rsidR="004535EA" w:rsidRPr="00FB06A7">
        <w:t xml:space="preserve"> </w:t>
      </w:r>
      <w:r w:rsidR="001034FA" w:rsidRPr="00FB06A7">
        <w:t xml:space="preserve">agreement </w:t>
      </w:r>
      <w:r w:rsidR="0055225D">
        <w:t xml:space="preserve">was </w:t>
      </w:r>
      <w:r w:rsidR="00174C68" w:rsidRPr="00FB06A7">
        <w:t>made</w:t>
      </w:r>
      <w:r w:rsidR="0055225D">
        <w:t xml:space="preserve"> as follow</w:t>
      </w:r>
      <w:r w:rsidR="0032160B">
        <w:t>s</w:t>
      </w:r>
      <w:r w:rsidR="0055225D">
        <w:t>,</w:t>
      </w:r>
    </w:p>
    <w:tbl>
      <w:tblPr>
        <w:tblStyle w:val="ae"/>
        <w:tblW w:w="0" w:type="auto"/>
        <w:tblInd w:w="250" w:type="dxa"/>
        <w:tblLook w:val="04A0" w:firstRow="1" w:lastRow="0" w:firstColumn="1" w:lastColumn="0" w:noHBand="0" w:noVBand="1"/>
      </w:tblPr>
      <w:tblGrid>
        <w:gridCol w:w="9605"/>
      </w:tblGrid>
      <w:tr w:rsidR="00305751" w14:paraId="2CC8AAD8" w14:textId="77777777" w:rsidTr="00E067EE">
        <w:tc>
          <w:tcPr>
            <w:tcW w:w="9831" w:type="dxa"/>
          </w:tcPr>
          <w:p w14:paraId="0F944837" w14:textId="77777777" w:rsidR="00305751" w:rsidRPr="0086609F" w:rsidRDefault="0086609F" w:rsidP="00D4664D">
            <w:pPr>
              <w:spacing w:before="60"/>
              <w:rPr>
                <w:rFonts w:ascii="Arial" w:hAnsi="Arial" w:cs="Arial"/>
                <w:b/>
                <w:sz w:val="20"/>
                <w:szCs w:val="20"/>
                <w:lang w:eastAsia="zh-CN"/>
              </w:rPr>
            </w:pPr>
            <w:r w:rsidRPr="0086609F">
              <w:rPr>
                <w:rFonts w:ascii="Arial" w:hAnsi="Arial" w:cs="Arial" w:hint="eastAsia"/>
                <w:b/>
                <w:sz w:val="20"/>
                <w:szCs w:val="20"/>
                <w:lang w:eastAsia="zh-CN"/>
              </w:rPr>
              <w:t>A</w:t>
            </w:r>
            <w:r w:rsidRPr="0086609F">
              <w:rPr>
                <w:rFonts w:ascii="Arial" w:hAnsi="Arial" w:cs="Arial"/>
                <w:b/>
                <w:sz w:val="20"/>
                <w:szCs w:val="20"/>
                <w:lang w:eastAsia="zh-CN"/>
              </w:rPr>
              <w:t>greement:</w:t>
            </w:r>
          </w:p>
          <w:p w14:paraId="6A5DD531" w14:textId="09FD732C" w:rsidR="0086609F" w:rsidRPr="0086609F" w:rsidRDefault="0086609F" w:rsidP="00D4664D">
            <w:pPr>
              <w:pStyle w:val="af5"/>
              <w:numPr>
                <w:ilvl w:val="0"/>
                <w:numId w:val="46"/>
              </w:numPr>
              <w:snapToGrid w:val="0"/>
              <w:spacing w:after="120"/>
              <w:contextualSpacing w:val="0"/>
              <w:jc w:val="both"/>
              <w:rPr>
                <w:rFonts w:ascii="Arial" w:hAnsi="Arial" w:cs="Arial"/>
                <w:lang w:eastAsia="zh-CN"/>
              </w:rPr>
            </w:pPr>
            <w:r w:rsidRPr="0086609F">
              <w:rPr>
                <w:rFonts w:ascii="Arial" w:hAnsi="Arial" w:cs="Arial"/>
                <w:lang w:eastAsia="zh-CN"/>
              </w:rPr>
              <w:t>The separate search space is common to the UEs performing RA-SDT. Inform RAN1 of this agreement</w:t>
            </w:r>
          </w:p>
        </w:tc>
      </w:tr>
    </w:tbl>
    <w:p w14:paraId="48CE5481" w14:textId="7B7B3DE2" w:rsidR="00F21D49" w:rsidRPr="00377F90" w:rsidRDefault="00617778" w:rsidP="00F21D49">
      <w:pPr>
        <w:spacing w:before="120"/>
        <w:rPr>
          <w:rFonts w:eastAsia="等线"/>
          <w:lang w:eastAsia="en-GB"/>
        </w:rPr>
      </w:pPr>
      <w:r w:rsidRPr="00377F90">
        <w:rPr>
          <w:lang w:val="en-GB" w:eastAsia="zh-CN"/>
        </w:rPr>
        <w:t>Furthermore,</w:t>
      </w:r>
      <w:r w:rsidR="00296B38" w:rsidRPr="00377F90">
        <w:rPr>
          <w:lang w:val="en-GB" w:eastAsia="zh-CN"/>
        </w:rPr>
        <w:t xml:space="preserve"> </w:t>
      </w:r>
      <w:r w:rsidR="00F21D49" w:rsidRPr="00377F90">
        <w:rPr>
          <w:rFonts w:eastAsia="等线"/>
          <w:lang w:eastAsia="en-GB"/>
        </w:rPr>
        <w:t xml:space="preserve">RAN2 discussed the details of </w:t>
      </w:r>
      <w:r w:rsidR="007F1180" w:rsidRPr="00377F90">
        <w:rPr>
          <w:rFonts w:eastAsia="等线"/>
          <w:lang w:eastAsia="en-GB"/>
        </w:rPr>
        <w:t xml:space="preserve">both RA-SDT and CG-SDT </w:t>
      </w:r>
      <w:r w:rsidR="007566E0">
        <w:rPr>
          <w:rFonts w:eastAsia="等线"/>
          <w:lang w:eastAsia="en-GB"/>
        </w:rPr>
        <w:t>leading to the</w:t>
      </w:r>
      <w:r w:rsidR="00F21D49" w:rsidRPr="00377F90">
        <w:rPr>
          <w:rFonts w:eastAsia="等线"/>
          <w:lang w:eastAsia="en-GB"/>
        </w:rPr>
        <w:t xml:space="preserve"> following</w:t>
      </w:r>
      <w:r w:rsidR="00966424" w:rsidRPr="00377F90">
        <w:rPr>
          <w:rFonts w:eastAsia="等线"/>
          <w:lang w:eastAsia="en-GB"/>
        </w:rPr>
        <w:t xml:space="preserve"> </w:t>
      </w:r>
      <w:r w:rsidR="00F21D49" w:rsidRPr="00377F90">
        <w:rPr>
          <w:rFonts w:eastAsia="等线"/>
          <w:lang w:eastAsia="en-GB"/>
        </w:rPr>
        <w:t>agreements</w:t>
      </w:r>
      <w:r w:rsidR="007566E0">
        <w:rPr>
          <w:rFonts w:eastAsia="等线"/>
          <w:lang w:eastAsia="en-GB"/>
        </w:rPr>
        <w:t xml:space="preserve"> </w:t>
      </w:r>
      <w:r w:rsidR="00334B81">
        <w:rPr>
          <w:rFonts w:eastAsia="等线"/>
          <w:lang w:eastAsia="en-GB"/>
        </w:rPr>
        <w:t xml:space="preserve">with </w:t>
      </w:r>
      <w:r w:rsidR="005107C0">
        <w:rPr>
          <w:rFonts w:eastAsia="等线"/>
          <w:lang w:eastAsia="en-GB"/>
        </w:rPr>
        <w:t xml:space="preserve">potential </w:t>
      </w:r>
      <w:r w:rsidR="00334B81">
        <w:rPr>
          <w:rFonts w:eastAsia="等线"/>
          <w:lang w:eastAsia="en-GB"/>
        </w:rPr>
        <w:t>RAN1 impacts</w:t>
      </w:r>
      <w:r w:rsidR="00966424" w:rsidRPr="00377F90">
        <w:rPr>
          <w:rFonts w:eastAsia="等线"/>
          <w:lang w:eastAsia="en-GB"/>
        </w:rPr>
        <w:t>.</w:t>
      </w:r>
    </w:p>
    <w:tbl>
      <w:tblPr>
        <w:tblStyle w:val="ae"/>
        <w:tblW w:w="0" w:type="auto"/>
        <w:tblInd w:w="250" w:type="dxa"/>
        <w:tblLook w:val="04A0" w:firstRow="1" w:lastRow="0" w:firstColumn="1" w:lastColumn="0" w:noHBand="0" w:noVBand="1"/>
      </w:tblPr>
      <w:tblGrid>
        <w:gridCol w:w="9605"/>
      </w:tblGrid>
      <w:tr w:rsidR="008A16CD" w14:paraId="340AF3D3" w14:textId="77777777" w:rsidTr="008A16CD">
        <w:tc>
          <w:tcPr>
            <w:tcW w:w="9831" w:type="dxa"/>
          </w:tcPr>
          <w:p w14:paraId="4FF62A92" w14:textId="77777777" w:rsidR="008A16CD" w:rsidRPr="00C240D8" w:rsidRDefault="008A16CD" w:rsidP="003C3150">
            <w:pPr>
              <w:spacing w:before="60"/>
              <w:rPr>
                <w:rFonts w:ascii="Arial" w:hAnsi="Arial" w:cs="Arial"/>
                <w:b/>
                <w:sz w:val="20"/>
                <w:szCs w:val="20"/>
                <w:lang w:eastAsia="zh-CN"/>
              </w:rPr>
            </w:pPr>
            <w:r w:rsidRPr="00C240D8">
              <w:rPr>
                <w:rFonts w:ascii="Arial" w:hAnsi="Arial" w:cs="Arial" w:hint="eastAsia"/>
                <w:b/>
                <w:sz w:val="20"/>
                <w:szCs w:val="20"/>
                <w:lang w:eastAsia="zh-CN"/>
              </w:rPr>
              <w:t>A</w:t>
            </w:r>
            <w:r w:rsidRPr="00C240D8">
              <w:rPr>
                <w:rFonts w:ascii="Arial" w:hAnsi="Arial" w:cs="Arial"/>
                <w:b/>
                <w:sz w:val="20"/>
                <w:szCs w:val="20"/>
                <w:lang w:eastAsia="zh-CN"/>
              </w:rPr>
              <w:t>greement:</w:t>
            </w:r>
          </w:p>
          <w:p w14:paraId="471CE336" w14:textId="77777777" w:rsidR="008A16CD" w:rsidRPr="00C240D8" w:rsidRDefault="00A459C9" w:rsidP="003C3150">
            <w:pPr>
              <w:spacing w:after="0"/>
              <w:rPr>
                <w:rFonts w:ascii="Arial" w:hAnsi="Arial" w:cs="Arial"/>
                <w:bCs/>
                <w:sz w:val="20"/>
                <w:szCs w:val="20"/>
                <w:lang w:eastAsia="zh-CN"/>
              </w:rPr>
            </w:pPr>
            <w:r w:rsidRPr="00C240D8">
              <w:rPr>
                <w:rFonts w:ascii="Arial" w:hAnsi="Arial" w:cs="Arial" w:hint="eastAsia"/>
                <w:bCs/>
                <w:sz w:val="20"/>
                <w:szCs w:val="20"/>
                <w:lang w:eastAsia="zh-CN"/>
              </w:rPr>
              <w:t>F</w:t>
            </w:r>
            <w:r w:rsidRPr="00C240D8">
              <w:rPr>
                <w:rFonts w:ascii="Arial" w:hAnsi="Arial" w:cs="Arial"/>
                <w:bCs/>
                <w:sz w:val="20"/>
                <w:szCs w:val="20"/>
                <w:lang w:eastAsia="zh-CN"/>
              </w:rPr>
              <w:t>or RA-SDT</w:t>
            </w:r>
          </w:p>
          <w:p w14:paraId="2A9030E9" w14:textId="77777777" w:rsidR="00AF3AB5" w:rsidRPr="00C240D8" w:rsidRDefault="00AF3AB5" w:rsidP="003C3150">
            <w:pPr>
              <w:pStyle w:val="af5"/>
              <w:numPr>
                <w:ilvl w:val="0"/>
                <w:numId w:val="46"/>
              </w:numPr>
              <w:spacing w:after="0"/>
              <w:jc w:val="both"/>
              <w:rPr>
                <w:rFonts w:ascii="Arial" w:hAnsi="Arial" w:cs="Arial"/>
                <w:bCs/>
                <w:lang w:eastAsia="zh-CN"/>
              </w:rPr>
            </w:pPr>
            <w:r w:rsidRPr="00C240D8">
              <w:rPr>
                <w:rFonts w:ascii="Arial" w:hAnsi="Arial" w:cs="Arial"/>
              </w:rPr>
              <w:t>CFRA is not supported for RA-SDT</w:t>
            </w:r>
          </w:p>
          <w:p w14:paraId="34E527F6" w14:textId="77777777" w:rsidR="00AF3AB5" w:rsidRPr="00C240D8" w:rsidRDefault="00AF3AB5" w:rsidP="003C3150">
            <w:pPr>
              <w:spacing w:after="0"/>
              <w:rPr>
                <w:rFonts w:ascii="Arial" w:hAnsi="Arial" w:cs="Arial"/>
                <w:bCs/>
                <w:sz w:val="20"/>
                <w:szCs w:val="20"/>
                <w:lang w:eastAsia="zh-CN"/>
              </w:rPr>
            </w:pPr>
          </w:p>
          <w:p w14:paraId="2BFF155C" w14:textId="77777777" w:rsidR="00E37763" w:rsidRPr="00C240D8" w:rsidRDefault="00E37763" w:rsidP="003C3150">
            <w:pPr>
              <w:spacing w:after="0"/>
              <w:rPr>
                <w:rFonts w:ascii="Arial" w:hAnsi="Arial" w:cs="Arial"/>
                <w:bCs/>
                <w:sz w:val="20"/>
                <w:szCs w:val="20"/>
                <w:lang w:eastAsia="zh-CN"/>
              </w:rPr>
            </w:pPr>
            <w:r w:rsidRPr="00C240D8">
              <w:rPr>
                <w:rFonts w:ascii="Arial" w:hAnsi="Arial" w:cs="Arial" w:hint="eastAsia"/>
                <w:bCs/>
                <w:sz w:val="20"/>
                <w:szCs w:val="20"/>
                <w:lang w:eastAsia="zh-CN"/>
              </w:rPr>
              <w:t>F</w:t>
            </w:r>
            <w:r w:rsidRPr="00C240D8">
              <w:rPr>
                <w:rFonts w:ascii="Arial" w:hAnsi="Arial" w:cs="Arial"/>
                <w:bCs/>
                <w:sz w:val="20"/>
                <w:szCs w:val="20"/>
                <w:lang w:eastAsia="zh-CN"/>
              </w:rPr>
              <w:t>or CG-SDT</w:t>
            </w:r>
          </w:p>
          <w:p w14:paraId="1D4099D6" w14:textId="77777777" w:rsidR="00D07B59" w:rsidRPr="00C240D8" w:rsidRDefault="00000201" w:rsidP="003C3150">
            <w:pPr>
              <w:pStyle w:val="af5"/>
              <w:numPr>
                <w:ilvl w:val="0"/>
                <w:numId w:val="46"/>
              </w:numPr>
              <w:jc w:val="both"/>
              <w:rPr>
                <w:rFonts w:ascii="Arial" w:hAnsi="Arial" w:cs="Arial"/>
                <w:bCs/>
                <w:lang w:eastAsia="zh-CN"/>
              </w:rPr>
            </w:pPr>
            <w:r w:rsidRPr="00C240D8">
              <w:rPr>
                <w:rFonts w:ascii="Arial" w:hAnsi="Arial" w:cs="Arial"/>
                <w:u w:val="single"/>
              </w:rPr>
              <w:t>Working assumption</w:t>
            </w:r>
            <w:r w:rsidRPr="00C240D8">
              <w:rPr>
                <w:rFonts w:ascii="Arial" w:hAnsi="Arial" w:cs="Arial"/>
              </w:rPr>
              <w:t>: UE-specific search space is configured for UEs performing CG-SDT. RAN2 asks RAN1 whether this working assumption can be confirmed</w:t>
            </w:r>
          </w:p>
          <w:p w14:paraId="46FB5C26" w14:textId="4C34498F" w:rsidR="00EF6247" w:rsidRPr="00156576" w:rsidRDefault="00EF6247" w:rsidP="003C3150">
            <w:pPr>
              <w:pStyle w:val="af5"/>
              <w:numPr>
                <w:ilvl w:val="0"/>
                <w:numId w:val="46"/>
              </w:numPr>
              <w:spacing w:after="120"/>
              <w:jc w:val="both"/>
              <w:rPr>
                <w:rFonts w:ascii="Arial" w:hAnsi="Arial" w:cs="Arial"/>
                <w:bCs/>
                <w:lang w:eastAsia="zh-CN"/>
              </w:rPr>
            </w:pPr>
            <w:r w:rsidRPr="00C240D8">
              <w:rPr>
                <w:rFonts w:ascii="Arial" w:hAnsi="Arial" w:cs="Arial"/>
              </w:rPr>
              <w:t>CG-SDT resource can be configured on either initial BWP or separate SDT BWP. Ask RAN1 to confirm</w:t>
            </w:r>
          </w:p>
        </w:tc>
      </w:tr>
    </w:tbl>
    <w:p w14:paraId="2A90BD8A" w14:textId="31EE7991" w:rsidR="0088674C" w:rsidRPr="00D37AA2" w:rsidDel="003167EA" w:rsidRDefault="00561ADB" w:rsidP="003167EA">
      <w:pPr>
        <w:pStyle w:val="af"/>
        <w:tabs>
          <w:tab w:val="left" w:pos="420"/>
        </w:tabs>
        <w:spacing w:before="120"/>
        <w:rPr>
          <w:del w:id="4" w:author="vivo (Stephen)" w:date="2021-05-24T23:21:00Z"/>
          <w:rFonts w:eastAsia="等线"/>
          <w:lang w:eastAsia="en-GB"/>
        </w:rPr>
      </w:pPr>
      <w:commentRangeStart w:id="5"/>
      <w:commentRangeStart w:id="6"/>
      <w:commentRangeStart w:id="7"/>
      <w:commentRangeStart w:id="8"/>
      <w:commentRangeStart w:id="9"/>
      <w:commentRangeStart w:id="10"/>
      <w:r w:rsidRPr="00D37AA2">
        <w:rPr>
          <w:bCs/>
        </w:rPr>
        <w:t>For RA-SDT</w:t>
      </w:r>
      <w:r w:rsidR="000F24ED" w:rsidRPr="00D37AA2">
        <w:rPr>
          <w:bCs/>
        </w:rPr>
        <w:t xml:space="preserve">, </w:t>
      </w:r>
      <w:r w:rsidR="000E24D9" w:rsidRPr="00D37AA2">
        <w:rPr>
          <w:bCs/>
        </w:rPr>
        <w:t>in particu</w:t>
      </w:r>
      <w:r w:rsidR="00B863BB" w:rsidRPr="00D37AA2">
        <w:rPr>
          <w:bCs/>
        </w:rPr>
        <w:t>lar</w:t>
      </w:r>
      <w:r w:rsidR="000E24D9" w:rsidRPr="00D37AA2">
        <w:rPr>
          <w:bCs/>
        </w:rPr>
        <w:t xml:space="preserve">, </w:t>
      </w:r>
      <w:r w:rsidR="0088674C" w:rsidRPr="00D37AA2">
        <w:rPr>
          <w:rFonts w:eastAsia="等线"/>
          <w:lang w:eastAsia="en-GB"/>
        </w:rPr>
        <w:t xml:space="preserve">RAN2 would like to request RAN1 to investigate and provide </w:t>
      </w:r>
      <w:r w:rsidR="004517AC" w:rsidRPr="00D37AA2">
        <w:rPr>
          <w:rFonts w:eastAsia="等线"/>
          <w:lang w:eastAsia="en-GB"/>
        </w:rPr>
        <w:t>feedback</w:t>
      </w:r>
      <w:r w:rsidR="004517AC" w:rsidRPr="00D37AA2">
        <w:rPr>
          <w:bCs/>
        </w:rPr>
        <w:t xml:space="preserve"> </w:t>
      </w:r>
      <w:r w:rsidR="00B34C07" w:rsidRPr="00D37AA2">
        <w:rPr>
          <w:bCs/>
        </w:rPr>
        <w:t>on the PRACH resource configuration</w:t>
      </w:r>
      <w:ins w:id="11" w:author="vivo (Stephen)" w:date="2021-05-24T23:21:00Z">
        <w:r w:rsidR="003167EA" w:rsidRPr="003167EA">
          <w:rPr>
            <w:bCs/>
          </w:rPr>
          <w:t xml:space="preserve"> </w:t>
        </w:r>
        <w:r w:rsidR="003167EA">
          <w:rPr>
            <w:bCs/>
          </w:rPr>
          <w:t xml:space="preserve">when </w:t>
        </w:r>
        <w:r w:rsidR="003167EA">
          <w:t>PRACH occasions</w:t>
        </w:r>
        <w:r w:rsidR="003167EA" w:rsidRPr="002432B9">
          <w:t xml:space="preserve"> are shared between SDT and non-SDT</w:t>
        </w:r>
        <w:r w:rsidR="003167EA">
          <w:rPr>
            <w:rFonts w:eastAsia="等线"/>
            <w:lang w:eastAsia="en-GB"/>
          </w:rPr>
          <w:t xml:space="preserve"> or </w:t>
        </w:r>
        <w:r w:rsidR="003167EA">
          <w:t>PRACH occasions</w:t>
        </w:r>
        <w:r w:rsidR="003167EA" w:rsidRPr="002432B9">
          <w:t xml:space="preserve"> are separately configured for SDT and non-SDT</w:t>
        </w:r>
        <w:r w:rsidR="003167EA">
          <w:rPr>
            <w:bCs/>
          </w:rPr>
          <w:t>.</w:t>
        </w:r>
        <w:r w:rsidR="003167EA" w:rsidRPr="00D37AA2" w:rsidDel="003167EA">
          <w:rPr>
            <w:rFonts w:eastAsia="等线"/>
            <w:lang w:eastAsia="en-GB"/>
          </w:rPr>
          <w:t xml:space="preserve"> </w:t>
        </w:r>
      </w:ins>
      <w:del w:id="12" w:author="vivo (Stephen)" w:date="2021-05-24T23:21:00Z">
        <w:r w:rsidR="0088674C" w:rsidRPr="00D37AA2" w:rsidDel="003167EA">
          <w:rPr>
            <w:rFonts w:eastAsia="等线"/>
            <w:lang w:eastAsia="en-GB"/>
          </w:rPr>
          <w:delText xml:space="preserve"> </w:delText>
        </w:r>
        <w:r w:rsidR="00403AD4" w:rsidDel="003167EA">
          <w:rPr>
            <w:rFonts w:eastAsia="等线"/>
            <w:lang w:eastAsia="en-GB"/>
          </w:rPr>
          <w:delText>i</w:delText>
        </w:r>
        <w:r w:rsidR="00403AD4" w:rsidRPr="00403AD4" w:rsidDel="003167EA">
          <w:rPr>
            <w:rFonts w:eastAsia="等线"/>
            <w:lang w:eastAsia="en-GB"/>
          </w:rPr>
          <w:delText>ncluding but not limited to</w:delText>
        </w:r>
        <w:r w:rsidR="0088674C" w:rsidRPr="00D37AA2" w:rsidDel="003167EA">
          <w:rPr>
            <w:rFonts w:eastAsia="等线"/>
            <w:lang w:eastAsia="en-GB"/>
          </w:rPr>
          <w:delText xml:space="preserve"> the following aspects, </w:delText>
        </w:r>
        <w:commentRangeEnd w:id="5"/>
        <w:r w:rsidR="00093763" w:rsidDel="003167EA">
          <w:rPr>
            <w:rStyle w:val="af7"/>
            <w:kern w:val="0"/>
            <w:lang w:val="x-none" w:eastAsia="en-US"/>
          </w:rPr>
          <w:commentReference w:id="5"/>
        </w:r>
        <w:commentRangeEnd w:id="6"/>
        <w:r w:rsidR="003167EA" w:rsidDel="003167EA">
          <w:rPr>
            <w:rStyle w:val="af7"/>
            <w:kern w:val="0"/>
            <w:lang w:val="x-none" w:eastAsia="en-US"/>
          </w:rPr>
          <w:commentReference w:id="6"/>
        </w:r>
      </w:del>
    </w:p>
    <w:p w14:paraId="2DA89F54" w14:textId="65BF965F" w:rsidR="0088674C" w:rsidRPr="002432B9" w:rsidDel="003167EA" w:rsidRDefault="004517AC">
      <w:pPr>
        <w:pStyle w:val="af"/>
        <w:tabs>
          <w:tab w:val="left" w:pos="420"/>
        </w:tabs>
        <w:spacing w:before="120"/>
        <w:rPr>
          <w:del w:id="13" w:author="vivo (Stephen)" w:date="2021-05-24T23:21:00Z"/>
        </w:rPr>
        <w:pPrChange w:id="14" w:author="vivo (Stephen)" w:date="2021-05-24T23:21:00Z">
          <w:pPr>
            <w:pStyle w:val="Doc-text2"/>
            <w:numPr>
              <w:numId w:val="48"/>
            </w:numPr>
            <w:ind w:left="924" w:hanging="357"/>
            <w:jc w:val="both"/>
          </w:pPr>
        </w:pPrChange>
      </w:pPr>
      <w:del w:id="15" w:author="vivo (Stephen)" w:date="2021-05-24T23:21:00Z">
        <w:r w:rsidRPr="002432B9" w:rsidDel="003167EA">
          <w:delText>Details of the c</w:delText>
        </w:r>
        <w:r w:rsidR="0088674C" w:rsidRPr="002432B9" w:rsidDel="003167EA">
          <w:delText>onfigur</w:delText>
        </w:r>
        <w:r w:rsidRPr="002432B9" w:rsidDel="003167EA">
          <w:delText>ation of</w:delText>
        </w:r>
        <w:r w:rsidR="0088674C" w:rsidRPr="002432B9" w:rsidDel="003167EA">
          <w:delText xml:space="preserve"> the number of PRACH preambles per SSB for RA-SDT when </w:delText>
        </w:r>
        <w:r w:rsidR="005301A5" w:rsidDel="003167EA">
          <w:delText>PRACH occasions</w:delText>
        </w:r>
        <w:r w:rsidR="0088674C" w:rsidRPr="002432B9" w:rsidDel="003167EA">
          <w:delText xml:space="preserve"> are shared between SDT and non-SDT</w:delText>
        </w:r>
        <w:r w:rsidR="00C61054" w:rsidDel="003167EA">
          <w:delText>;</w:delText>
        </w:r>
      </w:del>
    </w:p>
    <w:p w14:paraId="38F52CE9" w14:textId="26E4BBB9" w:rsidR="0088674C" w:rsidRPr="002432B9" w:rsidDel="003167EA" w:rsidRDefault="00950ADF">
      <w:pPr>
        <w:pStyle w:val="af"/>
        <w:tabs>
          <w:tab w:val="left" w:pos="420"/>
        </w:tabs>
        <w:spacing w:before="120"/>
        <w:rPr>
          <w:del w:id="16" w:author="vivo (Stephen)" w:date="2021-05-24T23:21:00Z"/>
        </w:rPr>
        <w:pPrChange w:id="17" w:author="vivo (Stephen)" w:date="2021-05-24T23:21:00Z">
          <w:pPr>
            <w:pStyle w:val="Doc-text2"/>
            <w:numPr>
              <w:numId w:val="48"/>
            </w:numPr>
            <w:ind w:left="924" w:hanging="357"/>
            <w:jc w:val="both"/>
          </w:pPr>
        </w:pPrChange>
      </w:pPr>
      <w:del w:id="18" w:author="vivo (Stephen)" w:date="2021-05-24T23:21:00Z">
        <w:r w:rsidRPr="002432B9" w:rsidDel="003167EA">
          <w:delText>W</w:delText>
        </w:r>
        <w:r w:rsidR="0088674C" w:rsidRPr="002432B9" w:rsidDel="003167EA">
          <w:delText xml:space="preserve">hether to introduce shared RO mask index </w:delText>
        </w:r>
        <w:r w:rsidR="00D3580A" w:rsidRPr="002432B9" w:rsidDel="003167EA">
          <w:delText xml:space="preserve"> (i.e. </w:delText>
        </w:r>
        <w:r w:rsidR="00AE481C" w:rsidDel="003167EA">
          <w:delText>PRACH occasions</w:delText>
        </w:r>
        <w:r w:rsidR="00D3580A" w:rsidRPr="002432B9" w:rsidDel="003167EA">
          <w:delText xml:space="preserve"> sharing between SDT and non-SDT</w:delText>
        </w:r>
        <w:r w:rsidR="000E317B" w:rsidRPr="002432B9" w:rsidDel="003167EA">
          <w:delText xml:space="preserve">, </w:delText>
        </w:r>
        <w:r w:rsidR="00D3580A" w:rsidRPr="002432B9" w:rsidDel="003167EA">
          <w:delText xml:space="preserve"> </w:delText>
        </w:r>
        <w:r w:rsidR="00AE481C" w:rsidDel="003167EA">
          <w:delText>PRACH occasions</w:delText>
        </w:r>
        <w:r w:rsidR="000E317B" w:rsidRPr="002432B9" w:rsidDel="003167EA">
          <w:delText xml:space="preserve"> sharing between </w:delText>
        </w:r>
        <w:r w:rsidR="00D3580A" w:rsidRPr="002432B9" w:rsidDel="003167EA">
          <w:delText xml:space="preserve">2step </w:delText>
        </w:r>
        <w:r w:rsidR="00D17399" w:rsidRPr="002432B9" w:rsidDel="003167EA">
          <w:delText xml:space="preserve">RA-SDT </w:delText>
        </w:r>
        <w:r w:rsidR="00D3580A" w:rsidRPr="002432B9" w:rsidDel="003167EA">
          <w:delText>and 4step RA</w:delText>
        </w:r>
        <w:r w:rsidR="00D17399" w:rsidRPr="002432B9" w:rsidDel="003167EA">
          <w:delText>-SDT</w:delText>
        </w:r>
        <w:r w:rsidR="00D3580A" w:rsidRPr="002432B9" w:rsidDel="003167EA">
          <w:delText>)</w:delText>
        </w:r>
        <w:r w:rsidR="00C61054" w:rsidDel="003167EA">
          <w:delText>;</w:delText>
        </w:r>
      </w:del>
    </w:p>
    <w:p w14:paraId="30C8C6DB" w14:textId="11F4B759" w:rsidR="0088674C" w:rsidRPr="002432B9" w:rsidDel="003167EA" w:rsidRDefault="00012D31">
      <w:pPr>
        <w:pStyle w:val="af"/>
        <w:tabs>
          <w:tab w:val="left" w:pos="420"/>
        </w:tabs>
        <w:spacing w:before="120"/>
        <w:rPr>
          <w:del w:id="19" w:author="vivo (Stephen)" w:date="2021-05-24T23:21:00Z"/>
        </w:rPr>
        <w:pPrChange w:id="20" w:author="vivo (Stephen)" w:date="2021-05-24T23:21:00Z">
          <w:pPr>
            <w:pStyle w:val="Doc-text2"/>
            <w:numPr>
              <w:numId w:val="48"/>
            </w:numPr>
            <w:ind w:left="924" w:hanging="357"/>
            <w:jc w:val="both"/>
          </w:pPr>
        </w:pPrChange>
      </w:pPr>
      <w:del w:id="21" w:author="vivo (Stephen)" w:date="2021-05-24T23:21:00Z">
        <w:r w:rsidRPr="002432B9" w:rsidDel="003167EA">
          <w:delText>D</w:delText>
        </w:r>
        <w:r w:rsidR="0088674C" w:rsidRPr="002432B9" w:rsidDel="003167EA">
          <w:delText xml:space="preserve">etails </w:delText>
        </w:r>
        <w:r w:rsidRPr="002432B9" w:rsidDel="003167EA">
          <w:delText>of</w:delText>
        </w:r>
        <w:r w:rsidR="0088674C" w:rsidRPr="002432B9" w:rsidDel="003167EA">
          <w:delText xml:space="preserve"> the PRACH occasion configuration when the </w:delText>
        </w:r>
        <w:r w:rsidR="00AE481C" w:rsidDel="003167EA">
          <w:delText>PRACH occasions</w:delText>
        </w:r>
        <w:r w:rsidR="0088674C" w:rsidRPr="002432B9" w:rsidDel="003167EA">
          <w:delText xml:space="preserve"> are separately configured for SDT and non-SDT</w:delText>
        </w:r>
        <w:r w:rsidR="00C61054" w:rsidDel="003167EA">
          <w:delText>;</w:delText>
        </w:r>
      </w:del>
    </w:p>
    <w:p w14:paraId="22DCC9B3" w14:textId="6429C81A" w:rsidR="0088674C" w:rsidRPr="002432B9" w:rsidRDefault="002432B9">
      <w:pPr>
        <w:pStyle w:val="af"/>
        <w:tabs>
          <w:tab w:val="left" w:pos="420"/>
        </w:tabs>
        <w:spacing w:before="120"/>
        <w:rPr>
          <w:rFonts w:eastAsia="等线"/>
          <w:lang w:val="en-US"/>
        </w:rPr>
        <w:pPrChange w:id="22" w:author="vivo (Stephen)" w:date="2021-05-24T23:21:00Z">
          <w:pPr>
            <w:pStyle w:val="Doc-text2"/>
            <w:numPr>
              <w:numId w:val="48"/>
            </w:numPr>
            <w:ind w:left="924" w:hanging="357"/>
            <w:jc w:val="both"/>
          </w:pPr>
        </w:pPrChange>
      </w:pPr>
      <w:del w:id="23" w:author="vivo (Stephen)" w:date="2021-05-24T23:21:00Z">
        <w:r w:rsidRPr="002432B9" w:rsidDel="003167EA">
          <w:delText xml:space="preserve">Details of the configuration of </w:delText>
        </w:r>
        <w:r w:rsidR="0088674C" w:rsidRPr="002432B9" w:rsidDel="003167EA">
          <w:delText xml:space="preserve">SSB to PRACH preamble/occasion association when the </w:delText>
        </w:r>
        <w:r w:rsidR="00AE481C" w:rsidDel="003167EA">
          <w:delText>PRACH occasions</w:delText>
        </w:r>
        <w:r w:rsidR="0088674C" w:rsidRPr="002432B9" w:rsidDel="003167EA">
          <w:delText xml:space="preserve"> are separately configured for SDT and non-SDT</w:delText>
        </w:r>
        <w:r w:rsidR="00C61054" w:rsidDel="003167EA">
          <w:delText>.</w:delText>
        </w:r>
        <w:commentRangeEnd w:id="7"/>
        <w:r w:rsidR="00E60716" w:rsidDel="003167EA">
          <w:rPr>
            <w:rStyle w:val="af7"/>
            <w:lang w:val="x-none" w:eastAsia="en-US"/>
          </w:rPr>
          <w:commentReference w:id="7"/>
        </w:r>
        <w:commentRangeEnd w:id="8"/>
        <w:r w:rsidR="00EE1382" w:rsidDel="003167EA">
          <w:rPr>
            <w:rStyle w:val="af7"/>
            <w:lang w:val="x-none" w:eastAsia="en-US"/>
          </w:rPr>
          <w:commentReference w:id="8"/>
        </w:r>
        <w:commentRangeEnd w:id="9"/>
        <w:r w:rsidR="000400D9" w:rsidDel="003167EA">
          <w:rPr>
            <w:rStyle w:val="af7"/>
            <w:lang w:val="x-none" w:eastAsia="en-US"/>
          </w:rPr>
          <w:commentReference w:id="9"/>
        </w:r>
        <w:commentRangeEnd w:id="10"/>
        <w:r w:rsidR="003167EA" w:rsidDel="003167EA">
          <w:rPr>
            <w:rStyle w:val="af7"/>
            <w:lang w:val="x-none" w:eastAsia="en-US"/>
          </w:rPr>
          <w:commentReference w:id="10"/>
        </w:r>
      </w:del>
    </w:p>
    <w:p w14:paraId="6ACA4CBC" w14:textId="49FC0ABD" w:rsidR="00E85C1D" w:rsidRPr="00786743" w:rsidRDefault="00A01113">
      <w:pPr>
        <w:pStyle w:val="af"/>
        <w:tabs>
          <w:tab w:val="left" w:pos="420"/>
        </w:tabs>
        <w:spacing w:before="120" w:after="0"/>
        <w:pPrChange w:id="24" w:author="vivo (Stephen)" w:date="2021-05-24T23:22:00Z">
          <w:pPr>
            <w:pStyle w:val="af"/>
            <w:tabs>
              <w:tab w:val="left" w:pos="420"/>
            </w:tabs>
            <w:spacing w:before="240" w:after="0"/>
          </w:pPr>
        </w:pPrChange>
      </w:pPr>
      <w:r w:rsidRPr="00D37AA2">
        <w:rPr>
          <w:bCs/>
        </w:rPr>
        <w:t xml:space="preserve">For </w:t>
      </w:r>
      <w:r w:rsidR="008D37D9">
        <w:rPr>
          <w:bCs/>
        </w:rPr>
        <w:t>CG</w:t>
      </w:r>
      <w:r w:rsidRPr="00D37AA2">
        <w:rPr>
          <w:bCs/>
        </w:rPr>
        <w:t>-SDT,</w:t>
      </w:r>
      <w:r w:rsidR="00970661">
        <w:rPr>
          <w:bCs/>
        </w:rPr>
        <w:t xml:space="preserve"> </w:t>
      </w:r>
      <w:r w:rsidR="00561ADB" w:rsidRPr="00546F68">
        <w:t>RAN2 respectfully requests RAN1</w:t>
      </w:r>
      <w:r w:rsidR="00E85C1D">
        <w:t xml:space="preserve"> if </w:t>
      </w:r>
      <w:r w:rsidR="000B2DFF">
        <w:t xml:space="preserve">the </w:t>
      </w:r>
      <w:r w:rsidR="00851923">
        <w:t>a</w:t>
      </w:r>
      <w:r w:rsidR="00E85C1D">
        <w:t>greement</w:t>
      </w:r>
      <w:r w:rsidR="007B6622">
        <w:t>s</w:t>
      </w:r>
      <w:r w:rsidR="00F23192">
        <w:t xml:space="preserve"> 3</w:t>
      </w:r>
      <w:r w:rsidR="00DC56E7">
        <w:rPr>
          <w:rFonts w:hint="eastAsia"/>
        </w:rPr>
        <w:t>/</w:t>
      </w:r>
      <w:r w:rsidR="00F23192">
        <w:t>4</w:t>
      </w:r>
      <w:r w:rsidR="00E85C1D">
        <w:t xml:space="preserve"> </w:t>
      </w:r>
      <w:r w:rsidR="00BB2DB4">
        <w:t xml:space="preserve">mentioned above </w:t>
      </w:r>
      <w:r w:rsidR="00E85C1D" w:rsidRPr="00232C67">
        <w:rPr>
          <w:iCs/>
          <w:color w:val="000000"/>
          <w:lang w:eastAsia="ko-KR"/>
        </w:rPr>
        <w:t xml:space="preserve">can be </w:t>
      </w:r>
      <w:r w:rsidR="00E85C1D">
        <w:rPr>
          <w:iCs/>
          <w:color w:val="000000"/>
          <w:lang w:eastAsia="ko-KR"/>
        </w:rPr>
        <w:t>confirmed</w:t>
      </w:r>
      <w:r w:rsidR="00E85C1D" w:rsidRPr="00232C67">
        <w:rPr>
          <w:iCs/>
          <w:color w:val="000000"/>
          <w:lang w:eastAsia="ko-KR"/>
        </w:rPr>
        <w:t>.</w:t>
      </w:r>
    </w:p>
    <w:p w14:paraId="27E36D99" w14:textId="77777777" w:rsidR="00352440" w:rsidRDefault="00352440" w:rsidP="00986266">
      <w:pPr>
        <w:spacing w:before="120"/>
        <w:rPr>
          <w:b/>
          <w:lang w:eastAsia="zh-CN"/>
        </w:rPr>
      </w:pPr>
    </w:p>
    <w:bookmarkEnd w:id="3"/>
    <w:p w14:paraId="2E898C32" w14:textId="05D0E8E1" w:rsidR="00FD5FB0" w:rsidRDefault="0007377E" w:rsidP="008772DE">
      <w:pPr>
        <w:outlineLvl w:val="0"/>
        <w:rPr>
          <w:rFonts w:ascii="Arial" w:hAnsi="Arial" w:cs="Arial"/>
          <w:b/>
        </w:rPr>
      </w:pPr>
      <w:r>
        <w:rPr>
          <w:rFonts w:ascii="Arial" w:hAnsi="Arial" w:cs="Arial"/>
          <w:b/>
        </w:rPr>
        <w:t>2. Actions:</w:t>
      </w:r>
    </w:p>
    <w:p w14:paraId="0AD913C2" w14:textId="1A72BADE" w:rsidR="00C80DFF" w:rsidRPr="00FD5FB0" w:rsidRDefault="00FD5FB0" w:rsidP="00FD5FB0">
      <w:pPr>
        <w:rPr>
          <w:b/>
        </w:rPr>
      </w:pPr>
      <w:r>
        <w:t>RAN2 respectfully asks RAN</w:t>
      </w:r>
      <w:r w:rsidR="00525855">
        <w:t xml:space="preserve">1 </w:t>
      </w:r>
      <w:r>
        <w:t xml:space="preserve">to provide feedback on the </w:t>
      </w:r>
      <w:r w:rsidR="005A3F2B">
        <w:t>physical layer aspects of small data transmission as requested above</w:t>
      </w:r>
      <w:r>
        <w:t>.</w:t>
      </w:r>
    </w:p>
    <w:p w14:paraId="2D7EB0F7" w14:textId="77777777" w:rsidR="004B1293" w:rsidRPr="008053C4" w:rsidRDefault="004B1293" w:rsidP="00C315B1">
      <w:pPr>
        <w:spacing w:before="120"/>
        <w:rPr>
          <w:rFonts w:ascii="Arial" w:hAnsi="Arial" w:cs="Arial"/>
          <w:bCs/>
          <w:sz w:val="20"/>
          <w:lang w:eastAsia="zh-CN"/>
        </w:rPr>
      </w:pPr>
    </w:p>
    <w:p w14:paraId="026F36FE" w14:textId="4B19678F" w:rsidR="00C20691" w:rsidRPr="00C7663F" w:rsidRDefault="007321CD" w:rsidP="00C7663F">
      <w:pPr>
        <w:outlineLvl w:val="0"/>
        <w:rPr>
          <w:rFonts w:ascii="Arial" w:hAnsi="Arial" w:cs="Arial"/>
          <w:b/>
        </w:rPr>
      </w:pPr>
      <w:r w:rsidRPr="00C7663F">
        <w:rPr>
          <w:rFonts w:ascii="Arial" w:hAnsi="Arial" w:cs="Arial"/>
          <w:b/>
        </w:rPr>
        <w:t>3</w:t>
      </w:r>
      <w:r w:rsidR="00C20691" w:rsidRPr="00C7663F">
        <w:rPr>
          <w:rFonts w:ascii="Arial" w:hAnsi="Arial" w:cs="Arial"/>
          <w:b/>
        </w:rPr>
        <w:t xml:space="preserve">. Date of Next </w:t>
      </w:r>
      <w:r w:rsidR="00D94299" w:rsidRPr="00C7663F">
        <w:rPr>
          <w:rFonts w:ascii="Arial" w:hAnsi="Arial" w:cs="Arial"/>
          <w:b/>
        </w:rPr>
        <w:t>RAN</w:t>
      </w:r>
      <w:r w:rsidR="002D1E62">
        <w:rPr>
          <w:rFonts w:ascii="Arial" w:hAnsi="Arial" w:cs="Arial"/>
          <w:b/>
        </w:rPr>
        <w:t>2</w:t>
      </w:r>
      <w:r w:rsidR="00894B01" w:rsidRPr="00C7663F">
        <w:rPr>
          <w:rFonts w:ascii="Arial" w:hAnsi="Arial" w:cs="Arial"/>
          <w:b/>
        </w:rPr>
        <w:t xml:space="preserve"> </w:t>
      </w:r>
      <w:r w:rsidR="00C20691" w:rsidRPr="00C7663F">
        <w:rPr>
          <w:rFonts w:ascii="Arial" w:hAnsi="Arial" w:cs="Arial"/>
          <w:b/>
        </w:rPr>
        <w:t>Meetings:</w:t>
      </w:r>
    </w:p>
    <w:p w14:paraId="76F6A8FA" w14:textId="2B601559" w:rsidR="004B7A5C" w:rsidRPr="005A2CD7" w:rsidRDefault="004B7A5C" w:rsidP="0017578E">
      <w:pPr>
        <w:rPr>
          <w:rFonts w:eastAsia="MS Mincho"/>
          <w:bCs/>
          <w:lang w:eastAsia="ja-JP"/>
        </w:rPr>
      </w:pPr>
      <w:r w:rsidRPr="005A2CD7">
        <w:rPr>
          <w:rFonts w:eastAsia="MS Mincho"/>
          <w:bCs/>
          <w:lang w:eastAsia="ja-JP"/>
        </w:rPr>
        <w:lastRenderedPageBreak/>
        <w:t>TSG-RAN WG2 Meeting #11</w:t>
      </w:r>
      <w:r w:rsidR="00DA3636" w:rsidRPr="005A2CD7">
        <w:rPr>
          <w:rFonts w:eastAsia="MS Mincho"/>
          <w:bCs/>
          <w:lang w:eastAsia="ja-JP"/>
        </w:rPr>
        <w:t>5</w:t>
      </w:r>
      <w:r w:rsidRPr="005A2CD7">
        <w:rPr>
          <w:rFonts w:eastAsia="MS Mincho"/>
          <w:bCs/>
          <w:lang w:eastAsia="ja-JP"/>
        </w:rPr>
        <w:t>-e</w:t>
      </w:r>
      <w:r w:rsidRPr="005A2CD7">
        <w:rPr>
          <w:rFonts w:eastAsia="MS Mincho"/>
          <w:bCs/>
          <w:lang w:eastAsia="ja-JP"/>
        </w:rPr>
        <w:tab/>
      </w:r>
      <w:r w:rsidRPr="005A2CD7">
        <w:rPr>
          <w:rFonts w:eastAsia="MS Mincho"/>
          <w:bCs/>
          <w:lang w:eastAsia="ja-JP"/>
        </w:rPr>
        <w:tab/>
        <w:t xml:space="preserve">        </w:t>
      </w:r>
      <w:r w:rsidR="007B7E8A" w:rsidRPr="005A2CD7">
        <w:rPr>
          <w:rFonts w:eastAsia="MS Mincho"/>
          <w:bCs/>
          <w:lang w:eastAsia="ja-JP"/>
        </w:rPr>
        <w:t>16</w:t>
      </w:r>
      <w:r w:rsidRPr="005A2CD7">
        <w:rPr>
          <w:rFonts w:eastAsia="MS Mincho"/>
          <w:bCs/>
          <w:vertAlign w:val="superscript"/>
          <w:lang w:eastAsia="ja-JP"/>
        </w:rPr>
        <w:t>th</w:t>
      </w:r>
      <w:r w:rsidRPr="005A2CD7">
        <w:rPr>
          <w:rFonts w:eastAsia="MS Mincho"/>
          <w:bCs/>
          <w:lang w:eastAsia="ja-JP"/>
        </w:rPr>
        <w:t xml:space="preserve"> – 27</w:t>
      </w:r>
      <w:r w:rsidRPr="005A2CD7">
        <w:rPr>
          <w:rFonts w:eastAsia="MS Mincho"/>
          <w:bCs/>
          <w:vertAlign w:val="superscript"/>
          <w:lang w:eastAsia="ja-JP"/>
        </w:rPr>
        <w:t>th</w:t>
      </w:r>
      <w:r w:rsidRPr="005A2CD7">
        <w:rPr>
          <w:rFonts w:eastAsia="MS Mincho"/>
          <w:bCs/>
          <w:lang w:eastAsia="ja-JP"/>
        </w:rPr>
        <w:t xml:space="preserve"> </w:t>
      </w:r>
      <w:r w:rsidR="007B7E8A" w:rsidRPr="005A2CD7">
        <w:rPr>
          <w:rFonts w:eastAsia="MS Mincho"/>
          <w:bCs/>
          <w:lang w:eastAsia="ja-JP"/>
        </w:rPr>
        <w:t>August</w:t>
      </w:r>
      <w:r w:rsidRPr="005A2CD7">
        <w:rPr>
          <w:rFonts w:eastAsia="MS Mincho"/>
          <w:bCs/>
          <w:lang w:eastAsia="ja-JP"/>
        </w:rPr>
        <w:t xml:space="preserve"> 2021</w:t>
      </w:r>
      <w:r w:rsidRPr="005A2CD7">
        <w:rPr>
          <w:rFonts w:eastAsia="MS Mincho"/>
          <w:bCs/>
          <w:lang w:eastAsia="ja-JP"/>
        </w:rPr>
        <w:tab/>
      </w:r>
      <w:r w:rsidRPr="005A2CD7">
        <w:rPr>
          <w:rFonts w:eastAsia="MS Mincho"/>
          <w:bCs/>
          <w:lang w:eastAsia="ja-JP"/>
        </w:rPr>
        <w:tab/>
        <w:t xml:space="preserve">               </w:t>
      </w:r>
      <w:r w:rsidR="00D330B7" w:rsidRPr="005A2CD7">
        <w:rPr>
          <w:rFonts w:eastAsia="MS Mincho"/>
          <w:bCs/>
          <w:lang w:eastAsia="ja-JP"/>
        </w:rPr>
        <w:t xml:space="preserve"> </w:t>
      </w:r>
      <w:r w:rsidRPr="005A2CD7">
        <w:rPr>
          <w:rFonts w:eastAsia="MS Mincho"/>
          <w:bCs/>
          <w:lang w:eastAsia="ja-JP"/>
        </w:rPr>
        <w:t>E-meeting</w:t>
      </w:r>
    </w:p>
    <w:p w14:paraId="4D699824" w14:textId="3A7B277F" w:rsidR="002D1E62" w:rsidRPr="005A2CD7" w:rsidRDefault="00434F10" w:rsidP="00550E9C">
      <w:pPr>
        <w:rPr>
          <w:rFonts w:eastAsia="MS Mincho"/>
          <w:bCs/>
          <w:lang w:eastAsia="ja-JP"/>
        </w:rPr>
      </w:pPr>
      <w:r w:rsidRPr="005A2CD7">
        <w:rPr>
          <w:rFonts w:eastAsia="MS Mincho"/>
          <w:bCs/>
          <w:lang w:eastAsia="ja-JP"/>
        </w:rPr>
        <w:t>TSG-RAN WG2 Meeting #11</w:t>
      </w:r>
      <w:r w:rsidR="008C0934" w:rsidRPr="005A2CD7">
        <w:rPr>
          <w:rFonts w:eastAsia="MS Mincho"/>
          <w:bCs/>
          <w:lang w:eastAsia="ja-JP"/>
        </w:rPr>
        <w:t>6</w:t>
      </w:r>
      <w:r w:rsidRPr="005A2CD7">
        <w:rPr>
          <w:rFonts w:eastAsia="MS Mincho"/>
          <w:bCs/>
          <w:lang w:eastAsia="ja-JP"/>
        </w:rPr>
        <w:t>-e</w:t>
      </w:r>
      <w:r w:rsidRPr="005A2CD7">
        <w:rPr>
          <w:rFonts w:eastAsia="MS Mincho"/>
          <w:bCs/>
          <w:lang w:eastAsia="ja-JP"/>
        </w:rPr>
        <w:tab/>
      </w:r>
      <w:r w:rsidRPr="005A2CD7">
        <w:rPr>
          <w:rFonts w:eastAsia="MS Mincho"/>
          <w:bCs/>
          <w:lang w:eastAsia="ja-JP"/>
        </w:rPr>
        <w:tab/>
        <w:t xml:space="preserve">        </w:t>
      </w:r>
      <w:r w:rsidR="00A81B16" w:rsidRPr="005A2CD7">
        <w:rPr>
          <w:rFonts w:eastAsia="MS Mincho"/>
          <w:bCs/>
          <w:lang w:eastAsia="ja-JP"/>
        </w:rPr>
        <w:t>1</w:t>
      </w:r>
      <w:r w:rsidR="00A81B16" w:rsidRPr="005A2CD7">
        <w:rPr>
          <w:rFonts w:eastAsia="MS Mincho"/>
          <w:bCs/>
          <w:vertAlign w:val="superscript"/>
          <w:lang w:eastAsia="ja-JP"/>
        </w:rPr>
        <w:t>st</w:t>
      </w:r>
      <w:r w:rsidRPr="005A2CD7">
        <w:rPr>
          <w:rFonts w:eastAsia="MS Mincho"/>
          <w:bCs/>
          <w:lang w:eastAsia="ja-JP"/>
        </w:rPr>
        <w:t xml:space="preserve"> – </w:t>
      </w:r>
      <w:r w:rsidR="0027648E" w:rsidRPr="005A2CD7">
        <w:rPr>
          <w:rFonts w:eastAsia="MS Mincho"/>
          <w:bCs/>
          <w:lang w:eastAsia="ja-JP"/>
        </w:rPr>
        <w:t>12</w:t>
      </w:r>
      <w:r w:rsidRPr="005A2CD7">
        <w:rPr>
          <w:rFonts w:eastAsia="MS Mincho"/>
          <w:bCs/>
          <w:vertAlign w:val="superscript"/>
          <w:lang w:eastAsia="ja-JP"/>
        </w:rPr>
        <w:t>th</w:t>
      </w:r>
      <w:r w:rsidRPr="005A2CD7">
        <w:rPr>
          <w:rFonts w:eastAsia="MS Mincho"/>
          <w:bCs/>
          <w:lang w:eastAsia="ja-JP"/>
        </w:rPr>
        <w:t xml:space="preserve"> </w:t>
      </w:r>
      <w:proofErr w:type="spellStart"/>
      <w:r w:rsidR="00141C7D" w:rsidRPr="005A2CD7">
        <w:rPr>
          <w:rFonts w:eastAsia="MS Mincho"/>
          <w:bCs/>
          <w:lang w:eastAsia="ja-JP"/>
        </w:rPr>
        <w:t>Novemebr</w:t>
      </w:r>
      <w:proofErr w:type="spellEnd"/>
      <w:r w:rsidRPr="005A2CD7">
        <w:rPr>
          <w:rFonts w:eastAsia="MS Mincho"/>
          <w:bCs/>
          <w:lang w:eastAsia="ja-JP"/>
        </w:rPr>
        <w:t xml:space="preserve"> 2021</w:t>
      </w:r>
      <w:r w:rsidRPr="005A2CD7">
        <w:rPr>
          <w:rFonts w:eastAsia="MS Mincho"/>
          <w:bCs/>
          <w:lang w:eastAsia="ja-JP"/>
        </w:rPr>
        <w:tab/>
      </w:r>
      <w:r w:rsidRPr="005A2CD7">
        <w:rPr>
          <w:rFonts w:eastAsia="MS Mincho"/>
          <w:bCs/>
          <w:lang w:eastAsia="ja-JP"/>
        </w:rPr>
        <w:tab/>
        <w:t xml:space="preserve">      </w:t>
      </w:r>
      <w:r w:rsidR="00CE4B05" w:rsidRPr="005A2CD7">
        <w:rPr>
          <w:rFonts w:eastAsia="MS Mincho"/>
          <w:bCs/>
          <w:lang w:eastAsia="ja-JP"/>
        </w:rPr>
        <w:t xml:space="preserve">  </w:t>
      </w:r>
      <w:r w:rsidRPr="005A2CD7">
        <w:rPr>
          <w:rFonts w:eastAsia="MS Mincho"/>
          <w:bCs/>
          <w:lang w:eastAsia="ja-JP"/>
        </w:rPr>
        <w:t>E-meeting</w:t>
      </w:r>
    </w:p>
    <w:sectPr w:rsidR="002D1E62" w:rsidRPr="005A2CD7">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Samsung (Anil)" w:date="2021-05-24T22:32:00Z" w:initials="Anil">
    <w:p w14:paraId="3C66AE57" w14:textId="3F2EB394" w:rsidR="00093763" w:rsidRDefault="00093763">
      <w:pPr>
        <w:pStyle w:val="af8"/>
        <w:rPr>
          <w:lang w:val="en-US"/>
        </w:rPr>
      </w:pPr>
      <w:r>
        <w:rPr>
          <w:rStyle w:val="af7"/>
        </w:rPr>
        <w:annotationRef/>
      </w:r>
      <w:r>
        <w:rPr>
          <w:rFonts w:hint="eastAsia"/>
        </w:rPr>
        <w:t>I</w:t>
      </w:r>
      <w:r>
        <w:rPr>
          <w:lang w:val="en-US"/>
        </w:rPr>
        <w:t xml:space="preserve">f companies prefer to not include the details (as in point 1 to 4), we can simply </w:t>
      </w:r>
      <w:r w:rsidR="00CB60AD">
        <w:rPr>
          <w:lang w:val="en-US"/>
        </w:rPr>
        <w:t>add the following</w:t>
      </w:r>
      <w:r>
        <w:rPr>
          <w:lang w:val="en-US"/>
        </w:rPr>
        <w:t>:</w:t>
      </w:r>
    </w:p>
    <w:p w14:paraId="4B80C14A" w14:textId="2584190A" w:rsidR="00093763" w:rsidRDefault="00093763">
      <w:pPr>
        <w:pStyle w:val="af8"/>
        <w:rPr>
          <w:lang w:val="en-US"/>
        </w:rPr>
      </w:pPr>
    </w:p>
    <w:p w14:paraId="57C15059" w14:textId="45710A2C" w:rsidR="00093763" w:rsidRPr="00093763" w:rsidRDefault="00093763">
      <w:pPr>
        <w:pStyle w:val="af8"/>
        <w:rPr>
          <w:lang w:val="en-US"/>
        </w:rPr>
      </w:pPr>
      <w:r>
        <w:rPr>
          <w:bCs/>
          <w:lang w:val="en-US"/>
        </w:rPr>
        <w:t xml:space="preserve">" </w:t>
      </w:r>
      <w:r w:rsidRPr="00D37AA2">
        <w:rPr>
          <w:bCs/>
        </w:rPr>
        <w:t xml:space="preserve">For RA-SDT, in particular, </w:t>
      </w:r>
      <w:r w:rsidRPr="00D37AA2">
        <w:rPr>
          <w:rFonts w:eastAsia="等线"/>
          <w:lang w:eastAsia="en-GB"/>
        </w:rPr>
        <w:t xml:space="preserve">RAN2 would like to request RAN1 to investigate and provide </w:t>
      </w:r>
      <w:r>
        <w:rPr>
          <w:rFonts w:eastAsia="等线"/>
          <w:lang w:val="en-US" w:eastAsia="en-GB"/>
        </w:rPr>
        <w:t>details</w:t>
      </w:r>
      <w:r w:rsidRPr="00D37AA2">
        <w:rPr>
          <w:bCs/>
        </w:rPr>
        <w:t xml:space="preserve"> on the PRACH resource configuration</w:t>
      </w:r>
      <w:r>
        <w:rPr>
          <w:bCs/>
          <w:lang w:val="en-US"/>
        </w:rPr>
        <w:t xml:space="preserve"> for: a) when PRACH occasions are shared between SDT and non-SDT and b) PRACH occasions are separately configured for SDT and non-SDT"</w:t>
      </w:r>
    </w:p>
  </w:comment>
  <w:comment w:id="6" w:author="vivo (Stephen)" w:date="2021-05-24T23:21:00Z" w:initials="vivo">
    <w:p w14:paraId="339FA146" w14:textId="6AA58D20" w:rsidR="003167EA" w:rsidRDefault="003167EA">
      <w:pPr>
        <w:pStyle w:val="af8"/>
      </w:pPr>
      <w:r>
        <w:rPr>
          <w:rStyle w:val="af7"/>
        </w:rPr>
        <w:annotationRef/>
      </w:r>
      <w:r>
        <w:rPr>
          <w:rFonts w:hint="eastAsia"/>
          <w:lang w:eastAsia="zh-CN"/>
        </w:rPr>
        <w:t>W</w:t>
      </w:r>
      <w:r>
        <w:rPr>
          <w:lang w:eastAsia="zh-CN"/>
        </w:rPr>
        <w:t>e agree with Samsung’s rewording.</w:t>
      </w:r>
    </w:p>
  </w:comment>
  <w:comment w:id="7" w:author="OPPO" w:date="2021-05-24T10:05:00Z" w:initials="XL">
    <w:p w14:paraId="02CDC7A4" w14:textId="77777777" w:rsidR="00E57038" w:rsidRDefault="00E60716">
      <w:pPr>
        <w:pStyle w:val="af8"/>
        <w:rPr>
          <w:lang w:eastAsia="zh-CN"/>
        </w:rPr>
      </w:pPr>
      <w:r>
        <w:rPr>
          <w:rStyle w:val="af7"/>
        </w:rPr>
        <w:annotationRef/>
      </w:r>
      <w:r w:rsidR="00752C59">
        <w:rPr>
          <w:lang w:eastAsia="zh-CN"/>
        </w:rPr>
        <w:t xml:space="preserve">According to the discussion in main session last week, we would have a separate AI at next meeting to discuss how to configure/coordinate the RACH resources </w:t>
      </w:r>
      <w:r w:rsidR="0059140C">
        <w:rPr>
          <w:lang w:eastAsia="zh-CN"/>
        </w:rPr>
        <w:t xml:space="preserve"> </w:t>
      </w:r>
      <w:r w:rsidR="00752C59">
        <w:rPr>
          <w:lang w:eastAsia="zh-CN"/>
        </w:rPr>
        <w:t xml:space="preserve">cross </w:t>
      </w:r>
      <w:proofErr w:type="spellStart"/>
      <w:r w:rsidR="00752C59">
        <w:rPr>
          <w:lang w:eastAsia="zh-CN"/>
        </w:rPr>
        <w:t>WIs.</w:t>
      </w:r>
      <w:proofErr w:type="spellEnd"/>
      <w:r w:rsidR="00752C59">
        <w:rPr>
          <w:lang w:eastAsia="zh-CN"/>
        </w:rPr>
        <w:t xml:space="preserve"> Therefore, we suggest to postpone the LS on how to configure the RACH resources to next meeting, so that </w:t>
      </w:r>
      <w:r w:rsidR="00E57038">
        <w:rPr>
          <w:lang w:eastAsia="zh-CN"/>
        </w:rPr>
        <w:t>a common</w:t>
      </w:r>
      <w:r w:rsidR="00752C59">
        <w:rPr>
          <w:lang w:eastAsia="zh-CN"/>
        </w:rPr>
        <w:t xml:space="preserve"> LS </w:t>
      </w:r>
      <w:r w:rsidR="00E57038">
        <w:rPr>
          <w:lang w:eastAsia="zh-CN"/>
        </w:rPr>
        <w:t>can be drafted with more</w:t>
      </w:r>
      <w:r w:rsidR="00752C59">
        <w:rPr>
          <w:lang w:eastAsia="zh-CN"/>
        </w:rPr>
        <w:t xml:space="preserve"> WI-specific aspects. </w:t>
      </w:r>
    </w:p>
    <w:p w14:paraId="16F4BC29" w14:textId="1E7E1014" w:rsidR="00E60716" w:rsidRDefault="00752C59">
      <w:pPr>
        <w:pStyle w:val="af8"/>
        <w:rPr>
          <w:lang w:eastAsia="zh-CN"/>
        </w:rPr>
      </w:pPr>
      <w:r>
        <w:rPr>
          <w:lang w:eastAsia="zh-CN"/>
        </w:rPr>
        <w:t xml:space="preserve">We do not need to send the LS on how to configure the RACH resource per WI and an unified LS </w:t>
      </w:r>
      <w:r w:rsidR="00E57038">
        <w:rPr>
          <w:lang w:eastAsia="zh-CN"/>
        </w:rPr>
        <w:t>is helpful for</w:t>
      </w:r>
      <w:r>
        <w:rPr>
          <w:lang w:eastAsia="zh-CN"/>
        </w:rPr>
        <w:t xml:space="preserve"> RAN1 to get a full picture</w:t>
      </w:r>
      <w:r w:rsidR="00E57038">
        <w:rPr>
          <w:lang w:eastAsia="zh-CN"/>
        </w:rPr>
        <w:t xml:space="preserve"> when discussing the details.</w:t>
      </w:r>
    </w:p>
  </w:comment>
  <w:comment w:id="8" w:author="Nokia (Samuli)" w:date="2021-05-24T15:31:00Z" w:initials="Nokia">
    <w:p w14:paraId="07B99D26" w14:textId="7C8C15DC" w:rsidR="00EE1382" w:rsidRPr="00EE1382" w:rsidRDefault="00EE1382">
      <w:pPr>
        <w:pStyle w:val="af8"/>
        <w:rPr>
          <w:lang w:val="en-GB"/>
        </w:rPr>
      </w:pPr>
      <w:r>
        <w:rPr>
          <w:rStyle w:val="af7"/>
        </w:rPr>
        <w:annotationRef/>
      </w:r>
      <w:r w:rsidRPr="00EE1382">
        <w:rPr>
          <w:lang w:val="en-GB"/>
        </w:rPr>
        <w:t>We would be also OK t</w:t>
      </w:r>
      <w:r>
        <w:rPr>
          <w:lang w:val="en-GB"/>
        </w:rPr>
        <w:t>o leave these things out for now.</w:t>
      </w:r>
    </w:p>
  </w:comment>
  <w:comment w:id="9" w:author="Qualcomm" w:date="2021-05-24T23:07:00Z" w:initials="RZ">
    <w:p w14:paraId="0E104D22" w14:textId="167FAD1C" w:rsidR="000400D9" w:rsidRDefault="000400D9">
      <w:pPr>
        <w:pStyle w:val="af8"/>
      </w:pPr>
      <w:r>
        <w:rPr>
          <w:rStyle w:val="af7"/>
        </w:rPr>
        <w:annotationRef/>
      </w:r>
      <w:r>
        <w:t>Same view with Nokia</w:t>
      </w:r>
      <w:r w:rsidR="00804A99">
        <w:t>.</w:t>
      </w:r>
    </w:p>
  </w:comment>
  <w:comment w:id="10" w:author="vivo (Stephen)" w:date="2021-05-24T23:21:00Z" w:initials="vivo">
    <w:p w14:paraId="3C15FED9" w14:textId="207D41E3" w:rsidR="003167EA" w:rsidRDefault="003167EA">
      <w:pPr>
        <w:pStyle w:val="af8"/>
      </w:pPr>
      <w:r>
        <w:rPr>
          <w:rStyle w:val="af7"/>
        </w:rPr>
        <w:annotationRef/>
      </w:r>
      <w:r>
        <w:rPr>
          <w:lang w:eastAsia="zh-CN"/>
        </w:rPr>
        <w:t>Yes, we agree that it is not necessary to include so many RAN1 details of PRACH resource configuration in the LS. Thus, we have removed them  and just further explain a bit that shared ROs or separate ROs can be supported for RA-SDT.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C15059" w15:done="0"/>
  <w15:commentEx w15:paraId="339FA146" w15:paraIdParent="57C15059" w15:done="0"/>
  <w15:commentEx w15:paraId="16F4BC29" w15:done="0"/>
  <w15:commentEx w15:paraId="07B99D26" w15:paraIdParent="16F4BC29" w15:done="0"/>
  <w15:commentEx w15:paraId="0E104D22" w15:paraIdParent="16F4BC29" w15:done="0"/>
  <w15:commentEx w15:paraId="3C15FED9" w15:paraIdParent="16F4BC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6456C" w16cex:dateUtc="2021-05-24T12:31:00Z"/>
  <w16cex:commentExtensible w16cex:durableId="2456B040" w16cex:dateUtc="2021-05-24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C15059" w16cid:durableId="2456A794"/>
  <w16cid:commentId w16cid:paraId="339FA146" w16cid:durableId="2456B383"/>
  <w16cid:commentId w16cid:paraId="16F4BC29" w16cid:durableId="2455F8F8"/>
  <w16cid:commentId w16cid:paraId="07B99D26" w16cid:durableId="2456456C"/>
  <w16cid:commentId w16cid:paraId="0E104D22" w16cid:durableId="2456B040"/>
  <w16cid:commentId w16cid:paraId="3C15FED9" w16cid:durableId="2456B3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CE865" w14:textId="77777777" w:rsidR="00FF5BE9" w:rsidRDefault="00FF5BE9">
      <w:r>
        <w:separator/>
      </w:r>
    </w:p>
  </w:endnote>
  <w:endnote w:type="continuationSeparator" w:id="0">
    <w:p w14:paraId="27A4E00B" w14:textId="77777777" w:rsidR="00FF5BE9" w:rsidRDefault="00FF5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3E674" w14:textId="77777777" w:rsidR="00FF5BE9" w:rsidRDefault="00FF5BE9">
      <w:r>
        <w:separator/>
      </w:r>
    </w:p>
  </w:footnote>
  <w:footnote w:type="continuationSeparator" w:id="0">
    <w:p w14:paraId="0EBEF366" w14:textId="77777777" w:rsidR="00FF5BE9" w:rsidRDefault="00FF5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5235"/>
    <w:multiLevelType w:val="hybridMultilevel"/>
    <w:tmpl w:val="10E473C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C710E"/>
    <w:multiLevelType w:val="hybridMultilevel"/>
    <w:tmpl w:val="FEB8A3E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C0777"/>
    <w:multiLevelType w:val="hybridMultilevel"/>
    <w:tmpl w:val="2398CAF4"/>
    <w:lvl w:ilvl="0" w:tplc="0430E6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730D95"/>
    <w:multiLevelType w:val="multilevel"/>
    <w:tmpl w:val="8296465C"/>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44574F5"/>
    <w:multiLevelType w:val="hybridMultilevel"/>
    <w:tmpl w:val="7214EF5E"/>
    <w:lvl w:ilvl="0" w:tplc="98BA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15:restartNumberingAfterBreak="0">
    <w:nsid w:val="13740697"/>
    <w:multiLevelType w:val="hybridMultilevel"/>
    <w:tmpl w:val="01FA5388"/>
    <w:lvl w:ilvl="0" w:tplc="F8848860">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8848860">
      <w:start w:val="129"/>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7201BF"/>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E71C3F"/>
    <w:multiLevelType w:val="hybridMultilevel"/>
    <w:tmpl w:val="E2BCE7C0"/>
    <w:lvl w:ilvl="0" w:tplc="2844FB5A">
      <w:start w:val="1"/>
      <w:numFmt w:val="bullet"/>
      <w:lvlText w:val=""/>
      <w:lvlJc w:val="left"/>
      <w:pPr>
        <w:ind w:left="760" w:hanging="360"/>
      </w:pPr>
      <w:rPr>
        <w:rFonts w:ascii="Wingdings" w:hAnsi="Wingdings" w:hint="default"/>
      </w:rPr>
    </w:lvl>
    <w:lvl w:ilvl="1" w:tplc="E27EA0A6">
      <w:numFmt w:val="bullet"/>
      <w:lvlText w:val="-"/>
      <w:lvlJc w:val="left"/>
      <w:pPr>
        <w:ind w:left="1200" w:hanging="400"/>
      </w:pPr>
      <w:rPr>
        <w:rFonts w:ascii="Times New Roman" w:eastAsia="Malgun Gothic"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A98711B"/>
    <w:multiLevelType w:val="hybridMultilevel"/>
    <w:tmpl w:val="F746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9A73F9"/>
    <w:multiLevelType w:val="hybridMultilevel"/>
    <w:tmpl w:val="F11C5A2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4E3627A"/>
    <w:multiLevelType w:val="hybridMultilevel"/>
    <w:tmpl w:val="0CC65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BC11C2"/>
    <w:multiLevelType w:val="hybridMultilevel"/>
    <w:tmpl w:val="3DCACEAA"/>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D20C1"/>
    <w:multiLevelType w:val="hybridMultilevel"/>
    <w:tmpl w:val="2266F2AC"/>
    <w:lvl w:ilvl="0" w:tplc="07861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9072085"/>
    <w:multiLevelType w:val="hybridMultilevel"/>
    <w:tmpl w:val="3F0C3046"/>
    <w:lvl w:ilvl="0" w:tplc="1EA05E42">
      <w:numFmt w:val="bullet"/>
      <w:lvlText w:val="-"/>
      <w:lvlJc w:val="left"/>
      <w:pPr>
        <w:ind w:left="720" w:hanging="360"/>
      </w:pPr>
      <w:rPr>
        <w:rFonts w:ascii="Times New Roman" w:eastAsia="宋体" w:hAnsi="Times New Roman" w:cs="Times New Roman" w:hint="default"/>
        <w:sz w:val="20"/>
      </w:rPr>
    </w:lvl>
    <w:lvl w:ilvl="1" w:tplc="7B864E12">
      <w:start w:val="1"/>
      <w:numFmt w:val="bullet"/>
      <w:lvlText w:val="o"/>
      <w:lvlJc w:val="left"/>
      <w:pPr>
        <w:ind w:left="1440" w:hanging="360"/>
      </w:pPr>
      <w:rPr>
        <w:rFonts w:ascii="Courier New" w:hAnsi="Courier New" w:cs="Courier New" w:hint="default"/>
      </w:rPr>
    </w:lvl>
    <w:lvl w:ilvl="2" w:tplc="77AA2980">
      <w:start w:val="1"/>
      <w:numFmt w:val="bullet"/>
      <w:lvlText w:val=""/>
      <w:lvlJc w:val="left"/>
      <w:pPr>
        <w:ind w:left="2160" w:hanging="360"/>
      </w:pPr>
      <w:rPr>
        <w:rFonts w:ascii="Wingdings" w:hAnsi="Wingdings" w:hint="default"/>
      </w:rPr>
    </w:lvl>
    <w:lvl w:ilvl="3" w:tplc="994C6B48">
      <w:start w:val="1"/>
      <w:numFmt w:val="bullet"/>
      <w:lvlText w:val=""/>
      <w:lvlJc w:val="left"/>
      <w:pPr>
        <w:ind w:left="2880" w:hanging="360"/>
      </w:pPr>
      <w:rPr>
        <w:rFonts w:ascii="Symbol" w:hAnsi="Symbol" w:hint="default"/>
      </w:rPr>
    </w:lvl>
    <w:lvl w:ilvl="4" w:tplc="2BBE9AE2" w:tentative="1">
      <w:start w:val="1"/>
      <w:numFmt w:val="bullet"/>
      <w:lvlText w:val="o"/>
      <w:lvlJc w:val="left"/>
      <w:pPr>
        <w:ind w:left="3600" w:hanging="360"/>
      </w:pPr>
      <w:rPr>
        <w:rFonts w:ascii="Courier New" w:hAnsi="Courier New" w:cs="Courier New" w:hint="default"/>
      </w:rPr>
    </w:lvl>
    <w:lvl w:ilvl="5" w:tplc="410A96A6" w:tentative="1">
      <w:start w:val="1"/>
      <w:numFmt w:val="bullet"/>
      <w:lvlText w:val=""/>
      <w:lvlJc w:val="left"/>
      <w:pPr>
        <w:ind w:left="4320" w:hanging="360"/>
      </w:pPr>
      <w:rPr>
        <w:rFonts w:ascii="Wingdings" w:hAnsi="Wingdings" w:hint="default"/>
      </w:rPr>
    </w:lvl>
    <w:lvl w:ilvl="6" w:tplc="CD1EA1D2" w:tentative="1">
      <w:start w:val="1"/>
      <w:numFmt w:val="bullet"/>
      <w:lvlText w:val=""/>
      <w:lvlJc w:val="left"/>
      <w:pPr>
        <w:ind w:left="5040" w:hanging="360"/>
      </w:pPr>
      <w:rPr>
        <w:rFonts w:ascii="Symbol" w:hAnsi="Symbol" w:hint="default"/>
      </w:rPr>
    </w:lvl>
    <w:lvl w:ilvl="7" w:tplc="6F14E528" w:tentative="1">
      <w:start w:val="1"/>
      <w:numFmt w:val="bullet"/>
      <w:lvlText w:val="o"/>
      <w:lvlJc w:val="left"/>
      <w:pPr>
        <w:ind w:left="5760" w:hanging="360"/>
      </w:pPr>
      <w:rPr>
        <w:rFonts w:ascii="Courier New" w:hAnsi="Courier New" w:cs="Courier New" w:hint="default"/>
      </w:rPr>
    </w:lvl>
    <w:lvl w:ilvl="8" w:tplc="BC185600" w:tentative="1">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8" w15:restartNumberingAfterBreak="0">
    <w:nsid w:val="38EA1B07"/>
    <w:multiLevelType w:val="hybridMultilevel"/>
    <w:tmpl w:val="5286420A"/>
    <w:lvl w:ilvl="0" w:tplc="98BAB444">
      <w:start w:val="1"/>
      <w:numFmt w:val="decimal"/>
      <w:lvlText w:val="%1."/>
      <w:lvlJc w:val="left"/>
      <w:pPr>
        <w:ind w:left="360" w:hanging="360"/>
      </w:pPr>
      <w:rPr>
        <w:rFonts w:hint="default"/>
      </w:rPr>
    </w:lvl>
    <w:lvl w:ilvl="1" w:tplc="F70A05C8">
      <w:numFmt w:val="bullet"/>
      <w:lvlText w:val="•"/>
      <w:lvlJc w:val="left"/>
      <w:pPr>
        <w:ind w:left="915" w:hanging="495"/>
      </w:pPr>
      <w:rPr>
        <w:rFonts w:ascii="宋体" w:eastAsia="宋体" w:hAnsi="宋体"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9FC3852"/>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F845F4B"/>
    <w:multiLevelType w:val="hybridMultilevel"/>
    <w:tmpl w:val="01488A70"/>
    <w:lvl w:ilvl="0" w:tplc="1EA05E42">
      <w:numFmt w:val="bullet"/>
      <w:lvlText w:val="-"/>
      <w:lvlJc w:val="left"/>
      <w:pPr>
        <w:ind w:left="420" w:hanging="420"/>
      </w:pPr>
      <w:rPr>
        <w:rFonts w:ascii="Times New Roman" w:eastAsia="宋体"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0CE7226"/>
    <w:multiLevelType w:val="multilevel"/>
    <w:tmpl w:val="40CE72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1BB63BC"/>
    <w:multiLevelType w:val="hybridMultilevel"/>
    <w:tmpl w:val="034C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A1BC7"/>
    <w:multiLevelType w:val="multilevel"/>
    <w:tmpl w:val="466A1BC7"/>
    <w:lvl w:ilvl="0">
      <w:start w:val="2"/>
      <w:numFmt w:val="decimal"/>
      <w:lvlText w:val="%1"/>
      <w:lvlJc w:val="left"/>
      <w:pPr>
        <w:tabs>
          <w:tab w:val="left" w:pos="432"/>
        </w:tabs>
        <w:ind w:left="432" w:hanging="432"/>
      </w:pPr>
      <w:rPr>
        <w:rFonts w:hint="eastAsia"/>
        <w:lang w:val="en-GB"/>
      </w:rPr>
    </w:lvl>
    <w:lvl w:ilvl="1">
      <w:start w:val="1"/>
      <w:numFmt w:val="decimal"/>
      <w:lvlText w:val="%1.%2"/>
      <w:lvlJc w:val="left"/>
      <w:pPr>
        <w:tabs>
          <w:tab w:val="left" w:pos="576"/>
        </w:tabs>
        <w:ind w:left="576" w:hanging="576"/>
      </w:pPr>
      <w:rPr>
        <w:rFonts w:hint="eastAsia"/>
        <w:lang w:val="en-GB"/>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2268"/>
        </w:tabs>
        <w:ind w:left="2268" w:hanging="1008"/>
      </w:pPr>
      <w:rPr>
        <w:rFonts w:hint="eastAsia"/>
      </w:rPr>
    </w:lvl>
    <w:lvl w:ilvl="5">
      <w:start w:val="1"/>
      <w:numFmt w:val="decimal"/>
      <w:lvlText w:val="%1.%2.%3.%4.%5.%6"/>
      <w:lvlJc w:val="left"/>
      <w:pPr>
        <w:tabs>
          <w:tab w:val="left" w:pos="1152"/>
        </w:tabs>
        <w:ind w:left="1152" w:hanging="1152"/>
      </w:pPr>
      <w:rPr>
        <w:rFonts w:ascii="Arial" w:hAnsi="Arial" w:cs="Arial" w:hint="default"/>
        <w:sz w:val="18"/>
        <w:szCs w:val="18"/>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5" w15:restartNumberingAfterBreak="0">
    <w:nsid w:val="490F77AD"/>
    <w:multiLevelType w:val="hybridMultilevel"/>
    <w:tmpl w:val="B3986C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BE379BB"/>
    <w:multiLevelType w:val="hybridMultilevel"/>
    <w:tmpl w:val="38BA89B2"/>
    <w:lvl w:ilvl="0" w:tplc="74B810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CCAEAAE"/>
    <w:multiLevelType w:val="singleLevel"/>
    <w:tmpl w:val="4CCAEAAE"/>
    <w:lvl w:ilvl="0">
      <w:start w:val="1"/>
      <w:numFmt w:val="decimal"/>
      <w:suff w:val="space"/>
      <w:lvlText w:val="%1."/>
      <w:lvlJc w:val="left"/>
    </w:lvl>
  </w:abstractNum>
  <w:abstractNum w:abstractNumId="28" w15:restartNumberingAfterBreak="0">
    <w:nsid w:val="4FBC3848"/>
    <w:multiLevelType w:val="hybridMultilevel"/>
    <w:tmpl w:val="A46655D2"/>
    <w:lvl w:ilvl="0" w:tplc="E7AC4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0" w15:restartNumberingAfterBreak="0">
    <w:nsid w:val="550F575D"/>
    <w:multiLevelType w:val="hybridMultilevel"/>
    <w:tmpl w:val="C04A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BB202D"/>
    <w:multiLevelType w:val="hybridMultilevel"/>
    <w:tmpl w:val="A59CF7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D15259A"/>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EE25E6E"/>
    <w:multiLevelType w:val="multilevel"/>
    <w:tmpl w:val="DD4AE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1827483"/>
    <w:multiLevelType w:val="hybridMultilevel"/>
    <w:tmpl w:val="3A12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E93D51"/>
    <w:multiLevelType w:val="hybridMultilevel"/>
    <w:tmpl w:val="409C03F6"/>
    <w:lvl w:ilvl="0" w:tplc="DFD21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9"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宋体"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5A478D9"/>
    <w:multiLevelType w:val="hybridMultilevel"/>
    <w:tmpl w:val="E57EAB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6B9795B"/>
    <w:multiLevelType w:val="hybridMultilevel"/>
    <w:tmpl w:val="EC96CC7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2" w15:restartNumberingAfterBreak="0">
    <w:nsid w:val="76EC0B80"/>
    <w:multiLevelType w:val="hybridMultilevel"/>
    <w:tmpl w:val="B86A4A84"/>
    <w:lvl w:ilvl="0" w:tplc="108898DA">
      <w:start w:val="1"/>
      <w:numFmt w:val="bullet"/>
      <w:lvlText w:val="•"/>
      <w:lvlJc w:val="left"/>
      <w:pPr>
        <w:tabs>
          <w:tab w:val="num" w:pos="720"/>
        </w:tabs>
        <w:ind w:left="720" w:hanging="360"/>
      </w:pPr>
      <w:rPr>
        <w:rFonts w:ascii="Arial" w:hAnsi="Arial" w:hint="default"/>
      </w:rPr>
    </w:lvl>
    <w:lvl w:ilvl="1" w:tplc="4F247F4A">
      <w:start w:val="2726"/>
      <w:numFmt w:val="bullet"/>
      <w:lvlText w:val="–"/>
      <w:lvlJc w:val="left"/>
      <w:pPr>
        <w:tabs>
          <w:tab w:val="num" w:pos="1440"/>
        </w:tabs>
        <w:ind w:left="1440" w:hanging="360"/>
      </w:pPr>
      <w:rPr>
        <w:rFonts w:ascii="Arial" w:hAnsi="Arial" w:hint="default"/>
      </w:rPr>
    </w:lvl>
    <w:lvl w:ilvl="2" w:tplc="A58EC8EA">
      <w:start w:val="2726"/>
      <w:numFmt w:val="bullet"/>
      <w:lvlText w:val="•"/>
      <w:lvlJc w:val="left"/>
      <w:pPr>
        <w:tabs>
          <w:tab w:val="num" w:pos="2160"/>
        </w:tabs>
        <w:ind w:left="2160" w:hanging="360"/>
      </w:pPr>
      <w:rPr>
        <w:rFonts w:ascii="Arial" w:hAnsi="Arial" w:hint="default"/>
      </w:rPr>
    </w:lvl>
    <w:lvl w:ilvl="3" w:tplc="36B4FC14" w:tentative="1">
      <w:start w:val="1"/>
      <w:numFmt w:val="bullet"/>
      <w:lvlText w:val="•"/>
      <w:lvlJc w:val="left"/>
      <w:pPr>
        <w:tabs>
          <w:tab w:val="num" w:pos="2880"/>
        </w:tabs>
        <w:ind w:left="2880" w:hanging="360"/>
      </w:pPr>
      <w:rPr>
        <w:rFonts w:ascii="Arial" w:hAnsi="Arial" w:hint="default"/>
      </w:rPr>
    </w:lvl>
    <w:lvl w:ilvl="4" w:tplc="4AF8A490" w:tentative="1">
      <w:start w:val="1"/>
      <w:numFmt w:val="bullet"/>
      <w:lvlText w:val="•"/>
      <w:lvlJc w:val="left"/>
      <w:pPr>
        <w:tabs>
          <w:tab w:val="num" w:pos="3600"/>
        </w:tabs>
        <w:ind w:left="3600" w:hanging="360"/>
      </w:pPr>
      <w:rPr>
        <w:rFonts w:ascii="Arial" w:hAnsi="Arial" w:hint="default"/>
      </w:rPr>
    </w:lvl>
    <w:lvl w:ilvl="5" w:tplc="CD3E7556" w:tentative="1">
      <w:start w:val="1"/>
      <w:numFmt w:val="bullet"/>
      <w:lvlText w:val="•"/>
      <w:lvlJc w:val="left"/>
      <w:pPr>
        <w:tabs>
          <w:tab w:val="num" w:pos="4320"/>
        </w:tabs>
        <w:ind w:left="4320" w:hanging="360"/>
      </w:pPr>
      <w:rPr>
        <w:rFonts w:ascii="Arial" w:hAnsi="Arial" w:hint="default"/>
      </w:rPr>
    </w:lvl>
    <w:lvl w:ilvl="6" w:tplc="E5EE6052" w:tentative="1">
      <w:start w:val="1"/>
      <w:numFmt w:val="bullet"/>
      <w:lvlText w:val="•"/>
      <w:lvlJc w:val="left"/>
      <w:pPr>
        <w:tabs>
          <w:tab w:val="num" w:pos="5040"/>
        </w:tabs>
        <w:ind w:left="5040" w:hanging="360"/>
      </w:pPr>
      <w:rPr>
        <w:rFonts w:ascii="Arial" w:hAnsi="Arial" w:hint="default"/>
      </w:rPr>
    </w:lvl>
    <w:lvl w:ilvl="7" w:tplc="9678DFC2" w:tentative="1">
      <w:start w:val="1"/>
      <w:numFmt w:val="bullet"/>
      <w:lvlText w:val="•"/>
      <w:lvlJc w:val="left"/>
      <w:pPr>
        <w:tabs>
          <w:tab w:val="num" w:pos="5760"/>
        </w:tabs>
        <w:ind w:left="5760" w:hanging="360"/>
      </w:pPr>
      <w:rPr>
        <w:rFonts w:ascii="Arial" w:hAnsi="Arial" w:hint="default"/>
      </w:rPr>
    </w:lvl>
    <w:lvl w:ilvl="8" w:tplc="A9CEDD4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4490A"/>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C7A264B"/>
    <w:multiLevelType w:val="multilevel"/>
    <w:tmpl w:val="7C7A26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0"/>
  </w:num>
  <w:num w:numId="2">
    <w:abstractNumId w:val="16"/>
  </w:num>
  <w:num w:numId="3">
    <w:abstractNumId w:val="29"/>
  </w:num>
  <w:num w:numId="4">
    <w:abstractNumId w:val="42"/>
  </w:num>
  <w:num w:numId="5">
    <w:abstractNumId w:val="2"/>
  </w:num>
  <w:num w:numId="6">
    <w:abstractNumId w:val="23"/>
  </w:num>
  <w:num w:numId="7">
    <w:abstractNumId w:val="12"/>
  </w:num>
  <w:num w:numId="8">
    <w:abstractNumId w:val="15"/>
  </w:num>
  <w:num w:numId="9">
    <w:abstractNumId w:val="43"/>
  </w:num>
  <w:num w:numId="10">
    <w:abstractNumId w:val="30"/>
  </w:num>
  <w:num w:numId="11">
    <w:abstractNumId w:val="31"/>
  </w:num>
  <w:num w:numId="12">
    <w:abstractNumId w:val="13"/>
  </w:num>
  <w:num w:numId="13">
    <w:abstractNumId w:val="9"/>
  </w:num>
  <w:num w:numId="14">
    <w:abstractNumId w:val="14"/>
  </w:num>
  <w:num w:numId="15">
    <w:abstractNumId w:val="35"/>
  </w:num>
  <w:num w:numId="16">
    <w:abstractNumId w:val="19"/>
  </w:num>
  <w:num w:numId="17">
    <w:abstractNumId w:val="18"/>
  </w:num>
  <w:num w:numId="18">
    <w:abstractNumId w:val="41"/>
  </w:num>
  <w:num w:numId="19">
    <w:abstractNumId w:val="4"/>
  </w:num>
  <w:num w:numId="20">
    <w:abstractNumId w:val="26"/>
  </w:num>
  <w:num w:numId="21">
    <w:abstractNumId w:val="7"/>
  </w:num>
  <w:num w:numId="22">
    <w:abstractNumId w:val="44"/>
  </w:num>
  <w:num w:numId="23">
    <w:abstractNumId w:val="21"/>
  </w:num>
  <w:num w:numId="24">
    <w:abstractNumId w:val="1"/>
  </w:num>
  <w:num w:numId="25">
    <w:abstractNumId w:val="0"/>
  </w:num>
  <w:num w:numId="26">
    <w:abstractNumId w:val="39"/>
  </w:num>
  <w:num w:numId="27">
    <w:abstractNumId w:val="40"/>
  </w:num>
  <w:num w:numId="28">
    <w:abstractNumId w:val="6"/>
  </w:num>
  <w:num w:numId="29">
    <w:abstractNumId w:val="8"/>
  </w:num>
  <w:num w:numId="30">
    <w:abstractNumId w:val="17"/>
  </w:num>
  <w:num w:numId="31">
    <w:abstractNumId w:val="36"/>
  </w:num>
  <w:num w:numId="32">
    <w:abstractNumId w:val="46"/>
  </w:num>
  <w:num w:numId="33">
    <w:abstractNumId w:val="27"/>
  </w:num>
  <w:num w:numId="34">
    <w:abstractNumId w:val="47"/>
  </w:num>
  <w:num w:numId="35">
    <w:abstractNumId w:val="33"/>
  </w:num>
  <w:num w:numId="36">
    <w:abstractNumId w:val="28"/>
  </w:num>
  <w:num w:numId="37">
    <w:abstractNumId w:val="37"/>
  </w:num>
  <w:num w:numId="38">
    <w:abstractNumId w:val="5"/>
  </w:num>
  <w:num w:numId="39">
    <w:abstractNumId w:val="34"/>
  </w:num>
  <w:num w:numId="40">
    <w:abstractNumId w:val="11"/>
  </w:num>
  <w:num w:numId="41">
    <w:abstractNumId w:val="24"/>
  </w:num>
  <w:num w:numId="42">
    <w:abstractNumId w:val="45"/>
  </w:num>
  <w:num w:numId="43">
    <w:abstractNumId w:val="22"/>
  </w:num>
  <w:num w:numId="44">
    <w:abstractNumId w:val="10"/>
  </w:num>
  <w:num w:numId="45">
    <w:abstractNumId w:val="38"/>
  </w:num>
  <w:num w:numId="46">
    <w:abstractNumId w:val="25"/>
  </w:num>
  <w:num w:numId="47">
    <w:abstractNumId w:val="3"/>
  </w:num>
  <w:num w:numId="48">
    <w:abstractNumId w:val="3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rson w15:author="Samsung (Anil)">
    <w15:presenceInfo w15:providerId="None" w15:userId="Samsung (Anil)"/>
  </w15:person>
  <w15:person w15:author="OPPO">
    <w15:presenceInfo w15:providerId="None" w15:userId="OPPO"/>
  </w15:person>
  <w15:person w15:author="Nokia (Samuli)">
    <w15:presenceInfo w15:providerId="None" w15:userId="Nokia (Samuli)"/>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0MLUwNTY2MzG2MDFQ0lEKTi0uzszPAykwsqgFAEswLUctAAAA"/>
  </w:docVars>
  <w:rsids>
    <w:rsidRoot w:val="00CF5263"/>
    <w:rsid w:val="00000201"/>
    <w:rsid w:val="000008B6"/>
    <w:rsid w:val="00000D04"/>
    <w:rsid w:val="00000DB2"/>
    <w:rsid w:val="000020F6"/>
    <w:rsid w:val="00002206"/>
    <w:rsid w:val="00002218"/>
    <w:rsid w:val="00002893"/>
    <w:rsid w:val="00002C16"/>
    <w:rsid w:val="00003020"/>
    <w:rsid w:val="000033A3"/>
    <w:rsid w:val="00003605"/>
    <w:rsid w:val="00003C56"/>
    <w:rsid w:val="00003D94"/>
    <w:rsid w:val="00003EC2"/>
    <w:rsid w:val="000040A9"/>
    <w:rsid w:val="00004456"/>
    <w:rsid w:val="0000458E"/>
    <w:rsid w:val="00004E70"/>
    <w:rsid w:val="00005F9F"/>
    <w:rsid w:val="000062D3"/>
    <w:rsid w:val="000072B6"/>
    <w:rsid w:val="00007813"/>
    <w:rsid w:val="000109E6"/>
    <w:rsid w:val="00010B05"/>
    <w:rsid w:val="00011561"/>
    <w:rsid w:val="000116DA"/>
    <w:rsid w:val="00011E0B"/>
    <w:rsid w:val="00011EAC"/>
    <w:rsid w:val="00011F67"/>
    <w:rsid w:val="00012862"/>
    <w:rsid w:val="000128E6"/>
    <w:rsid w:val="00012D31"/>
    <w:rsid w:val="00013E68"/>
    <w:rsid w:val="00014BA5"/>
    <w:rsid w:val="0001524F"/>
    <w:rsid w:val="00015EFB"/>
    <w:rsid w:val="00015F1B"/>
    <w:rsid w:val="000165E2"/>
    <w:rsid w:val="00016A81"/>
    <w:rsid w:val="000172BE"/>
    <w:rsid w:val="000174B1"/>
    <w:rsid w:val="000176C7"/>
    <w:rsid w:val="00017861"/>
    <w:rsid w:val="00017D8A"/>
    <w:rsid w:val="0002087A"/>
    <w:rsid w:val="000208D8"/>
    <w:rsid w:val="0002193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3024C"/>
    <w:rsid w:val="0003063E"/>
    <w:rsid w:val="0003144F"/>
    <w:rsid w:val="00031672"/>
    <w:rsid w:val="00031ADB"/>
    <w:rsid w:val="0003200F"/>
    <w:rsid w:val="00032056"/>
    <w:rsid w:val="00032675"/>
    <w:rsid w:val="000328CA"/>
    <w:rsid w:val="00032E40"/>
    <w:rsid w:val="00032F34"/>
    <w:rsid w:val="00033475"/>
    <w:rsid w:val="0003376B"/>
    <w:rsid w:val="00034181"/>
    <w:rsid w:val="00034676"/>
    <w:rsid w:val="000346E6"/>
    <w:rsid w:val="00034973"/>
    <w:rsid w:val="000351AC"/>
    <w:rsid w:val="000352B3"/>
    <w:rsid w:val="00037557"/>
    <w:rsid w:val="00037AE3"/>
    <w:rsid w:val="00037F13"/>
    <w:rsid w:val="000400D9"/>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6796"/>
    <w:rsid w:val="000467FD"/>
    <w:rsid w:val="00046AAF"/>
    <w:rsid w:val="00047225"/>
    <w:rsid w:val="00047B0F"/>
    <w:rsid w:val="00047B16"/>
    <w:rsid w:val="00047E60"/>
    <w:rsid w:val="00050B85"/>
    <w:rsid w:val="0005140B"/>
    <w:rsid w:val="00051D9C"/>
    <w:rsid w:val="00052762"/>
    <w:rsid w:val="00052AD2"/>
    <w:rsid w:val="00052D90"/>
    <w:rsid w:val="000530DF"/>
    <w:rsid w:val="00053D67"/>
    <w:rsid w:val="00054E0C"/>
    <w:rsid w:val="00054F77"/>
    <w:rsid w:val="000550DE"/>
    <w:rsid w:val="00055406"/>
    <w:rsid w:val="0005541D"/>
    <w:rsid w:val="000556E2"/>
    <w:rsid w:val="00055941"/>
    <w:rsid w:val="000565C8"/>
    <w:rsid w:val="000566A8"/>
    <w:rsid w:val="000569C6"/>
    <w:rsid w:val="00057231"/>
    <w:rsid w:val="000572F8"/>
    <w:rsid w:val="000575AB"/>
    <w:rsid w:val="00057BCF"/>
    <w:rsid w:val="00057C20"/>
    <w:rsid w:val="00057DC8"/>
    <w:rsid w:val="000602C9"/>
    <w:rsid w:val="00060F28"/>
    <w:rsid w:val="000612E1"/>
    <w:rsid w:val="000614FE"/>
    <w:rsid w:val="000624CD"/>
    <w:rsid w:val="00062CC4"/>
    <w:rsid w:val="00064BB8"/>
    <w:rsid w:val="000656DF"/>
    <w:rsid w:val="00065D38"/>
    <w:rsid w:val="00066891"/>
    <w:rsid w:val="0006711E"/>
    <w:rsid w:val="0006754F"/>
    <w:rsid w:val="00067678"/>
    <w:rsid w:val="00067DD1"/>
    <w:rsid w:val="00067E8C"/>
    <w:rsid w:val="00070447"/>
    <w:rsid w:val="000706E6"/>
    <w:rsid w:val="000706E7"/>
    <w:rsid w:val="00070EF8"/>
    <w:rsid w:val="00071192"/>
    <w:rsid w:val="000713A7"/>
    <w:rsid w:val="00071808"/>
    <w:rsid w:val="00071DFA"/>
    <w:rsid w:val="0007208A"/>
    <w:rsid w:val="00072224"/>
    <w:rsid w:val="0007282B"/>
    <w:rsid w:val="00072A80"/>
    <w:rsid w:val="000731A0"/>
    <w:rsid w:val="000736C1"/>
    <w:rsid w:val="0007377E"/>
    <w:rsid w:val="00073797"/>
    <w:rsid w:val="00073DEC"/>
    <w:rsid w:val="000745AA"/>
    <w:rsid w:val="00074AB0"/>
    <w:rsid w:val="00074E86"/>
    <w:rsid w:val="00075702"/>
    <w:rsid w:val="00076097"/>
    <w:rsid w:val="00076098"/>
    <w:rsid w:val="00076541"/>
    <w:rsid w:val="00076706"/>
    <w:rsid w:val="00076B91"/>
    <w:rsid w:val="000772F4"/>
    <w:rsid w:val="000776EB"/>
    <w:rsid w:val="00077B05"/>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BCD"/>
    <w:rsid w:val="00085E04"/>
    <w:rsid w:val="000864B3"/>
    <w:rsid w:val="00086800"/>
    <w:rsid w:val="00087913"/>
    <w:rsid w:val="00087DDA"/>
    <w:rsid w:val="000902DC"/>
    <w:rsid w:val="0009083A"/>
    <w:rsid w:val="000911A8"/>
    <w:rsid w:val="000911AE"/>
    <w:rsid w:val="000914EE"/>
    <w:rsid w:val="00091DEB"/>
    <w:rsid w:val="000923E6"/>
    <w:rsid w:val="00092B4D"/>
    <w:rsid w:val="00093697"/>
    <w:rsid w:val="00093763"/>
    <w:rsid w:val="00093D42"/>
    <w:rsid w:val="00093D77"/>
    <w:rsid w:val="00093DD0"/>
    <w:rsid w:val="000945D2"/>
    <w:rsid w:val="00094A16"/>
    <w:rsid w:val="00094DE6"/>
    <w:rsid w:val="00096013"/>
    <w:rsid w:val="00096356"/>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A19"/>
    <w:rsid w:val="000A54B9"/>
    <w:rsid w:val="000A561D"/>
    <w:rsid w:val="000A622D"/>
    <w:rsid w:val="000A6351"/>
    <w:rsid w:val="000A63D6"/>
    <w:rsid w:val="000A6FCA"/>
    <w:rsid w:val="000A76D0"/>
    <w:rsid w:val="000A7B38"/>
    <w:rsid w:val="000A7CFC"/>
    <w:rsid w:val="000B0343"/>
    <w:rsid w:val="000B135F"/>
    <w:rsid w:val="000B1962"/>
    <w:rsid w:val="000B21C2"/>
    <w:rsid w:val="000B2485"/>
    <w:rsid w:val="000B2985"/>
    <w:rsid w:val="000B2C88"/>
    <w:rsid w:val="000B2DFF"/>
    <w:rsid w:val="000B3072"/>
    <w:rsid w:val="000B3154"/>
    <w:rsid w:val="000B3186"/>
    <w:rsid w:val="000B3342"/>
    <w:rsid w:val="000B3CD2"/>
    <w:rsid w:val="000B4261"/>
    <w:rsid w:val="000B43B7"/>
    <w:rsid w:val="000B51FA"/>
    <w:rsid w:val="000B5538"/>
    <w:rsid w:val="000B5681"/>
    <w:rsid w:val="000B5905"/>
    <w:rsid w:val="000B5975"/>
    <w:rsid w:val="000B5B2C"/>
    <w:rsid w:val="000B6192"/>
    <w:rsid w:val="000B6B04"/>
    <w:rsid w:val="000B6E2C"/>
    <w:rsid w:val="000B6F35"/>
    <w:rsid w:val="000B76C5"/>
    <w:rsid w:val="000B7A10"/>
    <w:rsid w:val="000B7EF1"/>
    <w:rsid w:val="000C0536"/>
    <w:rsid w:val="000C0A09"/>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0F1"/>
    <w:rsid w:val="000D22CC"/>
    <w:rsid w:val="000D36AE"/>
    <w:rsid w:val="000D38A1"/>
    <w:rsid w:val="000D3E36"/>
    <w:rsid w:val="000D44D6"/>
    <w:rsid w:val="000D4C4E"/>
    <w:rsid w:val="000D4CAE"/>
    <w:rsid w:val="000D5077"/>
    <w:rsid w:val="000D5362"/>
    <w:rsid w:val="000D57F8"/>
    <w:rsid w:val="000D5851"/>
    <w:rsid w:val="000D5B93"/>
    <w:rsid w:val="000D5C60"/>
    <w:rsid w:val="000D6258"/>
    <w:rsid w:val="000D66AA"/>
    <w:rsid w:val="000D66F9"/>
    <w:rsid w:val="000D6DE1"/>
    <w:rsid w:val="000D71E2"/>
    <w:rsid w:val="000D73A5"/>
    <w:rsid w:val="000D7764"/>
    <w:rsid w:val="000E0175"/>
    <w:rsid w:val="000E07D6"/>
    <w:rsid w:val="000E1380"/>
    <w:rsid w:val="000E18DF"/>
    <w:rsid w:val="000E24D9"/>
    <w:rsid w:val="000E27B3"/>
    <w:rsid w:val="000E317B"/>
    <w:rsid w:val="000E456D"/>
    <w:rsid w:val="000E5494"/>
    <w:rsid w:val="000E5809"/>
    <w:rsid w:val="000E59A0"/>
    <w:rsid w:val="000E618E"/>
    <w:rsid w:val="000E6950"/>
    <w:rsid w:val="000E7190"/>
    <w:rsid w:val="000E78C3"/>
    <w:rsid w:val="000E7A84"/>
    <w:rsid w:val="000F15BC"/>
    <w:rsid w:val="000F161F"/>
    <w:rsid w:val="000F180A"/>
    <w:rsid w:val="000F1C92"/>
    <w:rsid w:val="000F24ED"/>
    <w:rsid w:val="000F2502"/>
    <w:rsid w:val="000F2EEE"/>
    <w:rsid w:val="000F31A6"/>
    <w:rsid w:val="000F32C4"/>
    <w:rsid w:val="000F3697"/>
    <w:rsid w:val="000F4068"/>
    <w:rsid w:val="000F5449"/>
    <w:rsid w:val="000F6A7D"/>
    <w:rsid w:val="000F7F58"/>
    <w:rsid w:val="00100128"/>
    <w:rsid w:val="00100FF3"/>
    <w:rsid w:val="00101CBE"/>
    <w:rsid w:val="001023AB"/>
    <w:rsid w:val="001024F2"/>
    <w:rsid w:val="001026CA"/>
    <w:rsid w:val="001034FA"/>
    <w:rsid w:val="00103D07"/>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4EDD"/>
    <w:rsid w:val="0011557B"/>
    <w:rsid w:val="001159DA"/>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5753"/>
    <w:rsid w:val="001263AA"/>
    <w:rsid w:val="00126C56"/>
    <w:rsid w:val="00126D32"/>
    <w:rsid w:val="00127F12"/>
    <w:rsid w:val="00130779"/>
    <w:rsid w:val="001307A1"/>
    <w:rsid w:val="00131AE9"/>
    <w:rsid w:val="001321D3"/>
    <w:rsid w:val="00133302"/>
    <w:rsid w:val="00133599"/>
    <w:rsid w:val="00133BF7"/>
    <w:rsid w:val="001340F8"/>
    <w:rsid w:val="00134A4C"/>
    <w:rsid w:val="00134B88"/>
    <w:rsid w:val="00134D7C"/>
    <w:rsid w:val="0013509E"/>
    <w:rsid w:val="00136A23"/>
    <w:rsid w:val="00136B99"/>
    <w:rsid w:val="0014063E"/>
    <w:rsid w:val="0014087D"/>
    <w:rsid w:val="00140F74"/>
    <w:rsid w:val="00141191"/>
    <w:rsid w:val="001411D8"/>
    <w:rsid w:val="0014159C"/>
    <w:rsid w:val="001417AF"/>
    <w:rsid w:val="00141C7D"/>
    <w:rsid w:val="0014212D"/>
    <w:rsid w:val="00142665"/>
    <w:rsid w:val="0014384A"/>
    <w:rsid w:val="00143E78"/>
    <w:rsid w:val="0014450F"/>
    <w:rsid w:val="00144D06"/>
    <w:rsid w:val="00144D8F"/>
    <w:rsid w:val="00145C74"/>
    <w:rsid w:val="0014616D"/>
    <w:rsid w:val="001462E9"/>
    <w:rsid w:val="00146E32"/>
    <w:rsid w:val="00147DB1"/>
    <w:rsid w:val="00147EAF"/>
    <w:rsid w:val="00150618"/>
    <w:rsid w:val="00151619"/>
    <w:rsid w:val="00151695"/>
    <w:rsid w:val="00151B10"/>
    <w:rsid w:val="00151F1E"/>
    <w:rsid w:val="001520FA"/>
    <w:rsid w:val="001526E6"/>
    <w:rsid w:val="00152835"/>
    <w:rsid w:val="00152A74"/>
    <w:rsid w:val="00153506"/>
    <w:rsid w:val="00153696"/>
    <w:rsid w:val="00153D85"/>
    <w:rsid w:val="00153EEC"/>
    <w:rsid w:val="0015415D"/>
    <w:rsid w:val="001548A8"/>
    <w:rsid w:val="00155212"/>
    <w:rsid w:val="001559FA"/>
    <w:rsid w:val="00155D2F"/>
    <w:rsid w:val="00156374"/>
    <w:rsid w:val="001564A4"/>
    <w:rsid w:val="00156576"/>
    <w:rsid w:val="00156E19"/>
    <w:rsid w:val="001571CA"/>
    <w:rsid w:val="001577D8"/>
    <w:rsid w:val="00157E35"/>
    <w:rsid w:val="00157FC3"/>
    <w:rsid w:val="00160739"/>
    <w:rsid w:val="0016271E"/>
    <w:rsid w:val="00162D7A"/>
    <w:rsid w:val="00163EE4"/>
    <w:rsid w:val="001648B2"/>
    <w:rsid w:val="00164DAB"/>
    <w:rsid w:val="00164DF5"/>
    <w:rsid w:val="001658C8"/>
    <w:rsid w:val="00165BBB"/>
    <w:rsid w:val="0016613F"/>
    <w:rsid w:val="00166215"/>
    <w:rsid w:val="00166591"/>
    <w:rsid w:val="0016667C"/>
    <w:rsid w:val="00166B22"/>
    <w:rsid w:val="00166C4D"/>
    <w:rsid w:val="00167830"/>
    <w:rsid w:val="00167AC9"/>
    <w:rsid w:val="00167DDB"/>
    <w:rsid w:val="00170123"/>
    <w:rsid w:val="00171143"/>
    <w:rsid w:val="00172864"/>
    <w:rsid w:val="00172B82"/>
    <w:rsid w:val="00172DDD"/>
    <w:rsid w:val="00172EFA"/>
    <w:rsid w:val="00173608"/>
    <w:rsid w:val="00173B13"/>
    <w:rsid w:val="00173D81"/>
    <w:rsid w:val="001745EC"/>
    <w:rsid w:val="001747B7"/>
    <w:rsid w:val="001749E5"/>
    <w:rsid w:val="00174C68"/>
    <w:rsid w:val="001755C6"/>
    <w:rsid w:val="0017578E"/>
    <w:rsid w:val="001757D8"/>
    <w:rsid w:val="001758CB"/>
    <w:rsid w:val="00175C30"/>
    <w:rsid w:val="00176B06"/>
    <w:rsid w:val="00176B30"/>
    <w:rsid w:val="00176DB9"/>
    <w:rsid w:val="00177069"/>
    <w:rsid w:val="00177FC1"/>
    <w:rsid w:val="001804C2"/>
    <w:rsid w:val="0018089F"/>
    <w:rsid w:val="001815A2"/>
    <w:rsid w:val="00181D7B"/>
    <w:rsid w:val="00181FC1"/>
    <w:rsid w:val="00182871"/>
    <w:rsid w:val="00183034"/>
    <w:rsid w:val="0018303C"/>
    <w:rsid w:val="001830F7"/>
    <w:rsid w:val="001835EE"/>
    <w:rsid w:val="00183EE6"/>
    <w:rsid w:val="00184E92"/>
    <w:rsid w:val="0018588A"/>
    <w:rsid w:val="0018633A"/>
    <w:rsid w:val="00186742"/>
    <w:rsid w:val="00187252"/>
    <w:rsid w:val="00187BE0"/>
    <w:rsid w:val="00187E1A"/>
    <w:rsid w:val="00190986"/>
    <w:rsid w:val="00191729"/>
    <w:rsid w:val="00191C91"/>
    <w:rsid w:val="00191F0C"/>
    <w:rsid w:val="00192DD9"/>
    <w:rsid w:val="00194339"/>
    <w:rsid w:val="00194848"/>
    <w:rsid w:val="001949E0"/>
    <w:rsid w:val="001950DE"/>
    <w:rsid w:val="00195203"/>
    <w:rsid w:val="001954FD"/>
    <w:rsid w:val="001958EA"/>
    <w:rsid w:val="00195AF2"/>
    <w:rsid w:val="00195E0E"/>
    <w:rsid w:val="00195E28"/>
    <w:rsid w:val="00195E67"/>
    <w:rsid w:val="0019643A"/>
    <w:rsid w:val="001965F1"/>
    <w:rsid w:val="0019665E"/>
    <w:rsid w:val="00196FF8"/>
    <w:rsid w:val="00197D66"/>
    <w:rsid w:val="001A0CEA"/>
    <w:rsid w:val="001A180D"/>
    <w:rsid w:val="001A1BAC"/>
    <w:rsid w:val="001A2273"/>
    <w:rsid w:val="001A22F4"/>
    <w:rsid w:val="001A234E"/>
    <w:rsid w:val="001A23CE"/>
    <w:rsid w:val="001A2C89"/>
    <w:rsid w:val="001A3CA5"/>
    <w:rsid w:val="001A42BF"/>
    <w:rsid w:val="001A4DE9"/>
    <w:rsid w:val="001A52DF"/>
    <w:rsid w:val="001A5FBD"/>
    <w:rsid w:val="001A673E"/>
    <w:rsid w:val="001A6C71"/>
    <w:rsid w:val="001A7094"/>
    <w:rsid w:val="001A76A0"/>
    <w:rsid w:val="001A7763"/>
    <w:rsid w:val="001B1A81"/>
    <w:rsid w:val="001B23AF"/>
    <w:rsid w:val="001B2468"/>
    <w:rsid w:val="001B29B6"/>
    <w:rsid w:val="001B3964"/>
    <w:rsid w:val="001B3B0F"/>
    <w:rsid w:val="001B4452"/>
    <w:rsid w:val="001B466C"/>
    <w:rsid w:val="001B4E12"/>
    <w:rsid w:val="001B4F34"/>
    <w:rsid w:val="001B52EC"/>
    <w:rsid w:val="001B554A"/>
    <w:rsid w:val="001B6564"/>
    <w:rsid w:val="001B691A"/>
    <w:rsid w:val="001B6B08"/>
    <w:rsid w:val="001B7500"/>
    <w:rsid w:val="001B7793"/>
    <w:rsid w:val="001C02D8"/>
    <w:rsid w:val="001C0467"/>
    <w:rsid w:val="001C04E3"/>
    <w:rsid w:val="001C079F"/>
    <w:rsid w:val="001C0A3A"/>
    <w:rsid w:val="001C0FF3"/>
    <w:rsid w:val="001C1746"/>
    <w:rsid w:val="001C2378"/>
    <w:rsid w:val="001C3EBE"/>
    <w:rsid w:val="001C3EE9"/>
    <w:rsid w:val="001C3FA4"/>
    <w:rsid w:val="001C40F9"/>
    <w:rsid w:val="001C458B"/>
    <w:rsid w:val="001C4B73"/>
    <w:rsid w:val="001C5D4F"/>
    <w:rsid w:val="001C64C0"/>
    <w:rsid w:val="001C6727"/>
    <w:rsid w:val="001C69DA"/>
    <w:rsid w:val="001C6F06"/>
    <w:rsid w:val="001C7779"/>
    <w:rsid w:val="001C780E"/>
    <w:rsid w:val="001D11BF"/>
    <w:rsid w:val="001D2360"/>
    <w:rsid w:val="001D2A33"/>
    <w:rsid w:val="001D3109"/>
    <w:rsid w:val="001D3212"/>
    <w:rsid w:val="001D332E"/>
    <w:rsid w:val="001D4568"/>
    <w:rsid w:val="001D5033"/>
    <w:rsid w:val="001D5C88"/>
    <w:rsid w:val="001D60F9"/>
    <w:rsid w:val="001D6567"/>
    <w:rsid w:val="001D677F"/>
    <w:rsid w:val="001D695C"/>
    <w:rsid w:val="001D6FD9"/>
    <w:rsid w:val="001D7752"/>
    <w:rsid w:val="001D780E"/>
    <w:rsid w:val="001D79A9"/>
    <w:rsid w:val="001D7E14"/>
    <w:rsid w:val="001E0196"/>
    <w:rsid w:val="001E05C3"/>
    <w:rsid w:val="001E05E8"/>
    <w:rsid w:val="001E0AD3"/>
    <w:rsid w:val="001E0B63"/>
    <w:rsid w:val="001E0BFE"/>
    <w:rsid w:val="001E0D72"/>
    <w:rsid w:val="001E1285"/>
    <w:rsid w:val="001E1AD0"/>
    <w:rsid w:val="001E2597"/>
    <w:rsid w:val="001E33D5"/>
    <w:rsid w:val="001E36E4"/>
    <w:rsid w:val="001E379D"/>
    <w:rsid w:val="001E3A3C"/>
    <w:rsid w:val="001E3DEA"/>
    <w:rsid w:val="001E559E"/>
    <w:rsid w:val="001E597E"/>
    <w:rsid w:val="001E5C23"/>
    <w:rsid w:val="001E6892"/>
    <w:rsid w:val="001E7009"/>
    <w:rsid w:val="001E7504"/>
    <w:rsid w:val="001E76DF"/>
    <w:rsid w:val="001E7A68"/>
    <w:rsid w:val="001F066B"/>
    <w:rsid w:val="001F06C3"/>
    <w:rsid w:val="001F0A06"/>
    <w:rsid w:val="001F0B0F"/>
    <w:rsid w:val="001F0DB0"/>
    <w:rsid w:val="001F1308"/>
    <w:rsid w:val="001F1525"/>
    <w:rsid w:val="001F178E"/>
    <w:rsid w:val="001F1E87"/>
    <w:rsid w:val="001F1EB6"/>
    <w:rsid w:val="001F1ED4"/>
    <w:rsid w:val="001F2E23"/>
    <w:rsid w:val="001F341F"/>
    <w:rsid w:val="001F3479"/>
    <w:rsid w:val="001F3911"/>
    <w:rsid w:val="001F3F1A"/>
    <w:rsid w:val="001F4647"/>
    <w:rsid w:val="001F4CBD"/>
    <w:rsid w:val="001F4F47"/>
    <w:rsid w:val="001F5545"/>
    <w:rsid w:val="001F5618"/>
    <w:rsid w:val="001F5777"/>
    <w:rsid w:val="001F5937"/>
    <w:rsid w:val="001F59E3"/>
    <w:rsid w:val="001F59ED"/>
    <w:rsid w:val="001F6181"/>
    <w:rsid w:val="001F6B2E"/>
    <w:rsid w:val="001F6FDE"/>
    <w:rsid w:val="001F7121"/>
    <w:rsid w:val="00200BEE"/>
    <w:rsid w:val="00200D2C"/>
    <w:rsid w:val="002019D8"/>
    <w:rsid w:val="00201EC7"/>
    <w:rsid w:val="00202B40"/>
    <w:rsid w:val="00202FEE"/>
    <w:rsid w:val="0020329C"/>
    <w:rsid w:val="0020349A"/>
    <w:rsid w:val="002034B4"/>
    <w:rsid w:val="00203A84"/>
    <w:rsid w:val="00203CBC"/>
    <w:rsid w:val="00204032"/>
    <w:rsid w:val="0020461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40FF"/>
    <w:rsid w:val="00214AF7"/>
    <w:rsid w:val="00214F07"/>
    <w:rsid w:val="002152DB"/>
    <w:rsid w:val="00216B5D"/>
    <w:rsid w:val="00217094"/>
    <w:rsid w:val="00217D9F"/>
    <w:rsid w:val="00220421"/>
    <w:rsid w:val="00220894"/>
    <w:rsid w:val="0022116E"/>
    <w:rsid w:val="0022128D"/>
    <w:rsid w:val="00221ABE"/>
    <w:rsid w:val="002240AE"/>
    <w:rsid w:val="00224952"/>
    <w:rsid w:val="002249E5"/>
    <w:rsid w:val="00224DD2"/>
    <w:rsid w:val="00225015"/>
    <w:rsid w:val="00225A6A"/>
    <w:rsid w:val="00225AC7"/>
    <w:rsid w:val="00225ACC"/>
    <w:rsid w:val="002261B4"/>
    <w:rsid w:val="002261EE"/>
    <w:rsid w:val="00226A1B"/>
    <w:rsid w:val="00227F6D"/>
    <w:rsid w:val="002305CE"/>
    <w:rsid w:val="00230CFD"/>
    <w:rsid w:val="00231C25"/>
    <w:rsid w:val="00231C6F"/>
    <w:rsid w:val="00232A90"/>
    <w:rsid w:val="00232C67"/>
    <w:rsid w:val="00233516"/>
    <w:rsid w:val="0023409E"/>
    <w:rsid w:val="00234104"/>
    <w:rsid w:val="00234151"/>
    <w:rsid w:val="0023487A"/>
    <w:rsid w:val="00234F8C"/>
    <w:rsid w:val="002352A1"/>
    <w:rsid w:val="00235542"/>
    <w:rsid w:val="00235A97"/>
    <w:rsid w:val="002360EE"/>
    <w:rsid w:val="002369B0"/>
    <w:rsid w:val="00236AD8"/>
    <w:rsid w:val="00237710"/>
    <w:rsid w:val="002401F5"/>
    <w:rsid w:val="00240844"/>
    <w:rsid w:val="00240E54"/>
    <w:rsid w:val="00241EF8"/>
    <w:rsid w:val="0024263A"/>
    <w:rsid w:val="002432B9"/>
    <w:rsid w:val="0024348D"/>
    <w:rsid w:val="00243880"/>
    <w:rsid w:val="002440A4"/>
    <w:rsid w:val="002451C5"/>
    <w:rsid w:val="0024531B"/>
    <w:rsid w:val="00245F1F"/>
    <w:rsid w:val="002464DC"/>
    <w:rsid w:val="0024663B"/>
    <w:rsid w:val="00246F16"/>
    <w:rsid w:val="00247103"/>
    <w:rsid w:val="0024718C"/>
    <w:rsid w:val="00250067"/>
    <w:rsid w:val="00250317"/>
    <w:rsid w:val="002511F5"/>
    <w:rsid w:val="002516DE"/>
    <w:rsid w:val="00251F81"/>
    <w:rsid w:val="00252127"/>
    <w:rsid w:val="00252701"/>
    <w:rsid w:val="00252BE0"/>
    <w:rsid w:val="00252BEB"/>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004"/>
    <w:rsid w:val="002647BF"/>
    <w:rsid w:val="002647D5"/>
    <w:rsid w:val="00264CBB"/>
    <w:rsid w:val="00265032"/>
    <w:rsid w:val="002651FB"/>
    <w:rsid w:val="0026538C"/>
    <w:rsid w:val="00265781"/>
    <w:rsid w:val="00265AE3"/>
    <w:rsid w:val="00266426"/>
    <w:rsid w:val="00266B13"/>
    <w:rsid w:val="002700A6"/>
    <w:rsid w:val="00270680"/>
    <w:rsid w:val="00270728"/>
    <w:rsid w:val="00270D42"/>
    <w:rsid w:val="00270F75"/>
    <w:rsid w:val="002714B4"/>
    <w:rsid w:val="0027195D"/>
    <w:rsid w:val="00271F09"/>
    <w:rsid w:val="002725C5"/>
    <w:rsid w:val="00272B03"/>
    <w:rsid w:val="00272B1B"/>
    <w:rsid w:val="002733E2"/>
    <w:rsid w:val="00273A24"/>
    <w:rsid w:val="00273CC2"/>
    <w:rsid w:val="002750B1"/>
    <w:rsid w:val="0027582E"/>
    <w:rsid w:val="0027598F"/>
    <w:rsid w:val="002762C1"/>
    <w:rsid w:val="0027648E"/>
    <w:rsid w:val="00276A35"/>
    <w:rsid w:val="00276FAD"/>
    <w:rsid w:val="0027731B"/>
    <w:rsid w:val="00277835"/>
    <w:rsid w:val="0028016C"/>
    <w:rsid w:val="00280AB1"/>
    <w:rsid w:val="0028169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7D1"/>
    <w:rsid w:val="002948DF"/>
    <w:rsid w:val="00294D90"/>
    <w:rsid w:val="00295122"/>
    <w:rsid w:val="0029596E"/>
    <w:rsid w:val="00296170"/>
    <w:rsid w:val="002962B2"/>
    <w:rsid w:val="00296A6F"/>
    <w:rsid w:val="00296B38"/>
    <w:rsid w:val="002A03D3"/>
    <w:rsid w:val="002A100C"/>
    <w:rsid w:val="002A1414"/>
    <w:rsid w:val="002A161F"/>
    <w:rsid w:val="002A1E92"/>
    <w:rsid w:val="002A204D"/>
    <w:rsid w:val="002A2616"/>
    <w:rsid w:val="002A26E1"/>
    <w:rsid w:val="002A2D3C"/>
    <w:rsid w:val="002A368A"/>
    <w:rsid w:val="002A3A6A"/>
    <w:rsid w:val="002A4065"/>
    <w:rsid w:val="002A59F0"/>
    <w:rsid w:val="002A5DA4"/>
    <w:rsid w:val="002A61E8"/>
    <w:rsid w:val="002A62AF"/>
    <w:rsid w:val="002A6418"/>
    <w:rsid w:val="002A6432"/>
    <w:rsid w:val="002A6F25"/>
    <w:rsid w:val="002A6FD3"/>
    <w:rsid w:val="002B00A8"/>
    <w:rsid w:val="002B06AB"/>
    <w:rsid w:val="002B0A7D"/>
    <w:rsid w:val="002B1A69"/>
    <w:rsid w:val="002B1ABF"/>
    <w:rsid w:val="002B1CBF"/>
    <w:rsid w:val="002B1FF0"/>
    <w:rsid w:val="002B2477"/>
    <w:rsid w:val="002B2723"/>
    <w:rsid w:val="002B29F4"/>
    <w:rsid w:val="002B303A"/>
    <w:rsid w:val="002B4B6F"/>
    <w:rsid w:val="002B4F21"/>
    <w:rsid w:val="002B538E"/>
    <w:rsid w:val="002B5BF0"/>
    <w:rsid w:val="002B5DCA"/>
    <w:rsid w:val="002B61ED"/>
    <w:rsid w:val="002B621C"/>
    <w:rsid w:val="002B6384"/>
    <w:rsid w:val="002B6942"/>
    <w:rsid w:val="002B6BDC"/>
    <w:rsid w:val="002B710E"/>
    <w:rsid w:val="002B75B0"/>
    <w:rsid w:val="002B7822"/>
    <w:rsid w:val="002B7EAF"/>
    <w:rsid w:val="002B7F2C"/>
    <w:rsid w:val="002C0711"/>
    <w:rsid w:val="002C076D"/>
    <w:rsid w:val="002C099C"/>
    <w:rsid w:val="002C0A49"/>
    <w:rsid w:val="002C0B74"/>
    <w:rsid w:val="002C0C8B"/>
    <w:rsid w:val="002C0CBB"/>
    <w:rsid w:val="002C1201"/>
    <w:rsid w:val="002C1460"/>
    <w:rsid w:val="002C1ADE"/>
    <w:rsid w:val="002C20F2"/>
    <w:rsid w:val="002C26E3"/>
    <w:rsid w:val="002C2FC2"/>
    <w:rsid w:val="002C3326"/>
    <w:rsid w:val="002C38B2"/>
    <w:rsid w:val="002C3986"/>
    <w:rsid w:val="002C39AE"/>
    <w:rsid w:val="002C3F79"/>
    <w:rsid w:val="002C3F9C"/>
    <w:rsid w:val="002C5293"/>
    <w:rsid w:val="002C5AFA"/>
    <w:rsid w:val="002C5BEA"/>
    <w:rsid w:val="002C67C3"/>
    <w:rsid w:val="002C68B8"/>
    <w:rsid w:val="002C708E"/>
    <w:rsid w:val="002C72E0"/>
    <w:rsid w:val="002C7DE8"/>
    <w:rsid w:val="002C7F29"/>
    <w:rsid w:val="002D0439"/>
    <w:rsid w:val="002D069A"/>
    <w:rsid w:val="002D0C0F"/>
    <w:rsid w:val="002D0D3B"/>
    <w:rsid w:val="002D11B7"/>
    <w:rsid w:val="002D14C5"/>
    <w:rsid w:val="002D158B"/>
    <w:rsid w:val="002D1E62"/>
    <w:rsid w:val="002D239A"/>
    <w:rsid w:val="002D2A40"/>
    <w:rsid w:val="002D3BBC"/>
    <w:rsid w:val="002D438A"/>
    <w:rsid w:val="002D4993"/>
    <w:rsid w:val="002D5738"/>
    <w:rsid w:val="002D5E53"/>
    <w:rsid w:val="002D6B4E"/>
    <w:rsid w:val="002D7750"/>
    <w:rsid w:val="002E0135"/>
    <w:rsid w:val="002E0319"/>
    <w:rsid w:val="002E05D8"/>
    <w:rsid w:val="002E08F5"/>
    <w:rsid w:val="002E09CB"/>
    <w:rsid w:val="002E10EA"/>
    <w:rsid w:val="002E152B"/>
    <w:rsid w:val="002E179B"/>
    <w:rsid w:val="002E1C9E"/>
    <w:rsid w:val="002E236B"/>
    <w:rsid w:val="002E23EC"/>
    <w:rsid w:val="002E249E"/>
    <w:rsid w:val="002E257B"/>
    <w:rsid w:val="002E29D6"/>
    <w:rsid w:val="002E2AC3"/>
    <w:rsid w:val="002E2B24"/>
    <w:rsid w:val="002E2DA9"/>
    <w:rsid w:val="002E3C65"/>
    <w:rsid w:val="002E3F5B"/>
    <w:rsid w:val="002E4362"/>
    <w:rsid w:val="002E45DC"/>
    <w:rsid w:val="002E63D9"/>
    <w:rsid w:val="002E640E"/>
    <w:rsid w:val="002E71EF"/>
    <w:rsid w:val="002E77E3"/>
    <w:rsid w:val="002E7958"/>
    <w:rsid w:val="002E7A8E"/>
    <w:rsid w:val="002F0C28"/>
    <w:rsid w:val="002F0CE6"/>
    <w:rsid w:val="002F0D06"/>
    <w:rsid w:val="002F1B6D"/>
    <w:rsid w:val="002F22D4"/>
    <w:rsid w:val="002F2666"/>
    <w:rsid w:val="002F2D93"/>
    <w:rsid w:val="002F3CDE"/>
    <w:rsid w:val="002F3DE9"/>
    <w:rsid w:val="002F5DD6"/>
    <w:rsid w:val="002F5FEA"/>
    <w:rsid w:val="002F63E7"/>
    <w:rsid w:val="002F7BE3"/>
    <w:rsid w:val="002F7E6A"/>
    <w:rsid w:val="00300165"/>
    <w:rsid w:val="003005EE"/>
    <w:rsid w:val="003010CF"/>
    <w:rsid w:val="003013E6"/>
    <w:rsid w:val="0030223F"/>
    <w:rsid w:val="003027E8"/>
    <w:rsid w:val="0030296F"/>
    <w:rsid w:val="00302CF6"/>
    <w:rsid w:val="0030311B"/>
    <w:rsid w:val="00303440"/>
    <w:rsid w:val="003038B1"/>
    <w:rsid w:val="00303C0F"/>
    <w:rsid w:val="00304D9B"/>
    <w:rsid w:val="00305751"/>
    <w:rsid w:val="00305FF9"/>
    <w:rsid w:val="00306E6B"/>
    <w:rsid w:val="0030702B"/>
    <w:rsid w:val="00307E5D"/>
    <w:rsid w:val="003100C8"/>
    <w:rsid w:val="00311161"/>
    <w:rsid w:val="003120BF"/>
    <w:rsid w:val="00312218"/>
    <w:rsid w:val="00312400"/>
    <w:rsid w:val="00312739"/>
    <w:rsid w:val="00312D10"/>
    <w:rsid w:val="00314052"/>
    <w:rsid w:val="0031544D"/>
    <w:rsid w:val="00315EDF"/>
    <w:rsid w:val="003167EA"/>
    <w:rsid w:val="00316D13"/>
    <w:rsid w:val="00317405"/>
    <w:rsid w:val="00317512"/>
    <w:rsid w:val="003178DA"/>
    <w:rsid w:val="00317DB8"/>
    <w:rsid w:val="00317DBC"/>
    <w:rsid w:val="00320618"/>
    <w:rsid w:val="00320C2D"/>
    <w:rsid w:val="0032100B"/>
    <w:rsid w:val="00321197"/>
    <w:rsid w:val="003212FE"/>
    <w:rsid w:val="00321445"/>
    <w:rsid w:val="003214A5"/>
    <w:rsid w:val="0032160B"/>
    <w:rsid w:val="00321BD7"/>
    <w:rsid w:val="0032234D"/>
    <w:rsid w:val="0032260F"/>
    <w:rsid w:val="003228DA"/>
    <w:rsid w:val="00323189"/>
    <w:rsid w:val="00323D6B"/>
    <w:rsid w:val="00324346"/>
    <w:rsid w:val="00324C1C"/>
    <w:rsid w:val="00324C77"/>
    <w:rsid w:val="00325F64"/>
    <w:rsid w:val="00326957"/>
    <w:rsid w:val="00326AE2"/>
    <w:rsid w:val="00327917"/>
    <w:rsid w:val="00327BD5"/>
    <w:rsid w:val="00331426"/>
    <w:rsid w:val="0033171D"/>
    <w:rsid w:val="00331FC3"/>
    <w:rsid w:val="003325E4"/>
    <w:rsid w:val="003336B3"/>
    <w:rsid w:val="00334105"/>
    <w:rsid w:val="00334518"/>
    <w:rsid w:val="00334AD2"/>
    <w:rsid w:val="00334B81"/>
    <w:rsid w:val="00335B75"/>
    <w:rsid w:val="00335D8C"/>
    <w:rsid w:val="00336072"/>
    <w:rsid w:val="003363A1"/>
    <w:rsid w:val="0033729C"/>
    <w:rsid w:val="003373F7"/>
    <w:rsid w:val="00340CEE"/>
    <w:rsid w:val="00341E06"/>
    <w:rsid w:val="0034226D"/>
    <w:rsid w:val="0034279C"/>
    <w:rsid w:val="003427FD"/>
    <w:rsid w:val="00342972"/>
    <w:rsid w:val="003429E0"/>
    <w:rsid w:val="00342FDD"/>
    <w:rsid w:val="0034429B"/>
    <w:rsid w:val="00344866"/>
    <w:rsid w:val="00344C47"/>
    <w:rsid w:val="00344CA8"/>
    <w:rsid w:val="00344D74"/>
    <w:rsid w:val="0034555D"/>
    <w:rsid w:val="00345694"/>
    <w:rsid w:val="003458F4"/>
    <w:rsid w:val="0034638C"/>
    <w:rsid w:val="00346F7F"/>
    <w:rsid w:val="003473F6"/>
    <w:rsid w:val="00350026"/>
    <w:rsid w:val="00350108"/>
    <w:rsid w:val="00350322"/>
    <w:rsid w:val="00350762"/>
    <w:rsid w:val="003507C4"/>
    <w:rsid w:val="00350983"/>
    <w:rsid w:val="00350F97"/>
    <w:rsid w:val="00351956"/>
    <w:rsid w:val="003519A1"/>
    <w:rsid w:val="00352440"/>
    <w:rsid w:val="00352480"/>
    <w:rsid w:val="003530D2"/>
    <w:rsid w:val="003531E0"/>
    <w:rsid w:val="0035331A"/>
    <w:rsid w:val="003534E1"/>
    <w:rsid w:val="003548D8"/>
    <w:rsid w:val="00354E67"/>
    <w:rsid w:val="003554CA"/>
    <w:rsid w:val="00355830"/>
    <w:rsid w:val="003558EC"/>
    <w:rsid w:val="003563B5"/>
    <w:rsid w:val="003570DF"/>
    <w:rsid w:val="00357930"/>
    <w:rsid w:val="0035797C"/>
    <w:rsid w:val="00360232"/>
    <w:rsid w:val="003602E0"/>
    <w:rsid w:val="003603DE"/>
    <w:rsid w:val="00360D01"/>
    <w:rsid w:val="00360D2A"/>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48F5"/>
    <w:rsid w:val="00374CC5"/>
    <w:rsid w:val="0037535B"/>
    <w:rsid w:val="0037552D"/>
    <w:rsid w:val="003756DB"/>
    <w:rsid w:val="003761DB"/>
    <w:rsid w:val="00376AE5"/>
    <w:rsid w:val="003770BB"/>
    <w:rsid w:val="003772C6"/>
    <w:rsid w:val="0037771A"/>
    <w:rsid w:val="00377E07"/>
    <w:rsid w:val="00377F90"/>
    <w:rsid w:val="003800C6"/>
    <w:rsid w:val="003802DC"/>
    <w:rsid w:val="003805F1"/>
    <w:rsid w:val="00380993"/>
    <w:rsid w:val="00380E4E"/>
    <w:rsid w:val="00380FBF"/>
    <w:rsid w:val="00381154"/>
    <w:rsid w:val="00381294"/>
    <w:rsid w:val="003829AF"/>
    <w:rsid w:val="00382A43"/>
    <w:rsid w:val="00382D60"/>
    <w:rsid w:val="00382F29"/>
    <w:rsid w:val="00383C8D"/>
    <w:rsid w:val="00384420"/>
    <w:rsid w:val="00384446"/>
    <w:rsid w:val="0038469A"/>
    <w:rsid w:val="00384A30"/>
    <w:rsid w:val="0038521C"/>
    <w:rsid w:val="003852FB"/>
    <w:rsid w:val="00385429"/>
    <w:rsid w:val="003856A3"/>
    <w:rsid w:val="003858DE"/>
    <w:rsid w:val="00385B05"/>
    <w:rsid w:val="00386382"/>
    <w:rsid w:val="003865EF"/>
    <w:rsid w:val="00386BA9"/>
    <w:rsid w:val="00387053"/>
    <w:rsid w:val="00387384"/>
    <w:rsid w:val="00387403"/>
    <w:rsid w:val="003878FB"/>
    <w:rsid w:val="0038796D"/>
    <w:rsid w:val="00390017"/>
    <w:rsid w:val="003901A3"/>
    <w:rsid w:val="0039072F"/>
    <w:rsid w:val="00390E2E"/>
    <w:rsid w:val="00390F1A"/>
    <w:rsid w:val="00391206"/>
    <w:rsid w:val="0039127E"/>
    <w:rsid w:val="003924A3"/>
    <w:rsid w:val="003932B0"/>
    <w:rsid w:val="00393523"/>
    <w:rsid w:val="003940CE"/>
    <w:rsid w:val="00396BEC"/>
    <w:rsid w:val="0039736B"/>
    <w:rsid w:val="003975B3"/>
    <w:rsid w:val="00397C1D"/>
    <w:rsid w:val="003A08F8"/>
    <w:rsid w:val="003A0F83"/>
    <w:rsid w:val="003A1105"/>
    <w:rsid w:val="003A180F"/>
    <w:rsid w:val="003A18DD"/>
    <w:rsid w:val="003A20C8"/>
    <w:rsid w:val="003A21C3"/>
    <w:rsid w:val="003A22A8"/>
    <w:rsid w:val="003A2571"/>
    <w:rsid w:val="003A2BFF"/>
    <w:rsid w:val="003A2C29"/>
    <w:rsid w:val="003A2EC3"/>
    <w:rsid w:val="003A33DA"/>
    <w:rsid w:val="003A3534"/>
    <w:rsid w:val="003A36F2"/>
    <w:rsid w:val="003A3D39"/>
    <w:rsid w:val="003A3EC7"/>
    <w:rsid w:val="003A40B4"/>
    <w:rsid w:val="003A48EF"/>
    <w:rsid w:val="003A51F3"/>
    <w:rsid w:val="003A67CE"/>
    <w:rsid w:val="003A7635"/>
    <w:rsid w:val="003A7834"/>
    <w:rsid w:val="003A7C3B"/>
    <w:rsid w:val="003B0B5B"/>
    <w:rsid w:val="003B0D6C"/>
    <w:rsid w:val="003B0E79"/>
    <w:rsid w:val="003B0FF1"/>
    <w:rsid w:val="003B0FF9"/>
    <w:rsid w:val="003B1480"/>
    <w:rsid w:val="003B202F"/>
    <w:rsid w:val="003B2E87"/>
    <w:rsid w:val="003B3575"/>
    <w:rsid w:val="003B37E5"/>
    <w:rsid w:val="003B3B13"/>
    <w:rsid w:val="003B3FFC"/>
    <w:rsid w:val="003B4F24"/>
    <w:rsid w:val="003B50BC"/>
    <w:rsid w:val="003B5D97"/>
    <w:rsid w:val="003B63A4"/>
    <w:rsid w:val="003B68FE"/>
    <w:rsid w:val="003B6C5B"/>
    <w:rsid w:val="003B6D7D"/>
    <w:rsid w:val="003B786F"/>
    <w:rsid w:val="003B7D7E"/>
    <w:rsid w:val="003C04B0"/>
    <w:rsid w:val="003C05E5"/>
    <w:rsid w:val="003C0D29"/>
    <w:rsid w:val="003C1012"/>
    <w:rsid w:val="003C11C9"/>
    <w:rsid w:val="003C1229"/>
    <w:rsid w:val="003C1A9C"/>
    <w:rsid w:val="003C1FD4"/>
    <w:rsid w:val="003C213D"/>
    <w:rsid w:val="003C25AD"/>
    <w:rsid w:val="003C2D21"/>
    <w:rsid w:val="003C3150"/>
    <w:rsid w:val="003C599B"/>
    <w:rsid w:val="003C5C43"/>
    <w:rsid w:val="003C5E6B"/>
    <w:rsid w:val="003C6F6D"/>
    <w:rsid w:val="003C7AD7"/>
    <w:rsid w:val="003D0B74"/>
    <w:rsid w:val="003D0FC3"/>
    <w:rsid w:val="003D1EA0"/>
    <w:rsid w:val="003D2AEA"/>
    <w:rsid w:val="003D2B87"/>
    <w:rsid w:val="003D2C1D"/>
    <w:rsid w:val="003D2C34"/>
    <w:rsid w:val="003D2E34"/>
    <w:rsid w:val="003D3883"/>
    <w:rsid w:val="003D3962"/>
    <w:rsid w:val="003D396C"/>
    <w:rsid w:val="003D3D7B"/>
    <w:rsid w:val="003D3DDD"/>
    <w:rsid w:val="003D49B9"/>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6E8"/>
    <w:rsid w:val="003F0850"/>
    <w:rsid w:val="003F0D12"/>
    <w:rsid w:val="003F12B0"/>
    <w:rsid w:val="003F160C"/>
    <w:rsid w:val="003F20C4"/>
    <w:rsid w:val="003F2E11"/>
    <w:rsid w:val="003F324F"/>
    <w:rsid w:val="003F33BC"/>
    <w:rsid w:val="003F37D6"/>
    <w:rsid w:val="003F3D4E"/>
    <w:rsid w:val="003F477E"/>
    <w:rsid w:val="003F5BF9"/>
    <w:rsid w:val="003F5DA6"/>
    <w:rsid w:val="003F5F9A"/>
    <w:rsid w:val="003F6CD2"/>
    <w:rsid w:val="003F7040"/>
    <w:rsid w:val="003F788D"/>
    <w:rsid w:val="004011CF"/>
    <w:rsid w:val="0040126E"/>
    <w:rsid w:val="004020D4"/>
    <w:rsid w:val="004021B6"/>
    <w:rsid w:val="00402BD3"/>
    <w:rsid w:val="00402C2A"/>
    <w:rsid w:val="00402E7B"/>
    <w:rsid w:val="00403AD4"/>
    <w:rsid w:val="00403BC5"/>
    <w:rsid w:val="00403EA0"/>
    <w:rsid w:val="004041BF"/>
    <w:rsid w:val="004047C4"/>
    <w:rsid w:val="00404C69"/>
    <w:rsid w:val="0040570B"/>
    <w:rsid w:val="00405AEF"/>
    <w:rsid w:val="00405EDB"/>
    <w:rsid w:val="00405FB1"/>
    <w:rsid w:val="00406031"/>
    <w:rsid w:val="00406460"/>
    <w:rsid w:val="00406DC0"/>
    <w:rsid w:val="004072BA"/>
    <w:rsid w:val="00407499"/>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5B58"/>
    <w:rsid w:val="00426266"/>
    <w:rsid w:val="00430981"/>
    <w:rsid w:val="00430A2D"/>
    <w:rsid w:val="0043134A"/>
    <w:rsid w:val="0043135C"/>
    <w:rsid w:val="00431505"/>
    <w:rsid w:val="00431AF0"/>
    <w:rsid w:val="0043213A"/>
    <w:rsid w:val="00432FF7"/>
    <w:rsid w:val="004330F4"/>
    <w:rsid w:val="00433590"/>
    <w:rsid w:val="0043393D"/>
    <w:rsid w:val="00433A20"/>
    <w:rsid w:val="00433D5A"/>
    <w:rsid w:val="004344C7"/>
    <w:rsid w:val="00434F10"/>
    <w:rsid w:val="00435274"/>
    <w:rsid w:val="004352AD"/>
    <w:rsid w:val="0043545D"/>
    <w:rsid w:val="00435FE2"/>
    <w:rsid w:val="00436E2F"/>
    <w:rsid w:val="00436EAB"/>
    <w:rsid w:val="004403CA"/>
    <w:rsid w:val="00441D91"/>
    <w:rsid w:val="004428BD"/>
    <w:rsid w:val="004434C1"/>
    <w:rsid w:val="00443547"/>
    <w:rsid w:val="00443CD2"/>
    <w:rsid w:val="00444C0F"/>
    <w:rsid w:val="00445876"/>
    <w:rsid w:val="00445C51"/>
    <w:rsid w:val="004461D9"/>
    <w:rsid w:val="00446387"/>
    <w:rsid w:val="00446AC6"/>
    <w:rsid w:val="00447343"/>
    <w:rsid w:val="0044759B"/>
    <w:rsid w:val="004477B9"/>
    <w:rsid w:val="00447F54"/>
    <w:rsid w:val="00450418"/>
    <w:rsid w:val="00450526"/>
    <w:rsid w:val="00450B7E"/>
    <w:rsid w:val="0045136B"/>
    <w:rsid w:val="00451791"/>
    <w:rsid w:val="004517AC"/>
    <w:rsid w:val="00451C7E"/>
    <w:rsid w:val="0045232F"/>
    <w:rsid w:val="00452D9B"/>
    <w:rsid w:val="004535EA"/>
    <w:rsid w:val="00453691"/>
    <w:rsid w:val="004538C8"/>
    <w:rsid w:val="00453BB6"/>
    <w:rsid w:val="00453CAA"/>
    <w:rsid w:val="00455113"/>
    <w:rsid w:val="0045526D"/>
    <w:rsid w:val="00455B36"/>
    <w:rsid w:val="0045620F"/>
    <w:rsid w:val="00456405"/>
    <w:rsid w:val="00456421"/>
    <w:rsid w:val="00456DAB"/>
    <w:rsid w:val="004608E3"/>
    <w:rsid w:val="00460CC3"/>
    <w:rsid w:val="00460E86"/>
    <w:rsid w:val="004611C9"/>
    <w:rsid w:val="00461399"/>
    <w:rsid w:val="00461BD1"/>
    <w:rsid w:val="0046406B"/>
    <w:rsid w:val="004646B4"/>
    <w:rsid w:val="00464A88"/>
    <w:rsid w:val="004650DD"/>
    <w:rsid w:val="004651A0"/>
    <w:rsid w:val="00466532"/>
    <w:rsid w:val="00466E33"/>
    <w:rsid w:val="00467178"/>
    <w:rsid w:val="00467488"/>
    <w:rsid w:val="004676FC"/>
    <w:rsid w:val="00470792"/>
    <w:rsid w:val="0047083E"/>
    <w:rsid w:val="00470EB5"/>
    <w:rsid w:val="00471C14"/>
    <w:rsid w:val="0047268D"/>
    <w:rsid w:val="004727BC"/>
    <w:rsid w:val="0047286B"/>
    <w:rsid w:val="00472E27"/>
    <w:rsid w:val="00472E91"/>
    <w:rsid w:val="00473960"/>
    <w:rsid w:val="00473F8E"/>
    <w:rsid w:val="00474220"/>
    <w:rsid w:val="00475132"/>
    <w:rsid w:val="004752D3"/>
    <w:rsid w:val="004754E1"/>
    <w:rsid w:val="00475CE0"/>
    <w:rsid w:val="00476827"/>
    <w:rsid w:val="00476BD4"/>
    <w:rsid w:val="00476C06"/>
    <w:rsid w:val="00476FEE"/>
    <w:rsid w:val="00477279"/>
    <w:rsid w:val="00477C35"/>
    <w:rsid w:val="00480369"/>
    <w:rsid w:val="00480988"/>
    <w:rsid w:val="00480E05"/>
    <w:rsid w:val="004815EA"/>
    <w:rsid w:val="00482BBE"/>
    <w:rsid w:val="0048364B"/>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66EA"/>
    <w:rsid w:val="004A7092"/>
    <w:rsid w:val="004A7761"/>
    <w:rsid w:val="004B0310"/>
    <w:rsid w:val="004B1293"/>
    <w:rsid w:val="004B1451"/>
    <w:rsid w:val="004B18F8"/>
    <w:rsid w:val="004B19F2"/>
    <w:rsid w:val="004B2B35"/>
    <w:rsid w:val="004B3BE7"/>
    <w:rsid w:val="004B49E6"/>
    <w:rsid w:val="004B4D69"/>
    <w:rsid w:val="004B5471"/>
    <w:rsid w:val="004B550B"/>
    <w:rsid w:val="004B5985"/>
    <w:rsid w:val="004B5D0A"/>
    <w:rsid w:val="004B6514"/>
    <w:rsid w:val="004B66C6"/>
    <w:rsid w:val="004B6A8C"/>
    <w:rsid w:val="004B7A07"/>
    <w:rsid w:val="004B7A5C"/>
    <w:rsid w:val="004C01A8"/>
    <w:rsid w:val="004C0431"/>
    <w:rsid w:val="004C0877"/>
    <w:rsid w:val="004C0E38"/>
    <w:rsid w:val="004C15EE"/>
    <w:rsid w:val="004C1840"/>
    <w:rsid w:val="004C1D55"/>
    <w:rsid w:val="004C24C9"/>
    <w:rsid w:val="004C2934"/>
    <w:rsid w:val="004C31B6"/>
    <w:rsid w:val="004C3B78"/>
    <w:rsid w:val="004C3E8B"/>
    <w:rsid w:val="004C4E12"/>
    <w:rsid w:val="004C4E33"/>
    <w:rsid w:val="004C4FAD"/>
    <w:rsid w:val="004C5319"/>
    <w:rsid w:val="004C55B1"/>
    <w:rsid w:val="004C621F"/>
    <w:rsid w:val="004C7887"/>
    <w:rsid w:val="004C7948"/>
    <w:rsid w:val="004C79C4"/>
    <w:rsid w:val="004C7AAD"/>
    <w:rsid w:val="004C7BB8"/>
    <w:rsid w:val="004C7C60"/>
    <w:rsid w:val="004D09B3"/>
    <w:rsid w:val="004D0C9B"/>
    <w:rsid w:val="004D0DFE"/>
    <w:rsid w:val="004D1D91"/>
    <w:rsid w:val="004D2044"/>
    <w:rsid w:val="004D22C3"/>
    <w:rsid w:val="004D24C6"/>
    <w:rsid w:val="004D26D3"/>
    <w:rsid w:val="004D3338"/>
    <w:rsid w:val="004D3EA5"/>
    <w:rsid w:val="004D5648"/>
    <w:rsid w:val="004D64B9"/>
    <w:rsid w:val="004D6A4E"/>
    <w:rsid w:val="004D6AE1"/>
    <w:rsid w:val="004D6B80"/>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B7C"/>
    <w:rsid w:val="004E5C98"/>
    <w:rsid w:val="004E68DD"/>
    <w:rsid w:val="004E69A3"/>
    <w:rsid w:val="004F0FB9"/>
    <w:rsid w:val="004F1EDE"/>
    <w:rsid w:val="004F2032"/>
    <w:rsid w:val="004F26CC"/>
    <w:rsid w:val="004F2F7E"/>
    <w:rsid w:val="004F2FCF"/>
    <w:rsid w:val="004F32B5"/>
    <w:rsid w:val="004F407E"/>
    <w:rsid w:val="004F46FC"/>
    <w:rsid w:val="004F5479"/>
    <w:rsid w:val="004F5EF1"/>
    <w:rsid w:val="004F7528"/>
    <w:rsid w:val="004F776A"/>
    <w:rsid w:val="004F7BCA"/>
    <w:rsid w:val="004F7D89"/>
    <w:rsid w:val="00500AEE"/>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0AD"/>
    <w:rsid w:val="0050698E"/>
    <w:rsid w:val="00506B11"/>
    <w:rsid w:val="0050799C"/>
    <w:rsid w:val="005107C0"/>
    <w:rsid w:val="00511F15"/>
    <w:rsid w:val="00512FE0"/>
    <w:rsid w:val="0051318C"/>
    <w:rsid w:val="0051346B"/>
    <w:rsid w:val="005139BB"/>
    <w:rsid w:val="005139D5"/>
    <w:rsid w:val="00513BC6"/>
    <w:rsid w:val="00513E59"/>
    <w:rsid w:val="005142CD"/>
    <w:rsid w:val="00514321"/>
    <w:rsid w:val="005143C9"/>
    <w:rsid w:val="00515495"/>
    <w:rsid w:val="005157A9"/>
    <w:rsid w:val="00515A95"/>
    <w:rsid w:val="00516433"/>
    <w:rsid w:val="005173A7"/>
    <w:rsid w:val="005177E1"/>
    <w:rsid w:val="005203CD"/>
    <w:rsid w:val="00520BE5"/>
    <w:rsid w:val="00520C0A"/>
    <w:rsid w:val="005218B6"/>
    <w:rsid w:val="00522150"/>
    <w:rsid w:val="0052241B"/>
    <w:rsid w:val="00522589"/>
    <w:rsid w:val="00522B97"/>
    <w:rsid w:val="00524545"/>
    <w:rsid w:val="005245F4"/>
    <w:rsid w:val="00524993"/>
    <w:rsid w:val="00524AFF"/>
    <w:rsid w:val="005255BF"/>
    <w:rsid w:val="005255CB"/>
    <w:rsid w:val="005257CB"/>
    <w:rsid w:val="005257DE"/>
    <w:rsid w:val="00525855"/>
    <w:rsid w:val="00527200"/>
    <w:rsid w:val="00527391"/>
    <w:rsid w:val="0052770C"/>
    <w:rsid w:val="00527D1B"/>
    <w:rsid w:val="00530157"/>
    <w:rsid w:val="005301A5"/>
    <w:rsid w:val="0053036B"/>
    <w:rsid w:val="00530AEB"/>
    <w:rsid w:val="00531EBE"/>
    <w:rsid w:val="00532E71"/>
    <w:rsid w:val="00532F8B"/>
    <w:rsid w:val="00533737"/>
    <w:rsid w:val="00534B22"/>
    <w:rsid w:val="00535B79"/>
    <w:rsid w:val="00535D7C"/>
    <w:rsid w:val="00535E7E"/>
    <w:rsid w:val="00536579"/>
    <w:rsid w:val="00536725"/>
    <w:rsid w:val="005367E1"/>
    <w:rsid w:val="00536C1E"/>
    <w:rsid w:val="00536C40"/>
    <w:rsid w:val="0054075D"/>
    <w:rsid w:val="0054264A"/>
    <w:rsid w:val="0054307D"/>
    <w:rsid w:val="0054343A"/>
    <w:rsid w:val="00543974"/>
    <w:rsid w:val="00543EBF"/>
    <w:rsid w:val="0054452C"/>
    <w:rsid w:val="00544ABA"/>
    <w:rsid w:val="00545799"/>
    <w:rsid w:val="0054593A"/>
    <w:rsid w:val="005467FB"/>
    <w:rsid w:val="00546AE9"/>
    <w:rsid w:val="00546F68"/>
    <w:rsid w:val="00547989"/>
    <w:rsid w:val="0055051A"/>
    <w:rsid w:val="00550B2A"/>
    <w:rsid w:val="00550E9C"/>
    <w:rsid w:val="005512D7"/>
    <w:rsid w:val="00551320"/>
    <w:rsid w:val="00551447"/>
    <w:rsid w:val="005518A4"/>
    <w:rsid w:val="00551926"/>
    <w:rsid w:val="0055225D"/>
    <w:rsid w:val="005523F4"/>
    <w:rsid w:val="0055247D"/>
    <w:rsid w:val="00552768"/>
    <w:rsid w:val="00552935"/>
    <w:rsid w:val="00553127"/>
    <w:rsid w:val="005537D5"/>
    <w:rsid w:val="00554529"/>
    <w:rsid w:val="005549B1"/>
    <w:rsid w:val="00554BE7"/>
    <w:rsid w:val="005554C3"/>
    <w:rsid w:val="00556054"/>
    <w:rsid w:val="0055619E"/>
    <w:rsid w:val="00556D68"/>
    <w:rsid w:val="00557173"/>
    <w:rsid w:val="0055768C"/>
    <w:rsid w:val="005576A1"/>
    <w:rsid w:val="00557A64"/>
    <w:rsid w:val="00557B2F"/>
    <w:rsid w:val="00560325"/>
    <w:rsid w:val="005605C0"/>
    <w:rsid w:val="00560D23"/>
    <w:rsid w:val="005615D8"/>
    <w:rsid w:val="00561AC6"/>
    <w:rsid w:val="00561ADB"/>
    <w:rsid w:val="0056229D"/>
    <w:rsid w:val="005623D5"/>
    <w:rsid w:val="0056252D"/>
    <w:rsid w:val="005626D6"/>
    <w:rsid w:val="005636C2"/>
    <w:rsid w:val="005638D4"/>
    <w:rsid w:val="00563EB8"/>
    <w:rsid w:val="00564030"/>
    <w:rsid w:val="005648F4"/>
    <w:rsid w:val="00564A15"/>
    <w:rsid w:val="00564E72"/>
    <w:rsid w:val="005656ED"/>
    <w:rsid w:val="00566544"/>
    <w:rsid w:val="00566608"/>
    <w:rsid w:val="005666AD"/>
    <w:rsid w:val="00566986"/>
    <w:rsid w:val="00566C83"/>
    <w:rsid w:val="00567B98"/>
    <w:rsid w:val="00567F36"/>
    <w:rsid w:val="005700FE"/>
    <w:rsid w:val="00570E24"/>
    <w:rsid w:val="00570EF7"/>
    <w:rsid w:val="00571516"/>
    <w:rsid w:val="00571BA6"/>
    <w:rsid w:val="00571CDF"/>
    <w:rsid w:val="0057213B"/>
    <w:rsid w:val="00572760"/>
    <w:rsid w:val="00572855"/>
    <w:rsid w:val="005729D6"/>
    <w:rsid w:val="005735A5"/>
    <w:rsid w:val="00573D54"/>
    <w:rsid w:val="00573FA6"/>
    <w:rsid w:val="005743DE"/>
    <w:rsid w:val="00574B46"/>
    <w:rsid w:val="00574F3F"/>
    <w:rsid w:val="0057562C"/>
    <w:rsid w:val="005759F6"/>
    <w:rsid w:val="00575BBD"/>
    <w:rsid w:val="00575E3E"/>
    <w:rsid w:val="005765F5"/>
    <w:rsid w:val="00576D6C"/>
    <w:rsid w:val="00577A2E"/>
    <w:rsid w:val="00577A44"/>
    <w:rsid w:val="00577EBC"/>
    <w:rsid w:val="00580E48"/>
    <w:rsid w:val="00580F0A"/>
    <w:rsid w:val="00581246"/>
    <w:rsid w:val="0058226D"/>
    <w:rsid w:val="00582A1F"/>
    <w:rsid w:val="00582C3A"/>
    <w:rsid w:val="00582D51"/>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6AD"/>
    <w:rsid w:val="00590DA6"/>
    <w:rsid w:val="00591035"/>
    <w:rsid w:val="0059140C"/>
    <w:rsid w:val="00591962"/>
    <w:rsid w:val="00591C7D"/>
    <w:rsid w:val="00592871"/>
    <w:rsid w:val="0059294A"/>
    <w:rsid w:val="00592B03"/>
    <w:rsid w:val="00593AB9"/>
    <w:rsid w:val="00593CA1"/>
    <w:rsid w:val="00593D0C"/>
    <w:rsid w:val="00594ABB"/>
    <w:rsid w:val="00594D1C"/>
    <w:rsid w:val="00594E36"/>
    <w:rsid w:val="00594F0A"/>
    <w:rsid w:val="0059525E"/>
    <w:rsid w:val="00595887"/>
    <w:rsid w:val="00595DF2"/>
    <w:rsid w:val="005961F7"/>
    <w:rsid w:val="00596B9C"/>
    <w:rsid w:val="005A054D"/>
    <w:rsid w:val="005A0A46"/>
    <w:rsid w:val="005A0D22"/>
    <w:rsid w:val="005A10B9"/>
    <w:rsid w:val="005A11EA"/>
    <w:rsid w:val="005A2219"/>
    <w:rsid w:val="005A269F"/>
    <w:rsid w:val="005A2CD7"/>
    <w:rsid w:val="005A305E"/>
    <w:rsid w:val="005A30BB"/>
    <w:rsid w:val="005A33F1"/>
    <w:rsid w:val="005A3887"/>
    <w:rsid w:val="005A3F2B"/>
    <w:rsid w:val="005A4895"/>
    <w:rsid w:val="005A49B5"/>
    <w:rsid w:val="005B0542"/>
    <w:rsid w:val="005B1C31"/>
    <w:rsid w:val="005B1EB0"/>
    <w:rsid w:val="005B2225"/>
    <w:rsid w:val="005B2799"/>
    <w:rsid w:val="005B2A54"/>
    <w:rsid w:val="005B2B77"/>
    <w:rsid w:val="005B3BF6"/>
    <w:rsid w:val="005B3D4A"/>
    <w:rsid w:val="005B3DDB"/>
    <w:rsid w:val="005B4D87"/>
    <w:rsid w:val="005B51A4"/>
    <w:rsid w:val="005B5C5B"/>
    <w:rsid w:val="005B7936"/>
    <w:rsid w:val="005B7DD1"/>
    <w:rsid w:val="005B7E42"/>
    <w:rsid w:val="005C00A0"/>
    <w:rsid w:val="005C10BD"/>
    <w:rsid w:val="005C1466"/>
    <w:rsid w:val="005C28FA"/>
    <w:rsid w:val="005C40F4"/>
    <w:rsid w:val="005C43BE"/>
    <w:rsid w:val="005C44F3"/>
    <w:rsid w:val="005C62E7"/>
    <w:rsid w:val="005C64FD"/>
    <w:rsid w:val="005C6DA0"/>
    <w:rsid w:val="005C712D"/>
    <w:rsid w:val="005C7238"/>
    <w:rsid w:val="005C7565"/>
    <w:rsid w:val="005C7C75"/>
    <w:rsid w:val="005D010A"/>
    <w:rsid w:val="005D0E4F"/>
    <w:rsid w:val="005D16B8"/>
    <w:rsid w:val="005D1E32"/>
    <w:rsid w:val="005D2038"/>
    <w:rsid w:val="005D206B"/>
    <w:rsid w:val="005D22B7"/>
    <w:rsid w:val="005D2BDE"/>
    <w:rsid w:val="005D3D76"/>
    <w:rsid w:val="005D4578"/>
    <w:rsid w:val="005D48AF"/>
    <w:rsid w:val="005D49A6"/>
    <w:rsid w:val="005D4EFA"/>
    <w:rsid w:val="005D509D"/>
    <w:rsid w:val="005D5585"/>
    <w:rsid w:val="005D55BA"/>
    <w:rsid w:val="005D5ADB"/>
    <w:rsid w:val="005D648A"/>
    <w:rsid w:val="005D695F"/>
    <w:rsid w:val="005D7DD3"/>
    <w:rsid w:val="005D7E0D"/>
    <w:rsid w:val="005E2002"/>
    <w:rsid w:val="005E234A"/>
    <w:rsid w:val="005E2CB6"/>
    <w:rsid w:val="005E333F"/>
    <w:rsid w:val="005E35CC"/>
    <w:rsid w:val="005E367A"/>
    <w:rsid w:val="005E371E"/>
    <w:rsid w:val="005E391D"/>
    <w:rsid w:val="005E53F9"/>
    <w:rsid w:val="005E576B"/>
    <w:rsid w:val="005E7520"/>
    <w:rsid w:val="005E775D"/>
    <w:rsid w:val="005F0741"/>
    <w:rsid w:val="005F0A43"/>
    <w:rsid w:val="005F0B92"/>
    <w:rsid w:val="005F27BF"/>
    <w:rsid w:val="005F4171"/>
    <w:rsid w:val="005F46D6"/>
    <w:rsid w:val="005F4C2F"/>
    <w:rsid w:val="005F4DD6"/>
    <w:rsid w:val="005F50D8"/>
    <w:rsid w:val="005F53A1"/>
    <w:rsid w:val="005F5615"/>
    <w:rsid w:val="005F5AE0"/>
    <w:rsid w:val="005F69F7"/>
    <w:rsid w:val="005F6B77"/>
    <w:rsid w:val="005F7487"/>
    <w:rsid w:val="006002C7"/>
    <w:rsid w:val="00600F95"/>
    <w:rsid w:val="0060161D"/>
    <w:rsid w:val="00601839"/>
    <w:rsid w:val="00602759"/>
    <w:rsid w:val="0060277A"/>
    <w:rsid w:val="00602B7C"/>
    <w:rsid w:val="00603312"/>
    <w:rsid w:val="006041B9"/>
    <w:rsid w:val="00604DC7"/>
    <w:rsid w:val="00604E47"/>
    <w:rsid w:val="00605441"/>
    <w:rsid w:val="00606970"/>
    <w:rsid w:val="00606A20"/>
    <w:rsid w:val="006072C6"/>
    <w:rsid w:val="00607A2E"/>
    <w:rsid w:val="00607D77"/>
    <w:rsid w:val="00610AEF"/>
    <w:rsid w:val="00611432"/>
    <w:rsid w:val="00612595"/>
    <w:rsid w:val="006130F7"/>
    <w:rsid w:val="00613AF8"/>
    <w:rsid w:val="00613D8E"/>
    <w:rsid w:val="00613EF3"/>
    <w:rsid w:val="00614298"/>
    <w:rsid w:val="006142E0"/>
    <w:rsid w:val="0061468D"/>
    <w:rsid w:val="00614DF2"/>
    <w:rsid w:val="006159B3"/>
    <w:rsid w:val="00615F43"/>
    <w:rsid w:val="00616112"/>
    <w:rsid w:val="00617778"/>
    <w:rsid w:val="00617F2C"/>
    <w:rsid w:val="006205CA"/>
    <w:rsid w:val="00621770"/>
    <w:rsid w:val="00621F53"/>
    <w:rsid w:val="00622D0A"/>
    <w:rsid w:val="00622E2A"/>
    <w:rsid w:val="00623089"/>
    <w:rsid w:val="0062308E"/>
    <w:rsid w:val="006234C4"/>
    <w:rsid w:val="00623C70"/>
    <w:rsid w:val="00623F26"/>
    <w:rsid w:val="0062417C"/>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224"/>
    <w:rsid w:val="0063150B"/>
    <w:rsid w:val="00631585"/>
    <w:rsid w:val="006316A6"/>
    <w:rsid w:val="00633C49"/>
    <w:rsid w:val="00633F67"/>
    <w:rsid w:val="006344A5"/>
    <w:rsid w:val="00634ACF"/>
    <w:rsid w:val="00635035"/>
    <w:rsid w:val="006354A0"/>
    <w:rsid w:val="0063580D"/>
    <w:rsid w:val="00635B95"/>
    <w:rsid w:val="00635CAE"/>
    <w:rsid w:val="00636E41"/>
    <w:rsid w:val="00637240"/>
    <w:rsid w:val="006403F6"/>
    <w:rsid w:val="00641A94"/>
    <w:rsid w:val="00642A50"/>
    <w:rsid w:val="00643660"/>
    <w:rsid w:val="00643BF1"/>
    <w:rsid w:val="0064406B"/>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333F"/>
    <w:rsid w:val="006638AD"/>
    <w:rsid w:val="0066466C"/>
    <w:rsid w:val="00664FF3"/>
    <w:rsid w:val="00665441"/>
    <w:rsid w:val="00665C96"/>
    <w:rsid w:val="00665F87"/>
    <w:rsid w:val="006661F0"/>
    <w:rsid w:val="00666D36"/>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4B8C"/>
    <w:rsid w:val="0067527C"/>
    <w:rsid w:val="00675558"/>
    <w:rsid w:val="00675611"/>
    <w:rsid w:val="00675A60"/>
    <w:rsid w:val="0067697E"/>
    <w:rsid w:val="00676CB9"/>
    <w:rsid w:val="0067734B"/>
    <w:rsid w:val="00677443"/>
    <w:rsid w:val="0067769A"/>
    <w:rsid w:val="00677821"/>
    <w:rsid w:val="006806A3"/>
    <w:rsid w:val="006806A6"/>
    <w:rsid w:val="00680E00"/>
    <w:rsid w:val="006810AC"/>
    <w:rsid w:val="00681211"/>
    <w:rsid w:val="006818A8"/>
    <w:rsid w:val="00681B36"/>
    <w:rsid w:val="00682E14"/>
    <w:rsid w:val="0068436C"/>
    <w:rsid w:val="00684DC7"/>
    <w:rsid w:val="0068545E"/>
    <w:rsid w:val="00685FD4"/>
    <w:rsid w:val="00686612"/>
    <w:rsid w:val="0068661E"/>
    <w:rsid w:val="00686B40"/>
    <w:rsid w:val="00686C5C"/>
    <w:rsid w:val="006873F2"/>
    <w:rsid w:val="00690A49"/>
    <w:rsid w:val="00690BB6"/>
    <w:rsid w:val="00691073"/>
    <w:rsid w:val="00691809"/>
    <w:rsid w:val="00691B30"/>
    <w:rsid w:val="006922CC"/>
    <w:rsid w:val="00692929"/>
    <w:rsid w:val="0069353B"/>
    <w:rsid w:val="00693B1C"/>
    <w:rsid w:val="00693E1F"/>
    <w:rsid w:val="00693ECB"/>
    <w:rsid w:val="00694797"/>
    <w:rsid w:val="00695887"/>
    <w:rsid w:val="006967DD"/>
    <w:rsid w:val="00696BB4"/>
    <w:rsid w:val="00697733"/>
    <w:rsid w:val="00697E8F"/>
    <w:rsid w:val="006A1D0D"/>
    <w:rsid w:val="006A1FA7"/>
    <w:rsid w:val="006A246E"/>
    <w:rsid w:val="006A254E"/>
    <w:rsid w:val="006A27CC"/>
    <w:rsid w:val="006A2C30"/>
    <w:rsid w:val="006A301C"/>
    <w:rsid w:val="006A3B11"/>
    <w:rsid w:val="006A3E2B"/>
    <w:rsid w:val="006A48E8"/>
    <w:rsid w:val="006A6300"/>
    <w:rsid w:val="006A6D83"/>
    <w:rsid w:val="006A6E17"/>
    <w:rsid w:val="006A7473"/>
    <w:rsid w:val="006A7AB4"/>
    <w:rsid w:val="006B120D"/>
    <w:rsid w:val="006B17B5"/>
    <w:rsid w:val="006B17E7"/>
    <w:rsid w:val="006B19E8"/>
    <w:rsid w:val="006B1A8A"/>
    <w:rsid w:val="006B1FD5"/>
    <w:rsid w:val="006B305F"/>
    <w:rsid w:val="006B43B5"/>
    <w:rsid w:val="006B45B3"/>
    <w:rsid w:val="006B555A"/>
    <w:rsid w:val="006B5A77"/>
    <w:rsid w:val="006B600A"/>
    <w:rsid w:val="006B63CA"/>
    <w:rsid w:val="006B6635"/>
    <w:rsid w:val="006B776E"/>
    <w:rsid w:val="006B7CB1"/>
    <w:rsid w:val="006B7D22"/>
    <w:rsid w:val="006B7D2C"/>
    <w:rsid w:val="006C0524"/>
    <w:rsid w:val="006C1019"/>
    <w:rsid w:val="006C1144"/>
    <w:rsid w:val="006C1AE9"/>
    <w:rsid w:val="006C1B41"/>
    <w:rsid w:val="006C2BB5"/>
    <w:rsid w:val="006C2BEE"/>
    <w:rsid w:val="006C2E21"/>
    <w:rsid w:val="006C3A81"/>
    <w:rsid w:val="006C3AD8"/>
    <w:rsid w:val="006C3E3D"/>
    <w:rsid w:val="006C4516"/>
    <w:rsid w:val="006C455E"/>
    <w:rsid w:val="006C58B9"/>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CEF"/>
    <w:rsid w:val="006D2F3C"/>
    <w:rsid w:val="006D35A8"/>
    <w:rsid w:val="006D3BE1"/>
    <w:rsid w:val="006D48FC"/>
    <w:rsid w:val="006D55A0"/>
    <w:rsid w:val="006D62BC"/>
    <w:rsid w:val="006D6450"/>
    <w:rsid w:val="006D6707"/>
    <w:rsid w:val="006D6939"/>
    <w:rsid w:val="006D753B"/>
    <w:rsid w:val="006D7A5E"/>
    <w:rsid w:val="006D7EB0"/>
    <w:rsid w:val="006E0138"/>
    <w:rsid w:val="006E0493"/>
    <w:rsid w:val="006E0BB0"/>
    <w:rsid w:val="006E0E76"/>
    <w:rsid w:val="006E12C3"/>
    <w:rsid w:val="006E1CF5"/>
    <w:rsid w:val="006E2529"/>
    <w:rsid w:val="006E4595"/>
    <w:rsid w:val="006E45F3"/>
    <w:rsid w:val="006E4900"/>
    <w:rsid w:val="006E4A2F"/>
    <w:rsid w:val="006E4ED4"/>
    <w:rsid w:val="006E5E19"/>
    <w:rsid w:val="006E61C3"/>
    <w:rsid w:val="006E799D"/>
    <w:rsid w:val="006E7E4C"/>
    <w:rsid w:val="006F0593"/>
    <w:rsid w:val="006F070A"/>
    <w:rsid w:val="006F1064"/>
    <w:rsid w:val="006F1EB7"/>
    <w:rsid w:val="006F2B7F"/>
    <w:rsid w:val="006F51C7"/>
    <w:rsid w:val="006F52E5"/>
    <w:rsid w:val="006F5CC5"/>
    <w:rsid w:val="006F5E31"/>
    <w:rsid w:val="006F6066"/>
    <w:rsid w:val="006F6380"/>
    <w:rsid w:val="006F6850"/>
    <w:rsid w:val="006F6C41"/>
    <w:rsid w:val="006F707E"/>
    <w:rsid w:val="006F71BA"/>
    <w:rsid w:val="006F762A"/>
    <w:rsid w:val="007001DC"/>
    <w:rsid w:val="00700E93"/>
    <w:rsid w:val="00701C26"/>
    <w:rsid w:val="007025CB"/>
    <w:rsid w:val="0070306B"/>
    <w:rsid w:val="007034AA"/>
    <w:rsid w:val="00703A6B"/>
    <w:rsid w:val="00703C9D"/>
    <w:rsid w:val="00703DBC"/>
    <w:rsid w:val="007045C9"/>
    <w:rsid w:val="007046C6"/>
    <w:rsid w:val="0070487D"/>
    <w:rsid w:val="0070490C"/>
    <w:rsid w:val="00704DA6"/>
    <w:rsid w:val="00705126"/>
    <w:rsid w:val="007053BF"/>
    <w:rsid w:val="0070564B"/>
    <w:rsid w:val="00705C38"/>
    <w:rsid w:val="00706465"/>
    <w:rsid w:val="0070695A"/>
    <w:rsid w:val="00706EE4"/>
    <w:rsid w:val="007076E2"/>
    <w:rsid w:val="0070782D"/>
    <w:rsid w:val="007109C2"/>
    <w:rsid w:val="00710B36"/>
    <w:rsid w:val="00710B95"/>
    <w:rsid w:val="00711031"/>
    <w:rsid w:val="00711154"/>
    <w:rsid w:val="00711340"/>
    <w:rsid w:val="00711A8E"/>
    <w:rsid w:val="00711ECD"/>
    <w:rsid w:val="00712C42"/>
    <w:rsid w:val="00713DE4"/>
    <w:rsid w:val="0071436C"/>
    <w:rsid w:val="007144EE"/>
    <w:rsid w:val="007149C5"/>
    <w:rsid w:val="00714C47"/>
    <w:rsid w:val="00714EBF"/>
    <w:rsid w:val="00714F18"/>
    <w:rsid w:val="0071508C"/>
    <w:rsid w:val="00716462"/>
    <w:rsid w:val="00717949"/>
    <w:rsid w:val="007179B9"/>
    <w:rsid w:val="00720BA5"/>
    <w:rsid w:val="00720DA9"/>
    <w:rsid w:val="00721084"/>
    <w:rsid w:val="00721262"/>
    <w:rsid w:val="00721BE6"/>
    <w:rsid w:val="00721D9B"/>
    <w:rsid w:val="00722121"/>
    <w:rsid w:val="007224B9"/>
    <w:rsid w:val="00722F94"/>
    <w:rsid w:val="00723455"/>
    <w:rsid w:val="00723AA7"/>
    <w:rsid w:val="00724170"/>
    <w:rsid w:val="0072432E"/>
    <w:rsid w:val="007248F8"/>
    <w:rsid w:val="0072503E"/>
    <w:rsid w:val="0072522B"/>
    <w:rsid w:val="007254A0"/>
    <w:rsid w:val="0072556A"/>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3D91"/>
    <w:rsid w:val="00734EBE"/>
    <w:rsid w:val="007351F1"/>
    <w:rsid w:val="00735C4E"/>
    <w:rsid w:val="00736DD8"/>
    <w:rsid w:val="0073732A"/>
    <w:rsid w:val="00737342"/>
    <w:rsid w:val="007377E2"/>
    <w:rsid w:val="0074003F"/>
    <w:rsid w:val="0074076A"/>
    <w:rsid w:val="00740D45"/>
    <w:rsid w:val="00741AF4"/>
    <w:rsid w:val="00741DCC"/>
    <w:rsid w:val="0074203A"/>
    <w:rsid w:val="007427B5"/>
    <w:rsid w:val="00742865"/>
    <w:rsid w:val="0074296C"/>
    <w:rsid w:val="00742C83"/>
    <w:rsid w:val="0074360F"/>
    <w:rsid w:val="00743D03"/>
    <w:rsid w:val="00743ECA"/>
    <w:rsid w:val="00744A64"/>
    <w:rsid w:val="00744D47"/>
    <w:rsid w:val="00744EA0"/>
    <w:rsid w:val="00745B8F"/>
    <w:rsid w:val="00745D64"/>
    <w:rsid w:val="0074638D"/>
    <w:rsid w:val="00746484"/>
    <w:rsid w:val="0074704F"/>
    <w:rsid w:val="00747471"/>
    <w:rsid w:val="00747BE5"/>
    <w:rsid w:val="00747F48"/>
    <w:rsid w:val="00747F4C"/>
    <w:rsid w:val="00750873"/>
    <w:rsid w:val="00751091"/>
    <w:rsid w:val="00751B83"/>
    <w:rsid w:val="00752C59"/>
    <w:rsid w:val="007535D7"/>
    <w:rsid w:val="00754061"/>
    <w:rsid w:val="00754359"/>
    <w:rsid w:val="00754411"/>
    <w:rsid w:val="00754BD9"/>
    <w:rsid w:val="00754E7A"/>
    <w:rsid w:val="00754F20"/>
    <w:rsid w:val="0075540C"/>
    <w:rsid w:val="00755DB1"/>
    <w:rsid w:val="007566E0"/>
    <w:rsid w:val="00756B0C"/>
    <w:rsid w:val="007574FC"/>
    <w:rsid w:val="007579AF"/>
    <w:rsid w:val="0076056F"/>
    <w:rsid w:val="00760975"/>
    <w:rsid w:val="00761FDA"/>
    <w:rsid w:val="007621FF"/>
    <w:rsid w:val="0076221D"/>
    <w:rsid w:val="0076299E"/>
    <w:rsid w:val="00762C27"/>
    <w:rsid w:val="007634E3"/>
    <w:rsid w:val="007635A9"/>
    <w:rsid w:val="007635CB"/>
    <w:rsid w:val="00764194"/>
    <w:rsid w:val="00764DC5"/>
    <w:rsid w:val="007657BD"/>
    <w:rsid w:val="007658C2"/>
    <w:rsid w:val="00765ED3"/>
    <w:rsid w:val="0076681D"/>
    <w:rsid w:val="00766A65"/>
    <w:rsid w:val="007671F5"/>
    <w:rsid w:val="007676B8"/>
    <w:rsid w:val="00767768"/>
    <w:rsid w:val="00767B5A"/>
    <w:rsid w:val="0077118D"/>
    <w:rsid w:val="0077175C"/>
    <w:rsid w:val="00771870"/>
    <w:rsid w:val="00771BF9"/>
    <w:rsid w:val="00771C36"/>
    <w:rsid w:val="007723EE"/>
    <w:rsid w:val="00772F8A"/>
    <w:rsid w:val="007739C6"/>
    <w:rsid w:val="00774889"/>
    <w:rsid w:val="00774FF5"/>
    <w:rsid w:val="007750B3"/>
    <w:rsid w:val="00775423"/>
    <w:rsid w:val="00775EE9"/>
    <w:rsid w:val="00775F76"/>
    <w:rsid w:val="00776967"/>
    <w:rsid w:val="00776AEA"/>
    <w:rsid w:val="00776B62"/>
    <w:rsid w:val="00776D00"/>
    <w:rsid w:val="00776F4A"/>
    <w:rsid w:val="00777BA0"/>
    <w:rsid w:val="00777FA3"/>
    <w:rsid w:val="007803BD"/>
    <w:rsid w:val="0078106F"/>
    <w:rsid w:val="00781130"/>
    <w:rsid w:val="007811DC"/>
    <w:rsid w:val="0078122E"/>
    <w:rsid w:val="007812D4"/>
    <w:rsid w:val="007820FA"/>
    <w:rsid w:val="0078285F"/>
    <w:rsid w:val="00782A77"/>
    <w:rsid w:val="00783207"/>
    <w:rsid w:val="0078348B"/>
    <w:rsid w:val="00783E1D"/>
    <w:rsid w:val="007841CC"/>
    <w:rsid w:val="007845C9"/>
    <w:rsid w:val="0078483B"/>
    <w:rsid w:val="00784BCF"/>
    <w:rsid w:val="00784EED"/>
    <w:rsid w:val="00785757"/>
    <w:rsid w:val="0078586E"/>
    <w:rsid w:val="00785900"/>
    <w:rsid w:val="00786743"/>
    <w:rsid w:val="00786958"/>
    <w:rsid w:val="007869C2"/>
    <w:rsid w:val="00786E71"/>
    <w:rsid w:val="00790290"/>
    <w:rsid w:val="0079162F"/>
    <w:rsid w:val="00791677"/>
    <w:rsid w:val="00793787"/>
    <w:rsid w:val="007946DE"/>
    <w:rsid w:val="00794860"/>
    <w:rsid w:val="00794924"/>
    <w:rsid w:val="007A089F"/>
    <w:rsid w:val="007A0BC2"/>
    <w:rsid w:val="007A1F44"/>
    <w:rsid w:val="007A23FF"/>
    <w:rsid w:val="007A295B"/>
    <w:rsid w:val="007A3424"/>
    <w:rsid w:val="007A35EF"/>
    <w:rsid w:val="007A43A2"/>
    <w:rsid w:val="007A4D04"/>
    <w:rsid w:val="007A5C9D"/>
    <w:rsid w:val="007A5CAA"/>
    <w:rsid w:val="007A60D2"/>
    <w:rsid w:val="007A69D1"/>
    <w:rsid w:val="007A7A96"/>
    <w:rsid w:val="007B03AF"/>
    <w:rsid w:val="007B0C2E"/>
    <w:rsid w:val="007B1543"/>
    <w:rsid w:val="007B16FB"/>
    <w:rsid w:val="007B1AC0"/>
    <w:rsid w:val="007B1B49"/>
    <w:rsid w:val="007B23CE"/>
    <w:rsid w:val="007B270A"/>
    <w:rsid w:val="007B2D3B"/>
    <w:rsid w:val="007B326E"/>
    <w:rsid w:val="007B32A6"/>
    <w:rsid w:val="007B3537"/>
    <w:rsid w:val="007B3C0E"/>
    <w:rsid w:val="007B3C5F"/>
    <w:rsid w:val="007B3C68"/>
    <w:rsid w:val="007B44FB"/>
    <w:rsid w:val="007B461D"/>
    <w:rsid w:val="007B52CD"/>
    <w:rsid w:val="007B6526"/>
    <w:rsid w:val="007B6622"/>
    <w:rsid w:val="007B6F01"/>
    <w:rsid w:val="007B7185"/>
    <w:rsid w:val="007B7DC1"/>
    <w:rsid w:val="007B7E8A"/>
    <w:rsid w:val="007B7EDB"/>
    <w:rsid w:val="007C09F6"/>
    <w:rsid w:val="007C19AD"/>
    <w:rsid w:val="007C2488"/>
    <w:rsid w:val="007C26B5"/>
    <w:rsid w:val="007C3598"/>
    <w:rsid w:val="007C3FA8"/>
    <w:rsid w:val="007C4649"/>
    <w:rsid w:val="007C46D4"/>
    <w:rsid w:val="007C4D1B"/>
    <w:rsid w:val="007C4EDB"/>
    <w:rsid w:val="007C5008"/>
    <w:rsid w:val="007C5219"/>
    <w:rsid w:val="007C5428"/>
    <w:rsid w:val="007C57BD"/>
    <w:rsid w:val="007C630E"/>
    <w:rsid w:val="007C68DA"/>
    <w:rsid w:val="007D102A"/>
    <w:rsid w:val="007D229A"/>
    <w:rsid w:val="007D2B36"/>
    <w:rsid w:val="007D2F44"/>
    <w:rsid w:val="007D2F4D"/>
    <w:rsid w:val="007D37FB"/>
    <w:rsid w:val="007D4178"/>
    <w:rsid w:val="007D4649"/>
    <w:rsid w:val="007D4D33"/>
    <w:rsid w:val="007D5556"/>
    <w:rsid w:val="007D7175"/>
    <w:rsid w:val="007D7C6C"/>
    <w:rsid w:val="007E0145"/>
    <w:rsid w:val="007E1369"/>
    <w:rsid w:val="007E19B3"/>
    <w:rsid w:val="007E1A1B"/>
    <w:rsid w:val="007E1A88"/>
    <w:rsid w:val="007E2797"/>
    <w:rsid w:val="007E2A9A"/>
    <w:rsid w:val="007E311B"/>
    <w:rsid w:val="007E3BB4"/>
    <w:rsid w:val="007E4C88"/>
    <w:rsid w:val="007E4EE2"/>
    <w:rsid w:val="007E537E"/>
    <w:rsid w:val="007E585E"/>
    <w:rsid w:val="007E6249"/>
    <w:rsid w:val="007E65EF"/>
    <w:rsid w:val="007E70A7"/>
    <w:rsid w:val="007E7104"/>
    <w:rsid w:val="007E7155"/>
    <w:rsid w:val="007E7D55"/>
    <w:rsid w:val="007E7DDF"/>
    <w:rsid w:val="007F08E8"/>
    <w:rsid w:val="007F0BEF"/>
    <w:rsid w:val="007F1180"/>
    <w:rsid w:val="007F11C8"/>
    <w:rsid w:val="007F1566"/>
    <w:rsid w:val="007F181D"/>
    <w:rsid w:val="007F1CFB"/>
    <w:rsid w:val="007F1EDE"/>
    <w:rsid w:val="007F220B"/>
    <w:rsid w:val="007F27DD"/>
    <w:rsid w:val="007F2DED"/>
    <w:rsid w:val="007F44B7"/>
    <w:rsid w:val="007F4B1D"/>
    <w:rsid w:val="007F50F4"/>
    <w:rsid w:val="007F517C"/>
    <w:rsid w:val="007F5C1B"/>
    <w:rsid w:val="007F6468"/>
    <w:rsid w:val="007F6880"/>
    <w:rsid w:val="007F69BD"/>
    <w:rsid w:val="007F7072"/>
    <w:rsid w:val="007F76B4"/>
    <w:rsid w:val="007F7A48"/>
    <w:rsid w:val="008001B4"/>
    <w:rsid w:val="008005BD"/>
    <w:rsid w:val="00800769"/>
    <w:rsid w:val="008009A6"/>
    <w:rsid w:val="00800B28"/>
    <w:rsid w:val="00800ED2"/>
    <w:rsid w:val="008019CE"/>
    <w:rsid w:val="00801F9E"/>
    <w:rsid w:val="00802286"/>
    <w:rsid w:val="00802738"/>
    <w:rsid w:val="00802BD0"/>
    <w:rsid w:val="00802E74"/>
    <w:rsid w:val="00802F0F"/>
    <w:rsid w:val="008032CB"/>
    <w:rsid w:val="0080342F"/>
    <w:rsid w:val="00803900"/>
    <w:rsid w:val="00803AC4"/>
    <w:rsid w:val="00803CA5"/>
    <w:rsid w:val="00804A99"/>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7F7"/>
    <w:rsid w:val="00831F52"/>
    <w:rsid w:val="00832110"/>
    <w:rsid w:val="00832154"/>
    <w:rsid w:val="00832F5C"/>
    <w:rsid w:val="008333E8"/>
    <w:rsid w:val="008334B9"/>
    <w:rsid w:val="00833A02"/>
    <w:rsid w:val="00834511"/>
    <w:rsid w:val="008359BC"/>
    <w:rsid w:val="008359E0"/>
    <w:rsid w:val="00836844"/>
    <w:rsid w:val="00836A07"/>
    <w:rsid w:val="00836D31"/>
    <w:rsid w:val="008376F6"/>
    <w:rsid w:val="00837D5B"/>
    <w:rsid w:val="00837DC1"/>
    <w:rsid w:val="00840607"/>
    <w:rsid w:val="00841CD2"/>
    <w:rsid w:val="00842AA9"/>
    <w:rsid w:val="00842B77"/>
    <w:rsid w:val="00842BAE"/>
    <w:rsid w:val="00842CB7"/>
    <w:rsid w:val="00842CD0"/>
    <w:rsid w:val="0084309F"/>
    <w:rsid w:val="00843366"/>
    <w:rsid w:val="00843680"/>
    <w:rsid w:val="00844DBF"/>
    <w:rsid w:val="00845C12"/>
    <w:rsid w:val="008460A0"/>
    <w:rsid w:val="008469D9"/>
    <w:rsid w:val="00846DC0"/>
    <w:rsid w:val="008474A7"/>
    <w:rsid w:val="008503DA"/>
    <w:rsid w:val="008506B6"/>
    <w:rsid w:val="00850AE0"/>
    <w:rsid w:val="00851923"/>
    <w:rsid w:val="00851C57"/>
    <w:rsid w:val="00852471"/>
    <w:rsid w:val="008524D2"/>
    <w:rsid w:val="00852E19"/>
    <w:rsid w:val="008549D7"/>
    <w:rsid w:val="00854A32"/>
    <w:rsid w:val="00856833"/>
    <w:rsid w:val="00856840"/>
    <w:rsid w:val="00857BBD"/>
    <w:rsid w:val="00860005"/>
    <w:rsid w:val="008602FD"/>
    <w:rsid w:val="008604E5"/>
    <w:rsid w:val="008605D3"/>
    <w:rsid w:val="0086087C"/>
    <w:rsid w:val="00860BE5"/>
    <w:rsid w:val="00860D8E"/>
    <w:rsid w:val="00861065"/>
    <w:rsid w:val="008610B5"/>
    <w:rsid w:val="00861C82"/>
    <w:rsid w:val="0086275E"/>
    <w:rsid w:val="0086359C"/>
    <w:rsid w:val="00863F03"/>
    <w:rsid w:val="00864440"/>
    <w:rsid w:val="008644C5"/>
    <w:rsid w:val="00864CAC"/>
    <w:rsid w:val="00864D76"/>
    <w:rsid w:val="00864E9F"/>
    <w:rsid w:val="00864F9A"/>
    <w:rsid w:val="008650FC"/>
    <w:rsid w:val="00865149"/>
    <w:rsid w:val="00865801"/>
    <w:rsid w:val="0086609F"/>
    <w:rsid w:val="00866533"/>
    <w:rsid w:val="00866EB3"/>
    <w:rsid w:val="0086701A"/>
    <w:rsid w:val="00867BD2"/>
    <w:rsid w:val="008712FD"/>
    <w:rsid w:val="008716A1"/>
    <w:rsid w:val="00871E38"/>
    <w:rsid w:val="00872AA2"/>
    <w:rsid w:val="00872B5D"/>
    <w:rsid w:val="00872D3F"/>
    <w:rsid w:val="008733E4"/>
    <w:rsid w:val="00873909"/>
    <w:rsid w:val="00873ACD"/>
    <w:rsid w:val="00873D65"/>
    <w:rsid w:val="00873F15"/>
    <w:rsid w:val="00874096"/>
    <w:rsid w:val="008740AF"/>
    <w:rsid w:val="0087436D"/>
    <w:rsid w:val="00874D28"/>
    <w:rsid w:val="008752A0"/>
    <w:rsid w:val="008756A4"/>
    <w:rsid w:val="00875F73"/>
    <w:rsid w:val="008772DE"/>
    <w:rsid w:val="00877C4A"/>
    <w:rsid w:val="00880F30"/>
    <w:rsid w:val="00881401"/>
    <w:rsid w:val="008816A2"/>
    <w:rsid w:val="00882514"/>
    <w:rsid w:val="00882E93"/>
    <w:rsid w:val="00882F3F"/>
    <w:rsid w:val="00883117"/>
    <w:rsid w:val="008833E8"/>
    <w:rsid w:val="0088385A"/>
    <w:rsid w:val="0088524E"/>
    <w:rsid w:val="008861B4"/>
    <w:rsid w:val="0088674C"/>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802"/>
    <w:rsid w:val="00895E41"/>
    <w:rsid w:val="008962EC"/>
    <w:rsid w:val="00896332"/>
    <w:rsid w:val="00896968"/>
    <w:rsid w:val="00896C18"/>
    <w:rsid w:val="00896C81"/>
    <w:rsid w:val="00896D83"/>
    <w:rsid w:val="00897D4B"/>
    <w:rsid w:val="00897EF5"/>
    <w:rsid w:val="008A0AB2"/>
    <w:rsid w:val="008A0CFC"/>
    <w:rsid w:val="008A1018"/>
    <w:rsid w:val="008A12FE"/>
    <w:rsid w:val="008A1658"/>
    <w:rsid w:val="008A16CD"/>
    <w:rsid w:val="008A1D03"/>
    <w:rsid w:val="008A28B6"/>
    <w:rsid w:val="008A2BB1"/>
    <w:rsid w:val="008A3466"/>
    <w:rsid w:val="008A389F"/>
    <w:rsid w:val="008A3D02"/>
    <w:rsid w:val="008A44B3"/>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36"/>
    <w:rsid w:val="008B3C5C"/>
    <w:rsid w:val="008B470F"/>
    <w:rsid w:val="008B47B6"/>
    <w:rsid w:val="008B51D6"/>
    <w:rsid w:val="008B5207"/>
    <w:rsid w:val="008B5299"/>
    <w:rsid w:val="008B52D3"/>
    <w:rsid w:val="008B557B"/>
    <w:rsid w:val="008B5A5F"/>
    <w:rsid w:val="008B5A8C"/>
    <w:rsid w:val="008B5AB0"/>
    <w:rsid w:val="008B5CAA"/>
    <w:rsid w:val="008B6054"/>
    <w:rsid w:val="008B6C31"/>
    <w:rsid w:val="008B6DFC"/>
    <w:rsid w:val="008B7478"/>
    <w:rsid w:val="008B74AB"/>
    <w:rsid w:val="008B775C"/>
    <w:rsid w:val="008B7B08"/>
    <w:rsid w:val="008C0196"/>
    <w:rsid w:val="008C077E"/>
    <w:rsid w:val="008C0934"/>
    <w:rsid w:val="008C094D"/>
    <w:rsid w:val="008C13AF"/>
    <w:rsid w:val="008C13F0"/>
    <w:rsid w:val="008C1F26"/>
    <w:rsid w:val="008C256A"/>
    <w:rsid w:val="008C2A3A"/>
    <w:rsid w:val="008C2D46"/>
    <w:rsid w:val="008C30D4"/>
    <w:rsid w:val="008C3416"/>
    <w:rsid w:val="008C4727"/>
    <w:rsid w:val="008C4C7E"/>
    <w:rsid w:val="008C4EFD"/>
    <w:rsid w:val="008C5C46"/>
    <w:rsid w:val="008C6184"/>
    <w:rsid w:val="008C6610"/>
    <w:rsid w:val="008C6EEA"/>
    <w:rsid w:val="008C74BB"/>
    <w:rsid w:val="008C785E"/>
    <w:rsid w:val="008C7AC6"/>
    <w:rsid w:val="008D0AFB"/>
    <w:rsid w:val="008D0D80"/>
    <w:rsid w:val="008D1511"/>
    <w:rsid w:val="008D19C2"/>
    <w:rsid w:val="008D32DF"/>
    <w:rsid w:val="008D35E9"/>
    <w:rsid w:val="008D3749"/>
    <w:rsid w:val="008D37D9"/>
    <w:rsid w:val="008D3959"/>
    <w:rsid w:val="008D3966"/>
    <w:rsid w:val="008D4352"/>
    <w:rsid w:val="008D4394"/>
    <w:rsid w:val="008D502C"/>
    <w:rsid w:val="008D60BC"/>
    <w:rsid w:val="008D6316"/>
    <w:rsid w:val="008D64A1"/>
    <w:rsid w:val="008D6D7B"/>
    <w:rsid w:val="008D72BB"/>
    <w:rsid w:val="008D7EB7"/>
    <w:rsid w:val="008D7EE6"/>
    <w:rsid w:val="008E0297"/>
    <w:rsid w:val="008E0EB8"/>
    <w:rsid w:val="008E10A6"/>
    <w:rsid w:val="008E1271"/>
    <w:rsid w:val="008E2251"/>
    <w:rsid w:val="008E24B3"/>
    <w:rsid w:val="008E24CA"/>
    <w:rsid w:val="008E25A5"/>
    <w:rsid w:val="008E2842"/>
    <w:rsid w:val="008E2F6E"/>
    <w:rsid w:val="008E345E"/>
    <w:rsid w:val="008E38AD"/>
    <w:rsid w:val="008E3EEC"/>
    <w:rsid w:val="008E4839"/>
    <w:rsid w:val="008E53D3"/>
    <w:rsid w:val="008E54AA"/>
    <w:rsid w:val="008E57D2"/>
    <w:rsid w:val="008E5BF2"/>
    <w:rsid w:val="008E5C81"/>
    <w:rsid w:val="008E62C2"/>
    <w:rsid w:val="008E7768"/>
    <w:rsid w:val="008E7994"/>
    <w:rsid w:val="008E7EA5"/>
    <w:rsid w:val="008F0A38"/>
    <w:rsid w:val="008F0F84"/>
    <w:rsid w:val="008F1014"/>
    <w:rsid w:val="008F11C9"/>
    <w:rsid w:val="008F23D8"/>
    <w:rsid w:val="008F2FD5"/>
    <w:rsid w:val="008F361F"/>
    <w:rsid w:val="008F367C"/>
    <w:rsid w:val="008F37E5"/>
    <w:rsid w:val="008F3889"/>
    <w:rsid w:val="008F4384"/>
    <w:rsid w:val="008F45F3"/>
    <w:rsid w:val="008F48C2"/>
    <w:rsid w:val="008F49A0"/>
    <w:rsid w:val="008F4A40"/>
    <w:rsid w:val="008F50B9"/>
    <w:rsid w:val="008F5840"/>
    <w:rsid w:val="008F5960"/>
    <w:rsid w:val="008F5EEF"/>
    <w:rsid w:val="008F604F"/>
    <w:rsid w:val="008F66FE"/>
    <w:rsid w:val="008F6EB0"/>
    <w:rsid w:val="008F7007"/>
    <w:rsid w:val="008F72CC"/>
    <w:rsid w:val="008F72CD"/>
    <w:rsid w:val="008F73BC"/>
    <w:rsid w:val="008F7F7C"/>
    <w:rsid w:val="0090036F"/>
    <w:rsid w:val="009004CC"/>
    <w:rsid w:val="009009F3"/>
    <w:rsid w:val="0090116E"/>
    <w:rsid w:val="00901A37"/>
    <w:rsid w:val="00901B25"/>
    <w:rsid w:val="0090249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50E"/>
    <w:rsid w:val="00911BAE"/>
    <w:rsid w:val="00912786"/>
    <w:rsid w:val="00912852"/>
    <w:rsid w:val="0091291A"/>
    <w:rsid w:val="00913612"/>
    <w:rsid w:val="0091366A"/>
    <w:rsid w:val="00913824"/>
    <w:rsid w:val="009150B0"/>
    <w:rsid w:val="009153E5"/>
    <w:rsid w:val="00915621"/>
    <w:rsid w:val="00915757"/>
    <w:rsid w:val="009159B3"/>
    <w:rsid w:val="00915A40"/>
    <w:rsid w:val="00915A65"/>
    <w:rsid w:val="00916159"/>
    <w:rsid w:val="00916181"/>
    <w:rsid w:val="0091661C"/>
    <w:rsid w:val="00917E39"/>
    <w:rsid w:val="009204C5"/>
    <w:rsid w:val="00920F81"/>
    <w:rsid w:val="00921371"/>
    <w:rsid w:val="0092180D"/>
    <w:rsid w:val="00921D14"/>
    <w:rsid w:val="0092239B"/>
    <w:rsid w:val="009223BA"/>
    <w:rsid w:val="009232C9"/>
    <w:rsid w:val="00923378"/>
    <w:rsid w:val="00923608"/>
    <w:rsid w:val="009238E5"/>
    <w:rsid w:val="00923F12"/>
    <w:rsid w:val="00924C6F"/>
    <w:rsid w:val="00924C9C"/>
    <w:rsid w:val="00924FF8"/>
    <w:rsid w:val="00925BA8"/>
    <w:rsid w:val="00925D1C"/>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1BF"/>
    <w:rsid w:val="009336EC"/>
    <w:rsid w:val="00933C5D"/>
    <w:rsid w:val="00933F56"/>
    <w:rsid w:val="009343CA"/>
    <w:rsid w:val="00934430"/>
    <w:rsid w:val="00934C13"/>
    <w:rsid w:val="00935228"/>
    <w:rsid w:val="009355A2"/>
    <w:rsid w:val="009355F7"/>
    <w:rsid w:val="00935F9E"/>
    <w:rsid w:val="00936602"/>
    <w:rsid w:val="00936D98"/>
    <w:rsid w:val="009403AE"/>
    <w:rsid w:val="00940FAF"/>
    <w:rsid w:val="00941E62"/>
    <w:rsid w:val="0094211A"/>
    <w:rsid w:val="0094245C"/>
    <w:rsid w:val="00942C80"/>
    <w:rsid w:val="00942E3C"/>
    <w:rsid w:val="00943197"/>
    <w:rsid w:val="0094324F"/>
    <w:rsid w:val="009435F2"/>
    <w:rsid w:val="00943E4B"/>
    <w:rsid w:val="0094502B"/>
    <w:rsid w:val="00945180"/>
    <w:rsid w:val="00945373"/>
    <w:rsid w:val="0094590C"/>
    <w:rsid w:val="00946355"/>
    <w:rsid w:val="009463F7"/>
    <w:rsid w:val="009468B7"/>
    <w:rsid w:val="0094724E"/>
    <w:rsid w:val="009473CC"/>
    <w:rsid w:val="009474B9"/>
    <w:rsid w:val="00947973"/>
    <w:rsid w:val="00947BE6"/>
    <w:rsid w:val="00947C2D"/>
    <w:rsid w:val="0095044D"/>
    <w:rsid w:val="0095048D"/>
    <w:rsid w:val="009504E7"/>
    <w:rsid w:val="00950760"/>
    <w:rsid w:val="00950ADF"/>
    <w:rsid w:val="00951263"/>
    <w:rsid w:val="00951ADB"/>
    <w:rsid w:val="00952C99"/>
    <w:rsid w:val="00953335"/>
    <w:rsid w:val="009533BA"/>
    <w:rsid w:val="0095380C"/>
    <w:rsid w:val="00954353"/>
    <w:rsid w:val="00954656"/>
    <w:rsid w:val="009556A0"/>
    <w:rsid w:val="009559C7"/>
    <w:rsid w:val="00955C0A"/>
    <w:rsid w:val="00955C4F"/>
    <w:rsid w:val="00955FB9"/>
    <w:rsid w:val="009567ED"/>
    <w:rsid w:val="00957499"/>
    <w:rsid w:val="00960571"/>
    <w:rsid w:val="00961E1F"/>
    <w:rsid w:val="009642AC"/>
    <w:rsid w:val="009657F1"/>
    <w:rsid w:val="0096625D"/>
    <w:rsid w:val="00966424"/>
    <w:rsid w:val="00967089"/>
    <w:rsid w:val="00967223"/>
    <w:rsid w:val="00967345"/>
    <w:rsid w:val="009677C3"/>
    <w:rsid w:val="00967821"/>
    <w:rsid w:val="00970042"/>
    <w:rsid w:val="009700F4"/>
    <w:rsid w:val="00970661"/>
    <w:rsid w:val="009709F8"/>
    <w:rsid w:val="00970E45"/>
    <w:rsid w:val="0097222D"/>
    <w:rsid w:val="00972929"/>
    <w:rsid w:val="00972ED3"/>
    <w:rsid w:val="00972F91"/>
    <w:rsid w:val="00973827"/>
    <w:rsid w:val="00973842"/>
    <w:rsid w:val="009742D3"/>
    <w:rsid w:val="0097497E"/>
    <w:rsid w:val="00974A96"/>
    <w:rsid w:val="00977A01"/>
    <w:rsid w:val="00977BA7"/>
    <w:rsid w:val="00980646"/>
    <w:rsid w:val="00981482"/>
    <w:rsid w:val="0098194F"/>
    <w:rsid w:val="009826C8"/>
    <w:rsid w:val="009828A7"/>
    <w:rsid w:val="0098297B"/>
    <w:rsid w:val="00982C5A"/>
    <w:rsid w:val="00983477"/>
    <w:rsid w:val="009836E4"/>
    <w:rsid w:val="0098412F"/>
    <w:rsid w:val="0098447A"/>
    <w:rsid w:val="00984E9B"/>
    <w:rsid w:val="00985373"/>
    <w:rsid w:val="00985F28"/>
    <w:rsid w:val="009860A9"/>
    <w:rsid w:val="00986149"/>
    <w:rsid w:val="00986176"/>
    <w:rsid w:val="00986266"/>
    <w:rsid w:val="0098656D"/>
    <w:rsid w:val="00986CBC"/>
    <w:rsid w:val="00986DD5"/>
    <w:rsid w:val="00986E7F"/>
    <w:rsid w:val="00987276"/>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19"/>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A799A"/>
    <w:rsid w:val="009B15E3"/>
    <w:rsid w:val="009B1EF9"/>
    <w:rsid w:val="009B2237"/>
    <w:rsid w:val="009B258C"/>
    <w:rsid w:val="009B26AC"/>
    <w:rsid w:val="009B27CA"/>
    <w:rsid w:val="009B33E3"/>
    <w:rsid w:val="009B37E2"/>
    <w:rsid w:val="009B3B67"/>
    <w:rsid w:val="009B4378"/>
    <w:rsid w:val="009B4519"/>
    <w:rsid w:val="009B489F"/>
    <w:rsid w:val="009B4E68"/>
    <w:rsid w:val="009B506B"/>
    <w:rsid w:val="009B57EF"/>
    <w:rsid w:val="009B59AA"/>
    <w:rsid w:val="009B5B85"/>
    <w:rsid w:val="009B69BD"/>
    <w:rsid w:val="009B6D1F"/>
    <w:rsid w:val="009B7204"/>
    <w:rsid w:val="009B7EC4"/>
    <w:rsid w:val="009C0074"/>
    <w:rsid w:val="009C00E5"/>
    <w:rsid w:val="009C0564"/>
    <w:rsid w:val="009C13EF"/>
    <w:rsid w:val="009C16AE"/>
    <w:rsid w:val="009C2685"/>
    <w:rsid w:val="009C39BC"/>
    <w:rsid w:val="009C4638"/>
    <w:rsid w:val="009C4878"/>
    <w:rsid w:val="009C4BC2"/>
    <w:rsid w:val="009C4D22"/>
    <w:rsid w:val="009C558B"/>
    <w:rsid w:val="009C5A76"/>
    <w:rsid w:val="009C7320"/>
    <w:rsid w:val="009C7FFB"/>
    <w:rsid w:val="009D0729"/>
    <w:rsid w:val="009D0F35"/>
    <w:rsid w:val="009D0F66"/>
    <w:rsid w:val="009D1A06"/>
    <w:rsid w:val="009D1BA4"/>
    <w:rsid w:val="009D22E4"/>
    <w:rsid w:val="009D22F7"/>
    <w:rsid w:val="009D2A20"/>
    <w:rsid w:val="009D319C"/>
    <w:rsid w:val="009D32BF"/>
    <w:rsid w:val="009D337E"/>
    <w:rsid w:val="009D3B75"/>
    <w:rsid w:val="009D3FA6"/>
    <w:rsid w:val="009D506C"/>
    <w:rsid w:val="009D5BAB"/>
    <w:rsid w:val="009D6431"/>
    <w:rsid w:val="009D6A0A"/>
    <w:rsid w:val="009D718E"/>
    <w:rsid w:val="009D795F"/>
    <w:rsid w:val="009D79EC"/>
    <w:rsid w:val="009E058F"/>
    <w:rsid w:val="009E0A9E"/>
    <w:rsid w:val="009E19A2"/>
    <w:rsid w:val="009E2099"/>
    <w:rsid w:val="009E28DD"/>
    <w:rsid w:val="009E3AFD"/>
    <w:rsid w:val="009E3CDD"/>
    <w:rsid w:val="009E4B16"/>
    <w:rsid w:val="009E5278"/>
    <w:rsid w:val="009E58AA"/>
    <w:rsid w:val="009E5C60"/>
    <w:rsid w:val="009E64DB"/>
    <w:rsid w:val="009E6794"/>
    <w:rsid w:val="009E6879"/>
    <w:rsid w:val="009E6BA3"/>
    <w:rsid w:val="009E7189"/>
    <w:rsid w:val="009E7E46"/>
    <w:rsid w:val="009E7FC1"/>
    <w:rsid w:val="009F01E1"/>
    <w:rsid w:val="009F098D"/>
    <w:rsid w:val="009F0B4D"/>
    <w:rsid w:val="009F1096"/>
    <w:rsid w:val="009F150E"/>
    <w:rsid w:val="009F27AD"/>
    <w:rsid w:val="009F2847"/>
    <w:rsid w:val="009F39C2"/>
    <w:rsid w:val="009F39FC"/>
    <w:rsid w:val="009F3FB5"/>
    <w:rsid w:val="009F48D5"/>
    <w:rsid w:val="009F521F"/>
    <w:rsid w:val="009F553C"/>
    <w:rsid w:val="009F59F8"/>
    <w:rsid w:val="009F5B98"/>
    <w:rsid w:val="009F6116"/>
    <w:rsid w:val="009F6AC9"/>
    <w:rsid w:val="009F6B51"/>
    <w:rsid w:val="00A005B0"/>
    <w:rsid w:val="00A010F0"/>
    <w:rsid w:val="00A01113"/>
    <w:rsid w:val="00A01C1C"/>
    <w:rsid w:val="00A01F17"/>
    <w:rsid w:val="00A021FF"/>
    <w:rsid w:val="00A022A5"/>
    <w:rsid w:val="00A02447"/>
    <w:rsid w:val="00A0308D"/>
    <w:rsid w:val="00A03A22"/>
    <w:rsid w:val="00A04634"/>
    <w:rsid w:val="00A04D23"/>
    <w:rsid w:val="00A05511"/>
    <w:rsid w:val="00A06119"/>
    <w:rsid w:val="00A0674C"/>
    <w:rsid w:val="00A07A48"/>
    <w:rsid w:val="00A07F8B"/>
    <w:rsid w:val="00A108EE"/>
    <w:rsid w:val="00A10BB8"/>
    <w:rsid w:val="00A115CD"/>
    <w:rsid w:val="00A11A54"/>
    <w:rsid w:val="00A11A77"/>
    <w:rsid w:val="00A11FC2"/>
    <w:rsid w:val="00A1200D"/>
    <w:rsid w:val="00A120F9"/>
    <w:rsid w:val="00A12415"/>
    <w:rsid w:val="00A12550"/>
    <w:rsid w:val="00A12601"/>
    <w:rsid w:val="00A129CD"/>
    <w:rsid w:val="00A137E4"/>
    <w:rsid w:val="00A14813"/>
    <w:rsid w:val="00A14DBB"/>
    <w:rsid w:val="00A14FEC"/>
    <w:rsid w:val="00A1566A"/>
    <w:rsid w:val="00A165AF"/>
    <w:rsid w:val="00A165BF"/>
    <w:rsid w:val="00A166E2"/>
    <w:rsid w:val="00A16A9C"/>
    <w:rsid w:val="00A172E8"/>
    <w:rsid w:val="00A179FF"/>
    <w:rsid w:val="00A21A36"/>
    <w:rsid w:val="00A228D6"/>
    <w:rsid w:val="00A22BEC"/>
    <w:rsid w:val="00A22CC8"/>
    <w:rsid w:val="00A232DC"/>
    <w:rsid w:val="00A236C9"/>
    <w:rsid w:val="00A23C69"/>
    <w:rsid w:val="00A2405A"/>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3832"/>
    <w:rsid w:val="00A43CB4"/>
    <w:rsid w:val="00A43F7D"/>
    <w:rsid w:val="00A4411A"/>
    <w:rsid w:val="00A4549F"/>
    <w:rsid w:val="00A459C9"/>
    <w:rsid w:val="00A45B9B"/>
    <w:rsid w:val="00A45DB9"/>
    <w:rsid w:val="00A45DEA"/>
    <w:rsid w:val="00A462FE"/>
    <w:rsid w:val="00A46428"/>
    <w:rsid w:val="00A46CE7"/>
    <w:rsid w:val="00A501C9"/>
    <w:rsid w:val="00A50506"/>
    <w:rsid w:val="00A50BB4"/>
    <w:rsid w:val="00A510BA"/>
    <w:rsid w:val="00A5127B"/>
    <w:rsid w:val="00A52751"/>
    <w:rsid w:val="00A52FBD"/>
    <w:rsid w:val="00A53F55"/>
    <w:rsid w:val="00A5417B"/>
    <w:rsid w:val="00A54599"/>
    <w:rsid w:val="00A54B82"/>
    <w:rsid w:val="00A56184"/>
    <w:rsid w:val="00A569D4"/>
    <w:rsid w:val="00A57ED9"/>
    <w:rsid w:val="00A57F1A"/>
    <w:rsid w:val="00A6004B"/>
    <w:rsid w:val="00A60163"/>
    <w:rsid w:val="00A6038D"/>
    <w:rsid w:val="00A60466"/>
    <w:rsid w:val="00A60BEA"/>
    <w:rsid w:val="00A60C0C"/>
    <w:rsid w:val="00A60CF0"/>
    <w:rsid w:val="00A61429"/>
    <w:rsid w:val="00A61514"/>
    <w:rsid w:val="00A61645"/>
    <w:rsid w:val="00A61851"/>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6759E"/>
    <w:rsid w:val="00A700E4"/>
    <w:rsid w:val="00A7075B"/>
    <w:rsid w:val="00A7141D"/>
    <w:rsid w:val="00A714A4"/>
    <w:rsid w:val="00A71691"/>
    <w:rsid w:val="00A71CE6"/>
    <w:rsid w:val="00A71D23"/>
    <w:rsid w:val="00A72081"/>
    <w:rsid w:val="00A73201"/>
    <w:rsid w:val="00A7333A"/>
    <w:rsid w:val="00A73D0D"/>
    <w:rsid w:val="00A73E3D"/>
    <w:rsid w:val="00A749A7"/>
    <w:rsid w:val="00A74A92"/>
    <w:rsid w:val="00A75CC1"/>
    <w:rsid w:val="00A75E88"/>
    <w:rsid w:val="00A7673E"/>
    <w:rsid w:val="00A775BA"/>
    <w:rsid w:val="00A778DB"/>
    <w:rsid w:val="00A80385"/>
    <w:rsid w:val="00A8056E"/>
    <w:rsid w:val="00A80E20"/>
    <w:rsid w:val="00A8198F"/>
    <w:rsid w:val="00A81B16"/>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22A2"/>
    <w:rsid w:val="00A925EE"/>
    <w:rsid w:val="00A92A43"/>
    <w:rsid w:val="00A9327B"/>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2B9"/>
    <w:rsid w:val="00AA3872"/>
    <w:rsid w:val="00AA3C13"/>
    <w:rsid w:val="00AA3DB7"/>
    <w:rsid w:val="00AA45C9"/>
    <w:rsid w:val="00AA4F2A"/>
    <w:rsid w:val="00AA51F5"/>
    <w:rsid w:val="00AA525C"/>
    <w:rsid w:val="00AA5DE5"/>
    <w:rsid w:val="00AA5E3B"/>
    <w:rsid w:val="00AA68B4"/>
    <w:rsid w:val="00AA6E00"/>
    <w:rsid w:val="00AA71C1"/>
    <w:rsid w:val="00AA7731"/>
    <w:rsid w:val="00AA7E8A"/>
    <w:rsid w:val="00AB0543"/>
    <w:rsid w:val="00AB07AC"/>
    <w:rsid w:val="00AB089A"/>
    <w:rsid w:val="00AB0AC9"/>
    <w:rsid w:val="00AB0CD8"/>
    <w:rsid w:val="00AB185A"/>
    <w:rsid w:val="00AB19EF"/>
    <w:rsid w:val="00AB1BA7"/>
    <w:rsid w:val="00AB1E04"/>
    <w:rsid w:val="00AB214B"/>
    <w:rsid w:val="00AB2688"/>
    <w:rsid w:val="00AB29CF"/>
    <w:rsid w:val="00AB2B2D"/>
    <w:rsid w:val="00AB2FDD"/>
    <w:rsid w:val="00AB3105"/>
    <w:rsid w:val="00AB3113"/>
    <w:rsid w:val="00AB348A"/>
    <w:rsid w:val="00AB3F38"/>
    <w:rsid w:val="00AB43EC"/>
    <w:rsid w:val="00AB497C"/>
    <w:rsid w:val="00AB4BF4"/>
    <w:rsid w:val="00AB4C81"/>
    <w:rsid w:val="00AB4F90"/>
    <w:rsid w:val="00AB528F"/>
    <w:rsid w:val="00AB5ADF"/>
    <w:rsid w:val="00AB5E57"/>
    <w:rsid w:val="00AB66AD"/>
    <w:rsid w:val="00AB6917"/>
    <w:rsid w:val="00AB6E8E"/>
    <w:rsid w:val="00AB725F"/>
    <w:rsid w:val="00AB7B2B"/>
    <w:rsid w:val="00AC020E"/>
    <w:rsid w:val="00AC0705"/>
    <w:rsid w:val="00AC109B"/>
    <w:rsid w:val="00AC2855"/>
    <w:rsid w:val="00AC31CA"/>
    <w:rsid w:val="00AC32E9"/>
    <w:rsid w:val="00AC3CB9"/>
    <w:rsid w:val="00AC40DD"/>
    <w:rsid w:val="00AC429A"/>
    <w:rsid w:val="00AC4C31"/>
    <w:rsid w:val="00AC65BA"/>
    <w:rsid w:val="00AC6890"/>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3DCC"/>
    <w:rsid w:val="00AD3EEF"/>
    <w:rsid w:val="00AD4D2A"/>
    <w:rsid w:val="00AD542F"/>
    <w:rsid w:val="00AD68A4"/>
    <w:rsid w:val="00AD7305"/>
    <w:rsid w:val="00AD7E64"/>
    <w:rsid w:val="00AE0B1F"/>
    <w:rsid w:val="00AE0C56"/>
    <w:rsid w:val="00AE149E"/>
    <w:rsid w:val="00AE166D"/>
    <w:rsid w:val="00AE1E9E"/>
    <w:rsid w:val="00AE22F2"/>
    <w:rsid w:val="00AE24E6"/>
    <w:rsid w:val="00AE29FC"/>
    <w:rsid w:val="00AE2F3F"/>
    <w:rsid w:val="00AE3B4E"/>
    <w:rsid w:val="00AE4533"/>
    <w:rsid w:val="00AE481C"/>
    <w:rsid w:val="00AE499F"/>
    <w:rsid w:val="00AE4E48"/>
    <w:rsid w:val="00AE59EC"/>
    <w:rsid w:val="00AE67B3"/>
    <w:rsid w:val="00AE6812"/>
    <w:rsid w:val="00AE7864"/>
    <w:rsid w:val="00AE7949"/>
    <w:rsid w:val="00AE7AE1"/>
    <w:rsid w:val="00AE7BEF"/>
    <w:rsid w:val="00AE7FBA"/>
    <w:rsid w:val="00AF08F9"/>
    <w:rsid w:val="00AF1133"/>
    <w:rsid w:val="00AF11D2"/>
    <w:rsid w:val="00AF25D5"/>
    <w:rsid w:val="00AF2DC7"/>
    <w:rsid w:val="00AF3213"/>
    <w:rsid w:val="00AF38DF"/>
    <w:rsid w:val="00AF3AB5"/>
    <w:rsid w:val="00AF3DBB"/>
    <w:rsid w:val="00AF5194"/>
    <w:rsid w:val="00AF53EF"/>
    <w:rsid w:val="00AF59BC"/>
    <w:rsid w:val="00AF694F"/>
    <w:rsid w:val="00AF6D22"/>
    <w:rsid w:val="00AF73C3"/>
    <w:rsid w:val="00AF774C"/>
    <w:rsid w:val="00AF795C"/>
    <w:rsid w:val="00B0053C"/>
    <w:rsid w:val="00B00752"/>
    <w:rsid w:val="00B0096B"/>
    <w:rsid w:val="00B00CD5"/>
    <w:rsid w:val="00B00D3E"/>
    <w:rsid w:val="00B024CE"/>
    <w:rsid w:val="00B0257E"/>
    <w:rsid w:val="00B026C1"/>
    <w:rsid w:val="00B02B9C"/>
    <w:rsid w:val="00B02F4B"/>
    <w:rsid w:val="00B0353B"/>
    <w:rsid w:val="00B040B2"/>
    <w:rsid w:val="00B04B7F"/>
    <w:rsid w:val="00B0579D"/>
    <w:rsid w:val="00B0599B"/>
    <w:rsid w:val="00B07530"/>
    <w:rsid w:val="00B07C85"/>
    <w:rsid w:val="00B10558"/>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2C0D"/>
    <w:rsid w:val="00B22E75"/>
    <w:rsid w:val="00B233AB"/>
    <w:rsid w:val="00B23AF4"/>
    <w:rsid w:val="00B23C15"/>
    <w:rsid w:val="00B24205"/>
    <w:rsid w:val="00B251CC"/>
    <w:rsid w:val="00B25762"/>
    <w:rsid w:val="00B25B40"/>
    <w:rsid w:val="00B25FDE"/>
    <w:rsid w:val="00B26AB0"/>
    <w:rsid w:val="00B26AD2"/>
    <w:rsid w:val="00B26CA2"/>
    <w:rsid w:val="00B272EC"/>
    <w:rsid w:val="00B2745C"/>
    <w:rsid w:val="00B30B4E"/>
    <w:rsid w:val="00B30E48"/>
    <w:rsid w:val="00B30F02"/>
    <w:rsid w:val="00B3104A"/>
    <w:rsid w:val="00B31246"/>
    <w:rsid w:val="00B31C28"/>
    <w:rsid w:val="00B3269A"/>
    <w:rsid w:val="00B326FF"/>
    <w:rsid w:val="00B340AA"/>
    <w:rsid w:val="00B34814"/>
    <w:rsid w:val="00B34A9F"/>
    <w:rsid w:val="00B34B80"/>
    <w:rsid w:val="00B34C07"/>
    <w:rsid w:val="00B35186"/>
    <w:rsid w:val="00B35376"/>
    <w:rsid w:val="00B357E3"/>
    <w:rsid w:val="00B3596F"/>
    <w:rsid w:val="00B35CDA"/>
    <w:rsid w:val="00B368AC"/>
    <w:rsid w:val="00B36D77"/>
    <w:rsid w:val="00B37C25"/>
    <w:rsid w:val="00B37D97"/>
    <w:rsid w:val="00B4003A"/>
    <w:rsid w:val="00B411BD"/>
    <w:rsid w:val="00B41385"/>
    <w:rsid w:val="00B41559"/>
    <w:rsid w:val="00B418E8"/>
    <w:rsid w:val="00B41ED5"/>
    <w:rsid w:val="00B42285"/>
    <w:rsid w:val="00B42691"/>
    <w:rsid w:val="00B4274B"/>
    <w:rsid w:val="00B42981"/>
    <w:rsid w:val="00B435B1"/>
    <w:rsid w:val="00B4367F"/>
    <w:rsid w:val="00B438BA"/>
    <w:rsid w:val="00B43EF3"/>
    <w:rsid w:val="00B44227"/>
    <w:rsid w:val="00B443B2"/>
    <w:rsid w:val="00B44F99"/>
    <w:rsid w:val="00B451A2"/>
    <w:rsid w:val="00B45876"/>
    <w:rsid w:val="00B46D40"/>
    <w:rsid w:val="00B4734E"/>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2BB"/>
    <w:rsid w:val="00B57777"/>
    <w:rsid w:val="00B57A17"/>
    <w:rsid w:val="00B57B06"/>
    <w:rsid w:val="00B600C2"/>
    <w:rsid w:val="00B61682"/>
    <w:rsid w:val="00B61925"/>
    <w:rsid w:val="00B61BE2"/>
    <w:rsid w:val="00B6266F"/>
    <w:rsid w:val="00B62D3B"/>
    <w:rsid w:val="00B62E0B"/>
    <w:rsid w:val="00B63C32"/>
    <w:rsid w:val="00B63C7D"/>
    <w:rsid w:val="00B63F56"/>
    <w:rsid w:val="00B64434"/>
    <w:rsid w:val="00B65102"/>
    <w:rsid w:val="00B6593D"/>
    <w:rsid w:val="00B661E9"/>
    <w:rsid w:val="00B663CB"/>
    <w:rsid w:val="00B668AD"/>
    <w:rsid w:val="00B66A69"/>
    <w:rsid w:val="00B66EBD"/>
    <w:rsid w:val="00B711CE"/>
    <w:rsid w:val="00B71DC8"/>
    <w:rsid w:val="00B72D54"/>
    <w:rsid w:val="00B7446D"/>
    <w:rsid w:val="00B7461E"/>
    <w:rsid w:val="00B746C6"/>
    <w:rsid w:val="00B75054"/>
    <w:rsid w:val="00B7604C"/>
    <w:rsid w:val="00B7631C"/>
    <w:rsid w:val="00B7652C"/>
    <w:rsid w:val="00B766BF"/>
    <w:rsid w:val="00B76FA6"/>
    <w:rsid w:val="00B80505"/>
    <w:rsid w:val="00B808EC"/>
    <w:rsid w:val="00B80910"/>
    <w:rsid w:val="00B81574"/>
    <w:rsid w:val="00B81719"/>
    <w:rsid w:val="00B818F4"/>
    <w:rsid w:val="00B81BC9"/>
    <w:rsid w:val="00B8222F"/>
    <w:rsid w:val="00B82615"/>
    <w:rsid w:val="00B83444"/>
    <w:rsid w:val="00B836ED"/>
    <w:rsid w:val="00B83C9F"/>
    <w:rsid w:val="00B847AE"/>
    <w:rsid w:val="00B847FD"/>
    <w:rsid w:val="00B85348"/>
    <w:rsid w:val="00B853BE"/>
    <w:rsid w:val="00B85F18"/>
    <w:rsid w:val="00B863BB"/>
    <w:rsid w:val="00B86476"/>
    <w:rsid w:val="00B86A3D"/>
    <w:rsid w:val="00B8727A"/>
    <w:rsid w:val="00B875C7"/>
    <w:rsid w:val="00B902BC"/>
    <w:rsid w:val="00B90D10"/>
    <w:rsid w:val="00B90FE5"/>
    <w:rsid w:val="00B919AD"/>
    <w:rsid w:val="00B91A2B"/>
    <w:rsid w:val="00B929DB"/>
    <w:rsid w:val="00B93204"/>
    <w:rsid w:val="00B9337D"/>
    <w:rsid w:val="00B940B9"/>
    <w:rsid w:val="00B9472D"/>
    <w:rsid w:val="00B94E17"/>
    <w:rsid w:val="00B9525E"/>
    <w:rsid w:val="00B957FE"/>
    <w:rsid w:val="00B95F02"/>
    <w:rsid w:val="00B96AEB"/>
    <w:rsid w:val="00B96BEF"/>
    <w:rsid w:val="00B96DC8"/>
    <w:rsid w:val="00B96FC0"/>
    <w:rsid w:val="00B97260"/>
    <w:rsid w:val="00B9755F"/>
    <w:rsid w:val="00B976E0"/>
    <w:rsid w:val="00B97A69"/>
    <w:rsid w:val="00BA0632"/>
    <w:rsid w:val="00BA0AAA"/>
    <w:rsid w:val="00BA0DFB"/>
    <w:rsid w:val="00BA108E"/>
    <w:rsid w:val="00BA1512"/>
    <w:rsid w:val="00BA192C"/>
    <w:rsid w:val="00BA269E"/>
    <w:rsid w:val="00BA2846"/>
    <w:rsid w:val="00BA2FEF"/>
    <w:rsid w:val="00BA387D"/>
    <w:rsid w:val="00BA4759"/>
    <w:rsid w:val="00BA5267"/>
    <w:rsid w:val="00BA52A0"/>
    <w:rsid w:val="00BB1548"/>
    <w:rsid w:val="00BB1C56"/>
    <w:rsid w:val="00BB1CE7"/>
    <w:rsid w:val="00BB29B4"/>
    <w:rsid w:val="00BB2DB4"/>
    <w:rsid w:val="00BB2E45"/>
    <w:rsid w:val="00BB2FD3"/>
    <w:rsid w:val="00BB2FDF"/>
    <w:rsid w:val="00BB2FFF"/>
    <w:rsid w:val="00BB3A5E"/>
    <w:rsid w:val="00BB4221"/>
    <w:rsid w:val="00BB4566"/>
    <w:rsid w:val="00BB4EBE"/>
    <w:rsid w:val="00BB4ED9"/>
    <w:rsid w:val="00BB5FCB"/>
    <w:rsid w:val="00BB604B"/>
    <w:rsid w:val="00BB63F3"/>
    <w:rsid w:val="00BB6453"/>
    <w:rsid w:val="00BB6996"/>
    <w:rsid w:val="00BB6FB1"/>
    <w:rsid w:val="00BB77BD"/>
    <w:rsid w:val="00BB7DEF"/>
    <w:rsid w:val="00BC00EC"/>
    <w:rsid w:val="00BC08C5"/>
    <w:rsid w:val="00BC0D5A"/>
    <w:rsid w:val="00BC0FA9"/>
    <w:rsid w:val="00BC12FB"/>
    <w:rsid w:val="00BC1A99"/>
    <w:rsid w:val="00BC1B61"/>
    <w:rsid w:val="00BC1C3C"/>
    <w:rsid w:val="00BC1CA2"/>
    <w:rsid w:val="00BC2907"/>
    <w:rsid w:val="00BC307F"/>
    <w:rsid w:val="00BC3159"/>
    <w:rsid w:val="00BC3257"/>
    <w:rsid w:val="00BC39DB"/>
    <w:rsid w:val="00BC3A32"/>
    <w:rsid w:val="00BC3B07"/>
    <w:rsid w:val="00BC3D49"/>
    <w:rsid w:val="00BC437B"/>
    <w:rsid w:val="00BC46EF"/>
    <w:rsid w:val="00BC555F"/>
    <w:rsid w:val="00BC660E"/>
    <w:rsid w:val="00BC6FD6"/>
    <w:rsid w:val="00BC7E09"/>
    <w:rsid w:val="00BC7E9C"/>
    <w:rsid w:val="00BD008E"/>
    <w:rsid w:val="00BD0C23"/>
    <w:rsid w:val="00BD0F1E"/>
    <w:rsid w:val="00BD1D3F"/>
    <w:rsid w:val="00BD2F3B"/>
    <w:rsid w:val="00BD3372"/>
    <w:rsid w:val="00BD3784"/>
    <w:rsid w:val="00BD4AF4"/>
    <w:rsid w:val="00BD50AA"/>
    <w:rsid w:val="00BD5135"/>
    <w:rsid w:val="00BD5DA3"/>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CC3"/>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117F"/>
    <w:rsid w:val="00C01671"/>
    <w:rsid w:val="00C01A83"/>
    <w:rsid w:val="00C02163"/>
    <w:rsid w:val="00C02419"/>
    <w:rsid w:val="00C02766"/>
    <w:rsid w:val="00C03EE8"/>
    <w:rsid w:val="00C043EC"/>
    <w:rsid w:val="00C05333"/>
    <w:rsid w:val="00C05BEC"/>
    <w:rsid w:val="00C06D63"/>
    <w:rsid w:val="00C06E7D"/>
    <w:rsid w:val="00C07069"/>
    <w:rsid w:val="00C1006A"/>
    <w:rsid w:val="00C1038D"/>
    <w:rsid w:val="00C1112B"/>
    <w:rsid w:val="00C1122E"/>
    <w:rsid w:val="00C1159F"/>
    <w:rsid w:val="00C11A88"/>
    <w:rsid w:val="00C12012"/>
    <w:rsid w:val="00C12469"/>
    <w:rsid w:val="00C12874"/>
    <w:rsid w:val="00C12BC1"/>
    <w:rsid w:val="00C13BDA"/>
    <w:rsid w:val="00C13FFD"/>
    <w:rsid w:val="00C14632"/>
    <w:rsid w:val="00C14943"/>
    <w:rsid w:val="00C14BBF"/>
    <w:rsid w:val="00C1634B"/>
    <w:rsid w:val="00C16365"/>
    <w:rsid w:val="00C16C30"/>
    <w:rsid w:val="00C16D50"/>
    <w:rsid w:val="00C17430"/>
    <w:rsid w:val="00C1786B"/>
    <w:rsid w:val="00C20043"/>
    <w:rsid w:val="00C20691"/>
    <w:rsid w:val="00C20927"/>
    <w:rsid w:val="00C20A00"/>
    <w:rsid w:val="00C20B19"/>
    <w:rsid w:val="00C21492"/>
    <w:rsid w:val="00C21673"/>
    <w:rsid w:val="00C21B8A"/>
    <w:rsid w:val="00C21C7A"/>
    <w:rsid w:val="00C22929"/>
    <w:rsid w:val="00C22A41"/>
    <w:rsid w:val="00C23130"/>
    <w:rsid w:val="00C23496"/>
    <w:rsid w:val="00C23E24"/>
    <w:rsid w:val="00C240D8"/>
    <w:rsid w:val="00C255A5"/>
    <w:rsid w:val="00C255E8"/>
    <w:rsid w:val="00C2584B"/>
    <w:rsid w:val="00C25942"/>
    <w:rsid w:val="00C25DD9"/>
    <w:rsid w:val="00C2663F"/>
    <w:rsid w:val="00C26BAC"/>
    <w:rsid w:val="00C26DB8"/>
    <w:rsid w:val="00C305FB"/>
    <w:rsid w:val="00C30970"/>
    <w:rsid w:val="00C30BC9"/>
    <w:rsid w:val="00C31395"/>
    <w:rsid w:val="00C315B1"/>
    <w:rsid w:val="00C31839"/>
    <w:rsid w:val="00C31C3F"/>
    <w:rsid w:val="00C32628"/>
    <w:rsid w:val="00C32687"/>
    <w:rsid w:val="00C33C54"/>
    <w:rsid w:val="00C33C6A"/>
    <w:rsid w:val="00C3400F"/>
    <w:rsid w:val="00C34B64"/>
    <w:rsid w:val="00C34C36"/>
    <w:rsid w:val="00C352B3"/>
    <w:rsid w:val="00C361CD"/>
    <w:rsid w:val="00C36306"/>
    <w:rsid w:val="00C364DB"/>
    <w:rsid w:val="00C3654C"/>
    <w:rsid w:val="00C36BCD"/>
    <w:rsid w:val="00C36BF5"/>
    <w:rsid w:val="00C36DBC"/>
    <w:rsid w:val="00C3735E"/>
    <w:rsid w:val="00C37513"/>
    <w:rsid w:val="00C376BA"/>
    <w:rsid w:val="00C37D25"/>
    <w:rsid w:val="00C40373"/>
    <w:rsid w:val="00C4082D"/>
    <w:rsid w:val="00C40AE6"/>
    <w:rsid w:val="00C40ED5"/>
    <w:rsid w:val="00C411AF"/>
    <w:rsid w:val="00C4138D"/>
    <w:rsid w:val="00C41A89"/>
    <w:rsid w:val="00C41E3A"/>
    <w:rsid w:val="00C4293A"/>
    <w:rsid w:val="00C4304C"/>
    <w:rsid w:val="00C431B2"/>
    <w:rsid w:val="00C43315"/>
    <w:rsid w:val="00C447E6"/>
    <w:rsid w:val="00C44A5E"/>
    <w:rsid w:val="00C450AB"/>
    <w:rsid w:val="00C45160"/>
    <w:rsid w:val="00C452F5"/>
    <w:rsid w:val="00C457E0"/>
    <w:rsid w:val="00C461E4"/>
    <w:rsid w:val="00C46555"/>
    <w:rsid w:val="00C46B15"/>
    <w:rsid w:val="00C46F23"/>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57E63"/>
    <w:rsid w:val="00C61054"/>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8E2"/>
    <w:rsid w:val="00C67B6A"/>
    <w:rsid w:val="00C67D32"/>
    <w:rsid w:val="00C67EAB"/>
    <w:rsid w:val="00C70DEF"/>
    <w:rsid w:val="00C70DFF"/>
    <w:rsid w:val="00C71B3D"/>
    <w:rsid w:val="00C727CE"/>
    <w:rsid w:val="00C72D2D"/>
    <w:rsid w:val="00C72F01"/>
    <w:rsid w:val="00C75A6B"/>
    <w:rsid w:val="00C762F4"/>
    <w:rsid w:val="00C763B6"/>
    <w:rsid w:val="00C7644F"/>
    <w:rsid w:val="00C7663F"/>
    <w:rsid w:val="00C768F6"/>
    <w:rsid w:val="00C76C03"/>
    <w:rsid w:val="00C76D08"/>
    <w:rsid w:val="00C77A7E"/>
    <w:rsid w:val="00C77BA8"/>
    <w:rsid w:val="00C80073"/>
    <w:rsid w:val="00C80671"/>
    <w:rsid w:val="00C80DEA"/>
    <w:rsid w:val="00C80DFF"/>
    <w:rsid w:val="00C81A55"/>
    <w:rsid w:val="00C832DC"/>
    <w:rsid w:val="00C8377F"/>
    <w:rsid w:val="00C83D3F"/>
    <w:rsid w:val="00C84747"/>
    <w:rsid w:val="00C848BA"/>
    <w:rsid w:val="00C84A9F"/>
    <w:rsid w:val="00C84F99"/>
    <w:rsid w:val="00C8600E"/>
    <w:rsid w:val="00C86130"/>
    <w:rsid w:val="00C8646D"/>
    <w:rsid w:val="00C86674"/>
    <w:rsid w:val="00C868FE"/>
    <w:rsid w:val="00C8713E"/>
    <w:rsid w:val="00C900F1"/>
    <w:rsid w:val="00C91DE3"/>
    <w:rsid w:val="00C92C7F"/>
    <w:rsid w:val="00C934B6"/>
    <w:rsid w:val="00C9369D"/>
    <w:rsid w:val="00C9373E"/>
    <w:rsid w:val="00C944FA"/>
    <w:rsid w:val="00C94BBB"/>
    <w:rsid w:val="00C953FA"/>
    <w:rsid w:val="00C95451"/>
    <w:rsid w:val="00C95854"/>
    <w:rsid w:val="00C95EFF"/>
    <w:rsid w:val="00C9629F"/>
    <w:rsid w:val="00C96344"/>
    <w:rsid w:val="00C9652E"/>
    <w:rsid w:val="00C96E6F"/>
    <w:rsid w:val="00C97432"/>
    <w:rsid w:val="00C97872"/>
    <w:rsid w:val="00CA0255"/>
    <w:rsid w:val="00CA035F"/>
    <w:rsid w:val="00CA0532"/>
    <w:rsid w:val="00CA2241"/>
    <w:rsid w:val="00CA2830"/>
    <w:rsid w:val="00CA29F4"/>
    <w:rsid w:val="00CA37DE"/>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4E4A"/>
    <w:rsid w:val="00CB4F79"/>
    <w:rsid w:val="00CB5B1E"/>
    <w:rsid w:val="00CB60AD"/>
    <w:rsid w:val="00CB7832"/>
    <w:rsid w:val="00CB787A"/>
    <w:rsid w:val="00CC0C4A"/>
    <w:rsid w:val="00CC1675"/>
    <w:rsid w:val="00CC17F0"/>
    <w:rsid w:val="00CC1853"/>
    <w:rsid w:val="00CC1FAE"/>
    <w:rsid w:val="00CC200E"/>
    <w:rsid w:val="00CC25B9"/>
    <w:rsid w:val="00CC29FB"/>
    <w:rsid w:val="00CC2D80"/>
    <w:rsid w:val="00CC2ED1"/>
    <w:rsid w:val="00CC3A23"/>
    <w:rsid w:val="00CC3B3B"/>
    <w:rsid w:val="00CC3CE1"/>
    <w:rsid w:val="00CC5787"/>
    <w:rsid w:val="00CC737C"/>
    <w:rsid w:val="00CC79F0"/>
    <w:rsid w:val="00CC7D06"/>
    <w:rsid w:val="00CD073C"/>
    <w:rsid w:val="00CD087D"/>
    <w:rsid w:val="00CD0F5D"/>
    <w:rsid w:val="00CD1C0B"/>
    <w:rsid w:val="00CD239A"/>
    <w:rsid w:val="00CD34B7"/>
    <w:rsid w:val="00CD3605"/>
    <w:rsid w:val="00CD4B24"/>
    <w:rsid w:val="00CD5512"/>
    <w:rsid w:val="00CD64B0"/>
    <w:rsid w:val="00CD685A"/>
    <w:rsid w:val="00CD699A"/>
    <w:rsid w:val="00CD6E3D"/>
    <w:rsid w:val="00CD71AB"/>
    <w:rsid w:val="00CD77E4"/>
    <w:rsid w:val="00CD7B75"/>
    <w:rsid w:val="00CE0109"/>
    <w:rsid w:val="00CE1FC5"/>
    <w:rsid w:val="00CE272E"/>
    <w:rsid w:val="00CE3720"/>
    <w:rsid w:val="00CE46E5"/>
    <w:rsid w:val="00CE485A"/>
    <w:rsid w:val="00CE4B05"/>
    <w:rsid w:val="00CE5279"/>
    <w:rsid w:val="00CE5921"/>
    <w:rsid w:val="00CE5A78"/>
    <w:rsid w:val="00CE5A8A"/>
    <w:rsid w:val="00CE5BD0"/>
    <w:rsid w:val="00CE64B6"/>
    <w:rsid w:val="00CE6B0D"/>
    <w:rsid w:val="00CE78AE"/>
    <w:rsid w:val="00CE7E62"/>
    <w:rsid w:val="00CF11E9"/>
    <w:rsid w:val="00CF195E"/>
    <w:rsid w:val="00CF19DA"/>
    <w:rsid w:val="00CF1C7F"/>
    <w:rsid w:val="00CF1CC0"/>
    <w:rsid w:val="00CF24F8"/>
    <w:rsid w:val="00CF2653"/>
    <w:rsid w:val="00CF3A45"/>
    <w:rsid w:val="00CF3AC4"/>
    <w:rsid w:val="00CF3E2D"/>
    <w:rsid w:val="00CF4247"/>
    <w:rsid w:val="00CF48E1"/>
    <w:rsid w:val="00CF5263"/>
    <w:rsid w:val="00CF59F4"/>
    <w:rsid w:val="00CF60B5"/>
    <w:rsid w:val="00CF6908"/>
    <w:rsid w:val="00CF7396"/>
    <w:rsid w:val="00D004FA"/>
    <w:rsid w:val="00D011C0"/>
    <w:rsid w:val="00D0127B"/>
    <w:rsid w:val="00D01B21"/>
    <w:rsid w:val="00D01E2F"/>
    <w:rsid w:val="00D02960"/>
    <w:rsid w:val="00D03102"/>
    <w:rsid w:val="00D03727"/>
    <w:rsid w:val="00D0378A"/>
    <w:rsid w:val="00D05132"/>
    <w:rsid w:val="00D057DF"/>
    <w:rsid w:val="00D05EA9"/>
    <w:rsid w:val="00D060B2"/>
    <w:rsid w:val="00D071F8"/>
    <w:rsid w:val="00D07252"/>
    <w:rsid w:val="00D074F4"/>
    <w:rsid w:val="00D07B59"/>
    <w:rsid w:val="00D07CE1"/>
    <w:rsid w:val="00D07D20"/>
    <w:rsid w:val="00D1026A"/>
    <w:rsid w:val="00D1028B"/>
    <w:rsid w:val="00D107CF"/>
    <w:rsid w:val="00D1101A"/>
    <w:rsid w:val="00D11B0B"/>
    <w:rsid w:val="00D12293"/>
    <w:rsid w:val="00D12987"/>
    <w:rsid w:val="00D139A2"/>
    <w:rsid w:val="00D14236"/>
    <w:rsid w:val="00D144C3"/>
    <w:rsid w:val="00D14553"/>
    <w:rsid w:val="00D14DB1"/>
    <w:rsid w:val="00D15F43"/>
    <w:rsid w:val="00D16C24"/>
    <w:rsid w:val="00D16E7F"/>
    <w:rsid w:val="00D16E87"/>
    <w:rsid w:val="00D17399"/>
    <w:rsid w:val="00D2055D"/>
    <w:rsid w:val="00D207AE"/>
    <w:rsid w:val="00D20B8B"/>
    <w:rsid w:val="00D2162C"/>
    <w:rsid w:val="00D21A34"/>
    <w:rsid w:val="00D21A3C"/>
    <w:rsid w:val="00D21E41"/>
    <w:rsid w:val="00D22019"/>
    <w:rsid w:val="00D22022"/>
    <w:rsid w:val="00D22883"/>
    <w:rsid w:val="00D23319"/>
    <w:rsid w:val="00D233F1"/>
    <w:rsid w:val="00D2433F"/>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25F7"/>
    <w:rsid w:val="00D330B7"/>
    <w:rsid w:val="00D3323C"/>
    <w:rsid w:val="00D33456"/>
    <w:rsid w:val="00D3396F"/>
    <w:rsid w:val="00D33D4D"/>
    <w:rsid w:val="00D34A0B"/>
    <w:rsid w:val="00D34F2D"/>
    <w:rsid w:val="00D3580A"/>
    <w:rsid w:val="00D35BC3"/>
    <w:rsid w:val="00D35DFB"/>
    <w:rsid w:val="00D36234"/>
    <w:rsid w:val="00D36371"/>
    <w:rsid w:val="00D36C9B"/>
    <w:rsid w:val="00D36CB2"/>
    <w:rsid w:val="00D37AA2"/>
    <w:rsid w:val="00D37E5F"/>
    <w:rsid w:val="00D4038F"/>
    <w:rsid w:val="00D41EBA"/>
    <w:rsid w:val="00D437D8"/>
    <w:rsid w:val="00D44097"/>
    <w:rsid w:val="00D44994"/>
    <w:rsid w:val="00D4525C"/>
    <w:rsid w:val="00D45DF3"/>
    <w:rsid w:val="00D46174"/>
    <w:rsid w:val="00D4664D"/>
    <w:rsid w:val="00D46796"/>
    <w:rsid w:val="00D47962"/>
    <w:rsid w:val="00D47DD0"/>
    <w:rsid w:val="00D47EF0"/>
    <w:rsid w:val="00D47F39"/>
    <w:rsid w:val="00D50183"/>
    <w:rsid w:val="00D5119A"/>
    <w:rsid w:val="00D51847"/>
    <w:rsid w:val="00D51D12"/>
    <w:rsid w:val="00D5258E"/>
    <w:rsid w:val="00D52FB8"/>
    <w:rsid w:val="00D53246"/>
    <w:rsid w:val="00D5362B"/>
    <w:rsid w:val="00D537D4"/>
    <w:rsid w:val="00D53867"/>
    <w:rsid w:val="00D55072"/>
    <w:rsid w:val="00D551B5"/>
    <w:rsid w:val="00D55709"/>
    <w:rsid w:val="00D55B4D"/>
    <w:rsid w:val="00D55ED2"/>
    <w:rsid w:val="00D5699B"/>
    <w:rsid w:val="00D56DB2"/>
    <w:rsid w:val="00D5703B"/>
    <w:rsid w:val="00D5747F"/>
    <w:rsid w:val="00D57495"/>
    <w:rsid w:val="00D574FA"/>
    <w:rsid w:val="00D60122"/>
    <w:rsid w:val="00D6053B"/>
    <w:rsid w:val="00D60C8D"/>
    <w:rsid w:val="00D60DAB"/>
    <w:rsid w:val="00D61374"/>
    <w:rsid w:val="00D6168A"/>
    <w:rsid w:val="00D616A5"/>
    <w:rsid w:val="00D61FF0"/>
    <w:rsid w:val="00D620F1"/>
    <w:rsid w:val="00D6211D"/>
    <w:rsid w:val="00D62560"/>
    <w:rsid w:val="00D62C97"/>
    <w:rsid w:val="00D63517"/>
    <w:rsid w:val="00D63747"/>
    <w:rsid w:val="00D637AE"/>
    <w:rsid w:val="00D638D5"/>
    <w:rsid w:val="00D63B75"/>
    <w:rsid w:val="00D659B1"/>
    <w:rsid w:val="00D6605A"/>
    <w:rsid w:val="00D668D0"/>
    <w:rsid w:val="00D66E18"/>
    <w:rsid w:val="00D67111"/>
    <w:rsid w:val="00D6734D"/>
    <w:rsid w:val="00D679A2"/>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0A9"/>
    <w:rsid w:val="00D761AA"/>
    <w:rsid w:val="00D761C5"/>
    <w:rsid w:val="00D76FAE"/>
    <w:rsid w:val="00D777D7"/>
    <w:rsid w:val="00D77EF8"/>
    <w:rsid w:val="00D80AB8"/>
    <w:rsid w:val="00D81792"/>
    <w:rsid w:val="00D819B1"/>
    <w:rsid w:val="00D82494"/>
    <w:rsid w:val="00D82DB1"/>
    <w:rsid w:val="00D838B8"/>
    <w:rsid w:val="00D83AE9"/>
    <w:rsid w:val="00D8461A"/>
    <w:rsid w:val="00D84854"/>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1C31"/>
    <w:rsid w:val="00DA20BC"/>
    <w:rsid w:val="00DA2ED7"/>
    <w:rsid w:val="00DA2F90"/>
    <w:rsid w:val="00DA3636"/>
    <w:rsid w:val="00DA3DE9"/>
    <w:rsid w:val="00DA3E7A"/>
    <w:rsid w:val="00DA3F27"/>
    <w:rsid w:val="00DA4101"/>
    <w:rsid w:val="00DA4154"/>
    <w:rsid w:val="00DA430C"/>
    <w:rsid w:val="00DA615D"/>
    <w:rsid w:val="00DA62EB"/>
    <w:rsid w:val="00DA6598"/>
    <w:rsid w:val="00DA6C0F"/>
    <w:rsid w:val="00DA6DFC"/>
    <w:rsid w:val="00DA702F"/>
    <w:rsid w:val="00DA7F8A"/>
    <w:rsid w:val="00DB0176"/>
    <w:rsid w:val="00DB023F"/>
    <w:rsid w:val="00DB0404"/>
    <w:rsid w:val="00DB09ED"/>
    <w:rsid w:val="00DB11F8"/>
    <w:rsid w:val="00DB18F8"/>
    <w:rsid w:val="00DB1F2A"/>
    <w:rsid w:val="00DB247A"/>
    <w:rsid w:val="00DB297F"/>
    <w:rsid w:val="00DB2C85"/>
    <w:rsid w:val="00DB311C"/>
    <w:rsid w:val="00DB3153"/>
    <w:rsid w:val="00DB317A"/>
    <w:rsid w:val="00DB3524"/>
    <w:rsid w:val="00DB3B82"/>
    <w:rsid w:val="00DB4378"/>
    <w:rsid w:val="00DB43F6"/>
    <w:rsid w:val="00DB485D"/>
    <w:rsid w:val="00DB49C6"/>
    <w:rsid w:val="00DB4EDB"/>
    <w:rsid w:val="00DB5203"/>
    <w:rsid w:val="00DB5B0D"/>
    <w:rsid w:val="00DB5BA8"/>
    <w:rsid w:val="00DB60A9"/>
    <w:rsid w:val="00DB6D23"/>
    <w:rsid w:val="00DB72FD"/>
    <w:rsid w:val="00DB796B"/>
    <w:rsid w:val="00DC1327"/>
    <w:rsid w:val="00DC1350"/>
    <w:rsid w:val="00DC3237"/>
    <w:rsid w:val="00DC38EF"/>
    <w:rsid w:val="00DC3CA8"/>
    <w:rsid w:val="00DC41A4"/>
    <w:rsid w:val="00DC5672"/>
    <w:rsid w:val="00DC56E7"/>
    <w:rsid w:val="00DC56FA"/>
    <w:rsid w:val="00DC5A24"/>
    <w:rsid w:val="00DC60A2"/>
    <w:rsid w:val="00DC6600"/>
    <w:rsid w:val="00DC67BD"/>
    <w:rsid w:val="00DC6924"/>
    <w:rsid w:val="00DC71F2"/>
    <w:rsid w:val="00DD0015"/>
    <w:rsid w:val="00DD1938"/>
    <w:rsid w:val="00DD1DA6"/>
    <w:rsid w:val="00DD2025"/>
    <w:rsid w:val="00DD22EA"/>
    <w:rsid w:val="00DD23A0"/>
    <w:rsid w:val="00DD3EF5"/>
    <w:rsid w:val="00DD470E"/>
    <w:rsid w:val="00DD53FA"/>
    <w:rsid w:val="00DD5F42"/>
    <w:rsid w:val="00DD617B"/>
    <w:rsid w:val="00DD6A29"/>
    <w:rsid w:val="00DE002F"/>
    <w:rsid w:val="00DE0045"/>
    <w:rsid w:val="00DE0847"/>
    <w:rsid w:val="00DE0BA3"/>
    <w:rsid w:val="00DE0E59"/>
    <w:rsid w:val="00DE0F6C"/>
    <w:rsid w:val="00DE1D5C"/>
    <w:rsid w:val="00DE219B"/>
    <w:rsid w:val="00DE52E3"/>
    <w:rsid w:val="00DE5AF3"/>
    <w:rsid w:val="00DE695C"/>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5C89"/>
    <w:rsid w:val="00DF6C8B"/>
    <w:rsid w:val="00DF6DB9"/>
    <w:rsid w:val="00DF6F17"/>
    <w:rsid w:val="00DF7268"/>
    <w:rsid w:val="00DF78FA"/>
    <w:rsid w:val="00E002F1"/>
    <w:rsid w:val="00E0082C"/>
    <w:rsid w:val="00E00A84"/>
    <w:rsid w:val="00E01DAA"/>
    <w:rsid w:val="00E023E5"/>
    <w:rsid w:val="00E02432"/>
    <w:rsid w:val="00E04022"/>
    <w:rsid w:val="00E05334"/>
    <w:rsid w:val="00E067EE"/>
    <w:rsid w:val="00E06E2C"/>
    <w:rsid w:val="00E0728F"/>
    <w:rsid w:val="00E0755C"/>
    <w:rsid w:val="00E10879"/>
    <w:rsid w:val="00E10FA6"/>
    <w:rsid w:val="00E110AB"/>
    <w:rsid w:val="00E12C15"/>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DAB"/>
    <w:rsid w:val="00E27AFD"/>
    <w:rsid w:val="00E27FA3"/>
    <w:rsid w:val="00E302C3"/>
    <w:rsid w:val="00E30389"/>
    <w:rsid w:val="00E309EF"/>
    <w:rsid w:val="00E31EF3"/>
    <w:rsid w:val="00E322E8"/>
    <w:rsid w:val="00E32D62"/>
    <w:rsid w:val="00E339DC"/>
    <w:rsid w:val="00E33E15"/>
    <w:rsid w:val="00E34CB8"/>
    <w:rsid w:val="00E356BD"/>
    <w:rsid w:val="00E35DAF"/>
    <w:rsid w:val="00E35EF5"/>
    <w:rsid w:val="00E361B8"/>
    <w:rsid w:val="00E36413"/>
    <w:rsid w:val="00E36A1B"/>
    <w:rsid w:val="00E375BA"/>
    <w:rsid w:val="00E37763"/>
    <w:rsid w:val="00E37C01"/>
    <w:rsid w:val="00E41824"/>
    <w:rsid w:val="00E422F1"/>
    <w:rsid w:val="00E429ED"/>
    <w:rsid w:val="00E435CB"/>
    <w:rsid w:val="00E43C0A"/>
    <w:rsid w:val="00E43F37"/>
    <w:rsid w:val="00E4427B"/>
    <w:rsid w:val="00E450ED"/>
    <w:rsid w:val="00E456D3"/>
    <w:rsid w:val="00E45C85"/>
    <w:rsid w:val="00E4764D"/>
    <w:rsid w:val="00E4791B"/>
    <w:rsid w:val="00E47C3E"/>
    <w:rsid w:val="00E47E31"/>
    <w:rsid w:val="00E50A36"/>
    <w:rsid w:val="00E50AC6"/>
    <w:rsid w:val="00E51DDD"/>
    <w:rsid w:val="00E51FDD"/>
    <w:rsid w:val="00E5204A"/>
    <w:rsid w:val="00E52435"/>
    <w:rsid w:val="00E53122"/>
    <w:rsid w:val="00E5351B"/>
    <w:rsid w:val="00E53816"/>
    <w:rsid w:val="00E53FA9"/>
    <w:rsid w:val="00E5414C"/>
    <w:rsid w:val="00E547B3"/>
    <w:rsid w:val="00E55977"/>
    <w:rsid w:val="00E57038"/>
    <w:rsid w:val="00E5733D"/>
    <w:rsid w:val="00E6044E"/>
    <w:rsid w:val="00E60716"/>
    <w:rsid w:val="00E61922"/>
    <w:rsid w:val="00E61CC0"/>
    <w:rsid w:val="00E61F18"/>
    <w:rsid w:val="00E61F85"/>
    <w:rsid w:val="00E6277B"/>
    <w:rsid w:val="00E64175"/>
    <w:rsid w:val="00E64424"/>
    <w:rsid w:val="00E645B1"/>
    <w:rsid w:val="00E64799"/>
    <w:rsid w:val="00E64C99"/>
    <w:rsid w:val="00E64CD3"/>
    <w:rsid w:val="00E64F08"/>
    <w:rsid w:val="00E65628"/>
    <w:rsid w:val="00E658FC"/>
    <w:rsid w:val="00E667D8"/>
    <w:rsid w:val="00E66C9F"/>
    <w:rsid w:val="00E671C9"/>
    <w:rsid w:val="00E67413"/>
    <w:rsid w:val="00E6743F"/>
    <w:rsid w:val="00E67454"/>
    <w:rsid w:val="00E6758E"/>
    <w:rsid w:val="00E67E23"/>
    <w:rsid w:val="00E70016"/>
    <w:rsid w:val="00E70BC7"/>
    <w:rsid w:val="00E70FBC"/>
    <w:rsid w:val="00E712C8"/>
    <w:rsid w:val="00E71B4A"/>
    <w:rsid w:val="00E72310"/>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2D44"/>
    <w:rsid w:val="00E83994"/>
    <w:rsid w:val="00E8519F"/>
    <w:rsid w:val="00E85C1D"/>
    <w:rsid w:val="00E85CC3"/>
    <w:rsid w:val="00E86250"/>
    <w:rsid w:val="00E8644A"/>
    <w:rsid w:val="00E86873"/>
    <w:rsid w:val="00E87A8D"/>
    <w:rsid w:val="00E90279"/>
    <w:rsid w:val="00E90635"/>
    <w:rsid w:val="00E9078E"/>
    <w:rsid w:val="00E909A1"/>
    <w:rsid w:val="00E90BFF"/>
    <w:rsid w:val="00E911DB"/>
    <w:rsid w:val="00E91290"/>
    <w:rsid w:val="00E915D3"/>
    <w:rsid w:val="00E91F04"/>
    <w:rsid w:val="00E91F35"/>
    <w:rsid w:val="00E92442"/>
    <w:rsid w:val="00E92AAE"/>
    <w:rsid w:val="00E934F1"/>
    <w:rsid w:val="00E935F4"/>
    <w:rsid w:val="00E93F19"/>
    <w:rsid w:val="00E94E3B"/>
    <w:rsid w:val="00E958D1"/>
    <w:rsid w:val="00E95BA6"/>
    <w:rsid w:val="00E9603B"/>
    <w:rsid w:val="00E96087"/>
    <w:rsid w:val="00E97648"/>
    <w:rsid w:val="00EA0916"/>
    <w:rsid w:val="00EA0E4A"/>
    <w:rsid w:val="00EA0F38"/>
    <w:rsid w:val="00EA1031"/>
    <w:rsid w:val="00EA1A54"/>
    <w:rsid w:val="00EA2226"/>
    <w:rsid w:val="00EA26FC"/>
    <w:rsid w:val="00EA2B03"/>
    <w:rsid w:val="00EA3B5A"/>
    <w:rsid w:val="00EA3E31"/>
    <w:rsid w:val="00EA410E"/>
    <w:rsid w:val="00EA49A6"/>
    <w:rsid w:val="00EA4FD1"/>
    <w:rsid w:val="00EA53C2"/>
    <w:rsid w:val="00EA53CE"/>
    <w:rsid w:val="00EA5695"/>
    <w:rsid w:val="00EA5B0A"/>
    <w:rsid w:val="00EA65AD"/>
    <w:rsid w:val="00EA6BD9"/>
    <w:rsid w:val="00EA7FCF"/>
    <w:rsid w:val="00EB0CA3"/>
    <w:rsid w:val="00EB104F"/>
    <w:rsid w:val="00EB1366"/>
    <w:rsid w:val="00EB17E9"/>
    <w:rsid w:val="00EB1A3B"/>
    <w:rsid w:val="00EB1B27"/>
    <w:rsid w:val="00EB1DA8"/>
    <w:rsid w:val="00EB274D"/>
    <w:rsid w:val="00EB3E99"/>
    <w:rsid w:val="00EB44F7"/>
    <w:rsid w:val="00EB4CFF"/>
    <w:rsid w:val="00EB5476"/>
    <w:rsid w:val="00EB616F"/>
    <w:rsid w:val="00EB6324"/>
    <w:rsid w:val="00EB70B0"/>
    <w:rsid w:val="00EB7633"/>
    <w:rsid w:val="00EB7731"/>
    <w:rsid w:val="00EB7736"/>
    <w:rsid w:val="00EB7DB0"/>
    <w:rsid w:val="00EB7FD4"/>
    <w:rsid w:val="00EC060B"/>
    <w:rsid w:val="00EC219A"/>
    <w:rsid w:val="00EC2E2D"/>
    <w:rsid w:val="00EC2F86"/>
    <w:rsid w:val="00EC3AD4"/>
    <w:rsid w:val="00EC462B"/>
    <w:rsid w:val="00EC4723"/>
    <w:rsid w:val="00EC56E0"/>
    <w:rsid w:val="00EC6057"/>
    <w:rsid w:val="00EC6847"/>
    <w:rsid w:val="00EC762E"/>
    <w:rsid w:val="00EC77D3"/>
    <w:rsid w:val="00EC7869"/>
    <w:rsid w:val="00EC7DB6"/>
    <w:rsid w:val="00ED0710"/>
    <w:rsid w:val="00ED162F"/>
    <w:rsid w:val="00ED183A"/>
    <w:rsid w:val="00ED2146"/>
    <w:rsid w:val="00ED2E52"/>
    <w:rsid w:val="00ED3024"/>
    <w:rsid w:val="00ED31AC"/>
    <w:rsid w:val="00ED3D2F"/>
    <w:rsid w:val="00ED4CC3"/>
    <w:rsid w:val="00ED5CAE"/>
    <w:rsid w:val="00ED5E3D"/>
    <w:rsid w:val="00ED5E8D"/>
    <w:rsid w:val="00ED5FE4"/>
    <w:rsid w:val="00ED65AB"/>
    <w:rsid w:val="00ED71C5"/>
    <w:rsid w:val="00ED723C"/>
    <w:rsid w:val="00ED755E"/>
    <w:rsid w:val="00EE01D3"/>
    <w:rsid w:val="00EE0E62"/>
    <w:rsid w:val="00EE1382"/>
    <w:rsid w:val="00EE16FA"/>
    <w:rsid w:val="00EE3C42"/>
    <w:rsid w:val="00EE3D4F"/>
    <w:rsid w:val="00EE4991"/>
    <w:rsid w:val="00EE4F74"/>
    <w:rsid w:val="00EE534D"/>
    <w:rsid w:val="00EE5560"/>
    <w:rsid w:val="00EE651A"/>
    <w:rsid w:val="00EE6F1E"/>
    <w:rsid w:val="00EE7174"/>
    <w:rsid w:val="00EE76AE"/>
    <w:rsid w:val="00EF0348"/>
    <w:rsid w:val="00EF066A"/>
    <w:rsid w:val="00EF0D8F"/>
    <w:rsid w:val="00EF160D"/>
    <w:rsid w:val="00EF1F9C"/>
    <w:rsid w:val="00EF2F78"/>
    <w:rsid w:val="00EF3E5C"/>
    <w:rsid w:val="00EF3FC6"/>
    <w:rsid w:val="00EF4366"/>
    <w:rsid w:val="00EF49CE"/>
    <w:rsid w:val="00EF4CD6"/>
    <w:rsid w:val="00EF55A0"/>
    <w:rsid w:val="00EF6247"/>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5E60"/>
    <w:rsid w:val="00F0628D"/>
    <w:rsid w:val="00F06651"/>
    <w:rsid w:val="00F06849"/>
    <w:rsid w:val="00F07787"/>
    <w:rsid w:val="00F07DE6"/>
    <w:rsid w:val="00F1056C"/>
    <w:rsid w:val="00F107F1"/>
    <w:rsid w:val="00F10FC1"/>
    <w:rsid w:val="00F112FD"/>
    <w:rsid w:val="00F11F80"/>
    <w:rsid w:val="00F121CE"/>
    <w:rsid w:val="00F124CA"/>
    <w:rsid w:val="00F12601"/>
    <w:rsid w:val="00F129B8"/>
    <w:rsid w:val="00F132E5"/>
    <w:rsid w:val="00F133A1"/>
    <w:rsid w:val="00F13ECD"/>
    <w:rsid w:val="00F1453C"/>
    <w:rsid w:val="00F1494B"/>
    <w:rsid w:val="00F14CEA"/>
    <w:rsid w:val="00F155CE"/>
    <w:rsid w:val="00F1596F"/>
    <w:rsid w:val="00F15DF3"/>
    <w:rsid w:val="00F168B8"/>
    <w:rsid w:val="00F176D8"/>
    <w:rsid w:val="00F17EAE"/>
    <w:rsid w:val="00F20118"/>
    <w:rsid w:val="00F203CA"/>
    <w:rsid w:val="00F209FE"/>
    <w:rsid w:val="00F20C28"/>
    <w:rsid w:val="00F20D81"/>
    <w:rsid w:val="00F20F6A"/>
    <w:rsid w:val="00F211FB"/>
    <w:rsid w:val="00F2138E"/>
    <w:rsid w:val="00F215DD"/>
    <w:rsid w:val="00F218D4"/>
    <w:rsid w:val="00F21919"/>
    <w:rsid w:val="00F21D49"/>
    <w:rsid w:val="00F21FD4"/>
    <w:rsid w:val="00F2250A"/>
    <w:rsid w:val="00F226AE"/>
    <w:rsid w:val="00F227FE"/>
    <w:rsid w:val="00F23192"/>
    <w:rsid w:val="00F235FC"/>
    <w:rsid w:val="00F23ADE"/>
    <w:rsid w:val="00F24788"/>
    <w:rsid w:val="00F248C0"/>
    <w:rsid w:val="00F24B08"/>
    <w:rsid w:val="00F24D1A"/>
    <w:rsid w:val="00F259A5"/>
    <w:rsid w:val="00F2608E"/>
    <w:rsid w:val="00F2640F"/>
    <w:rsid w:val="00F2682A"/>
    <w:rsid w:val="00F26CEA"/>
    <w:rsid w:val="00F26DCC"/>
    <w:rsid w:val="00F27116"/>
    <w:rsid w:val="00F27264"/>
    <w:rsid w:val="00F27C34"/>
    <w:rsid w:val="00F27E46"/>
    <w:rsid w:val="00F301C2"/>
    <w:rsid w:val="00F302E1"/>
    <w:rsid w:val="00F30B46"/>
    <w:rsid w:val="00F30B69"/>
    <w:rsid w:val="00F30DB1"/>
    <w:rsid w:val="00F311D8"/>
    <w:rsid w:val="00F31B22"/>
    <w:rsid w:val="00F31B49"/>
    <w:rsid w:val="00F3245F"/>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7C4"/>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6D01"/>
    <w:rsid w:val="00F470C8"/>
    <w:rsid w:val="00F47498"/>
    <w:rsid w:val="00F4785D"/>
    <w:rsid w:val="00F47A20"/>
    <w:rsid w:val="00F47FFE"/>
    <w:rsid w:val="00F512B2"/>
    <w:rsid w:val="00F5148C"/>
    <w:rsid w:val="00F51D8F"/>
    <w:rsid w:val="00F51E17"/>
    <w:rsid w:val="00F5283D"/>
    <w:rsid w:val="00F52ABA"/>
    <w:rsid w:val="00F52BC7"/>
    <w:rsid w:val="00F53BF4"/>
    <w:rsid w:val="00F54266"/>
    <w:rsid w:val="00F54400"/>
    <w:rsid w:val="00F55043"/>
    <w:rsid w:val="00F56DCF"/>
    <w:rsid w:val="00F57034"/>
    <w:rsid w:val="00F57572"/>
    <w:rsid w:val="00F579F1"/>
    <w:rsid w:val="00F60A6C"/>
    <w:rsid w:val="00F60BE9"/>
    <w:rsid w:val="00F60E4E"/>
    <w:rsid w:val="00F6129D"/>
    <w:rsid w:val="00F6130A"/>
    <w:rsid w:val="00F61FD8"/>
    <w:rsid w:val="00F6279D"/>
    <w:rsid w:val="00F62DAD"/>
    <w:rsid w:val="00F62DBF"/>
    <w:rsid w:val="00F63809"/>
    <w:rsid w:val="00F64034"/>
    <w:rsid w:val="00F6419A"/>
    <w:rsid w:val="00F641FC"/>
    <w:rsid w:val="00F647F7"/>
    <w:rsid w:val="00F64945"/>
    <w:rsid w:val="00F64CB1"/>
    <w:rsid w:val="00F6583C"/>
    <w:rsid w:val="00F6589A"/>
    <w:rsid w:val="00F65F20"/>
    <w:rsid w:val="00F66383"/>
    <w:rsid w:val="00F66677"/>
    <w:rsid w:val="00F675FC"/>
    <w:rsid w:val="00F6783E"/>
    <w:rsid w:val="00F7071D"/>
    <w:rsid w:val="00F70DBE"/>
    <w:rsid w:val="00F71124"/>
    <w:rsid w:val="00F71888"/>
    <w:rsid w:val="00F719CD"/>
    <w:rsid w:val="00F71BB8"/>
    <w:rsid w:val="00F72584"/>
    <w:rsid w:val="00F7290D"/>
    <w:rsid w:val="00F7302F"/>
    <w:rsid w:val="00F732EC"/>
    <w:rsid w:val="00F73A1C"/>
    <w:rsid w:val="00F73D08"/>
    <w:rsid w:val="00F746DC"/>
    <w:rsid w:val="00F74EA9"/>
    <w:rsid w:val="00F75139"/>
    <w:rsid w:val="00F7586B"/>
    <w:rsid w:val="00F75F2F"/>
    <w:rsid w:val="00F76150"/>
    <w:rsid w:val="00F76445"/>
    <w:rsid w:val="00F76ECC"/>
    <w:rsid w:val="00F76EE5"/>
    <w:rsid w:val="00F802AF"/>
    <w:rsid w:val="00F80399"/>
    <w:rsid w:val="00F8075D"/>
    <w:rsid w:val="00F8086C"/>
    <w:rsid w:val="00F812C8"/>
    <w:rsid w:val="00F8132D"/>
    <w:rsid w:val="00F818AE"/>
    <w:rsid w:val="00F81B40"/>
    <w:rsid w:val="00F820C4"/>
    <w:rsid w:val="00F82468"/>
    <w:rsid w:val="00F83137"/>
    <w:rsid w:val="00F837FE"/>
    <w:rsid w:val="00F83829"/>
    <w:rsid w:val="00F839BD"/>
    <w:rsid w:val="00F84069"/>
    <w:rsid w:val="00F843D7"/>
    <w:rsid w:val="00F84581"/>
    <w:rsid w:val="00F8526D"/>
    <w:rsid w:val="00F8542F"/>
    <w:rsid w:val="00F85536"/>
    <w:rsid w:val="00F8657A"/>
    <w:rsid w:val="00F86620"/>
    <w:rsid w:val="00F8679A"/>
    <w:rsid w:val="00F87117"/>
    <w:rsid w:val="00F8736C"/>
    <w:rsid w:val="00F87EE0"/>
    <w:rsid w:val="00F87FCB"/>
    <w:rsid w:val="00F9030E"/>
    <w:rsid w:val="00F90ADB"/>
    <w:rsid w:val="00F90E78"/>
    <w:rsid w:val="00F90FD3"/>
    <w:rsid w:val="00F91209"/>
    <w:rsid w:val="00F91516"/>
    <w:rsid w:val="00F9221F"/>
    <w:rsid w:val="00F92D54"/>
    <w:rsid w:val="00F931C7"/>
    <w:rsid w:val="00F93559"/>
    <w:rsid w:val="00F9355B"/>
    <w:rsid w:val="00F935A5"/>
    <w:rsid w:val="00F93D72"/>
    <w:rsid w:val="00F93E65"/>
    <w:rsid w:val="00F94070"/>
    <w:rsid w:val="00F94DC1"/>
    <w:rsid w:val="00F950B5"/>
    <w:rsid w:val="00F9513F"/>
    <w:rsid w:val="00F96463"/>
    <w:rsid w:val="00F96BA2"/>
    <w:rsid w:val="00F97908"/>
    <w:rsid w:val="00F97ADF"/>
    <w:rsid w:val="00F97B43"/>
    <w:rsid w:val="00FA05C8"/>
    <w:rsid w:val="00FA0756"/>
    <w:rsid w:val="00FA07F8"/>
    <w:rsid w:val="00FA0D17"/>
    <w:rsid w:val="00FA0E11"/>
    <w:rsid w:val="00FA105C"/>
    <w:rsid w:val="00FA1475"/>
    <w:rsid w:val="00FA148A"/>
    <w:rsid w:val="00FA157E"/>
    <w:rsid w:val="00FA1879"/>
    <w:rsid w:val="00FA2082"/>
    <w:rsid w:val="00FA2529"/>
    <w:rsid w:val="00FA27C8"/>
    <w:rsid w:val="00FA348B"/>
    <w:rsid w:val="00FA3B76"/>
    <w:rsid w:val="00FA3D56"/>
    <w:rsid w:val="00FA4A18"/>
    <w:rsid w:val="00FA4D66"/>
    <w:rsid w:val="00FA57D2"/>
    <w:rsid w:val="00FA5A4E"/>
    <w:rsid w:val="00FB0082"/>
    <w:rsid w:val="00FB0243"/>
    <w:rsid w:val="00FB06A7"/>
    <w:rsid w:val="00FB1527"/>
    <w:rsid w:val="00FB1A6A"/>
    <w:rsid w:val="00FB1AD6"/>
    <w:rsid w:val="00FB232E"/>
    <w:rsid w:val="00FB2537"/>
    <w:rsid w:val="00FB291A"/>
    <w:rsid w:val="00FB2D17"/>
    <w:rsid w:val="00FB33DC"/>
    <w:rsid w:val="00FB4338"/>
    <w:rsid w:val="00FB477E"/>
    <w:rsid w:val="00FB4C9C"/>
    <w:rsid w:val="00FB546A"/>
    <w:rsid w:val="00FB5DA4"/>
    <w:rsid w:val="00FB5F03"/>
    <w:rsid w:val="00FB6165"/>
    <w:rsid w:val="00FB730E"/>
    <w:rsid w:val="00FC011B"/>
    <w:rsid w:val="00FC0150"/>
    <w:rsid w:val="00FC03AB"/>
    <w:rsid w:val="00FC06A3"/>
    <w:rsid w:val="00FC0B50"/>
    <w:rsid w:val="00FC2509"/>
    <w:rsid w:val="00FC2803"/>
    <w:rsid w:val="00FC2888"/>
    <w:rsid w:val="00FC2E98"/>
    <w:rsid w:val="00FC441F"/>
    <w:rsid w:val="00FC4522"/>
    <w:rsid w:val="00FC4729"/>
    <w:rsid w:val="00FC49D5"/>
    <w:rsid w:val="00FC4A8C"/>
    <w:rsid w:val="00FC53DB"/>
    <w:rsid w:val="00FC5FC2"/>
    <w:rsid w:val="00FC6177"/>
    <w:rsid w:val="00FC63D1"/>
    <w:rsid w:val="00FC7528"/>
    <w:rsid w:val="00FD007A"/>
    <w:rsid w:val="00FD0572"/>
    <w:rsid w:val="00FD15A3"/>
    <w:rsid w:val="00FD1A97"/>
    <w:rsid w:val="00FD27D3"/>
    <w:rsid w:val="00FD28F5"/>
    <w:rsid w:val="00FD2D7B"/>
    <w:rsid w:val="00FD37F6"/>
    <w:rsid w:val="00FD4010"/>
    <w:rsid w:val="00FD4589"/>
    <w:rsid w:val="00FD473E"/>
    <w:rsid w:val="00FD4A80"/>
    <w:rsid w:val="00FD505C"/>
    <w:rsid w:val="00FD5895"/>
    <w:rsid w:val="00FD5B4E"/>
    <w:rsid w:val="00FD5FB0"/>
    <w:rsid w:val="00FD6729"/>
    <w:rsid w:val="00FD71F0"/>
    <w:rsid w:val="00FD77F1"/>
    <w:rsid w:val="00FD7DF9"/>
    <w:rsid w:val="00FE0068"/>
    <w:rsid w:val="00FE0B51"/>
    <w:rsid w:val="00FE0B78"/>
    <w:rsid w:val="00FE0E1E"/>
    <w:rsid w:val="00FE0ED4"/>
    <w:rsid w:val="00FE13E9"/>
    <w:rsid w:val="00FE17DA"/>
    <w:rsid w:val="00FE1AA7"/>
    <w:rsid w:val="00FE1EAB"/>
    <w:rsid w:val="00FE28A2"/>
    <w:rsid w:val="00FE3089"/>
    <w:rsid w:val="00FE3465"/>
    <w:rsid w:val="00FE3DD3"/>
    <w:rsid w:val="00FE3FB6"/>
    <w:rsid w:val="00FE4AA4"/>
    <w:rsid w:val="00FE53AC"/>
    <w:rsid w:val="00FE5F37"/>
    <w:rsid w:val="00FE63AF"/>
    <w:rsid w:val="00FE6528"/>
    <w:rsid w:val="00FE67CF"/>
    <w:rsid w:val="00FE68B5"/>
    <w:rsid w:val="00FE6901"/>
    <w:rsid w:val="00FE6C7F"/>
    <w:rsid w:val="00FE6D20"/>
    <w:rsid w:val="00FE6EDE"/>
    <w:rsid w:val="00FE6FB9"/>
    <w:rsid w:val="00FE7549"/>
    <w:rsid w:val="00FE7BCC"/>
    <w:rsid w:val="00FF06F3"/>
    <w:rsid w:val="00FF0ACC"/>
    <w:rsid w:val="00FF0DC6"/>
    <w:rsid w:val="00FF126D"/>
    <w:rsid w:val="00FF2240"/>
    <w:rsid w:val="00FF2310"/>
    <w:rsid w:val="00FF2E73"/>
    <w:rsid w:val="00FF4181"/>
    <w:rsid w:val="00FF4AE2"/>
    <w:rsid w:val="00FF50A8"/>
    <w:rsid w:val="00FF571E"/>
    <w:rsid w:val="00FF58C9"/>
    <w:rsid w:val="00FF5BE9"/>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リスト段落,Lista1,?? ??,?????,????,목록 단락,列出段落1,中等深浅网格 1 - 着色 21,¥¡¡¡¡ì¬º¥¹¥È¶ÎÂä,ÁÐ³ö¶ÎÂä,列表段落1,—ño’i—Ž,¥ê¥¹¥È¶ÎÂä,1st level - Bullet List Paragraph,Lettre d'introduction,Paragrafo elenco,Normal bullet 2,Bullet list,목록단락"/>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リスト段落 字符,Lista1 字符,?? ?? 字符,????? 字符,???? 字符,목록 단락 字符,列出段落1 字符,中等深浅网格 1 - 着色 21 字符,¥¡¡¡¡ì¬º¥¹¥È¶ÎÂä 字符,ÁÐ³ö¶ÎÂä 字符,列表段落1 字符,—ño’i—Ž 字符,¥ê¥¹¥È¶ÎÂä 字符,1st level - Bullet List Paragraph 字符,Lettre d'introduction 字符,Paragrafo elenco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aff">
    <w:name w:val="Strong"/>
    <w:basedOn w:val="a0"/>
    <w:uiPriority w:val="22"/>
    <w:qFormat/>
    <w:rsid w:val="00A8198F"/>
    <w:rPr>
      <w:b/>
      <w:bCs/>
    </w:rPr>
  </w:style>
  <w:style w:type="character" w:styleId="aff0">
    <w:name w:val="Emphasis"/>
    <w:basedOn w:val="a0"/>
    <w:uiPriority w:val="20"/>
    <w:qFormat/>
    <w:rsid w:val="00A8198F"/>
    <w:rPr>
      <w:i/>
      <w:iCs/>
    </w:rPr>
  </w:style>
  <w:style w:type="paragraph" w:customStyle="1" w:styleId="B1">
    <w:name w:val="B1"/>
    <w:basedOn w:val="a9"/>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a"/>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a"/>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paragraph" w:customStyle="1" w:styleId="Agreement">
    <w:name w:val="Agreement"/>
    <w:basedOn w:val="a"/>
    <w:next w:val="a"/>
    <w:uiPriority w:val="99"/>
    <w:qFormat/>
    <w:rsid w:val="00B42691"/>
    <w:pPr>
      <w:numPr>
        <w:numId w:val="45"/>
      </w:numPr>
      <w:autoSpaceDE/>
      <w:autoSpaceDN/>
      <w:adjustRightInd/>
      <w:snapToGrid/>
      <w:spacing w:before="60" w:after="0"/>
      <w:jc w:val="left"/>
    </w:pPr>
    <w:rPr>
      <w:rFonts w:ascii="Arial" w:eastAsia="MS Mincho" w:hAnsi="Arial"/>
      <w:b/>
      <w:sz w:val="20"/>
      <w:szCs w:val="24"/>
      <w:lang w:val="en-GB" w:eastAsia="en-GB"/>
    </w:rPr>
  </w:style>
  <w:style w:type="paragraph" w:customStyle="1" w:styleId="Doc-text2">
    <w:name w:val="Doc-text2"/>
    <w:basedOn w:val="a"/>
    <w:link w:val="Doc-text2Char"/>
    <w:qFormat/>
    <w:rsid w:val="0088674C"/>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88674C"/>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0298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370545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8/08/relationships/commentsExtensible" Target="commentsExtensi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1046E3-2276-45A7-8077-4CA369EEE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397</Words>
  <Characters>2267</Characters>
  <Application>Microsoft Office Word</Application>
  <DocSecurity>0</DocSecurity>
  <Lines>18</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vivo (Stephen)</cp:lastModifiedBy>
  <cp:revision>11</cp:revision>
  <cp:lastPrinted>2007-06-18T21:08:00Z</cp:lastPrinted>
  <dcterms:created xsi:type="dcterms:W3CDTF">2021-05-24T13:31:00Z</dcterms:created>
  <dcterms:modified xsi:type="dcterms:W3CDTF">2021-05-24T15:23:00Z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ies>
</file>