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301][</w:t>
      </w:r>
      <w:proofErr w:type="gramEnd"/>
      <w:r w:rsidR="0005273B">
        <w:t>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w:t>
      </w:r>
      <w:proofErr w:type="gramStart"/>
      <w:r>
        <w:t>301][</w:t>
      </w:r>
      <w:proofErr w:type="gramEnd"/>
      <w:r>
        <w:t>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w:t>
      </w:r>
      <w:proofErr w:type="gramStart"/>
      <w:r>
        <w:t>24</w:t>
      </w:r>
      <w:proofErr w:type="gramEnd"/>
      <w:r>
        <w:t xml:space="preserve">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w:t>
            </w:r>
            <w:proofErr w:type="gramStart"/>
            <w:r>
              <w:t>coverage based</w:t>
            </w:r>
            <w:proofErr w:type="gramEnd"/>
            <w:r>
              <w:t xml:space="preserve">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C021C0"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38B66604" w:rsidR="00160E44" w:rsidRPr="009457C5" w:rsidRDefault="009457C5" w:rsidP="00160E44">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8C6AF17" w14:textId="5DBDE8BF" w:rsidR="00160E44" w:rsidRPr="009457C5" w:rsidRDefault="009457C5" w:rsidP="00160E44">
            <w:pPr>
              <w:pStyle w:val="TAC"/>
              <w:rPr>
                <w:lang w:val="en-US" w:eastAsia="zh-CN"/>
              </w:rPr>
            </w:pPr>
            <w:r>
              <w:rPr>
                <w:lang w:val="en-US" w:eastAsia="zh-CN"/>
              </w:rPr>
              <w:t>Srinivasan.selvaganapathy@nokia.com</w:t>
            </w:r>
          </w:p>
        </w:tc>
      </w:tr>
      <w:tr w:rsidR="00013B5D"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32DD4787" w:rsidR="00013B5D" w:rsidRDefault="00013B5D" w:rsidP="00013B5D">
            <w:pPr>
              <w:pStyle w:val="TAC"/>
              <w:rPr>
                <w:lang w:eastAsia="zh-CN"/>
              </w:rPr>
            </w:pPr>
            <w:r>
              <w:rPr>
                <w:lang w:val="en-US" w:eastAsia="zh-CN"/>
              </w:rPr>
              <w:t>Sequans</w:t>
            </w:r>
          </w:p>
        </w:tc>
        <w:tc>
          <w:tcPr>
            <w:tcW w:w="5794" w:type="dxa"/>
            <w:tcBorders>
              <w:top w:val="single" w:sz="4" w:space="0" w:color="auto"/>
              <w:left w:val="single" w:sz="4" w:space="0" w:color="auto"/>
              <w:bottom w:val="single" w:sz="4" w:space="0" w:color="auto"/>
              <w:right w:val="single" w:sz="4" w:space="0" w:color="auto"/>
            </w:tcBorders>
          </w:tcPr>
          <w:p w14:paraId="6A72763C" w14:textId="6E0DC9A0" w:rsidR="00013B5D" w:rsidRDefault="00013B5D" w:rsidP="00013B5D">
            <w:pPr>
              <w:pStyle w:val="TAC"/>
              <w:rPr>
                <w:lang w:eastAsia="zh-CN"/>
              </w:rPr>
            </w:pPr>
            <w:r>
              <w:rPr>
                <w:lang w:val="en-US" w:eastAsia="zh-CN"/>
              </w:rPr>
              <w:t>ncayron@sequans.com</w:t>
            </w:r>
          </w:p>
        </w:tc>
      </w:tr>
      <w:tr w:rsidR="00013B5D"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013B5D" w:rsidRDefault="00013B5D" w:rsidP="00013B5D">
            <w:pPr>
              <w:pStyle w:val="TAC"/>
              <w:rPr>
                <w:lang w:eastAsia="ko-KR"/>
              </w:rPr>
            </w:pPr>
          </w:p>
        </w:tc>
      </w:tr>
      <w:tr w:rsidR="00013B5D"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013B5D" w:rsidRDefault="00013B5D" w:rsidP="00013B5D">
            <w:pPr>
              <w:pStyle w:val="TAC"/>
              <w:rPr>
                <w:lang w:eastAsia="ko-KR"/>
              </w:rPr>
            </w:pPr>
          </w:p>
        </w:tc>
      </w:tr>
      <w:tr w:rsidR="00013B5D"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013B5D" w:rsidRDefault="00013B5D" w:rsidP="00013B5D">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013B5D" w:rsidRDefault="00013B5D" w:rsidP="00013B5D">
            <w:pPr>
              <w:pStyle w:val="TAC"/>
              <w:rPr>
                <w:lang w:val="en-US" w:eastAsia="zh-CN"/>
              </w:rPr>
            </w:pPr>
          </w:p>
        </w:tc>
      </w:tr>
      <w:tr w:rsidR="00013B5D"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013B5D" w:rsidRDefault="00013B5D" w:rsidP="00013B5D">
            <w:pPr>
              <w:pStyle w:val="TAC"/>
              <w:rPr>
                <w:lang w:eastAsia="ko-KR"/>
              </w:rPr>
            </w:pPr>
          </w:p>
        </w:tc>
      </w:tr>
      <w:tr w:rsidR="00013B5D"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013B5D" w:rsidRDefault="00013B5D" w:rsidP="00013B5D">
            <w:pPr>
              <w:pStyle w:val="TAC"/>
              <w:rPr>
                <w:lang w:eastAsia="ko-KR"/>
              </w:rPr>
            </w:pPr>
          </w:p>
        </w:tc>
      </w:tr>
      <w:tr w:rsidR="00013B5D"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013B5D" w:rsidRDefault="00013B5D" w:rsidP="00013B5D">
            <w:pPr>
              <w:pStyle w:val="TAC"/>
              <w:rPr>
                <w:lang w:eastAsia="ko-KR"/>
              </w:rPr>
            </w:pPr>
          </w:p>
        </w:tc>
      </w:tr>
      <w:tr w:rsidR="00013B5D"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013B5D" w:rsidRDefault="00013B5D" w:rsidP="00013B5D">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383A7473"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Agree with HW’s comment and also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1F561C49"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5BF60149" w14:textId="4587E905" w:rsidR="00160E44" w:rsidRPr="00920247" w:rsidRDefault="00920247"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9C470F" w14:textId="1F1D9E34" w:rsidR="00160E44" w:rsidRDefault="00920247" w:rsidP="00160E44">
            <w:pPr>
              <w:pStyle w:val="TAC"/>
              <w:spacing w:before="20" w:after="20"/>
              <w:ind w:left="57" w:right="57"/>
              <w:jc w:val="left"/>
              <w:rPr>
                <w:lang w:eastAsia="zh-CN"/>
              </w:rPr>
            </w:pPr>
            <w:r>
              <w:rPr>
                <w:lang w:eastAsia="zh-CN"/>
              </w:rPr>
              <w:t>I</w:t>
            </w:r>
            <w:r>
              <w:rPr>
                <w:lang w:val="en-US" w:eastAsia="zh-CN"/>
              </w:rPr>
              <w:t xml:space="preserve">f not, </w:t>
            </w:r>
            <w:r w:rsidRPr="00920247">
              <w:rPr>
                <w:lang w:eastAsia="zh-CN"/>
              </w:rPr>
              <w:t>UE with a good radio condition and bad radio condition would be mixed in one paging carrier, which basically eliminates the benefit of Rel-17 paging carrier selection</w:t>
            </w: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2938AB77"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2EE6662B" w14:textId="315959DF" w:rsidR="00160E44" w:rsidRDefault="00994F5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7EA51F7" w14:textId="46BE3C04" w:rsidR="00160E44" w:rsidRDefault="00994F5C" w:rsidP="0064276C">
            <w:pPr>
              <w:pStyle w:val="TAC"/>
              <w:spacing w:before="20" w:after="20"/>
              <w:ind w:left="57" w:right="57"/>
              <w:jc w:val="left"/>
              <w:rPr>
                <w:lang w:eastAsia="zh-CN"/>
              </w:rPr>
            </w:pPr>
            <w:r>
              <w:rPr>
                <w:rFonts w:hint="eastAsia"/>
                <w:lang w:eastAsia="zh-CN"/>
              </w:rPr>
              <w:t>T</w:t>
            </w:r>
            <w:r>
              <w:rPr>
                <w:lang w:eastAsia="zh-CN"/>
              </w:rPr>
              <w:t xml:space="preserve">o support coverage based paging, </w:t>
            </w:r>
            <w:r w:rsidR="0064276C">
              <w:rPr>
                <w:lang w:eastAsia="zh-CN"/>
              </w:rPr>
              <w:t>the exclusive</w:t>
            </w:r>
            <w:r>
              <w:rPr>
                <w:lang w:eastAsia="zh-CN"/>
              </w:rPr>
              <w:t xml:space="preserve"> paging carrier should be configured.</w:t>
            </w: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510041A4"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E17D6A1" w14:textId="351E8B54" w:rsidR="00160E44" w:rsidRPr="009457C5" w:rsidRDefault="009457C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391B123" w14:textId="499BCD23" w:rsidR="00160E44" w:rsidRPr="009457C5" w:rsidRDefault="009457C5" w:rsidP="00160E44">
            <w:pPr>
              <w:pStyle w:val="TAC"/>
              <w:spacing w:before="20" w:after="20"/>
              <w:ind w:left="57" w:right="57"/>
              <w:jc w:val="left"/>
              <w:rPr>
                <w:lang w:val="en-US" w:eastAsia="zh-CN"/>
              </w:rPr>
            </w:pPr>
            <w:r>
              <w:rPr>
                <w:lang w:val="en-US" w:eastAsia="zh-CN"/>
              </w:rPr>
              <w:t xml:space="preserve">As indicated in our discussion papers to obtain the benefits of </w:t>
            </w:r>
            <w:proofErr w:type="gramStart"/>
            <w:r>
              <w:rPr>
                <w:lang w:val="en-US" w:eastAsia="zh-CN"/>
              </w:rPr>
              <w:t>coverage based</w:t>
            </w:r>
            <w:proofErr w:type="gramEnd"/>
            <w:r>
              <w:rPr>
                <w:lang w:val="en-US" w:eastAsia="zh-CN"/>
              </w:rPr>
              <w:t xml:space="preserve"> paging carrier selection, separate list with shorter </w:t>
            </w:r>
            <w:proofErr w:type="spellStart"/>
            <w:r>
              <w:rPr>
                <w:lang w:val="en-US" w:eastAsia="zh-CN"/>
              </w:rPr>
              <w:t>Rmax</w:t>
            </w:r>
            <w:proofErr w:type="spellEnd"/>
            <w:r>
              <w:rPr>
                <w:lang w:val="en-US" w:eastAsia="zh-CN"/>
              </w:rPr>
              <w:t xml:space="preserve"> values is essential.</w:t>
            </w:r>
          </w:p>
        </w:tc>
      </w:tr>
      <w:tr w:rsidR="00013B5D"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161060A1"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30A561C7" w14:textId="0D57B22B" w:rsidR="00013B5D" w:rsidRDefault="00013B5D" w:rsidP="00013B5D">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3A4D3DA" w14:textId="785ADF81" w:rsidR="00013B5D" w:rsidRDefault="00013B5D" w:rsidP="00013B5D">
            <w:pPr>
              <w:pStyle w:val="TAC"/>
              <w:spacing w:before="20" w:after="20"/>
              <w:ind w:left="57" w:right="57"/>
              <w:jc w:val="left"/>
              <w:rPr>
                <w:lang w:val="en-US" w:eastAsia="zh-CN"/>
              </w:rPr>
            </w:pPr>
            <w:r>
              <w:rPr>
                <w:lang w:val="en-US" w:eastAsia="zh-CN"/>
              </w:rPr>
              <w:t>Agree with above comments</w:t>
            </w:r>
          </w:p>
        </w:tc>
      </w:tr>
      <w:tr w:rsidR="004A2609"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03FFA36C"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4E55FC0" w14:textId="012D11EC"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E974488" w14:textId="39153A3D" w:rsidR="004A2609" w:rsidRDefault="004A2609" w:rsidP="004A2609">
            <w:pPr>
              <w:pStyle w:val="TAC"/>
              <w:spacing w:before="20" w:after="20"/>
              <w:ind w:left="57" w:right="57"/>
              <w:jc w:val="left"/>
              <w:rPr>
                <w:lang w:eastAsia="zh-CN"/>
              </w:rPr>
            </w:pPr>
            <w:r>
              <w:rPr>
                <w:lang w:val="en-US" w:eastAsia="zh-CN"/>
              </w:rPr>
              <w:t xml:space="preserve">Rel-17 carrier should have a lower </w:t>
            </w:r>
            <w:proofErr w:type="spellStart"/>
            <w:r>
              <w:rPr>
                <w:lang w:val="en-US" w:eastAsia="zh-CN"/>
              </w:rPr>
              <w:t>Rmax</w:t>
            </w:r>
            <w:proofErr w:type="spellEnd"/>
            <w:r>
              <w:rPr>
                <w:lang w:val="en-US" w:eastAsia="zh-CN"/>
              </w:rPr>
              <w:t xml:space="preserve"> to get the benefit compared to legacy paging carrier.</w:t>
            </w:r>
          </w:p>
        </w:tc>
      </w:tr>
      <w:tr w:rsidR="004A2609"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4A2609" w:rsidRDefault="004A2609" w:rsidP="004A2609">
            <w:pPr>
              <w:pStyle w:val="TAC"/>
              <w:spacing w:before="20" w:after="20"/>
              <w:ind w:left="57" w:right="57"/>
              <w:jc w:val="left"/>
              <w:rPr>
                <w:lang w:eastAsia="zh-CN"/>
              </w:rPr>
            </w:pPr>
          </w:p>
        </w:tc>
      </w:tr>
      <w:tr w:rsidR="004A2609"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4A2609" w:rsidRDefault="004A2609" w:rsidP="004A2609">
            <w:pPr>
              <w:pStyle w:val="TAC"/>
              <w:spacing w:before="20" w:after="20"/>
              <w:ind w:left="57" w:right="57"/>
              <w:jc w:val="left"/>
              <w:rPr>
                <w:lang w:eastAsia="zh-CN"/>
              </w:rPr>
            </w:pPr>
          </w:p>
        </w:tc>
      </w:tr>
      <w:tr w:rsidR="004A2609"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4A2609" w:rsidRDefault="004A2609" w:rsidP="004A2609">
            <w:pPr>
              <w:pStyle w:val="TAC"/>
              <w:spacing w:before="20" w:after="20"/>
              <w:ind w:left="57" w:right="57"/>
              <w:jc w:val="left"/>
              <w:rPr>
                <w:lang w:eastAsia="zh-CN"/>
              </w:rPr>
            </w:pPr>
          </w:p>
        </w:tc>
      </w:tr>
      <w:tr w:rsidR="004A2609"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4A2609" w:rsidRDefault="004A2609" w:rsidP="004A2609">
            <w:pPr>
              <w:pStyle w:val="TAC"/>
              <w:spacing w:before="20" w:after="20"/>
              <w:ind w:left="57" w:right="57"/>
              <w:jc w:val="left"/>
              <w:rPr>
                <w:lang w:eastAsia="zh-CN"/>
              </w:rPr>
            </w:pPr>
          </w:p>
        </w:tc>
      </w:tr>
      <w:tr w:rsidR="004A2609"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4A2609" w:rsidRDefault="004A2609" w:rsidP="004A2609">
            <w:pPr>
              <w:pStyle w:val="TAC"/>
              <w:spacing w:before="20" w:after="20"/>
              <w:ind w:left="57" w:right="57"/>
              <w:jc w:val="left"/>
              <w:rPr>
                <w:lang w:eastAsia="zh-CN"/>
              </w:rPr>
            </w:pPr>
          </w:p>
        </w:tc>
      </w:tr>
      <w:tr w:rsidR="004A2609"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4A2609" w:rsidRDefault="004A2609" w:rsidP="004A2609">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2" w:name="OLE_LINK3"/>
      <w:bookmarkStart w:id="3" w:name="OLE_LINK4"/>
    </w:p>
    <w:p w14:paraId="5E9C84BE" w14:textId="33D22FF6" w:rsidR="005E6C94" w:rsidRDefault="00A90D4E" w:rsidP="00A90D4E">
      <w:pPr>
        <w:rPr>
          <w:ins w:id="4" w:author="Ericsson" w:date="2021-05-25T00:19:00Z"/>
        </w:rPr>
      </w:pPr>
      <w:r w:rsidRPr="007912E4">
        <w:rPr>
          <w:b/>
          <w:bCs/>
          <w:highlight w:val="yellow"/>
        </w:rPr>
        <w:t>Summary 1</w:t>
      </w:r>
      <w:r>
        <w:t xml:space="preserve">: </w:t>
      </w:r>
      <w:bookmarkEnd w:id="2"/>
      <w:bookmarkEnd w:id="3"/>
      <w:ins w:id="5" w:author="Ericsson" w:date="2021-05-25T00:18:00Z">
        <w:r w:rsidR="00C021C0">
          <w:t>7 companies replied. All the companies unanimously support the proposal</w:t>
        </w:r>
      </w:ins>
      <w:ins w:id="6" w:author="Ericsson" w:date="2021-05-25T00:19:00Z">
        <w:r w:rsidR="00C021C0">
          <w:t xml:space="preserve"> 1.</w:t>
        </w:r>
      </w:ins>
    </w:p>
    <w:p w14:paraId="4AA66953" w14:textId="77777777" w:rsidR="00C021C0" w:rsidRPr="004D60B3" w:rsidRDefault="00C021C0" w:rsidP="00C021C0">
      <w:pPr>
        <w:pStyle w:val="Proposal"/>
        <w:numPr>
          <w:ilvl w:val="0"/>
          <w:numId w:val="0"/>
        </w:numPr>
        <w:ind w:left="1304" w:hanging="1304"/>
        <w:rPr>
          <w:ins w:id="7" w:author="Ericsson" w:date="2021-05-25T00:19:00Z"/>
        </w:rPr>
      </w:pPr>
      <w:ins w:id="8" w:author="Ericsson" w:date="2021-05-25T00:19:00Z">
        <w:r>
          <w:t xml:space="preserve">Proposal </w:t>
        </w:r>
        <w:r>
          <w:rPr>
            <w:noProof/>
          </w:rPr>
          <w:fldChar w:fldCharType="begin"/>
        </w:r>
        <w:r>
          <w:rPr>
            <w:noProof/>
          </w:rPr>
          <w:instrText xml:space="preserve"> SEQ Proposal \* ARABIC </w:instrText>
        </w:r>
        <w:r>
          <w:rPr>
            <w:noProof/>
          </w:rPr>
          <w:fldChar w:fldCharType="separate"/>
        </w:r>
        <w:r>
          <w:rPr>
            <w:noProof/>
          </w:rPr>
          <w:t>1</w:t>
        </w:r>
        <w:r>
          <w:rPr>
            <w:noProof/>
          </w:rPr>
          <w:fldChar w:fldCharType="end"/>
        </w:r>
        <w:r>
          <w:tab/>
        </w:r>
        <w:r w:rsidRPr="00EE2048">
          <w:rPr>
            <w:lang w:val="en-US"/>
          </w:rPr>
          <w:t>Rel-17 paging carriers and the legacy paging carriers should be</w:t>
        </w:r>
        <w:r>
          <w:rPr>
            <w:lang w:val="en-US"/>
          </w:rPr>
          <w:t xml:space="preserve"> exclusive.</w:t>
        </w:r>
      </w:ins>
    </w:p>
    <w:p w14:paraId="2186C7A9" w14:textId="77777777" w:rsidR="00C021C0" w:rsidRDefault="00C021C0" w:rsidP="00A90D4E">
      <w:pPr>
        <w:rPr>
          <w:lang w:eastAsia="zh-CN"/>
        </w:rPr>
      </w:pPr>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327E1C93" w:rsidR="004D60B3" w:rsidRDefault="0075072A" w:rsidP="0075072A">
      <w:pPr>
        <w:pStyle w:val="Proposal"/>
        <w:numPr>
          <w:ilvl w:val="0"/>
          <w:numId w:val="0"/>
        </w:numPr>
        <w:ind w:left="1304" w:hanging="1304"/>
        <w:rPr>
          <w:lang w:val="en-US"/>
        </w:rPr>
      </w:pPr>
      <w:bookmarkStart w:id="9"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r w:rsidR="00E36F38">
        <w:rPr>
          <w:lang w:val="en-US"/>
        </w:rPr>
        <w:t>S1AP</w:t>
      </w:r>
      <w:r w:rsidR="00DB51D5">
        <w:rPr>
          <w:lang w:val="en-US"/>
        </w:rPr>
        <w:t>/NGAP</w:t>
      </w:r>
      <w:r w:rsidR="00E36F38">
        <w:rPr>
          <w:lang w:val="en-US"/>
        </w:rPr>
        <w:t xml:space="preserve"> update is needed.</w:t>
      </w:r>
      <w:bookmarkEnd w:id="9"/>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69798933" w:rsidR="005E6C94" w:rsidRDefault="00994F5C" w:rsidP="008E49AB">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64123752" w14:textId="554DB9F4" w:rsidR="005E6C94" w:rsidRDefault="00994F5C" w:rsidP="008E49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9E12EBD" w14:textId="2794C990" w:rsidR="005E6C94" w:rsidRDefault="00994F5C" w:rsidP="00AB5F48">
            <w:pPr>
              <w:pStyle w:val="TAC"/>
              <w:spacing w:before="20" w:after="20"/>
              <w:ind w:left="57" w:right="57"/>
              <w:jc w:val="left"/>
              <w:rPr>
                <w:lang w:eastAsia="zh-CN"/>
              </w:rPr>
            </w:pPr>
            <w:r>
              <w:rPr>
                <w:lang w:eastAsia="zh-CN"/>
              </w:rPr>
              <w:t xml:space="preserve">For option 2, the new information of the previously assigned paging carrier </w:t>
            </w:r>
            <w:r w:rsidR="00AB5F48">
              <w:rPr>
                <w:lang w:eastAsia="zh-CN"/>
              </w:rPr>
              <w:t>can</w:t>
            </w:r>
            <w:r>
              <w:rPr>
                <w:lang w:eastAsia="zh-CN"/>
              </w:rPr>
              <w:t xml:space="preserve"> be included in the container, which has no impact on the interface.</w:t>
            </w: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48958761" w:rsidR="005E6C94" w:rsidRPr="009457C5" w:rsidRDefault="009457C5" w:rsidP="008E49A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74AF858" w14:textId="224AA9F8" w:rsidR="005E6C94" w:rsidRPr="009457C5" w:rsidRDefault="009457C5"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225F779" w14:textId="25B58437" w:rsidR="005E6C94" w:rsidRPr="009457C5" w:rsidRDefault="009457C5" w:rsidP="008E49AB">
            <w:pPr>
              <w:pStyle w:val="TAC"/>
              <w:spacing w:before="20" w:after="20"/>
              <w:ind w:left="57" w:right="57"/>
              <w:jc w:val="left"/>
              <w:rPr>
                <w:lang w:val="en-US" w:eastAsia="zh-CN"/>
              </w:rPr>
            </w:pPr>
            <w:r>
              <w:rPr>
                <w:lang w:val="en-US" w:eastAsia="zh-CN"/>
              </w:rPr>
              <w:t xml:space="preserve">This need not be considered as explicit proposal. RAN3 interface impact is needed in any of the options for </w:t>
            </w:r>
            <w:proofErr w:type="gramStart"/>
            <w:r>
              <w:rPr>
                <w:lang w:val="en-US" w:eastAsia="zh-CN"/>
              </w:rPr>
              <w:t>coverage based</w:t>
            </w:r>
            <w:proofErr w:type="gramEnd"/>
            <w:r>
              <w:rPr>
                <w:lang w:val="en-US" w:eastAsia="zh-CN"/>
              </w:rPr>
              <w:t xml:space="preserve"> carrier selection.</w:t>
            </w:r>
          </w:p>
        </w:tc>
      </w:tr>
      <w:tr w:rsidR="00013B5D"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51DADA8" w:rsidR="00013B5D" w:rsidRDefault="00013B5D" w:rsidP="00013B5D">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59A14" w14:textId="0E9BF8E7" w:rsidR="00013B5D" w:rsidRDefault="00013B5D" w:rsidP="00013B5D">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174DE36" w14:textId="10A862F4" w:rsidR="00013B5D" w:rsidRDefault="00013B5D" w:rsidP="00013B5D">
            <w:pPr>
              <w:pStyle w:val="TAC"/>
              <w:spacing w:before="20" w:after="20"/>
              <w:ind w:left="57" w:right="57"/>
              <w:jc w:val="left"/>
              <w:rPr>
                <w:lang w:eastAsia="zh-CN"/>
              </w:rPr>
            </w:pPr>
            <w:r>
              <w:rPr>
                <w:lang w:val="en-US" w:eastAsia="zh-CN"/>
              </w:rPr>
              <w:t>Agree with HW</w:t>
            </w:r>
          </w:p>
        </w:tc>
      </w:tr>
      <w:tr w:rsidR="004A2609"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327F67CE" w:rsidR="004A2609" w:rsidRDefault="004A2609" w:rsidP="004A2609">
            <w:pPr>
              <w:pStyle w:val="TAC"/>
              <w:spacing w:before="20" w:after="20"/>
              <w:ind w:left="57" w:right="57"/>
              <w:jc w:val="left"/>
              <w:rPr>
                <w:lang w:val="en-US" w:eastAsia="zh-CN"/>
              </w:rPr>
            </w:pPr>
            <w:r>
              <w:rPr>
                <w:lang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20672ED6" w14:textId="5CBE24CC" w:rsidR="004A2609" w:rsidRDefault="004A2609" w:rsidP="004A2609">
            <w:pPr>
              <w:pStyle w:val="TAC"/>
              <w:spacing w:before="20" w:after="20"/>
              <w:ind w:left="57" w:right="57"/>
              <w:jc w:val="left"/>
              <w:rPr>
                <w:lang w:val="en-US" w:eastAsia="zh-CN"/>
              </w:rPr>
            </w:pPr>
            <w:r>
              <w:rPr>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17C83E9" w14:textId="05969395" w:rsidR="004A2609" w:rsidRDefault="004A2609" w:rsidP="004A2609">
            <w:pPr>
              <w:pStyle w:val="TAC"/>
              <w:spacing w:before="20" w:after="20"/>
              <w:ind w:left="57" w:right="57"/>
              <w:jc w:val="left"/>
              <w:rPr>
                <w:lang w:val="en-US" w:eastAsia="zh-CN"/>
              </w:rPr>
            </w:pPr>
            <w:r>
              <w:rPr>
                <w:lang w:eastAsia="zh-CN"/>
              </w:rPr>
              <w:t xml:space="preserve">Changes for paging carrier selection are </w:t>
            </w:r>
            <w:r>
              <w:rPr>
                <w:lang w:val="en-US"/>
              </w:rPr>
              <w:t xml:space="preserve">pertaining to </w:t>
            </w:r>
            <w:r w:rsidRPr="001662C6">
              <w:rPr>
                <w:bCs/>
                <w:i/>
                <w:iCs/>
                <w:noProof/>
              </w:rPr>
              <w:t xml:space="preserve">UEPagingCoverageInformation-NB </w:t>
            </w:r>
            <w:r>
              <w:rPr>
                <w:lang w:val="en-US"/>
              </w:rPr>
              <w:t>container, no S1Ap/NGAP is needed.</w:t>
            </w:r>
          </w:p>
        </w:tc>
      </w:tr>
      <w:tr w:rsidR="004A2609"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4A2609" w:rsidRDefault="004A2609" w:rsidP="004A2609">
            <w:pPr>
              <w:pStyle w:val="TAC"/>
              <w:spacing w:before="20" w:after="20"/>
              <w:ind w:left="57" w:right="57"/>
              <w:jc w:val="left"/>
              <w:rPr>
                <w:lang w:eastAsia="zh-CN"/>
              </w:rPr>
            </w:pPr>
          </w:p>
        </w:tc>
      </w:tr>
      <w:tr w:rsidR="004A2609"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4A2609" w:rsidRDefault="004A2609" w:rsidP="004A2609">
            <w:pPr>
              <w:pStyle w:val="TAC"/>
              <w:spacing w:before="20" w:after="20"/>
              <w:ind w:left="57" w:right="57"/>
              <w:jc w:val="left"/>
              <w:rPr>
                <w:lang w:eastAsia="zh-CN"/>
              </w:rPr>
            </w:pPr>
          </w:p>
        </w:tc>
      </w:tr>
      <w:tr w:rsidR="004A2609"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4A2609" w:rsidRDefault="004A2609" w:rsidP="004A2609">
            <w:pPr>
              <w:pStyle w:val="TAC"/>
              <w:spacing w:before="20" w:after="20"/>
              <w:ind w:left="57" w:right="57"/>
              <w:jc w:val="left"/>
              <w:rPr>
                <w:lang w:eastAsia="zh-CN"/>
              </w:rPr>
            </w:pPr>
          </w:p>
        </w:tc>
      </w:tr>
      <w:tr w:rsidR="004A2609"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4A2609" w:rsidRDefault="004A2609" w:rsidP="004A2609">
            <w:pPr>
              <w:pStyle w:val="TAC"/>
              <w:spacing w:before="20" w:after="20"/>
              <w:ind w:left="57" w:right="57"/>
              <w:jc w:val="left"/>
              <w:rPr>
                <w:lang w:eastAsia="zh-CN"/>
              </w:rPr>
            </w:pPr>
          </w:p>
        </w:tc>
      </w:tr>
      <w:tr w:rsidR="004A2609"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4A2609" w:rsidRDefault="004A2609" w:rsidP="004A2609">
            <w:pPr>
              <w:pStyle w:val="TAC"/>
              <w:spacing w:before="20" w:after="20"/>
              <w:ind w:left="57" w:right="57"/>
              <w:jc w:val="left"/>
              <w:rPr>
                <w:lang w:eastAsia="zh-CN"/>
              </w:rPr>
            </w:pPr>
          </w:p>
        </w:tc>
      </w:tr>
      <w:tr w:rsidR="004A2609"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4A2609" w:rsidRDefault="004A2609" w:rsidP="004A2609">
            <w:pPr>
              <w:pStyle w:val="TAC"/>
              <w:spacing w:before="20" w:after="20"/>
              <w:ind w:left="57" w:right="57"/>
              <w:jc w:val="left"/>
              <w:rPr>
                <w:lang w:eastAsia="zh-CN"/>
              </w:rPr>
            </w:pPr>
          </w:p>
        </w:tc>
      </w:tr>
      <w:tr w:rsidR="004A2609"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4A2609" w:rsidRDefault="004A2609" w:rsidP="004A2609">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5A2203EC" w14:textId="214AFD15" w:rsidR="00C021C0" w:rsidRDefault="005E6C94" w:rsidP="00C021C0">
      <w:pPr>
        <w:rPr>
          <w:ins w:id="10" w:author="Ericsson" w:date="2021-05-25T00:19:00Z"/>
        </w:rPr>
      </w:pPr>
      <w:r w:rsidRPr="005612E2">
        <w:rPr>
          <w:b/>
          <w:bCs/>
          <w:highlight w:val="yellow"/>
        </w:rPr>
        <w:t>Summary 2</w:t>
      </w:r>
      <w:r w:rsidRPr="005612E2">
        <w:rPr>
          <w:highlight w:val="yellow"/>
        </w:rPr>
        <w:t>:</w:t>
      </w:r>
      <w:r>
        <w:t xml:space="preserve"> </w:t>
      </w:r>
      <w:ins w:id="11" w:author="Ericsson" w:date="2021-05-25T00:19:00Z">
        <w:r w:rsidR="00C021C0">
          <w:t>7 companies replied. All the companies</w:t>
        </w:r>
      </w:ins>
      <w:ins w:id="12" w:author="Ericsson" w:date="2021-05-25T00:51:00Z">
        <w:r w:rsidR="005612E2">
          <w:t xml:space="preserve"> provide the view to</w:t>
        </w:r>
      </w:ins>
      <w:ins w:id="13" w:author="Ericsson" w:date="2021-05-25T00:20:00Z">
        <w:r w:rsidR="00C021C0">
          <w:t xml:space="preserve"> not </w:t>
        </w:r>
      </w:ins>
      <w:ins w:id="14" w:author="Ericsson" w:date="2021-05-25T00:19:00Z">
        <w:r w:rsidR="00C021C0">
          <w:t xml:space="preserve">support the proposal </w:t>
        </w:r>
      </w:ins>
      <w:ins w:id="15" w:author="Ericsson" w:date="2021-05-25T00:20:00Z">
        <w:r w:rsidR="00C021C0">
          <w:t>2</w:t>
        </w:r>
      </w:ins>
      <w:ins w:id="16" w:author="Ericsson" w:date="2021-05-25T00:19:00Z">
        <w:r w:rsidR="00C021C0">
          <w:t>.</w:t>
        </w:r>
      </w:ins>
    </w:p>
    <w:p w14:paraId="2951FB1C" w14:textId="261EE172" w:rsidR="00C021C0" w:rsidRDefault="00C021C0" w:rsidP="00C021C0">
      <w:pPr>
        <w:pStyle w:val="Proposal"/>
        <w:numPr>
          <w:ilvl w:val="0"/>
          <w:numId w:val="0"/>
        </w:numPr>
        <w:ind w:left="1304" w:hanging="1304"/>
        <w:rPr>
          <w:ins w:id="17" w:author="Ericsson" w:date="2021-05-25T00:20:00Z"/>
          <w:lang w:val="en-US"/>
        </w:rPr>
      </w:pPr>
      <w:ins w:id="18" w:author="Ericsson" w:date="2021-05-25T00:19:00Z">
        <w:r>
          <w:t xml:space="preserve">Proposal </w:t>
        </w:r>
      </w:ins>
      <w:ins w:id="19" w:author="Ericsson" w:date="2021-05-25T00:20:00Z">
        <w:r>
          <w:t>2</w:t>
        </w:r>
      </w:ins>
      <w:ins w:id="20" w:author="Ericsson" w:date="2021-05-25T00:19:00Z">
        <w:r>
          <w:tab/>
        </w:r>
      </w:ins>
      <w:ins w:id="21" w:author="Ericsson" w:date="2021-05-25T00:20:00Z">
        <w:r>
          <w:rPr>
            <w:lang w:val="en-US"/>
          </w:rPr>
          <w:t>S1AP/NGAP update is not needed.</w:t>
        </w:r>
      </w:ins>
    </w:p>
    <w:p w14:paraId="65FD4F8C" w14:textId="09BB86CB" w:rsidR="00C021C0" w:rsidRPr="004D60B3" w:rsidRDefault="00C021C0" w:rsidP="00C021C0">
      <w:pPr>
        <w:pStyle w:val="Proposal"/>
        <w:numPr>
          <w:ilvl w:val="0"/>
          <w:numId w:val="0"/>
        </w:numPr>
        <w:ind w:left="1304" w:hanging="1304"/>
        <w:rPr>
          <w:ins w:id="22" w:author="Ericsson" w:date="2021-05-25T00:19:00Z"/>
        </w:rPr>
      </w:pPr>
    </w:p>
    <w:p w14:paraId="2F635688" w14:textId="46DE4E8D" w:rsidR="005E6C94" w:rsidRDefault="005E6C94" w:rsidP="005E6C94">
      <w:pPr>
        <w:rPr>
          <w:lang w:eastAsia="zh-CN"/>
        </w:rPr>
      </w:pP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39F0BB90" w:rsidR="00BA5D8E" w:rsidRPr="00085D96" w:rsidRDefault="0075072A" w:rsidP="0075072A">
      <w:pPr>
        <w:pStyle w:val="Proposal"/>
        <w:numPr>
          <w:ilvl w:val="0"/>
          <w:numId w:val="0"/>
        </w:numPr>
        <w:ind w:left="1304" w:hanging="1304"/>
      </w:pPr>
      <w:bookmarkStart w:id="23"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r w:rsidR="00BA5D8E">
        <w:rPr>
          <w:lang w:val="en-US"/>
        </w:rPr>
        <w:t xml:space="preserve"> support</w:t>
      </w:r>
      <w:r w:rsidR="00085D96">
        <w:rPr>
          <w:lang w:val="en-US"/>
        </w:rPr>
        <w:t>:</w:t>
      </w:r>
      <w:bookmarkEnd w:id="23"/>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w:t>
            </w:r>
            <w:proofErr w:type="gramStart"/>
            <w:r>
              <w:rPr>
                <w:lang w:val="en-US" w:eastAsia="zh-CN"/>
              </w:rPr>
              <w:t>NW</w:t>
            </w:r>
            <w:proofErr w:type="gramEnd"/>
            <w:r>
              <w:rPr>
                <w:lang w:val="en-US" w:eastAsia="zh-CN"/>
              </w:rPr>
              <w:t xml:space="preserve">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proofErr w:type="gramStart"/>
            <w:r w:rsidRPr="0085575A">
              <w:rPr>
                <w:i/>
                <w:iCs/>
                <w:lang w:val="en-GB" w:eastAsia="zh-CN"/>
              </w:rPr>
              <w:t>service based</w:t>
            </w:r>
            <w:proofErr w:type="gramEnd"/>
            <w:r w:rsidRPr="0085575A">
              <w:rPr>
                <w:i/>
                <w:iCs/>
                <w:lang w:val="en-GB" w:eastAsia="zh-CN"/>
              </w:rPr>
              <w:t xml:space="preserve">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2EA58817"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B4C1986" w14:textId="1F62B4F2" w:rsidR="00160E44" w:rsidRPr="00920247" w:rsidRDefault="00920247"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4492A6A" w14:textId="77777777" w:rsidR="00160E44" w:rsidRDefault="00C4136A" w:rsidP="00160E44">
            <w:pPr>
              <w:pStyle w:val="TAC"/>
              <w:spacing w:before="20" w:after="20"/>
              <w:ind w:left="57" w:right="57"/>
              <w:jc w:val="left"/>
              <w:rPr>
                <w:lang w:val="en-US"/>
              </w:rPr>
            </w:pPr>
            <w:r w:rsidRPr="00085D96">
              <w:t>DRX based paging carrier selection</w:t>
            </w:r>
            <w:r>
              <w:rPr>
                <w:lang w:val="en-US"/>
              </w:rPr>
              <w:t>:</w:t>
            </w:r>
            <w:r w:rsidR="004070A9">
              <w:rPr>
                <w:lang w:val="en-US"/>
              </w:rPr>
              <w:t xml:space="preserve"> with a particular </w:t>
            </w:r>
            <w:proofErr w:type="spellStart"/>
            <w:r w:rsidR="004070A9">
              <w:rPr>
                <w:lang w:val="en-US"/>
              </w:rPr>
              <w:t>nB</w:t>
            </w:r>
            <w:proofErr w:type="spellEnd"/>
            <w:r w:rsidR="004070A9">
              <w:rPr>
                <w:lang w:val="en-US"/>
              </w:rPr>
              <w:t xml:space="preserve"> configuration, </w:t>
            </w:r>
            <w:r w:rsidR="004070A9" w:rsidRPr="00085D96">
              <w:t>DRX based paging carrier selection</w:t>
            </w:r>
            <w:r>
              <w:rPr>
                <w:lang w:val="en-US"/>
              </w:rPr>
              <w:t xml:space="preserve"> can help t</w:t>
            </w:r>
            <w:r w:rsidR="004070A9">
              <w:rPr>
                <w:lang w:val="en-US"/>
              </w:rPr>
              <w:t>o reduce the paging latency for UE specific DRX UE</w:t>
            </w:r>
          </w:p>
          <w:p w14:paraId="0E8F71D6" w14:textId="17114E5F" w:rsidR="004070A9" w:rsidRDefault="004070A9" w:rsidP="00160E44">
            <w:pPr>
              <w:pStyle w:val="TAC"/>
              <w:spacing w:before="20" w:after="20"/>
              <w:ind w:left="57" w:right="57"/>
              <w:jc w:val="left"/>
              <w:rPr>
                <w:lang w:val="en-US"/>
              </w:rPr>
            </w:pPr>
            <w:r>
              <w:rPr>
                <w:lang w:val="en-US"/>
              </w:rPr>
              <w:t xml:space="preserve">Service based paging carrier selection: </w:t>
            </w:r>
            <w:r w:rsidR="00AB0B02">
              <w:rPr>
                <w:lang w:val="en-US"/>
              </w:rPr>
              <w:t>w</w:t>
            </w:r>
            <w:r>
              <w:rPr>
                <w:lang w:val="en-US"/>
              </w:rPr>
              <w:t>e have not seen the exact use case.</w:t>
            </w:r>
          </w:p>
          <w:p w14:paraId="017BD60B" w14:textId="01A6A464" w:rsidR="004070A9" w:rsidRPr="00C4136A" w:rsidRDefault="004070A9" w:rsidP="00160E44">
            <w:pPr>
              <w:pStyle w:val="TAC"/>
              <w:spacing w:before="20" w:after="20"/>
              <w:ind w:left="57" w:right="57"/>
              <w:jc w:val="left"/>
              <w:rPr>
                <w:lang w:val="en-US" w:eastAsia="zh-CN"/>
              </w:rPr>
            </w:pPr>
            <w:r>
              <w:rPr>
                <w:lang w:val="en-US"/>
              </w:rPr>
              <w:t>Power boosting impact to paging carrier selection: the non-anchor carriers should provide same range of service, power boosting for a certain carrier should not be the factor of paging carrier selection.</w:t>
            </w: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2135B523"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10615A0" w14:textId="201A473A" w:rsidR="00160E44" w:rsidRDefault="00994F5C" w:rsidP="00160E44">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6E2DA10B" w14:textId="6A0E79C2" w:rsidR="00160E44" w:rsidRDefault="00994F5C" w:rsidP="00994F5C">
            <w:pPr>
              <w:pStyle w:val="TAC"/>
              <w:spacing w:before="20" w:after="20"/>
              <w:ind w:left="57" w:right="57"/>
              <w:jc w:val="left"/>
              <w:rPr>
                <w:lang w:eastAsia="zh-CN"/>
              </w:rPr>
            </w:pPr>
            <w:r>
              <w:rPr>
                <w:rFonts w:hint="eastAsia"/>
                <w:lang w:eastAsia="zh-CN"/>
              </w:rPr>
              <w:t>D</w:t>
            </w:r>
            <w:r>
              <w:rPr>
                <w:lang w:eastAsia="zh-CN"/>
              </w:rPr>
              <w:t>RX cycle</w:t>
            </w:r>
            <w:r w:rsidR="00DB437E">
              <w:rPr>
                <w:lang w:eastAsia="zh-CN"/>
              </w:rPr>
              <w:t xml:space="preserve"> based paging carrier selection</w:t>
            </w:r>
            <w:r>
              <w:rPr>
                <w:lang w:eastAsia="zh-CN"/>
              </w:rPr>
              <w:t xml:space="preserve">: in order to better use coverage based paging, the </w:t>
            </w:r>
            <w:r w:rsidR="00DB437E">
              <w:rPr>
                <w:lang w:eastAsia="zh-CN"/>
              </w:rPr>
              <w:t xml:space="preserve">consideration of </w:t>
            </w:r>
            <w:r>
              <w:rPr>
                <w:lang w:eastAsia="zh-CN"/>
              </w:rPr>
              <w:t xml:space="preserve">DRX cycle </w:t>
            </w:r>
            <w:r w:rsidR="00DB437E">
              <w:rPr>
                <w:lang w:eastAsia="zh-CN"/>
              </w:rPr>
              <w:t>should be involved in the method of coverage based paging.</w:t>
            </w:r>
          </w:p>
          <w:p w14:paraId="2CF04BA1" w14:textId="5FF1D6D8" w:rsidR="00C938AC" w:rsidRDefault="00DB437E" w:rsidP="00C938AC">
            <w:pPr>
              <w:pStyle w:val="TAC"/>
              <w:spacing w:before="20" w:after="20"/>
              <w:ind w:left="57" w:right="57"/>
              <w:jc w:val="left"/>
              <w:rPr>
                <w:lang w:eastAsia="zh-CN"/>
              </w:rPr>
            </w:pPr>
            <w:r>
              <w:rPr>
                <w:lang w:eastAsia="zh-CN"/>
              </w:rPr>
              <w:t xml:space="preserve">Service based paging carrier selection: considering many impacts would be caused, such as the definition of service type, </w:t>
            </w:r>
            <w:r w:rsidR="00C938AC">
              <w:rPr>
                <w:lang w:eastAsia="zh-CN"/>
              </w:rPr>
              <w:t>it should not</w:t>
            </w:r>
            <w:r w:rsidR="00AB5F48">
              <w:rPr>
                <w:lang w:eastAsia="zh-CN"/>
              </w:rPr>
              <w:t xml:space="preserve"> be</w:t>
            </w:r>
            <w:r w:rsidR="00C938AC">
              <w:rPr>
                <w:lang w:eastAsia="zh-CN"/>
              </w:rPr>
              <w:t xml:space="preserve"> considered at this stage.</w:t>
            </w:r>
          </w:p>
          <w:p w14:paraId="3178447D" w14:textId="659D11F4" w:rsidR="00DB437E" w:rsidRDefault="00C938AC" w:rsidP="00A53560">
            <w:pPr>
              <w:pStyle w:val="TAC"/>
              <w:spacing w:before="20" w:after="20"/>
              <w:ind w:left="57" w:right="57"/>
              <w:jc w:val="left"/>
              <w:rPr>
                <w:lang w:eastAsia="zh-CN"/>
              </w:rPr>
            </w:pPr>
            <w:r>
              <w:rPr>
                <w:lang w:eastAsia="zh-CN"/>
              </w:rPr>
              <w:t>Power boosting: the power boosting should not impact paging carrier selection.</w:t>
            </w:r>
            <w:r w:rsidR="00DB437E">
              <w:rPr>
                <w:lang w:eastAsia="zh-CN"/>
              </w:rPr>
              <w:t xml:space="preserve"> </w:t>
            </w: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3246448D"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E9EC963" w14:textId="7E859EAD" w:rsidR="00160E44" w:rsidRPr="009457C5" w:rsidRDefault="009457C5" w:rsidP="00160E44">
            <w:pPr>
              <w:pStyle w:val="TAC"/>
              <w:spacing w:before="20" w:after="20"/>
              <w:ind w:left="57" w:right="57"/>
              <w:jc w:val="left"/>
              <w:rPr>
                <w:lang w:val="en-US"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12654035" w14:textId="77777777" w:rsidR="00160E44" w:rsidRDefault="009457C5" w:rsidP="00160E44">
            <w:pPr>
              <w:pStyle w:val="TAC"/>
              <w:spacing w:before="20" w:after="20"/>
              <w:ind w:left="57" w:right="57"/>
              <w:jc w:val="left"/>
              <w:rPr>
                <w:lang w:val="en-US" w:eastAsia="zh-CN"/>
              </w:rPr>
            </w:pPr>
            <w:r>
              <w:rPr>
                <w:lang w:val="en-US" w:eastAsia="zh-CN"/>
              </w:rPr>
              <w:t xml:space="preserve">Coverage </w:t>
            </w:r>
            <w:proofErr w:type="gramStart"/>
            <w:r>
              <w:rPr>
                <w:lang w:val="en-US" w:eastAsia="zh-CN"/>
              </w:rPr>
              <w:t>level based</w:t>
            </w:r>
            <w:proofErr w:type="gramEnd"/>
            <w:r>
              <w:rPr>
                <w:lang w:val="en-US" w:eastAsia="zh-CN"/>
              </w:rPr>
              <w:t xml:space="preserve"> separation already divides to carriers into two sub-groups. UE configured with shorter DRX cycle if in good coverage level can get the benefit from carriers with shorter </w:t>
            </w:r>
            <w:proofErr w:type="spellStart"/>
            <w:r>
              <w:rPr>
                <w:lang w:val="en-US" w:eastAsia="zh-CN"/>
              </w:rPr>
              <w:t>Rmax</w:t>
            </w:r>
            <w:proofErr w:type="spellEnd"/>
            <w:r>
              <w:rPr>
                <w:lang w:val="en-US" w:eastAsia="zh-CN"/>
              </w:rPr>
              <w:t xml:space="preserve"> </w:t>
            </w:r>
            <w:r w:rsidR="00815ACE">
              <w:rPr>
                <w:lang w:val="en-US" w:eastAsia="zh-CN"/>
              </w:rPr>
              <w:t xml:space="preserve">value. Need for explicitly considering DRX cycle as criteria over </w:t>
            </w:r>
            <w:proofErr w:type="gramStart"/>
            <w:r w:rsidR="00815ACE">
              <w:rPr>
                <w:lang w:val="en-US" w:eastAsia="zh-CN"/>
              </w:rPr>
              <w:t>coverage based</w:t>
            </w:r>
            <w:proofErr w:type="gramEnd"/>
            <w:r w:rsidR="00815ACE">
              <w:rPr>
                <w:lang w:val="en-US" w:eastAsia="zh-CN"/>
              </w:rPr>
              <w:t xml:space="preserve"> carrier selection to be </w:t>
            </w:r>
            <w:proofErr w:type="spellStart"/>
            <w:r w:rsidR="00815ACE">
              <w:rPr>
                <w:lang w:val="en-US" w:eastAsia="zh-CN"/>
              </w:rPr>
              <w:t>analysed</w:t>
            </w:r>
            <w:proofErr w:type="spellEnd"/>
            <w:r w:rsidR="00815ACE">
              <w:rPr>
                <w:lang w:val="en-US" w:eastAsia="zh-CN"/>
              </w:rPr>
              <w:t xml:space="preserve"> further.</w:t>
            </w:r>
          </w:p>
          <w:p w14:paraId="72F0B4EA" w14:textId="31470FCE" w:rsidR="00815ACE" w:rsidRDefault="00815ACE" w:rsidP="00160E44">
            <w:pPr>
              <w:pStyle w:val="TAC"/>
              <w:spacing w:before="20" w:after="20"/>
              <w:ind w:left="57" w:right="57"/>
              <w:jc w:val="left"/>
              <w:rPr>
                <w:lang w:val="en-US" w:eastAsia="zh-CN"/>
              </w:rPr>
            </w:pPr>
            <w:r>
              <w:rPr>
                <w:lang w:val="en-US" w:eastAsia="zh-CN"/>
              </w:rPr>
              <w:t>Paging probability information which is already supported in S1-AP/NG-AP interface can be used to have separate carriers for low paging probability and high paging probability. This can be used to reduce the ‘false wake-up’ issues in case if GWUS is not supported.</w:t>
            </w:r>
          </w:p>
          <w:p w14:paraId="0E362349" w14:textId="352205AE" w:rsidR="00815ACE" w:rsidRDefault="00815ACE" w:rsidP="00160E44">
            <w:pPr>
              <w:pStyle w:val="TAC"/>
              <w:spacing w:before="20" w:after="20"/>
              <w:ind w:left="57" w:right="57"/>
              <w:jc w:val="left"/>
              <w:rPr>
                <w:lang w:val="en-US" w:eastAsia="zh-CN"/>
              </w:rPr>
            </w:pPr>
            <w:r>
              <w:rPr>
                <w:lang w:val="en-US" w:eastAsia="zh-CN"/>
              </w:rPr>
              <w:t>We don’t see need for power-boost based carrier selection. Because it is already reflected in the repetition level (</w:t>
            </w:r>
            <w:proofErr w:type="spellStart"/>
            <w:proofErr w:type="gramStart"/>
            <w:r>
              <w:rPr>
                <w:lang w:val="en-US" w:eastAsia="zh-CN"/>
              </w:rPr>
              <w:t>Rmax</w:t>
            </w:r>
            <w:proofErr w:type="spellEnd"/>
            <w:r>
              <w:rPr>
                <w:lang w:val="en-US" w:eastAsia="zh-CN"/>
              </w:rPr>
              <w:t xml:space="preserve"> )</w:t>
            </w:r>
            <w:proofErr w:type="gramEnd"/>
            <w:r>
              <w:rPr>
                <w:lang w:val="en-US" w:eastAsia="zh-CN"/>
              </w:rPr>
              <w:t xml:space="preserve"> of the carrier.</w:t>
            </w:r>
          </w:p>
          <w:p w14:paraId="7CA09D6C" w14:textId="515CDF56" w:rsidR="00815ACE" w:rsidRPr="009457C5" w:rsidRDefault="00815ACE" w:rsidP="00160E44">
            <w:pPr>
              <w:pStyle w:val="TAC"/>
              <w:spacing w:before="20" w:after="20"/>
              <w:ind w:left="57" w:right="57"/>
              <w:jc w:val="left"/>
              <w:rPr>
                <w:lang w:val="en-US" w:eastAsia="zh-CN"/>
              </w:rPr>
            </w:pPr>
          </w:p>
        </w:tc>
      </w:tr>
      <w:tr w:rsidR="00013B5D"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256A5F22"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7B5FB419" w14:textId="7CD06AFF" w:rsidR="00013B5D" w:rsidRDefault="00013B5D" w:rsidP="00013B5D">
            <w:pPr>
              <w:pStyle w:val="TAC"/>
              <w:spacing w:before="20" w:after="20"/>
              <w:ind w:left="57" w:right="57"/>
              <w:jc w:val="left"/>
              <w:rPr>
                <w:lang w:val="en-US" w:eastAsia="zh-CN"/>
              </w:rPr>
            </w:pPr>
            <w:r>
              <w:rPr>
                <w:lang w:val="en-US" w:eastAsia="zh-CN"/>
              </w:rPr>
              <w:t>Prefer none, but OK with DRX</w:t>
            </w:r>
          </w:p>
        </w:tc>
        <w:tc>
          <w:tcPr>
            <w:tcW w:w="7142" w:type="dxa"/>
            <w:tcBorders>
              <w:top w:val="single" w:sz="4" w:space="0" w:color="auto"/>
              <w:left w:val="single" w:sz="4" w:space="0" w:color="auto"/>
              <w:bottom w:val="single" w:sz="4" w:space="0" w:color="auto"/>
              <w:right w:val="single" w:sz="4" w:space="0" w:color="auto"/>
            </w:tcBorders>
          </w:tcPr>
          <w:p w14:paraId="62A5BC0F" w14:textId="77777777" w:rsidR="00013B5D" w:rsidRDefault="00013B5D" w:rsidP="00013B5D">
            <w:pPr>
              <w:pStyle w:val="TAC"/>
              <w:spacing w:before="20" w:after="20"/>
              <w:ind w:left="57" w:right="57"/>
              <w:jc w:val="left"/>
              <w:rPr>
                <w:lang w:val="en-US" w:eastAsia="zh-CN"/>
              </w:rPr>
            </w:pPr>
            <w:r>
              <w:rPr>
                <w:lang w:val="en-US" w:eastAsia="zh-CN"/>
              </w:rPr>
              <w:t>Even if agreed, this should be conditioned on option 1 being agreed.</w:t>
            </w:r>
          </w:p>
          <w:p w14:paraId="0B2C7C5F" w14:textId="522D0411" w:rsidR="00013B5D" w:rsidRDefault="00013B5D" w:rsidP="00013B5D">
            <w:pPr>
              <w:pStyle w:val="TAC"/>
              <w:spacing w:before="20" w:after="20"/>
              <w:ind w:left="57" w:right="57"/>
              <w:jc w:val="left"/>
              <w:rPr>
                <w:rtl/>
                <w:lang w:val="en-US" w:eastAsia="zh-CN" w:bidi="he-IL"/>
              </w:rPr>
            </w:pPr>
            <w:r>
              <w:rPr>
                <w:lang w:val="en-US" w:eastAsia="zh-CN"/>
              </w:rPr>
              <w:t>We do not see benefits in selection based on service or power boosting.</w:t>
            </w:r>
          </w:p>
          <w:p w14:paraId="218D2589" w14:textId="2401F238" w:rsidR="00013B5D" w:rsidRDefault="00013B5D" w:rsidP="00013B5D">
            <w:pPr>
              <w:pStyle w:val="TAC"/>
              <w:spacing w:before="20" w:after="20"/>
              <w:ind w:left="57" w:right="57"/>
              <w:jc w:val="left"/>
              <w:rPr>
                <w:lang w:val="en-US" w:eastAsia="zh-CN"/>
              </w:rPr>
            </w:pPr>
            <w:r>
              <w:rPr>
                <w:rFonts w:hint="cs"/>
                <w:lang w:val="en-US" w:eastAsia="zh-CN"/>
              </w:rPr>
              <w:t>W</w:t>
            </w:r>
            <w:r>
              <w:rPr>
                <w:lang w:val="en-US" w:eastAsia="zh-CN" w:bidi="he-IL"/>
              </w:rPr>
              <w:t>e can see some benefit to</w:t>
            </w:r>
            <w:r>
              <w:rPr>
                <w:lang w:val="en-US" w:eastAsia="zh-CN"/>
              </w:rPr>
              <w:t xml:space="preserve"> DRX-based selection, so we are OK to proceed with it if other companies agree and the specification impact isn’t large  </w:t>
            </w:r>
          </w:p>
        </w:tc>
      </w:tr>
      <w:tr w:rsidR="004A2609"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5CBC1F8"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3E2C401" w14:textId="24DD335E" w:rsidR="004A2609" w:rsidRDefault="004A2609" w:rsidP="004A2609">
            <w:pPr>
              <w:pStyle w:val="TAC"/>
              <w:spacing w:before="20" w:after="20"/>
              <w:ind w:left="57" w:right="57"/>
              <w:jc w:val="left"/>
              <w:rPr>
                <w:lang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550862C2" w14:textId="77777777" w:rsidR="004A2609" w:rsidRDefault="004A2609" w:rsidP="004A2609">
            <w:pPr>
              <w:pStyle w:val="TAC"/>
              <w:spacing w:before="20" w:after="20"/>
              <w:ind w:right="57"/>
              <w:jc w:val="left"/>
              <w:rPr>
                <w:lang w:val="en-US"/>
              </w:rPr>
            </w:pPr>
            <w:r>
              <w:rPr>
                <w:lang w:val="en-US"/>
              </w:rPr>
              <w:t xml:space="preserve"> </w:t>
            </w:r>
            <w:r w:rsidRPr="00085D96">
              <w:t>DRX based paging carrier selection</w:t>
            </w:r>
            <w:r>
              <w:rPr>
                <w:lang w:val="en-US"/>
              </w:rPr>
              <w:t>: as DRX configuration will impact the paging latency, and coverage based paging carrier selection also have impact on the latency, so suggest to consider DRX based paging for both option 1 and option 2.</w:t>
            </w:r>
          </w:p>
          <w:p w14:paraId="3DC17C80" w14:textId="77777777" w:rsidR="004A2609" w:rsidRPr="008B7306" w:rsidRDefault="004A2609" w:rsidP="004A2609">
            <w:pPr>
              <w:pStyle w:val="TAC"/>
              <w:spacing w:before="20" w:after="20"/>
              <w:ind w:right="57"/>
              <w:jc w:val="left"/>
              <w:rPr>
                <w:lang w:val="en-US"/>
              </w:rPr>
            </w:pPr>
            <w:r>
              <w:rPr>
                <w:lang w:val="en-US"/>
              </w:rPr>
              <w:t xml:space="preserve"> </w:t>
            </w:r>
            <w:r w:rsidRPr="008B7306">
              <w:t>service based paging carrier selection</w:t>
            </w:r>
            <w:r>
              <w:rPr>
                <w:lang w:val="en-US"/>
              </w:rPr>
              <w:t xml:space="preserve">: for option 1, better not to support </w:t>
            </w:r>
            <w:r w:rsidRPr="008B7306">
              <w:t>service based paging carrier selection</w:t>
            </w:r>
            <w:r>
              <w:rPr>
                <w:lang w:val="en-US"/>
              </w:rPr>
              <w:t xml:space="preserve"> for simplicity. For option 2, NW can naturally consider service type when configuration paging carrier, so it is up to the NW implementation.</w:t>
            </w:r>
          </w:p>
          <w:p w14:paraId="42D2140A" w14:textId="77777777" w:rsidR="004A2609" w:rsidRPr="008B7306" w:rsidRDefault="004A2609" w:rsidP="004A2609">
            <w:pPr>
              <w:pStyle w:val="TAC"/>
              <w:spacing w:before="20" w:after="20"/>
              <w:ind w:right="57"/>
              <w:jc w:val="left"/>
              <w:rPr>
                <w:lang w:val="en-US"/>
              </w:rPr>
            </w:pPr>
            <w:r>
              <w:rPr>
                <w:lang w:val="en-US"/>
              </w:rPr>
              <w:t xml:space="preserve"> </w:t>
            </w:r>
            <w:r w:rsidRPr="008B7306">
              <w:t>power boosting impact to paging carrier selection</w:t>
            </w:r>
            <w:r>
              <w:rPr>
                <w:lang w:val="en-US"/>
              </w:rPr>
              <w:t xml:space="preserve">: power boosting information, same as </w:t>
            </w:r>
            <w:proofErr w:type="spellStart"/>
            <w:r>
              <w:rPr>
                <w:lang w:val="en-US"/>
              </w:rPr>
              <w:t>Rmax</w:t>
            </w:r>
            <w:proofErr w:type="spellEnd"/>
            <w:r>
              <w:rPr>
                <w:lang w:val="en-US"/>
              </w:rPr>
              <w:t xml:space="preserve"> configuration, will have impact on the paging carrier coverage. Carriers with same </w:t>
            </w:r>
            <w:proofErr w:type="spellStart"/>
            <w:r>
              <w:rPr>
                <w:lang w:val="en-US"/>
              </w:rPr>
              <w:t>Rmax</w:t>
            </w:r>
            <w:proofErr w:type="spellEnd"/>
            <w:r>
              <w:rPr>
                <w:lang w:val="en-US"/>
              </w:rPr>
              <w:t xml:space="preserve">, but different power boosting will result in different paging coverage. Thus, we suggest </w:t>
            </w:r>
            <w:proofErr w:type="gramStart"/>
            <w:r>
              <w:rPr>
                <w:lang w:val="en-US"/>
              </w:rPr>
              <w:t>to consider</w:t>
            </w:r>
            <w:proofErr w:type="gramEnd"/>
            <w:r>
              <w:rPr>
                <w:lang w:val="en-US"/>
              </w:rPr>
              <w:t xml:space="preserve"> power boosting impact for both option 1 and option 2.</w:t>
            </w:r>
          </w:p>
          <w:p w14:paraId="10579FCC" w14:textId="77777777" w:rsidR="004A2609" w:rsidRPr="008B7306" w:rsidRDefault="004A2609" w:rsidP="004A2609">
            <w:pPr>
              <w:pStyle w:val="TAC"/>
              <w:spacing w:before="20" w:after="20"/>
              <w:ind w:left="57" w:right="57"/>
              <w:jc w:val="left"/>
              <w:rPr>
                <w:lang w:val="en-GB"/>
              </w:rPr>
            </w:pPr>
          </w:p>
          <w:p w14:paraId="7D860991" w14:textId="77777777" w:rsidR="004A2609" w:rsidRDefault="004A2609" w:rsidP="004A2609">
            <w:pPr>
              <w:pStyle w:val="TAC"/>
              <w:spacing w:before="20" w:after="20"/>
              <w:ind w:left="57" w:right="57"/>
              <w:jc w:val="left"/>
              <w:rPr>
                <w:lang w:eastAsia="zh-CN"/>
              </w:rPr>
            </w:pPr>
          </w:p>
        </w:tc>
      </w:tr>
      <w:tr w:rsidR="004A2609"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4A2609" w:rsidRDefault="004A2609" w:rsidP="004A2609">
            <w:pPr>
              <w:pStyle w:val="TAC"/>
              <w:spacing w:before="20" w:after="20"/>
              <w:ind w:left="57" w:right="57"/>
              <w:jc w:val="left"/>
              <w:rPr>
                <w:lang w:eastAsia="zh-CN"/>
              </w:rPr>
            </w:pPr>
          </w:p>
        </w:tc>
      </w:tr>
      <w:tr w:rsidR="004A2609"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4A2609" w:rsidRDefault="004A2609" w:rsidP="004A2609">
            <w:pPr>
              <w:pStyle w:val="TAC"/>
              <w:spacing w:before="20" w:after="20"/>
              <w:ind w:left="57" w:right="57"/>
              <w:jc w:val="left"/>
              <w:rPr>
                <w:lang w:eastAsia="zh-CN"/>
              </w:rPr>
            </w:pPr>
          </w:p>
        </w:tc>
      </w:tr>
      <w:tr w:rsidR="004A2609"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4A2609" w:rsidRDefault="004A2609" w:rsidP="004A2609">
            <w:pPr>
              <w:pStyle w:val="TAC"/>
              <w:spacing w:before="20" w:after="20"/>
              <w:ind w:left="57" w:right="57"/>
              <w:jc w:val="left"/>
              <w:rPr>
                <w:lang w:eastAsia="zh-CN"/>
              </w:rPr>
            </w:pPr>
          </w:p>
        </w:tc>
      </w:tr>
      <w:tr w:rsidR="004A2609"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4A2609" w:rsidRDefault="004A2609" w:rsidP="004A2609">
            <w:pPr>
              <w:pStyle w:val="TAC"/>
              <w:spacing w:before="20" w:after="20"/>
              <w:ind w:left="57" w:right="57"/>
              <w:jc w:val="left"/>
              <w:rPr>
                <w:lang w:eastAsia="zh-CN"/>
              </w:rPr>
            </w:pPr>
          </w:p>
        </w:tc>
      </w:tr>
      <w:tr w:rsidR="004A2609"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4A2609" w:rsidRDefault="004A2609" w:rsidP="004A2609">
            <w:pPr>
              <w:pStyle w:val="TAC"/>
              <w:spacing w:before="20" w:after="20"/>
              <w:ind w:left="57" w:right="57"/>
              <w:jc w:val="left"/>
              <w:rPr>
                <w:lang w:eastAsia="zh-CN"/>
              </w:rPr>
            </w:pPr>
          </w:p>
        </w:tc>
      </w:tr>
      <w:tr w:rsidR="004A2609"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4A2609" w:rsidRDefault="004A2609" w:rsidP="004A2609">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7C142D0B" w:rsidR="005E6C94" w:rsidRDefault="005E6C94" w:rsidP="00760E63">
      <w:pPr>
        <w:rPr>
          <w:ins w:id="24" w:author="Ericsson" w:date="2021-05-25T00:23:00Z"/>
        </w:rPr>
      </w:pPr>
      <w:r w:rsidRPr="005612E2">
        <w:rPr>
          <w:highlight w:val="yellow"/>
        </w:rPr>
        <w:t xml:space="preserve">Summary </w:t>
      </w:r>
      <w:r w:rsidRPr="005612E2">
        <w:rPr>
          <w:highlight w:val="yellow"/>
          <w:lang w:val="sv-SE"/>
        </w:rPr>
        <w:t>3</w:t>
      </w:r>
      <w:r w:rsidRPr="005612E2">
        <w:rPr>
          <w:highlight w:val="yellow"/>
        </w:rPr>
        <w:t>:</w:t>
      </w:r>
      <w:r>
        <w:t xml:space="preserve"> </w:t>
      </w:r>
      <w:ins w:id="25" w:author="Ericsson" w:date="2021-05-25T00:23:00Z">
        <w:r w:rsidR="00C021C0">
          <w:t xml:space="preserve">Based upon the comment; </w:t>
        </w:r>
      </w:ins>
      <w:ins w:id="26" w:author="Ericsson" w:date="2021-05-25T00:24:00Z">
        <w:r w:rsidR="00C021C0">
          <w:t xml:space="preserve">none of the companies objected to DRX based paging carrier selection. </w:t>
        </w:r>
      </w:ins>
      <w:ins w:id="27" w:author="Ericsson" w:date="2021-05-25T00:25:00Z">
        <w:r w:rsidR="00C021C0">
          <w:t>However,</w:t>
        </w:r>
      </w:ins>
      <w:ins w:id="28" w:author="Ericsson" w:date="2021-05-25T00:24:00Z">
        <w:r w:rsidR="00C021C0">
          <w:t xml:space="preserve"> for others (service based and power boosting) there are no</w:t>
        </w:r>
      </w:ins>
      <w:ins w:id="29" w:author="Ericsson" w:date="2021-05-25T00:25:00Z">
        <w:r w:rsidR="00C021C0">
          <w:t>t enough</w:t>
        </w:r>
      </w:ins>
      <w:ins w:id="30" w:author="Ericsson" w:date="2021-05-25T00:24:00Z">
        <w:r w:rsidR="00C021C0">
          <w:t xml:space="preserve"> support.</w:t>
        </w:r>
      </w:ins>
    </w:p>
    <w:p w14:paraId="3DCAF7AC" w14:textId="4DBC5D5C" w:rsidR="00C021C0" w:rsidRDefault="00C021C0" w:rsidP="00C021C0">
      <w:pPr>
        <w:pStyle w:val="Proposal"/>
        <w:numPr>
          <w:ilvl w:val="0"/>
          <w:numId w:val="0"/>
        </w:numPr>
        <w:ind w:left="1304" w:hanging="1304"/>
        <w:rPr>
          <w:ins w:id="31" w:author="Ericsson" w:date="2021-05-25T00:23:00Z"/>
        </w:rPr>
      </w:pPr>
      <w:ins w:id="32" w:author="Ericsson" w:date="2021-05-25T00:23:00Z">
        <w:r>
          <w:t xml:space="preserve">Proposal </w:t>
        </w:r>
        <w:r>
          <w:rPr>
            <w:noProof/>
          </w:rPr>
          <w:fldChar w:fldCharType="begin"/>
        </w:r>
        <w:r>
          <w:rPr>
            <w:noProof/>
          </w:rPr>
          <w:instrText xml:space="preserve"> SEQ Proposal \* ARABIC </w:instrText>
        </w:r>
        <w:r>
          <w:rPr>
            <w:noProof/>
          </w:rPr>
          <w:fldChar w:fldCharType="separate"/>
        </w:r>
        <w:r>
          <w:rPr>
            <w:noProof/>
          </w:rPr>
          <w:t>3</w:t>
        </w:r>
        <w:r>
          <w:rPr>
            <w:noProof/>
          </w:rPr>
          <w:fldChar w:fldCharType="end"/>
        </w:r>
        <w:r>
          <w:rPr>
            <w:noProof/>
          </w:rPr>
          <w:t xml:space="preserve"> </w:t>
        </w:r>
        <w:r>
          <w:rPr>
            <w:lang w:val="en-US"/>
          </w:rPr>
          <w:t xml:space="preserve">support </w:t>
        </w:r>
        <w:r w:rsidRPr="00085D96">
          <w:t>DRX based paging carrier selection</w:t>
        </w:r>
        <w:r>
          <w:t xml:space="preserve"> </w:t>
        </w:r>
      </w:ins>
    </w:p>
    <w:p w14:paraId="05A3D880" w14:textId="77777777" w:rsidR="00C021C0" w:rsidRDefault="00C021C0" w:rsidP="00760E63">
      <w:pPr>
        <w:rPr>
          <w:lang w:eastAsia="zh-CN"/>
        </w:rPr>
      </w:pP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signaling for both options. </w:t>
      </w:r>
    </w:p>
    <w:p w14:paraId="640BA5FF" w14:textId="3392163C" w:rsidR="00243A0C" w:rsidRDefault="0075072A" w:rsidP="0075072A">
      <w:pPr>
        <w:pStyle w:val="Caption"/>
        <w:rPr>
          <w:rFonts w:ascii="Arial" w:hAnsi="Arial"/>
          <w:bCs/>
          <w:lang w:eastAsia="zh-CN"/>
        </w:rPr>
      </w:pPr>
      <w:bookmarkStart w:id="33"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33"/>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 xml:space="preserve">Carrier configuration provided in broadcast </w:t>
            </w:r>
            <w:proofErr w:type="gramStart"/>
            <w:r>
              <w:rPr>
                <w:lang w:val="en-GB" w:eastAsia="zh-CN"/>
              </w:rPr>
              <w:t>signalling</w:t>
            </w:r>
            <w:proofErr w:type="gramEnd"/>
            <w:r>
              <w:rPr>
                <w:lang w:val="en-GB" w:eastAsia="zh-CN"/>
              </w:rPr>
              <w:t xml:space="preserve">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0FD46F3"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90BB6A1" w14:textId="3F97C214" w:rsidR="00160E44" w:rsidRPr="004070A9" w:rsidRDefault="004070A9"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3B7B744E"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C766F98" w14:textId="63EDBB9C" w:rsidR="00160E44" w:rsidRDefault="00C938A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3A31DF55"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79B4A72" w14:textId="5305B240" w:rsidR="00160E44" w:rsidRPr="00815ACE" w:rsidRDefault="00815ACE"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B83EED9" w14:textId="553C4A2A" w:rsidR="00160E44" w:rsidRPr="00815ACE" w:rsidRDefault="00160E44" w:rsidP="00160E44">
            <w:pPr>
              <w:pStyle w:val="TAC"/>
              <w:spacing w:before="20" w:after="20"/>
              <w:ind w:left="57" w:right="57"/>
              <w:jc w:val="left"/>
              <w:rPr>
                <w:lang w:val="en-US" w:eastAsia="zh-CN"/>
              </w:rPr>
            </w:pPr>
          </w:p>
        </w:tc>
      </w:tr>
      <w:tr w:rsidR="007B14FB"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1E06F691" w:rsidR="007B14FB" w:rsidRDefault="007B14FB" w:rsidP="007B14FB">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68DD9F6" w14:textId="0C2DE9FA" w:rsidR="007B14FB" w:rsidRDefault="007B14FB" w:rsidP="007B14F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EF9A97" w14:textId="019410D7" w:rsidR="007B14FB" w:rsidRDefault="007B14FB" w:rsidP="007B14FB">
            <w:pPr>
              <w:pStyle w:val="TAC"/>
              <w:spacing w:before="20" w:after="20"/>
              <w:ind w:left="57" w:right="57"/>
              <w:jc w:val="left"/>
              <w:rPr>
                <w:lang w:val="en-US" w:eastAsia="zh-CN"/>
              </w:rPr>
            </w:pPr>
            <w:r>
              <w:rPr>
                <w:lang w:val="en-US" w:eastAsia="zh-CN"/>
              </w:rPr>
              <w:t>This would also allow to make NW-controlled carrier changes if needed</w:t>
            </w:r>
          </w:p>
        </w:tc>
      </w:tr>
      <w:tr w:rsidR="004A2609"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6338823B"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7554750" w14:textId="09E9097A"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4A2609" w:rsidRDefault="004A2609" w:rsidP="004A2609">
            <w:pPr>
              <w:pStyle w:val="TAC"/>
              <w:spacing w:before="20" w:after="20"/>
              <w:ind w:left="57" w:right="57"/>
              <w:jc w:val="left"/>
              <w:rPr>
                <w:lang w:eastAsia="zh-CN"/>
              </w:rPr>
            </w:pPr>
          </w:p>
        </w:tc>
      </w:tr>
      <w:tr w:rsidR="004A2609"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4A2609" w:rsidRDefault="004A2609" w:rsidP="004A2609">
            <w:pPr>
              <w:pStyle w:val="TAC"/>
              <w:spacing w:before="20" w:after="20"/>
              <w:ind w:left="57" w:right="57"/>
              <w:jc w:val="left"/>
              <w:rPr>
                <w:lang w:eastAsia="zh-CN"/>
              </w:rPr>
            </w:pPr>
          </w:p>
        </w:tc>
      </w:tr>
      <w:tr w:rsidR="004A2609"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4A2609" w:rsidRDefault="004A2609" w:rsidP="004A2609">
            <w:pPr>
              <w:pStyle w:val="TAC"/>
              <w:spacing w:before="20" w:after="20"/>
              <w:ind w:left="57" w:right="57"/>
              <w:jc w:val="left"/>
              <w:rPr>
                <w:lang w:eastAsia="zh-CN"/>
              </w:rPr>
            </w:pPr>
          </w:p>
        </w:tc>
      </w:tr>
      <w:tr w:rsidR="004A2609"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4A2609" w:rsidRDefault="004A2609" w:rsidP="004A2609">
            <w:pPr>
              <w:pStyle w:val="TAC"/>
              <w:spacing w:before="20" w:after="20"/>
              <w:ind w:left="57" w:right="57"/>
              <w:jc w:val="left"/>
              <w:rPr>
                <w:lang w:eastAsia="zh-CN"/>
              </w:rPr>
            </w:pPr>
          </w:p>
        </w:tc>
      </w:tr>
      <w:tr w:rsidR="004A2609"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4A2609" w:rsidRDefault="004A2609" w:rsidP="004A2609">
            <w:pPr>
              <w:pStyle w:val="TAC"/>
              <w:spacing w:before="20" w:after="20"/>
              <w:ind w:left="57" w:right="57"/>
              <w:jc w:val="left"/>
              <w:rPr>
                <w:lang w:eastAsia="zh-CN"/>
              </w:rPr>
            </w:pPr>
          </w:p>
        </w:tc>
      </w:tr>
      <w:tr w:rsidR="004A2609"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4A2609" w:rsidRDefault="004A2609" w:rsidP="004A2609">
            <w:pPr>
              <w:pStyle w:val="TAC"/>
              <w:spacing w:before="20" w:after="20"/>
              <w:ind w:left="57" w:right="57"/>
              <w:jc w:val="left"/>
              <w:rPr>
                <w:lang w:eastAsia="zh-CN"/>
              </w:rPr>
            </w:pPr>
          </w:p>
        </w:tc>
      </w:tr>
      <w:tr w:rsidR="004A2609"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4A2609" w:rsidRDefault="004A2609" w:rsidP="004A2609">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1F479CFC" w14:textId="7638282B" w:rsidR="00C021C0" w:rsidRDefault="005E6C94" w:rsidP="00C021C0">
      <w:pPr>
        <w:rPr>
          <w:ins w:id="34" w:author="Ericsson" w:date="2021-05-25T00:26:00Z"/>
        </w:rPr>
      </w:pPr>
      <w:r w:rsidRPr="005612E2">
        <w:rPr>
          <w:b/>
          <w:bCs/>
          <w:highlight w:val="yellow"/>
        </w:rPr>
        <w:t>Summary 4</w:t>
      </w:r>
      <w:r w:rsidRPr="005612E2">
        <w:rPr>
          <w:highlight w:val="yellow"/>
        </w:rPr>
        <w:t>:</w:t>
      </w:r>
      <w:r>
        <w:t xml:space="preserve"> </w:t>
      </w:r>
      <w:ins w:id="35" w:author="Ericsson" w:date="2021-05-25T00:26:00Z">
        <w:r w:rsidR="00C021C0">
          <w:t>7 companies replied. All the companies unanimously support the proposal 4.</w:t>
        </w:r>
      </w:ins>
    </w:p>
    <w:p w14:paraId="2EE76CEF" w14:textId="77777777" w:rsidR="00C021C0" w:rsidRDefault="00C021C0" w:rsidP="00C021C0">
      <w:pPr>
        <w:pStyle w:val="Caption"/>
        <w:rPr>
          <w:ins w:id="36" w:author="Ericsson" w:date="2021-05-25T00:26:00Z"/>
          <w:rFonts w:ascii="Arial" w:hAnsi="Arial"/>
          <w:bCs/>
          <w:lang w:eastAsia="zh-CN"/>
        </w:rPr>
      </w:pPr>
      <w:ins w:id="37" w:author="Ericsson" w:date="2021-05-25T00:26: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t>For both o</w:t>
        </w:r>
        <w:bookmarkStart w:id="38" w:name="_GoBack"/>
        <w:bookmarkEnd w:id="38"/>
        <w:r w:rsidRPr="00E25861">
          <w:rPr>
            <w:rFonts w:ascii="Arial" w:hAnsi="Arial"/>
            <w:bCs/>
            <w:lang w:eastAsia="zh-CN"/>
          </w:rPr>
          <w:t>ptions, NW configuration for Rel-17 paging carriers is indicated in broadcast signalling.</w:t>
        </w:r>
      </w:ins>
    </w:p>
    <w:p w14:paraId="519F925E" w14:textId="42E93F1C" w:rsidR="005E6C94" w:rsidRDefault="005E6C94" w:rsidP="005E6C94">
      <w:pPr>
        <w:rPr>
          <w:lang w:eastAsia="zh-CN"/>
        </w:rPr>
      </w:pP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signalin</w:t>
      </w:r>
      <w:r>
        <w:t xml:space="preserve">g.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39" w:name="_Ref71905470"/>
      <w:r w:rsidRPr="00E25861">
        <w:rPr>
          <w:rFonts w:ascii="Arial" w:hAnsi="Arial"/>
          <w:bCs/>
          <w:lang w:eastAsia="zh-CN"/>
        </w:rPr>
        <w:lastRenderedPageBreak/>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39"/>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DA1EE60" w:rsidR="008004CB" w:rsidRDefault="008004CB" w:rsidP="008004CB">
      <w:pPr>
        <w:pStyle w:val="Proposal"/>
        <w:numPr>
          <w:ilvl w:val="0"/>
          <w:numId w:val="30"/>
        </w:numPr>
      </w:pPr>
      <w:r w:rsidRPr="00C752D7">
        <w:t xml:space="preserve">Option 1b: </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6A02D0"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r w:rsidR="00DB51D5">
        <w:rPr>
          <w:lang w:eastAsia="zh-CN"/>
        </w:rPr>
        <w:t xml:space="preserve">acceptable </w:t>
      </w:r>
      <w:r>
        <w:rPr>
          <w:lang w:eastAsia="zh-CN"/>
        </w:rPr>
        <w:t>Option</w:t>
      </w:r>
      <w:r w:rsidR="00DB51D5">
        <w:rPr>
          <w:lang w:eastAsia="zh-CN"/>
        </w:rPr>
        <w:t>(s)</w:t>
      </w:r>
      <w:r>
        <w:rPr>
          <w:lang w:eastAsia="zh-CN"/>
        </w:rPr>
        <w:t xml:space="preserve"> for above</w:t>
      </w:r>
      <w:r w:rsidR="00DB51D5">
        <w:rPr>
          <w:lang w:eastAsia="zh-CN"/>
        </w:rPr>
        <w:t xml:space="preserve"> (can select more than one)</w:t>
      </w:r>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74FAD5E1" w:rsidR="005E6C94" w:rsidRPr="0069014B" w:rsidRDefault="00DB51D5" w:rsidP="008E49AB">
            <w:pPr>
              <w:pStyle w:val="TAH"/>
              <w:spacing w:before="20" w:after="20"/>
              <w:ind w:left="57" w:right="57"/>
              <w:jc w:val="left"/>
              <w:rPr>
                <w:lang w:val="sv-SE"/>
              </w:rPr>
            </w:pPr>
            <w:r>
              <w:rPr>
                <w:lang w:val="sv-SE" w:eastAsia="zh-CN"/>
              </w:rPr>
              <w:t xml:space="preserve">Acceptable </w:t>
            </w:r>
            <w:r w:rsidR="005E6C94">
              <w:rPr>
                <w:lang w:val="sv-SE" w:eastAsia="zh-CN"/>
              </w:rPr>
              <w:t>Option</w:t>
            </w:r>
            <w:r>
              <w:rPr>
                <w:lang w:val="sv-SE" w:eastAsia="zh-CN"/>
              </w:rPr>
              <w:t>(s)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F225338"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201E8131" w14:textId="26A604B6" w:rsidR="00160E44" w:rsidRPr="005E1C9A" w:rsidRDefault="005E1C9A" w:rsidP="00160E44">
            <w:pPr>
              <w:pStyle w:val="TAC"/>
              <w:spacing w:before="20" w:after="20"/>
              <w:ind w:left="57" w:right="57"/>
              <w:jc w:val="left"/>
              <w:rPr>
                <w:lang w:val="en-US" w:eastAsia="zh-CN"/>
              </w:rPr>
            </w:pPr>
            <w:r>
              <w:rPr>
                <w:lang w:val="en-US" w:eastAsia="zh-CN"/>
              </w:rPr>
              <w:t>Option 1d</w:t>
            </w:r>
          </w:p>
        </w:tc>
        <w:tc>
          <w:tcPr>
            <w:tcW w:w="7142" w:type="dxa"/>
            <w:tcBorders>
              <w:top w:val="single" w:sz="4" w:space="0" w:color="auto"/>
              <w:left w:val="single" w:sz="4" w:space="0" w:color="auto"/>
              <w:bottom w:val="single" w:sz="4" w:space="0" w:color="auto"/>
              <w:right w:val="single" w:sz="4" w:space="0" w:color="auto"/>
            </w:tcBorders>
          </w:tcPr>
          <w:p w14:paraId="3343158C" w14:textId="1856D584" w:rsidR="00160E44" w:rsidRDefault="005E1C9A" w:rsidP="00160E44">
            <w:pPr>
              <w:pStyle w:val="TAC"/>
              <w:spacing w:before="20" w:after="20"/>
              <w:ind w:left="57" w:right="57"/>
              <w:jc w:val="left"/>
              <w:rPr>
                <w:lang w:val="en-US" w:eastAsia="zh-CN"/>
              </w:rPr>
            </w:pPr>
            <w:r>
              <w:rPr>
                <w:lang w:val="en-US" w:eastAsia="zh-CN"/>
              </w:rPr>
              <w:t>Not sure about option 1b, seems like option 2</w:t>
            </w:r>
          </w:p>
          <w:p w14:paraId="4D4EFE74" w14:textId="3AA64873" w:rsidR="005E1C9A" w:rsidRPr="005E1C9A" w:rsidRDefault="005E1C9A" w:rsidP="005E1C9A">
            <w:pPr>
              <w:pStyle w:val="TAC"/>
              <w:spacing w:before="20" w:after="20"/>
              <w:ind w:left="57" w:right="57"/>
              <w:jc w:val="left"/>
              <w:rPr>
                <w:lang w:val="en-US" w:eastAsia="zh-CN"/>
              </w:rPr>
            </w:pPr>
            <w:r>
              <w:rPr>
                <w:lang w:val="en-US" w:eastAsia="zh-CN"/>
              </w:rPr>
              <w:t xml:space="preserve">The DL coverage status provided by UE would be more precise. </w:t>
            </w:r>
            <w:proofErr w:type="gramStart"/>
            <w:r>
              <w:rPr>
                <w:lang w:val="en-US" w:eastAsia="zh-CN"/>
              </w:rPr>
              <w:t>Thus</w:t>
            </w:r>
            <w:proofErr w:type="gramEnd"/>
            <w:r>
              <w:rPr>
                <w:lang w:val="en-US" w:eastAsia="zh-CN"/>
              </w:rPr>
              <w:t xml:space="preserve"> option 1d is preferred. But maybe an explicit confirmation for NW is not necessary, UE and NW can conduct to a same carrier based on the UE report.</w:t>
            </w: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2C1D5337"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4F0F902" w14:textId="6B71CFB7" w:rsidR="00160E44" w:rsidRDefault="00C938AC" w:rsidP="00160E44">
            <w:pPr>
              <w:pStyle w:val="TAC"/>
              <w:spacing w:before="20" w:after="20"/>
              <w:ind w:left="57" w:right="57"/>
              <w:jc w:val="left"/>
              <w:rPr>
                <w:lang w:eastAsia="zh-CN"/>
              </w:rPr>
            </w:pPr>
            <w:r>
              <w:rPr>
                <w:rFonts w:hint="eastAsia"/>
                <w:lang w:eastAsia="zh-CN"/>
              </w:rPr>
              <w:t>1</w:t>
            </w:r>
            <w:r>
              <w:rPr>
                <w:lang w:eastAsia="zh-CN"/>
              </w:rPr>
              <w:t>a</w:t>
            </w:r>
          </w:p>
        </w:tc>
        <w:tc>
          <w:tcPr>
            <w:tcW w:w="7142" w:type="dxa"/>
            <w:tcBorders>
              <w:top w:val="single" w:sz="4" w:space="0" w:color="auto"/>
              <w:left w:val="single" w:sz="4" w:space="0" w:color="auto"/>
              <w:bottom w:val="single" w:sz="4" w:space="0" w:color="auto"/>
              <w:right w:val="single" w:sz="4" w:space="0" w:color="auto"/>
            </w:tcBorders>
          </w:tcPr>
          <w:p w14:paraId="7B8D86E2" w14:textId="0CA6FB11" w:rsidR="00160E44" w:rsidRDefault="00C938AC" w:rsidP="00AB5F48">
            <w:pPr>
              <w:pStyle w:val="TAC"/>
              <w:spacing w:before="20" w:after="20"/>
              <w:ind w:left="57" w:right="57"/>
              <w:jc w:val="left"/>
              <w:rPr>
                <w:lang w:eastAsia="zh-CN"/>
              </w:rPr>
            </w:pPr>
            <w:r>
              <w:rPr>
                <w:rFonts w:hint="eastAsia"/>
                <w:lang w:eastAsia="zh-CN"/>
              </w:rPr>
              <w:t>1</w:t>
            </w:r>
            <w:r>
              <w:rPr>
                <w:lang w:eastAsia="zh-CN"/>
              </w:rPr>
              <w:t>a</w:t>
            </w:r>
            <w:r w:rsidR="00AB5F48">
              <w:rPr>
                <w:lang w:eastAsia="zh-CN"/>
              </w:rPr>
              <w:t xml:space="preserve"> is enough for this paging carrier selection method</w:t>
            </w:r>
            <w:r>
              <w:rPr>
                <w:lang w:eastAsia="zh-CN"/>
              </w:rPr>
              <w:t>.</w:t>
            </w: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2643F888"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7BCD549" w14:textId="12536AAE" w:rsidR="00160E44" w:rsidRPr="00815ACE" w:rsidRDefault="00815ACE" w:rsidP="00160E44">
            <w:pPr>
              <w:pStyle w:val="TAC"/>
              <w:spacing w:before="20" w:after="20"/>
              <w:ind w:left="57" w:right="57"/>
              <w:jc w:val="left"/>
              <w:rPr>
                <w:lang w:val="en-US" w:eastAsia="zh-CN"/>
              </w:rPr>
            </w:pPr>
            <w:r>
              <w:rPr>
                <w:lang w:val="en-US" w:eastAsia="zh-CN"/>
              </w:rPr>
              <w:t>1c and 1d</w:t>
            </w:r>
          </w:p>
        </w:tc>
        <w:tc>
          <w:tcPr>
            <w:tcW w:w="7142" w:type="dxa"/>
            <w:tcBorders>
              <w:top w:val="single" w:sz="4" w:space="0" w:color="auto"/>
              <w:left w:val="single" w:sz="4" w:space="0" w:color="auto"/>
              <w:bottom w:val="single" w:sz="4" w:space="0" w:color="auto"/>
              <w:right w:val="single" w:sz="4" w:space="0" w:color="auto"/>
            </w:tcBorders>
          </w:tcPr>
          <w:p w14:paraId="024F28E4" w14:textId="009DC94B" w:rsidR="00160E44" w:rsidRPr="00815ACE" w:rsidRDefault="00815ACE" w:rsidP="00160E44">
            <w:pPr>
              <w:pStyle w:val="TAC"/>
              <w:spacing w:before="20" w:after="20"/>
              <w:ind w:left="57" w:right="57"/>
              <w:jc w:val="left"/>
              <w:rPr>
                <w:lang w:val="en-US" w:eastAsia="zh-CN"/>
              </w:rPr>
            </w:pPr>
            <w:r>
              <w:rPr>
                <w:lang w:val="en-US" w:eastAsia="zh-CN"/>
              </w:rPr>
              <w:t xml:space="preserve">UE decision for carrier selection should be </w:t>
            </w:r>
            <w:r w:rsidR="00E60A7C">
              <w:rPr>
                <w:lang w:val="en-US" w:eastAsia="zh-CN"/>
              </w:rPr>
              <w:t>combination of last known coverage level and current coverage level at the time of PO monitoring. Use of only last known coverage level restricts the benefits of the solution</w:t>
            </w:r>
          </w:p>
        </w:tc>
      </w:tr>
      <w:tr w:rsidR="00B02C3A"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39F94A99" w:rsidR="00B02C3A" w:rsidRDefault="00B02C3A" w:rsidP="00B02C3A">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5B96B4B5" w14:textId="2BAFA8D3" w:rsidR="00B02C3A" w:rsidRDefault="00B02C3A" w:rsidP="00B02C3A">
            <w:pPr>
              <w:pStyle w:val="TAC"/>
              <w:spacing w:before="20" w:after="20"/>
              <w:ind w:left="57" w:right="57"/>
              <w:jc w:val="left"/>
              <w:rPr>
                <w:lang w:val="en-US" w:eastAsia="zh-CN"/>
              </w:rPr>
            </w:pPr>
            <w:r>
              <w:rPr>
                <w:lang w:val="en-US" w:eastAsia="zh-CN"/>
              </w:rPr>
              <w:t>1c, 1d</w:t>
            </w:r>
          </w:p>
        </w:tc>
        <w:tc>
          <w:tcPr>
            <w:tcW w:w="7142" w:type="dxa"/>
            <w:tcBorders>
              <w:top w:val="single" w:sz="4" w:space="0" w:color="auto"/>
              <w:left w:val="single" w:sz="4" w:space="0" w:color="auto"/>
              <w:bottom w:val="single" w:sz="4" w:space="0" w:color="auto"/>
              <w:right w:val="single" w:sz="4" w:space="0" w:color="auto"/>
            </w:tcBorders>
          </w:tcPr>
          <w:p w14:paraId="0CEC66F2" w14:textId="77777777" w:rsidR="00B02C3A" w:rsidRDefault="00B02C3A" w:rsidP="00B02C3A">
            <w:pPr>
              <w:pStyle w:val="TAC"/>
              <w:spacing w:before="20" w:after="20"/>
              <w:ind w:left="57" w:right="57"/>
              <w:jc w:val="left"/>
              <w:rPr>
                <w:lang w:val="en-US" w:eastAsia="zh-CN"/>
              </w:rPr>
            </w:pPr>
            <w:r>
              <w:rPr>
                <w:lang w:val="en-US" w:eastAsia="zh-CN"/>
              </w:rPr>
              <w:t xml:space="preserve">We are OK with both 1c and 1d. </w:t>
            </w:r>
          </w:p>
          <w:p w14:paraId="6435FF8B" w14:textId="77777777" w:rsidR="00B02C3A" w:rsidRDefault="00B02C3A" w:rsidP="00B02C3A">
            <w:pPr>
              <w:pStyle w:val="TAC"/>
              <w:spacing w:before="20" w:after="20"/>
              <w:ind w:left="57" w:right="57"/>
              <w:jc w:val="left"/>
              <w:rPr>
                <w:lang w:val="en-US" w:eastAsia="zh-CN"/>
              </w:rPr>
            </w:pPr>
            <w:r>
              <w:rPr>
                <w:lang w:val="en-US" w:eastAsia="zh-CN"/>
              </w:rPr>
              <w:t xml:space="preserve">We would be fine to down select between them now if there is a clear majority, though we feel some more details for each of them would be best. </w:t>
            </w:r>
            <w:r>
              <w:rPr>
                <w:lang w:val="en-US" w:eastAsia="zh-CN"/>
              </w:rPr>
              <w:br/>
              <w:t>For example, they could also work in tandem, where 1c could be a fallback case of 1d if no suggestion from UE is available or NW rejects it. on the other hand, in that case just going with 1c is simpler.</w:t>
            </w:r>
          </w:p>
          <w:p w14:paraId="06996917" w14:textId="77777777" w:rsidR="00B02C3A" w:rsidRDefault="00B02C3A" w:rsidP="00B02C3A">
            <w:pPr>
              <w:pStyle w:val="TAC"/>
              <w:spacing w:before="20" w:after="20"/>
              <w:ind w:left="57" w:right="57"/>
              <w:jc w:val="left"/>
              <w:rPr>
                <w:lang w:val="en-US" w:eastAsia="zh-CN"/>
              </w:rPr>
            </w:pPr>
          </w:p>
          <w:p w14:paraId="466158EB" w14:textId="77777777" w:rsidR="00B02C3A" w:rsidRDefault="00B02C3A" w:rsidP="00B02C3A">
            <w:pPr>
              <w:pStyle w:val="TAC"/>
              <w:spacing w:before="20" w:after="20"/>
              <w:ind w:left="57" w:right="57"/>
              <w:jc w:val="left"/>
              <w:rPr>
                <w:lang w:val="en-US" w:eastAsia="zh-CN"/>
              </w:rPr>
            </w:pPr>
            <w:r>
              <w:rPr>
                <w:lang w:val="en-US" w:eastAsia="zh-CN"/>
              </w:rPr>
              <w:t>1b we are also unsure of the meaning</w:t>
            </w:r>
          </w:p>
          <w:p w14:paraId="3F9F6DED" w14:textId="1F9D06BD" w:rsidR="00B02C3A" w:rsidRDefault="00B02C3A" w:rsidP="00B02C3A">
            <w:pPr>
              <w:pStyle w:val="TAC"/>
              <w:spacing w:before="20" w:after="20"/>
              <w:ind w:left="57" w:right="57"/>
              <w:jc w:val="left"/>
              <w:rPr>
                <w:lang w:val="en-US" w:eastAsia="zh-CN"/>
              </w:rPr>
            </w:pPr>
            <w:r>
              <w:rPr>
                <w:lang w:val="en-US" w:eastAsia="zh-CN"/>
              </w:rPr>
              <w:t xml:space="preserve">1a would seem to either require some complicated specification and/or risk of </w:t>
            </w:r>
          </w:p>
        </w:tc>
      </w:tr>
      <w:tr w:rsidR="004A2609"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530763C1" w:rsidR="004A2609" w:rsidRDefault="004A2609" w:rsidP="004A2609">
            <w:pPr>
              <w:pStyle w:val="TAC"/>
              <w:spacing w:before="20" w:after="20"/>
              <w:ind w:left="57" w:right="57"/>
              <w:jc w:val="left"/>
              <w:rPr>
                <w:lang w:eastAsia="zh-CN"/>
              </w:rPr>
            </w:pPr>
            <w:r>
              <w:rPr>
                <w:lang w:val="en-US"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28AD1BC6" w14:textId="5D8AC69E" w:rsidR="004A2609" w:rsidRDefault="004A2609" w:rsidP="004A2609">
            <w:pPr>
              <w:pStyle w:val="TAC"/>
              <w:spacing w:before="20" w:after="20"/>
              <w:ind w:left="57" w:right="57"/>
              <w:jc w:val="left"/>
              <w:rPr>
                <w:lang w:eastAsia="zh-CN"/>
              </w:rPr>
            </w:pPr>
            <w:r>
              <w:rPr>
                <w:lang w:val="en-US" w:eastAsia="zh-CN"/>
              </w:rPr>
              <w:t>1c</w:t>
            </w:r>
          </w:p>
        </w:tc>
        <w:tc>
          <w:tcPr>
            <w:tcW w:w="7142" w:type="dxa"/>
            <w:tcBorders>
              <w:top w:val="single" w:sz="4" w:space="0" w:color="auto"/>
              <w:left w:val="single" w:sz="4" w:space="0" w:color="auto"/>
              <w:bottom w:val="single" w:sz="4" w:space="0" w:color="auto"/>
              <w:right w:val="single" w:sz="4" w:space="0" w:color="auto"/>
            </w:tcBorders>
          </w:tcPr>
          <w:p w14:paraId="140F463C" w14:textId="2FF27DA1" w:rsidR="004A2609" w:rsidRDefault="004A2609" w:rsidP="004A2609">
            <w:pPr>
              <w:pStyle w:val="TAC"/>
              <w:spacing w:before="20" w:after="20"/>
              <w:ind w:left="57" w:right="57"/>
              <w:jc w:val="left"/>
              <w:rPr>
                <w:lang w:eastAsia="zh-CN"/>
              </w:rPr>
            </w:pPr>
            <w:r>
              <w:rPr>
                <w:lang w:val="en-US" w:eastAsia="zh-CN"/>
              </w:rPr>
              <w:t xml:space="preserve">Option 1c and 1d can guarantee that NW and UE can be align on the selected coverage information. For option 1d, it needs more signaling on UE report, which is not desired. </w:t>
            </w:r>
          </w:p>
        </w:tc>
      </w:tr>
      <w:tr w:rsidR="004A2609"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4A2609" w:rsidRDefault="004A2609" w:rsidP="004A2609">
            <w:pPr>
              <w:pStyle w:val="TAC"/>
              <w:spacing w:before="20" w:after="20"/>
              <w:ind w:left="57" w:right="57"/>
              <w:jc w:val="left"/>
              <w:rPr>
                <w:lang w:eastAsia="zh-CN"/>
              </w:rPr>
            </w:pPr>
          </w:p>
        </w:tc>
      </w:tr>
      <w:tr w:rsidR="004A2609"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4A2609" w:rsidRDefault="004A2609" w:rsidP="004A2609">
            <w:pPr>
              <w:pStyle w:val="TAC"/>
              <w:spacing w:before="20" w:after="20"/>
              <w:ind w:left="57" w:right="57"/>
              <w:jc w:val="left"/>
              <w:rPr>
                <w:lang w:eastAsia="zh-CN"/>
              </w:rPr>
            </w:pPr>
          </w:p>
        </w:tc>
      </w:tr>
      <w:tr w:rsidR="004A2609"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4A2609" w:rsidRDefault="004A2609" w:rsidP="004A2609">
            <w:pPr>
              <w:pStyle w:val="TAC"/>
              <w:spacing w:before="20" w:after="20"/>
              <w:ind w:left="57" w:right="57"/>
              <w:jc w:val="left"/>
              <w:rPr>
                <w:lang w:eastAsia="zh-CN"/>
              </w:rPr>
            </w:pPr>
          </w:p>
        </w:tc>
      </w:tr>
      <w:tr w:rsidR="004A2609"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4A2609" w:rsidRDefault="004A2609" w:rsidP="004A2609">
            <w:pPr>
              <w:pStyle w:val="TAC"/>
              <w:spacing w:before="20" w:after="20"/>
              <w:ind w:left="57" w:right="57"/>
              <w:jc w:val="left"/>
              <w:rPr>
                <w:lang w:eastAsia="zh-CN"/>
              </w:rPr>
            </w:pPr>
          </w:p>
        </w:tc>
      </w:tr>
      <w:tr w:rsidR="004A2609"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4A2609" w:rsidRDefault="004A2609" w:rsidP="004A2609">
            <w:pPr>
              <w:pStyle w:val="TAC"/>
              <w:spacing w:before="20" w:after="20"/>
              <w:ind w:left="57" w:right="57"/>
              <w:jc w:val="left"/>
              <w:rPr>
                <w:lang w:eastAsia="zh-CN"/>
              </w:rPr>
            </w:pPr>
          </w:p>
        </w:tc>
      </w:tr>
      <w:tr w:rsidR="004A2609"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4A2609" w:rsidRDefault="004A2609" w:rsidP="004A2609">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55EBFD4B" w14:textId="434732B0" w:rsidR="00C021C0" w:rsidRDefault="005E6C94" w:rsidP="00C021C0">
      <w:pPr>
        <w:rPr>
          <w:ins w:id="40" w:author="Ericsson" w:date="2021-05-25T00:29:00Z"/>
        </w:rPr>
      </w:pPr>
      <w:r w:rsidRPr="005612E2">
        <w:rPr>
          <w:highlight w:val="yellow"/>
        </w:rPr>
        <w:t>Summary</w:t>
      </w:r>
      <w:r w:rsidRPr="005612E2">
        <w:rPr>
          <w:highlight w:val="yellow"/>
          <w:lang w:val="sv-SE"/>
        </w:rPr>
        <w:t xml:space="preserve"> 5</w:t>
      </w:r>
      <w:r>
        <w:t xml:space="preserve">: </w:t>
      </w:r>
      <w:ins w:id="41" w:author="Ericsson" w:date="2021-05-25T00:27:00Z">
        <w:r w:rsidR="00C021C0">
          <w:t xml:space="preserve">7 companies replied. </w:t>
        </w:r>
      </w:ins>
      <w:ins w:id="42" w:author="Ericsson" w:date="2021-05-25T00:28:00Z">
        <w:r w:rsidR="00C021C0">
          <w:t>4 companies prefer Option 1c</w:t>
        </w:r>
      </w:ins>
      <w:ins w:id="43" w:author="Ericsson" w:date="2021-05-25T00:27:00Z">
        <w:r w:rsidR="00C021C0">
          <w:t>.</w:t>
        </w:r>
      </w:ins>
      <w:ins w:id="44" w:author="Ericsson" w:date="2021-05-25T00:28:00Z">
        <w:r w:rsidR="00C021C0">
          <w:t xml:space="preserve"> 4 companies also support 1d</w:t>
        </w:r>
      </w:ins>
    </w:p>
    <w:p w14:paraId="1D706235" w14:textId="77777777" w:rsidR="00F366AD" w:rsidRDefault="00F366AD" w:rsidP="00C021C0">
      <w:pPr>
        <w:rPr>
          <w:ins w:id="45" w:author="Ericsson" w:date="2021-05-25T00:28:00Z"/>
        </w:rPr>
      </w:pPr>
    </w:p>
    <w:p w14:paraId="356F1F6B" w14:textId="77777777" w:rsidR="00F366AD" w:rsidRPr="00E25861" w:rsidRDefault="00F366AD" w:rsidP="00F366AD">
      <w:pPr>
        <w:pStyle w:val="Caption"/>
        <w:rPr>
          <w:ins w:id="46" w:author="Ericsson" w:date="2021-05-25T00:30:00Z"/>
          <w:rFonts w:ascii="Arial" w:hAnsi="Arial"/>
          <w:bCs/>
          <w:lang w:eastAsia="zh-CN"/>
        </w:rPr>
      </w:pPr>
      <w:ins w:id="47" w:author="Ericsson" w:date="2021-05-25T00:30: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t xml:space="preserve">For option 1, RAN 2 to select between the following </w:t>
        </w:r>
        <w:r>
          <w:rPr>
            <w:rFonts w:ascii="Arial" w:hAnsi="Arial"/>
            <w:bCs/>
            <w:lang w:eastAsia="zh-CN"/>
          </w:rPr>
          <w:t>sub-</w:t>
        </w:r>
        <w:r w:rsidRPr="00E25861">
          <w:rPr>
            <w:rFonts w:ascii="Arial" w:hAnsi="Arial"/>
            <w:bCs/>
            <w:lang w:eastAsia="zh-CN"/>
          </w:rPr>
          <w:t>options:</w:t>
        </w:r>
      </w:ins>
    </w:p>
    <w:p w14:paraId="42AFF79A" w14:textId="77777777" w:rsidR="00C021C0" w:rsidRDefault="00C021C0" w:rsidP="00C021C0">
      <w:pPr>
        <w:rPr>
          <w:ins w:id="48" w:author="Ericsson" w:date="2021-05-25T00:27:00Z"/>
        </w:rPr>
      </w:pPr>
    </w:p>
    <w:p w14:paraId="70B7E4B9" w14:textId="77777777" w:rsidR="00F366AD" w:rsidRPr="008004CB" w:rsidRDefault="00F366AD" w:rsidP="00F366AD">
      <w:pPr>
        <w:numPr>
          <w:ilvl w:val="0"/>
          <w:numId w:val="30"/>
        </w:numPr>
        <w:spacing w:after="120"/>
        <w:jc w:val="both"/>
        <w:rPr>
          <w:ins w:id="49" w:author="Ericsson" w:date="2021-05-25T00:30:00Z"/>
          <w:rFonts w:ascii="Arial" w:hAnsi="Arial"/>
          <w:b/>
          <w:bCs/>
          <w:lang w:eastAsia="zh-CN"/>
        </w:rPr>
      </w:pPr>
      <w:ins w:id="50" w:author="Ericsson" w:date="2021-05-25T00:30:00Z">
        <w:r w:rsidRPr="008004CB">
          <w:rPr>
            <w:rFonts w:ascii="Arial" w:hAnsi="Arial"/>
            <w:b/>
            <w:bCs/>
            <w:lang w:eastAsia="zh-CN"/>
          </w:rPr>
          <w:lastRenderedPageBreak/>
          <w:t>Option 1c: Network enables UE to select a R</w:t>
        </w:r>
        <w:r>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ins>
    </w:p>
    <w:p w14:paraId="5A692A6A" w14:textId="2E8DCA71" w:rsidR="00F366AD" w:rsidRPr="000F2736" w:rsidRDefault="00F366AD" w:rsidP="00F366AD">
      <w:pPr>
        <w:numPr>
          <w:ilvl w:val="0"/>
          <w:numId w:val="30"/>
        </w:numPr>
        <w:spacing w:after="120"/>
        <w:jc w:val="both"/>
        <w:rPr>
          <w:ins w:id="51" w:author="Ericsson" w:date="2021-05-25T00:30:00Z"/>
          <w:rFonts w:ascii="Arial" w:hAnsi="Arial"/>
          <w:b/>
          <w:bCs/>
          <w:lang w:eastAsia="zh-CN"/>
        </w:rPr>
      </w:pPr>
      <w:ins w:id="52" w:author="Ericsson" w:date="2021-05-25T00:30:00Z">
        <w:r w:rsidRPr="008004CB">
          <w:rPr>
            <w:rFonts w:ascii="Arial" w:hAnsi="Arial"/>
            <w:b/>
            <w:bCs/>
            <w:lang w:eastAsia="zh-CN"/>
          </w:rPr>
          <w:t>Option 1d: Network explicitly confirms a suggested paging carrier based on a UE report.</w:t>
        </w:r>
      </w:ins>
    </w:p>
    <w:p w14:paraId="020E1D6B" w14:textId="04D7D428" w:rsidR="005E6C94" w:rsidRDefault="005E6C94" w:rsidP="00760E63">
      <w:pPr>
        <w:rPr>
          <w:lang w:eastAsia="zh-CN"/>
        </w:rPr>
      </w:pP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53" w:name="_Hlk71905899"/>
      <w:bookmarkStart w:id="54"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53"/>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54"/>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C765156"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r w:rsidR="00DB51D5">
        <w:rPr>
          <w:lang w:eastAsia="zh-CN"/>
        </w:rPr>
        <w:t xml:space="preserve">acceptable </w:t>
      </w:r>
      <w:r>
        <w:rPr>
          <w:lang w:eastAsia="zh-CN"/>
        </w:rPr>
        <w:t>Option</w:t>
      </w:r>
      <w:r w:rsidR="00DB51D5">
        <w:rPr>
          <w:lang w:eastAsia="zh-CN"/>
        </w:rPr>
        <w:t>(s)</w:t>
      </w:r>
      <w:r>
        <w:rPr>
          <w:lang w:eastAsia="zh-CN"/>
        </w:rPr>
        <w:t xml:space="preserve"> for above</w:t>
      </w:r>
      <w:r w:rsidR="00DB51D5">
        <w:rPr>
          <w:lang w:eastAsia="zh-CN"/>
        </w:rPr>
        <w:t xml:space="preserve"> (can select more than one)</w:t>
      </w:r>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621B3DA3" w:rsidR="005E6C94" w:rsidRPr="0069014B" w:rsidRDefault="00DB51D5" w:rsidP="008E49AB">
            <w:pPr>
              <w:pStyle w:val="TAH"/>
              <w:spacing w:before="20" w:after="20"/>
              <w:ind w:left="57" w:right="57"/>
              <w:jc w:val="left"/>
              <w:rPr>
                <w:lang w:val="sv-SE"/>
              </w:rPr>
            </w:pPr>
            <w:r>
              <w:rPr>
                <w:lang w:val="sv-SE" w:eastAsia="zh-CN"/>
              </w:rPr>
              <w:t xml:space="preserve">Aceptable </w:t>
            </w:r>
            <w:r w:rsidR="005E6C94">
              <w:rPr>
                <w:lang w:val="sv-SE" w:eastAsia="zh-CN"/>
              </w:rPr>
              <w:t>Option</w:t>
            </w:r>
            <w:r>
              <w:rPr>
                <w:lang w:val="sv-SE" w:eastAsia="zh-CN"/>
              </w:rPr>
              <w:t>(s)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HiSilicon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183642F0"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D333585" w14:textId="60C2E9E3" w:rsidR="00160E44" w:rsidRPr="005E1C9A" w:rsidRDefault="005E1C9A" w:rsidP="00160E44">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60993151" w14:textId="5A61520D" w:rsidR="00160E44" w:rsidRPr="005E1C9A" w:rsidRDefault="005E1C9A" w:rsidP="00AB0B02">
            <w:pPr>
              <w:pStyle w:val="TAC"/>
              <w:spacing w:before="20" w:after="20"/>
              <w:ind w:left="57" w:right="57"/>
              <w:jc w:val="left"/>
              <w:rPr>
                <w:lang w:val="en-US" w:eastAsia="zh-CN"/>
              </w:rPr>
            </w:pPr>
            <w:r>
              <w:rPr>
                <w:lang w:val="en-US" w:eastAsia="zh-CN"/>
              </w:rPr>
              <w:t>Prefer no additional UE report in option 2</w:t>
            </w:r>
            <w:r w:rsidR="00AB0B02">
              <w:rPr>
                <w:lang w:val="en-US" w:eastAsia="zh-CN"/>
              </w:rPr>
              <w:t xml:space="preserve"> </w:t>
            </w:r>
            <w:r w:rsidR="00715DF2">
              <w:rPr>
                <w:lang w:val="en-US" w:eastAsia="zh-CN"/>
              </w:rPr>
              <w:t xml:space="preserve">to keep the solution </w:t>
            </w:r>
            <w:r w:rsidR="00AB0B02">
              <w:rPr>
                <w:lang w:val="en-US" w:eastAsia="zh-CN"/>
              </w:rPr>
              <w:t>simple</w:t>
            </w:r>
            <w:r>
              <w:rPr>
                <w:lang w:val="en-US" w:eastAsia="zh-CN"/>
              </w:rPr>
              <w:t>.</w:t>
            </w: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E6C7AA6"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58001C" w14:textId="733B9B2F" w:rsidR="00160E44" w:rsidRPr="00E60A7C" w:rsidRDefault="00E60A7C" w:rsidP="00160E44">
            <w:pPr>
              <w:pStyle w:val="TAC"/>
              <w:spacing w:before="20" w:after="20"/>
              <w:ind w:left="57" w:right="57"/>
              <w:jc w:val="left"/>
              <w:rPr>
                <w:lang w:val="en-US" w:eastAsia="zh-CN"/>
              </w:rPr>
            </w:pPr>
            <w:r>
              <w:rPr>
                <w:lang w:val="en-US" w:eastAsia="zh-CN"/>
              </w:rPr>
              <w:t>2c</w:t>
            </w:r>
          </w:p>
        </w:tc>
        <w:tc>
          <w:tcPr>
            <w:tcW w:w="7142" w:type="dxa"/>
            <w:tcBorders>
              <w:top w:val="single" w:sz="4" w:space="0" w:color="auto"/>
              <w:left w:val="single" w:sz="4" w:space="0" w:color="auto"/>
              <w:bottom w:val="single" w:sz="4" w:space="0" w:color="auto"/>
              <w:right w:val="single" w:sz="4" w:space="0" w:color="auto"/>
            </w:tcBorders>
          </w:tcPr>
          <w:p w14:paraId="6D08DE14" w14:textId="4EEF40B5" w:rsidR="00160E44" w:rsidRPr="00E60A7C" w:rsidRDefault="00E60A7C" w:rsidP="00160E44">
            <w:pPr>
              <w:pStyle w:val="TAC"/>
              <w:spacing w:before="20" w:after="20"/>
              <w:ind w:left="57" w:right="57"/>
              <w:jc w:val="left"/>
              <w:rPr>
                <w:lang w:val="en-US" w:eastAsia="zh-CN"/>
              </w:rPr>
            </w:pPr>
            <w:r>
              <w:rPr>
                <w:lang w:val="en-US" w:eastAsia="zh-CN"/>
              </w:rPr>
              <w:t>Additional information is needed to decide on the fallback carrier.</w:t>
            </w:r>
          </w:p>
        </w:tc>
      </w:tr>
      <w:tr w:rsidR="00B02C3A"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4FF6403F" w:rsidR="00B02C3A" w:rsidRDefault="00B02C3A" w:rsidP="00B02C3A">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2D7CA33C" w14:textId="350B8735" w:rsidR="00B02C3A" w:rsidRDefault="00B02C3A" w:rsidP="00B02C3A">
            <w:pPr>
              <w:pStyle w:val="TAC"/>
              <w:spacing w:before="20" w:after="20"/>
              <w:ind w:left="57" w:right="57"/>
              <w:jc w:val="left"/>
              <w:rPr>
                <w:lang w:eastAsia="zh-CN"/>
              </w:rPr>
            </w:pPr>
            <w:r w:rsidRPr="000F73D8">
              <w:rPr>
                <w:lang w:val="en-US" w:eastAsia="zh-CN"/>
              </w:rPr>
              <w:t>2a (preferable</w:t>
            </w:r>
            <w:r>
              <w:rPr>
                <w:lang w:val="en-US" w:eastAsia="zh-CN"/>
              </w:rPr>
              <w:t>), 2b</w:t>
            </w:r>
          </w:p>
        </w:tc>
        <w:tc>
          <w:tcPr>
            <w:tcW w:w="7142" w:type="dxa"/>
            <w:tcBorders>
              <w:top w:val="single" w:sz="4" w:space="0" w:color="auto"/>
              <w:left w:val="single" w:sz="4" w:space="0" w:color="auto"/>
              <w:bottom w:val="single" w:sz="4" w:space="0" w:color="auto"/>
              <w:right w:val="single" w:sz="4" w:space="0" w:color="auto"/>
            </w:tcBorders>
          </w:tcPr>
          <w:p w14:paraId="164EB953" w14:textId="77777777" w:rsidR="00B02C3A" w:rsidRPr="003208FC" w:rsidRDefault="00B02C3A" w:rsidP="00B02C3A">
            <w:pPr>
              <w:pStyle w:val="TAC"/>
              <w:spacing w:before="20" w:after="20"/>
              <w:ind w:left="57" w:right="57"/>
              <w:jc w:val="left"/>
              <w:rPr>
                <w:lang w:val="en-US" w:eastAsia="zh-CN"/>
              </w:rPr>
            </w:pPr>
            <w:r>
              <w:rPr>
                <w:lang w:val="en-US" w:eastAsia="zh-CN"/>
              </w:rPr>
              <w:t>2a is basically the fallback of 2b with no additional reporting. We would prefer to keep option 2 as simple as possible unless additional reporting can be positively shown to bring significant additional benefits</w:t>
            </w:r>
          </w:p>
          <w:p w14:paraId="65285A0D" w14:textId="77777777" w:rsidR="00B02C3A" w:rsidRDefault="00B02C3A" w:rsidP="00B02C3A">
            <w:pPr>
              <w:pStyle w:val="TAC"/>
              <w:spacing w:before="20" w:after="20"/>
              <w:ind w:left="57" w:right="57"/>
              <w:jc w:val="left"/>
              <w:rPr>
                <w:lang w:eastAsia="zh-CN"/>
              </w:rPr>
            </w:pPr>
          </w:p>
          <w:p w14:paraId="218F06D8" w14:textId="68119A39" w:rsidR="00B02C3A" w:rsidRDefault="00B02C3A" w:rsidP="00B02C3A">
            <w:pPr>
              <w:pStyle w:val="TAC"/>
              <w:spacing w:before="20" w:after="20"/>
              <w:ind w:left="57" w:right="57"/>
              <w:jc w:val="left"/>
              <w:rPr>
                <w:lang w:eastAsia="zh-CN"/>
              </w:rPr>
            </w:pPr>
            <w:r>
              <w:rPr>
                <w:lang w:val="en-US" w:eastAsia="zh-CN"/>
              </w:rPr>
              <w:t>Not quite sure about 2c, it looks either very complicated or basically option 1</w:t>
            </w:r>
          </w:p>
        </w:tc>
      </w:tr>
      <w:tr w:rsidR="004A2609"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0A0D38B3" w:rsidR="004A2609" w:rsidRDefault="004A2609" w:rsidP="004A2609">
            <w:pPr>
              <w:pStyle w:val="TAC"/>
              <w:spacing w:before="20" w:after="20"/>
              <w:ind w:left="57" w:right="57"/>
              <w:jc w:val="left"/>
              <w:rPr>
                <w:lang w:val="en-US" w:eastAsia="zh-CN"/>
              </w:rPr>
            </w:pPr>
            <w:r>
              <w:rPr>
                <w:lang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1EC047B3" w14:textId="3844CF71" w:rsidR="004A2609" w:rsidRDefault="004A2609" w:rsidP="004A2609">
            <w:pPr>
              <w:pStyle w:val="TAC"/>
              <w:spacing w:before="20" w:after="20"/>
              <w:ind w:left="57" w:right="57"/>
              <w:jc w:val="left"/>
              <w:rPr>
                <w:lang w:val="en-US" w:eastAsia="zh-CN"/>
              </w:rPr>
            </w:pPr>
            <w:r>
              <w:rPr>
                <w:lang w:eastAsia="zh-CN"/>
              </w:rPr>
              <w:t>2a</w:t>
            </w:r>
          </w:p>
        </w:tc>
        <w:tc>
          <w:tcPr>
            <w:tcW w:w="7142" w:type="dxa"/>
            <w:tcBorders>
              <w:top w:val="single" w:sz="4" w:space="0" w:color="auto"/>
              <w:left w:val="single" w:sz="4" w:space="0" w:color="auto"/>
              <w:bottom w:val="single" w:sz="4" w:space="0" w:color="auto"/>
              <w:right w:val="single" w:sz="4" w:space="0" w:color="auto"/>
            </w:tcBorders>
          </w:tcPr>
          <w:p w14:paraId="518B5865" w14:textId="42D70688" w:rsidR="004A2609" w:rsidRDefault="004A2609" w:rsidP="004A2609">
            <w:pPr>
              <w:pStyle w:val="TAC"/>
              <w:spacing w:before="20" w:after="20"/>
              <w:ind w:left="57" w:right="57"/>
              <w:jc w:val="left"/>
              <w:rPr>
                <w:lang w:val="en-US" w:eastAsia="zh-CN"/>
              </w:rPr>
            </w:pPr>
            <w:r>
              <w:rPr>
                <w:lang w:eastAsia="zh-CN"/>
              </w:rPr>
              <w:t xml:space="preserve">NW can estimate the coverage information without UE report. </w:t>
            </w:r>
          </w:p>
        </w:tc>
      </w:tr>
      <w:tr w:rsidR="004A2609"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4A2609" w:rsidRDefault="004A2609" w:rsidP="004A2609">
            <w:pPr>
              <w:pStyle w:val="TAC"/>
              <w:spacing w:before="20" w:after="20"/>
              <w:ind w:left="57" w:right="57"/>
              <w:jc w:val="left"/>
              <w:rPr>
                <w:lang w:eastAsia="zh-CN"/>
              </w:rPr>
            </w:pPr>
          </w:p>
        </w:tc>
      </w:tr>
      <w:tr w:rsidR="004A2609"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4A2609" w:rsidRDefault="004A2609" w:rsidP="004A2609">
            <w:pPr>
              <w:pStyle w:val="TAC"/>
              <w:spacing w:before="20" w:after="20"/>
              <w:ind w:left="57" w:right="57"/>
              <w:jc w:val="left"/>
              <w:rPr>
                <w:lang w:eastAsia="zh-CN"/>
              </w:rPr>
            </w:pPr>
          </w:p>
        </w:tc>
      </w:tr>
      <w:tr w:rsidR="004A2609"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4A2609" w:rsidRDefault="004A2609" w:rsidP="004A2609">
            <w:pPr>
              <w:pStyle w:val="TAC"/>
              <w:spacing w:before="20" w:after="20"/>
              <w:ind w:left="57" w:right="57"/>
              <w:jc w:val="left"/>
              <w:rPr>
                <w:lang w:eastAsia="zh-CN"/>
              </w:rPr>
            </w:pPr>
          </w:p>
        </w:tc>
      </w:tr>
      <w:tr w:rsidR="004A2609"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4A2609" w:rsidRDefault="004A2609" w:rsidP="004A2609">
            <w:pPr>
              <w:pStyle w:val="TAC"/>
              <w:spacing w:before="20" w:after="20"/>
              <w:ind w:left="57" w:right="57"/>
              <w:jc w:val="left"/>
              <w:rPr>
                <w:lang w:eastAsia="zh-CN"/>
              </w:rPr>
            </w:pPr>
          </w:p>
        </w:tc>
      </w:tr>
      <w:tr w:rsidR="004A2609"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4A2609" w:rsidRDefault="004A2609" w:rsidP="004A2609">
            <w:pPr>
              <w:pStyle w:val="TAC"/>
              <w:spacing w:before="20" w:after="20"/>
              <w:ind w:left="57" w:right="57"/>
              <w:jc w:val="left"/>
              <w:rPr>
                <w:lang w:eastAsia="zh-CN"/>
              </w:rPr>
            </w:pPr>
          </w:p>
        </w:tc>
      </w:tr>
      <w:tr w:rsidR="004A2609"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4A2609" w:rsidRDefault="004A2609" w:rsidP="004A2609">
            <w:pPr>
              <w:pStyle w:val="TAC"/>
              <w:spacing w:before="20" w:after="20"/>
              <w:ind w:left="57" w:right="57"/>
              <w:jc w:val="left"/>
              <w:rPr>
                <w:lang w:eastAsia="zh-CN"/>
              </w:rPr>
            </w:pPr>
          </w:p>
        </w:tc>
      </w:tr>
      <w:tr w:rsidR="004A2609"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4A2609" w:rsidRDefault="004A2609" w:rsidP="004A2609">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45DE8399" w14:textId="77777777" w:rsidR="00544C54" w:rsidRDefault="005E6C94" w:rsidP="00544C54">
      <w:pPr>
        <w:rPr>
          <w:ins w:id="55" w:author="Ericsson" w:date="2021-05-25T00:34:00Z"/>
        </w:rPr>
      </w:pPr>
      <w:r w:rsidRPr="005612E2">
        <w:rPr>
          <w:highlight w:val="yellow"/>
        </w:rPr>
        <w:t>Summary</w:t>
      </w:r>
      <w:r w:rsidRPr="005612E2">
        <w:rPr>
          <w:highlight w:val="yellow"/>
          <w:lang w:val="sv-SE"/>
        </w:rPr>
        <w:t xml:space="preserve"> 6</w:t>
      </w:r>
      <w:r>
        <w:t xml:space="preserve">: </w:t>
      </w:r>
      <w:ins w:id="56" w:author="Ericsson" w:date="2021-05-25T00:32:00Z">
        <w:r w:rsidR="00544C54">
          <w:t>6 companies replied. 4 companies prefer Option 2a and 1 company prefer</w:t>
        </w:r>
      </w:ins>
      <w:ins w:id="57" w:author="Ericsson" w:date="2021-05-25T00:33:00Z">
        <w:r w:rsidR="00544C54">
          <w:t>s</w:t>
        </w:r>
      </w:ins>
      <w:ins w:id="58" w:author="Ericsson" w:date="2021-05-25T00:32:00Z">
        <w:r w:rsidR="00544C54">
          <w:t xml:space="preserve"> Option</w:t>
        </w:r>
      </w:ins>
      <w:ins w:id="59" w:author="Ericsson" w:date="2021-05-25T00:33:00Z">
        <w:r w:rsidR="00544C54">
          <w:t xml:space="preserve"> 2b and other 2c. Based upon majority support; the below proposal is suggested.</w:t>
        </w:r>
      </w:ins>
    </w:p>
    <w:p w14:paraId="05F5C59A" w14:textId="63B585E5" w:rsidR="00544C54" w:rsidRDefault="00544C54" w:rsidP="00544C54">
      <w:pPr>
        <w:rPr>
          <w:ins w:id="60" w:author="Ericsson" w:date="2021-05-25T00:34:00Z"/>
        </w:rPr>
      </w:pPr>
      <w:ins w:id="61" w:author="Ericsson" w:date="2021-05-25T00:33:00Z">
        <w:r w:rsidRPr="00E25861">
          <w:rPr>
            <w:rFonts w:ascii="Arial" w:hAnsi="Arial"/>
            <w:bCs/>
            <w:lang w:eastAsia="zh-CN"/>
          </w:rPr>
          <w:lastRenderedPageBreak/>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r w:rsidRPr="00E25861">
          <w:rPr>
            <w:rFonts w:ascii="Arial" w:hAnsi="Arial"/>
            <w:bCs/>
            <w:lang w:eastAsia="zh-CN"/>
          </w:rPr>
          <w:tab/>
          <w:t>For option 2, RAN 2 to select</w:t>
        </w:r>
        <w:r>
          <w:rPr>
            <w:rFonts w:ascii="Arial" w:hAnsi="Arial"/>
            <w:bCs/>
            <w:lang w:eastAsia="zh-CN"/>
          </w:rPr>
          <w:t xml:space="preserve"> </w:t>
        </w:r>
      </w:ins>
      <w:ins w:id="62" w:author="Ericsson" w:date="2021-05-25T00:34:00Z">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ins>
    </w:p>
    <w:p w14:paraId="2E99B736" w14:textId="29E309A5" w:rsidR="005E6C94" w:rsidRDefault="005E6C94" w:rsidP="00760E63">
      <w:pPr>
        <w:rPr>
          <w:lang w:eastAsia="zh-CN"/>
        </w:rPr>
      </w:pP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63"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63"/>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4254F4FF"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r w:rsidR="000D3716">
        <w:rPr>
          <w:lang w:eastAsia="zh-CN"/>
        </w:rPr>
        <w:t xml:space="preserve">acceptable </w:t>
      </w:r>
      <w:r>
        <w:rPr>
          <w:lang w:eastAsia="zh-CN"/>
        </w:rPr>
        <w:t>Option</w:t>
      </w:r>
      <w:r w:rsidR="000D3716">
        <w:rPr>
          <w:lang w:eastAsia="zh-CN"/>
        </w:rPr>
        <w:t>(s)</w:t>
      </w:r>
      <w:r>
        <w:rPr>
          <w:lang w:eastAsia="zh-CN"/>
        </w:rPr>
        <w:t xml:space="preserve"> for above</w:t>
      </w:r>
      <w:r w:rsidR="000D3716">
        <w:rPr>
          <w:lang w:eastAsia="zh-CN"/>
        </w:rPr>
        <w:t xml:space="preserve"> (can select more than one)</w:t>
      </w:r>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5047C303" w:rsidR="000459AD" w:rsidRPr="0069014B" w:rsidRDefault="000D3716" w:rsidP="008E49AB">
            <w:pPr>
              <w:pStyle w:val="TAH"/>
              <w:spacing w:before="20" w:after="20"/>
              <w:ind w:left="57" w:right="57"/>
              <w:jc w:val="left"/>
              <w:rPr>
                <w:lang w:val="sv-SE"/>
              </w:rPr>
            </w:pPr>
            <w:r>
              <w:rPr>
                <w:lang w:val="sv-SE" w:eastAsia="zh-CN"/>
              </w:rPr>
              <w:t xml:space="preserve">Acceptable </w:t>
            </w:r>
            <w:r w:rsidR="000459AD">
              <w:rPr>
                <w:lang w:val="sv-SE" w:eastAsia="zh-CN"/>
              </w:rPr>
              <w:t>Option</w:t>
            </w:r>
            <w:r>
              <w:rPr>
                <w:lang w:val="sv-SE" w:eastAsia="zh-CN"/>
              </w:rPr>
              <w:t xml:space="preserve"> (s)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26A4BA66"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42AA599" w14:textId="188FA889" w:rsidR="00160E44" w:rsidRPr="005E1C9A" w:rsidRDefault="005E1C9A"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31F9B0D" w14:textId="072C95B8" w:rsidR="00160E44" w:rsidRPr="00AB0B02" w:rsidRDefault="00AB0B02" w:rsidP="00160E44">
            <w:pPr>
              <w:pStyle w:val="TAC"/>
              <w:spacing w:before="20" w:after="20"/>
              <w:ind w:left="57" w:right="57"/>
              <w:jc w:val="left"/>
              <w:rPr>
                <w:lang w:val="en-US" w:eastAsia="zh-CN"/>
              </w:rPr>
            </w:pPr>
            <w:r>
              <w:rPr>
                <w:lang w:val="en-US" w:eastAsia="zh-CN"/>
              </w:rPr>
              <w:t>NRSRP is enough for this case.</w:t>
            </w: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221A0B36"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2096639" w14:textId="5BA4A2AD" w:rsidR="00160E44" w:rsidRDefault="00FC6826" w:rsidP="00160E4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6DA38A39" w14:textId="27EAFC5C" w:rsidR="00160E44" w:rsidRDefault="00FC6826" w:rsidP="00160E44">
            <w:pPr>
              <w:pStyle w:val="TAC"/>
              <w:spacing w:before="20" w:after="20"/>
              <w:ind w:left="57" w:right="57"/>
              <w:jc w:val="left"/>
              <w:rPr>
                <w:lang w:eastAsia="zh-CN"/>
              </w:rPr>
            </w:pPr>
            <w:r>
              <w:rPr>
                <w:lang w:eastAsia="zh-CN"/>
              </w:rPr>
              <w:t>Same view as MediaTek.</w:t>
            </w: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28B91A15"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25BC222C" w14:textId="546EAF17"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D77B9B1" w14:textId="4864B932" w:rsidR="00160E44" w:rsidRPr="00E60A7C" w:rsidRDefault="00E60A7C" w:rsidP="00160E44">
            <w:pPr>
              <w:pStyle w:val="TAC"/>
              <w:spacing w:before="20" w:after="20"/>
              <w:ind w:left="57" w:right="57"/>
              <w:jc w:val="left"/>
              <w:rPr>
                <w:lang w:val="en-US" w:eastAsia="zh-CN"/>
              </w:rPr>
            </w:pPr>
            <w:r>
              <w:rPr>
                <w:lang w:val="en-US" w:eastAsia="zh-CN"/>
              </w:rPr>
              <w:t xml:space="preserve">RSRP is already used for CEL based RACH pool selection. Considering the </w:t>
            </w:r>
            <w:proofErr w:type="spellStart"/>
            <w:r>
              <w:rPr>
                <w:lang w:val="en-US" w:eastAsia="zh-CN"/>
              </w:rPr>
              <w:t>Rmax</w:t>
            </w:r>
            <w:proofErr w:type="spellEnd"/>
            <w:r>
              <w:rPr>
                <w:lang w:val="en-US" w:eastAsia="zh-CN"/>
              </w:rPr>
              <w:t xml:space="preserve"> difference between the carriers are sufficiently high and only limited sub-groups possible based on coverage </w:t>
            </w:r>
            <w:proofErr w:type="spellStart"/>
            <w:r>
              <w:rPr>
                <w:lang w:val="en-US" w:eastAsia="zh-CN"/>
              </w:rPr>
              <w:t>leve</w:t>
            </w:r>
            <w:proofErr w:type="spellEnd"/>
            <w:r>
              <w:rPr>
                <w:lang w:val="en-US" w:eastAsia="zh-CN"/>
              </w:rPr>
              <w:t>, Alt 1 is sufficient.</w:t>
            </w:r>
          </w:p>
        </w:tc>
      </w:tr>
      <w:tr w:rsidR="00867A2C"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073394D9"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63DA6" w14:textId="60E21063" w:rsidR="00867A2C" w:rsidRDefault="00867A2C" w:rsidP="00867A2C">
            <w:pPr>
              <w:pStyle w:val="TAC"/>
              <w:spacing w:before="20" w:after="20"/>
              <w:ind w:left="57" w:right="57"/>
              <w:jc w:val="left"/>
              <w:rPr>
                <w:lang w:val="en-US" w:eastAsia="zh-CN"/>
              </w:rPr>
            </w:pPr>
            <w:r>
              <w:rPr>
                <w:lang w:val="en-US" w:eastAsia="zh-CN"/>
              </w:rPr>
              <w:t>Alt 3</w:t>
            </w:r>
          </w:p>
        </w:tc>
        <w:tc>
          <w:tcPr>
            <w:tcW w:w="7142" w:type="dxa"/>
            <w:tcBorders>
              <w:top w:val="single" w:sz="4" w:space="0" w:color="auto"/>
              <w:left w:val="single" w:sz="4" w:space="0" w:color="auto"/>
              <w:bottom w:val="single" w:sz="4" w:space="0" w:color="auto"/>
              <w:right w:val="single" w:sz="4" w:space="0" w:color="auto"/>
            </w:tcBorders>
          </w:tcPr>
          <w:p w14:paraId="69F803CF" w14:textId="5B9B91B6" w:rsidR="00867A2C" w:rsidRDefault="00867A2C" w:rsidP="00867A2C">
            <w:pPr>
              <w:pStyle w:val="TAC"/>
              <w:spacing w:before="20" w:after="20"/>
              <w:ind w:left="57" w:right="57"/>
              <w:jc w:val="left"/>
              <w:rPr>
                <w:lang w:val="en-US" w:eastAsia="zh-CN"/>
              </w:rPr>
            </w:pPr>
            <w:r>
              <w:rPr>
                <w:lang w:val="en-US" w:eastAsia="zh-CN"/>
              </w:rPr>
              <w:t>Agree with QC.</w:t>
            </w:r>
          </w:p>
        </w:tc>
      </w:tr>
      <w:tr w:rsidR="004A2609"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5C5E1E83"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2F12BBB" w14:textId="21C5663A" w:rsidR="004A2609" w:rsidRDefault="004A2609" w:rsidP="004A2609">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4A2609" w:rsidRDefault="004A2609" w:rsidP="004A2609">
            <w:pPr>
              <w:pStyle w:val="TAC"/>
              <w:spacing w:before="20" w:after="20"/>
              <w:ind w:left="57" w:right="57"/>
              <w:jc w:val="left"/>
              <w:rPr>
                <w:lang w:eastAsia="zh-CN"/>
              </w:rPr>
            </w:pPr>
          </w:p>
        </w:tc>
      </w:tr>
      <w:tr w:rsidR="004A2609"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4A2609" w:rsidRDefault="004A2609" w:rsidP="004A2609">
            <w:pPr>
              <w:pStyle w:val="TAC"/>
              <w:spacing w:before="20" w:after="20"/>
              <w:ind w:left="57" w:right="57"/>
              <w:jc w:val="left"/>
              <w:rPr>
                <w:lang w:eastAsia="zh-CN"/>
              </w:rPr>
            </w:pPr>
          </w:p>
        </w:tc>
      </w:tr>
      <w:tr w:rsidR="004A2609"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4A2609" w:rsidRDefault="004A2609" w:rsidP="004A2609">
            <w:pPr>
              <w:pStyle w:val="TAC"/>
              <w:spacing w:before="20" w:after="20"/>
              <w:ind w:left="57" w:right="57"/>
              <w:jc w:val="left"/>
              <w:rPr>
                <w:lang w:eastAsia="zh-CN"/>
              </w:rPr>
            </w:pPr>
          </w:p>
        </w:tc>
      </w:tr>
      <w:tr w:rsidR="004A2609"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4A2609" w:rsidRDefault="004A2609" w:rsidP="004A2609">
            <w:pPr>
              <w:pStyle w:val="TAC"/>
              <w:spacing w:before="20" w:after="20"/>
              <w:ind w:left="57" w:right="57"/>
              <w:jc w:val="left"/>
              <w:rPr>
                <w:lang w:eastAsia="zh-CN"/>
              </w:rPr>
            </w:pPr>
          </w:p>
        </w:tc>
      </w:tr>
      <w:tr w:rsidR="004A2609"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4A2609" w:rsidRDefault="004A2609" w:rsidP="004A2609">
            <w:pPr>
              <w:pStyle w:val="TAC"/>
              <w:spacing w:before="20" w:after="20"/>
              <w:ind w:left="57" w:right="57"/>
              <w:jc w:val="left"/>
              <w:rPr>
                <w:lang w:eastAsia="zh-CN"/>
              </w:rPr>
            </w:pPr>
          </w:p>
        </w:tc>
      </w:tr>
      <w:tr w:rsidR="004A2609"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4A2609" w:rsidRDefault="004A2609" w:rsidP="004A2609">
            <w:pPr>
              <w:pStyle w:val="TAC"/>
              <w:spacing w:before="20" w:after="20"/>
              <w:ind w:left="57" w:right="57"/>
              <w:jc w:val="left"/>
              <w:rPr>
                <w:lang w:eastAsia="zh-CN"/>
              </w:rPr>
            </w:pPr>
          </w:p>
        </w:tc>
      </w:tr>
      <w:tr w:rsidR="004A2609"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4A2609" w:rsidRDefault="004A2609" w:rsidP="004A2609">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1A73537A" w:rsidR="000459AD" w:rsidRDefault="000459AD" w:rsidP="00760E63">
      <w:pPr>
        <w:rPr>
          <w:ins w:id="64" w:author="Ericsson" w:date="2021-05-25T00:34:00Z"/>
        </w:rPr>
      </w:pPr>
      <w:r w:rsidRPr="005612E2">
        <w:rPr>
          <w:highlight w:val="yellow"/>
        </w:rPr>
        <w:t>Summary</w:t>
      </w:r>
      <w:r w:rsidRPr="005612E2">
        <w:rPr>
          <w:highlight w:val="yellow"/>
          <w:lang w:val="sv-SE"/>
        </w:rPr>
        <w:t xml:space="preserve"> 7</w:t>
      </w:r>
      <w:r>
        <w:t xml:space="preserve">: </w:t>
      </w:r>
      <w:ins w:id="65" w:author="Ericsson" w:date="2021-05-25T00:34:00Z">
        <w:r w:rsidR="00544C54">
          <w:t>7 companies replied, and 5 companies prefer Alt 1 whereas 2 companies prefer Alt 3.</w:t>
        </w:r>
      </w:ins>
    </w:p>
    <w:p w14:paraId="31F378E2" w14:textId="77777777" w:rsidR="00544C54" w:rsidRDefault="00544C54" w:rsidP="00760E63">
      <w:pPr>
        <w:rPr>
          <w:lang w:eastAsia="zh-CN"/>
        </w:rPr>
      </w:pPr>
    </w:p>
    <w:p w14:paraId="7AAB2748" w14:textId="77777777" w:rsidR="00544C54" w:rsidRPr="006A761B" w:rsidRDefault="00544C54" w:rsidP="00544C54">
      <w:pPr>
        <w:pStyle w:val="Proposal"/>
        <w:numPr>
          <w:ilvl w:val="0"/>
          <w:numId w:val="0"/>
        </w:numPr>
        <w:ind w:left="1304" w:hanging="1304"/>
        <w:rPr>
          <w:ins w:id="66" w:author="Ericsson" w:date="2021-05-25T00:34:00Z"/>
        </w:rPr>
      </w:pPr>
      <w:ins w:id="67" w:author="Ericsson" w:date="2021-05-25T00:34: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t xml:space="preserve">For both options, </w:t>
        </w:r>
        <w:r w:rsidRPr="006A761B">
          <w:rPr>
            <w:lang w:val="en-US"/>
          </w:rPr>
          <w:t xml:space="preserve">UE metric for determining carrier suitability and selection is based on one of the </w:t>
        </w:r>
        <w:r>
          <w:rPr>
            <w:lang w:val="en-US"/>
          </w:rPr>
          <w:t>alternatives:</w:t>
        </w:r>
      </w:ins>
    </w:p>
    <w:p w14:paraId="4757CE02" w14:textId="04C108FD" w:rsidR="005E6C94" w:rsidRDefault="00544C54" w:rsidP="002E290F">
      <w:pPr>
        <w:pStyle w:val="Proposal"/>
        <w:numPr>
          <w:ilvl w:val="0"/>
          <w:numId w:val="30"/>
        </w:numPr>
      </w:pPr>
      <w:ins w:id="68" w:author="Ericsson" w:date="2021-05-25T00:34:00Z">
        <w:r>
          <w:t>Alt 3</w:t>
        </w:r>
        <w:r w:rsidRPr="00C752D7">
          <w:t xml:space="preserve">: </w:t>
        </w:r>
        <w:r>
          <w:t>long-term evaluation of radio condition over multiple paging occasions.</w:t>
        </w:r>
      </w:ins>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69" w:name="_Ref71905995"/>
      <w:r w:rsidRPr="00E25861">
        <w:rPr>
          <w:bCs w:val="0"/>
        </w:rPr>
        <w:lastRenderedPageBreak/>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69"/>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202E188B"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F235370" w14:textId="2589772A" w:rsidR="00160E44" w:rsidRPr="001D149D" w:rsidRDefault="001D149D"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5944A54C" w14:textId="23E58E69" w:rsidR="00160E44" w:rsidRPr="001D149D" w:rsidRDefault="001D149D" w:rsidP="00160E44">
            <w:pPr>
              <w:pStyle w:val="TAC"/>
              <w:spacing w:before="20" w:after="20"/>
              <w:ind w:left="57" w:right="57"/>
              <w:jc w:val="left"/>
              <w:rPr>
                <w:lang w:val="en-US" w:eastAsia="zh-CN"/>
              </w:rPr>
            </w:pPr>
            <w:r>
              <w:rPr>
                <w:lang w:val="en-US" w:eastAsia="zh-CN"/>
              </w:rPr>
              <w:t>Alt 1 is better for m</w:t>
            </w:r>
            <w:r w:rsidR="00AB0B02">
              <w:rPr>
                <w:lang w:val="en-US" w:eastAsia="zh-CN"/>
              </w:rPr>
              <w:t xml:space="preserve">obile UE and the </w:t>
            </w:r>
            <w:r w:rsidR="00AB0B02">
              <w:rPr>
                <w:rFonts w:hint="eastAsia"/>
                <w:lang w:val="en-US" w:eastAsia="zh-CN"/>
              </w:rPr>
              <w:t>cost</w:t>
            </w:r>
            <w:r w:rsidR="00AB0B02">
              <w:rPr>
                <w:lang w:val="en-US" w:eastAsia="zh-CN"/>
              </w:rPr>
              <w:t xml:space="preserve"> is acceptable.</w:t>
            </w: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032E5993"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459B9922" w14:textId="0185CE3A" w:rsidR="00160E44" w:rsidRDefault="00FC6826" w:rsidP="00160E44">
            <w:pPr>
              <w:pStyle w:val="TAC"/>
              <w:spacing w:before="20" w:after="20"/>
              <w:ind w:left="57" w:right="57"/>
              <w:jc w:val="left"/>
              <w:rPr>
                <w:lang w:eastAsia="zh-CN"/>
              </w:rPr>
            </w:pPr>
            <w:r>
              <w:rPr>
                <w:rFonts w:hint="eastAsia"/>
                <w:lang w:eastAsia="zh-CN"/>
              </w:rPr>
              <w:t>A</w:t>
            </w:r>
            <w:r>
              <w:rPr>
                <w:lang w:eastAsia="zh-CN"/>
              </w:rPr>
              <w:t>lt 1</w:t>
            </w:r>
          </w:p>
        </w:tc>
        <w:tc>
          <w:tcPr>
            <w:tcW w:w="7142" w:type="dxa"/>
            <w:tcBorders>
              <w:top w:val="single" w:sz="4" w:space="0" w:color="auto"/>
              <w:left w:val="single" w:sz="4" w:space="0" w:color="auto"/>
              <w:bottom w:val="single" w:sz="4" w:space="0" w:color="auto"/>
              <w:right w:val="single" w:sz="4" w:space="0" w:color="auto"/>
            </w:tcBorders>
          </w:tcPr>
          <w:p w14:paraId="7D4E9905" w14:textId="6EAD59D0" w:rsidR="00160E44" w:rsidRDefault="00FC6826" w:rsidP="00160E44">
            <w:pPr>
              <w:pStyle w:val="TAC"/>
              <w:spacing w:before="20" w:after="20"/>
              <w:ind w:left="57" w:right="57"/>
              <w:jc w:val="left"/>
              <w:rPr>
                <w:lang w:eastAsia="zh-CN"/>
              </w:rPr>
            </w:pPr>
            <w:r>
              <w:rPr>
                <w:lang w:eastAsia="zh-CN"/>
              </w:rPr>
              <w:t>For option 1, the cell change has no direct impact on paging carrier selection. We only concern whether CEL changes or not</w:t>
            </w:r>
            <w:r w:rsidR="00A53560">
              <w:rPr>
                <w:lang w:eastAsia="zh-CN"/>
              </w:rPr>
              <w:t xml:space="preserve"> in this option</w:t>
            </w:r>
            <w:r>
              <w:rPr>
                <w:lang w:eastAsia="zh-CN"/>
              </w:rPr>
              <w:t>.</w:t>
            </w: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308610C0"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CA9B7D0" w14:textId="30B46A3F"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7F330563" w14:textId="77777777" w:rsidR="00160E44" w:rsidRDefault="00E60A7C" w:rsidP="00160E44">
            <w:pPr>
              <w:pStyle w:val="TAC"/>
              <w:spacing w:before="20" w:after="20"/>
              <w:ind w:left="57" w:right="57"/>
              <w:jc w:val="left"/>
              <w:rPr>
                <w:lang w:val="en-US" w:eastAsia="zh-CN"/>
              </w:rPr>
            </w:pPr>
            <w:r>
              <w:rPr>
                <w:lang w:val="en-US" w:eastAsia="zh-CN"/>
              </w:rPr>
              <w:t xml:space="preserve">In new cell, whether the UE can select carrier based on its CEL depends on how the network starts the non-serving-cell paging and starting CEL.  If the NW decides to start the CEL in </w:t>
            </w:r>
            <w:proofErr w:type="spellStart"/>
            <w:r>
              <w:rPr>
                <w:lang w:val="en-US" w:eastAsia="zh-CN"/>
              </w:rPr>
              <w:t>non serving</w:t>
            </w:r>
            <w:proofErr w:type="spellEnd"/>
            <w:r>
              <w:rPr>
                <w:lang w:val="en-US" w:eastAsia="zh-CN"/>
              </w:rPr>
              <w:t xml:space="preserve"> cell from best coverage level, then UE selection based on CEL will work without issues (there could be paging delay). But if network decides to start the paging from specific repetition level UE may need to align to avoid missing of paging.</w:t>
            </w:r>
          </w:p>
          <w:p w14:paraId="5CB95716" w14:textId="77777777" w:rsidR="00E60A7C" w:rsidRDefault="00E60A7C" w:rsidP="00160E44">
            <w:pPr>
              <w:pStyle w:val="TAC"/>
              <w:spacing w:before="20" w:after="20"/>
              <w:ind w:left="57" w:right="57"/>
              <w:jc w:val="left"/>
              <w:rPr>
                <w:lang w:val="en-US" w:eastAsia="zh-CN"/>
              </w:rPr>
            </w:pPr>
          </w:p>
          <w:p w14:paraId="5B125F2E" w14:textId="56A6180C" w:rsidR="00E60A7C" w:rsidRDefault="00E60A7C" w:rsidP="00160E44">
            <w:pPr>
              <w:pStyle w:val="TAC"/>
              <w:spacing w:before="20" w:after="20"/>
              <w:ind w:left="57" w:right="57"/>
              <w:jc w:val="left"/>
              <w:rPr>
                <w:lang w:val="en-US" w:eastAsia="zh-CN"/>
              </w:rPr>
            </w:pPr>
            <w:r>
              <w:rPr>
                <w:lang w:val="en-US" w:eastAsia="zh-CN"/>
              </w:rPr>
              <w:t xml:space="preserve">As Huawei indicated, this option requires additional </w:t>
            </w:r>
            <w:proofErr w:type="spellStart"/>
            <w:r>
              <w:rPr>
                <w:lang w:val="en-US" w:eastAsia="zh-CN"/>
              </w:rPr>
              <w:t>signalling</w:t>
            </w:r>
            <w:proofErr w:type="spellEnd"/>
            <w:r>
              <w:rPr>
                <w:lang w:val="en-US" w:eastAsia="zh-CN"/>
              </w:rPr>
              <w:t xml:space="preserve"> for NW control.</w:t>
            </w:r>
          </w:p>
          <w:p w14:paraId="5239CE15" w14:textId="618FFA22" w:rsidR="00E60A7C" w:rsidRDefault="00E60A7C" w:rsidP="00160E44">
            <w:pPr>
              <w:pStyle w:val="TAC"/>
              <w:spacing w:before="20" w:after="20"/>
              <w:ind w:left="57" w:right="57"/>
              <w:jc w:val="left"/>
              <w:rPr>
                <w:lang w:val="en-US" w:eastAsia="zh-CN"/>
              </w:rPr>
            </w:pPr>
            <w:r>
              <w:rPr>
                <w:lang w:val="en-US" w:eastAsia="zh-CN"/>
              </w:rPr>
              <w:t>Alt2 restricts the benefits of coverage-based carrier selection only to stationary devices.</w:t>
            </w:r>
          </w:p>
          <w:p w14:paraId="45FD9E86" w14:textId="0FBCB1ED" w:rsidR="00E60A7C" w:rsidRPr="00E60A7C" w:rsidRDefault="00E60A7C" w:rsidP="00160E44">
            <w:pPr>
              <w:pStyle w:val="TAC"/>
              <w:spacing w:before="20" w:after="20"/>
              <w:ind w:left="57" w:right="57"/>
              <w:jc w:val="left"/>
              <w:rPr>
                <w:lang w:val="en-US" w:eastAsia="zh-CN"/>
              </w:rPr>
            </w:pPr>
          </w:p>
        </w:tc>
      </w:tr>
      <w:tr w:rsidR="00867A2C"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65725E58"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05729105" w14:textId="6F9A3773" w:rsidR="00867A2C" w:rsidRDefault="00867A2C" w:rsidP="00867A2C">
            <w:pPr>
              <w:pStyle w:val="TAC"/>
              <w:spacing w:before="20" w:after="20"/>
              <w:ind w:left="57" w:right="57"/>
              <w:jc w:val="left"/>
              <w:rPr>
                <w:lang w:val="en-US"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0A4E1CAF" w14:textId="77777777" w:rsidR="00867A2C" w:rsidRDefault="00867A2C" w:rsidP="00867A2C">
            <w:pPr>
              <w:pStyle w:val="TAC"/>
              <w:spacing w:before="20" w:after="20"/>
              <w:ind w:left="57" w:right="57"/>
              <w:jc w:val="left"/>
              <w:rPr>
                <w:lang w:val="en-US" w:eastAsia="zh-CN"/>
              </w:rPr>
            </w:pPr>
            <w:r>
              <w:rPr>
                <w:lang w:val="en-US" w:eastAsia="zh-CN"/>
              </w:rPr>
              <w:t>Alt 2: Simple and conservative with NW resources</w:t>
            </w:r>
          </w:p>
          <w:p w14:paraId="71AF1A3F" w14:textId="77777777" w:rsidR="00867A2C" w:rsidRDefault="00867A2C" w:rsidP="00867A2C">
            <w:pPr>
              <w:pStyle w:val="TAC"/>
              <w:spacing w:before="20" w:after="20"/>
              <w:ind w:left="57" w:right="57"/>
              <w:jc w:val="left"/>
              <w:rPr>
                <w:lang w:val="en-US" w:eastAsia="zh-CN"/>
              </w:rPr>
            </w:pPr>
            <w:r>
              <w:rPr>
                <w:lang w:val="en-US" w:eastAsia="zh-CN"/>
              </w:rPr>
              <w:t>Alt 1: Even assuming simplest NRSRP-based selection is agreed, this would only be feasible in the cases when UE is mobile and still its coverage conditions didn’t change; otherwise, NW has no way of knowing which carrier the UE selected and would have to page on all of them.</w:t>
            </w:r>
          </w:p>
          <w:p w14:paraId="658ED753" w14:textId="77777777" w:rsidR="00867A2C" w:rsidRDefault="00867A2C" w:rsidP="00867A2C">
            <w:pPr>
              <w:pStyle w:val="TAC"/>
              <w:spacing w:before="20" w:after="20"/>
              <w:ind w:left="57" w:right="57"/>
              <w:jc w:val="left"/>
              <w:rPr>
                <w:lang w:val="en-US" w:eastAsia="zh-CN"/>
              </w:rPr>
            </w:pPr>
            <w:r>
              <w:rPr>
                <w:lang w:val="en-US" w:eastAsia="zh-CN"/>
              </w:rPr>
              <w:t>In addition, this sounds completely unscalable. If agreed, it should probably be limited to a single cell change.</w:t>
            </w:r>
          </w:p>
          <w:p w14:paraId="33E76F7B" w14:textId="77777777" w:rsidR="00867A2C" w:rsidRDefault="00867A2C" w:rsidP="00867A2C">
            <w:pPr>
              <w:pStyle w:val="TAC"/>
              <w:spacing w:before="20" w:after="20"/>
              <w:ind w:left="57" w:right="57"/>
              <w:jc w:val="left"/>
              <w:rPr>
                <w:lang w:val="en-US" w:eastAsia="zh-CN"/>
              </w:rPr>
            </w:pPr>
            <w:r>
              <w:rPr>
                <w:lang w:val="en-US" w:eastAsia="zh-CN"/>
              </w:rPr>
              <w:t>All in all, this is a lot of complication for not much gain.</w:t>
            </w:r>
          </w:p>
          <w:p w14:paraId="17321668" w14:textId="50ACA3D7" w:rsidR="00867A2C" w:rsidRDefault="00867A2C" w:rsidP="00867A2C">
            <w:pPr>
              <w:pStyle w:val="TAC"/>
              <w:spacing w:before="20" w:after="20"/>
              <w:ind w:left="57" w:right="57"/>
              <w:jc w:val="left"/>
              <w:rPr>
                <w:lang w:val="en-US" w:eastAsia="zh-CN"/>
              </w:rPr>
            </w:pPr>
            <w:r>
              <w:rPr>
                <w:lang w:val="en-US" w:eastAsia="zh-CN"/>
              </w:rPr>
              <w:t>This is also not feasible if long-term quality estimation is agreed.</w:t>
            </w:r>
          </w:p>
        </w:tc>
      </w:tr>
      <w:tr w:rsidR="004A2609"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3E81899E"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1DA1A5F" w14:textId="0A89389C" w:rsidR="004A2609" w:rsidRDefault="004A2609" w:rsidP="004A2609">
            <w:pPr>
              <w:pStyle w:val="TAC"/>
              <w:spacing w:before="20" w:after="20"/>
              <w:ind w:left="57" w:right="57"/>
              <w:jc w:val="left"/>
              <w:rPr>
                <w:lang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4D4D73B7" w14:textId="77777777" w:rsidR="004A2609" w:rsidRDefault="004A2609" w:rsidP="004A2609">
            <w:pPr>
              <w:pStyle w:val="TAC"/>
              <w:spacing w:before="20" w:after="20"/>
              <w:ind w:left="57" w:right="57"/>
              <w:jc w:val="left"/>
              <w:rPr>
                <w:lang w:val="en-US" w:eastAsia="zh-CN"/>
              </w:rPr>
            </w:pPr>
            <w:r>
              <w:rPr>
                <w:lang w:val="en-US" w:eastAsia="zh-CN"/>
              </w:rPr>
              <w:t>Agree with HW that Alt 2 is simpler</w:t>
            </w:r>
          </w:p>
          <w:p w14:paraId="0732AC18" w14:textId="2F5D126A" w:rsidR="004A2609" w:rsidRDefault="004A2609" w:rsidP="004A2609">
            <w:pPr>
              <w:pStyle w:val="TAC"/>
              <w:spacing w:before="20" w:after="20"/>
              <w:ind w:left="57" w:right="57"/>
              <w:jc w:val="left"/>
              <w:rPr>
                <w:lang w:eastAsia="zh-CN"/>
              </w:rPr>
            </w:pPr>
            <w:r>
              <w:rPr>
                <w:lang w:val="en-US" w:eastAsia="zh-CN"/>
              </w:rPr>
              <w:t xml:space="preserve">It </w:t>
            </w:r>
            <w:proofErr w:type="spellStart"/>
            <w:r>
              <w:rPr>
                <w:lang w:val="en-US" w:eastAsia="zh-CN"/>
              </w:rPr>
              <w:t>can not</w:t>
            </w:r>
            <w:proofErr w:type="spellEnd"/>
            <w:r>
              <w:rPr>
                <w:lang w:val="en-US" w:eastAsia="zh-CN"/>
              </w:rPr>
              <w:t xml:space="preserve"> be sure that the coverage remains for the new cell as in the legacy cell. If the radio condition is worse in the new cell than in the legacy cell, the first paging attempt in the new cell would fail, and a fall back mechanism need to be used then.  </w:t>
            </w:r>
          </w:p>
        </w:tc>
      </w:tr>
      <w:tr w:rsidR="004A2609"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4A2609" w:rsidRDefault="004A2609" w:rsidP="004A2609">
            <w:pPr>
              <w:pStyle w:val="TAC"/>
              <w:spacing w:before="20" w:after="20"/>
              <w:ind w:left="57" w:right="57"/>
              <w:jc w:val="left"/>
              <w:rPr>
                <w:lang w:eastAsia="zh-CN"/>
              </w:rPr>
            </w:pPr>
          </w:p>
        </w:tc>
      </w:tr>
      <w:tr w:rsidR="004A2609"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4A2609" w:rsidRDefault="004A2609" w:rsidP="004A2609">
            <w:pPr>
              <w:pStyle w:val="TAC"/>
              <w:spacing w:before="20" w:after="20"/>
              <w:ind w:left="57" w:right="57"/>
              <w:jc w:val="left"/>
              <w:rPr>
                <w:lang w:eastAsia="zh-CN"/>
              </w:rPr>
            </w:pPr>
          </w:p>
        </w:tc>
      </w:tr>
      <w:tr w:rsidR="004A2609"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4A2609" w:rsidRDefault="004A2609" w:rsidP="004A2609">
            <w:pPr>
              <w:pStyle w:val="TAC"/>
              <w:spacing w:before="20" w:after="20"/>
              <w:ind w:left="57" w:right="57"/>
              <w:jc w:val="left"/>
              <w:rPr>
                <w:lang w:eastAsia="zh-CN"/>
              </w:rPr>
            </w:pPr>
          </w:p>
        </w:tc>
      </w:tr>
      <w:tr w:rsidR="004A2609"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4A2609" w:rsidRDefault="004A2609" w:rsidP="004A2609">
            <w:pPr>
              <w:pStyle w:val="TAC"/>
              <w:spacing w:before="20" w:after="20"/>
              <w:ind w:left="57" w:right="57"/>
              <w:jc w:val="left"/>
              <w:rPr>
                <w:lang w:eastAsia="zh-CN"/>
              </w:rPr>
            </w:pPr>
          </w:p>
        </w:tc>
      </w:tr>
      <w:tr w:rsidR="004A2609"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4A2609" w:rsidRDefault="004A2609" w:rsidP="004A2609">
            <w:pPr>
              <w:pStyle w:val="TAC"/>
              <w:spacing w:before="20" w:after="20"/>
              <w:ind w:left="57" w:right="57"/>
              <w:jc w:val="left"/>
              <w:rPr>
                <w:lang w:eastAsia="zh-CN"/>
              </w:rPr>
            </w:pPr>
          </w:p>
        </w:tc>
      </w:tr>
      <w:tr w:rsidR="004A2609"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4A2609" w:rsidRDefault="004A2609" w:rsidP="004A2609">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11644825" w:rsidR="000459AD" w:rsidRDefault="000459AD" w:rsidP="00760E63">
      <w:pPr>
        <w:rPr>
          <w:lang w:eastAsia="zh-CN"/>
        </w:rPr>
      </w:pPr>
      <w:r w:rsidRPr="005612E2">
        <w:rPr>
          <w:highlight w:val="yellow"/>
        </w:rPr>
        <w:t>Summary</w:t>
      </w:r>
      <w:r w:rsidRPr="005612E2">
        <w:rPr>
          <w:highlight w:val="yellow"/>
          <w:lang w:val="sv-SE"/>
        </w:rPr>
        <w:t xml:space="preserve"> </w:t>
      </w:r>
      <w:r w:rsidR="009F2A8F" w:rsidRPr="005612E2">
        <w:rPr>
          <w:highlight w:val="yellow"/>
          <w:lang w:val="sv-SE"/>
        </w:rPr>
        <w:t>8</w:t>
      </w:r>
      <w:r>
        <w:t xml:space="preserve">: </w:t>
      </w:r>
      <w:ins w:id="70" w:author="Ericsson" w:date="2021-05-25T00:35:00Z">
        <w:r w:rsidR="00544C54">
          <w:t>7 companies replied. 4 support Alt2 whereas 3 support Alt1</w:t>
        </w:r>
      </w:ins>
      <w:ins w:id="71" w:author="Ericsson" w:date="2021-05-25T00:36:00Z">
        <w:r w:rsidR="00544C54">
          <w:t>.</w:t>
        </w:r>
      </w:ins>
    </w:p>
    <w:p w14:paraId="19E9F6A3" w14:textId="63B63EB0" w:rsidR="00544C54" w:rsidRPr="00D71F80" w:rsidRDefault="00544C54" w:rsidP="00544C54">
      <w:pPr>
        <w:pStyle w:val="Proposal"/>
        <w:numPr>
          <w:ilvl w:val="0"/>
          <w:numId w:val="0"/>
        </w:numPr>
        <w:ind w:left="1304" w:hanging="1304"/>
        <w:rPr>
          <w:ins w:id="72" w:author="Ericsson" w:date="2021-05-25T00:37:00Z"/>
          <w:lang w:val="en-US"/>
        </w:rPr>
      </w:pPr>
      <w:ins w:id="73" w:author="Ericsson" w:date="2021-05-25T00:37: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t>For option 1, upon cell change:</w:t>
        </w:r>
        <w:r>
          <w:t xml:space="preserve"> RAN2 to discuss</w:t>
        </w:r>
      </w:ins>
    </w:p>
    <w:p w14:paraId="3FA77C98" w14:textId="77777777" w:rsidR="00544C54" w:rsidRDefault="00544C54" w:rsidP="00544C54">
      <w:pPr>
        <w:pStyle w:val="Proposal"/>
        <w:numPr>
          <w:ilvl w:val="0"/>
          <w:numId w:val="30"/>
        </w:numPr>
        <w:rPr>
          <w:ins w:id="74" w:author="Ericsson" w:date="2021-05-25T00:37:00Z"/>
        </w:rPr>
      </w:pPr>
      <w:ins w:id="75" w:author="Ericsson" w:date="2021-05-25T00:37:00Z">
        <w:r>
          <w:t>Alt 1</w:t>
        </w:r>
        <w:r w:rsidRPr="00C752D7">
          <w:t>:</w:t>
        </w:r>
        <w:r>
          <w:t xml:space="preserve"> based on previously determined CEL and broadcasted paging carrier configuration in the new cell.</w:t>
        </w:r>
      </w:ins>
    </w:p>
    <w:p w14:paraId="1763A199" w14:textId="77777777" w:rsidR="00544C54" w:rsidRPr="003058BC" w:rsidRDefault="00544C54" w:rsidP="00544C54">
      <w:pPr>
        <w:pStyle w:val="Proposal"/>
        <w:numPr>
          <w:ilvl w:val="0"/>
          <w:numId w:val="30"/>
        </w:numPr>
        <w:rPr>
          <w:ins w:id="76" w:author="Ericsson" w:date="2021-05-25T00:37:00Z"/>
        </w:rPr>
      </w:pPr>
      <w:ins w:id="77" w:author="Ericsson" w:date="2021-05-25T00:37:00Z">
        <w:r>
          <w:t>Alt 2: UE needs to perform fallback mechanism.</w:t>
        </w:r>
      </w:ins>
    </w:p>
    <w:p w14:paraId="04F6A91B" w14:textId="05C21381" w:rsidR="000459AD" w:rsidRDefault="000459AD" w:rsidP="001C7112">
      <w:pPr>
        <w:rPr>
          <w:lang w:val="en-US"/>
        </w:rPr>
      </w:pPr>
    </w:p>
    <w:p w14:paraId="0172F32A" w14:textId="39861A1B" w:rsidR="000459AD" w:rsidRDefault="00160E44" w:rsidP="001C7112">
      <w:pPr>
        <w:rPr>
          <w:lang w:val="en-US"/>
        </w:rPr>
      </w:pPr>
      <w:r>
        <w:rPr>
          <w:lang w:val="en-US"/>
        </w:rPr>
        <w:t>Upon cell change, [2], [3], [4], [5], [6], [8], [9] and [10] provide the view that for option 2, UE needs to perform fallback mechanism.</w:t>
      </w:r>
    </w:p>
    <w:p w14:paraId="75863A06" w14:textId="4022C999" w:rsidR="00D71F80" w:rsidRPr="00D71F80" w:rsidRDefault="00E25861" w:rsidP="00E25861">
      <w:pPr>
        <w:pStyle w:val="Proposal"/>
        <w:numPr>
          <w:ilvl w:val="0"/>
          <w:numId w:val="0"/>
        </w:numPr>
        <w:ind w:left="1304" w:hanging="1304"/>
      </w:pPr>
      <w:bookmarkStart w:id="78"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78"/>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6E16ACAD"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AD15660" w14:textId="3C55B5A5"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5F98D381"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F724F95" w14:textId="44AAC220"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464E5223"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72400F69" w14:textId="5638BD24" w:rsidR="00160E44" w:rsidRPr="00E60A7C" w:rsidRDefault="00E60A7C"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E9C162C" w14:textId="58392AE1" w:rsidR="00160E44" w:rsidRPr="006F1D85" w:rsidRDefault="006F1D85" w:rsidP="00160E44">
            <w:pPr>
              <w:pStyle w:val="TAC"/>
              <w:spacing w:before="20" w:after="20"/>
              <w:ind w:left="57" w:right="57"/>
              <w:jc w:val="left"/>
              <w:rPr>
                <w:lang w:val="en-US" w:eastAsia="zh-CN"/>
              </w:rPr>
            </w:pPr>
            <w:r>
              <w:rPr>
                <w:lang w:val="en-US" w:eastAsia="zh-CN"/>
              </w:rPr>
              <w:t xml:space="preserve">Is this proposal, subset of proposal </w:t>
            </w:r>
            <w:proofErr w:type="gramStart"/>
            <w:r>
              <w:rPr>
                <w:lang w:val="en-US" w:eastAsia="zh-CN"/>
              </w:rPr>
              <w:t>8 ?</w:t>
            </w:r>
            <w:proofErr w:type="gramEnd"/>
            <w:r>
              <w:rPr>
                <w:lang w:val="en-US" w:eastAsia="zh-CN"/>
              </w:rPr>
              <w:t xml:space="preserve"> We see need for NW controlled </w:t>
            </w:r>
            <w:proofErr w:type="spellStart"/>
            <w:r>
              <w:rPr>
                <w:lang w:val="en-US" w:eastAsia="zh-CN"/>
              </w:rPr>
              <w:t>behaviour</w:t>
            </w:r>
            <w:proofErr w:type="spellEnd"/>
            <w:r>
              <w:rPr>
                <w:lang w:val="en-US" w:eastAsia="zh-CN"/>
              </w:rPr>
              <w:t xml:space="preserve"> for the fallback mechanism for cell change scenario.</w:t>
            </w:r>
          </w:p>
        </w:tc>
      </w:tr>
      <w:tr w:rsidR="00867A2C"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1560122E"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40AFD61A" w14:textId="21A63A64"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B56995" w14:textId="011AD357" w:rsidR="00867A2C" w:rsidRDefault="00867A2C" w:rsidP="00867A2C">
            <w:pPr>
              <w:pStyle w:val="TAC"/>
              <w:spacing w:before="20" w:after="20"/>
              <w:ind w:left="57" w:right="57"/>
              <w:jc w:val="left"/>
              <w:rPr>
                <w:lang w:val="en-US" w:eastAsia="zh-CN"/>
              </w:rPr>
            </w:pPr>
            <w:r>
              <w:rPr>
                <w:lang w:val="en-US" w:eastAsia="zh-CN"/>
              </w:rPr>
              <w:t>See also previous question</w:t>
            </w:r>
          </w:p>
        </w:tc>
      </w:tr>
      <w:tr w:rsidR="004A2609"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0615E454"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5B7399F8" w14:textId="10E51E12"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4A2609" w:rsidRDefault="004A2609" w:rsidP="004A2609">
            <w:pPr>
              <w:pStyle w:val="TAC"/>
              <w:spacing w:before="20" w:after="20"/>
              <w:ind w:left="57" w:right="57"/>
              <w:jc w:val="left"/>
              <w:rPr>
                <w:lang w:eastAsia="zh-CN"/>
              </w:rPr>
            </w:pPr>
          </w:p>
        </w:tc>
      </w:tr>
      <w:tr w:rsidR="004A2609"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4A2609" w:rsidRDefault="004A2609" w:rsidP="004A2609">
            <w:pPr>
              <w:pStyle w:val="TAC"/>
              <w:spacing w:before="20" w:after="20"/>
              <w:ind w:left="57" w:right="57"/>
              <w:jc w:val="left"/>
              <w:rPr>
                <w:lang w:eastAsia="zh-CN"/>
              </w:rPr>
            </w:pPr>
          </w:p>
        </w:tc>
      </w:tr>
      <w:tr w:rsidR="004A2609"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4A2609" w:rsidRDefault="004A2609" w:rsidP="004A2609">
            <w:pPr>
              <w:pStyle w:val="TAC"/>
              <w:spacing w:before="20" w:after="20"/>
              <w:ind w:left="57" w:right="57"/>
              <w:jc w:val="left"/>
              <w:rPr>
                <w:lang w:eastAsia="zh-CN"/>
              </w:rPr>
            </w:pPr>
          </w:p>
        </w:tc>
      </w:tr>
      <w:tr w:rsidR="004A2609"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4A2609" w:rsidRDefault="004A2609" w:rsidP="004A2609">
            <w:pPr>
              <w:pStyle w:val="TAC"/>
              <w:spacing w:before="20" w:after="20"/>
              <w:ind w:left="57" w:right="57"/>
              <w:jc w:val="left"/>
              <w:rPr>
                <w:lang w:eastAsia="zh-CN"/>
              </w:rPr>
            </w:pPr>
          </w:p>
        </w:tc>
      </w:tr>
      <w:tr w:rsidR="004A2609"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4A2609" w:rsidRDefault="004A2609" w:rsidP="004A2609">
            <w:pPr>
              <w:pStyle w:val="TAC"/>
              <w:spacing w:before="20" w:after="20"/>
              <w:ind w:left="57" w:right="57"/>
              <w:jc w:val="left"/>
              <w:rPr>
                <w:lang w:eastAsia="zh-CN"/>
              </w:rPr>
            </w:pPr>
          </w:p>
        </w:tc>
      </w:tr>
      <w:tr w:rsidR="004A2609"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4A2609" w:rsidRDefault="004A2609" w:rsidP="004A2609">
            <w:pPr>
              <w:pStyle w:val="TAC"/>
              <w:spacing w:before="20" w:after="20"/>
              <w:ind w:left="57" w:right="57"/>
              <w:jc w:val="left"/>
              <w:rPr>
                <w:lang w:eastAsia="zh-CN"/>
              </w:rPr>
            </w:pPr>
          </w:p>
        </w:tc>
      </w:tr>
      <w:tr w:rsidR="004A2609"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4A2609" w:rsidRDefault="004A2609" w:rsidP="004A2609">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017575FE" w:rsidR="000459AD" w:rsidRDefault="000459AD" w:rsidP="00760E63">
      <w:pPr>
        <w:rPr>
          <w:ins w:id="79" w:author="Ericsson" w:date="2021-05-25T00:39:00Z"/>
        </w:rPr>
      </w:pPr>
      <w:r w:rsidRPr="005612E2">
        <w:rPr>
          <w:highlight w:val="yellow"/>
        </w:rPr>
        <w:t>Summary</w:t>
      </w:r>
      <w:r w:rsidRPr="005612E2">
        <w:rPr>
          <w:highlight w:val="yellow"/>
          <w:lang w:val="sv-SE"/>
        </w:rPr>
        <w:t xml:space="preserve"> </w:t>
      </w:r>
      <w:r w:rsidR="009F2A8F" w:rsidRPr="005612E2">
        <w:rPr>
          <w:highlight w:val="yellow"/>
          <w:lang w:val="sv-SE"/>
        </w:rPr>
        <w:t>9</w:t>
      </w:r>
      <w:r>
        <w:t xml:space="preserve">: </w:t>
      </w:r>
      <w:ins w:id="80" w:author="Ericsson" w:date="2021-05-25T00:38:00Z">
        <w:r w:rsidR="00544C54">
          <w:t>7 companies replied and 6 prefer fallback mechan</w:t>
        </w:r>
      </w:ins>
      <w:ins w:id="81" w:author="Ericsson" w:date="2021-05-25T00:39:00Z">
        <w:r w:rsidR="00544C54">
          <w:t>ism</w:t>
        </w:r>
      </w:ins>
    </w:p>
    <w:p w14:paraId="3549D2F0" w14:textId="77777777" w:rsidR="00544C54" w:rsidRPr="00D71F80" w:rsidRDefault="00544C54" w:rsidP="00544C54">
      <w:pPr>
        <w:pStyle w:val="Proposal"/>
        <w:numPr>
          <w:ilvl w:val="0"/>
          <w:numId w:val="0"/>
        </w:numPr>
        <w:ind w:left="1304" w:hanging="1304"/>
        <w:rPr>
          <w:ins w:id="82" w:author="Ericsson" w:date="2021-05-25T00:39:00Z"/>
        </w:rPr>
      </w:pPr>
      <w:ins w:id="83" w:author="Ericsson" w:date="2021-05-25T00:39: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t>For option 2, upon cell change, UE needs to perform fallback mechanism.</w:t>
        </w:r>
      </w:ins>
    </w:p>
    <w:p w14:paraId="123C4E0B" w14:textId="77777777" w:rsidR="00544C54" w:rsidRDefault="00544C54" w:rsidP="00760E63">
      <w:pPr>
        <w:rPr>
          <w:lang w:eastAsia="zh-CN"/>
        </w:rPr>
      </w:pP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84"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84"/>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66775C07" w:rsidR="000459AD" w:rsidRDefault="000459AD" w:rsidP="000459AD">
      <w:pPr>
        <w:rPr>
          <w:lang w:eastAsia="zh-CN"/>
        </w:rPr>
      </w:pPr>
      <w:r w:rsidRPr="005E6C94">
        <w:rPr>
          <w:b/>
          <w:bCs/>
        </w:rPr>
        <w:t>Input#</w:t>
      </w:r>
      <w:r>
        <w:rPr>
          <w:b/>
          <w:bCs/>
        </w:rPr>
        <w:t>10</w:t>
      </w:r>
      <w:r w:rsidRPr="005E6C94">
        <w:rPr>
          <w:b/>
          <w:bCs/>
        </w:rPr>
        <w:t xml:space="preserve"> Required for</w:t>
      </w:r>
      <w:r>
        <w:t xml:space="preserve">: </w:t>
      </w:r>
      <w:r w:rsidR="001933CC" w:rsidRPr="00D01244">
        <w:rPr>
          <w:lang w:eastAsia="zh-CN"/>
        </w:rPr>
        <w:t xml:space="preserve">Please provide comments below </w:t>
      </w:r>
      <w:r w:rsidR="001933CC">
        <w:rPr>
          <w:lang w:eastAsia="zh-CN"/>
        </w:rPr>
        <w:t xml:space="preserve">on the above </w:t>
      </w:r>
      <w:proofErr w:type="gramStart"/>
      <w:r w:rsidR="001933CC">
        <w:rPr>
          <w:lang w:eastAsia="zh-CN"/>
        </w:rPr>
        <w:t>Proposal.</w:t>
      </w:r>
      <w:r>
        <w:rPr>
          <w:lang w:eastAsia="zh-CN"/>
        </w:rPr>
        <w:t>.</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0C125ED3" w:rsidR="000459AD" w:rsidRPr="0069014B" w:rsidRDefault="001933CC"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w:t>
            </w:r>
            <w:proofErr w:type="gramStart"/>
            <w:r>
              <w:rPr>
                <w:lang w:val="en-US" w:eastAsia="zh-CN"/>
              </w:rPr>
              <w:t>bullet :</w:t>
            </w:r>
            <w:proofErr w:type="gramEnd"/>
            <w:r>
              <w:rPr>
                <w:lang w:val="en-US" w:eastAsia="zh-CN"/>
              </w:rPr>
              <w:t xml:space="preserve">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 xml:space="preserve">If UE was on fallback carrier and coverage becomes suitable for </w:t>
            </w:r>
            <w:proofErr w:type="gramStart"/>
            <w:r>
              <w:rPr>
                <w:lang w:val="en-GB" w:eastAsia="zh-CN"/>
              </w:rPr>
              <w:t>coverage based</w:t>
            </w:r>
            <w:proofErr w:type="gramEnd"/>
            <w:r>
              <w:rPr>
                <w:lang w:val="en-GB" w:eastAsia="zh-CN"/>
              </w:rPr>
              <w:t xml:space="preserve">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proofErr w:type="gramStart"/>
            <w:r>
              <w:rPr>
                <w:lang w:val="en-GB" w:eastAsia="zh-CN"/>
              </w:rPr>
              <w:t>Yes</w:t>
            </w:r>
            <w:proofErr w:type="gramEnd"/>
            <w:r>
              <w:rPr>
                <w:lang w:val="en-GB" w:eastAsia="zh-CN"/>
              </w:rPr>
              <w:t xml:space="preserve">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6AE1A83E"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2BAAEC6" w14:textId="6E003786"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0D013E07"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08E1260C" w14:textId="3825D6D1"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90F4EB8" w:rsidR="00160E44" w:rsidRPr="006F1D85" w:rsidRDefault="006F1D8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5279204" w14:textId="0A033840" w:rsidR="00160E44" w:rsidRPr="006F1D85" w:rsidRDefault="006F1D8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867A2C"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1D976001"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C71046C" w14:textId="534AC800"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6E78655" w14:textId="77777777" w:rsidR="00867A2C" w:rsidRDefault="00867A2C" w:rsidP="00867A2C">
            <w:pPr>
              <w:pStyle w:val="TAC"/>
              <w:spacing w:before="20" w:after="20"/>
              <w:ind w:left="57" w:right="57"/>
              <w:jc w:val="left"/>
              <w:rPr>
                <w:lang w:val="en-US" w:eastAsia="zh-CN"/>
              </w:rPr>
            </w:pPr>
            <w:r>
              <w:rPr>
                <w:lang w:val="en-US" w:eastAsia="zh-CN"/>
              </w:rPr>
              <w:t xml:space="preserve">We understand these options together to mean UE may only </w:t>
            </w:r>
            <w:r w:rsidRPr="00BF4D00">
              <w:rPr>
                <w:i/>
                <w:iCs/>
                <w:lang w:val="en-US" w:eastAsia="zh-CN"/>
              </w:rPr>
              <w:t>autonomously</w:t>
            </w:r>
            <w:r>
              <w:rPr>
                <w:lang w:val="en-US" w:eastAsia="zh-CN"/>
              </w:rPr>
              <w:t xml:space="preserve"> change carrier to fallback carrier (UE doesn’t change carriers to another coverage-based carrier)</w:t>
            </w:r>
          </w:p>
          <w:p w14:paraId="46C394D3" w14:textId="2B195F05" w:rsidR="00867A2C" w:rsidRDefault="00867A2C" w:rsidP="00867A2C">
            <w:pPr>
              <w:pStyle w:val="TAC"/>
              <w:spacing w:before="20" w:after="20"/>
              <w:ind w:left="57" w:right="57"/>
              <w:jc w:val="left"/>
              <w:rPr>
                <w:lang w:val="en-US" w:eastAsia="zh-CN"/>
              </w:rPr>
            </w:pPr>
            <w:r>
              <w:rPr>
                <w:lang w:val="en-US" w:eastAsia="zh-CN"/>
              </w:rPr>
              <w:t>We added autonomously for the case where e.g. SI information change causes UE to switch carrier of the same equivalent allocation</w:t>
            </w:r>
          </w:p>
        </w:tc>
      </w:tr>
      <w:tr w:rsidR="004A2609"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55612409" w:rsidR="004A2609" w:rsidRDefault="004A2609" w:rsidP="004A2609">
            <w:pPr>
              <w:pStyle w:val="TAC"/>
              <w:spacing w:before="20" w:after="20"/>
              <w:ind w:left="57" w:right="57"/>
              <w:jc w:val="left"/>
              <w:rPr>
                <w:lang w:eastAsia="zh-CN"/>
              </w:rPr>
            </w:pPr>
            <w:r>
              <w:rPr>
                <w:lang w:val="en-US"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01DDD541" w14:textId="0AB03F8B"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6827BE8" w14:textId="77777777" w:rsidR="004A2609" w:rsidRDefault="004A2609" w:rsidP="004A2609">
            <w:pPr>
              <w:pStyle w:val="TAC"/>
              <w:spacing w:before="20" w:after="20"/>
              <w:ind w:left="57" w:right="57"/>
              <w:jc w:val="left"/>
              <w:rPr>
                <w:lang w:val="en-US" w:eastAsia="zh-CN"/>
              </w:rPr>
            </w:pPr>
            <w:r>
              <w:rPr>
                <w:lang w:val="en-US" w:eastAsia="zh-CN"/>
              </w:rPr>
              <w:t xml:space="preserve">The first bullet should be updated to </w:t>
            </w:r>
          </w:p>
          <w:p w14:paraId="76D846E6" w14:textId="77777777" w:rsidR="004A2609" w:rsidRPr="00101FEC" w:rsidRDefault="004A2609" w:rsidP="004A2609">
            <w:pPr>
              <w:pStyle w:val="Proposal"/>
              <w:numPr>
                <w:ilvl w:val="0"/>
                <w:numId w:val="42"/>
              </w:numPr>
              <w:rPr>
                <w:sz w:val="18"/>
                <w:lang w:val="en-US"/>
              </w:rPr>
            </w:pPr>
            <w:r w:rsidRPr="00101FEC">
              <w:rPr>
                <w:sz w:val="18"/>
                <w:lang w:val="en-US"/>
              </w:rPr>
              <w:t xml:space="preserve">When radio condition remains or gets better, UE should remain on the </w:t>
            </w:r>
            <w:r w:rsidRPr="00101FEC">
              <w:rPr>
                <w:color w:val="FF0000"/>
                <w:sz w:val="18"/>
                <w:lang w:val="en-US"/>
              </w:rPr>
              <w:t>Rel-17 selected</w:t>
            </w:r>
            <w:r w:rsidRPr="00101FEC">
              <w:rPr>
                <w:sz w:val="18"/>
                <w:lang w:val="en-US"/>
              </w:rPr>
              <w:t xml:space="preserve"> paging carrier.</w:t>
            </w:r>
          </w:p>
          <w:p w14:paraId="364AC042" w14:textId="77777777" w:rsidR="004A2609" w:rsidRDefault="004A2609" w:rsidP="004A2609">
            <w:pPr>
              <w:pStyle w:val="TAC"/>
              <w:spacing w:before="20" w:after="20"/>
              <w:ind w:left="57" w:right="57"/>
              <w:jc w:val="left"/>
              <w:rPr>
                <w:lang w:eastAsia="zh-CN"/>
              </w:rPr>
            </w:pPr>
          </w:p>
        </w:tc>
      </w:tr>
      <w:tr w:rsidR="004A2609"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4A2609" w:rsidRDefault="004A2609" w:rsidP="004A2609">
            <w:pPr>
              <w:pStyle w:val="TAC"/>
              <w:spacing w:before="20" w:after="20"/>
              <w:ind w:left="57" w:right="57"/>
              <w:jc w:val="left"/>
              <w:rPr>
                <w:lang w:eastAsia="zh-CN"/>
              </w:rPr>
            </w:pPr>
          </w:p>
        </w:tc>
      </w:tr>
      <w:tr w:rsidR="004A2609"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4A2609" w:rsidRDefault="004A2609" w:rsidP="004A2609">
            <w:pPr>
              <w:pStyle w:val="TAC"/>
              <w:spacing w:before="20" w:after="20"/>
              <w:ind w:left="57" w:right="57"/>
              <w:jc w:val="left"/>
              <w:rPr>
                <w:lang w:eastAsia="zh-CN"/>
              </w:rPr>
            </w:pPr>
          </w:p>
        </w:tc>
      </w:tr>
      <w:tr w:rsidR="004A2609"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4A2609" w:rsidRDefault="004A2609" w:rsidP="004A2609">
            <w:pPr>
              <w:pStyle w:val="TAC"/>
              <w:spacing w:before="20" w:after="20"/>
              <w:ind w:left="57" w:right="57"/>
              <w:jc w:val="left"/>
              <w:rPr>
                <w:lang w:eastAsia="zh-CN"/>
              </w:rPr>
            </w:pPr>
          </w:p>
        </w:tc>
      </w:tr>
      <w:tr w:rsidR="004A2609"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4A2609" w:rsidRDefault="004A2609" w:rsidP="004A2609">
            <w:pPr>
              <w:pStyle w:val="TAC"/>
              <w:spacing w:before="20" w:after="20"/>
              <w:ind w:left="57" w:right="57"/>
              <w:jc w:val="left"/>
              <w:rPr>
                <w:lang w:eastAsia="zh-CN"/>
              </w:rPr>
            </w:pPr>
          </w:p>
        </w:tc>
      </w:tr>
      <w:tr w:rsidR="004A2609"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4A2609" w:rsidRDefault="004A2609" w:rsidP="004A2609">
            <w:pPr>
              <w:pStyle w:val="TAC"/>
              <w:spacing w:before="20" w:after="20"/>
              <w:ind w:left="57" w:right="57"/>
              <w:jc w:val="left"/>
              <w:rPr>
                <w:lang w:eastAsia="zh-CN"/>
              </w:rPr>
            </w:pPr>
          </w:p>
        </w:tc>
      </w:tr>
      <w:tr w:rsidR="004A2609"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4A2609" w:rsidRDefault="004A2609" w:rsidP="004A2609">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1AD24B3A" w:rsidR="000459AD" w:rsidRDefault="000459AD" w:rsidP="00760E63">
      <w:pPr>
        <w:rPr>
          <w:ins w:id="85" w:author="Ericsson" w:date="2021-05-25T00:41:00Z"/>
        </w:rPr>
      </w:pPr>
      <w:r w:rsidRPr="002E290F">
        <w:rPr>
          <w:highlight w:val="yellow"/>
        </w:rPr>
        <w:t>Summary</w:t>
      </w:r>
      <w:r w:rsidRPr="002E290F">
        <w:rPr>
          <w:highlight w:val="yellow"/>
          <w:lang w:val="sv-SE"/>
        </w:rPr>
        <w:t xml:space="preserve"> 10</w:t>
      </w:r>
      <w:r w:rsidRPr="002E290F">
        <w:rPr>
          <w:highlight w:val="yellow"/>
        </w:rPr>
        <w:t>:</w:t>
      </w:r>
      <w:r>
        <w:t xml:space="preserve"> </w:t>
      </w:r>
      <w:ins w:id="86" w:author="Ericsson" w:date="2021-05-25T00:40:00Z">
        <w:r w:rsidR="00544C54">
          <w:t xml:space="preserve">7 companies replied. </w:t>
        </w:r>
        <w:r w:rsidR="002E290F">
          <w:t xml:space="preserve">No companies object. </w:t>
        </w:r>
      </w:ins>
      <w:ins w:id="87" w:author="Ericsson" w:date="2021-05-25T00:41:00Z">
        <w:r w:rsidR="002E290F">
          <w:t>C</w:t>
        </w:r>
      </w:ins>
      <w:ins w:id="88" w:author="Ericsson" w:date="2021-05-25T00:40:00Z">
        <w:r w:rsidR="002E290F">
          <w:t>ompanies agree to</w:t>
        </w:r>
      </w:ins>
      <w:ins w:id="89" w:author="Ericsson" w:date="2021-05-25T00:41:00Z">
        <w:r w:rsidR="002E290F">
          <w:t xml:space="preserve"> the proposal.</w:t>
        </w:r>
      </w:ins>
    </w:p>
    <w:p w14:paraId="109CA9EB" w14:textId="77777777" w:rsidR="002E290F" w:rsidRDefault="002E290F" w:rsidP="00760E63">
      <w:pPr>
        <w:rPr>
          <w:ins w:id="90" w:author="Ericsson" w:date="2021-05-25T00:40:00Z"/>
        </w:rPr>
      </w:pPr>
    </w:p>
    <w:p w14:paraId="40EAAA5C" w14:textId="77777777" w:rsidR="002E290F" w:rsidRDefault="002E290F" w:rsidP="002E290F">
      <w:pPr>
        <w:pStyle w:val="Proposal"/>
        <w:numPr>
          <w:ilvl w:val="0"/>
          <w:numId w:val="0"/>
        </w:numPr>
        <w:ind w:left="1304" w:hanging="1304"/>
        <w:rPr>
          <w:ins w:id="91" w:author="Ericsson" w:date="2021-05-25T00:41:00Z"/>
        </w:rPr>
      </w:pPr>
      <w:ins w:id="92" w:author="Ericsson" w:date="2021-05-25T00:41: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t>For both options, upon coverage change within the cell:</w:t>
        </w:r>
      </w:ins>
    </w:p>
    <w:p w14:paraId="059664AA" w14:textId="77777777" w:rsidR="002E290F" w:rsidRDefault="002E290F" w:rsidP="002E290F">
      <w:pPr>
        <w:pStyle w:val="Proposal"/>
        <w:numPr>
          <w:ilvl w:val="0"/>
          <w:numId w:val="30"/>
        </w:numPr>
        <w:rPr>
          <w:ins w:id="93" w:author="Ericsson" w:date="2021-05-25T00:41:00Z"/>
        </w:rPr>
      </w:pPr>
      <w:ins w:id="94" w:author="Ericsson" w:date="2021-05-25T00:41:00Z">
        <w:r>
          <w:t>When radio condition remains or gets better, UE should remain on the current paging carrier.</w:t>
        </w:r>
      </w:ins>
    </w:p>
    <w:p w14:paraId="75A08E0B" w14:textId="77777777" w:rsidR="002E290F" w:rsidRDefault="002E290F" w:rsidP="002E290F">
      <w:pPr>
        <w:pStyle w:val="Proposal"/>
        <w:numPr>
          <w:ilvl w:val="0"/>
          <w:numId w:val="30"/>
        </w:numPr>
        <w:rPr>
          <w:ins w:id="95" w:author="Ericsson" w:date="2021-05-25T00:41:00Z"/>
        </w:rPr>
      </w:pPr>
      <w:ins w:id="96" w:author="Ericsson" w:date="2021-05-25T00:41:00Z">
        <w:r>
          <w:t xml:space="preserve">When radio condition deteriorates, UE should adopt to fallback mechanism. </w:t>
        </w:r>
      </w:ins>
    </w:p>
    <w:p w14:paraId="029EB232" w14:textId="77777777" w:rsidR="002E290F" w:rsidRDefault="002E290F" w:rsidP="00760E63">
      <w:pPr>
        <w:rPr>
          <w:lang w:eastAsia="zh-CN"/>
        </w:rPr>
      </w:pP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97"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97"/>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lastRenderedPageBreak/>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583093D5" w:rsidR="00185D94" w:rsidRPr="001D149D" w:rsidRDefault="001D149D" w:rsidP="00185D9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3FC62D94" w14:textId="5AA4446B" w:rsidR="00185D94" w:rsidRPr="001D149D" w:rsidRDefault="001D149D" w:rsidP="00185D9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1EEAA2E5" w:rsidR="00185D94" w:rsidRDefault="00FC6826" w:rsidP="00185D9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4878F6A" w14:textId="2A0708DE" w:rsidR="00185D94" w:rsidRDefault="00FC6826" w:rsidP="00185D9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4B6DC29E" w:rsidR="00185D94" w:rsidRPr="006F1D85" w:rsidRDefault="006F1D85" w:rsidP="00185D9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D0B35EC" w14:textId="7E8D15EA" w:rsidR="00185D94" w:rsidRPr="006F1D85" w:rsidRDefault="006F1D85" w:rsidP="00185D94">
            <w:pPr>
              <w:pStyle w:val="TAC"/>
              <w:spacing w:before="20" w:after="20"/>
              <w:ind w:left="57" w:right="57"/>
              <w:jc w:val="left"/>
              <w:rPr>
                <w:lang w:val="en-US" w:eastAsia="zh-CN"/>
              </w:rPr>
            </w:pPr>
            <w:r>
              <w:rPr>
                <w:lang w:val="en-US" w:eastAsia="zh-CN"/>
              </w:rPr>
              <w:t>Alt 1. OK for Alt2 as additional option.</w:t>
            </w:r>
          </w:p>
        </w:tc>
        <w:tc>
          <w:tcPr>
            <w:tcW w:w="7142" w:type="dxa"/>
            <w:tcBorders>
              <w:top w:val="single" w:sz="4" w:space="0" w:color="auto"/>
              <w:left w:val="single" w:sz="4" w:space="0" w:color="auto"/>
              <w:bottom w:val="single" w:sz="4" w:space="0" w:color="auto"/>
              <w:right w:val="single" w:sz="4" w:space="0" w:color="auto"/>
            </w:tcBorders>
          </w:tcPr>
          <w:p w14:paraId="422084F0" w14:textId="549DC67F" w:rsidR="00185D94" w:rsidRPr="006F1D85" w:rsidRDefault="006F1D85" w:rsidP="00185D94">
            <w:pPr>
              <w:pStyle w:val="TAC"/>
              <w:spacing w:before="20" w:after="20"/>
              <w:ind w:left="57" w:right="57"/>
              <w:jc w:val="left"/>
              <w:rPr>
                <w:lang w:val="en-US" w:eastAsia="zh-CN"/>
              </w:rPr>
            </w:pPr>
            <w:r>
              <w:rPr>
                <w:lang w:val="en-US" w:eastAsia="zh-CN"/>
              </w:rPr>
              <w:t xml:space="preserve">As dedicated </w:t>
            </w:r>
            <w:proofErr w:type="spellStart"/>
            <w:r>
              <w:rPr>
                <w:lang w:val="en-US" w:eastAsia="zh-CN"/>
              </w:rPr>
              <w:t>signalling</w:t>
            </w:r>
            <w:proofErr w:type="spellEnd"/>
            <w:r>
              <w:rPr>
                <w:lang w:val="en-US" w:eastAsia="zh-CN"/>
              </w:rPr>
              <w:t xml:space="preserve"> is already considered for paging carrier selection, supporting possibility of selecting legacy carrier from NW for paging also can be considered. But the benefits of such enhancement </w:t>
            </w:r>
            <w:proofErr w:type="gramStart"/>
            <w:r>
              <w:rPr>
                <w:lang w:val="en-US" w:eastAsia="zh-CN"/>
              </w:rPr>
              <w:t>needs</w:t>
            </w:r>
            <w:proofErr w:type="gramEnd"/>
            <w:r>
              <w:rPr>
                <w:lang w:val="en-US" w:eastAsia="zh-CN"/>
              </w:rPr>
              <w:t xml:space="preserve"> to be established.</w:t>
            </w:r>
          </w:p>
        </w:tc>
      </w:tr>
      <w:tr w:rsidR="00867A2C"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BA8C3BF" w:rsidR="00867A2C" w:rsidRDefault="00867A2C" w:rsidP="00867A2C">
            <w:pPr>
              <w:pStyle w:val="TAC"/>
              <w:spacing w:before="20" w:after="20"/>
              <w:ind w:left="57" w:right="57"/>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45B2013" w14:textId="146A60C7" w:rsidR="00867A2C" w:rsidRDefault="00867A2C" w:rsidP="00867A2C">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867A2C" w:rsidRDefault="00867A2C" w:rsidP="00867A2C">
            <w:pPr>
              <w:pStyle w:val="TAC"/>
              <w:spacing w:before="20" w:after="20"/>
              <w:ind w:left="57" w:right="57"/>
              <w:jc w:val="left"/>
              <w:rPr>
                <w:lang w:val="en-US" w:eastAsia="zh-CN"/>
              </w:rPr>
            </w:pPr>
          </w:p>
        </w:tc>
      </w:tr>
      <w:tr w:rsidR="004A2609"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42AE63D7"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0EAB9185" w14:textId="373904F9" w:rsidR="004A2609" w:rsidRDefault="004A2609" w:rsidP="004A2609">
            <w:pPr>
              <w:pStyle w:val="TAC"/>
              <w:spacing w:before="20" w:after="20"/>
              <w:ind w:left="57" w:right="57"/>
              <w:jc w:val="left"/>
              <w:rPr>
                <w:lang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66FA4353" w14:textId="2180A471" w:rsidR="004A2609" w:rsidRDefault="004A2609" w:rsidP="004A2609">
            <w:pPr>
              <w:pStyle w:val="TAC"/>
              <w:spacing w:before="20" w:after="20"/>
              <w:ind w:left="57" w:right="57"/>
              <w:jc w:val="left"/>
              <w:rPr>
                <w:lang w:eastAsia="zh-CN"/>
              </w:rPr>
            </w:pPr>
            <w:r>
              <w:rPr>
                <w:lang w:val="en-US" w:eastAsia="zh-CN"/>
              </w:rPr>
              <w:t>Alt 2 can cover Alt 1 and is flexible as based upon NW deployment may be the fallback can be anchor carrier for example. Hence, just to provide this option.</w:t>
            </w:r>
          </w:p>
        </w:tc>
      </w:tr>
      <w:tr w:rsidR="004A2609"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4A2609" w:rsidRDefault="004A2609" w:rsidP="004A2609">
            <w:pPr>
              <w:pStyle w:val="TAC"/>
              <w:spacing w:before="20" w:after="20"/>
              <w:ind w:left="57" w:right="57"/>
              <w:jc w:val="left"/>
              <w:rPr>
                <w:lang w:eastAsia="zh-CN"/>
              </w:rPr>
            </w:pPr>
          </w:p>
        </w:tc>
      </w:tr>
      <w:tr w:rsidR="004A2609"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4A2609" w:rsidRDefault="004A2609" w:rsidP="004A2609">
            <w:pPr>
              <w:pStyle w:val="TAC"/>
              <w:spacing w:before="20" w:after="20"/>
              <w:ind w:left="57" w:right="57"/>
              <w:jc w:val="left"/>
              <w:rPr>
                <w:lang w:eastAsia="zh-CN"/>
              </w:rPr>
            </w:pPr>
          </w:p>
        </w:tc>
      </w:tr>
      <w:tr w:rsidR="004A2609"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4A2609" w:rsidRDefault="004A2609" w:rsidP="004A2609">
            <w:pPr>
              <w:pStyle w:val="TAC"/>
              <w:spacing w:before="20" w:after="20"/>
              <w:ind w:left="57" w:right="57"/>
              <w:jc w:val="left"/>
              <w:rPr>
                <w:lang w:eastAsia="zh-CN"/>
              </w:rPr>
            </w:pPr>
          </w:p>
        </w:tc>
      </w:tr>
      <w:tr w:rsidR="004A2609"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4A2609" w:rsidRDefault="004A2609" w:rsidP="004A2609">
            <w:pPr>
              <w:pStyle w:val="TAC"/>
              <w:spacing w:before="20" w:after="20"/>
              <w:ind w:left="57" w:right="57"/>
              <w:jc w:val="left"/>
              <w:rPr>
                <w:lang w:eastAsia="zh-CN"/>
              </w:rPr>
            </w:pPr>
          </w:p>
        </w:tc>
      </w:tr>
      <w:tr w:rsidR="004A2609"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4A2609" w:rsidRDefault="004A2609" w:rsidP="004A2609">
            <w:pPr>
              <w:pStyle w:val="TAC"/>
              <w:spacing w:before="20" w:after="20"/>
              <w:ind w:left="57" w:right="57"/>
              <w:jc w:val="left"/>
              <w:rPr>
                <w:lang w:eastAsia="zh-CN"/>
              </w:rPr>
            </w:pPr>
          </w:p>
        </w:tc>
      </w:tr>
      <w:tr w:rsidR="004A2609"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4A2609" w:rsidRDefault="004A2609" w:rsidP="004A2609">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185EE7A7" w:rsidR="000459AD" w:rsidRDefault="000459AD" w:rsidP="00760E63">
      <w:pPr>
        <w:rPr>
          <w:ins w:id="98" w:author="Ericsson" w:date="2021-05-25T00:46:00Z"/>
        </w:rPr>
      </w:pPr>
      <w:r w:rsidRPr="005E6C94">
        <w:rPr>
          <w:highlight w:val="yellow"/>
        </w:rPr>
        <w:t>Summary</w:t>
      </w:r>
      <w:r>
        <w:rPr>
          <w:lang w:val="sv-SE"/>
        </w:rPr>
        <w:t xml:space="preserve"> 11</w:t>
      </w:r>
      <w:r>
        <w:t xml:space="preserve">: </w:t>
      </w:r>
      <w:ins w:id="99" w:author="Ericsson" w:date="2021-05-25T00:45:00Z">
        <w:r w:rsidR="002E290F">
          <w:t>7 companies replied. 6 companies opt Alt1. 1 company says Alt</w:t>
        </w:r>
      </w:ins>
      <w:ins w:id="100" w:author="Ericsson" w:date="2021-05-25T00:46:00Z">
        <w:r w:rsidR="002E290F">
          <w:t>2 and another company is ok to also go for Alt2. Based upon majority, the suggested proposal is</w:t>
        </w:r>
      </w:ins>
    </w:p>
    <w:p w14:paraId="79998DE9" w14:textId="77777777" w:rsidR="002E290F" w:rsidRDefault="002E290F" w:rsidP="002E290F">
      <w:pPr>
        <w:pStyle w:val="Proposal"/>
        <w:numPr>
          <w:ilvl w:val="0"/>
          <w:numId w:val="0"/>
        </w:numPr>
        <w:ind w:left="1304" w:hanging="1304"/>
        <w:rPr>
          <w:ins w:id="101" w:author="Ericsson" w:date="2021-05-25T00:46:00Z"/>
        </w:rPr>
      </w:pPr>
      <w:ins w:id="102" w:author="Ericsson" w:date="2021-05-25T00:46: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t>For both options, fall back carrier should be configured as:</w:t>
        </w:r>
      </w:ins>
    </w:p>
    <w:p w14:paraId="12E614DD" w14:textId="77777777" w:rsidR="002E290F" w:rsidRDefault="002E290F" w:rsidP="002E290F">
      <w:pPr>
        <w:pStyle w:val="Proposal"/>
        <w:numPr>
          <w:ilvl w:val="0"/>
          <w:numId w:val="30"/>
        </w:numPr>
        <w:rPr>
          <w:ins w:id="103" w:author="Ericsson" w:date="2021-05-25T00:46:00Z"/>
        </w:rPr>
      </w:pPr>
      <w:ins w:id="104" w:author="Ericsson" w:date="2021-05-25T00:46:00Z">
        <w:r>
          <w:t>Alt 1: legacy paging carrier based on UE_ID</w:t>
        </w:r>
      </w:ins>
    </w:p>
    <w:p w14:paraId="0BE99F74" w14:textId="77777777" w:rsidR="002E290F" w:rsidRDefault="002E290F" w:rsidP="00760E63">
      <w:pPr>
        <w:rPr>
          <w:ins w:id="105" w:author="Ericsson" w:date="2021-05-25T00:46:00Z"/>
        </w:rPr>
      </w:pPr>
    </w:p>
    <w:p w14:paraId="175D0508" w14:textId="77777777" w:rsidR="002E290F" w:rsidRDefault="002E290F" w:rsidP="00760E63">
      <w:pPr>
        <w:rPr>
          <w:lang w:eastAsia="zh-CN"/>
        </w:rPr>
      </w:pP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0FB71452" w14:textId="143EAAC2" w:rsidR="002E290F" w:rsidRDefault="002E290F" w:rsidP="002E290F">
      <w:pPr>
        <w:pStyle w:val="Proposal"/>
        <w:numPr>
          <w:ilvl w:val="0"/>
          <w:numId w:val="0"/>
        </w:numPr>
        <w:ind w:left="1304" w:hanging="1304"/>
        <w:rPr>
          <w:lang w:val="en-US"/>
        </w:rPr>
      </w:pPr>
      <w:ins w:id="106" w:author="Ericsson" w:date="2021-05-25T00:19:00Z">
        <w:r>
          <w:t xml:space="preserve">Proposal </w:t>
        </w:r>
        <w:r>
          <w:rPr>
            <w:noProof/>
          </w:rPr>
          <w:fldChar w:fldCharType="begin"/>
        </w:r>
        <w:r>
          <w:rPr>
            <w:noProof/>
          </w:rPr>
          <w:instrText xml:space="preserve"> SEQ Proposal \* ARABIC </w:instrText>
        </w:r>
        <w:r>
          <w:rPr>
            <w:noProof/>
          </w:rPr>
          <w:fldChar w:fldCharType="separate"/>
        </w:r>
        <w:r>
          <w:rPr>
            <w:noProof/>
          </w:rPr>
          <w:t>1</w:t>
        </w:r>
        <w:r>
          <w:rPr>
            <w:noProof/>
          </w:rPr>
          <w:fldChar w:fldCharType="end"/>
        </w:r>
        <w:r>
          <w:tab/>
        </w:r>
        <w:r w:rsidRPr="00EE2048">
          <w:rPr>
            <w:lang w:val="en-US"/>
          </w:rPr>
          <w:t>Rel-17 paging carriers and the legacy paging carriers should be</w:t>
        </w:r>
        <w:r>
          <w:rPr>
            <w:lang w:val="en-US"/>
          </w:rPr>
          <w:t xml:space="preserve"> exclusive.</w:t>
        </w:r>
      </w:ins>
    </w:p>
    <w:p w14:paraId="2DE0CFD4" w14:textId="0646F19A" w:rsidR="002E290F" w:rsidRDefault="002E290F" w:rsidP="002E290F">
      <w:pPr>
        <w:pStyle w:val="Proposal"/>
        <w:numPr>
          <w:ilvl w:val="0"/>
          <w:numId w:val="0"/>
        </w:numPr>
        <w:ind w:left="1304" w:hanging="1304"/>
        <w:rPr>
          <w:lang w:val="en-US"/>
        </w:rPr>
      </w:pPr>
      <w:ins w:id="107" w:author="Ericsson" w:date="2021-05-25T00:19:00Z">
        <w:r>
          <w:t xml:space="preserve">Proposal </w:t>
        </w:r>
      </w:ins>
      <w:ins w:id="108" w:author="Ericsson" w:date="2021-05-25T00:20:00Z">
        <w:r>
          <w:t>2</w:t>
        </w:r>
      </w:ins>
      <w:ins w:id="109" w:author="Ericsson" w:date="2021-05-25T00:19:00Z">
        <w:r>
          <w:tab/>
        </w:r>
      </w:ins>
      <w:ins w:id="110" w:author="Ericsson" w:date="2021-05-25T00:20:00Z">
        <w:r>
          <w:rPr>
            <w:lang w:val="en-US"/>
          </w:rPr>
          <w:t>S1AP/NGAP update is not needed.</w:t>
        </w:r>
      </w:ins>
    </w:p>
    <w:p w14:paraId="61919890" w14:textId="1542A2E4" w:rsidR="002E290F" w:rsidRDefault="002E290F" w:rsidP="002E290F">
      <w:pPr>
        <w:pStyle w:val="Proposal"/>
        <w:numPr>
          <w:ilvl w:val="0"/>
          <w:numId w:val="0"/>
        </w:numPr>
        <w:ind w:left="1304" w:hanging="1304"/>
      </w:pPr>
      <w:ins w:id="111" w:author="Ericsson" w:date="2021-05-25T00:23:00Z">
        <w:r>
          <w:t xml:space="preserve">Proposal </w:t>
        </w:r>
        <w:r>
          <w:rPr>
            <w:noProof/>
          </w:rPr>
          <w:fldChar w:fldCharType="begin"/>
        </w:r>
        <w:r>
          <w:rPr>
            <w:noProof/>
          </w:rPr>
          <w:instrText xml:space="preserve"> SEQ Proposal \* ARABIC </w:instrText>
        </w:r>
        <w:r>
          <w:rPr>
            <w:noProof/>
          </w:rPr>
          <w:fldChar w:fldCharType="separate"/>
        </w:r>
        <w:r>
          <w:rPr>
            <w:noProof/>
          </w:rPr>
          <w:t>3</w:t>
        </w:r>
        <w:r>
          <w:rPr>
            <w:noProof/>
          </w:rPr>
          <w:fldChar w:fldCharType="end"/>
        </w:r>
        <w:r>
          <w:rPr>
            <w:noProof/>
          </w:rPr>
          <w:t xml:space="preserve"> </w:t>
        </w:r>
        <w:r>
          <w:rPr>
            <w:lang w:val="en-US"/>
          </w:rPr>
          <w:t xml:space="preserve">support </w:t>
        </w:r>
        <w:r w:rsidRPr="00085D96">
          <w:t>DRX based paging carrier selection</w:t>
        </w:r>
        <w:r>
          <w:t xml:space="preserve"> </w:t>
        </w:r>
      </w:ins>
    </w:p>
    <w:p w14:paraId="345CB336" w14:textId="1952965A" w:rsidR="002E290F" w:rsidRDefault="002E290F" w:rsidP="002E290F">
      <w:pPr>
        <w:pStyle w:val="Caption"/>
        <w:rPr>
          <w:rFonts w:ascii="Arial" w:hAnsi="Arial"/>
          <w:bCs/>
          <w:lang w:eastAsia="zh-CN"/>
        </w:rPr>
      </w:pPr>
      <w:ins w:id="112" w:author="Ericsson" w:date="2021-05-25T00:26: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t>For both options, NW configuration for Rel-17 paging carriers is indicated in broadcast signalling.</w:t>
        </w:r>
      </w:ins>
    </w:p>
    <w:p w14:paraId="1E579C9C" w14:textId="77777777" w:rsidR="002E290F" w:rsidRPr="00E25861" w:rsidRDefault="002E290F" w:rsidP="002E290F">
      <w:pPr>
        <w:pStyle w:val="Caption"/>
        <w:rPr>
          <w:ins w:id="113" w:author="Ericsson" w:date="2021-05-25T00:30:00Z"/>
          <w:rFonts w:ascii="Arial" w:hAnsi="Arial"/>
          <w:bCs/>
          <w:lang w:eastAsia="zh-CN"/>
        </w:rPr>
      </w:pPr>
      <w:ins w:id="114" w:author="Ericsson" w:date="2021-05-25T00:30: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t xml:space="preserve">For option 1, RAN 2 to select between the following </w:t>
        </w:r>
        <w:r>
          <w:rPr>
            <w:rFonts w:ascii="Arial" w:hAnsi="Arial"/>
            <w:bCs/>
            <w:lang w:eastAsia="zh-CN"/>
          </w:rPr>
          <w:t>sub-</w:t>
        </w:r>
        <w:r w:rsidRPr="00E25861">
          <w:rPr>
            <w:rFonts w:ascii="Arial" w:hAnsi="Arial"/>
            <w:bCs/>
            <w:lang w:eastAsia="zh-CN"/>
          </w:rPr>
          <w:t>options:</w:t>
        </w:r>
      </w:ins>
    </w:p>
    <w:p w14:paraId="221FE1CB" w14:textId="77777777" w:rsidR="002E290F" w:rsidRDefault="002E290F" w:rsidP="002E290F">
      <w:pPr>
        <w:rPr>
          <w:ins w:id="115" w:author="Ericsson" w:date="2021-05-25T00:27:00Z"/>
        </w:rPr>
      </w:pPr>
    </w:p>
    <w:p w14:paraId="3C25E969" w14:textId="77777777" w:rsidR="002E290F" w:rsidRPr="008004CB" w:rsidRDefault="002E290F" w:rsidP="002E290F">
      <w:pPr>
        <w:numPr>
          <w:ilvl w:val="0"/>
          <w:numId w:val="30"/>
        </w:numPr>
        <w:spacing w:after="120"/>
        <w:jc w:val="both"/>
        <w:rPr>
          <w:ins w:id="116" w:author="Ericsson" w:date="2021-05-25T00:30:00Z"/>
          <w:rFonts w:ascii="Arial" w:hAnsi="Arial"/>
          <w:b/>
          <w:bCs/>
          <w:lang w:eastAsia="zh-CN"/>
        </w:rPr>
      </w:pPr>
      <w:ins w:id="117" w:author="Ericsson" w:date="2021-05-25T00:30:00Z">
        <w:r w:rsidRPr="008004CB">
          <w:rPr>
            <w:rFonts w:ascii="Arial" w:hAnsi="Arial"/>
            <w:b/>
            <w:bCs/>
            <w:lang w:eastAsia="zh-CN"/>
          </w:rPr>
          <w:t>Option 1c: Network enables UE to select a R</w:t>
        </w:r>
        <w:r>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ins>
    </w:p>
    <w:p w14:paraId="1578319F" w14:textId="77777777" w:rsidR="002E290F" w:rsidRPr="000F2736" w:rsidRDefault="002E290F" w:rsidP="002E290F">
      <w:pPr>
        <w:numPr>
          <w:ilvl w:val="0"/>
          <w:numId w:val="30"/>
        </w:numPr>
        <w:spacing w:after="120"/>
        <w:jc w:val="both"/>
        <w:rPr>
          <w:ins w:id="118" w:author="Ericsson" w:date="2021-05-25T00:30:00Z"/>
          <w:rFonts w:ascii="Arial" w:hAnsi="Arial"/>
          <w:b/>
          <w:bCs/>
          <w:lang w:eastAsia="zh-CN"/>
        </w:rPr>
      </w:pPr>
      <w:ins w:id="119" w:author="Ericsson" w:date="2021-05-25T00:30:00Z">
        <w:r w:rsidRPr="008004CB">
          <w:rPr>
            <w:rFonts w:ascii="Arial" w:hAnsi="Arial"/>
            <w:b/>
            <w:bCs/>
            <w:lang w:eastAsia="zh-CN"/>
          </w:rPr>
          <w:t>Option 1d: Network explicitly confirms a suggested paging carrier based on a UE report.</w:t>
        </w:r>
      </w:ins>
    </w:p>
    <w:p w14:paraId="105EC27B" w14:textId="77777777" w:rsidR="002E290F" w:rsidRPr="002E290F" w:rsidRDefault="002E290F" w:rsidP="002E290F">
      <w:pPr>
        <w:rPr>
          <w:ins w:id="120" w:author="Ericsson" w:date="2021-05-25T00:26:00Z"/>
          <w:lang w:eastAsia="zh-CN"/>
        </w:rPr>
      </w:pPr>
    </w:p>
    <w:p w14:paraId="482EB14F" w14:textId="46A1D1C1" w:rsidR="002E290F" w:rsidRDefault="002E290F" w:rsidP="002E290F">
      <w:ins w:id="121" w:author="Ericsson" w:date="2021-05-25T00:33: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r w:rsidRPr="00E25861">
          <w:rPr>
            <w:rFonts w:ascii="Arial" w:hAnsi="Arial"/>
            <w:bCs/>
            <w:lang w:eastAsia="zh-CN"/>
          </w:rPr>
          <w:tab/>
          <w:t>For option 2, RAN 2 to select</w:t>
        </w:r>
        <w:r>
          <w:rPr>
            <w:rFonts w:ascii="Arial" w:hAnsi="Arial"/>
            <w:bCs/>
            <w:lang w:eastAsia="zh-CN"/>
          </w:rPr>
          <w:t xml:space="preserve"> </w:t>
        </w:r>
      </w:ins>
      <w:ins w:id="122" w:author="Ericsson" w:date="2021-05-25T00:34:00Z">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ins>
    </w:p>
    <w:p w14:paraId="09DEB655" w14:textId="77777777" w:rsidR="002E290F" w:rsidRDefault="002E290F" w:rsidP="002E290F">
      <w:pPr>
        <w:rPr>
          <w:lang w:eastAsia="zh-CN"/>
        </w:rPr>
      </w:pPr>
    </w:p>
    <w:p w14:paraId="400583DD" w14:textId="77777777" w:rsidR="002E290F" w:rsidRPr="006A761B" w:rsidRDefault="002E290F" w:rsidP="002E290F">
      <w:pPr>
        <w:pStyle w:val="Proposal"/>
        <w:numPr>
          <w:ilvl w:val="0"/>
          <w:numId w:val="0"/>
        </w:numPr>
        <w:ind w:left="1304" w:hanging="1304"/>
        <w:rPr>
          <w:ins w:id="123" w:author="Ericsson" w:date="2021-05-25T00:34:00Z"/>
        </w:rPr>
      </w:pPr>
      <w:ins w:id="124" w:author="Ericsson" w:date="2021-05-25T00:34:00Z">
        <w:r w:rsidRPr="00E25861">
          <w:rPr>
            <w:bCs w:val="0"/>
          </w:rPr>
          <w:lastRenderedPageBreak/>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t xml:space="preserve">For both options, </w:t>
        </w:r>
        <w:r w:rsidRPr="006A761B">
          <w:rPr>
            <w:lang w:val="en-US"/>
          </w:rPr>
          <w:t xml:space="preserve">UE metric for determining carrier suitability and selection is based on one of the </w:t>
        </w:r>
        <w:r>
          <w:rPr>
            <w:lang w:val="en-US"/>
          </w:rPr>
          <w:t>alternatives:</w:t>
        </w:r>
      </w:ins>
    </w:p>
    <w:p w14:paraId="2EA09CD6" w14:textId="77777777" w:rsidR="002E290F" w:rsidRDefault="002E290F" w:rsidP="002E290F">
      <w:pPr>
        <w:pStyle w:val="Proposal"/>
        <w:numPr>
          <w:ilvl w:val="0"/>
          <w:numId w:val="30"/>
        </w:numPr>
        <w:rPr>
          <w:ins w:id="125" w:author="Ericsson" w:date="2021-05-25T00:34:00Z"/>
        </w:rPr>
      </w:pPr>
      <w:ins w:id="126" w:author="Ericsson" w:date="2021-05-25T00:34:00Z">
        <w:r>
          <w:t>Alt 3</w:t>
        </w:r>
        <w:r w:rsidRPr="00C752D7">
          <w:t xml:space="preserve">: </w:t>
        </w:r>
        <w:r>
          <w:t>long-term evaluation of radio condition over multiple paging occasions.</w:t>
        </w:r>
      </w:ins>
    </w:p>
    <w:p w14:paraId="48F8BFB1" w14:textId="77777777" w:rsidR="002E290F" w:rsidRDefault="002E290F" w:rsidP="002E290F">
      <w:pPr>
        <w:rPr>
          <w:ins w:id="127" w:author="Ericsson" w:date="2021-05-25T00:34:00Z"/>
        </w:rPr>
      </w:pPr>
    </w:p>
    <w:p w14:paraId="5111B990" w14:textId="77777777" w:rsidR="002E290F" w:rsidRPr="00D71F80" w:rsidRDefault="002E290F" w:rsidP="002E290F">
      <w:pPr>
        <w:pStyle w:val="Proposal"/>
        <w:numPr>
          <w:ilvl w:val="0"/>
          <w:numId w:val="0"/>
        </w:numPr>
        <w:ind w:left="1304" w:hanging="1304"/>
        <w:rPr>
          <w:ins w:id="128" w:author="Ericsson" w:date="2021-05-25T00:44:00Z"/>
          <w:lang w:val="en-US"/>
        </w:rPr>
      </w:pPr>
      <w:ins w:id="129" w:author="Ericsson" w:date="2021-05-25T00:44: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t>For option 1, upon cell change: RAN2 to discuss</w:t>
        </w:r>
      </w:ins>
    </w:p>
    <w:p w14:paraId="30089930" w14:textId="77777777" w:rsidR="002E290F" w:rsidRDefault="002E290F" w:rsidP="002E290F">
      <w:pPr>
        <w:pStyle w:val="Proposal"/>
        <w:numPr>
          <w:ilvl w:val="0"/>
          <w:numId w:val="30"/>
        </w:numPr>
        <w:rPr>
          <w:ins w:id="130" w:author="Ericsson" w:date="2021-05-25T00:44:00Z"/>
        </w:rPr>
      </w:pPr>
      <w:ins w:id="131" w:author="Ericsson" w:date="2021-05-25T00:44:00Z">
        <w:r>
          <w:t>Alt 1</w:t>
        </w:r>
        <w:r w:rsidRPr="00C752D7">
          <w:t>:</w:t>
        </w:r>
        <w:r>
          <w:t xml:space="preserve"> based on previously determined CEL and broadcasted paging carrier configuration in the new cell.</w:t>
        </w:r>
      </w:ins>
    </w:p>
    <w:p w14:paraId="54E9920A" w14:textId="77777777" w:rsidR="002E290F" w:rsidRPr="003058BC" w:rsidRDefault="002E290F" w:rsidP="002E290F">
      <w:pPr>
        <w:pStyle w:val="Proposal"/>
        <w:numPr>
          <w:ilvl w:val="0"/>
          <w:numId w:val="30"/>
        </w:numPr>
        <w:rPr>
          <w:ins w:id="132" w:author="Ericsson" w:date="2021-05-25T00:44:00Z"/>
        </w:rPr>
      </w:pPr>
      <w:ins w:id="133" w:author="Ericsson" w:date="2021-05-25T00:44:00Z">
        <w:r>
          <w:t>Alt 2: UE needs to perform fallback mechanism.</w:t>
        </w:r>
      </w:ins>
    </w:p>
    <w:p w14:paraId="386FCEC8" w14:textId="1C4E3865" w:rsidR="002E290F" w:rsidRDefault="002E290F" w:rsidP="002E290F">
      <w:pPr>
        <w:pStyle w:val="Proposal"/>
        <w:numPr>
          <w:ilvl w:val="0"/>
          <w:numId w:val="0"/>
        </w:numPr>
        <w:ind w:left="1304" w:hanging="1304"/>
        <w:rPr>
          <w:ins w:id="134" w:author="Ericsson" w:date="2021-05-25T00:23:00Z"/>
        </w:rPr>
      </w:pPr>
      <w:ins w:id="135" w:author="Ericsson" w:date="2021-05-25T00:45: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t>For option 2, upon cell change, UE needs to perform fallback mechanism.</w:t>
        </w:r>
      </w:ins>
    </w:p>
    <w:p w14:paraId="6AAF4908" w14:textId="77777777" w:rsidR="002E290F" w:rsidRDefault="002E290F" w:rsidP="002E290F">
      <w:pPr>
        <w:pStyle w:val="Proposal"/>
        <w:numPr>
          <w:ilvl w:val="0"/>
          <w:numId w:val="0"/>
        </w:numPr>
        <w:ind w:left="1304" w:hanging="1304"/>
        <w:rPr>
          <w:ins w:id="136" w:author="Ericsson" w:date="2021-05-25T00:20:00Z"/>
          <w:lang w:val="en-US"/>
        </w:rPr>
      </w:pPr>
    </w:p>
    <w:p w14:paraId="24B44EBC" w14:textId="77777777" w:rsidR="002E290F" w:rsidRDefault="002E290F" w:rsidP="002E290F">
      <w:pPr>
        <w:pStyle w:val="Proposal"/>
        <w:numPr>
          <w:ilvl w:val="0"/>
          <w:numId w:val="0"/>
        </w:numPr>
        <w:ind w:left="1304" w:hanging="1304"/>
        <w:rPr>
          <w:ins w:id="137" w:author="Ericsson" w:date="2021-05-25T00:45:00Z"/>
        </w:rPr>
      </w:pPr>
      <w:ins w:id="138" w:author="Ericsson" w:date="2021-05-25T00:45: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t>For both options, upon coverage change within the cell:</w:t>
        </w:r>
      </w:ins>
    </w:p>
    <w:p w14:paraId="343D3BB1" w14:textId="77777777" w:rsidR="002E290F" w:rsidRDefault="002E290F" w:rsidP="002E290F">
      <w:pPr>
        <w:pStyle w:val="Proposal"/>
        <w:numPr>
          <w:ilvl w:val="0"/>
          <w:numId w:val="30"/>
        </w:numPr>
        <w:rPr>
          <w:ins w:id="139" w:author="Ericsson" w:date="2021-05-25T00:45:00Z"/>
        </w:rPr>
      </w:pPr>
      <w:ins w:id="140" w:author="Ericsson" w:date="2021-05-25T00:45:00Z">
        <w:r>
          <w:t>When radio condition remains or gets better, UE should remain on the current paging carrier.</w:t>
        </w:r>
      </w:ins>
    </w:p>
    <w:p w14:paraId="2C27D463" w14:textId="77777777" w:rsidR="002E290F" w:rsidRDefault="002E290F" w:rsidP="002E290F">
      <w:pPr>
        <w:pStyle w:val="Proposal"/>
        <w:numPr>
          <w:ilvl w:val="0"/>
          <w:numId w:val="30"/>
        </w:numPr>
        <w:rPr>
          <w:ins w:id="141" w:author="Ericsson" w:date="2021-05-25T00:45:00Z"/>
        </w:rPr>
      </w:pPr>
      <w:ins w:id="142" w:author="Ericsson" w:date="2021-05-25T00:45:00Z">
        <w:r>
          <w:t xml:space="preserve">When radio condition deteriorates, UE should adopt to fallback mechanism. </w:t>
        </w:r>
      </w:ins>
    </w:p>
    <w:p w14:paraId="43299909" w14:textId="77777777" w:rsidR="002E290F" w:rsidRPr="004D60B3" w:rsidRDefault="002E290F" w:rsidP="002E290F">
      <w:pPr>
        <w:pStyle w:val="Proposal"/>
        <w:numPr>
          <w:ilvl w:val="0"/>
          <w:numId w:val="0"/>
        </w:numPr>
        <w:ind w:left="1304" w:hanging="1304"/>
        <w:rPr>
          <w:ins w:id="143" w:author="Ericsson" w:date="2021-05-25T00:19:00Z"/>
        </w:rPr>
      </w:pPr>
    </w:p>
    <w:p w14:paraId="1330382E" w14:textId="77777777" w:rsidR="002E290F" w:rsidRDefault="002E290F" w:rsidP="002E290F">
      <w:pPr>
        <w:pStyle w:val="Proposal"/>
        <w:numPr>
          <w:ilvl w:val="0"/>
          <w:numId w:val="0"/>
        </w:numPr>
        <w:ind w:left="1304" w:hanging="1304"/>
        <w:rPr>
          <w:ins w:id="144" w:author="Ericsson" w:date="2021-05-25T00:46:00Z"/>
        </w:rPr>
      </w:pPr>
      <w:ins w:id="145" w:author="Ericsson" w:date="2021-05-25T00:46: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t>For both options, fall back carrier should be configured as:</w:t>
        </w:r>
      </w:ins>
    </w:p>
    <w:p w14:paraId="3BE7F043" w14:textId="77777777" w:rsidR="002E290F" w:rsidRDefault="002E290F" w:rsidP="002E290F">
      <w:pPr>
        <w:pStyle w:val="Proposal"/>
        <w:numPr>
          <w:ilvl w:val="0"/>
          <w:numId w:val="30"/>
        </w:numPr>
        <w:rPr>
          <w:ins w:id="146" w:author="Ericsson" w:date="2021-05-25T00:46:00Z"/>
        </w:rPr>
      </w:pPr>
      <w:ins w:id="147" w:author="Ericsson" w:date="2021-05-25T00:46:00Z">
        <w:r>
          <w:t>Alt 1: legacy paging carrier based on UE_ID</w:t>
        </w:r>
      </w:ins>
    </w:p>
    <w:p w14:paraId="3C0E4C7C" w14:textId="77777777" w:rsidR="00760E63" w:rsidRPr="00965A2E" w:rsidRDefault="00760E63" w:rsidP="0075072A">
      <w:pPr>
        <w:pStyle w:val="BodyText"/>
      </w:pPr>
    </w:p>
    <w:sectPr w:rsidR="00760E63" w:rsidRPr="00965A2E"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EDD5" w14:textId="77777777" w:rsidR="00F223A7" w:rsidRDefault="00F223A7">
      <w:r>
        <w:separator/>
      </w:r>
    </w:p>
  </w:endnote>
  <w:endnote w:type="continuationSeparator" w:id="0">
    <w:p w14:paraId="461AC42A" w14:textId="77777777" w:rsidR="00F223A7" w:rsidRDefault="00F223A7">
      <w:r>
        <w:continuationSeparator/>
      </w:r>
    </w:p>
  </w:endnote>
  <w:endnote w:type="continuationNotice" w:id="1">
    <w:p w14:paraId="50D395EB" w14:textId="77777777" w:rsidR="00F223A7" w:rsidRDefault="00F223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1A3561A" w:rsidR="00C021C0" w:rsidRDefault="00C021C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D2C82" w14:textId="77777777" w:rsidR="00F223A7" w:rsidRDefault="00F223A7">
      <w:r>
        <w:separator/>
      </w:r>
    </w:p>
  </w:footnote>
  <w:footnote w:type="continuationSeparator" w:id="0">
    <w:p w14:paraId="7E2A1FFC" w14:textId="77777777" w:rsidR="00F223A7" w:rsidRDefault="00F223A7">
      <w:r>
        <w:continuationSeparator/>
      </w:r>
    </w:p>
  </w:footnote>
  <w:footnote w:type="continuationNotice" w:id="1">
    <w:p w14:paraId="4BAA864A" w14:textId="77777777" w:rsidR="00F223A7" w:rsidRDefault="00F223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C021C0" w:rsidRDefault="00C021C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8A4770"/>
    <w:multiLevelType w:val="hybridMultilevel"/>
    <w:tmpl w:val="B528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1"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5"/>
  </w:num>
  <w:num w:numId="17">
    <w:abstractNumId w:val="7"/>
  </w:num>
  <w:num w:numId="18">
    <w:abstractNumId w:val="10"/>
  </w:num>
  <w:num w:numId="19">
    <w:abstractNumId w:val="5"/>
  </w:num>
  <w:num w:numId="20">
    <w:abstractNumId w:val="32"/>
  </w:num>
  <w:num w:numId="21">
    <w:abstractNumId w:val="15"/>
  </w:num>
  <w:num w:numId="22">
    <w:abstractNumId w:val="29"/>
  </w:num>
  <w:num w:numId="23">
    <w:abstractNumId w:val="26"/>
  </w:num>
  <w:num w:numId="24">
    <w:abstractNumId w:val="9"/>
  </w:num>
  <w:num w:numId="25">
    <w:abstractNumId w:val="6"/>
  </w:num>
  <w:num w:numId="26">
    <w:abstractNumId w:val="9"/>
  </w:num>
  <w:num w:numId="27">
    <w:abstractNumId w:val="12"/>
  </w:num>
  <w:num w:numId="28">
    <w:abstractNumId w:val="31"/>
  </w:num>
  <w:num w:numId="29">
    <w:abstractNumId w:val="23"/>
  </w:num>
  <w:num w:numId="30">
    <w:abstractNumId w:val="30"/>
  </w:num>
  <w:num w:numId="31">
    <w:abstractNumId w:val="16"/>
  </w:num>
  <w:num w:numId="32">
    <w:abstractNumId w:val="16"/>
  </w:num>
  <w:num w:numId="33">
    <w:abstractNumId w:val="16"/>
  </w:num>
  <w:num w:numId="34">
    <w:abstractNumId w:val="27"/>
  </w:num>
  <w:num w:numId="35">
    <w:abstractNumId w:val="4"/>
  </w:num>
  <w:num w:numId="36">
    <w:abstractNumId w:val="28"/>
  </w:num>
  <w:num w:numId="37">
    <w:abstractNumId w:val="16"/>
  </w:num>
  <w:num w:numId="38">
    <w:abstractNumId w:val="16"/>
  </w:num>
  <w:num w:numId="39">
    <w:abstractNumId w:val="16"/>
  </w:num>
  <w:num w:numId="40">
    <w:abstractNumId w:val="16"/>
  </w:num>
  <w:num w:numId="41">
    <w:abstractNumId w:val="22"/>
  </w:num>
  <w:num w:numId="4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3B5D"/>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2152"/>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49D"/>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166F9"/>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A73B7"/>
    <w:rsid w:val="002B24D6"/>
    <w:rsid w:val="002C41E6"/>
    <w:rsid w:val="002D071A"/>
    <w:rsid w:val="002D34B2"/>
    <w:rsid w:val="002D48B0"/>
    <w:rsid w:val="002D5B37"/>
    <w:rsid w:val="002D7637"/>
    <w:rsid w:val="002E17F2"/>
    <w:rsid w:val="002E290F"/>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0A9"/>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609"/>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4C54"/>
    <w:rsid w:val="00546970"/>
    <w:rsid w:val="005521CA"/>
    <w:rsid w:val="00554E19"/>
    <w:rsid w:val="0056121F"/>
    <w:rsid w:val="005612E2"/>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1C9A"/>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276C"/>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1D85"/>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15D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14F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5ACE"/>
    <w:rsid w:val="00817196"/>
    <w:rsid w:val="008235DB"/>
    <w:rsid w:val="00824AB4"/>
    <w:rsid w:val="00825C42"/>
    <w:rsid w:val="00825D25"/>
    <w:rsid w:val="00827D6F"/>
    <w:rsid w:val="008376AC"/>
    <w:rsid w:val="008415AC"/>
    <w:rsid w:val="008444E8"/>
    <w:rsid w:val="00844E80"/>
    <w:rsid w:val="00846FE7"/>
    <w:rsid w:val="00856911"/>
    <w:rsid w:val="008677FD"/>
    <w:rsid w:val="00867A2C"/>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247"/>
    <w:rsid w:val="00920BF2"/>
    <w:rsid w:val="00922010"/>
    <w:rsid w:val="00926AF2"/>
    <w:rsid w:val="00931BD9"/>
    <w:rsid w:val="00934775"/>
    <w:rsid w:val="009368F3"/>
    <w:rsid w:val="00941636"/>
    <w:rsid w:val="00943742"/>
    <w:rsid w:val="009457C5"/>
    <w:rsid w:val="00945C05"/>
    <w:rsid w:val="00946945"/>
    <w:rsid w:val="00947713"/>
    <w:rsid w:val="00950DE7"/>
    <w:rsid w:val="00951A19"/>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4F5C"/>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560"/>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02"/>
    <w:rsid w:val="00AB0BC8"/>
    <w:rsid w:val="00AB11CA"/>
    <w:rsid w:val="00AB14D9"/>
    <w:rsid w:val="00AB4AB8"/>
    <w:rsid w:val="00AB5199"/>
    <w:rsid w:val="00AB5F48"/>
    <w:rsid w:val="00AB655E"/>
    <w:rsid w:val="00AC007F"/>
    <w:rsid w:val="00AC2ECD"/>
    <w:rsid w:val="00AC3119"/>
    <w:rsid w:val="00AC49FB"/>
    <w:rsid w:val="00AC5A10"/>
    <w:rsid w:val="00AC61E1"/>
    <w:rsid w:val="00AD0AA3"/>
    <w:rsid w:val="00AD3F94"/>
    <w:rsid w:val="00AD4A5A"/>
    <w:rsid w:val="00AE1720"/>
    <w:rsid w:val="00AE27AC"/>
    <w:rsid w:val="00AE40E0"/>
    <w:rsid w:val="00AE4DBA"/>
    <w:rsid w:val="00AE4F07"/>
    <w:rsid w:val="00AE6839"/>
    <w:rsid w:val="00AF10B4"/>
    <w:rsid w:val="00AF1C5D"/>
    <w:rsid w:val="00AF42D7"/>
    <w:rsid w:val="00B006FE"/>
    <w:rsid w:val="00B007CB"/>
    <w:rsid w:val="00B02AA9"/>
    <w:rsid w:val="00B02C3A"/>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1C0"/>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136A"/>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8AC"/>
    <w:rsid w:val="00C93C4B"/>
    <w:rsid w:val="00C944AB"/>
    <w:rsid w:val="00C95B40"/>
    <w:rsid w:val="00CA1ED8"/>
    <w:rsid w:val="00CA5D4C"/>
    <w:rsid w:val="00CA6FA3"/>
    <w:rsid w:val="00CA7306"/>
    <w:rsid w:val="00CB1F63"/>
    <w:rsid w:val="00CB7170"/>
    <w:rsid w:val="00CC040E"/>
    <w:rsid w:val="00CC111F"/>
    <w:rsid w:val="00CC2011"/>
    <w:rsid w:val="00CC3076"/>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437E"/>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0A7C"/>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23A7"/>
    <w:rsid w:val="00F2376F"/>
    <w:rsid w:val="00F243D8"/>
    <w:rsid w:val="00F30828"/>
    <w:rsid w:val="00F313D6"/>
    <w:rsid w:val="00F34754"/>
    <w:rsid w:val="00F366AD"/>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B7A1F"/>
    <w:rsid w:val="00FC2447"/>
    <w:rsid w:val="00FC4000"/>
    <w:rsid w:val="00FC6826"/>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CC9DD-CFC8-49F7-A0D6-8A05FD00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TotalTime>
  <Pages>14</Pages>
  <Words>4606</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28961</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2</cp:revision>
  <cp:lastPrinted>2008-01-31T16:09:00Z</cp:lastPrinted>
  <dcterms:created xsi:type="dcterms:W3CDTF">2021-05-24T22:52:00Z</dcterms:created>
  <dcterms:modified xsi:type="dcterms:W3CDTF">2021-05-24T22:52:00Z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