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301][</w:t>
      </w:r>
      <w:proofErr w:type="gramEnd"/>
      <w:r w:rsidR="0005273B">
        <w:t>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w:t>
      </w:r>
      <w:proofErr w:type="gramStart"/>
      <w:r>
        <w:t>301][</w:t>
      </w:r>
      <w:proofErr w:type="gramEnd"/>
      <w:r>
        <w:t>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w:t>
      </w:r>
      <w:proofErr w:type="gramStart"/>
      <w:r>
        <w:t>24</w:t>
      </w:r>
      <w:proofErr w:type="gramEnd"/>
      <w:r>
        <w:t xml:space="preserve">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w:t>
            </w:r>
            <w:proofErr w:type="gramStart"/>
            <w:r>
              <w:t>coverage based</w:t>
            </w:r>
            <w:proofErr w:type="gramEnd"/>
            <w:r>
              <w:t xml:space="preserve">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2A73B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38B66604" w:rsidR="00160E44" w:rsidRPr="009457C5" w:rsidRDefault="009457C5" w:rsidP="00160E44">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8C6AF17" w14:textId="5DBDE8BF" w:rsidR="00160E44" w:rsidRPr="009457C5" w:rsidRDefault="009457C5" w:rsidP="00160E44">
            <w:pPr>
              <w:pStyle w:val="TAC"/>
              <w:rPr>
                <w:lang w:val="en-US" w:eastAsia="zh-CN"/>
              </w:rPr>
            </w:pPr>
            <w:r>
              <w:rPr>
                <w:lang w:val="en-US" w:eastAsia="zh-CN"/>
              </w:rPr>
              <w:t>Srinivasan.selvaganapathy@nokia.com</w:t>
            </w:r>
          </w:p>
        </w:tc>
      </w:tr>
      <w:tr w:rsidR="00013B5D"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32DD4787" w:rsidR="00013B5D" w:rsidRDefault="00013B5D" w:rsidP="00013B5D">
            <w:pPr>
              <w:pStyle w:val="TAC"/>
              <w:rPr>
                <w:lang w:eastAsia="zh-CN"/>
              </w:rPr>
            </w:pPr>
            <w:r>
              <w:rPr>
                <w:lang w:val="en-US" w:eastAsia="zh-CN"/>
              </w:rPr>
              <w:t>Sequans</w:t>
            </w:r>
          </w:p>
        </w:tc>
        <w:tc>
          <w:tcPr>
            <w:tcW w:w="5794" w:type="dxa"/>
            <w:tcBorders>
              <w:top w:val="single" w:sz="4" w:space="0" w:color="auto"/>
              <w:left w:val="single" w:sz="4" w:space="0" w:color="auto"/>
              <w:bottom w:val="single" w:sz="4" w:space="0" w:color="auto"/>
              <w:right w:val="single" w:sz="4" w:space="0" w:color="auto"/>
            </w:tcBorders>
          </w:tcPr>
          <w:p w14:paraId="6A72763C" w14:textId="6E0DC9A0" w:rsidR="00013B5D" w:rsidRDefault="00013B5D" w:rsidP="00013B5D">
            <w:pPr>
              <w:pStyle w:val="TAC"/>
              <w:rPr>
                <w:lang w:eastAsia="zh-CN"/>
              </w:rPr>
            </w:pPr>
            <w:r>
              <w:rPr>
                <w:lang w:val="en-US" w:eastAsia="zh-CN"/>
              </w:rPr>
              <w:t>ncayron@sequans.com</w:t>
            </w:r>
          </w:p>
        </w:tc>
      </w:tr>
      <w:tr w:rsidR="00013B5D"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013B5D" w:rsidRDefault="00013B5D" w:rsidP="00013B5D">
            <w:pPr>
              <w:pStyle w:val="TAC"/>
              <w:rPr>
                <w:lang w:eastAsia="ko-KR"/>
              </w:rPr>
            </w:pPr>
          </w:p>
        </w:tc>
      </w:tr>
      <w:tr w:rsidR="00013B5D"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013B5D" w:rsidRDefault="00013B5D" w:rsidP="00013B5D">
            <w:pPr>
              <w:pStyle w:val="TAC"/>
              <w:rPr>
                <w:lang w:eastAsia="ko-KR"/>
              </w:rPr>
            </w:pPr>
          </w:p>
        </w:tc>
      </w:tr>
      <w:tr w:rsidR="00013B5D"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013B5D" w:rsidRDefault="00013B5D" w:rsidP="00013B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013B5D" w:rsidRDefault="00013B5D" w:rsidP="00013B5D">
            <w:pPr>
              <w:pStyle w:val="TAC"/>
              <w:rPr>
                <w:lang w:val="en-US" w:eastAsia="zh-CN"/>
              </w:rPr>
            </w:pPr>
          </w:p>
        </w:tc>
      </w:tr>
      <w:tr w:rsidR="00013B5D"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013B5D" w:rsidRDefault="00013B5D" w:rsidP="00013B5D">
            <w:pPr>
              <w:pStyle w:val="TAC"/>
              <w:rPr>
                <w:lang w:eastAsia="ko-KR"/>
              </w:rPr>
            </w:pPr>
          </w:p>
        </w:tc>
      </w:tr>
      <w:tr w:rsidR="00013B5D"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013B5D" w:rsidRDefault="00013B5D" w:rsidP="00013B5D">
            <w:pPr>
              <w:pStyle w:val="TAC"/>
              <w:rPr>
                <w:lang w:eastAsia="ko-KR"/>
              </w:rPr>
            </w:pPr>
          </w:p>
        </w:tc>
      </w:tr>
      <w:tr w:rsidR="00013B5D"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013B5D" w:rsidRDefault="00013B5D" w:rsidP="00013B5D">
            <w:pPr>
              <w:pStyle w:val="TAC"/>
              <w:rPr>
                <w:lang w:eastAsia="ko-KR"/>
              </w:rPr>
            </w:pPr>
          </w:p>
        </w:tc>
      </w:tr>
      <w:tr w:rsidR="00013B5D"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013B5D" w:rsidRDefault="00013B5D" w:rsidP="00013B5D">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Agree with HW’s comment and also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510041A4"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E17D6A1" w14:textId="351E8B54" w:rsidR="00160E44" w:rsidRPr="009457C5" w:rsidRDefault="009457C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391B123" w14:textId="499BCD23" w:rsidR="00160E44" w:rsidRPr="009457C5" w:rsidRDefault="009457C5" w:rsidP="00160E44">
            <w:pPr>
              <w:pStyle w:val="TAC"/>
              <w:spacing w:before="20" w:after="20"/>
              <w:ind w:left="57" w:right="57"/>
              <w:jc w:val="left"/>
              <w:rPr>
                <w:lang w:val="en-US" w:eastAsia="zh-CN"/>
              </w:rPr>
            </w:pPr>
            <w:r>
              <w:rPr>
                <w:lang w:val="en-US" w:eastAsia="zh-CN"/>
              </w:rPr>
              <w:t xml:space="preserve">As indicated in our discussion papers to obtain the benefits of </w:t>
            </w:r>
            <w:proofErr w:type="gramStart"/>
            <w:r>
              <w:rPr>
                <w:lang w:val="en-US" w:eastAsia="zh-CN"/>
              </w:rPr>
              <w:t>coverage based</w:t>
            </w:r>
            <w:proofErr w:type="gramEnd"/>
            <w:r>
              <w:rPr>
                <w:lang w:val="en-US" w:eastAsia="zh-CN"/>
              </w:rPr>
              <w:t xml:space="preserve"> paging carrier selection, separate list with shorter </w:t>
            </w:r>
            <w:proofErr w:type="spellStart"/>
            <w:r>
              <w:rPr>
                <w:lang w:val="en-US" w:eastAsia="zh-CN"/>
              </w:rPr>
              <w:t>Rmax</w:t>
            </w:r>
            <w:proofErr w:type="spellEnd"/>
            <w:r>
              <w:rPr>
                <w:lang w:val="en-US" w:eastAsia="zh-CN"/>
              </w:rPr>
              <w:t xml:space="preserve"> values is essential.</w:t>
            </w:r>
          </w:p>
        </w:tc>
      </w:tr>
      <w:tr w:rsidR="00013B5D"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161060A1"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30A561C7" w14:textId="0D57B22B" w:rsidR="00013B5D" w:rsidRDefault="00013B5D" w:rsidP="00013B5D">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3A4D3DA" w14:textId="785ADF81" w:rsidR="00013B5D" w:rsidRDefault="00013B5D" w:rsidP="00013B5D">
            <w:pPr>
              <w:pStyle w:val="TAC"/>
              <w:spacing w:before="20" w:after="20"/>
              <w:ind w:left="57" w:right="57"/>
              <w:jc w:val="left"/>
              <w:rPr>
                <w:lang w:val="en-US" w:eastAsia="zh-CN"/>
              </w:rPr>
            </w:pPr>
            <w:r>
              <w:rPr>
                <w:lang w:val="en-US" w:eastAsia="zh-CN"/>
              </w:rPr>
              <w:t>Agree with above comments</w:t>
            </w:r>
          </w:p>
        </w:tc>
      </w:tr>
      <w:tr w:rsidR="004A2609"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03FFA36C"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4E55FC0" w14:textId="012D11EC"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E974488" w14:textId="39153A3D" w:rsidR="004A2609" w:rsidRDefault="004A2609" w:rsidP="004A2609">
            <w:pPr>
              <w:pStyle w:val="TAC"/>
              <w:spacing w:before="20" w:after="20"/>
              <w:ind w:left="57" w:right="57"/>
              <w:jc w:val="left"/>
              <w:rPr>
                <w:lang w:eastAsia="zh-CN"/>
              </w:rPr>
            </w:pPr>
            <w:r>
              <w:rPr>
                <w:lang w:val="en-US" w:eastAsia="zh-CN"/>
              </w:rPr>
              <w:t xml:space="preserve">Rel-17 carrier should have a lower </w:t>
            </w:r>
            <w:proofErr w:type="spellStart"/>
            <w:r>
              <w:rPr>
                <w:lang w:val="en-US" w:eastAsia="zh-CN"/>
              </w:rPr>
              <w:t>Rmax</w:t>
            </w:r>
            <w:proofErr w:type="spellEnd"/>
            <w:r>
              <w:rPr>
                <w:lang w:val="en-US" w:eastAsia="zh-CN"/>
              </w:rPr>
              <w:t xml:space="preserve"> to get the benefit compared to legacy paging carrier.</w:t>
            </w:r>
          </w:p>
        </w:tc>
      </w:tr>
      <w:tr w:rsidR="004A2609"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4A2609" w:rsidRDefault="004A2609" w:rsidP="004A2609">
            <w:pPr>
              <w:pStyle w:val="TAC"/>
              <w:spacing w:before="20" w:after="20"/>
              <w:ind w:left="57" w:right="57"/>
              <w:jc w:val="left"/>
              <w:rPr>
                <w:lang w:eastAsia="zh-CN"/>
              </w:rPr>
            </w:pPr>
          </w:p>
        </w:tc>
      </w:tr>
      <w:tr w:rsidR="004A2609"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4A2609" w:rsidRDefault="004A2609" w:rsidP="004A2609">
            <w:pPr>
              <w:pStyle w:val="TAC"/>
              <w:spacing w:before="20" w:after="20"/>
              <w:ind w:left="57" w:right="57"/>
              <w:jc w:val="left"/>
              <w:rPr>
                <w:lang w:eastAsia="zh-CN"/>
              </w:rPr>
            </w:pPr>
          </w:p>
        </w:tc>
      </w:tr>
      <w:tr w:rsidR="004A2609"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4A2609" w:rsidRDefault="004A2609" w:rsidP="004A2609">
            <w:pPr>
              <w:pStyle w:val="TAC"/>
              <w:spacing w:before="20" w:after="20"/>
              <w:ind w:left="57" w:right="57"/>
              <w:jc w:val="left"/>
              <w:rPr>
                <w:lang w:eastAsia="zh-CN"/>
              </w:rPr>
            </w:pPr>
          </w:p>
        </w:tc>
      </w:tr>
      <w:tr w:rsidR="004A2609"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4A2609" w:rsidRDefault="004A2609" w:rsidP="004A2609">
            <w:pPr>
              <w:pStyle w:val="TAC"/>
              <w:spacing w:before="20" w:after="20"/>
              <w:ind w:left="57" w:right="57"/>
              <w:jc w:val="left"/>
              <w:rPr>
                <w:lang w:eastAsia="zh-CN"/>
              </w:rPr>
            </w:pPr>
          </w:p>
        </w:tc>
      </w:tr>
      <w:tr w:rsidR="004A2609"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4A2609" w:rsidRDefault="004A2609" w:rsidP="004A2609">
            <w:pPr>
              <w:pStyle w:val="TAC"/>
              <w:spacing w:before="20" w:after="20"/>
              <w:ind w:left="57" w:right="57"/>
              <w:jc w:val="left"/>
              <w:rPr>
                <w:lang w:eastAsia="zh-CN"/>
              </w:rPr>
            </w:pPr>
          </w:p>
        </w:tc>
      </w:tr>
      <w:tr w:rsidR="004A2609"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4A2609" w:rsidRDefault="004A2609" w:rsidP="004A2609">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48958761" w:rsidR="005E6C94" w:rsidRPr="009457C5" w:rsidRDefault="009457C5" w:rsidP="008E49A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74AF858" w14:textId="224AA9F8" w:rsidR="005E6C94" w:rsidRPr="009457C5" w:rsidRDefault="009457C5"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225F779" w14:textId="25B58437" w:rsidR="005E6C94" w:rsidRPr="009457C5" w:rsidRDefault="009457C5" w:rsidP="008E49AB">
            <w:pPr>
              <w:pStyle w:val="TAC"/>
              <w:spacing w:before="20" w:after="20"/>
              <w:ind w:left="57" w:right="57"/>
              <w:jc w:val="left"/>
              <w:rPr>
                <w:lang w:val="en-US" w:eastAsia="zh-CN"/>
              </w:rPr>
            </w:pPr>
            <w:r>
              <w:rPr>
                <w:lang w:val="en-US" w:eastAsia="zh-CN"/>
              </w:rPr>
              <w:t xml:space="preserve">This need not be considered as explicit proposal. RAN3 interface impact is needed in any of the options for </w:t>
            </w:r>
            <w:proofErr w:type="gramStart"/>
            <w:r>
              <w:rPr>
                <w:lang w:val="en-US" w:eastAsia="zh-CN"/>
              </w:rPr>
              <w:t>coverage based</w:t>
            </w:r>
            <w:proofErr w:type="gramEnd"/>
            <w:r>
              <w:rPr>
                <w:lang w:val="en-US" w:eastAsia="zh-CN"/>
              </w:rPr>
              <w:t xml:space="preserve"> carrier selection.</w:t>
            </w:r>
          </w:p>
        </w:tc>
      </w:tr>
      <w:tr w:rsidR="00013B5D"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51DADA8" w:rsidR="00013B5D" w:rsidRDefault="00013B5D" w:rsidP="00013B5D">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59A14" w14:textId="0E9BF8E7" w:rsidR="00013B5D" w:rsidRDefault="00013B5D" w:rsidP="00013B5D">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174DE36" w14:textId="10A862F4" w:rsidR="00013B5D" w:rsidRDefault="00013B5D" w:rsidP="00013B5D">
            <w:pPr>
              <w:pStyle w:val="TAC"/>
              <w:spacing w:before="20" w:after="20"/>
              <w:ind w:left="57" w:right="57"/>
              <w:jc w:val="left"/>
              <w:rPr>
                <w:lang w:eastAsia="zh-CN"/>
              </w:rPr>
            </w:pPr>
            <w:r>
              <w:rPr>
                <w:lang w:val="en-US" w:eastAsia="zh-CN"/>
              </w:rPr>
              <w:t>Agree with HW</w:t>
            </w:r>
          </w:p>
        </w:tc>
      </w:tr>
      <w:tr w:rsidR="004A2609"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327F67CE"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0672ED6" w14:textId="5CBE24CC" w:rsidR="004A2609" w:rsidRDefault="004A2609" w:rsidP="004A2609">
            <w:pPr>
              <w:pStyle w:val="TAC"/>
              <w:spacing w:before="20" w:after="20"/>
              <w:ind w:left="57" w:right="57"/>
              <w:jc w:val="left"/>
              <w:rPr>
                <w:lang w:val="en-US" w:eastAsia="zh-CN"/>
              </w:rPr>
            </w:pPr>
            <w:r>
              <w:rPr>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17C83E9" w14:textId="05969395" w:rsidR="004A2609" w:rsidRDefault="004A2609" w:rsidP="004A2609">
            <w:pPr>
              <w:pStyle w:val="TAC"/>
              <w:spacing w:before="20" w:after="20"/>
              <w:ind w:left="57" w:right="57"/>
              <w:jc w:val="left"/>
              <w:rPr>
                <w:lang w:val="en-US" w:eastAsia="zh-CN"/>
              </w:rPr>
            </w:pPr>
            <w:r>
              <w:rPr>
                <w:lang w:eastAsia="zh-CN"/>
              </w:rPr>
              <w:t xml:space="preserve">Changes for paging carrier selection are </w:t>
            </w:r>
            <w:r>
              <w:rPr>
                <w:lang w:val="en-US"/>
              </w:rPr>
              <w:t xml:space="preserve">pertaining to </w:t>
            </w:r>
            <w:r w:rsidRPr="001662C6">
              <w:rPr>
                <w:bCs/>
                <w:i/>
                <w:iCs/>
                <w:noProof/>
              </w:rPr>
              <w:t xml:space="preserve">UEPagingCoverageInformation-NB </w:t>
            </w:r>
            <w:r>
              <w:rPr>
                <w:lang w:val="en-US"/>
              </w:rPr>
              <w:t>container, no S1Ap/NGAP is needed.</w:t>
            </w:r>
          </w:p>
        </w:tc>
      </w:tr>
      <w:tr w:rsidR="004A2609"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4A2609" w:rsidRDefault="004A2609" w:rsidP="004A2609">
            <w:pPr>
              <w:pStyle w:val="TAC"/>
              <w:spacing w:before="20" w:after="20"/>
              <w:ind w:left="57" w:right="57"/>
              <w:jc w:val="left"/>
              <w:rPr>
                <w:lang w:eastAsia="zh-CN"/>
              </w:rPr>
            </w:pPr>
          </w:p>
        </w:tc>
      </w:tr>
      <w:tr w:rsidR="004A2609"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4A2609" w:rsidRDefault="004A2609" w:rsidP="004A2609">
            <w:pPr>
              <w:pStyle w:val="TAC"/>
              <w:spacing w:before="20" w:after="20"/>
              <w:ind w:left="57" w:right="57"/>
              <w:jc w:val="left"/>
              <w:rPr>
                <w:lang w:eastAsia="zh-CN"/>
              </w:rPr>
            </w:pPr>
          </w:p>
        </w:tc>
      </w:tr>
      <w:tr w:rsidR="004A2609"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4A2609" w:rsidRDefault="004A2609" w:rsidP="004A2609">
            <w:pPr>
              <w:pStyle w:val="TAC"/>
              <w:spacing w:before="20" w:after="20"/>
              <w:ind w:left="57" w:right="57"/>
              <w:jc w:val="left"/>
              <w:rPr>
                <w:lang w:eastAsia="zh-CN"/>
              </w:rPr>
            </w:pPr>
          </w:p>
        </w:tc>
      </w:tr>
      <w:tr w:rsidR="004A2609"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4A2609" w:rsidRDefault="004A2609" w:rsidP="004A2609">
            <w:pPr>
              <w:pStyle w:val="TAC"/>
              <w:spacing w:before="20" w:after="20"/>
              <w:ind w:left="57" w:right="57"/>
              <w:jc w:val="left"/>
              <w:rPr>
                <w:lang w:eastAsia="zh-CN"/>
              </w:rPr>
            </w:pPr>
          </w:p>
        </w:tc>
      </w:tr>
      <w:tr w:rsidR="004A2609"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4A2609" w:rsidRDefault="004A2609" w:rsidP="004A2609">
            <w:pPr>
              <w:pStyle w:val="TAC"/>
              <w:spacing w:before="20" w:after="20"/>
              <w:ind w:left="57" w:right="57"/>
              <w:jc w:val="left"/>
              <w:rPr>
                <w:lang w:eastAsia="zh-CN"/>
              </w:rPr>
            </w:pPr>
          </w:p>
        </w:tc>
      </w:tr>
      <w:tr w:rsidR="004A2609"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4A2609" w:rsidRDefault="004A2609" w:rsidP="004A2609">
            <w:pPr>
              <w:pStyle w:val="TAC"/>
              <w:spacing w:before="20" w:after="20"/>
              <w:ind w:left="57" w:right="57"/>
              <w:jc w:val="left"/>
              <w:rPr>
                <w:lang w:eastAsia="zh-CN"/>
              </w:rPr>
            </w:pPr>
          </w:p>
        </w:tc>
      </w:tr>
      <w:tr w:rsidR="004A2609"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4A2609" w:rsidRDefault="004A2609" w:rsidP="004A2609">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lastRenderedPageBreak/>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w:t>
            </w:r>
            <w:proofErr w:type="gramStart"/>
            <w:r>
              <w:rPr>
                <w:lang w:val="en-US" w:eastAsia="zh-CN"/>
              </w:rPr>
              <w:t>NW</w:t>
            </w:r>
            <w:proofErr w:type="gramEnd"/>
            <w:r>
              <w:rPr>
                <w:lang w:val="en-US" w:eastAsia="zh-CN"/>
              </w:rPr>
              <w:t xml:space="preserve">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proofErr w:type="gramStart"/>
            <w:r w:rsidRPr="0085575A">
              <w:rPr>
                <w:i/>
                <w:iCs/>
                <w:lang w:val="en-GB" w:eastAsia="zh-CN"/>
              </w:rPr>
              <w:t>service based</w:t>
            </w:r>
            <w:proofErr w:type="gramEnd"/>
            <w:r w:rsidRPr="0085575A">
              <w:rPr>
                <w:i/>
                <w:iCs/>
                <w:lang w:val="en-GB" w:eastAsia="zh-CN"/>
              </w:rPr>
              <w:t xml:space="preserve">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3246448D"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E9EC963" w14:textId="7E859EAD" w:rsidR="00160E44" w:rsidRPr="009457C5" w:rsidRDefault="009457C5" w:rsidP="00160E44">
            <w:pPr>
              <w:pStyle w:val="TAC"/>
              <w:spacing w:before="20" w:after="20"/>
              <w:ind w:left="57" w:right="57"/>
              <w:jc w:val="left"/>
              <w:rPr>
                <w:lang w:val="en-US"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12654035" w14:textId="77777777" w:rsidR="00160E44" w:rsidRDefault="009457C5" w:rsidP="00160E44">
            <w:pPr>
              <w:pStyle w:val="TAC"/>
              <w:spacing w:before="20" w:after="20"/>
              <w:ind w:left="57" w:right="57"/>
              <w:jc w:val="left"/>
              <w:rPr>
                <w:lang w:val="en-US" w:eastAsia="zh-CN"/>
              </w:rPr>
            </w:pPr>
            <w:r>
              <w:rPr>
                <w:lang w:val="en-US" w:eastAsia="zh-CN"/>
              </w:rPr>
              <w:t xml:space="preserve">Coverage </w:t>
            </w:r>
            <w:proofErr w:type="gramStart"/>
            <w:r>
              <w:rPr>
                <w:lang w:val="en-US" w:eastAsia="zh-CN"/>
              </w:rPr>
              <w:t>level based</w:t>
            </w:r>
            <w:proofErr w:type="gramEnd"/>
            <w:r>
              <w:rPr>
                <w:lang w:val="en-US" w:eastAsia="zh-CN"/>
              </w:rPr>
              <w:t xml:space="preserve"> separation already divides to carriers into two sub-groups. UE configured with shorter DRX cycle if in good coverage level can get the benefit from carriers with shorter </w:t>
            </w:r>
            <w:proofErr w:type="spellStart"/>
            <w:r>
              <w:rPr>
                <w:lang w:val="en-US" w:eastAsia="zh-CN"/>
              </w:rPr>
              <w:t>Rmax</w:t>
            </w:r>
            <w:proofErr w:type="spellEnd"/>
            <w:r>
              <w:rPr>
                <w:lang w:val="en-US" w:eastAsia="zh-CN"/>
              </w:rPr>
              <w:t xml:space="preserve"> </w:t>
            </w:r>
            <w:r w:rsidR="00815ACE">
              <w:rPr>
                <w:lang w:val="en-US" w:eastAsia="zh-CN"/>
              </w:rPr>
              <w:t xml:space="preserve">value. Need for explicitly considering DRX cycle as criteria over </w:t>
            </w:r>
            <w:proofErr w:type="gramStart"/>
            <w:r w:rsidR="00815ACE">
              <w:rPr>
                <w:lang w:val="en-US" w:eastAsia="zh-CN"/>
              </w:rPr>
              <w:t>coverage based</w:t>
            </w:r>
            <w:proofErr w:type="gramEnd"/>
            <w:r w:rsidR="00815ACE">
              <w:rPr>
                <w:lang w:val="en-US" w:eastAsia="zh-CN"/>
              </w:rPr>
              <w:t xml:space="preserve"> carrier selection to be </w:t>
            </w:r>
            <w:proofErr w:type="spellStart"/>
            <w:r w:rsidR="00815ACE">
              <w:rPr>
                <w:lang w:val="en-US" w:eastAsia="zh-CN"/>
              </w:rPr>
              <w:t>analysed</w:t>
            </w:r>
            <w:proofErr w:type="spellEnd"/>
            <w:r w:rsidR="00815ACE">
              <w:rPr>
                <w:lang w:val="en-US" w:eastAsia="zh-CN"/>
              </w:rPr>
              <w:t xml:space="preserve"> further.</w:t>
            </w:r>
          </w:p>
          <w:p w14:paraId="72F0B4EA" w14:textId="31470FCE" w:rsidR="00815ACE" w:rsidRDefault="00815ACE" w:rsidP="00160E44">
            <w:pPr>
              <w:pStyle w:val="TAC"/>
              <w:spacing w:before="20" w:after="20"/>
              <w:ind w:left="57" w:right="57"/>
              <w:jc w:val="left"/>
              <w:rPr>
                <w:lang w:val="en-US" w:eastAsia="zh-CN"/>
              </w:rPr>
            </w:pPr>
            <w:r>
              <w:rPr>
                <w:lang w:val="en-US" w:eastAsia="zh-CN"/>
              </w:rPr>
              <w:t>Paging probability information which is already supported in S1-AP/NG-AP interface can be used to have separate carriers for low paging probability and high paging probability. This can be used to reduce the ‘false wake-up’ issues in case if GWUS is not supported.</w:t>
            </w:r>
          </w:p>
          <w:p w14:paraId="0E362349" w14:textId="352205AE" w:rsidR="00815ACE" w:rsidRDefault="00815ACE" w:rsidP="00160E44">
            <w:pPr>
              <w:pStyle w:val="TAC"/>
              <w:spacing w:before="20" w:after="20"/>
              <w:ind w:left="57" w:right="57"/>
              <w:jc w:val="left"/>
              <w:rPr>
                <w:lang w:val="en-US" w:eastAsia="zh-CN"/>
              </w:rPr>
            </w:pPr>
            <w:r>
              <w:rPr>
                <w:lang w:val="en-US" w:eastAsia="zh-CN"/>
              </w:rPr>
              <w:t>We don’t see need for power-boost based carrier selection. Because it is already reflected in the repetition level (</w:t>
            </w:r>
            <w:proofErr w:type="spellStart"/>
            <w:proofErr w:type="gramStart"/>
            <w:r>
              <w:rPr>
                <w:lang w:val="en-US" w:eastAsia="zh-CN"/>
              </w:rPr>
              <w:t>Rmax</w:t>
            </w:r>
            <w:proofErr w:type="spellEnd"/>
            <w:r>
              <w:rPr>
                <w:lang w:val="en-US" w:eastAsia="zh-CN"/>
              </w:rPr>
              <w:t xml:space="preserve"> )</w:t>
            </w:r>
            <w:proofErr w:type="gramEnd"/>
            <w:r>
              <w:rPr>
                <w:lang w:val="en-US" w:eastAsia="zh-CN"/>
              </w:rPr>
              <w:t xml:space="preserve"> of the carrier.</w:t>
            </w:r>
          </w:p>
          <w:p w14:paraId="7CA09D6C" w14:textId="515CDF56" w:rsidR="00815ACE" w:rsidRPr="009457C5" w:rsidRDefault="00815ACE" w:rsidP="00160E44">
            <w:pPr>
              <w:pStyle w:val="TAC"/>
              <w:spacing w:before="20" w:after="20"/>
              <w:ind w:left="57" w:right="57"/>
              <w:jc w:val="left"/>
              <w:rPr>
                <w:lang w:val="en-US" w:eastAsia="zh-CN"/>
              </w:rPr>
            </w:pPr>
          </w:p>
        </w:tc>
      </w:tr>
      <w:tr w:rsidR="00013B5D"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256A5F22"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7B5FB419" w14:textId="7CD06AFF" w:rsidR="00013B5D" w:rsidRDefault="00013B5D" w:rsidP="00013B5D">
            <w:pPr>
              <w:pStyle w:val="TAC"/>
              <w:spacing w:before="20" w:after="20"/>
              <w:ind w:left="57" w:right="57"/>
              <w:jc w:val="left"/>
              <w:rPr>
                <w:lang w:val="en-US" w:eastAsia="zh-CN"/>
              </w:rPr>
            </w:pPr>
            <w:r>
              <w:rPr>
                <w:lang w:val="en-US" w:eastAsia="zh-CN"/>
              </w:rPr>
              <w:t>Prefer none, but OK with DRX</w:t>
            </w:r>
          </w:p>
        </w:tc>
        <w:tc>
          <w:tcPr>
            <w:tcW w:w="7142" w:type="dxa"/>
            <w:tcBorders>
              <w:top w:val="single" w:sz="4" w:space="0" w:color="auto"/>
              <w:left w:val="single" w:sz="4" w:space="0" w:color="auto"/>
              <w:bottom w:val="single" w:sz="4" w:space="0" w:color="auto"/>
              <w:right w:val="single" w:sz="4" w:space="0" w:color="auto"/>
            </w:tcBorders>
          </w:tcPr>
          <w:p w14:paraId="62A5BC0F" w14:textId="77777777" w:rsidR="00013B5D" w:rsidRDefault="00013B5D" w:rsidP="00013B5D">
            <w:pPr>
              <w:pStyle w:val="TAC"/>
              <w:spacing w:before="20" w:after="20"/>
              <w:ind w:left="57" w:right="57"/>
              <w:jc w:val="left"/>
              <w:rPr>
                <w:lang w:val="en-US" w:eastAsia="zh-CN"/>
              </w:rPr>
            </w:pPr>
            <w:r>
              <w:rPr>
                <w:lang w:val="en-US" w:eastAsia="zh-CN"/>
              </w:rPr>
              <w:t>Even if agreed, this should be conditioned on option 1 being agreed.</w:t>
            </w:r>
          </w:p>
          <w:p w14:paraId="0B2C7C5F" w14:textId="522D0411" w:rsidR="00013B5D" w:rsidRDefault="00013B5D" w:rsidP="00013B5D">
            <w:pPr>
              <w:pStyle w:val="TAC"/>
              <w:spacing w:before="20" w:after="20"/>
              <w:ind w:left="57" w:right="57"/>
              <w:jc w:val="left"/>
              <w:rPr>
                <w:rtl/>
                <w:lang w:val="en-US" w:eastAsia="zh-CN" w:bidi="he-IL"/>
              </w:rPr>
            </w:pPr>
            <w:r>
              <w:rPr>
                <w:lang w:val="en-US" w:eastAsia="zh-CN"/>
              </w:rPr>
              <w:t>We do not see benefits in selection based on service or power boosting.</w:t>
            </w:r>
          </w:p>
          <w:p w14:paraId="218D2589" w14:textId="2401F238" w:rsidR="00013B5D" w:rsidRDefault="00013B5D" w:rsidP="00013B5D">
            <w:pPr>
              <w:pStyle w:val="TAC"/>
              <w:spacing w:before="20" w:after="20"/>
              <w:ind w:left="57" w:right="57"/>
              <w:jc w:val="left"/>
              <w:rPr>
                <w:lang w:val="en-US" w:eastAsia="zh-CN"/>
              </w:rPr>
            </w:pPr>
            <w:r>
              <w:rPr>
                <w:rFonts w:hint="cs"/>
                <w:lang w:val="en-US" w:eastAsia="zh-CN"/>
              </w:rPr>
              <w:t>W</w:t>
            </w:r>
            <w:r>
              <w:rPr>
                <w:lang w:val="en-US" w:eastAsia="zh-CN" w:bidi="he-IL"/>
              </w:rPr>
              <w:t>e can see some benefit to</w:t>
            </w:r>
            <w:r>
              <w:rPr>
                <w:lang w:val="en-US" w:eastAsia="zh-CN"/>
              </w:rPr>
              <w:t xml:space="preserve"> DRX-based selection, so we are OK to proceed with it if other companies agree and the specification impact isn’t large  </w:t>
            </w:r>
          </w:p>
        </w:tc>
      </w:tr>
      <w:tr w:rsidR="004A2609"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5CBC1F8"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3E2C401" w14:textId="24DD335E" w:rsidR="004A2609" w:rsidRDefault="004A2609" w:rsidP="004A2609">
            <w:pPr>
              <w:pStyle w:val="TAC"/>
              <w:spacing w:before="20" w:after="20"/>
              <w:ind w:left="57" w:right="57"/>
              <w:jc w:val="left"/>
              <w:rPr>
                <w:lang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550862C2" w14:textId="77777777" w:rsidR="004A2609" w:rsidRDefault="004A2609" w:rsidP="004A2609">
            <w:pPr>
              <w:pStyle w:val="TAC"/>
              <w:spacing w:before="20" w:after="20"/>
              <w:ind w:right="57"/>
              <w:jc w:val="left"/>
              <w:rPr>
                <w:lang w:val="en-US"/>
              </w:rPr>
            </w:pPr>
            <w:r>
              <w:rPr>
                <w:lang w:val="en-US"/>
              </w:rPr>
              <w:t xml:space="preserve"> </w:t>
            </w:r>
            <w:r w:rsidRPr="00085D96">
              <w:t>DRX based paging carrier selection</w:t>
            </w:r>
            <w:r>
              <w:rPr>
                <w:lang w:val="en-US"/>
              </w:rPr>
              <w:t>: as DRX configuration will impact the paging latency, and coverage based paging carrier selection also have impact on the latency, so suggest to consider DRX based paging for both option 1 and option 2.</w:t>
            </w:r>
          </w:p>
          <w:p w14:paraId="3DC17C80" w14:textId="77777777" w:rsidR="004A2609" w:rsidRPr="008B7306" w:rsidRDefault="004A2609" w:rsidP="004A2609">
            <w:pPr>
              <w:pStyle w:val="TAC"/>
              <w:spacing w:before="20" w:after="20"/>
              <w:ind w:right="57"/>
              <w:jc w:val="left"/>
              <w:rPr>
                <w:lang w:val="en-US"/>
              </w:rPr>
            </w:pPr>
            <w:r>
              <w:rPr>
                <w:lang w:val="en-US"/>
              </w:rPr>
              <w:t xml:space="preserve"> </w:t>
            </w:r>
            <w:r w:rsidRPr="008B7306">
              <w:t>service based paging carrier selection</w:t>
            </w:r>
            <w:r>
              <w:rPr>
                <w:lang w:val="en-US"/>
              </w:rPr>
              <w:t xml:space="preserve">: for option 1, better not to support </w:t>
            </w:r>
            <w:r w:rsidRPr="008B7306">
              <w:t>service based paging carrier selection</w:t>
            </w:r>
            <w:r>
              <w:rPr>
                <w:lang w:val="en-US"/>
              </w:rPr>
              <w:t xml:space="preserve"> for simplicity. For option 2, NW can naturally consider service type when configuration paging carrier, so it is up to the NW implementation.</w:t>
            </w:r>
          </w:p>
          <w:p w14:paraId="42D2140A" w14:textId="77777777" w:rsidR="004A2609" w:rsidRPr="008B7306" w:rsidRDefault="004A2609" w:rsidP="004A2609">
            <w:pPr>
              <w:pStyle w:val="TAC"/>
              <w:spacing w:before="20" w:after="20"/>
              <w:ind w:right="57"/>
              <w:jc w:val="left"/>
              <w:rPr>
                <w:lang w:val="en-US"/>
              </w:rPr>
            </w:pPr>
            <w:r>
              <w:rPr>
                <w:lang w:val="en-US"/>
              </w:rPr>
              <w:t xml:space="preserve"> </w:t>
            </w:r>
            <w:r w:rsidRPr="008B7306">
              <w:t>power boosting impact to paging carrier selection</w:t>
            </w:r>
            <w:r>
              <w:rPr>
                <w:lang w:val="en-US"/>
              </w:rPr>
              <w:t xml:space="preserve">: power boosting information, same as </w:t>
            </w:r>
            <w:proofErr w:type="spellStart"/>
            <w:r>
              <w:rPr>
                <w:lang w:val="en-US"/>
              </w:rPr>
              <w:t>Rmax</w:t>
            </w:r>
            <w:proofErr w:type="spellEnd"/>
            <w:r>
              <w:rPr>
                <w:lang w:val="en-US"/>
              </w:rPr>
              <w:t xml:space="preserve"> configuration, will have impact on the paging carrier coverage. Carriers with same </w:t>
            </w:r>
            <w:proofErr w:type="spellStart"/>
            <w:r>
              <w:rPr>
                <w:lang w:val="en-US"/>
              </w:rPr>
              <w:t>Rmax</w:t>
            </w:r>
            <w:proofErr w:type="spellEnd"/>
            <w:r>
              <w:rPr>
                <w:lang w:val="en-US"/>
              </w:rPr>
              <w:t xml:space="preserve">, but different power boosting will result in different paging coverage. Thus, we suggest </w:t>
            </w:r>
            <w:proofErr w:type="gramStart"/>
            <w:r>
              <w:rPr>
                <w:lang w:val="en-US"/>
              </w:rPr>
              <w:t>to consider</w:t>
            </w:r>
            <w:proofErr w:type="gramEnd"/>
            <w:r>
              <w:rPr>
                <w:lang w:val="en-US"/>
              </w:rPr>
              <w:t xml:space="preserve"> power boosting impact for both option 1 and option 2.</w:t>
            </w:r>
          </w:p>
          <w:p w14:paraId="10579FCC" w14:textId="77777777" w:rsidR="004A2609" w:rsidRPr="008B7306" w:rsidRDefault="004A2609" w:rsidP="004A2609">
            <w:pPr>
              <w:pStyle w:val="TAC"/>
              <w:spacing w:before="20" w:after="20"/>
              <w:ind w:left="57" w:right="57"/>
              <w:jc w:val="left"/>
              <w:rPr>
                <w:lang w:val="en-GB"/>
              </w:rPr>
            </w:pPr>
          </w:p>
          <w:p w14:paraId="7D860991" w14:textId="77777777" w:rsidR="004A2609" w:rsidRDefault="004A2609" w:rsidP="004A2609">
            <w:pPr>
              <w:pStyle w:val="TAC"/>
              <w:spacing w:before="20" w:after="20"/>
              <w:ind w:left="57" w:right="57"/>
              <w:jc w:val="left"/>
              <w:rPr>
                <w:lang w:eastAsia="zh-CN"/>
              </w:rPr>
            </w:pPr>
          </w:p>
        </w:tc>
      </w:tr>
      <w:tr w:rsidR="004A2609"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4A2609" w:rsidRDefault="004A2609" w:rsidP="004A2609">
            <w:pPr>
              <w:pStyle w:val="TAC"/>
              <w:spacing w:before="20" w:after="20"/>
              <w:ind w:left="57" w:right="57"/>
              <w:jc w:val="left"/>
              <w:rPr>
                <w:lang w:eastAsia="zh-CN"/>
              </w:rPr>
            </w:pPr>
          </w:p>
        </w:tc>
      </w:tr>
      <w:tr w:rsidR="004A2609"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4A2609" w:rsidRDefault="004A2609" w:rsidP="004A2609">
            <w:pPr>
              <w:pStyle w:val="TAC"/>
              <w:spacing w:before="20" w:after="20"/>
              <w:ind w:left="57" w:right="57"/>
              <w:jc w:val="left"/>
              <w:rPr>
                <w:lang w:eastAsia="zh-CN"/>
              </w:rPr>
            </w:pPr>
          </w:p>
        </w:tc>
      </w:tr>
      <w:tr w:rsidR="004A2609"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4A2609" w:rsidRDefault="004A2609" w:rsidP="004A2609">
            <w:pPr>
              <w:pStyle w:val="TAC"/>
              <w:spacing w:before="20" w:after="20"/>
              <w:ind w:left="57" w:right="57"/>
              <w:jc w:val="left"/>
              <w:rPr>
                <w:lang w:eastAsia="zh-CN"/>
              </w:rPr>
            </w:pPr>
          </w:p>
        </w:tc>
      </w:tr>
      <w:tr w:rsidR="004A2609"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4A2609" w:rsidRDefault="004A2609" w:rsidP="004A2609">
            <w:pPr>
              <w:pStyle w:val="TAC"/>
              <w:spacing w:before="20" w:after="20"/>
              <w:ind w:left="57" w:right="57"/>
              <w:jc w:val="left"/>
              <w:rPr>
                <w:lang w:eastAsia="zh-CN"/>
              </w:rPr>
            </w:pPr>
          </w:p>
        </w:tc>
      </w:tr>
      <w:tr w:rsidR="004A2609"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4A2609" w:rsidRDefault="004A2609" w:rsidP="004A2609">
            <w:pPr>
              <w:pStyle w:val="TAC"/>
              <w:spacing w:before="20" w:after="20"/>
              <w:ind w:left="57" w:right="57"/>
              <w:jc w:val="left"/>
              <w:rPr>
                <w:lang w:eastAsia="zh-CN"/>
              </w:rPr>
            </w:pPr>
          </w:p>
        </w:tc>
      </w:tr>
      <w:tr w:rsidR="004A2609"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4A2609" w:rsidRDefault="004A2609" w:rsidP="004A2609">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 xml:space="preserve">Carrier configuration provided in broadcast </w:t>
            </w:r>
            <w:proofErr w:type="gramStart"/>
            <w:r>
              <w:rPr>
                <w:lang w:val="en-GB" w:eastAsia="zh-CN"/>
              </w:rPr>
              <w:t>signalling</w:t>
            </w:r>
            <w:proofErr w:type="gramEnd"/>
            <w:r>
              <w:rPr>
                <w:lang w:val="en-GB" w:eastAsia="zh-CN"/>
              </w:rPr>
              <w:t xml:space="preserve">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3A31DF55"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79B4A72" w14:textId="5305B240" w:rsidR="00160E44" w:rsidRPr="00815ACE" w:rsidRDefault="00815ACE"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B83EED9" w14:textId="553C4A2A" w:rsidR="00160E44" w:rsidRPr="00815ACE" w:rsidRDefault="00160E44" w:rsidP="00160E44">
            <w:pPr>
              <w:pStyle w:val="TAC"/>
              <w:spacing w:before="20" w:after="20"/>
              <w:ind w:left="57" w:right="57"/>
              <w:jc w:val="left"/>
              <w:rPr>
                <w:lang w:val="en-US" w:eastAsia="zh-CN"/>
              </w:rPr>
            </w:pPr>
          </w:p>
        </w:tc>
      </w:tr>
      <w:tr w:rsidR="007B14FB"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1E06F691" w:rsidR="007B14FB" w:rsidRDefault="007B14FB" w:rsidP="007B14FB">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68DD9F6" w14:textId="0C2DE9FA" w:rsidR="007B14FB" w:rsidRDefault="007B14FB" w:rsidP="007B14F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EF9A97" w14:textId="019410D7" w:rsidR="007B14FB" w:rsidRDefault="007B14FB" w:rsidP="007B14FB">
            <w:pPr>
              <w:pStyle w:val="TAC"/>
              <w:spacing w:before="20" w:after="20"/>
              <w:ind w:left="57" w:right="57"/>
              <w:jc w:val="left"/>
              <w:rPr>
                <w:lang w:val="en-US" w:eastAsia="zh-CN"/>
              </w:rPr>
            </w:pPr>
            <w:r>
              <w:rPr>
                <w:lang w:val="en-US" w:eastAsia="zh-CN"/>
              </w:rPr>
              <w:t>This would also allow to make NW-controlled carrier changes if needed</w:t>
            </w:r>
          </w:p>
        </w:tc>
      </w:tr>
      <w:tr w:rsidR="004A2609"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6338823B"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7554750" w14:textId="09E9097A"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4A2609" w:rsidRDefault="004A2609" w:rsidP="004A2609">
            <w:pPr>
              <w:pStyle w:val="TAC"/>
              <w:spacing w:before="20" w:after="20"/>
              <w:ind w:left="57" w:right="57"/>
              <w:jc w:val="left"/>
              <w:rPr>
                <w:lang w:eastAsia="zh-CN"/>
              </w:rPr>
            </w:pPr>
          </w:p>
        </w:tc>
      </w:tr>
      <w:tr w:rsidR="004A2609"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4A2609" w:rsidRDefault="004A2609" w:rsidP="004A2609">
            <w:pPr>
              <w:pStyle w:val="TAC"/>
              <w:spacing w:before="20" w:after="20"/>
              <w:ind w:left="57" w:right="57"/>
              <w:jc w:val="left"/>
              <w:rPr>
                <w:lang w:eastAsia="zh-CN"/>
              </w:rPr>
            </w:pPr>
          </w:p>
        </w:tc>
      </w:tr>
      <w:tr w:rsidR="004A2609"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4A2609" w:rsidRDefault="004A2609" w:rsidP="004A2609">
            <w:pPr>
              <w:pStyle w:val="TAC"/>
              <w:spacing w:before="20" w:after="20"/>
              <w:ind w:left="57" w:right="57"/>
              <w:jc w:val="left"/>
              <w:rPr>
                <w:lang w:eastAsia="zh-CN"/>
              </w:rPr>
            </w:pPr>
          </w:p>
        </w:tc>
      </w:tr>
      <w:tr w:rsidR="004A2609"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4A2609" w:rsidRDefault="004A2609" w:rsidP="004A2609">
            <w:pPr>
              <w:pStyle w:val="TAC"/>
              <w:spacing w:before="20" w:after="20"/>
              <w:ind w:left="57" w:right="57"/>
              <w:jc w:val="left"/>
              <w:rPr>
                <w:lang w:eastAsia="zh-CN"/>
              </w:rPr>
            </w:pPr>
          </w:p>
        </w:tc>
      </w:tr>
      <w:tr w:rsidR="004A2609"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4A2609" w:rsidRDefault="004A2609" w:rsidP="004A2609">
            <w:pPr>
              <w:pStyle w:val="TAC"/>
              <w:spacing w:before="20" w:after="20"/>
              <w:ind w:left="57" w:right="57"/>
              <w:jc w:val="left"/>
              <w:rPr>
                <w:lang w:eastAsia="zh-CN"/>
              </w:rPr>
            </w:pPr>
          </w:p>
        </w:tc>
      </w:tr>
      <w:tr w:rsidR="004A2609"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4A2609" w:rsidRDefault="004A2609" w:rsidP="004A2609">
            <w:pPr>
              <w:pStyle w:val="TAC"/>
              <w:spacing w:before="20" w:after="20"/>
              <w:ind w:left="57" w:right="57"/>
              <w:jc w:val="left"/>
              <w:rPr>
                <w:lang w:eastAsia="zh-CN"/>
              </w:rPr>
            </w:pPr>
          </w:p>
        </w:tc>
      </w:tr>
      <w:tr w:rsidR="004A2609"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4A2609" w:rsidRDefault="004A2609" w:rsidP="004A2609">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lastRenderedPageBreak/>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 xml:space="preserve">The DL coverage status provided by UE would be more precise. </w:t>
            </w:r>
            <w:proofErr w:type="gramStart"/>
            <w:r>
              <w:rPr>
                <w:lang w:val="en-US" w:eastAsia="zh-CN"/>
              </w:rPr>
              <w:t>Thus</w:t>
            </w:r>
            <w:proofErr w:type="gramEnd"/>
            <w:r>
              <w:rPr>
                <w:lang w:val="en-US" w:eastAsia="zh-CN"/>
              </w:rPr>
              <w:t xml:space="preserve">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2643F888"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7BCD549" w14:textId="12536AAE" w:rsidR="00160E44" w:rsidRPr="00815ACE" w:rsidRDefault="00815ACE" w:rsidP="00160E44">
            <w:pPr>
              <w:pStyle w:val="TAC"/>
              <w:spacing w:before="20" w:after="20"/>
              <w:ind w:left="57" w:right="57"/>
              <w:jc w:val="left"/>
              <w:rPr>
                <w:lang w:val="en-US" w:eastAsia="zh-CN"/>
              </w:rPr>
            </w:pPr>
            <w:r>
              <w:rPr>
                <w:lang w:val="en-US" w:eastAsia="zh-CN"/>
              </w:rPr>
              <w:t>1c and 1d</w:t>
            </w:r>
          </w:p>
        </w:tc>
        <w:tc>
          <w:tcPr>
            <w:tcW w:w="7142" w:type="dxa"/>
            <w:tcBorders>
              <w:top w:val="single" w:sz="4" w:space="0" w:color="auto"/>
              <w:left w:val="single" w:sz="4" w:space="0" w:color="auto"/>
              <w:bottom w:val="single" w:sz="4" w:space="0" w:color="auto"/>
              <w:right w:val="single" w:sz="4" w:space="0" w:color="auto"/>
            </w:tcBorders>
          </w:tcPr>
          <w:p w14:paraId="024F28E4" w14:textId="009DC94B" w:rsidR="00160E44" w:rsidRPr="00815ACE" w:rsidRDefault="00815ACE" w:rsidP="00160E44">
            <w:pPr>
              <w:pStyle w:val="TAC"/>
              <w:spacing w:before="20" w:after="20"/>
              <w:ind w:left="57" w:right="57"/>
              <w:jc w:val="left"/>
              <w:rPr>
                <w:lang w:val="en-US" w:eastAsia="zh-CN"/>
              </w:rPr>
            </w:pPr>
            <w:r>
              <w:rPr>
                <w:lang w:val="en-US" w:eastAsia="zh-CN"/>
              </w:rPr>
              <w:t xml:space="preserve">UE decision for carrier selection should be </w:t>
            </w:r>
            <w:r w:rsidR="00E60A7C">
              <w:rPr>
                <w:lang w:val="en-US" w:eastAsia="zh-CN"/>
              </w:rPr>
              <w:t>combination of last known coverage level and current coverage level at the time of PO monitoring. Use of only last known coverage level restricts the benefits of the solution</w:t>
            </w:r>
          </w:p>
        </w:tc>
      </w:tr>
      <w:tr w:rsidR="00B02C3A"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39F94A99" w:rsidR="00B02C3A" w:rsidRDefault="00B02C3A" w:rsidP="00B02C3A">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5B96B4B5" w14:textId="2BAFA8D3" w:rsidR="00B02C3A" w:rsidRDefault="00B02C3A" w:rsidP="00B02C3A">
            <w:pPr>
              <w:pStyle w:val="TAC"/>
              <w:spacing w:before="20" w:after="20"/>
              <w:ind w:left="57" w:right="57"/>
              <w:jc w:val="left"/>
              <w:rPr>
                <w:lang w:val="en-US" w:eastAsia="zh-CN"/>
              </w:rPr>
            </w:pPr>
            <w:r>
              <w:rPr>
                <w:lang w:val="en-US" w:eastAsia="zh-CN"/>
              </w:rPr>
              <w:t>1c, 1d</w:t>
            </w:r>
          </w:p>
        </w:tc>
        <w:tc>
          <w:tcPr>
            <w:tcW w:w="7142" w:type="dxa"/>
            <w:tcBorders>
              <w:top w:val="single" w:sz="4" w:space="0" w:color="auto"/>
              <w:left w:val="single" w:sz="4" w:space="0" w:color="auto"/>
              <w:bottom w:val="single" w:sz="4" w:space="0" w:color="auto"/>
              <w:right w:val="single" w:sz="4" w:space="0" w:color="auto"/>
            </w:tcBorders>
          </w:tcPr>
          <w:p w14:paraId="0CEC66F2" w14:textId="77777777" w:rsidR="00B02C3A" w:rsidRDefault="00B02C3A" w:rsidP="00B02C3A">
            <w:pPr>
              <w:pStyle w:val="TAC"/>
              <w:spacing w:before="20" w:after="20"/>
              <w:ind w:left="57" w:right="57"/>
              <w:jc w:val="left"/>
              <w:rPr>
                <w:lang w:val="en-US" w:eastAsia="zh-CN"/>
              </w:rPr>
            </w:pPr>
            <w:r>
              <w:rPr>
                <w:lang w:val="en-US" w:eastAsia="zh-CN"/>
              </w:rPr>
              <w:t xml:space="preserve">We are OK with both 1c and 1d. </w:t>
            </w:r>
          </w:p>
          <w:p w14:paraId="6435FF8B" w14:textId="77777777" w:rsidR="00B02C3A" w:rsidRDefault="00B02C3A" w:rsidP="00B02C3A">
            <w:pPr>
              <w:pStyle w:val="TAC"/>
              <w:spacing w:before="20" w:after="20"/>
              <w:ind w:left="57" w:right="57"/>
              <w:jc w:val="left"/>
              <w:rPr>
                <w:lang w:val="en-US" w:eastAsia="zh-CN"/>
              </w:rPr>
            </w:pPr>
            <w:r>
              <w:rPr>
                <w:lang w:val="en-US" w:eastAsia="zh-CN"/>
              </w:rPr>
              <w:t xml:space="preserve">We would be fine to down select between them now if there is a clear majority, though we feel some more details for each of them would be best. </w:t>
            </w:r>
            <w:r>
              <w:rPr>
                <w:lang w:val="en-US" w:eastAsia="zh-CN"/>
              </w:rPr>
              <w:br/>
              <w:t>For example, they could also work in tandem, where 1c could be a fallback case of 1d if no suggestion from UE is available or NW rejects it. on the other hand, in that case just going with 1c is simpler.</w:t>
            </w:r>
          </w:p>
          <w:p w14:paraId="06996917" w14:textId="77777777" w:rsidR="00B02C3A" w:rsidRDefault="00B02C3A" w:rsidP="00B02C3A">
            <w:pPr>
              <w:pStyle w:val="TAC"/>
              <w:spacing w:before="20" w:after="20"/>
              <w:ind w:left="57" w:right="57"/>
              <w:jc w:val="left"/>
              <w:rPr>
                <w:lang w:val="en-US" w:eastAsia="zh-CN"/>
              </w:rPr>
            </w:pPr>
          </w:p>
          <w:p w14:paraId="466158EB" w14:textId="77777777" w:rsidR="00B02C3A" w:rsidRDefault="00B02C3A" w:rsidP="00B02C3A">
            <w:pPr>
              <w:pStyle w:val="TAC"/>
              <w:spacing w:before="20" w:after="20"/>
              <w:ind w:left="57" w:right="57"/>
              <w:jc w:val="left"/>
              <w:rPr>
                <w:lang w:val="en-US" w:eastAsia="zh-CN"/>
              </w:rPr>
            </w:pPr>
            <w:r>
              <w:rPr>
                <w:lang w:val="en-US" w:eastAsia="zh-CN"/>
              </w:rPr>
              <w:t>1b we are also unsure of the meaning</w:t>
            </w:r>
          </w:p>
          <w:p w14:paraId="3F9F6DED" w14:textId="1F9D06BD" w:rsidR="00B02C3A" w:rsidRDefault="00B02C3A" w:rsidP="00B02C3A">
            <w:pPr>
              <w:pStyle w:val="TAC"/>
              <w:spacing w:before="20" w:after="20"/>
              <w:ind w:left="57" w:right="57"/>
              <w:jc w:val="left"/>
              <w:rPr>
                <w:lang w:val="en-US" w:eastAsia="zh-CN"/>
              </w:rPr>
            </w:pPr>
            <w:r>
              <w:rPr>
                <w:lang w:val="en-US" w:eastAsia="zh-CN"/>
              </w:rPr>
              <w:t xml:space="preserve">1a would seem to either require some complicated specification and/or risk of </w:t>
            </w:r>
          </w:p>
        </w:tc>
      </w:tr>
      <w:tr w:rsidR="004A2609"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530763C1"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8AD1BC6" w14:textId="5D8AC69E" w:rsidR="004A2609" w:rsidRDefault="004A2609" w:rsidP="004A2609">
            <w:pPr>
              <w:pStyle w:val="TAC"/>
              <w:spacing w:before="20" w:after="20"/>
              <w:ind w:left="57" w:right="57"/>
              <w:jc w:val="left"/>
              <w:rPr>
                <w:lang w:eastAsia="zh-CN"/>
              </w:rPr>
            </w:pPr>
            <w:r>
              <w:rPr>
                <w:lang w:val="en-US" w:eastAsia="zh-CN"/>
              </w:rPr>
              <w:t>1c</w:t>
            </w:r>
          </w:p>
        </w:tc>
        <w:tc>
          <w:tcPr>
            <w:tcW w:w="7142" w:type="dxa"/>
            <w:tcBorders>
              <w:top w:val="single" w:sz="4" w:space="0" w:color="auto"/>
              <w:left w:val="single" w:sz="4" w:space="0" w:color="auto"/>
              <w:bottom w:val="single" w:sz="4" w:space="0" w:color="auto"/>
              <w:right w:val="single" w:sz="4" w:space="0" w:color="auto"/>
            </w:tcBorders>
          </w:tcPr>
          <w:p w14:paraId="140F463C" w14:textId="2FF27DA1" w:rsidR="004A2609" w:rsidRDefault="004A2609" w:rsidP="004A2609">
            <w:pPr>
              <w:pStyle w:val="TAC"/>
              <w:spacing w:before="20" w:after="20"/>
              <w:ind w:left="57" w:right="57"/>
              <w:jc w:val="left"/>
              <w:rPr>
                <w:lang w:eastAsia="zh-CN"/>
              </w:rPr>
            </w:pPr>
            <w:r>
              <w:rPr>
                <w:lang w:val="en-US" w:eastAsia="zh-CN"/>
              </w:rPr>
              <w:t xml:space="preserve">Option 1c and 1d can guarantee that NW and UE can be align on the selected coverage information. For option 1d, it needs more signaling on UE report, which is not desired. </w:t>
            </w:r>
          </w:p>
        </w:tc>
      </w:tr>
      <w:tr w:rsidR="004A2609"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4A2609" w:rsidRDefault="004A2609" w:rsidP="004A2609">
            <w:pPr>
              <w:pStyle w:val="TAC"/>
              <w:spacing w:before="20" w:after="20"/>
              <w:ind w:left="57" w:right="57"/>
              <w:jc w:val="left"/>
              <w:rPr>
                <w:lang w:eastAsia="zh-CN"/>
              </w:rPr>
            </w:pPr>
          </w:p>
        </w:tc>
      </w:tr>
      <w:tr w:rsidR="004A2609"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4A2609" w:rsidRDefault="004A2609" w:rsidP="004A2609">
            <w:pPr>
              <w:pStyle w:val="TAC"/>
              <w:spacing w:before="20" w:after="20"/>
              <w:ind w:left="57" w:right="57"/>
              <w:jc w:val="left"/>
              <w:rPr>
                <w:lang w:eastAsia="zh-CN"/>
              </w:rPr>
            </w:pPr>
          </w:p>
        </w:tc>
      </w:tr>
      <w:tr w:rsidR="004A2609"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4A2609" w:rsidRDefault="004A2609" w:rsidP="004A2609">
            <w:pPr>
              <w:pStyle w:val="TAC"/>
              <w:spacing w:before="20" w:after="20"/>
              <w:ind w:left="57" w:right="57"/>
              <w:jc w:val="left"/>
              <w:rPr>
                <w:lang w:eastAsia="zh-CN"/>
              </w:rPr>
            </w:pPr>
          </w:p>
        </w:tc>
      </w:tr>
      <w:tr w:rsidR="004A2609"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4A2609" w:rsidRDefault="004A2609" w:rsidP="004A2609">
            <w:pPr>
              <w:pStyle w:val="TAC"/>
              <w:spacing w:before="20" w:after="20"/>
              <w:ind w:left="57" w:right="57"/>
              <w:jc w:val="left"/>
              <w:rPr>
                <w:lang w:eastAsia="zh-CN"/>
              </w:rPr>
            </w:pPr>
          </w:p>
        </w:tc>
      </w:tr>
      <w:tr w:rsidR="004A2609"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4A2609" w:rsidRDefault="004A2609" w:rsidP="004A2609">
            <w:pPr>
              <w:pStyle w:val="TAC"/>
              <w:spacing w:before="20" w:after="20"/>
              <w:ind w:left="57" w:right="57"/>
              <w:jc w:val="left"/>
              <w:rPr>
                <w:lang w:eastAsia="zh-CN"/>
              </w:rPr>
            </w:pPr>
          </w:p>
        </w:tc>
      </w:tr>
      <w:tr w:rsidR="004A2609"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4A2609" w:rsidRDefault="004A2609" w:rsidP="004A2609">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HiSilicon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E6C7AA6"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58001C" w14:textId="733B9B2F" w:rsidR="00160E44" w:rsidRPr="00E60A7C" w:rsidRDefault="00E60A7C" w:rsidP="00160E44">
            <w:pPr>
              <w:pStyle w:val="TAC"/>
              <w:spacing w:before="20" w:after="20"/>
              <w:ind w:left="57" w:right="57"/>
              <w:jc w:val="left"/>
              <w:rPr>
                <w:lang w:val="en-US" w:eastAsia="zh-CN"/>
              </w:rPr>
            </w:pPr>
            <w:r>
              <w:rPr>
                <w:lang w:val="en-US" w:eastAsia="zh-CN"/>
              </w:rPr>
              <w:t>2c</w:t>
            </w:r>
          </w:p>
        </w:tc>
        <w:tc>
          <w:tcPr>
            <w:tcW w:w="7142" w:type="dxa"/>
            <w:tcBorders>
              <w:top w:val="single" w:sz="4" w:space="0" w:color="auto"/>
              <w:left w:val="single" w:sz="4" w:space="0" w:color="auto"/>
              <w:bottom w:val="single" w:sz="4" w:space="0" w:color="auto"/>
              <w:right w:val="single" w:sz="4" w:space="0" w:color="auto"/>
            </w:tcBorders>
          </w:tcPr>
          <w:p w14:paraId="6D08DE14" w14:textId="4EEF40B5" w:rsidR="00160E44" w:rsidRPr="00E60A7C" w:rsidRDefault="00E60A7C" w:rsidP="00160E44">
            <w:pPr>
              <w:pStyle w:val="TAC"/>
              <w:spacing w:before="20" w:after="20"/>
              <w:ind w:left="57" w:right="57"/>
              <w:jc w:val="left"/>
              <w:rPr>
                <w:lang w:val="en-US" w:eastAsia="zh-CN"/>
              </w:rPr>
            </w:pPr>
            <w:r>
              <w:rPr>
                <w:lang w:val="en-US" w:eastAsia="zh-CN"/>
              </w:rPr>
              <w:t>Additional information is needed to decide on the fallback carrier.</w:t>
            </w:r>
          </w:p>
        </w:tc>
      </w:tr>
      <w:tr w:rsidR="00B02C3A"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4FF6403F" w:rsidR="00B02C3A" w:rsidRDefault="00B02C3A" w:rsidP="00B02C3A">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2D7CA33C" w14:textId="350B8735" w:rsidR="00B02C3A" w:rsidRDefault="00B02C3A" w:rsidP="00B02C3A">
            <w:pPr>
              <w:pStyle w:val="TAC"/>
              <w:spacing w:before="20" w:after="20"/>
              <w:ind w:left="57" w:right="57"/>
              <w:jc w:val="left"/>
              <w:rPr>
                <w:lang w:eastAsia="zh-CN"/>
              </w:rPr>
            </w:pPr>
            <w:r w:rsidRPr="000F73D8">
              <w:rPr>
                <w:lang w:val="en-US" w:eastAsia="zh-CN"/>
              </w:rPr>
              <w:t>2a (preferable</w:t>
            </w:r>
            <w:r>
              <w:rPr>
                <w:lang w:val="en-US" w:eastAsia="zh-CN"/>
              </w:rPr>
              <w:t>), 2b</w:t>
            </w:r>
          </w:p>
        </w:tc>
        <w:tc>
          <w:tcPr>
            <w:tcW w:w="7142" w:type="dxa"/>
            <w:tcBorders>
              <w:top w:val="single" w:sz="4" w:space="0" w:color="auto"/>
              <w:left w:val="single" w:sz="4" w:space="0" w:color="auto"/>
              <w:bottom w:val="single" w:sz="4" w:space="0" w:color="auto"/>
              <w:right w:val="single" w:sz="4" w:space="0" w:color="auto"/>
            </w:tcBorders>
          </w:tcPr>
          <w:p w14:paraId="164EB953" w14:textId="77777777" w:rsidR="00B02C3A" w:rsidRPr="003208FC" w:rsidRDefault="00B02C3A" w:rsidP="00B02C3A">
            <w:pPr>
              <w:pStyle w:val="TAC"/>
              <w:spacing w:before="20" w:after="20"/>
              <w:ind w:left="57" w:right="57"/>
              <w:jc w:val="left"/>
              <w:rPr>
                <w:lang w:val="en-US" w:eastAsia="zh-CN"/>
              </w:rPr>
            </w:pPr>
            <w:r>
              <w:rPr>
                <w:lang w:val="en-US" w:eastAsia="zh-CN"/>
              </w:rPr>
              <w:t>2a is basically the fallback of 2b with no additional reporting. We would prefer to keep option 2 as simple as possible unless additional reporting can be positively shown to bring significant additional benefits</w:t>
            </w:r>
          </w:p>
          <w:p w14:paraId="65285A0D" w14:textId="77777777" w:rsidR="00B02C3A" w:rsidRDefault="00B02C3A" w:rsidP="00B02C3A">
            <w:pPr>
              <w:pStyle w:val="TAC"/>
              <w:spacing w:before="20" w:after="20"/>
              <w:ind w:left="57" w:right="57"/>
              <w:jc w:val="left"/>
              <w:rPr>
                <w:lang w:eastAsia="zh-CN"/>
              </w:rPr>
            </w:pPr>
          </w:p>
          <w:p w14:paraId="218F06D8" w14:textId="68119A39" w:rsidR="00B02C3A" w:rsidRDefault="00B02C3A" w:rsidP="00B02C3A">
            <w:pPr>
              <w:pStyle w:val="TAC"/>
              <w:spacing w:before="20" w:after="20"/>
              <w:ind w:left="57" w:right="57"/>
              <w:jc w:val="left"/>
              <w:rPr>
                <w:lang w:eastAsia="zh-CN"/>
              </w:rPr>
            </w:pPr>
            <w:r>
              <w:rPr>
                <w:lang w:val="en-US" w:eastAsia="zh-CN"/>
              </w:rPr>
              <w:t>Not quite sure about 2c, it looks either very complicated or basically option 1</w:t>
            </w:r>
          </w:p>
        </w:tc>
      </w:tr>
      <w:tr w:rsidR="004A2609"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0A0D38B3"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1EC047B3" w14:textId="3844CF71" w:rsidR="004A2609" w:rsidRDefault="004A2609" w:rsidP="004A2609">
            <w:pPr>
              <w:pStyle w:val="TAC"/>
              <w:spacing w:before="20" w:after="20"/>
              <w:ind w:left="57" w:right="57"/>
              <w:jc w:val="left"/>
              <w:rPr>
                <w:lang w:val="en-US" w:eastAsia="zh-CN"/>
              </w:rPr>
            </w:pPr>
            <w:r>
              <w:rPr>
                <w:lang w:eastAsia="zh-CN"/>
              </w:rPr>
              <w:t>2a</w:t>
            </w:r>
          </w:p>
        </w:tc>
        <w:tc>
          <w:tcPr>
            <w:tcW w:w="7142" w:type="dxa"/>
            <w:tcBorders>
              <w:top w:val="single" w:sz="4" w:space="0" w:color="auto"/>
              <w:left w:val="single" w:sz="4" w:space="0" w:color="auto"/>
              <w:bottom w:val="single" w:sz="4" w:space="0" w:color="auto"/>
              <w:right w:val="single" w:sz="4" w:space="0" w:color="auto"/>
            </w:tcBorders>
          </w:tcPr>
          <w:p w14:paraId="518B5865" w14:textId="42D70688" w:rsidR="004A2609" w:rsidRDefault="004A2609" w:rsidP="004A2609">
            <w:pPr>
              <w:pStyle w:val="TAC"/>
              <w:spacing w:before="20" w:after="20"/>
              <w:ind w:left="57" w:right="57"/>
              <w:jc w:val="left"/>
              <w:rPr>
                <w:lang w:val="en-US" w:eastAsia="zh-CN"/>
              </w:rPr>
            </w:pPr>
            <w:r>
              <w:rPr>
                <w:lang w:eastAsia="zh-CN"/>
              </w:rPr>
              <w:t xml:space="preserve">NW can estimate the coverage information without UE report. </w:t>
            </w:r>
          </w:p>
        </w:tc>
      </w:tr>
      <w:tr w:rsidR="004A2609"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4A2609" w:rsidRDefault="004A2609" w:rsidP="004A2609">
            <w:pPr>
              <w:pStyle w:val="TAC"/>
              <w:spacing w:before="20" w:after="20"/>
              <w:ind w:left="57" w:right="57"/>
              <w:jc w:val="left"/>
              <w:rPr>
                <w:lang w:eastAsia="zh-CN"/>
              </w:rPr>
            </w:pPr>
          </w:p>
        </w:tc>
      </w:tr>
      <w:tr w:rsidR="004A2609"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4A2609" w:rsidRDefault="004A2609" w:rsidP="004A2609">
            <w:pPr>
              <w:pStyle w:val="TAC"/>
              <w:spacing w:before="20" w:after="20"/>
              <w:ind w:left="57" w:right="57"/>
              <w:jc w:val="left"/>
              <w:rPr>
                <w:lang w:eastAsia="zh-CN"/>
              </w:rPr>
            </w:pPr>
          </w:p>
        </w:tc>
      </w:tr>
      <w:tr w:rsidR="004A2609"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4A2609" w:rsidRDefault="004A2609" w:rsidP="004A2609">
            <w:pPr>
              <w:pStyle w:val="TAC"/>
              <w:spacing w:before="20" w:after="20"/>
              <w:ind w:left="57" w:right="57"/>
              <w:jc w:val="left"/>
              <w:rPr>
                <w:lang w:eastAsia="zh-CN"/>
              </w:rPr>
            </w:pPr>
          </w:p>
        </w:tc>
      </w:tr>
      <w:tr w:rsidR="004A2609"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4A2609" w:rsidRDefault="004A2609" w:rsidP="004A2609">
            <w:pPr>
              <w:pStyle w:val="TAC"/>
              <w:spacing w:before="20" w:after="20"/>
              <w:ind w:left="57" w:right="57"/>
              <w:jc w:val="left"/>
              <w:rPr>
                <w:lang w:eastAsia="zh-CN"/>
              </w:rPr>
            </w:pPr>
          </w:p>
        </w:tc>
      </w:tr>
      <w:tr w:rsidR="004A2609"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4A2609" w:rsidRDefault="004A2609" w:rsidP="004A2609">
            <w:pPr>
              <w:pStyle w:val="TAC"/>
              <w:spacing w:before="20" w:after="20"/>
              <w:ind w:left="57" w:right="57"/>
              <w:jc w:val="left"/>
              <w:rPr>
                <w:lang w:eastAsia="zh-CN"/>
              </w:rPr>
            </w:pPr>
          </w:p>
        </w:tc>
      </w:tr>
      <w:tr w:rsidR="004A2609"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4A2609" w:rsidRDefault="004A2609" w:rsidP="004A2609">
            <w:pPr>
              <w:pStyle w:val="TAC"/>
              <w:spacing w:before="20" w:after="20"/>
              <w:ind w:left="57" w:right="57"/>
              <w:jc w:val="left"/>
              <w:rPr>
                <w:lang w:eastAsia="zh-CN"/>
              </w:rPr>
            </w:pPr>
          </w:p>
        </w:tc>
      </w:tr>
      <w:tr w:rsidR="004A2609"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4A2609" w:rsidRDefault="004A2609" w:rsidP="004A2609">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14A6DF90" w:rsidR="000459AD" w:rsidRDefault="000459AD" w:rsidP="000459AD">
      <w:pPr>
        <w:rPr>
          <w:lang w:eastAsia="zh-CN"/>
        </w:rPr>
      </w:pPr>
      <w:r w:rsidRPr="005E6C94">
        <w:rPr>
          <w:b/>
          <w:bCs/>
        </w:rPr>
        <w:lastRenderedPageBreak/>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28B91A15"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25BC222C" w14:textId="546EAF17"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D77B9B1" w14:textId="4864B932" w:rsidR="00160E44" w:rsidRPr="00E60A7C" w:rsidRDefault="00E60A7C" w:rsidP="00160E44">
            <w:pPr>
              <w:pStyle w:val="TAC"/>
              <w:spacing w:before="20" w:after="20"/>
              <w:ind w:left="57" w:right="57"/>
              <w:jc w:val="left"/>
              <w:rPr>
                <w:lang w:val="en-US" w:eastAsia="zh-CN"/>
              </w:rPr>
            </w:pPr>
            <w:r>
              <w:rPr>
                <w:lang w:val="en-US" w:eastAsia="zh-CN"/>
              </w:rPr>
              <w:t xml:space="preserve">RSRP is already used for CEL based RACH pool selection. Considering the </w:t>
            </w:r>
            <w:proofErr w:type="spellStart"/>
            <w:r>
              <w:rPr>
                <w:lang w:val="en-US" w:eastAsia="zh-CN"/>
              </w:rPr>
              <w:t>Rmax</w:t>
            </w:r>
            <w:proofErr w:type="spellEnd"/>
            <w:r>
              <w:rPr>
                <w:lang w:val="en-US" w:eastAsia="zh-CN"/>
              </w:rPr>
              <w:t xml:space="preserve"> difference between the carriers are sufficiently high and only limited sub-groups possible based on coverage </w:t>
            </w:r>
            <w:proofErr w:type="spellStart"/>
            <w:r>
              <w:rPr>
                <w:lang w:val="en-US" w:eastAsia="zh-CN"/>
              </w:rPr>
              <w:t>leve</w:t>
            </w:r>
            <w:proofErr w:type="spellEnd"/>
            <w:r>
              <w:rPr>
                <w:lang w:val="en-US" w:eastAsia="zh-CN"/>
              </w:rPr>
              <w:t>, Alt 1 is sufficient.</w:t>
            </w:r>
          </w:p>
        </w:tc>
      </w:tr>
      <w:tr w:rsidR="00867A2C"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073394D9"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63DA6" w14:textId="60E21063" w:rsidR="00867A2C" w:rsidRDefault="00867A2C" w:rsidP="00867A2C">
            <w:pPr>
              <w:pStyle w:val="TAC"/>
              <w:spacing w:before="20" w:after="20"/>
              <w:ind w:left="57" w:right="57"/>
              <w:jc w:val="left"/>
              <w:rPr>
                <w:lang w:val="en-US" w:eastAsia="zh-CN"/>
              </w:rPr>
            </w:pPr>
            <w:r>
              <w:rPr>
                <w:lang w:val="en-US" w:eastAsia="zh-CN"/>
              </w:rPr>
              <w:t>Alt 3</w:t>
            </w:r>
          </w:p>
        </w:tc>
        <w:tc>
          <w:tcPr>
            <w:tcW w:w="7142" w:type="dxa"/>
            <w:tcBorders>
              <w:top w:val="single" w:sz="4" w:space="0" w:color="auto"/>
              <w:left w:val="single" w:sz="4" w:space="0" w:color="auto"/>
              <w:bottom w:val="single" w:sz="4" w:space="0" w:color="auto"/>
              <w:right w:val="single" w:sz="4" w:space="0" w:color="auto"/>
            </w:tcBorders>
          </w:tcPr>
          <w:p w14:paraId="69F803CF" w14:textId="5B9B91B6" w:rsidR="00867A2C" w:rsidRDefault="00867A2C" w:rsidP="00867A2C">
            <w:pPr>
              <w:pStyle w:val="TAC"/>
              <w:spacing w:before="20" w:after="20"/>
              <w:ind w:left="57" w:right="57"/>
              <w:jc w:val="left"/>
              <w:rPr>
                <w:lang w:val="en-US" w:eastAsia="zh-CN"/>
              </w:rPr>
            </w:pPr>
            <w:r>
              <w:rPr>
                <w:lang w:val="en-US" w:eastAsia="zh-CN"/>
              </w:rPr>
              <w:t>Agree with QC.</w:t>
            </w:r>
          </w:p>
        </w:tc>
      </w:tr>
      <w:tr w:rsidR="004A2609"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5C5E1E83"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2F12BBB" w14:textId="21C5663A" w:rsidR="004A2609" w:rsidRDefault="004A2609" w:rsidP="004A2609">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4A2609" w:rsidRDefault="004A2609" w:rsidP="004A2609">
            <w:pPr>
              <w:pStyle w:val="TAC"/>
              <w:spacing w:before="20" w:after="20"/>
              <w:ind w:left="57" w:right="57"/>
              <w:jc w:val="left"/>
              <w:rPr>
                <w:lang w:eastAsia="zh-CN"/>
              </w:rPr>
            </w:pPr>
          </w:p>
        </w:tc>
      </w:tr>
      <w:tr w:rsidR="004A2609"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4A2609" w:rsidRDefault="004A2609" w:rsidP="004A2609">
            <w:pPr>
              <w:pStyle w:val="TAC"/>
              <w:spacing w:before="20" w:after="20"/>
              <w:ind w:left="57" w:right="57"/>
              <w:jc w:val="left"/>
              <w:rPr>
                <w:lang w:eastAsia="zh-CN"/>
              </w:rPr>
            </w:pPr>
          </w:p>
        </w:tc>
      </w:tr>
      <w:tr w:rsidR="004A2609"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4A2609" w:rsidRDefault="004A2609" w:rsidP="004A2609">
            <w:pPr>
              <w:pStyle w:val="TAC"/>
              <w:spacing w:before="20" w:after="20"/>
              <w:ind w:left="57" w:right="57"/>
              <w:jc w:val="left"/>
              <w:rPr>
                <w:lang w:eastAsia="zh-CN"/>
              </w:rPr>
            </w:pPr>
          </w:p>
        </w:tc>
      </w:tr>
      <w:tr w:rsidR="004A2609"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4A2609" w:rsidRDefault="004A2609" w:rsidP="004A2609">
            <w:pPr>
              <w:pStyle w:val="TAC"/>
              <w:spacing w:before="20" w:after="20"/>
              <w:ind w:left="57" w:right="57"/>
              <w:jc w:val="left"/>
              <w:rPr>
                <w:lang w:eastAsia="zh-CN"/>
              </w:rPr>
            </w:pPr>
          </w:p>
        </w:tc>
      </w:tr>
      <w:tr w:rsidR="004A2609"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4A2609" w:rsidRDefault="004A2609" w:rsidP="004A2609">
            <w:pPr>
              <w:pStyle w:val="TAC"/>
              <w:spacing w:before="20" w:after="20"/>
              <w:ind w:left="57" w:right="57"/>
              <w:jc w:val="left"/>
              <w:rPr>
                <w:lang w:eastAsia="zh-CN"/>
              </w:rPr>
            </w:pPr>
          </w:p>
        </w:tc>
      </w:tr>
      <w:tr w:rsidR="004A2609"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4A2609" w:rsidRDefault="004A2609" w:rsidP="004A2609">
            <w:pPr>
              <w:pStyle w:val="TAC"/>
              <w:spacing w:before="20" w:after="20"/>
              <w:ind w:left="57" w:right="57"/>
              <w:jc w:val="left"/>
              <w:rPr>
                <w:lang w:eastAsia="zh-CN"/>
              </w:rPr>
            </w:pPr>
          </w:p>
        </w:tc>
      </w:tr>
      <w:tr w:rsidR="004A2609"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4A2609" w:rsidRDefault="004A2609" w:rsidP="004A2609">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39" w:author="QC" w:date="2021-05-21T07:31:00Z"/>
          <w:lang w:val="en-US"/>
        </w:rPr>
      </w:pPr>
      <w:del w:id="40"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308610C0"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CA9B7D0" w14:textId="30B46A3F"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7F330563" w14:textId="77777777" w:rsidR="00160E44" w:rsidRDefault="00E60A7C" w:rsidP="00160E44">
            <w:pPr>
              <w:pStyle w:val="TAC"/>
              <w:spacing w:before="20" w:after="20"/>
              <w:ind w:left="57" w:right="57"/>
              <w:jc w:val="left"/>
              <w:rPr>
                <w:lang w:val="en-US" w:eastAsia="zh-CN"/>
              </w:rPr>
            </w:pPr>
            <w:r>
              <w:rPr>
                <w:lang w:val="en-US" w:eastAsia="zh-CN"/>
              </w:rPr>
              <w:t xml:space="preserve">In new cell, whether the UE can select carrier based on its CEL depends on how the network starts the non-serving-cell paging and starting CEL.  If the NW decides to start the CEL in </w:t>
            </w:r>
            <w:proofErr w:type="spellStart"/>
            <w:r>
              <w:rPr>
                <w:lang w:val="en-US" w:eastAsia="zh-CN"/>
              </w:rPr>
              <w:t>non serving</w:t>
            </w:r>
            <w:proofErr w:type="spellEnd"/>
            <w:r>
              <w:rPr>
                <w:lang w:val="en-US" w:eastAsia="zh-CN"/>
              </w:rPr>
              <w:t xml:space="preserve"> cell from best coverage level, then UE selection based on CEL will work without issues (there could be paging delay). But if network decides to start the paging from specific repetition level UE may need to align to avoid missing of paging.</w:t>
            </w:r>
          </w:p>
          <w:p w14:paraId="5CB95716" w14:textId="77777777" w:rsidR="00E60A7C" w:rsidRDefault="00E60A7C" w:rsidP="00160E44">
            <w:pPr>
              <w:pStyle w:val="TAC"/>
              <w:spacing w:before="20" w:after="20"/>
              <w:ind w:left="57" w:right="57"/>
              <w:jc w:val="left"/>
              <w:rPr>
                <w:lang w:val="en-US" w:eastAsia="zh-CN"/>
              </w:rPr>
            </w:pPr>
          </w:p>
          <w:p w14:paraId="5B125F2E" w14:textId="56A6180C" w:rsidR="00E60A7C" w:rsidRDefault="00E60A7C" w:rsidP="00160E44">
            <w:pPr>
              <w:pStyle w:val="TAC"/>
              <w:spacing w:before="20" w:after="20"/>
              <w:ind w:left="57" w:right="57"/>
              <w:jc w:val="left"/>
              <w:rPr>
                <w:lang w:val="en-US" w:eastAsia="zh-CN"/>
              </w:rPr>
            </w:pPr>
            <w:r>
              <w:rPr>
                <w:lang w:val="en-US" w:eastAsia="zh-CN"/>
              </w:rPr>
              <w:t xml:space="preserve">As Huawei indicated, this option requires additional </w:t>
            </w:r>
            <w:proofErr w:type="spellStart"/>
            <w:r>
              <w:rPr>
                <w:lang w:val="en-US" w:eastAsia="zh-CN"/>
              </w:rPr>
              <w:t>signalling</w:t>
            </w:r>
            <w:proofErr w:type="spellEnd"/>
            <w:r>
              <w:rPr>
                <w:lang w:val="en-US" w:eastAsia="zh-CN"/>
              </w:rPr>
              <w:t xml:space="preserve"> for NW control.</w:t>
            </w:r>
          </w:p>
          <w:p w14:paraId="5239CE15" w14:textId="618FFA22" w:rsidR="00E60A7C" w:rsidRDefault="00E60A7C" w:rsidP="00160E44">
            <w:pPr>
              <w:pStyle w:val="TAC"/>
              <w:spacing w:before="20" w:after="20"/>
              <w:ind w:left="57" w:right="57"/>
              <w:jc w:val="left"/>
              <w:rPr>
                <w:lang w:val="en-US" w:eastAsia="zh-CN"/>
              </w:rPr>
            </w:pPr>
            <w:r>
              <w:rPr>
                <w:lang w:val="en-US" w:eastAsia="zh-CN"/>
              </w:rPr>
              <w:t>Alt2 restricts the benefits of coverage-based carrier selection only to stationary devices.</w:t>
            </w:r>
          </w:p>
          <w:p w14:paraId="45FD9E86" w14:textId="0FBCB1ED" w:rsidR="00E60A7C" w:rsidRPr="00E60A7C" w:rsidRDefault="00E60A7C" w:rsidP="00160E44">
            <w:pPr>
              <w:pStyle w:val="TAC"/>
              <w:spacing w:before="20" w:after="20"/>
              <w:ind w:left="57" w:right="57"/>
              <w:jc w:val="left"/>
              <w:rPr>
                <w:lang w:val="en-US" w:eastAsia="zh-CN"/>
              </w:rPr>
            </w:pPr>
          </w:p>
        </w:tc>
      </w:tr>
      <w:tr w:rsidR="00867A2C"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65725E58"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05729105" w14:textId="6F9A3773" w:rsidR="00867A2C" w:rsidRDefault="00867A2C" w:rsidP="00867A2C">
            <w:pPr>
              <w:pStyle w:val="TAC"/>
              <w:spacing w:before="20" w:after="20"/>
              <w:ind w:left="57" w:right="57"/>
              <w:jc w:val="left"/>
              <w:rPr>
                <w:lang w:val="en-US"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0A4E1CAF" w14:textId="77777777" w:rsidR="00867A2C" w:rsidRDefault="00867A2C" w:rsidP="00867A2C">
            <w:pPr>
              <w:pStyle w:val="TAC"/>
              <w:spacing w:before="20" w:after="20"/>
              <w:ind w:left="57" w:right="57"/>
              <w:jc w:val="left"/>
              <w:rPr>
                <w:lang w:val="en-US" w:eastAsia="zh-CN"/>
              </w:rPr>
            </w:pPr>
            <w:r>
              <w:rPr>
                <w:lang w:val="en-US" w:eastAsia="zh-CN"/>
              </w:rPr>
              <w:t>Alt 2: Simple and conservative with NW resources</w:t>
            </w:r>
          </w:p>
          <w:p w14:paraId="71AF1A3F" w14:textId="77777777" w:rsidR="00867A2C" w:rsidRDefault="00867A2C" w:rsidP="00867A2C">
            <w:pPr>
              <w:pStyle w:val="TAC"/>
              <w:spacing w:before="20" w:after="20"/>
              <w:ind w:left="57" w:right="57"/>
              <w:jc w:val="left"/>
              <w:rPr>
                <w:lang w:val="en-US" w:eastAsia="zh-CN"/>
              </w:rPr>
            </w:pPr>
            <w:r>
              <w:rPr>
                <w:lang w:val="en-US" w:eastAsia="zh-CN"/>
              </w:rPr>
              <w:t>Alt 1: Even assuming simplest NRSRP-based selection is agreed, this would only be feasible in the cases when UE is mobile and still its coverage conditions didn’t change; otherwise, NW has no way of knowing which carrier the UE selected and would have to page on all of them.</w:t>
            </w:r>
          </w:p>
          <w:p w14:paraId="658ED753" w14:textId="77777777" w:rsidR="00867A2C" w:rsidRDefault="00867A2C" w:rsidP="00867A2C">
            <w:pPr>
              <w:pStyle w:val="TAC"/>
              <w:spacing w:before="20" w:after="20"/>
              <w:ind w:left="57" w:right="57"/>
              <w:jc w:val="left"/>
              <w:rPr>
                <w:lang w:val="en-US" w:eastAsia="zh-CN"/>
              </w:rPr>
            </w:pPr>
            <w:r>
              <w:rPr>
                <w:lang w:val="en-US" w:eastAsia="zh-CN"/>
              </w:rPr>
              <w:t>In addition, this sounds completely unscalable. If agreed, it should probably be limited to a single cell change.</w:t>
            </w:r>
          </w:p>
          <w:p w14:paraId="33E76F7B" w14:textId="77777777" w:rsidR="00867A2C" w:rsidRDefault="00867A2C" w:rsidP="00867A2C">
            <w:pPr>
              <w:pStyle w:val="TAC"/>
              <w:spacing w:before="20" w:after="20"/>
              <w:ind w:left="57" w:right="57"/>
              <w:jc w:val="left"/>
              <w:rPr>
                <w:lang w:val="en-US" w:eastAsia="zh-CN"/>
              </w:rPr>
            </w:pPr>
            <w:r>
              <w:rPr>
                <w:lang w:val="en-US" w:eastAsia="zh-CN"/>
              </w:rPr>
              <w:t>All in all, this is a lot of complication for not much gain.</w:t>
            </w:r>
          </w:p>
          <w:p w14:paraId="17321668" w14:textId="50ACA3D7" w:rsidR="00867A2C" w:rsidRDefault="00867A2C" w:rsidP="00867A2C">
            <w:pPr>
              <w:pStyle w:val="TAC"/>
              <w:spacing w:before="20" w:after="20"/>
              <w:ind w:left="57" w:right="57"/>
              <w:jc w:val="left"/>
              <w:rPr>
                <w:lang w:val="en-US" w:eastAsia="zh-CN"/>
              </w:rPr>
            </w:pPr>
            <w:r>
              <w:rPr>
                <w:lang w:val="en-US" w:eastAsia="zh-CN"/>
              </w:rPr>
              <w:t>This is also not feasible if long-term quality estimation is agreed.</w:t>
            </w:r>
          </w:p>
        </w:tc>
      </w:tr>
      <w:tr w:rsidR="004A2609"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3E81899E"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1DA1A5F" w14:textId="0A89389C"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4D4D73B7" w14:textId="77777777" w:rsidR="004A2609" w:rsidRDefault="004A2609" w:rsidP="004A2609">
            <w:pPr>
              <w:pStyle w:val="TAC"/>
              <w:spacing w:before="20" w:after="20"/>
              <w:ind w:left="57" w:right="57"/>
              <w:jc w:val="left"/>
              <w:rPr>
                <w:lang w:val="en-US" w:eastAsia="zh-CN"/>
              </w:rPr>
            </w:pPr>
            <w:r>
              <w:rPr>
                <w:lang w:val="en-US" w:eastAsia="zh-CN"/>
              </w:rPr>
              <w:t>Agree with HW that Alt 2 is simpler</w:t>
            </w:r>
          </w:p>
          <w:p w14:paraId="0732AC18" w14:textId="2F5D126A" w:rsidR="004A2609" w:rsidRDefault="004A2609" w:rsidP="004A2609">
            <w:pPr>
              <w:pStyle w:val="TAC"/>
              <w:spacing w:before="20" w:after="20"/>
              <w:ind w:left="57" w:right="57"/>
              <w:jc w:val="left"/>
              <w:rPr>
                <w:lang w:eastAsia="zh-CN"/>
              </w:rPr>
            </w:pPr>
            <w:r>
              <w:rPr>
                <w:lang w:val="en-US" w:eastAsia="zh-CN"/>
              </w:rPr>
              <w:t xml:space="preserve">It </w:t>
            </w:r>
            <w:proofErr w:type="spellStart"/>
            <w:r>
              <w:rPr>
                <w:lang w:val="en-US" w:eastAsia="zh-CN"/>
              </w:rPr>
              <w:t>can not</w:t>
            </w:r>
            <w:proofErr w:type="spellEnd"/>
            <w:r>
              <w:rPr>
                <w:lang w:val="en-US" w:eastAsia="zh-CN"/>
              </w:rPr>
              <w:t xml:space="preserve"> be sure that the coverage remains for the new cell as in the legacy cell. If the radio condition is worse in the new cell than in the legacy cell, the first paging attempt in the new cell would fail, and a fall back mechanism need to be used then.  </w:t>
            </w:r>
          </w:p>
        </w:tc>
      </w:tr>
      <w:tr w:rsidR="004A2609"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4A2609" w:rsidRDefault="004A2609" w:rsidP="004A2609">
            <w:pPr>
              <w:pStyle w:val="TAC"/>
              <w:spacing w:before="20" w:after="20"/>
              <w:ind w:left="57" w:right="57"/>
              <w:jc w:val="left"/>
              <w:rPr>
                <w:lang w:eastAsia="zh-CN"/>
              </w:rPr>
            </w:pPr>
          </w:p>
        </w:tc>
      </w:tr>
      <w:tr w:rsidR="004A2609"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4A2609" w:rsidRDefault="004A2609" w:rsidP="004A2609">
            <w:pPr>
              <w:pStyle w:val="TAC"/>
              <w:spacing w:before="20" w:after="20"/>
              <w:ind w:left="57" w:right="57"/>
              <w:jc w:val="left"/>
              <w:rPr>
                <w:lang w:eastAsia="zh-CN"/>
              </w:rPr>
            </w:pPr>
          </w:p>
        </w:tc>
      </w:tr>
      <w:tr w:rsidR="004A2609"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4A2609" w:rsidRDefault="004A2609" w:rsidP="004A2609">
            <w:pPr>
              <w:pStyle w:val="TAC"/>
              <w:spacing w:before="20" w:after="20"/>
              <w:ind w:left="57" w:right="57"/>
              <w:jc w:val="left"/>
              <w:rPr>
                <w:lang w:eastAsia="zh-CN"/>
              </w:rPr>
            </w:pPr>
          </w:p>
        </w:tc>
      </w:tr>
      <w:tr w:rsidR="004A2609"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4A2609" w:rsidRDefault="004A2609" w:rsidP="004A2609">
            <w:pPr>
              <w:pStyle w:val="TAC"/>
              <w:spacing w:before="20" w:after="20"/>
              <w:ind w:left="57" w:right="57"/>
              <w:jc w:val="left"/>
              <w:rPr>
                <w:lang w:eastAsia="zh-CN"/>
              </w:rPr>
            </w:pPr>
          </w:p>
        </w:tc>
      </w:tr>
      <w:tr w:rsidR="004A2609"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4A2609" w:rsidRDefault="004A2609" w:rsidP="004A2609">
            <w:pPr>
              <w:pStyle w:val="TAC"/>
              <w:spacing w:before="20" w:after="20"/>
              <w:ind w:left="57" w:right="57"/>
              <w:jc w:val="left"/>
              <w:rPr>
                <w:lang w:eastAsia="zh-CN"/>
              </w:rPr>
            </w:pPr>
          </w:p>
        </w:tc>
      </w:tr>
      <w:tr w:rsidR="004A2609"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4A2609" w:rsidRDefault="004A2609" w:rsidP="004A2609">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1" w:author="QC" w:date="2021-05-21T07:31:00Z">
        <w:r>
          <w:rPr>
            <w:lang w:val="en-US"/>
          </w:rPr>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2"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2"/>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464E5223"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72400F69" w14:textId="5638BD24" w:rsidR="00160E44" w:rsidRPr="00E60A7C" w:rsidRDefault="00E60A7C"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9C162C" w14:textId="58392AE1" w:rsidR="00160E44" w:rsidRPr="006F1D85" w:rsidRDefault="006F1D85" w:rsidP="00160E44">
            <w:pPr>
              <w:pStyle w:val="TAC"/>
              <w:spacing w:before="20" w:after="20"/>
              <w:ind w:left="57" w:right="57"/>
              <w:jc w:val="left"/>
              <w:rPr>
                <w:lang w:val="en-US" w:eastAsia="zh-CN"/>
              </w:rPr>
            </w:pPr>
            <w:r>
              <w:rPr>
                <w:lang w:val="en-US" w:eastAsia="zh-CN"/>
              </w:rPr>
              <w:t xml:space="preserve">Is this proposal, subset of proposal </w:t>
            </w:r>
            <w:proofErr w:type="gramStart"/>
            <w:r>
              <w:rPr>
                <w:lang w:val="en-US" w:eastAsia="zh-CN"/>
              </w:rPr>
              <w:t>8 ?</w:t>
            </w:r>
            <w:proofErr w:type="gramEnd"/>
            <w:r>
              <w:rPr>
                <w:lang w:val="en-US" w:eastAsia="zh-CN"/>
              </w:rPr>
              <w:t xml:space="preserve"> We see need for NW controlled </w:t>
            </w:r>
            <w:proofErr w:type="spellStart"/>
            <w:r>
              <w:rPr>
                <w:lang w:val="en-US" w:eastAsia="zh-CN"/>
              </w:rPr>
              <w:t>behaviour</w:t>
            </w:r>
            <w:proofErr w:type="spellEnd"/>
            <w:r>
              <w:rPr>
                <w:lang w:val="en-US" w:eastAsia="zh-CN"/>
              </w:rPr>
              <w:t xml:space="preserve"> for the fallback mechanism for cell change scenario.</w:t>
            </w:r>
          </w:p>
        </w:tc>
      </w:tr>
      <w:tr w:rsidR="00867A2C"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1560122E"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40AFD61A" w14:textId="21A63A64"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B56995" w14:textId="011AD357" w:rsidR="00867A2C" w:rsidRDefault="00867A2C" w:rsidP="00867A2C">
            <w:pPr>
              <w:pStyle w:val="TAC"/>
              <w:spacing w:before="20" w:after="20"/>
              <w:ind w:left="57" w:right="57"/>
              <w:jc w:val="left"/>
              <w:rPr>
                <w:lang w:val="en-US" w:eastAsia="zh-CN"/>
              </w:rPr>
            </w:pPr>
            <w:r>
              <w:rPr>
                <w:lang w:val="en-US" w:eastAsia="zh-CN"/>
              </w:rPr>
              <w:t>See also previous question</w:t>
            </w:r>
          </w:p>
        </w:tc>
      </w:tr>
      <w:tr w:rsidR="004A2609"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0615E454"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5B7399F8" w14:textId="10E51E12"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4A2609" w:rsidRDefault="004A2609" w:rsidP="004A2609">
            <w:pPr>
              <w:pStyle w:val="TAC"/>
              <w:spacing w:before="20" w:after="20"/>
              <w:ind w:left="57" w:right="57"/>
              <w:jc w:val="left"/>
              <w:rPr>
                <w:lang w:eastAsia="zh-CN"/>
              </w:rPr>
            </w:pPr>
          </w:p>
        </w:tc>
      </w:tr>
      <w:tr w:rsidR="004A2609"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4A2609" w:rsidRDefault="004A2609" w:rsidP="004A2609">
            <w:pPr>
              <w:pStyle w:val="TAC"/>
              <w:spacing w:before="20" w:after="20"/>
              <w:ind w:left="57" w:right="57"/>
              <w:jc w:val="left"/>
              <w:rPr>
                <w:lang w:eastAsia="zh-CN"/>
              </w:rPr>
            </w:pPr>
          </w:p>
        </w:tc>
      </w:tr>
      <w:tr w:rsidR="004A2609"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4A2609" w:rsidRDefault="004A2609" w:rsidP="004A2609">
            <w:pPr>
              <w:pStyle w:val="TAC"/>
              <w:spacing w:before="20" w:after="20"/>
              <w:ind w:left="57" w:right="57"/>
              <w:jc w:val="left"/>
              <w:rPr>
                <w:lang w:eastAsia="zh-CN"/>
              </w:rPr>
            </w:pPr>
          </w:p>
        </w:tc>
      </w:tr>
      <w:tr w:rsidR="004A2609"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4A2609" w:rsidRDefault="004A2609" w:rsidP="004A2609">
            <w:pPr>
              <w:pStyle w:val="TAC"/>
              <w:spacing w:before="20" w:after="20"/>
              <w:ind w:left="57" w:right="57"/>
              <w:jc w:val="left"/>
              <w:rPr>
                <w:lang w:eastAsia="zh-CN"/>
              </w:rPr>
            </w:pPr>
          </w:p>
        </w:tc>
      </w:tr>
      <w:tr w:rsidR="004A2609"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4A2609" w:rsidRDefault="004A2609" w:rsidP="004A2609">
            <w:pPr>
              <w:pStyle w:val="TAC"/>
              <w:spacing w:before="20" w:after="20"/>
              <w:ind w:left="57" w:right="57"/>
              <w:jc w:val="left"/>
              <w:rPr>
                <w:lang w:eastAsia="zh-CN"/>
              </w:rPr>
            </w:pPr>
          </w:p>
        </w:tc>
      </w:tr>
      <w:tr w:rsidR="004A2609"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4A2609" w:rsidRDefault="004A2609" w:rsidP="004A2609">
            <w:pPr>
              <w:pStyle w:val="TAC"/>
              <w:spacing w:before="20" w:after="20"/>
              <w:ind w:left="57" w:right="57"/>
              <w:jc w:val="left"/>
              <w:rPr>
                <w:lang w:eastAsia="zh-CN"/>
              </w:rPr>
            </w:pPr>
          </w:p>
        </w:tc>
      </w:tr>
      <w:tr w:rsidR="004A2609"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4A2609" w:rsidRDefault="004A2609" w:rsidP="004A2609">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3"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3"/>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0C2C595C" w:rsidR="000459AD" w:rsidRDefault="000459AD" w:rsidP="000459AD">
      <w:pPr>
        <w:rPr>
          <w:lang w:eastAsia="zh-CN"/>
        </w:rPr>
      </w:pPr>
      <w:commentRangeStart w:id="44"/>
      <w:r w:rsidRPr="005E6C94">
        <w:rPr>
          <w:b/>
          <w:bCs/>
        </w:rPr>
        <w:t>Input#</w:t>
      </w:r>
      <w:r>
        <w:rPr>
          <w:b/>
          <w:bCs/>
        </w:rPr>
        <w:t>10</w:t>
      </w:r>
      <w:r w:rsidRPr="005E6C94">
        <w:rPr>
          <w:b/>
          <w:bCs/>
        </w:rPr>
        <w:t xml:space="preserve"> Required for</w:t>
      </w:r>
      <w:r>
        <w:t xml:space="preserve">: </w:t>
      </w:r>
      <w:ins w:id="45" w:author="Brian" w:date="2021-05-20T09:49:00Z">
        <w:r w:rsidR="001933CC" w:rsidRPr="00D01244">
          <w:rPr>
            <w:lang w:eastAsia="zh-CN"/>
          </w:rPr>
          <w:t xml:space="preserve">Please provide comments below </w:t>
        </w:r>
        <w:r w:rsidR="001933CC">
          <w:rPr>
            <w:lang w:eastAsia="zh-CN"/>
          </w:rPr>
          <w:t>on the above Proposal.</w:t>
        </w:r>
      </w:ins>
      <w:del w:id="46"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4"/>
      <w:r w:rsidR="001933CC">
        <w:rPr>
          <w:rStyle w:val="CommentReference"/>
        </w:rPr>
        <w:commentReference w:id="44"/>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7" w:author="Brian" w:date="2021-05-20T09:50:00Z">
              <w:r w:rsidDel="001933CC">
                <w:rPr>
                  <w:lang w:val="sv-SE" w:eastAsia="zh-CN"/>
                </w:rPr>
                <w:delText>Preferred Option</w:delText>
              </w:r>
            </w:del>
            <w:ins w:id="48"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w:t>
            </w:r>
            <w:proofErr w:type="gramStart"/>
            <w:r>
              <w:rPr>
                <w:lang w:val="en-US" w:eastAsia="zh-CN"/>
              </w:rPr>
              <w:t>bullet :</w:t>
            </w:r>
            <w:proofErr w:type="gramEnd"/>
            <w:r>
              <w:rPr>
                <w:lang w:val="en-US" w:eastAsia="zh-CN"/>
              </w:rPr>
              <w:t xml:space="preserve">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 xml:space="preserve">If UE was on fallback carrier and coverage becomes suitable for </w:t>
            </w:r>
            <w:proofErr w:type="gramStart"/>
            <w:r>
              <w:rPr>
                <w:lang w:val="en-GB" w:eastAsia="zh-CN"/>
              </w:rPr>
              <w:t>coverage based</w:t>
            </w:r>
            <w:proofErr w:type="gramEnd"/>
            <w:r>
              <w:rPr>
                <w:lang w:val="en-GB" w:eastAsia="zh-CN"/>
              </w:rPr>
              <w:t xml:space="preserve">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proofErr w:type="gramStart"/>
            <w:r>
              <w:rPr>
                <w:lang w:val="en-GB" w:eastAsia="zh-CN"/>
              </w:rPr>
              <w:t>Yes</w:t>
            </w:r>
            <w:proofErr w:type="gramEnd"/>
            <w:r>
              <w:rPr>
                <w:lang w:val="en-GB" w:eastAsia="zh-CN"/>
              </w:rPr>
              <w:t xml:space="preserve">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90F4EB8" w:rsidR="00160E44" w:rsidRPr="006F1D85" w:rsidRDefault="006F1D8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5279204" w14:textId="0A033840" w:rsidR="00160E44" w:rsidRPr="006F1D85" w:rsidRDefault="006F1D8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867A2C"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1D976001"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C71046C" w14:textId="534AC800"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6E78655" w14:textId="77777777" w:rsidR="00867A2C" w:rsidRDefault="00867A2C" w:rsidP="00867A2C">
            <w:pPr>
              <w:pStyle w:val="TAC"/>
              <w:spacing w:before="20" w:after="20"/>
              <w:ind w:left="57" w:right="57"/>
              <w:jc w:val="left"/>
              <w:rPr>
                <w:lang w:val="en-US" w:eastAsia="zh-CN"/>
              </w:rPr>
            </w:pPr>
            <w:r>
              <w:rPr>
                <w:lang w:val="en-US" w:eastAsia="zh-CN"/>
              </w:rPr>
              <w:t xml:space="preserve">We understand these options together to mean UE may only </w:t>
            </w:r>
            <w:r w:rsidRPr="00BF4D00">
              <w:rPr>
                <w:i/>
                <w:iCs/>
                <w:lang w:val="en-US" w:eastAsia="zh-CN"/>
              </w:rPr>
              <w:t>autonomously</w:t>
            </w:r>
            <w:r>
              <w:rPr>
                <w:lang w:val="en-US" w:eastAsia="zh-CN"/>
              </w:rPr>
              <w:t xml:space="preserve"> change carrier to fallback carrier (UE doesn’t change carriers to another coverage-based carrier)</w:t>
            </w:r>
          </w:p>
          <w:p w14:paraId="46C394D3" w14:textId="2B195F05" w:rsidR="00867A2C" w:rsidRDefault="00867A2C" w:rsidP="00867A2C">
            <w:pPr>
              <w:pStyle w:val="TAC"/>
              <w:spacing w:before="20" w:after="20"/>
              <w:ind w:left="57" w:right="57"/>
              <w:jc w:val="left"/>
              <w:rPr>
                <w:lang w:val="en-US" w:eastAsia="zh-CN"/>
              </w:rPr>
            </w:pPr>
            <w:r>
              <w:rPr>
                <w:lang w:val="en-US" w:eastAsia="zh-CN"/>
              </w:rPr>
              <w:t>We added autonomously for the case where e.g. SI information change causes UE to switch carrier of the same equivalent allocation</w:t>
            </w:r>
          </w:p>
        </w:tc>
      </w:tr>
      <w:tr w:rsidR="004A2609"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55612409"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01DDD541" w14:textId="0AB03F8B"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6827BE8" w14:textId="77777777" w:rsidR="004A2609" w:rsidRDefault="004A2609" w:rsidP="004A2609">
            <w:pPr>
              <w:pStyle w:val="TAC"/>
              <w:spacing w:before="20" w:after="20"/>
              <w:ind w:left="57" w:right="57"/>
              <w:jc w:val="left"/>
              <w:rPr>
                <w:lang w:val="en-US" w:eastAsia="zh-CN"/>
              </w:rPr>
            </w:pPr>
            <w:r>
              <w:rPr>
                <w:lang w:val="en-US" w:eastAsia="zh-CN"/>
              </w:rPr>
              <w:t xml:space="preserve">The first bullet should be updated to </w:t>
            </w:r>
          </w:p>
          <w:p w14:paraId="76D846E6" w14:textId="77777777" w:rsidR="004A2609" w:rsidRPr="00101FEC" w:rsidRDefault="004A2609" w:rsidP="004A2609">
            <w:pPr>
              <w:pStyle w:val="Proposal"/>
              <w:numPr>
                <w:ilvl w:val="0"/>
                <w:numId w:val="42"/>
              </w:numPr>
              <w:rPr>
                <w:sz w:val="18"/>
                <w:lang w:val="en-US"/>
              </w:rPr>
            </w:pPr>
            <w:r w:rsidRPr="00101FEC">
              <w:rPr>
                <w:sz w:val="18"/>
                <w:lang w:val="en-US"/>
              </w:rPr>
              <w:t xml:space="preserve">When radio condition remains or gets better, UE should remain on the </w:t>
            </w:r>
            <w:r w:rsidRPr="00101FEC">
              <w:rPr>
                <w:color w:val="FF0000"/>
                <w:sz w:val="18"/>
                <w:lang w:val="en-US"/>
              </w:rPr>
              <w:t>Rel-17 selected</w:t>
            </w:r>
            <w:r w:rsidRPr="00101FEC">
              <w:rPr>
                <w:sz w:val="18"/>
                <w:lang w:val="en-US"/>
              </w:rPr>
              <w:t xml:space="preserve"> paging carrier.</w:t>
            </w:r>
          </w:p>
          <w:p w14:paraId="364AC042" w14:textId="77777777" w:rsidR="004A2609" w:rsidRDefault="004A2609" w:rsidP="004A2609">
            <w:pPr>
              <w:pStyle w:val="TAC"/>
              <w:spacing w:before="20" w:after="20"/>
              <w:ind w:left="57" w:right="57"/>
              <w:jc w:val="left"/>
              <w:rPr>
                <w:lang w:eastAsia="zh-CN"/>
              </w:rPr>
            </w:pPr>
          </w:p>
        </w:tc>
      </w:tr>
      <w:tr w:rsidR="004A2609"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4A2609" w:rsidRDefault="004A2609" w:rsidP="004A2609">
            <w:pPr>
              <w:pStyle w:val="TAC"/>
              <w:spacing w:before="20" w:after="20"/>
              <w:ind w:left="57" w:right="57"/>
              <w:jc w:val="left"/>
              <w:rPr>
                <w:lang w:eastAsia="zh-CN"/>
              </w:rPr>
            </w:pPr>
          </w:p>
        </w:tc>
      </w:tr>
      <w:tr w:rsidR="004A2609"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4A2609" w:rsidRDefault="004A2609" w:rsidP="004A2609">
            <w:pPr>
              <w:pStyle w:val="TAC"/>
              <w:spacing w:before="20" w:after="20"/>
              <w:ind w:left="57" w:right="57"/>
              <w:jc w:val="left"/>
              <w:rPr>
                <w:lang w:eastAsia="zh-CN"/>
              </w:rPr>
            </w:pPr>
          </w:p>
        </w:tc>
      </w:tr>
      <w:tr w:rsidR="004A2609"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4A2609" w:rsidRDefault="004A2609" w:rsidP="004A2609">
            <w:pPr>
              <w:pStyle w:val="TAC"/>
              <w:spacing w:before="20" w:after="20"/>
              <w:ind w:left="57" w:right="57"/>
              <w:jc w:val="left"/>
              <w:rPr>
                <w:lang w:eastAsia="zh-CN"/>
              </w:rPr>
            </w:pPr>
          </w:p>
        </w:tc>
      </w:tr>
      <w:tr w:rsidR="004A2609"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4A2609" w:rsidRDefault="004A2609" w:rsidP="004A2609">
            <w:pPr>
              <w:pStyle w:val="TAC"/>
              <w:spacing w:before="20" w:after="20"/>
              <w:ind w:left="57" w:right="57"/>
              <w:jc w:val="left"/>
              <w:rPr>
                <w:lang w:eastAsia="zh-CN"/>
              </w:rPr>
            </w:pPr>
          </w:p>
        </w:tc>
      </w:tr>
      <w:tr w:rsidR="004A2609"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4A2609" w:rsidRDefault="004A2609" w:rsidP="004A2609">
            <w:pPr>
              <w:pStyle w:val="TAC"/>
              <w:spacing w:before="20" w:after="20"/>
              <w:ind w:left="57" w:right="57"/>
              <w:jc w:val="left"/>
              <w:rPr>
                <w:lang w:eastAsia="zh-CN"/>
              </w:rPr>
            </w:pPr>
          </w:p>
        </w:tc>
      </w:tr>
      <w:tr w:rsidR="004A2609"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4A2609" w:rsidRDefault="004A2609" w:rsidP="004A2609">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49"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49"/>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4B6DC29E" w:rsidR="00185D94" w:rsidRPr="006F1D85" w:rsidRDefault="006F1D85" w:rsidP="00185D9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D0B35EC" w14:textId="7E8D15EA" w:rsidR="00185D94" w:rsidRPr="006F1D85" w:rsidRDefault="006F1D85" w:rsidP="00185D94">
            <w:pPr>
              <w:pStyle w:val="TAC"/>
              <w:spacing w:before="20" w:after="20"/>
              <w:ind w:left="57" w:right="57"/>
              <w:jc w:val="left"/>
              <w:rPr>
                <w:lang w:val="en-US" w:eastAsia="zh-CN"/>
              </w:rPr>
            </w:pPr>
            <w:r>
              <w:rPr>
                <w:lang w:val="en-US" w:eastAsia="zh-CN"/>
              </w:rPr>
              <w:t>Alt 1. OK for Alt2 as additional option.</w:t>
            </w:r>
          </w:p>
        </w:tc>
        <w:tc>
          <w:tcPr>
            <w:tcW w:w="7142" w:type="dxa"/>
            <w:tcBorders>
              <w:top w:val="single" w:sz="4" w:space="0" w:color="auto"/>
              <w:left w:val="single" w:sz="4" w:space="0" w:color="auto"/>
              <w:bottom w:val="single" w:sz="4" w:space="0" w:color="auto"/>
              <w:right w:val="single" w:sz="4" w:space="0" w:color="auto"/>
            </w:tcBorders>
          </w:tcPr>
          <w:p w14:paraId="422084F0" w14:textId="549DC67F" w:rsidR="00185D94" w:rsidRPr="006F1D85" w:rsidRDefault="006F1D85" w:rsidP="00185D94">
            <w:pPr>
              <w:pStyle w:val="TAC"/>
              <w:spacing w:before="20" w:after="20"/>
              <w:ind w:left="57" w:right="57"/>
              <w:jc w:val="left"/>
              <w:rPr>
                <w:lang w:val="en-US" w:eastAsia="zh-CN"/>
              </w:rPr>
            </w:pPr>
            <w:r>
              <w:rPr>
                <w:lang w:val="en-US" w:eastAsia="zh-CN"/>
              </w:rPr>
              <w:t xml:space="preserve">As dedicated </w:t>
            </w:r>
            <w:proofErr w:type="spellStart"/>
            <w:r>
              <w:rPr>
                <w:lang w:val="en-US" w:eastAsia="zh-CN"/>
              </w:rPr>
              <w:t>signalling</w:t>
            </w:r>
            <w:proofErr w:type="spellEnd"/>
            <w:r>
              <w:rPr>
                <w:lang w:val="en-US" w:eastAsia="zh-CN"/>
              </w:rPr>
              <w:t xml:space="preserve"> is already considered for paging carrier selection, supporting possibility of selecting legacy carrier from NW for paging also can be considered. But the benefits of such enhancement </w:t>
            </w:r>
            <w:proofErr w:type="gramStart"/>
            <w:r>
              <w:rPr>
                <w:lang w:val="en-US" w:eastAsia="zh-CN"/>
              </w:rPr>
              <w:t>needs</w:t>
            </w:r>
            <w:proofErr w:type="gramEnd"/>
            <w:r>
              <w:rPr>
                <w:lang w:val="en-US" w:eastAsia="zh-CN"/>
              </w:rPr>
              <w:t xml:space="preserve"> to be established.</w:t>
            </w:r>
          </w:p>
        </w:tc>
      </w:tr>
      <w:tr w:rsidR="00867A2C"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BA8C3BF" w:rsidR="00867A2C" w:rsidRDefault="00867A2C" w:rsidP="00867A2C">
            <w:pPr>
              <w:pStyle w:val="TAC"/>
              <w:spacing w:before="20" w:after="20"/>
              <w:ind w:left="57" w:right="57"/>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45B2013" w14:textId="146A60C7" w:rsidR="00867A2C" w:rsidRDefault="00867A2C" w:rsidP="00867A2C">
            <w:pPr>
              <w:pStyle w:val="TAC"/>
              <w:spacing w:before="20" w:after="20"/>
              <w:ind w:left="57" w:right="57"/>
              <w:jc w:val="left"/>
              <w:rPr>
                <w:lang w:val="en-US" w:eastAsia="zh-CN"/>
              </w:rPr>
            </w:pPr>
            <w:r>
              <w:rPr>
                <w:lang w:val="en-US" w:eastAsia="zh-CN"/>
              </w:rPr>
              <w:t>Alt 1</w:t>
            </w:r>
            <w:bookmarkStart w:id="50" w:name="_GoBack"/>
            <w:bookmarkEnd w:id="50"/>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867A2C" w:rsidRDefault="00867A2C" w:rsidP="00867A2C">
            <w:pPr>
              <w:pStyle w:val="TAC"/>
              <w:spacing w:before="20" w:after="20"/>
              <w:ind w:left="57" w:right="57"/>
              <w:jc w:val="left"/>
              <w:rPr>
                <w:lang w:val="en-US" w:eastAsia="zh-CN"/>
              </w:rPr>
            </w:pPr>
          </w:p>
        </w:tc>
      </w:tr>
      <w:tr w:rsidR="004A2609"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42AE63D7"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0EAB9185" w14:textId="373904F9"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66FA4353" w14:textId="2180A471" w:rsidR="004A2609" w:rsidRDefault="004A2609" w:rsidP="004A2609">
            <w:pPr>
              <w:pStyle w:val="TAC"/>
              <w:spacing w:before="20" w:after="20"/>
              <w:ind w:left="57" w:right="57"/>
              <w:jc w:val="left"/>
              <w:rPr>
                <w:lang w:eastAsia="zh-CN"/>
              </w:rPr>
            </w:pPr>
            <w:r>
              <w:rPr>
                <w:lang w:val="en-US" w:eastAsia="zh-CN"/>
              </w:rPr>
              <w:t>Alt 2 can cover Alt 1 and is flexible as based upon NW deployment may be the fallback can be anchor carrier for example. Hence, just to provide this option.</w:t>
            </w:r>
          </w:p>
        </w:tc>
      </w:tr>
      <w:tr w:rsidR="004A2609"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4A2609" w:rsidRDefault="004A2609" w:rsidP="004A2609">
            <w:pPr>
              <w:pStyle w:val="TAC"/>
              <w:spacing w:before="20" w:after="20"/>
              <w:ind w:left="57" w:right="57"/>
              <w:jc w:val="left"/>
              <w:rPr>
                <w:lang w:eastAsia="zh-CN"/>
              </w:rPr>
            </w:pPr>
          </w:p>
        </w:tc>
      </w:tr>
      <w:tr w:rsidR="004A2609"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4A2609" w:rsidRDefault="004A2609" w:rsidP="004A2609">
            <w:pPr>
              <w:pStyle w:val="TAC"/>
              <w:spacing w:before="20" w:after="20"/>
              <w:ind w:left="57" w:right="57"/>
              <w:jc w:val="left"/>
              <w:rPr>
                <w:lang w:eastAsia="zh-CN"/>
              </w:rPr>
            </w:pPr>
          </w:p>
        </w:tc>
      </w:tr>
      <w:tr w:rsidR="004A2609"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4A2609" w:rsidRDefault="004A2609" w:rsidP="004A2609">
            <w:pPr>
              <w:pStyle w:val="TAC"/>
              <w:spacing w:before="20" w:after="20"/>
              <w:ind w:left="57" w:right="57"/>
              <w:jc w:val="left"/>
              <w:rPr>
                <w:lang w:eastAsia="zh-CN"/>
              </w:rPr>
            </w:pPr>
          </w:p>
        </w:tc>
      </w:tr>
      <w:tr w:rsidR="004A2609"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4A2609" w:rsidRDefault="004A2609" w:rsidP="004A2609">
            <w:pPr>
              <w:pStyle w:val="TAC"/>
              <w:spacing w:before="20" w:after="20"/>
              <w:ind w:left="57" w:right="57"/>
              <w:jc w:val="left"/>
              <w:rPr>
                <w:lang w:eastAsia="zh-CN"/>
              </w:rPr>
            </w:pPr>
          </w:p>
        </w:tc>
      </w:tr>
      <w:tr w:rsidR="004A2609"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4A2609" w:rsidRDefault="004A2609" w:rsidP="004A2609">
            <w:pPr>
              <w:pStyle w:val="TAC"/>
              <w:spacing w:before="20" w:after="20"/>
              <w:ind w:left="57" w:right="57"/>
              <w:jc w:val="left"/>
              <w:rPr>
                <w:lang w:eastAsia="zh-CN"/>
              </w:rPr>
            </w:pPr>
          </w:p>
        </w:tc>
      </w:tr>
      <w:tr w:rsidR="004A2609"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4A2609" w:rsidRDefault="004A2609" w:rsidP="004A2609">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lastRenderedPageBreak/>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an" w:date="2021-05-20T09:31:00Z" w:initials="HW">
    <w:p w14:paraId="75EBFE88" w14:textId="090DC5FF" w:rsidR="009457C5" w:rsidRDefault="009457C5">
      <w:pPr>
        <w:pStyle w:val="CommentText"/>
      </w:pPr>
      <w:r>
        <w:rPr>
          <w:rStyle w:val="CommentReference"/>
        </w:rPr>
        <w:annotationRef/>
      </w:r>
      <w:r>
        <w:t>Everyone can agree to discuss, but we need to find out yes/no</w:t>
      </w:r>
    </w:p>
  </w:comment>
  <w:comment w:id="44" w:author="Brian" w:date="2021-05-20T09:50:00Z" w:initials="HW">
    <w:p w14:paraId="4AF0C710" w14:textId="1B491700" w:rsidR="009457C5" w:rsidRDefault="009457C5">
      <w:pPr>
        <w:pStyle w:val="CommentText"/>
      </w:pPr>
      <w:r>
        <w:rPr>
          <w:rStyle w:val="CommentReference"/>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01ACA" w14:textId="77777777" w:rsidR="002A73B7" w:rsidRDefault="002A73B7">
      <w:r>
        <w:separator/>
      </w:r>
    </w:p>
  </w:endnote>
  <w:endnote w:type="continuationSeparator" w:id="0">
    <w:p w14:paraId="1BA91AF8" w14:textId="77777777" w:rsidR="002A73B7" w:rsidRDefault="002A73B7">
      <w:r>
        <w:continuationSeparator/>
      </w:r>
    </w:p>
  </w:endnote>
  <w:endnote w:type="continuationNotice" w:id="1">
    <w:p w14:paraId="5C74FE23" w14:textId="77777777" w:rsidR="002A73B7" w:rsidRDefault="002A73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1A3561A" w:rsidR="009457C5" w:rsidRDefault="009457C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21542" w14:textId="77777777" w:rsidR="002A73B7" w:rsidRDefault="002A73B7">
      <w:r>
        <w:separator/>
      </w:r>
    </w:p>
  </w:footnote>
  <w:footnote w:type="continuationSeparator" w:id="0">
    <w:p w14:paraId="10E2A704" w14:textId="77777777" w:rsidR="002A73B7" w:rsidRDefault="002A73B7">
      <w:r>
        <w:continuationSeparator/>
      </w:r>
    </w:p>
  </w:footnote>
  <w:footnote w:type="continuationNotice" w:id="1">
    <w:p w14:paraId="1ABDBDEB" w14:textId="77777777" w:rsidR="002A73B7" w:rsidRDefault="002A73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9457C5" w:rsidRDefault="009457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8A4770"/>
    <w:multiLevelType w:val="hybridMultilevel"/>
    <w:tmpl w:val="B52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1"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5"/>
  </w:num>
  <w:num w:numId="17">
    <w:abstractNumId w:val="7"/>
  </w:num>
  <w:num w:numId="18">
    <w:abstractNumId w:val="10"/>
  </w:num>
  <w:num w:numId="19">
    <w:abstractNumId w:val="5"/>
  </w:num>
  <w:num w:numId="20">
    <w:abstractNumId w:val="32"/>
  </w:num>
  <w:num w:numId="21">
    <w:abstractNumId w:val="15"/>
  </w:num>
  <w:num w:numId="22">
    <w:abstractNumId w:val="29"/>
  </w:num>
  <w:num w:numId="23">
    <w:abstractNumId w:val="26"/>
  </w:num>
  <w:num w:numId="24">
    <w:abstractNumId w:val="9"/>
  </w:num>
  <w:num w:numId="25">
    <w:abstractNumId w:val="6"/>
  </w:num>
  <w:num w:numId="26">
    <w:abstractNumId w:val="9"/>
  </w:num>
  <w:num w:numId="27">
    <w:abstractNumId w:val="12"/>
  </w:num>
  <w:num w:numId="28">
    <w:abstractNumId w:val="31"/>
  </w:num>
  <w:num w:numId="29">
    <w:abstractNumId w:val="23"/>
  </w:num>
  <w:num w:numId="30">
    <w:abstractNumId w:val="30"/>
  </w:num>
  <w:num w:numId="31">
    <w:abstractNumId w:val="16"/>
  </w:num>
  <w:num w:numId="32">
    <w:abstractNumId w:val="16"/>
  </w:num>
  <w:num w:numId="33">
    <w:abstractNumId w:val="16"/>
  </w:num>
  <w:num w:numId="34">
    <w:abstractNumId w:val="27"/>
  </w:num>
  <w:num w:numId="35">
    <w:abstractNumId w:val="4"/>
  </w:num>
  <w:num w:numId="36">
    <w:abstractNumId w:val="28"/>
  </w:num>
  <w:num w:numId="37">
    <w:abstractNumId w:val="16"/>
  </w:num>
  <w:num w:numId="38">
    <w:abstractNumId w:val="16"/>
  </w:num>
  <w:num w:numId="39">
    <w:abstractNumId w:val="16"/>
  </w:num>
  <w:num w:numId="40">
    <w:abstractNumId w:val="16"/>
  </w:num>
  <w:num w:numId="41">
    <w:abstractNumId w:val="22"/>
  </w:num>
  <w:num w:numId="4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3B5D"/>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166F9"/>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A73B7"/>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609"/>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1D85"/>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14F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5ACE"/>
    <w:rsid w:val="00817196"/>
    <w:rsid w:val="008235DB"/>
    <w:rsid w:val="00824AB4"/>
    <w:rsid w:val="00825C42"/>
    <w:rsid w:val="00825D25"/>
    <w:rsid w:val="00827D6F"/>
    <w:rsid w:val="008376AC"/>
    <w:rsid w:val="008444E8"/>
    <w:rsid w:val="00844E80"/>
    <w:rsid w:val="00846FE7"/>
    <w:rsid w:val="00856911"/>
    <w:rsid w:val="008677FD"/>
    <w:rsid w:val="00867A2C"/>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7C5"/>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C3A"/>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076"/>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0A7C"/>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56FC319-D317-4306-BD17-6F4FA93D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14</Pages>
  <Words>4365</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27450</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2008-01-31T16:09:00Z</cp:lastPrinted>
  <dcterms:created xsi:type="dcterms:W3CDTF">2021-05-24T10:37:00Z</dcterms:created>
  <dcterms:modified xsi:type="dcterms:W3CDTF">2021-05-24T10:37:00Z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