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[AT114-e][301][NBIOT/eMTC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af5"/>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af5"/>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af5"/>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af5"/>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ZTE Corporation, Sanechips</w:t>
            </w:r>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af5"/>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r>
              <w:t>Spreadtrum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af5"/>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af5"/>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Guildelines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af5"/>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af5"/>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Analysis of Rmax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af5"/>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994F5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af5"/>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1"/>
        <w:rPr>
          <w:lang w:eastAsia="zh-CN"/>
        </w:rPr>
      </w:pPr>
      <w:r>
        <w:t>2</w:t>
      </w:r>
      <w:r>
        <w:tab/>
      </w:r>
      <w:bookmarkEnd w:id="0"/>
      <w:r w:rsidR="00A90D4E">
        <w:rPr>
          <w:lang w:eastAsia="ko-KR"/>
        </w:rPr>
        <w:t>Contact Information</w:t>
      </w:r>
    </w:p>
    <w:p w14:paraId="5250E088" w14:textId="77777777" w:rsidR="00A90D4E" w:rsidRDefault="00A90D4E" w:rsidP="00A90D4E"/>
    <w:tbl>
      <w:tblPr>
        <w:tblStyle w:val="aff4"/>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160E44" w:rsidRDefault="00160E44" w:rsidP="00160E44">
            <w:pPr>
              <w:pStyle w:val="TAC"/>
              <w:rPr>
                <w:lang w:eastAsia="zh-CN"/>
              </w:rPr>
            </w:pPr>
          </w:p>
        </w:tc>
      </w:tr>
      <w:tr w:rsidR="00160E44"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160E44" w:rsidRDefault="00160E44" w:rsidP="00160E44">
            <w:pPr>
              <w:pStyle w:val="TAC"/>
              <w:rPr>
                <w:lang w:eastAsia="zh-CN"/>
              </w:rPr>
            </w:pPr>
          </w:p>
        </w:tc>
      </w:tr>
      <w:tr w:rsidR="00160E44"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160E44" w:rsidRDefault="00160E44" w:rsidP="00160E44">
            <w:pPr>
              <w:pStyle w:val="TAC"/>
              <w:rPr>
                <w:lang w:eastAsia="ko-KR"/>
              </w:rPr>
            </w:pPr>
          </w:p>
        </w:tc>
      </w:tr>
      <w:tr w:rsidR="00160E44"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160E44" w:rsidRDefault="00160E44" w:rsidP="00160E44">
            <w:pPr>
              <w:pStyle w:val="TAC"/>
              <w:rPr>
                <w:lang w:eastAsia="ko-KR"/>
              </w:rPr>
            </w:pPr>
          </w:p>
        </w:tc>
      </w:tr>
      <w:tr w:rsidR="00160E44"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160E44" w:rsidRDefault="00160E44" w:rsidP="00160E44">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160E44" w:rsidRDefault="00160E44" w:rsidP="00160E44">
            <w:pPr>
              <w:pStyle w:val="TAC"/>
              <w:rPr>
                <w:lang w:val="en-US" w:eastAsia="zh-CN"/>
              </w:rPr>
            </w:pPr>
          </w:p>
        </w:tc>
      </w:tr>
      <w:tr w:rsidR="00160E44"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160E44" w:rsidRDefault="00160E44" w:rsidP="00160E44">
            <w:pPr>
              <w:pStyle w:val="TAC"/>
              <w:rPr>
                <w:lang w:eastAsia="ko-KR"/>
              </w:rPr>
            </w:pPr>
          </w:p>
        </w:tc>
      </w:tr>
      <w:tr w:rsidR="00160E44"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160E44" w:rsidRDefault="00160E44" w:rsidP="00160E44">
            <w:pPr>
              <w:pStyle w:val="TAC"/>
              <w:rPr>
                <w:lang w:eastAsia="ko-KR"/>
              </w:rPr>
            </w:pPr>
          </w:p>
        </w:tc>
      </w:tr>
      <w:tr w:rsidR="00160E44"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160E44" w:rsidRDefault="00160E44" w:rsidP="00160E44">
            <w:pPr>
              <w:pStyle w:val="TAC"/>
              <w:rPr>
                <w:lang w:eastAsia="ko-KR"/>
              </w:rPr>
            </w:pPr>
          </w:p>
        </w:tc>
      </w:tr>
      <w:tr w:rsidR="00160E44"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160E44" w:rsidRDefault="00160E44" w:rsidP="00160E44">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21"/>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af7"/>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Agree with HW’s comment and also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160E44" w:rsidRDefault="00160E44" w:rsidP="00160E44">
            <w:pPr>
              <w:pStyle w:val="TAC"/>
              <w:spacing w:before="20" w:after="20"/>
              <w:ind w:left="57" w:right="57"/>
              <w:jc w:val="left"/>
              <w:rPr>
                <w:lang w:eastAsia="zh-CN"/>
              </w:rPr>
            </w:pPr>
          </w:p>
        </w:tc>
      </w:tr>
      <w:tr w:rsidR="00160E44"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160E44" w:rsidRDefault="00160E44" w:rsidP="00160E44">
            <w:pPr>
              <w:pStyle w:val="TAC"/>
              <w:spacing w:before="20" w:after="20"/>
              <w:ind w:left="57" w:right="57"/>
              <w:jc w:val="left"/>
              <w:rPr>
                <w:lang w:val="en-US" w:eastAsia="zh-CN"/>
              </w:rPr>
            </w:pPr>
          </w:p>
        </w:tc>
      </w:tr>
      <w:tr w:rsidR="00160E44"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160E44" w:rsidRDefault="00160E44" w:rsidP="00160E44">
            <w:pPr>
              <w:pStyle w:val="TAC"/>
              <w:spacing w:before="20" w:after="20"/>
              <w:ind w:left="57" w:right="57"/>
              <w:jc w:val="left"/>
              <w:rPr>
                <w:lang w:eastAsia="zh-CN"/>
              </w:rPr>
            </w:pPr>
          </w:p>
        </w:tc>
      </w:tr>
      <w:tr w:rsidR="00160E44"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160E44" w:rsidRDefault="00160E44" w:rsidP="00160E44">
            <w:pPr>
              <w:pStyle w:val="TAC"/>
              <w:spacing w:before="20" w:after="20"/>
              <w:ind w:left="57" w:right="57"/>
              <w:jc w:val="left"/>
              <w:rPr>
                <w:lang w:eastAsia="zh-CN"/>
              </w:rPr>
            </w:pPr>
          </w:p>
        </w:tc>
      </w:tr>
      <w:tr w:rsidR="00160E44"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160E44" w:rsidRDefault="00160E44" w:rsidP="00160E44">
            <w:pPr>
              <w:pStyle w:val="TAC"/>
              <w:spacing w:before="20" w:after="20"/>
              <w:ind w:left="57" w:right="57"/>
              <w:jc w:val="left"/>
              <w:rPr>
                <w:lang w:eastAsia="zh-CN"/>
              </w:rPr>
            </w:pPr>
          </w:p>
        </w:tc>
      </w:tr>
      <w:tr w:rsidR="00160E44"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160E44" w:rsidRDefault="00160E44" w:rsidP="00160E44">
            <w:pPr>
              <w:pStyle w:val="TAC"/>
              <w:spacing w:before="20" w:after="20"/>
              <w:ind w:left="57" w:right="57"/>
              <w:jc w:val="left"/>
              <w:rPr>
                <w:lang w:eastAsia="zh-CN"/>
              </w:rPr>
            </w:pPr>
          </w:p>
        </w:tc>
      </w:tr>
      <w:tr w:rsidR="00160E44"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160E44" w:rsidRDefault="00160E44" w:rsidP="00160E44">
            <w:pPr>
              <w:pStyle w:val="TAC"/>
              <w:spacing w:before="20" w:after="20"/>
              <w:ind w:left="57" w:right="57"/>
              <w:jc w:val="left"/>
              <w:rPr>
                <w:lang w:eastAsia="zh-CN"/>
              </w:rPr>
            </w:pPr>
          </w:p>
        </w:tc>
      </w:tr>
      <w:tr w:rsidR="00160E44"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160E44" w:rsidRDefault="00160E44" w:rsidP="00160E44">
            <w:pPr>
              <w:pStyle w:val="TAC"/>
              <w:spacing w:before="20" w:after="20"/>
              <w:ind w:left="57" w:right="57"/>
              <w:jc w:val="left"/>
              <w:rPr>
                <w:lang w:eastAsia="zh-CN"/>
              </w:rPr>
            </w:pPr>
          </w:p>
        </w:tc>
      </w:tr>
      <w:tr w:rsidR="00160E44"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160E44" w:rsidRDefault="00160E44" w:rsidP="00160E44">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21"/>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over S1/Ng interface. thus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8E49AB">
            <w:pPr>
              <w:pStyle w:val="TAC"/>
              <w:spacing w:before="20" w:after="20"/>
              <w:ind w:left="57" w:right="57"/>
              <w:jc w:val="left"/>
              <w:rPr>
                <w:lang w:eastAsia="zh-CN"/>
              </w:rPr>
            </w:pPr>
          </w:p>
        </w:tc>
      </w:tr>
      <w:tr w:rsidR="005E6C94"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8E49AB">
            <w:pPr>
              <w:pStyle w:val="TAC"/>
              <w:spacing w:before="20" w:after="20"/>
              <w:ind w:left="57" w:right="57"/>
              <w:jc w:val="left"/>
              <w:rPr>
                <w:lang w:eastAsia="zh-CN"/>
              </w:rPr>
            </w:pPr>
          </w:p>
        </w:tc>
      </w:tr>
      <w:tr w:rsidR="005E6C94"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8E49AB">
            <w:pPr>
              <w:pStyle w:val="TAC"/>
              <w:spacing w:before="20" w:after="20"/>
              <w:ind w:left="57" w:right="57"/>
              <w:jc w:val="left"/>
              <w:rPr>
                <w:lang w:val="en-US" w:eastAsia="zh-CN"/>
              </w:rPr>
            </w:pPr>
          </w:p>
        </w:tc>
      </w:tr>
      <w:tr w:rsidR="005E6C94"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8E49AB">
            <w:pPr>
              <w:pStyle w:val="TAC"/>
              <w:spacing w:before="20" w:after="20"/>
              <w:ind w:left="57" w:right="57"/>
              <w:jc w:val="left"/>
              <w:rPr>
                <w:lang w:eastAsia="zh-CN"/>
              </w:rPr>
            </w:pPr>
          </w:p>
        </w:tc>
      </w:tr>
      <w:tr w:rsidR="005E6C94"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8E49AB">
            <w:pPr>
              <w:pStyle w:val="TAC"/>
              <w:spacing w:before="20" w:after="20"/>
              <w:ind w:left="57" w:right="57"/>
              <w:jc w:val="left"/>
              <w:rPr>
                <w:lang w:eastAsia="zh-CN"/>
              </w:rPr>
            </w:pPr>
          </w:p>
        </w:tc>
      </w:tr>
      <w:tr w:rsidR="005E6C94"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8E49AB">
            <w:pPr>
              <w:pStyle w:val="TAC"/>
              <w:spacing w:before="20" w:after="20"/>
              <w:ind w:left="57" w:right="57"/>
              <w:jc w:val="left"/>
              <w:rPr>
                <w:lang w:eastAsia="zh-CN"/>
              </w:rPr>
            </w:pPr>
          </w:p>
        </w:tc>
      </w:tr>
      <w:tr w:rsidR="005E6C94"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8E49AB">
            <w:pPr>
              <w:pStyle w:val="TAC"/>
              <w:spacing w:before="20" w:after="20"/>
              <w:ind w:left="57" w:right="57"/>
              <w:jc w:val="left"/>
              <w:rPr>
                <w:lang w:eastAsia="zh-CN"/>
              </w:rPr>
            </w:pPr>
          </w:p>
        </w:tc>
      </w:tr>
      <w:tr w:rsidR="005E6C94"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8E49AB">
            <w:pPr>
              <w:pStyle w:val="TAC"/>
              <w:spacing w:before="20" w:after="20"/>
              <w:ind w:left="57" w:right="57"/>
              <w:jc w:val="left"/>
              <w:rPr>
                <w:lang w:eastAsia="zh-CN"/>
              </w:rPr>
            </w:pPr>
          </w:p>
        </w:tc>
      </w:tr>
      <w:tr w:rsidR="005E6C94"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8E49AB">
            <w:pPr>
              <w:pStyle w:val="TAC"/>
              <w:spacing w:before="20" w:after="20"/>
              <w:ind w:left="57" w:right="57"/>
              <w:jc w:val="left"/>
              <w:rPr>
                <w:lang w:eastAsia="zh-CN"/>
              </w:rPr>
            </w:pPr>
          </w:p>
        </w:tc>
      </w:tr>
      <w:tr w:rsidR="005E6C94"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8E49AB">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21"/>
        <w:rPr>
          <w:lang w:val="en-US"/>
        </w:rPr>
      </w:pPr>
      <w:r>
        <w:lastRenderedPageBreak/>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coverage/Rmax,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NW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r w:rsidRPr="0085575A">
              <w:rPr>
                <w:i/>
                <w:iCs/>
                <w:lang w:val="en-GB" w:eastAsia="zh-CN"/>
              </w:rPr>
              <w:t>service based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nB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160E44" w:rsidRDefault="00160E44" w:rsidP="00160E44">
            <w:pPr>
              <w:pStyle w:val="TAC"/>
              <w:spacing w:before="20" w:after="20"/>
              <w:ind w:left="57" w:right="57"/>
              <w:jc w:val="left"/>
              <w:rPr>
                <w:lang w:eastAsia="zh-CN"/>
              </w:rPr>
            </w:pPr>
          </w:p>
        </w:tc>
      </w:tr>
      <w:tr w:rsidR="00160E44"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160E44" w:rsidRDefault="00160E44" w:rsidP="00160E44">
            <w:pPr>
              <w:pStyle w:val="TAC"/>
              <w:spacing w:before="20" w:after="20"/>
              <w:ind w:left="57" w:right="57"/>
              <w:jc w:val="left"/>
              <w:rPr>
                <w:lang w:val="en-US" w:eastAsia="zh-CN"/>
              </w:rPr>
            </w:pPr>
          </w:p>
        </w:tc>
      </w:tr>
      <w:tr w:rsidR="00160E44"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160E44" w:rsidRDefault="00160E44" w:rsidP="00160E44">
            <w:pPr>
              <w:pStyle w:val="TAC"/>
              <w:spacing w:before="20" w:after="20"/>
              <w:ind w:left="57" w:right="57"/>
              <w:jc w:val="left"/>
              <w:rPr>
                <w:lang w:eastAsia="zh-CN"/>
              </w:rPr>
            </w:pPr>
          </w:p>
        </w:tc>
      </w:tr>
      <w:tr w:rsidR="00160E44"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160E44" w:rsidRDefault="00160E44" w:rsidP="00160E44">
            <w:pPr>
              <w:pStyle w:val="TAC"/>
              <w:spacing w:before="20" w:after="20"/>
              <w:ind w:left="57" w:right="57"/>
              <w:jc w:val="left"/>
              <w:rPr>
                <w:lang w:eastAsia="zh-CN"/>
              </w:rPr>
            </w:pPr>
          </w:p>
        </w:tc>
      </w:tr>
      <w:tr w:rsidR="00160E44"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160E44" w:rsidRDefault="00160E44" w:rsidP="00160E44">
            <w:pPr>
              <w:pStyle w:val="TAC"/>
              <w:spacing w:before="20" w:after="20"/>
              <w:ind w:left="57" w:right="57"/>
              <w:jc w:val="left"/>
              <w:rPr>
                <w:lang w:eastAsia="zh-CN"/>
              </w:rPr>
            </w:pPr>
          </w:p>
        </w:tc>
      </w:tr>
      <w:tr w:rsidR="00160E44"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160E44" w:rsidRDefault="00160E44" w:rsidP="00160E44">
            <w:pPr>
              <w:pStyle w:val="TAC"/>
              <w:spacing w:before="20" w:after="20"/>
              <w:ind w:left="57" w:right="57"/>
              <w:jc w:val="left"/>
              <w:rPr>
                <w:lang w:eastAsia="zh-CN"/>
              </w:rPr>
            </w:pPr>
          </w:p>
        </w:tc>
      </w:tr>
      <w:tr w:rsidR="00160E44"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160E44" w:rsidRDefault="00160E44" w:rsidP="00160E44">
            <w:pPr>
              <w:pStyle w:val="TAC"/>
              <w:spacing w:before="20" w:after="20"/>
              <w:ind w:left="57" w:right="57"/>
              <w:jc w:val="left"/>
              <w:rPr>
                <w:lang w:eastAsia="zh-CN"/>
              </w:rPr>
            </w:pPr>
          </w:p>
        </w:tc>
      </w:tr>
      <w:tr w:rsidR="00160E44"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160E44" w:rsidRDefault="00160E44" w:rsidP="00160E44">
            <w:pPr>
              <w:pStyle w:val="TAC"/>
              <w:spacing w:before="20" w:after="20"/>
              <w:ind w:left="57" w:right="57"/>
              <w:jc w:val="left"/>
              <w:rPr>
                <w:lang w:eastAsia="zh-CN"/>
              </w:rPr>
            </w:pPr>
          </w:p>
        </w:tc>
      </w:tr>
      <w:tr w:rsidR="00160E44"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160E44" w:rsidRDefault="00160E44" w:rsidP="00160E44">
            <w:pPr>
              <w:pStyle w:val="TAC"/>
              <w:spacing w:before="20" w:after="20"/>
              <w:ind w:left="57" w:right="57"/>
              <w:jc w:val="left"/>
              <w:rPr>
                <w:lang w:eastAsia="zh-CN"/>
              </w:rPr>
            </w:pPr>
          </w:p>
        </w:tc>
      </w:tr>
    </w:tbl>
    <w:p w14:paraId="26612FBC" w14:textId="77777777" w:rsidR="00760E63" w:rsidRDefault="00760E63" w:rsidP="005E6C94">
      <w:pPr>
        <w:pStyle w:val="aff"/>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21"/>
        <w:rPr>
          <w:lang w:val="en-US"/>
        </w:rPr>
      </w:pPr>
      <w:r>
        <w:lastRenderedPageBreak/>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a5"/>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Carrier configuration provided in broadcast signalling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160E44" w:rsidRDefault="00160E44" w:rsidP="00160E44">
            <w:pPr>
              <w:pStyle w:val="TAC"/>
              <w:spacing w:before="20" w:after="20"/>
              <w:ind w:left="57" w:right="57"/>
              <w:jc w:val="left"/>
              <w:rPr>
                <w:lang w:eastAsia="zh-CN"/>
              </w:rPr>
            </w:pPr>
          </w:p>
        </w:tc>
      </w:tr>
      <w:tr w:rsidR="00160E44"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160E44" w:rsidRDefault="00160E44" w:rsidP="00160E44">
            <w:pPr>
              <w:pStyle w:val="TAC"/>
              <w:spacing w:before="20" w:after="20"/>
              <w:ind w:left="57" w:right="57"/>
              <w:jc w:val="left"/>
              <w:rPr>
                <w:lang w:val="en-US" w:eastAsia="zh-CN"/>
              </w:rPr>
            </w:pPr>
          </w:p>
        </w:tc>
      </w:tr>
      <w:tr w:rsidR="00160E44"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160E44" w:rsidRDefault="00160E44" w:rsidP="00160E44">
            <w:pPr>
              <w:pStyle w:val="TAC"/>
              <w:spacing w:before="20" w:after="20"/>
              <w:ind w:left="57" w:right="57"/>
              <w:jc w:val="left"/>
              <w:rPr>
                <w:lang w:eastAsia="zh-CN"/>
              </w:rPr>
            </w:pPr>
          </w:p>
        </w:tc>
      </w:tr>
      <w:tr w:rsidR="00160E44"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160E44" w:rsidRDefault="00160E44" w:rsidP="00160E44">
            <w:pPr>
              <w:pStyle w:val="TAC"/>
              <w:spacing w:before="20" w:after="20"/>
              <w:ind w:left="57" w:right="57"/>
              <w:jc w:val="left"/>
              <w:rPr>
                <w:lang w:eastAsia="zh-CN"/>
              </w:rPr>
            </w:pPr>
          </w:p>
        </w:tc>
      </w:tr>
      <w:tr w:rsidR="00160E44"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160E44" w:rsidRDefault="00160E44" w:rsidP="00160E44">
            <w:pPr>
              <w:pStyle w:val="TAC"/>
              <w:spacing w:before="20" w:after="20"/>
              <w:ind w:left="57" w:right="57"/>
              <w:jc w:val="left"/>
              <w:rPr>
                <w:lang w:eastAsia="zh-CN"/>
              </w:rPr>
            </w:pPr>
          </w:p>
        </w:tc>
      </w:tr>
      <w:tr w:rsidR="00160E44"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160E44" w:rsidRDefault="00160E44" w:rsidP="00160E44">
            <w:pPr>
              <w:pStyle w:val="TAC"/>
              <w:spacing w:before="20" w:after="20"/>
              <w:ind w:left="57" w:right="57"/>
              <w:jc w:val="left"/>
              <w:rPr>
                <w:lang w:eastAsia="zh-CN"/>
              </w:rPr>
            </w:pPr>
          </w:p>
        </w:tc>
      </w:tr>
      <w:tr w:rsidR="00160E44"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160E44" w:rsidRDefault="00160E44" w:rsidP="00160E44">
            <w:pPr>
              <w:pStyle w:val="TAC"/>
              <w:spacing w:before="20" w:after="20"/>
              <w:ind w:left="57" w:right="57"/>
              <w:jc w:val="left"/>
              <w:rPr>
                <w:lang w:eastAsia="zh-CN"/>
              </w:rPr>
            </w:pPr>
          </w:p>
        </w:tc>
      </w:tr>
      <w:tr w:rsidR="00160E44"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160E44" w:rsidRDefault="00160E44" w:rsidP="00160E44">
            <w:pPr>
              <w:pStyle w:val="TAC"/>
              <w:spacing w:before="20" w:after="20"/>
              <w:ind w:left="57" w:right="57"/>
              <w:jc w:val="left"/>
              <w:rPr>
                <w:lang w:eastAsia="zh-CN"/>
              </w:rPr>
            </w:pPr>
          </w:p>
        </w:tc>
      </w:tr>
      <w:tr w:rsidR="00160E44"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160E44" w:rsidRDefault="00160E44" w:rsidP="00160E44">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21"/>
        <w:rPr>
          <w:lang w:eastAsia="zh-CN"/>
        </w:rPr>
      </w:pPr>
      <w:r>
        <w:t>3.5</w:t>
      </w:r>
      <w:r>
        <w:tab/>
        <w:t>NW and UE align on the selected Rmax/CE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Rmax/CE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CEL/Rmax</w:t>
      </w:r>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a5"/>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(CEL/Rmax)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The DL coverage status provided by UE would be more precise. Thus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160E44" w:rsidRDefault="00160E44" w:rsidP="00160E44">
            <w:pPr>
              <w:pStyle w:val="TAC"/>
              <w:spacing w:before="20" w:after="20"/>
              <w:ind w:left="57" w:right="57"/>
              <w:jc w:val="left"/>
              <w:rPr>
                <w:lang w:eastAsia="zh-CN"/>
              </w:rPr>
            </w:pPr>
          </w:p>
        </w:tc>
      </w:tr>
      <w:tr w:rsidR="00160E44"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160E44" w:rsidRDefault="00160E44" w:rsidP="00160E44">
            <w:pPr>
              <w:pStyle w:val="TAC"/>
              <w:spacing w:before="20" w:after="20"/>
              <w:ind w:left="57" w:right="57"/>
              <w:jc w:val="left"/>
              <w:rPr>
                <w:lang w:val="en-US" w:eastAsia="zh-CN"/>
              </w:rPr>
            </w:pPr>
          </w:p>
        </w:tc>
      </w:tr>
      <w:tr w:rsidR="00160E44"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160E44" w:rsidRDefault="00160E44" w:rsidP="00160E44">
            <w:pPr>
              <w:pStyle w:val="TAC"/>
              <w:spacing w:before="20" w:after="20"/>
              <w:ind w:left="57" w:right="57"/>
              <w:jc w:val="left"/>
              <w:rPr>
                <w:lang w:eastAsia="zh-CN"/>
              </w:rPr>
            </w:pPr>
          </w:p>
        </w:tc>
      </w:tr>
      <w:tr w:rsidR="00160E44"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160E44" w:rsidRDefault="00160E44" w:rsidP="00160E44">
            <w:pPr>
              <w:pStyle w:val="TAC"/>
              <w:spacing w:before="20" w:after="20"/>
              <w:ind w:left="57" w:right="57"/>
              <w:jc w:val="left"/>
              <w:rPr>
                <w:lang w:eastAsia="zh-CN"/>
              </w:rPr>
            </w:pPr>
          </w:p>
        </w:tc>
      </w:tr>
      <w:tr w:rsidR="00160E44"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160E44" w:rsidRDefault="00160E44" w:rsidP="00160E44">
            <w:pPr>
              <w:pStyle w:val="TAC"/>
              <w:spacing w:before="20" w:after="20"/>
              <w:ind w:left="57" w:right="57"/>
              <w:jc w:val="left"/>
              <w:rPr>
                <w:lang w:eastAsia="zh-CN"/>
              </w:rPr>
            </w:pPr>
          </w:p>
        </w:tc>
      </w:tr>
      <w:tr w:rsidR="00160E44"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160E44" w:rsidRDefault="00160E44" w:rsidP="00160E44">
            <w:pPr>
              <w:pStyle w:val="TAC"/>
              <w:spacing w:before="20" w:after="20"/>
              <w:ind w:left="57" w:right="57"/>
              <w:jc w:val="left"/>
              <w:rPr>
                <w:lang w:eastAsia="zh-CN"/>
              </w:rPr>
            </w:pPr>
          </w:p>
        </w:tc>
      </w:tr>
      <w:tr w:rsidR="00160E44"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160E44" w:rsidRDefault="00160E44" w:rsidP="00160E44">
            <w:pPr>
              <w:pStyle w:val="TAC"/>
              <w:spacing w:before="20" w:after="20"/>
              <w:ind w:left="57" w:right="57"/>
              <w:jc w:val="left"/>
              <w:rPr>
                <w:lang w:eastAsia="zh-CN"/>
              </w:rPr>
            </w:pPr>
          </w:p>
        </w:tc>
      </w:tr>
      <w:tr w:rsidR="00160E44"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160E44" w:rsidRDefault="00160E44" w:rsidP="00160E44">
            <w:pPr>
              <w:pStyle w:val="TAC"/>
              <w:spacing w:before="20" w:after="20"/>
              <w:ind w:left="57" w:right="57"/>
              <w:jc w:val="left"/>
              <w:rPr>
                <w:lang w:eastAsia="zh-CN"/>
              </w:rPr>
            </w:pPr>
          </w:p>
        </w:tc>
      </w:tr>
      <w:tr w:rsidR="00160E44"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160E44" w:rsidRDefault="00160E44" w:rsidP="00160E44">
            <w:pPr>
              <w:pStyle w:val="TAC"/>
              <w:spacing w:before="20" w:after="20"/>
              <w:ind w:left="57" w:right="57"/>
              <w:jc w:val="left"/>
              <w:rPr>
                <w:lang w:eastAsia="zh-CN"/>
              </w:rPr>
            </w:pPr>
          </w:p>
        </w:tc>
      </w:tr>
    </w:tbl>
    <w:p w14:paraId="56652A21" w14:textId="77777777" w:rsidR="005E6C94" w:rsidRPr="005E6C94" w:rsidRDefault="005E6C94" w:rsidP="005E6C94">
      <w:pPr>
        <w:pStyle w:val="aff"/>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21"/>
        <w:rPr>
          <w:lang w:eastAsia="zh-CN"/>
        </w:rPr>
      </w:pPr>
      <w:r>
        <w:t>3.6</w:t>
      </w:r>
      <w:r>
        <w:tab/>
        <w:t>NW and UE align on the selected Rmax/CE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Paging carrier specific Rmax</w:t>
      </w:r>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a5"/>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Paging carrier specific Rmax</w:t>
      </w:r>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HiSilicon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160E44" w:rsidRDefault="00160E44" w:rsidP="00160E44">
            <w:pPr>
              <w:pStyle w:val="TAC"/>
              <w:spacing w:before="20" w:after="20"/>
              <w:ind w:left="57" w:right="57"/>
              <w:jc w:val="left"/>
              <w:rPr>
                <w:lang w:eastAsia="zh-CN"/>
              </w:rPr>
            </w:pPr>
          </w:p>
        </w:tc>
      </w:tr>
      <w:tr w:rsidR="00160E44"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160E44" w:rsidRDefault="00160E44" w:rsidP="00160E44">
            <w:pPr>
              <w:pStyle w:val="TAC"/>
              <w:spacing w:before="20" w:after="20"/>
              <w:ind w:left="57" w:right="57"/>
              <w:jc w:val="left"/>
              <w:rPr>
                <w:lang w:eastAsia="zh-CN"/>
              </w:rPr>
            </w:pPr>
          </w:p>
        </w:tc>
      </w:tr>
      <w:tr w:rsidR="00160E44"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160E44" w:rsidRDefault="00160E44" w:rsidP="00160E44">
            <w:pPr>
              <w:pStyle w:val="TAC"/>
              <w:spacing w:before="20" w:after="20"/>
              <w:ind w:left="57" w:right="57"/>
              <w:jc w:val="left"/>
              <w:rPr>
                <w:lang w:val="en-US" w:eastAsia="zh-CN"/>
              </w:rPr>
            </w:pPr>
          </w:p>
        </w:tc>
      </w:tr>
      <w:tr w:rsidR="00160E44"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160E44" w:rsidRDefault="00160E44" w:rsidP="00160E44">
            <w:pPr>
              <w:pStyle w:val="TAC"/>
              <w:spacing w:before="20" w:after="20"/>
              <w:ind w:left="57" w:right="57"/>
              <w:jc w:val="left"/>
              <w:rPr>
                <w:lang w:eastAsia="zh-CN"/>
              </w:rPr>
            </w:pPr>
          </w:p>
        </w:tc>
      </w:tr>
      <w:tr w:rsidR="00160E44"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160E44" w:rsidRDefault="00160E44" w:rsidP="00160E44">
            <w:pPr>
              <w:pStyle w:val="TAC"/>
              <w:spacing w:before="20" w:after="20"/>
              <w:ind w:left="57" w:right="57"/>
              <w:jc w:val="left"/>
              <w:rPr>
                <w:lang w:eastAsia="zh-CN"/>
              </w:rPr>
            </w:pPr>
          </w:p>
        </w:tc>
      </w:tr>
      <w:tr w:rsidR="00160E44"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160E44" w:rsidRDefault="00160E44" w:rsidP="00160E44">
            <w:pPr>
              <w:pStyle w:val="TAC"/>
              <w:spacing w:before="20" w:after="20"/>
              <w:ind w:left="57" w:right="57"/>
              <w:jc w:val="left"/>
              <w:rPr>
                <w:lang w:eastAsia="zh-CN"/>
              </w:rPr>
            </w:pPr>
          </w:p>
        </w:tc>
      </w:tr>
      <w:tr w:rsidR="00160E44"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160E44" w:rsidRDefault="00160E44" w:rsidP="00160E44">
            <w:pPr>
              <w:pStyle w:val="TAC"/>
              <w:spacing w:before="20" w:after="20"/>
              <w:ind w:left="57" w:right="57"/>
              <w:jc w:val="left"/>
              <w:rPr>
                <w:lang w:eastAsia="zh-CN"/>
              </w:rPr>
            </w:pPr>
          </w:p>
        </w:tc>
      </w:tr>
      <w:tr w:rsidR="00160E44"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160E44" w:rsidRDefault="00160E44" w:rsidP="00160E44">
            <w:pPr>
              <w:pStyle w:val="TAC"/>
              <w:spacing w:before="20" w:after="20"/>
              <w:ind w:left="57" w:right="57"/>
              <w:jc w:val="left"/>
              <w:rPr>
                <w:lang w:eastAsia="zh-CN"/>
              </w:rPr>
            </w:pPr>
          </w:p>
        </w:tc>
      </w:tr>
      <w:tr w:rsidR="00160E44"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160E44" w:rsidRDefault="00160E44" w:rsidP="00160E44">
            <w:pPr>
              <w:pStyle w:val="TAC"/>
              <w:spacing w:before="20" w:after="20"/>
              <w:ind w:left="57" w:right="57"/>
              <w:jc w:val="left"/>
              <w:rPr>
                <w:lang w:eastAsia="zh-CN"/>
              </w:rPr>
            </w:pPr>
          </w:p>
        </w:tc>
      </w:tr>
      <w:tr w:rsidR="00160E44"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160E44" w:rsidRDefault="00160E44" w:rsidP="00160E44">
            <w:pPr>
              <w:pStyle w:val="TAC"/>
              <w:spacing w:before="20" w:after="20"/>
              <w:ind w:left="57" w:right="57"/>
              <w:jc w:val="left"/>
              <w:rPr>
                <w:lang w:eastAsia="zh-CN"/>
              </w:rPr>
            </w:pPr>
          </w:p>
        </w:tc>
      </w:tr>
    </w:tbl>
    <w:p w14:paraId="2A41850B" w14:textId="77777777" w:rsidR="005E6C94" w:rsidRPr="005E6C94" w:rsidRDefault="005E6C94" w:rsidP="005E6C94">
      <w:pPr>
        <w:pStyle w:val="aff"/>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21"/>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estimated Rmax</w:t>
      </w:r>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21"/>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For carrier selection, we do not see how Rmax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160E44" w:rsidRDefault="00160E44" w:rsidP="00160E44">
            <w:pPr>
              <w:pStyle w:val="TAC"/>
              <w:spacing w:before="20" w:after="20"/>
              <w:ind w:left="57" w:right="57"/>
              <w:jc w:val="left"/>
              <w:rPr>
                <w:lang w:eastAsia="zh-CN"/>
              </w:rPr>
            </w:pPr>
          </w:p>
        </w:tc>
      </w:tr>
      <w:tr w:rsidR="00160E44"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160E44" w:rsidRDefault="00160E44" w:rsidP="00160E44">
            <w:pPr>
              <w:pStyle w:val="TAC"/>
              <w:spacing w:before="20" w:after="20"/>
              <w:ind w:left="57" w:right="57"/>
              <w:jc w:val="left"/>
              <w:rPr>
                <w:lang w:val="en-US" w:eastAsia="zh-CN"/>
              </w:rPr>
            </w:pPr>
          </w:p>
        </w:tc>
      </w:tr>
      <w:tr w:rsidR="00160E44"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160E44" w:rsidRDefault="00160E44" w:rsidP="00160E44">
            <w:pPr>
              <w:pStyle w:val="TAC"/>
              <w:spacing w:before="20" w:after="20"/>
              <w:ind w:left="57" w:right="57"/>
              <w:jc w:val="left"/>
              <w:rPr>
                <w:lang w:eastAsia="zh-CN"/>
              </w:rPr>
            </w:pPr>
          </w:p>
        </w:tc>
      </w:tr>
      <w:tr w:rsidR="00160E44"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160E44" w:rsidRDefault="00160E44" w:rsidP="00160E44">
            <w:pPr>
              <w:pStyle w:val="TAC"/>
              <w:spacing w:before="20" w:after="20"/>
              <w:ind w:left="57" w:right="57"/>
              <w:jc w:val="left"/>
              <w:rPr>
                <w:lang w:eastAsia="zh-CN"/>
              </w:rPr>
            </w:pPr>
          </w:p>
        </w:tc>
      </w:tr>
      <w:tr w:rsidR="00160E44"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160E44" w:rsidRDefault="00160E44" w:rsidP="00160E44">
            <w:pPr>
              <w:pStyle w:val="TAC"/>
              <w:spacing w:before="20" w:after="20"/>
              <w:ind w:left="57" w:right="57"/>
              <w:jc w:val="left"/>
              <w:rPr>
                <w:lang w:eastAsia="zh-CN"/>
              </w:rPr>
            </w:pPr>
          </w:p>
        </w:tc>
      </w:tr>
      <w:tr w:rsidR="00160E44"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160E44" w:rsidRDefault="00160E44" w:rsidP="00160E44">
            <w:pPr>
              <w:pStyle w:val="TAC"/>
              <w:spacing w:before="20" w:after="20"/>
              <w:ind w:left="57" w:right="57"/>
              <w:jc w:val="left"/>
              <w:rPr>
                <w:lang w:eastAsia="zh-CN"/>
              </w:rPr>
            </w:pPr>
          </w:p>
        </w:tc>
      </w:tr>
      <w:tr w:rsidR="00160E44"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160E44" w:rsidRDefault="00160E44" w:rsidP="00160E44">
            <w:pPr>
              <w:pStyle w:val="TAC"/>
              <w:spacing w:before="20" w:after="20"/>
              <w:ind w:left="57" w:right="57"/>
              <w:jc w:val="left"/>
              <w:rPr>
                <w:lang w:eastAsia="zh-CN"/>
              </w:rPr>
            </w:pPr>
          </w:p>
        </w:tc>
      </w:tr>
      <w:tr w:rsidR="00160E44"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160E44" w:rsidRDefault="00160E44" w:rsidP="00160E44">
            <w:pPr>
              <w:pStyle w:val="TAC"/>
              <w:spacing w:before="20" w:after="20"/>
              <w:ind w:left="57" w:right="57"/>
              <w:jc w:val="left"/>
              <w:rPr>
                <w:lang w:eastAsia="zh-CN"/>
              </w:rPr>
            </w:pPr>
          </w:p>
        </w:tc>
      </w:tr>
      <w:tr w:rsidR="00160E44"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160E44" w:rsidRDefault="00160E44" w:rsidP="00160E44">
            <w:pPr>
              <w:pStyle w:val="TAC"/>
              <w:spacing w:before="20" w:after="20"/>
              <w:ind w:left="57" w:right="57"/>
              <w:jc w:val="left"/>
              <w:rPr>
                <w:lang w:eastAsia="zh-CN"/>
              </w:rPr>
            </w:pPr>
          </w:p>
        </w:tc>
      </w:tr>
    </w:tbl>
    <w:p w14:paraId="475B064B" w14:textId="77777777" w:rsidR="000459AD" w:rsidRPr="005E6C94" w:rsidRDefault="000459AD" w:rsidP="000459AD">
      <w:pPr>
        <w:pStyle w:val="aff"/>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21"/>
      </w:pPr>
    </w:p>
    <w:p w14:paraId="7D1FB5A0" w14:textId="3D9F2BA6" w:rsidR="001C7112" w:rsidRDefault="000459AD" w:rsidP="001C7112">
      <w:pPr>
        <w:pStyle w:val="21"/>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39" w:author="QC" w:date="2021-05-21T07:31:00Z"/>
          <w:lang w:val="en-US"/>
        </w:rPr>
      </w:pPr>
      <w:del w:id="40"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bookmarkStart w:id="41" w:name="_GoBack"/>
            <w:bookmarkEnd w:id="41"/>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160E44" w:rsidRDefault="00160E44" w:rsidP="00160E44">
            <w:pPr>
              <w:pStyle w:val="TAC"/>
              <w:spacing w:before="20" w:after="20"/>
              <w:ind w:left="57" w:right="57"/>
              <w:jc w:val="left"/>
              <w:rPr>
                <w:lang w:eastAsia="zh-CN"/>
              </w:rPr>
            </w:pPr>
          </w:p>
        </w:tc>
      </w:tr>
      <w:tr w:rsidR="00160E44"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160E44" w:rsidRDefault="00160E44" w:rsidP="00160E44">
            <w:pPr>
              <w:pStyle w:val="TAC"/>
              <w:spacing w:before="20" w:after="20"/>
              <w:ind w:left="57" w:right="57"/>
              <w:jc w:val="left"/>
              <w:rPr>
                <w:lang w:val="en-US" w:eastAsia="zh-CN"/>
              </w:rPr>
            </w:pPr>
          </w:p>
        </w:tc>
      </w:tr>
      <w:tr w:rsidR="00160E44"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160E44" w:rsidRDefault="00160E44" w:rsidP="00160E44">
            <w:pPr>
              <w:pStyle w:val="TAC"/>
              <w:spacing w:before="20" w:after="20"/>
              <w:ind w:left="57" w:right="57"/>
              <w:jc w:val="left"/>
              <w:rPr>
                <w:lang w:eastAsia="zh-CN"/>
              </w:rPr>
            </w:pPr>
          </w:p>
        </w:tc>
      </w:tr>
      <w:tr w:rsidR="00160E44"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160E44" w:rsidRDefault="00160E44" w:rsidP="00160E44">
            <w:pPr>
              <w:pStyle w:val="TAC"/>
              <w:spacing w:before="20" w:after="20"/>
              <w:ind w:left="57" w:right="57"/>
              <w:jc w:val="left"/>
              <w:rPr>
                <w:lang w:eastAsia="zh-CN"/>
              </w:rPr>
            </w:pPr>
          </w:p>
        </w:tc>
      </w:tr>
      <w:tr w:rsidR="00160E44"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160E44" w:rsidRDefault="00160E44" w:rsidP="00160E44">
            <w:pPr>
              <w:pStyle w:val="TAC"/>
              <w:spacing w:before="20" w:after="20"/>
              <w:ind w:left="57" w:right="57"/>
              <w:jc w:val="left"/>
              <w:rPr>
                <w:lang w:eastAsia="zh-CN"/>
              </w:rPr>
            </w:pPr>
          </w:p>
        </w:tc>
      </w:tr>
      <w:tr w:rsidR="00160E44"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160E44" w:rsidRDefault="00160E44" w:rsidP="00160E44">
            <w:pPr>
              <w:pStyle w:val="TAC"/>
              <w:spacing w:before="20" w:after="20"/>
              <w:ind w:left="57" w:right="57"/>
              <w:jc w:val="left"/>
              <w:rPr>
                <w:lang w:eastAsia="zh-CN"/>
              </w:rPr>
            </w:pPr>
          </w:p>
        </w:tc>
      </w:tr>
      <w:tr w:rsidR="00160E44"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160E44" w:rsidRDefault="00160E44" w:rsidP="00160E44">
            <w:pPr>
              <w:pStyle w:val="TAC"/>
              <w:spacing w:before="20" w:after="20"/>
              <w:ind w:left="57" w:right="57"/>
              <w:jc w:val="left"/>
              <w:rPr>
                <w:lang w:eastAsia="zh-CN"/>
              </w:rPr>
            </w:pPr>
          </w:p>
        </w:tc>
      </w:tr>
      <w:tr w:rsidR="00160E44"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160E44" w:rsidRDefault="00160E44" w:rsidP="00160E44">
            <w:pPr>
              <w:pStyle w:val="TAC"/>
              <w:spacing w:before="20" w:after="20"/>
              <w:ind w:left="57" w:right="57"/>
              <w:jc w:val="left"/>
              <w:rPr>
                <w:lang w:eastAsia="zh-CN"/>
              </w:rPr>
            </w:pPr>
          </w:p>
        </w:tc>
      </w:tr>
      <w:tr w:rsidR="00160E44"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160E44" w:rsidRDefault="00160E44" w:rsidP="00160E44">
            <w:pPr>
              <w:pStyle w:val="TAC"/>
              <w:spacing w:before="20" w:after="20"/>
              <w:ind w:left="57" w:right="57"/>
              <w:jc w:val="left"/>
              <w:rPr>
                <w:lang w:eastAsia="zh-CN"/>
              </w:rPr>
            </w:pPr>
          </w:p>
        </w:tc>
      </w:tr>
    </w:tbl>
    <w:p w14:paraId="74CC4B54" w14:textId="77777777" w:rsidR="000459AD" w:rsidRPr="005E6C94" w:rsidRDefault="000459AD" w:rsidP="000459AD">
      <w:pPr>
        <w:pStyle w:val="aff"/>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2" w:author="QC" w:date="2021-05-21T07:31:00Z">
        <w:r>
          <w:rPr>
            <w:lang w:val="en-US"/>
          </w:rPr>
          <w:lastRenderedPageBreak/>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3"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3"/>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Huawei, HiSiicon</w:t>
            </w:r>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160E44" w:rsidRDefault="00160E44" w:rsidP="00160E44">
            <w:pPr>
              <w:pStyle w:val="TAC"/>
              <w:spacing w:before="20" w:after="20"/>
              <w:ind w:left="57" w:right="57"/>
              <w:jc w:val="left"/>
              <w:rPr>
                <w:lang w:eastAsia="zh-CN"/>
              </w:rPr>
            </w:pPr>
          </w:p>
        </w:tc>
      </w:tr>
      <w:tr w:rsidR="00160E44"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160E44" w:rsidRDefault="00160E44" w:rsidP="00160E44">
            <w:pPr>
              <w:pStyle w:val="TAC"/>
              <w:spacing w:before="20" w:after="20"/>
              <w:ind w:left="57" w:right="57"/>
              <w:jc w:val="left"/>
              <w:rPr>
                <w:lang w:val="en-US" w:eastAsia="zh-CN"/>
              </w:rPr>
            </w:pPr>
          </w:p>
        </w:tc>
      </w:tr>
      <w:tr w:rsidR="00160E44"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160E44" w:rsidRDefault="00160E44" w:rsidP="00160E44">
            <w:pPr>
              <w:pStyle w:val="TAC"/>
              <w:spacing w:before="20" w:after="20"/>
              <w:ind w:left="57" w:right="57"/>
              <w:jc w:val="left"/>
              <w:rPr>
                <w:lang w:eastAsia="zh-CN"/>
              </w:rPr>
            </w:pPr>
          </w:p>
        </w:tc>
      </w:tr>
      <w:tr w:rsidR="00160E44"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160E44" w:rsidRDefault="00160E44" w:rsidP="00160E44">
            <w:pPr>
              <w:pStyle w:val="TAC"/>
              <w:spacing w:before="20" w:after="20"/>
              <w:ind w:left="57" w:right="57"/>
              <w:jc w:val="left"/>
              <w:rPr>
                <w:lang w:eastAsia="zh-CN"/>
              </w:rPr>
            </w:pPr>
          </w:p>
        </w:tc>
      </w:tr>
      <w:tr w:rsidR="00160E44"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160E44" w:rsidRDefault="00160E44" w:rsidP="00160E44">
            <w:pPr>
              <w:pStyle w:val="TAC"/>
              <w:spacing w:before="20" w:after="20"/>
              <w:ind w:left="57" w:right="57"/>
              <w:jc w:val="left"/>
              <w:rPr>
                <w:lang w:eastAsia="zh-CN"/>
              </w:rPr>
            </w:pPr>
          </w:p>
        </w:tc>
      </w:tr>
      <w:tr w:rsidR="00160E44"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160E44" w:rsidRDefault="00160E44" w:rsidP="00160E44">
            <w:pPr>
              <w:pStyle w:val="TAC"/>
              <w:spacing w:before="20" w:after="20"/>
              <w:ind w:left="57" w:right="57"/>
              <w:jc w:val="left"/>
              <w:rPr>
                <w:lang w:eastAsia="zh-CN"/>
              </w:rPr>
            </w:pPr>
          </w:p>
        </w:tc>
      </w:tr>
      <w:tr w:rsidR="00160E44"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160E44" w:rsidRDefault="00160E44" w:rsidP="00160E44">
            <w:pPr>
              <w:pStyle w:val="TAC"/>
              <w:spacing w:before="20" w:after="20"/>
              <w:ind w:left="57" w:right="57"/>
              <w:jc w:val="left"/>
              <w:rPr>
                <w:lang w:eastAsia="zh-CN"/>
              </w:rPr>
            </w:pPr>
          </w:p>
        </w:tc>
      </w:tr>
      <w:tr w:rsidR="00160E44"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160E44" w:rsidRDefault="00160E44" w:rsidP="00160E44">
            <w:pPr>
              <w:pStyle w:val="TAC"/>
              <w:spacing w:before="20" w:after="20"/>
              <w:ind w:left="57" w:right="57"/>
              <w:jc w:val="left"/>
              <w:rPr>
                <w:lang w:eastAsia="zh-CN"/>
              </w:rPr>
            </w:pPr>
          </w:p>
        </w:tc>
      </w:tr>
      <w:tr w:rsidR="00160E44"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160E44" w:rsidRDefault="00160E44" w:rsidP="00160E44">
            <w:pPr>
              <w:pStyle w:val="TAC"/>
              <w:spacing w:before="20" w:after="20"/>
              <w:ind w:left="57" w:right="57"/>
              <w:jc w:val="left"/>
              <w:rPr>
                <w:lang w:eastAsia="zh-CN"/>
              </w:rPr>
            </w:pPr>
          </w:p>
        </w:tc>
      </w:tr>
    </w:tbl>
    <w:p w14:paraId="2FFEA4B8" w14:textId="77777777" w:rsidR="000459AD" w:rsidRPr="005E6C94" w:rsidRDefault="000459AD" w:rsidP="000459AD">
      <w:pPr>
        <w:pStyle w:val="aff"/>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21"/>
      </w:pPr>
    </w:p>
    <w:p w14:paraId="68806383" w14:textId="77777777" w:rsidR="000459AD" w:rsidRDefault="000459AD" w:rsidP="001C7112">
      <w:pPr>
        <w:pStyle w:val="21"/>
      </w:pPr>
    </w:p>
    <w:p w14:paraId="0E3BC48B" w14:textId="50E1442A" w:rsidR="001C7112" w:rsidRDefault="000459AD" w:rsidP="001C7112">
      <w:pPr>
        <w:pStyle w:val="21"/>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4"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4"/>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21"/>
      </w:pPr>
    </w:p>
    <w:p w14:paraId="71D6AACD" w14:textId="0C2C595C" w:rsidR="000459AD" w:rsidRDefault="000459AD" w:rsidP="000459AD">
      <w:pPr>
        <w:rPr>
          <w:lang w:eastAsia="zh-CN"/>
        </w:rPr>
      </w:pPr>
      <w:commentRangeStart w:id="45"/>
      <w:r w:rsidRPr="005E6C94">
        <w:rPr>
          <w:b/>
          <w:bCs/>
        </w:rPr>
        <w:t>Input#</w:t>
      </w:r>
      <w:r>
        <w:rPr>
          <w:b/>
          <w:bCs/>
        </w:rPr>
        <w:t>10</w:t>
      </w:r>
      <w:r w:rsidRPr="005E6C94">
        <w:rPr>
          <w:b/>
          <w:bCs/>
        </w:rPr>
        <w:t xml:space="preserve"> Required for</w:t>
      </w:r>
      <w:r>
        <w:t xml:space="preserve">: </w:t>
      </w:r>
      <w:ins w:id="46" w:author="Brian" w:date="2021-05-20T09:49:00Z">
        <w:r w:rsidR="001933CC" w:rsidRPr="00D01244">
          <w:rPr>
            <w:lang w:eastAsia="zh-CN"/>
          </w:rPr>
          <w:t xml:space="preserve">Please provide comments below </w:t>
        </w:r>
        <w:r w:rsidR="001933CC">
          <w:rPr>
            <w:lang w:eastAsia="zh-CN"/>
          </w:rPr>
          <w:t>on the above Proposal.</w:t>
        </w:r>
      </w:ins>
      <w:del w:id="47"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5"/>
      <w:r w:rsidR="001933CC">
        <w:rPr>
          <w:rStyle w:val="af7"/>
        </w:rPr>
        <w:commentReference w:id="45"/>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8" w:author="Brian" w:date="2021-05-20T09:50:00Z">
              <w:r w:rsidDel="001933CC">
                <w:rPr>
                  <w:lang w:val="sv-SE" w:eastAsia="zh-CN"/>
                </w:rPr>
                <w:delText>Preferred Option</w:delText>
              </w:r>
            </w:del>
            <w:ins w:id="49"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bullet :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If UE was on fallback carrier and coverage becomes suitable for coverage based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r>
              <w:rPr>
                <w:lang w:val="en-GB" w:eastAsia="zh-CN"/>
              </w:rPr>
              <w:t>Yes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160E44"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160E44" w:rsidRDefault="00160E44" w:rsidP="00160E44">
            <w:pPr>
              <w:pStyle w:val="TAC"/>
              <w:spacing w:before="20" w:after="20"/>
              <w:ind w:left="57" w:right="57"/>
              <w:jc w:val="left"/>
              <w:rPr>
                <w:lang w:val="en-US" w:eastAsia="zh-CN"/>
              </w:rPr>
            </w:pPr>
          </w:p>
        </w:tc>
      </w:tr>
      <w:tr w:rsidR="00160E44"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160E44" w:rsidRDefault="00160E44" w:rsidP="00160E44">
            <w:pPr>
              <w:pStyle w:val="TAC"/>
              <w:spacing w:before="20" w:after="20"/>
              <w:ind w:left="57" w:right="57"/>
              <w:jc w:val="left"/>
              <w:rPr>
                <w:lang w:eastAsia="zh-CN"/>
              </w:rPr>
            </w:pPr>
          </w:p>
        </w:tc>
      </w:tr>
      <w:tr w:rsidR="00160E44"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160E44" w:rsidRDefault="00160E44" w:rsidP="00160E44">
            <w:pPr>
              <w:pStyle w:val="TAC"/>
              <w:spacing w:before="20" w:after="20"/>
              <w:ind w:left="57" w:right="57"/>
              <w:jc w:val="left"/>
              <w:rPr>
                <w:lang w:eastAsia="zh-CN"/>
              </w:rPr>
            </w:pPr>
          </w:p>
        </w:tc>
      </w:tr>
      <w:tr w:rsidR="00160E44"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160E44" w:rsidRDefault="00160E44" w:rsidP="00160E44">
            <w:pPr>
              <w:pStyle w:val="TAC"/>
              <w:spacing w:before="20" w:after="20"/>
              <w:ind w:left="57" w:right="57"/>
              <w:jc w:val="left"/>
              <w:rPr>
                <w:lang w:eastAsia="zh-CN"/>
              </w:rPr>
            </w:pPr>
          </w:p>
        </w:tc>
      </w:tr>
      <w:tr w:rsidR="00160E44"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160E44" w:rsidRDefault="00160E44" w:rsidP="00160E44">
            <w:pPr>
              <w:pStyle w:val="TAC"/>
              <w:spacing w:before="20" w:after="20"/>
              <w:ind w:left="57" w:right="57"/>
              <w:jc w:val="left"/>
              <w:rPr>
                <w:lang w:eastAsia="zh-CN"/>
              </w:rPr>
            </w:pPr>
          </w:p>
        </w:tc>
      </w:tr>
      <w:tr w:rsidR="00160E44"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160E44" w:rsidRDefault="00160E44" w:rsidP="00160E44">
            <w:pPr>
              <w:pStyle w:val="TAC"/>
              <w:spacing w:before="20" w:after="20"/>
              <w:ind w:left="57" w:right="57"/>
              <w:jc w:val="left"/>
              <w:rPr>
                <w:lang w:eastAsia="zh-CN"/>
              </w:rPr>
            </w:pPr>
          </w:p>
        </w:tc>
      </w:tr>
      <w:tr w:rsidR="00160E44"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160E44" w:rsidRDefault="00160E44" w:rsidP="00160E44">
            <w:pPr>
              <w:pStyle w:val="TAC"/>
              <w:spacing w:before="20" w:after="20"/>
              <w:ind w:left="57" w:right="57"/>
              <w:jc w:val="left"/>
              <w:rPr>
                <w:lang w:eastAsia="zh-CN"/>
              </w:rPr>
            </w:pPr>
          </w:p>
        </w:tc>
      </w:tr>
      <w:tr w:rsidR="00160E44"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160E44" w:rsidRDefault="00160E44" w:rsidP="00160E44">
            <w:pPr>
              <w:pStyle w:val="TAC"/>
              <w:spacing w:before="20" w:after="20"/>
              <w:ind w:left="57" w:right="57"/>
              <w:jc w:val="left"/>
              <w:rPr>
                <w:lang w:eastAsia="zh-CN"/>
              </w:rPr>
            </w:pPr>
          </w:p>
        </w:tc>
      </w:tr>
    </w:tbl>
    <w:p w14:paraId="1A34ADA5" w14:textId="77777777" w:rsidR="000459AD" w:rsidRPr="005E6C94" w:rsidRDefault="000459AD" w:rsidP="000459AD">
      <w:pPr>
        <w:pStyle w:val="aff"/>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21"/>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50"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50"/>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185D94" w:rsidRDefault="00185D94" w:rsidP="00185D94">
            <w:pPr>
              <w:pStyle w:val="TAC"/>
              <w:spacing w:before="20" w:after="20"/>
              <w:ind w:left="57" w:right="57"/>
              <w:jc w:val="left"/>
              <w:rPr>
                <w:lang w:eastAsia="zh-CN"/>
              </w:rPr>
            </w:pPr>
          </w:p>
        </w:tc>
      </w:tr>
      <w:tr w:rsidR="00185D94"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185D94" w:rsidRDefault="00185D94" w:rsidP="00185D9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185D94" w:rsidRDefault="00185D94" w:rsidP="00185D9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185D94" w:rsidRDefault="00185D94" w:rsidP="00185D94">
            <w:pPr>
              <w:pStyle w:val="TAC"/>
              <w:spacing w:before="20" w:after="20"/>
              <w:ind w:left="57" w:right="57"/>
              <w:jc w:val="left"/>
              <w:rPr>
                <w:lang w:val="en-US" w:eastAsia="zh-CN"/>
              </w:rPr>
            </w:pPr>
          </w:p>
        </w:tc>
      </w:tr>
      <w:tr w:rsidR="00185D94"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185D94" w:rsidRDefault="00185D94" w:rsidP="00185D94">
            <w:pPr>
              <w:pStyle w:val="TAC"/>
              <w:spacing w:before="20" w:after="20"/>
              <w:ind w:left="57" w:right="57"/>
              <w:jc w:val="left"/>
              <w:rPr>
                <w:lang w:eastAsia="zh-CN"/>
              </w:rPr>
            </w:pPr>
          </w:p>
        </w:tc>
      </w:tr>
      <w:tr w:rsidR="00185D94"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185D94" w:rsidRDefault="00185D94" w:rsidP="00185D94">
            <w:pPr>
              <w:pStyle w:val="TAC"/>
              <w:spacing w:before="20" w:after="20"/>
              <w:ind w:left="57" w:right="57"/>
              <w:jc w:val="left"/>
              <w:rPr>
                <w:lang w:eastAsia="zh-CN"/>
              </w:rPr>
            </w:pPr>
          </w:p>
        </w:tc>
      </w:tr>
      <w:tr w:rsidR="00185D94"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185D94" w:rsidRDefault="00185D94" w:rsidP="00185D94">
            <w:pPr>
              <w:pStyle w:val="TAC"/>
              <w:spacing w:before="20" w:after="20"/>
              <w:ind w:left="57" w:right="57"/>
              <w:jc w:val="left"/>
              <w:rPr>
                <w:lang w:eastAsia="zh-CN"/>
              </w:rPr>
            </w:pPr>
          </w:p>
        </w:tc>
      </w:tr>
      <w:tr w:rsidR="00185D94"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185D94" w:rsidRDefault="00185D94" w:rsidP="00185D94">
            <w:pPr>
              <w:pStyle w:val="TAC"/>
              <w:spacing w:before="20" w:after="20"/>
              <w:ind w:left="57" w:right="57"/>
              <w:jc w:val="left"/>
              <w:rPr>
                <w:lang w:eastAsia="zh-CN"/>
              </w:rPr>
            </w:pPr>
          </w:p>
        </w:tc>
      </w:tr>
      <w:tr w:rsidR="00185D94"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185D94" w:rsidRDefault="00185D94" w:rsidP="00185D94">
            <w:pPr>
              <w:pStyle w:val="TAC"/>
              <w:spacing w:before="20" w:after="20"/>
              <w:ind w:left="57" w:right="57"/>
              <w:jc w:val="left"/>
              <w:rPr>
                <w:lang w:eastAsia="zh-CN"/>
              </w:rPr>
            </w:pPr>
          </w:p>
        </w:tc>
      </w:tr>
      <w:tr w:rsidR="00185D94"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185D94" w:rsidRDefault="00185D94" w:rsidP="00185D94">
            <w:pPr>
              <w:pStyle w:val="TAC"/>
              <w:spacing w:before="20" w:after="20"/>
              <w:ind w:left="57" w:right="57"/>
              <w:jc w:val="left"/>
              <w:rPr>
                <w:lang w:eastAsia="zh-CN"/>
              </w:rPr>
            </w:pPr>
          </w:p>
        </w:tc>
      </w:tr>
      <w:tr w:rsidR="00185D94"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185D94" w:rsidRDefault="00185D94" w:rsidP="00185D94">
            <w:pPr>
              <w:pStyle w:val="TAC"/>
              <w:spacing w:before="20" w:after="20"/>
              <w:ind w:left="57" w:right="57"/>
              <w:jc w:val="left"/>
              <w:rPr>
                <w:lang w:eastAsia="zh-CN"/>
              </w:rPr>
            </w:pPr>
          </w:p>
        </w:tc>
      </w:tr>
    </w:tbl>
    <w:p w14:paraId="6A40BD13" w14:textId="77777777" w:rsidR="000459AD" w:rsidRPr="005E6C94" w:rsidRDefault="000459AD" w:rsidP="000459AD">
      <w:pPr>
        <w:pStyle w:val="aff"/>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1"/>
      </w:pPr>
      <w:r>
        <w:t>C</w:t>
      </w:r>
      <w:r w:rsidR="00C01F33" w:rsidRPr="00CE0424">
        <w:t>onclusion</w:t>
      </w:r>
    </w:p>
    <w:p w14:paraId="56D35C94" w14:textId="4AE36286" w:rsidR="008E065E" w:rsidRDefault="008E065E" w:rsidP="0075072A">
      <w:pPr>
        <w:pStyle w:val="a9"/>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a9"/>
      </w:pPr>
      <w:r w:rsidRPr="00760E63">
        <w:rPr>
          <w:highlight w:val="yellow"/>
        </w:rPr>
        <w:t>TO BE UPDATED LATER</w:t>
      </w:r>
    </w:p>
    <w:p w14:paraId="3C0E4C7C" w14:textId="77777777" w:rsidR="00760E63" w:rsidRPr="00965A2E" w:rsidRDefault="00760E63" w:rsidP="0075072A">
      <w:pPr>
        <w:pStyle w:val="a9"/>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(CEL/Rmax)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lastRenderedPageBreak/>
        <w:t xml:space="preserve">Option 2c: </w:t>
      </w:r>
      <w:r>
        <w:t xml:space="preserve">NW provides the criteria for carrier selection via dedicated signalling based on one or more factors, including </w:t>
      </w:r>
      <w:r w:rsidRPr="00530D77">
        <w:rPr>
          <w:lang w:eastAsia="en-US"/>
        </w:rPr>
        <w:t>Paging carrier specific Rmax</w:t>
      </w:r>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estimated Rmax</w:t>
      </w:r>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Brian" w:date="2021-05-20T09:31:00Z" w:initials="HW">
    <w:p w14:paraId="75EBFE88" w14:textId="090DC5FF" w:rsidR="00994F5C" w:rsidRDefault="00994F5C">
      <w:pPr>
        <w:pStyle w:val="af8"/>
      </w:pPr>
      <w:r>
        <w:rPr>
          <w:rStyle w:val="af7"/>
        </w:rPr>
        <w:annotationRef/>
      </w:r>
      <w:r>
        <w:t>Everyone can agree to discuss, but we need to find out yes/no</w:t>
      </w:r>
    </w:p>
  </w:comment>
  <w:comment w:id="45" w:author="Brian" w:date="2021-05-20T09:50:00Z" w:initials="HW">
    <w:p w14:paraId="4AF0C710" w14:textId="1B491700" w:rsidR="00994F5C" w:rsidRDefault="00994F5C">
      <w:pPr>
        <w:pStyle w:val="af8"/>
      </w:pPr>
      <w:r>
        <w:rPr>
          <w:rStyle w:val="af7"/>
        </w:rPr>
        <w:annotationRef/>
      </w:r>
      <w:r>
        <w:t>These are not alternative options, but address 2 aspects  - both could be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FA0C8" w14:textId="77777777" w:rsidR="00FB7A1F" w:rsidRDefault="00FB7A1F">
      <w:r>
        <w:separator/>
      </w:r>
    </w:p>
  </w:endnote>
  <w:endnote w:type="continuationSeparator" w:id="0">
    <w:p w14:paraId="41475D58" w14:textId="77777777" w:rsidR="00FB7A1F" w:rsidRDefault="00FB7A1F">
      <w:r>
        <w:continuationSeparator/>
      </w:r>
    </w:p>
  </w:endnote>
  <w:endnote w:type="continuationNotice" w:id="1">
    <w:p w14:paraId="2590F666" w14:textId="77777777" w:rsidR="00FB7A1F" w:rsidRDefault="00FB7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w:altName w:val="µEI?"/>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0917" w14:textId="71A3561A" w:rsidR="00994F5C" w:rsidRDefault="00994F5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53560">
      <w:rPr>
        <w:rStyle w:val="af3"/>
      </w:rPr>
      <w:t>12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53560">
      <w:rPr>
        <w:rStyle w:val="af3"/>
      </w:rPr>
      <w:t>12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350F4" w14:textId="77777777" w:rsidR="00FB7A1F" w:rsidRDefault="00FB7A1F">
      <w:r>
        <w:separator/>
      </w:r>
    </w:p>
  </w:footnote>
  <w:footnote w:type="continuationSeparator" w:id="0">
    <w:p w14:paraId="20B6FC1D" w14:textId="77777777" w:rsidR="00FB7A1F" w:rsidRDefault="00FB7A1F">
      <w:r>
        <w:continuationSeparator/>
      </w:r>
    </w:p>
  </w:footnote>
  <w:footnote w:type="continuationNotice" w:id="1">
    <w:p w14:paraId="46AF9AE1" w14:textId="77777777" w:rsidR="00FB7A1F" w:rsidRDefault="00FB7A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D379" w14:textId="77777777" w:rsidR="00994F5C" w:rsidRDefault="00994F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CB54D3D-7692-4DEA-A22C-4767719B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8</TotalTime>
  <Pages>12</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20508</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刘旭 (Xu Liu/11506)</cp:lastModifiedBy>
  <cp:revision>3</cp:revision>
  <cp:lastPrinted>2008-01-31T16:09:00Z</cp:lastPrinted>
  <dcterms:created xsi:type="dcterms:W3CDTF">2021-05-24T02:24:00Z</dcterms:created>
  <dcterms:modified xsi:type="dcterms:W3CDTF">2021-05-24T02:32:00Z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