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E97FDA" w:rsidRDefault="00E90E49" w:rsidP="00E35559">
      <w:pPr>
        <w:pStyle w:val="3GPPHeader"/>
        <w:spacing w:after="60"/>
        <w:rPr>
          <w:sz w:val="32"/>
          <w:szCs w:val="32"/>
          <w:highlight w:val="yellow"/>
          <w:lang w:val="en-GB"/>
        </w:rPr>
      </w:pPr>
      <w:r w:rsidRPr="00E97FDA">
        <w:rPr>
          <w:sz w:val="28"/>
          <w:szCs w:val="28"/>
          <w:lang w:val="en-GB"/>
        </w:rPr>
        <w:t>3GPP TSG-RAN WG</w:t>
      </w:r>
      <w:r w:rsidR="00F20F5C" w:rsidRPr="00E97FDA">
        <w:rPr>
          <w:sz w:val="28"/>
          <w:szCs w:val="28"/>
          <w:lang w:val="en-GB"/>
        </w:rPr>
        <w:t>2</w:t>
      </w:r>
      <w:r w:rsidRPr="00E97FDA">
        <w:rPr>
          <w:sz w:val="28"/>
          <w:szCs w:val="28"/>
          <w:lang w:val="en-GB"/>
        </w:rPr>
        <w:t xml:space="preserve"> #</w:t>
      </w:r>
      <w:r w:rsidR="00F20F5C" w:rsidRPr="00E97FDA">
        <w:rPr>
          <w:sz w:val="28"/>
          <w:szCs w:val="28"/>
          <w:lang w:val="en-GB"/>
        </w:rPr>
        <w:t>1</w:t>
      </w:r>
      <w:r w:rsidR="00C54E69" w:rsidRPr="00E97FDA">
        <w:rPr>
          <w:sz w:val="28"/>
          <w:szCs w:val="28"/>
          <w:lang w:val="en-GB"/>
        </w:rPr>
        <w:t>1</w:t>
      </w:r>
      <w:r w:rsidR="00564321" w:rsidRPr="00E97FDA">
        <w:rPr>
          <w:sz w:val="28"/>
          <w:szCs w:val="28"/>
          <w:lang w:val="en-GB"/>
        </w:rPr>
        <w:t>4</w:t>
      </w:r>
      <w:r w:rsidRPr="00E97FDA">
        <w:rPr>
          <w:lang w:val="en-GB"/>
        </w:rPr>
        <w:tab/>
      </w:r>
      <w:proofErr w:type="spellStart"/>
      <w:r w:rsidR="0079249F" w:rsidRPr="00E97FDA">
        <w:rPr>
          <w:sz w:val="32"/>
          <w:szCs w:val="32"/>
          <w:lang w:val="en-GB"/>
        </w:rPr>
        <w:t>Tdoc</w:t>
      </w:r>
      <w:proofErr w:type="spellEnd"/>
      <w:r w:rsidR="0079249F" w:rsidRPr="00E97FDA">
        <w:rPr>
          <w:sz w:val="32"/>
          <w:szCs w:val="32"/>
          <w:lang w:val="en-GB"/>
        </w:rPr>
        <w:t xml:space="preserve"> R</w:t>
      </w:r>
      <w:r w:rsidR="00091557" w:rsidRPr="00E97FDA">
        <w:rPr>
          <w:sz w:val="32"/>
          <w:szCs w:val="32"/>
          <w:lang w:val="en-GB"/>
        </w:rPr>
        <w:t>2-</w:t>
      </w:r>
      <w:r w:rsidR="00F20F5C" w:rsidRPr="00E97FDA">
        <w:rPr>
          <w:sz w:val="32"/>
          <w:szCs w:val="32"/>
          <w:lang w:val="en-GB"/>
        </w:rPr>
        <w:t>2</w:t>
      </w:r>
      <w:r w:rsidR="0079249F" w:rsidRPr="00E97FDA">
        <w:rPr>
          <w:sz w:val="32"/>
          <w:szCs w:val="32"/>
          <w:lang w:val="en-GB"/>
        </w:rPr>
        <w:t>1</w:t>
      </w:r>
      <w:r w:rsidR="00564321" w:rsidRPr="00E97FDA">
        <w:rPr>
          <w:sz w:val="32"/>
          <w:szCs w:val="32"/>
          <w:lang w:val="en-GB"/>
        </w:rPr>
        <w:t>xxxxx</w:t>
      </w:r>
    </w:p>
    <w:p w14:paraId="106A61E7" w14:textId="06ADD8A9" w:rsidR="0079249F" w:rsidRPr="00E97FDA" w:rsidRDefault="0079249F" w:rsidP="0079249F">
      <w:pPr>
        <w:pStyle w:val="3GPPHeader"/>
        <w:rPr>
          <w:rFonts w:ascii="Arial" w:eastAsia="Times New Roman" w:hAnsi="Arial" w:cs="Times New Roman"/>
          <w:sz w:val="28"/>
          <w:lang w:val="en-GB"/>
        </w:rPr>
      </w:pPr>
      <w:r w:rsidRPr="00E97FDA">
        <w:rPr>
          <w:lang w:val="en-GB"/>
        </w:rPr>
        <w:t xml:space="preserve">Electronic meeting, </w:t>
      </w:r>
      <w:r w:rsidR="00564321" w:rsidRPr="00E97FDA">
        <w:rPr>
          <w:lang w:val="en-GB"/>
        </w:rPr>
        <w:t>May</w:t>
      </w:r>
      <w:r w:rsidRPr="00E97FDA">
        <w:rPr>
          <w:lang w:val="en-GB"/>
        </w:rPr>
        <w:t xml:space="preserve"> </w:t>
      </w:r>
      <w:r w:rsidR="00564321" w:rsidRPr="00E97FDA">
        <w:rPr>
          <w:lang w:val="en-GB"/>
        </w:rPr>
        <w:t>19</w:t>
      </w:r>
      <w:r w:rsidRPr="00E97FDA">
        <w:rPr>
          <w:vertAlign w:val="superscript"/>
          <w:lang w:val="en-GB"/>
        </w:rPr>
        <w:t>th</w:t>
      </w:r>
      <w:r w:rsidRPr="00E97FDA">
        <w:rPr>
          <w:lang w:val="en-GB"/>
        </w:rPr>
        <w:t xml:space="preserve"> – </w:t>
      </w:r>
      <w:r w:rsidR="00C2278B" w:rsidRPr="00E97FDA">
        <w:rPr>
          <w:lang w:val="en-GB"/>
        </w:rPr>
        <w:t>2</w:t>
      </w:r>
      <w:r w:rsidR="00564321" w:rsidRPr="00E97FDA">
        <w:rPr>
          <w:lang w:val="en-GB"/>
        </w:rPr>
        <w:t>7</w:t>
      </w:r>
      <w:r w:rsidRPr="00E97FDA">
        <w:rPr>
          <w:vertAlign w:val="superscript"/>
          <w:lang w:val="en-GB"/>
        </w:rPr>
        <w:t>th</w:t>
      </w:r>
      <w:r w:rsidRPr="00E97FDA">
        <w:rPr>
          <w:lang w:val="en-GB"/>
        </w:rPr>
        <w:t>, 2021</w:t>
      </w:r>
    </w:p>
    <w:p w14:paraId="7FD98891" w14:textId="77777777" w:rsidR="00E90E49" w:rsidRPr="00E97FDA" w:rsidRDefault="00E90E49" w:rsidP="00357380">
      <w:pPr>
        <w:pStyle w:val="3GPPHeader"/>
        <w:rPr>
          <w:lang w:val="en-GB"/>
        </w:rPr>
      </w:pPr>
    </w:p>
    <w:p w14:paraId="5759152A" w14:textId="341F1642" w:rsidR="00E90E49" w:rsidRPr="00E97FDA" w:rsidRDefault="00E90E49" w:rsidP="00311702">
      <w:pPr>
        <w:pStyle w:val="3GPPHeader"/>
        <w:rPr>
          <w:lang w:val="en-GB"/>
        </w:rPr>
      </w:pPr>
      <w:r w:rsidRPr="00E97FDA">
        <w:rPr>
          <w:lang w:val="en-GB"/>
        </w:rPr>
        <w:t>Agenda Item:</w:t>
      </w:r>
      <w:r w:rsidRPr="00E97FDA">
        <w:rPr>
          <w:lang w:val="en-GB"/>
        </w:rPr>
        <w:tab/>
      </w:r>
      <w:r w:rsidR="00400693" w:rsidRPr="00E97FDA">
        <w:rPr>
          <w:lang w:val="en-GB"/>
        </w:rPr>
        <w:t>6.</w:t>
      </w:r>
      <w:r w:rsidR="00C2278B" w:rsidRPr="00E97FDA">
        <w:rPr>
          <w:lang w:val="en-GB"/>
        </w:rPr>
        <w:t>5.</w:t>
      </w:r>
      <w:r w:rsidR="002E5EE2" w:rsidRPr="00E97FDA">
        <w:rPr>
          <w:lang w:val="en-GB"/>
        </w:rPr>
        <w:t>2</w:t>
      </w:r>
    </w:p>
    <w:p w14:paraId="0F8DDB14" w14:textId="2C4F3F0C" w:rsidR="00E90E49" w:rsidRPr="00E97FDA" w:rsidRDefault="003D3C45" w:rsidP="00F64C2B">
      <w:pPr>
        <w:pStyle w:val="3GPPHeader"/>
        <w:rPr>
          <w:lang w:val="en-GB"/>
        </w:rPr>
      </w:pPr>
      <w:r w:rsidRPr="00E97FDA">
        <w:rPr>
          <w:lang w:val="en-GB"/>
        </w:rPr>
        <w:t>Source:</w:t>
      </w:r>
      <w:r w:rsidR="00E90E49" w:rsidRPr="00E97FDA">
        <w:rPr>
          <w:lang w:val="en-GB"/>
        </w:rPr>
        <w:tab/>
      </w:r>
      <w:r w:rsidR="00F64C2B" w:rsidRPr="00E97FDA">
        <w:rPr>
          <w:lang w:val="en-GB"/>
        </w:rPr>
        <w:t>Ericsson</w:t>
      </w:r>
      <w:r w:rsidR="00CE2642" w:rsidRPr="00E97FDA">
        <w:rPr>
          <w:lang w:val="en-GB"/>
        </w:rPr>
        <w:t xml:space="preserve"> (rapporteur)</w:t>
      </w:r>
    </w:p>
    <w:p w14:paraId="501A5A8B" w14:textId="2B581BD1" w:rsidR="00E90E49" w:rsidRPr="00C91BD5" w:rsidRDefault="003D3C45" w:rsidP="00311702">
      <w:pPr>
        <w:pStyle w:val="3GPPHeader"/>
        <w:rPr>
          <w:lang w:val="en-GB"/>
        </w:rPr>
      </w:pPr>
      <w:r w:rsidRPr="00C91BD5">
        <w:rPr>
          <w:lang w:val="en-GB"/>
        </w:rPr>
        <w:t>Title:</w:t>
      </w:r>
      <w:r w:rsidR="00E90E49" w:rsidRPr="00C91BD5">
        <w:rPr>
          <w:lang w:val="en-GB"/>
        </w:rPr>
        <w:tab/>
      </w:r>
      <w:r w:rsidR="00C54E69" w:rsidRPr="00C91BD5">
        <w:rPr>
          <w:lang w:val="en-GB"/>
        </w:rPr>
        <w:t>[AT11</w:t>
      </w:r>
      <w:r w:rsidR="00564321" w:rsidRPr="00C91BD5">
        <w:rPr>
          <w:lang w:val="en-GB"/>
        </w:rPr>
        <w:t>4</w:t>
      </w:r>
      <w:r w:rsidR="002E5EE2" w:rsidRPr="00C91BD5">
        <w:rPr>
          <w:lang w:val="en-GB"/>
        </w:rPr>
        <w:t>-</w:t>
      </w:r>
      <w:r w:rsidR="00C54E69" w:rsidRPr="00C91BD5">
        <w:rPr>
          <w:lang w:val="en-GB"/>
        </w:rPr>
        <w:t>e][</w:t>
      </w:r>
      <w:proofErr w:type="gramStart"/>
      <w:r w:rsidR="00400693" w:rsidRPr="00C91BD5">
        <w:rPr>
          <w:lang w:val="en-GB"/>
        </w:rPr>
        <w:t>2</w:t>
      </w:r>
      <w:r w:rsidR="004A5E7C" w:rsidRPr="00C91BD5">
        <w:rPr>
          <w:lang w:val="en-GB"/>
        </w:rPr>
        <w:t>2</w:t>
      </w:r>
      <w:r w:rsidR="002E5EE2" w:rsidRPr="00C91BD5">
        <w:rPr>
          <w:lang w:val="en-GB"/>
        </w:rPr>
        <w:t>1</w:t>
      </w:r>
      <w:r w:rsidR="00C54E69" w:rsidRPr="00C91BD5">
        <w:rPr>
          <w:lang w:val="en-GB"/>
        </w:rPr>
        <w:t>][</w:t>
      </w:r>
      <w:proofErr w:type="gramEnd"/>
      <w:r w:rsidR="00400693" w:rsidRPr="00C91BD5">
        <w:rPr>
          <w:lang w:val="en-GB"/>
        </w:rPr>
        <w:t>DCCA</w:t>
      </w:r>
      <w:r w:rsidR="00C54E69" w:rsidRPr="00C91BD5">
        <w:rPr>
          <w:lang w:val="en-GB"/>
        </w:rPr>
        <w:t xml:space="preserve">] </w:t>
      </w:r>
      <w:r w:rsidR="002E5EE2" w:rsidRPr="00C91BD5">
        <w:rPr>
          <w:lang w:val="en-GB"/>
        </w:rPr>
        <w:t>Cell group</w:t>
      </w:r>
      <w:r w:rsidR="00C60EF1" w:rsidRPr="00C91BD5">
        <w:rPr>
          <w:lang w:val="en-GB"/>
        </w:rPr>
        <w:t>ing CR</w:t>
      </w:r>
    </w:p>
    <w:p w14:paraId="1E105CE4" w14:textId="77777777" w:rsidR="00E90E49" w:rsidRPr="00E97FDA" w:rsidRDefault="00E90E49" w:rsidP="00D546FF">
      <w:pPr>
        <w:pStyle w:val="3GPPHeader"/>
        <w:rPr>
          <w:lang w:val="en-GB"/>
        </w:rPr>
      </w:pPr>
      <w:r w:rsidRPr="00E97FDA">
        <w:rPr>
          <w:lang w:val="en-GB"/>
        </w:rPr>
        <w:t>Document for:</w:t>
      </w:r>
      <w:r w:rsidRPr="00E97FDA">
        <w:rPr>
          <w:lang w:val="en-GB"/>
        </w:rPr>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rPr>
          <w:lang w:val="en-GB"/>
        </w:rPr>
      </w:pPr>
      <w:r w:rsidRPr="00E97FDA">
        <w:rPr>
          <w:lang w:val="en-GB"/>
        </w:rPr>
        <w:t>This document is to kick off the following email discussion:</w:t>
      </w:r>
    </w:p>
    <w:p w14:paraId="043D6D7E" w14:textId="23C04B9C" w:rsidR="00C60EF1" w:rsidRPr="00C91BD5" w:rsidRDefault="00C60EF1" w:rsidP="00C60EF1">
      <w:pPr>
        <w:pStyle w:val="EmailDiscussion"/>
        <w:rPr>
          <w:lang w:val="en-GB"/>
        </w:rPr>
      </w:pPr>
      <w:r w:rsidRPr="00C91BD5">
        <w:rPr>
          <w:lang w:val="en-GB"/>
        </w:rPr>
        <w:t>[AT114-e][</w:t>
      </w:r>
      <w:proofErr w:type="gramStart"/>
      <w:r w:rsidRPr="00C91BD5">
        <w:rPr>
          <w:lang w:val="en-GB"/>
        </w:rPr>
        <w:t>221][</w:t>
      </w:r>
      <w:proofErr w:type="gramEnd"/>
      <w:r w:rsidRPr="00C91BD5">
        <w:rPr>
          <w:lang w:val="en-GB"/>
        </w:rPr>
        <w:t>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w:t>
      </w:r>
      <w:proofErr w:type="gramStart"/>
      <w:r w:rsidRPr="00C60EF1">
        <w:rPr>
          <w:u w:val="single"/>
        </w:rPr>
        <w:t>conclusions</w:t>
      </w:r>
      <w:proofErr w:type="gramEnd"/>
      <w:r w:rsidRPr="00C60EF1">
        <w:rPr>
          <w:u w:val="single"/>
        </w:rPr>
        <w:t xml:space="preserve">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rPr>
          <w:lang w:val="en-GB"/>
        </w:rPr>
      </w:pPr>
    </w:p>
    <w:p w14:paraId="5BD63DCE" w14:textId="7A25A59C" w:rsidR="00D50C93" w:rsidRPr="00E97FDA" w:rsidRDefault="00D50C93" w:rsidP="00CE0424">
      <w:pPr>
        <w:pStyle w:val="BodyText"/>
        <w:rPr>
          <w:lang w:val="en-GB"/>
        </w:rPr>
      </w:pPr>
      <w:r w:rsidRPr="00E97FDA">
        <w:rPr>
          <w:lang w:val="en-GB"/>
        </w:rPr>
        <w:t>In the online session Wednesday 1</w:t>
      </w:r>
      <w:r w:rsidRPr="00E97FDA">
        <w:rPr>
          <w:vertAlign w:val="superscript"/>
          <w:lang w:val="en-GB"/>
        </w:rPr>
        <w:t>st</w:t>
      </w:r>
      <w:r w:rsidRPr="00E97FDA">
        <w:rPr>
          <w:lang w:val="en-GB"/>
        </w:rPr>
        <w:t xml:space="preserve"> week, the following was agreed:</w:t>
      </w:r>
    </w:p>
    <w:p w14:paraId="3C51C8EF" w14:textId="77777777" w:rsidR="00D50C93" w:rsidRPr="00E97FDA" w:rsidRDefault="00D50C93" w:rsidP="00D50C93">
      <w:pPr>
        <w:pStyle w:val="Agreement"/>
        <w:rPr>
          <w:lang w:val="en-GB"/>
        </w:rPr>
      </w:pPr>
      <w:r w:rsidRPr="00E97FDA">
        <w:rPr>
          <w:lang w:val="en-GB"/>
        </w:rPr>
        <w:t xml:space="preserve">Work offline to provide CRs for the NW-filtering solution. </w:t>
      </w:r>
    </w:p>
    <w:p w14:paraId="28964CE5" w14:textId="77777777" w:rsidR="00D50C93" w:rsidRDefault="00D50C93" w:rsidP="00D50C93">
      <w:pPr>
        <w:pStyle w:val="Agreement"/>
      </w:pPr>
      <w:r>
        <w:t xml:space="preserve">Email </w:t>
      </w:r>
      <w:proofErr w:type="spellStart"/>
      <w:r>
        <w:t>discussion</w:t>
      </w:r>
      <w:proofErr w:type="spellEnd"/>
      <w:r>
        <w:t xml:space="preserve"> [221] (Ericsson)</w:t>
      </w:r>
    </w:p>
    <w:p w14:paraId="2910BF64" w14:textId="77777777" w:rsidR="00D50C93" w:rsidRPr="00E97FDA" w:rsidRDefault="00D50C93" w:rsidP="00D50C93">
      <w:pPr>
        <w:pStyle w:val="Agreement"/>
        <w:rPr>
          <w:lang w:val="en-GB"/>
        </w:rPr>
      </w:pPr>
      <w:r w:rsidRPr="00E97FDA">
        <w:rPr>
          <w:lang w:val="en-GB"/>
        </w:rPr>
        <w:t>Checkpoint Monday 2</w:t>
      </w:r>
      <w:r w:rsidRPr="00E97FDA">
        <w:rPr>
          <w:vertAlign w:val="superscript"/>
          <w:lang w:val="en-GB"/>
        </w:rPr>
        <w:t>nd</w:t>
      </w:r>
      <w:r w:rsidRPr="00E97FDA">
        <w:rPr>
          <w:lang w:val="en-GB"/>
        </w:rPr>
        <w:t xml:space="preserve"> week. If several possibilities, can have </w:t>
      </w:r>
      <w:proofErr w:type="spellStart"/>
      <w:r w:rsidRPr="00E97FDA">
        <w:rPr>
          <w:lang w:val="en-GB"/>
        </w:rPr>
        <w:t>show</w:t>
      </w:r>
      <w:proofErr w:type="spellEnd"/>
      <w:r w:rsidRPr="00E97FDA">
        <w:rPr>
          <w:lang w:val="en-GB"/>
        </w:rPr>
        <w:t xml:space="preserve"> of hands to see which direction has most support.</w:t>
      </w:r>
    </w:p>
    <w:p w14:paraId="2AB6A7D8" w14:textId="77777777" w:rsidR="00D50C93" w:rsidRPr="00E97FDA" w:rsidRDefault="00D50C93" w:rsidP="00CE0424">
      <w:pPr>
        <w:pStyle w:val="BodyText"/>
        <w:rPr>
          <w:lang w:val="en-GB"/>
        </w:rPr>
      </w:pPr>
    </w:p>
    <w:p w14:paraId="454BE555" w14:textId="40D25005" w:rsidR="00D50C93" w:rsidRPr="00E97FDA" w:rsidRDefault="00D50C93" w:rsidP="00CE0424">
      <w:pPr>
        <w:pStyle w:val="BodyText"/>
        <w:rPr>
          <w:lang w:val="en-GB"/>
        </w:rPr>
      </w:pPr>
      <w:r w:rsidRPr="00E97FDA">
        <w:rPr>
          <w:lang w:val="en-GB"/>
        </w:rPr>
        <w:t>This discussion document is to gather comments from participating companies</w:t>
      </w:r>
      <w:r w:rsidR="006C48C3" w:rsidRPr="00E97FDA">
        <w:rPr>
          <w:lang w:val="en-GB"/>
        </w:rPr>
        <w:t xml:space="preserve"> on the CRs for introducing cell grouping for NR-DC.</w:t>
      </w:r>
      <w:r w:rsidR="00DF5ACF" w:rsidRPr="00E97FDA">
        <w:rPr>
          <w:lang w:val="en-GB"/>
        </w:rPr>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rPr>
          <w:lang w:val="en-GB"/>
        </w:rPr>
      </w:pPr>
      <w:r w:rsidRPr="00E97FDA">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lastRenderedPageBreak/>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 xml:space="preserve">Apple </w:t>
            </w:r>
            <w:proofErr w:type="spellStart"/>
            <w:r>
              <w:rPr>
                <w:rFonts w:ascii="Arial" w:hAnsi="Arial" w:cs="Arial"/>
                <w:sz w:val="20"/>
                <w:szCs w:val="20"/>
              </w:rPr>
              <w:t>Inc</w:t>
            </w:r>
            <w:proofErr w:type="spellEnd"/>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0D99EE6C" w:rsidR="00C97018" w:rsidRPr="00B770D6" w:rsidRDefault="00C97018" w:rsidP="00C97018">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9E6EA93" w14:textId="0D0B827F" w:rsidR="00C97018" w:rsidRPr="00C97018" w:rsidRDefault="00C97018" w:rsidP="00C97018">
            <w:pPr>
              <w:jc w:val="center"/>
              <w:rPr>
                <w:rFonts w:ascii="Arial" w:hAnsi="Arial" w:cs="Arial"/>
              </w:rPr>
            </w:pP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4C698A4" w:rsidR="009175C9" w:rsidRPr="009175C9" w:rsidRDefault="009175C9" w:rsidP="00C97018">
            <w:pPr>
              <w:jc w:val="center"/>
              <w:rPr>
                <w:rFonts w:ascii="Arial" w:hAnsi="Arial" w:cs="Arial"/>
                <w:szCs w:val="20"/>
              </w:rPr>
            </w:pPr>
          </w:p>
        </w:tc>
        <w:tc>
          <w:tcPr>
            <w:tcW w:w="6373" w:type="dxa"/>
            <w:tcBorders>
              <w:top w:val="single" w:sz="4" w:space="0" w:color="auto"/>
              <w:left w:val="single" w:sz="4" w:space="0" w:color="auto"/>
              <w:bottom w:val="single" w:sz="4" w:space="0" w:color="auto"/>
              <w:right w:val="single" w:sz="4" w:space="0" w:color="auto"/>
            </w:tcBorders>
          </w:tcPr>
          <w:p w14:paraId="779EAB69" w14:textId="655C661F" w:rsidR="009175C9" w:rsidRPr="009175C9" w:rsidRDefault="009175C9" w:rsidP="00C97018">
            <w:pPr>
              <w:jc w:val="center"/>
              <w:rPr>
                <w:rFonts w:ascii="Arial" w:eastAsia="Malgun Gothic" w:hAnsi="Arial" w:cs="Arial"/>
              </w:rPr>
            </w:pPr>
          </w:p>
        </w:tc>
      </w:tr>
    </w:tbl>
    <w:p w14:paraId="337831C1" w14:textId="5D0D1D71" w:rsidR="00FF5247" w:rsidRPr="00E97FDA" w:rsidRDefault="006B4E9D" w:rsidP="006B4E9D">
      <w:pPr>
        <w:pStyle w:val="BodyText"/>
        <w:rPr>
          <w:lang w:val="en-GB"/>
        </w:rPr>
      </w:pPr>
      <w:r w:rsidRPr="00E97FDA">
        <w:rPr>
          <w:lang w:val="en-GB"/>
        </w:rPr>
        <w:t>Companies are requested to add their comments for each of the treated CRs of this email discussion in the boxes below</w:t>
      </w:r>
      <w:r w:rsidR="0067311A" w:rsidRPr="00E97FDA">
        <w:rPr>
          <w:lang w:val="en-GB"/>
        </w:rPr>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pPr>
        <w:rPr>
          <w:lang w:val="en-GB"/>
        </w:rPr>
      </w:pPr>
      <w:r w:rsidRPr="00E97FDA">
        <w:rPr>
          <w:lang w:val="en-GB"/>
        </w:rPr>
        <w:t>Network based cell group filtering is described in:</w:t>
      </w:r>
    </w:p>
    <w:p w14:paraId="1C8D0842" w14:textId="77777777" w:rsidR="00D50C93" w:rsidRPr="00E97FDA" w:rsidRDefault="00C80D17" w:rsidP="00D50C93">
      <w:pPr>
        <w:pStyle w:val="Doc-title"/>
        <w:rPr>
          <w:lang w:val="en-GB"/>
        </w:rPr>
      </w:pPr>
      <w:hyperlink r:id="rId12" w:history="1">
        <w:r w:rsidR="00D50C93" w:rsidRPr="00E97FDA">
          <w:rPr>
            <w:rStyle w:val="Hyperlink"/>
            <w:lang w:val="en-GB"/>
          </w:rPr>
          <w:t>R2-2106017</w:t>
        </w:r>
      </w:hyperlink>
      <w:r w:rsidR="00D50C93" w:rsidRPr="00E97FDA">
        <w:rPr>
          <w:lang w:val="en-GB"/>
        </w:rPr>
        <w:tab/>
        <w:t>Cell grouping for NR-DC</w:t>
      </w:r>
      <w:r w:rsidR="00D50C93" w:rsidRPr="00E97FDA">
        <w:rPr>
          <w:lang w:val="en-GB"/>
        </w:rPr>
        <w:tab/>
        <w:t>Ericsson</w:t>
      </w:r>
      <w:r w:rsidR="00D50C93" w:rsidRPr="00E97FDA">
        <w:rPr>
          <w:lang w:val="en-GB"/>
        </w:rPr>
        <w:tab/>
        <w:t>discussion</w:t>
      </w:r>
      <w:r w:rsidR="00D50C93" w:rsidRPr="00E97FDA">
        <w:rPr>
          <w:lang w:val="en-GB"/>
        </w:rPr>
        <w:tab/>
        <w:t>LTE_NR_DC_CA_enh-Core</w:t>
      </w:r>
    </w:p>
    <w:p w14:paraId="22A3D7BE" w14:textId="377CE644" w:rsidR="006C48C3" w:rsidRPr="00E97FDA" w:rsidRDefault="006C48C3" w:rsidP="00D50C93">
      <w:pPr>
        <w:rPr>
          <w:lang w:val="en-GB"/>
        </w:rPr>
      </w:pPr>
      <w:r w:rsidRPr="00E97FDA">
        <w:rPr>
          <w:lang w:val="en-GB"/>
        </w:rPr>
        <w:t>Based on the text proposal in Annex A, draft CR</w:t>
      </w:r>
      <w:r w:rsidR="00154948" w:rsidRPr="00E97FDA">
        <w:rPr>
          <w:lang w:val="en-GB"/>
        </w:rPr>
        <w:t>s</w:t>
      </w:r>
      <w:r w:rsidRPr="00E97FDA">
        <w:rPr>
          <w:lang w:val="en-GB"/>
        </w:rPr>
        <w:t xml:space="preserve"> for</w:t>
      </w:r>
      <w:r w:rsidR="00154948" w:rsidRPr="00E97FDA">
        <w:rPr>
          <w:lang w:val="en-GB"/>
        </w:rPr>
        <w:t xml:space="preserve"> 38.331 and 38.306</w:t>
      </w:r>
      <w:r w:rsidRPr="00E97FDA">
        <w:rPr>
          <w:lang w:val="en-GB"/>
        </w:rPr>
        <w:t xml:space="preserve"> introducing cell group filtering </w:t>
      </w:r>
      <w:r w:rsidR="00154948" w:rsidRPr="00E97FDA">
        <w:rPr>
          <w:lang w:val="en-GB"/>
        </w:rPr>
        <w:t>have been</w:t>
      </w:r>
      <w:r w:rsidRPr="00E97FDA">
        <w:rPr>
          <w:lang w:val="en-GB"/>
        </w:rPr>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pPr>
        <w:rPr>
          <w:lang w:val="en-GB"/>
        </w:rPr>
      </w:pPr>
      <w:r w:rsidRPr="00E97FDA">
        <w:rPr>
          <w:lang w:val="en-GB"/>
        </w:rPr>
        <w:t xml:space="preserve">Companies are requested to provide their </w:t>
      </w:r>
      <w:r w:rsidR="00DF5ACF" w:rsidRPr="00E97FDA">
        <w:rPr>
          <w:lang w:val="en-GB"/>
        </w:rPr>
        <w:t xml:space="preserve">questions and </w:t>
      </w:r>
      <w:r w:rsidRPr="00E97FDA">
        <w:rPr>
          <w:lang w:val="en-GB"/>
        </w:rPr>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 xml:space="preserve">that </w:t>
            </w:r>
            <w:r w:rsidR="004F5E07" w:rsidRPr="00E97FDA">
              <w:rPr>
                <w:rFonts w:eastAsiaTheme="minorEastAsia"/>
                <w:color w:val="2E74B5" w:themeColor="accent5" w:themeShade="BF"/>
                <w:sz w:val="20"/>
                <w:szCs w:val="20"/>
                <w:lang w:val="en-GB"/>
              </w:rPr>
              <w:t>”If</w:t>
            </w:r>
            <w:proofErr w:type="gramEnd"/>
            <w:r w:rsidR="004F5E07" w:rsidRPr="00E97FDA">
              <w:rPr>
                <w:rFonts w:eastAsiaTheme="minorEastAsia"/>
                <w:color w:val="2E74B5" w:themeColor="accent5" w:themeShade="BF"/>
                <w:sz w:val="20"/>
                <w:szCs w:val="20"/>
                <w:lang w:val="en-GB"/>
              </w:rPr>
              <w:t xml:space="preserve">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6C48C3"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6C48C3" w:rsidRDefault="00B07BBF">
            <w:pPr>
              <w:jc w:val="center"/>
              <w:rPr>
                <w:sz w:val="20"/>
                <w:szCs w:val="20"/>
              </w:rPr>
            </w:pPr>
            <w:r>
              <w:rPr>
                <w:sz w:val="20"/>
                <w:szCs w:val="20"/>
              </w:rPr>
              <w:t xml:space="preserve">Apple </w:t>
            </w:r>
            <w:proofErr w:type="spellStart"/>
            <w:r>
              <w:rPr>
                <w:sz w:val="20"/>
                <w:szCs w:val="20"/>
              </w:rPr>
              <w:t>Inc</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153ED957" w14:textId="77777777" w:rsidR="006C48C3" w:rsidRPr="00E97FDA" w:rsidRDefault="00B07BBF">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40F981D1" w14:textId="06C8F8EC" w:rsidR="00B07BBF" w:rsidRPr="00E97FDA" w:rsidRDefault="004F5E07">
            <w:pPr>
              <w:rPr>
                <w:sz w:val="20"/>
                <w:szCs w:val="20"/>
                <w:lang w:val="en-GB"/>
              </w:rPr>
            </w:pPr>
            <w:r w:rsidRPr="00E97FDA">
              <w:rPr>
                <w:rFonts w:eastAsiaTheme="minorEastAsia"/>
                <w:color w:val="2E74B5" w:themeColor="accent5" w:themeShade="BF"/>
                <w:sz w:val="20"/>
                <w:szCs w:val="20"/>
                <w:lang w:val="en-GB"/>
              </w:rPr>
              <w:t>[Ericsson] Agree, see above.</w:t>
            </w:r>
          </w:p>
          <w:p w14:paraId="7EBD4BAC" w14:textId="77777777" w:rsidR="00B07BBF" w:rsidRPr="00E97FDA" w:rsidRDefault="00B07BBF">
            <w:pPr>
              <w:rPr>
                <w:sz w:val="20"/>
                <w:szCs w:val="20"/>
                <w:lang w:val="en-GB"/>
              </w:rPr>
            </w:pPr>
            <w:r w:rsidRPr="00E97FDA">
              <w:rPr>
                <w:sz w:val="20"/>
                <w:szCs w:val="20"/>
                <w:lang w:val="en-GB"/>
              </w:rPr>
              <w:t>In addition, we have some more comments:</w:t>
            </w:r>
          </w:p>
          <w:p w14:paraId="690AF1FC" w14:textId="0748620A" w:rsidR="00B07BBF" w:rsidRPr="00E97FDA" w:rsidRDefault="00B07BBF">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w:t>
            </w:r>
            <w:proofErr w:type="gramStart"/>
            <w:r w:rsidRPr="00C91BD5">
              <w:rPr>
                <w:sz w:val="20"/>
                <w:szCs w:val="20"/>
                <w:lang w:val="en-GB"/>
              </w:rPr>
              <w:t>( n</w:t>
            </w:r>
            <w:proofErr w:type="gramEnd"/>
            <w:r w:rsidRPr="00C91BD5">
              <w:rPr>
                <w:sz w:val="20"/>
                <w:szCs w:val="20"/>
                <w:lang w:val="en-GB"/>
              </w:rPr>
              <w:t xml:space="preserve">78/n261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083F944" w14:textId="735821CB" w:rsidR="00B07BBF" w:rsidRPr="00E97FDA" w:rsidRDefault="00571DF6">
            <w:pPr>
              <w:rPr>
                <w:sz w:val="20"/>
                <w:szCs w:val="20"/>
                <w:lang w:val="en-GB"/>
              </w:rPr>
            </w:pPr>
            <w:r w:rsidRPr="00E97FDA">
              <w:rPr>
                <w:rFonts w:eastAsiaTheme="minorEastAsia"/>
                <w:color w:val="2E74B5" w:themeColor="accent5" w:themeShade="BF"/>
                <w:sz w:val="20"/>
                <w:szCs w:val="20"/>
                <w:lang w:val="en-GB"/>
              </w:rPr>
              <w:lastRenderedPageBreak/>
              <w:t xml:space="preserve">[Ericsson] From a network perspective, we believe just a few cell groupings will be sufficient to cover the </w:t>
            </w:r>
            <w:r w:rsidR="000D6646" w:rsidRPr="00E97FDA">
              <w:rPr>
                <w:rFonts w:eastAsiaTheme="minorEastAsia"/>
                <w:color w:val="2E74B5" w:themeColor="accent5" w:themeShade="BF"/>
                <w:sz w:val="20"/>
                <w:szCs w:val="20"/>
                <w:lang w:val="en-GB"/>
              </w:rPr>
              <w:t xml:space="preserve">different </w:t>
            </w:r>
            <w:r w:rsidRPr="00E97FDA">
              <w:rPr>
                <w:rFonts w:eastAsiaTheme="minorEastAsia"/>
                <w:color w:val="2E74B5" w:themeColor="accent5" w:themeShade="BF"/>
                <w:sz w:val="20"/>
                <w:szCs w:val="20"/>
                <w:lang w:val="en-GB"/>
              </w:rPr>
              <w:t>NR-DC deployments</w:t>
            </w:r>
            <w:r w:rsidR="000D6646" w:rsidRPr="00E97FDA">
              <w:rPr>
                <w:rFonts w:eastAsiaTheme="minorEastAsia"/>
                <w:color w:val="2E74B5" w:themeColor="accent5" w:themeShade="BF"/>
                <w:sz w:val="20"/>
                <w:szCs w:val="20"/>
                <w:lang w:val="en-GB"/>
              </w:rPr>
              <w:t>. Remember that NR-DC is for inter site deployments with relaxed backhaul. For co-sited deployments, CA can be used. So for n1, n7, n41, n66, those could all be co-located and use CA</w:t>
            </w:r>
            <w:r w:rsidR="001D5C75" w:rsidRPr="00E97FDA">
              <w:rPr>
                <w:rFonts w:eastAsiaTheme="minorEastAsia"/>
                <w:color w:val="2E74B5" w:themeColor="accent5" w:themeShade="BF"/>
                <w:sz w:val="20"/>
                <w:szCs w:val="20"/>
                <w:lang w:val="en-GB"/>
              </w:rPr>
              <w:t>. Alternatively</w:t>
            </w:r>
            <w:r w:rsidR="000D6646" w:rsidRPr="00E97FDA">
              <w:rPr>
                <w:rFonts w:eastAsiaTheme="minorEastAsia"/>
                <w:color w:val="2E74B5" w:themeColor="accent5" w:themeShade="BF"/>
                <w:sz w:val="20"/>
                <w:szCs w:val="20"/>
                <w:lang w:val="en-GB"/>
              </w:rPr>
              <w:t xml:space="preserve">, n41 and n66 may be </w:t>
            </w:r>
            <w:proofErr w:type="spellStart"/>
            <w:r w:rsidR="000D6646" w:rsidRPr="00E97FDA">
              <w:rPr>
                <w:rFonts w:eastAsiaTheme="minorEastAsia"/>
                <w:color w:val="2E74B5" w:themeColor="accent5" w:themeShade="BF"/>
                <w:sz w:val="20"/>
                <w:szCs w:val="20"/>
                <w:lang w:val="en-GB"/>
              </w:rPr>
              <w:t>colocated</w:t>
            </w:r>
            <w:proofErr w:type="spellEnd"/>
            <w:r w:rsidR="000D6646" w:rsidRPr="00E97FDA">
              <w:rPr>
                <w:rFonts w:eastAsiaTheme="minorEastAsia"/>
                <w:color w:val="2E74B5" w:themeColor="accent5" w:themeShade="BF"/>
                <w:sz w:val="20"/>
                <w:szCs w:val="20"/>
                <w:lang w:val="en-GB"/>
              </w:rPr>
              <w:t xml:space="preserve"> with n261</w:t>
            </w:r>
            <w:r w:rsidR="001D5C75" w:rsidRPr="00E97FDA">
              <w:rPr>
                <w:rFonts w:eastAsiaTheme="minorEastAsia"/>
                <w:color w:val="2E74B5" w:themeColor="accent5" w:themeShade="BF"/>
                <w:sz w:val="20"/>
                <w:szCs w:val="20"/>
                <w:lang w:val="en-GB"/>
              </w:rPr>
              <w:t xml:space="preserve"> and</w:t>
            </w:r>
            <w:r w:rsidR="000D6646" w:rsidRPr="00E97FDA">
              <w:rPr>
                <w:rFonts w:eastAsiaTheme="minorEastAsia"/>
                <w:color w:val="2E74B5" w:themeColor="accent5" w:themeShade="BF"/>
                <w:sz w:val="20"/>
                <w:szCs w:val="20"/>
                <w:lang w:val="en-GB"/>
              </w:rPr>
              <w:t xml:space="preserve"> </w:t>
            </w:r>
            <w:r w:rsidR="001D5C75" w:rsidRPr="00E97FDA">
              <w:rPr>
                <w:rFonts w:eastAsiaTheme="minorEastAsia"/>
                <w:color w:val="2E74B5" w:themeColor="accent5" w:themeShade="BF"/>
                <w:sz w:val="20"/>
                <w:szCs w:val="20"/>
                <w:lang w:val="en-GB"/>
              </w:rPr>
              <w:t>i</w:t>
            </w:r>
            <w:r w:rsidR="000D6646" w:rsidRPr="00E97FDA">
              <w:rPr>
                <w:rFonts w:eastAsiaTheme="minorEastAsia"/>
                <w:color w:val="2E74B5" w:themeColor="accent5" w:themeShade="BF"/>
                <w:sz w:val="20"/>
                <w:szCs w:val="20"/>
                <w:lang w:val="en-GB"/>
              </w:rPr>
              <w:t xml:space="preserve">n that case a separate </w:t>
            </w:r>
            <w:proofErr w:type="spellStart"/>
            <w:r w:rsidR="000D6646" w:rsidRPr="00E97FDA">
              <w:rPr>
                <w:rFonts w:eastAsiaTheme="minorEastAsia"/>
                <w:color w:val="2E74B5" w:themeColor="accent5" w:themeShade="BF"/>
                <w:sz w:val="20"/>
                <w:szCs w:val="20"/>
                <w:lang w:val="en-GB"/>
              </w:rPr>
              <w:t>CellGrouping</w:t>
            </w:r>
            <w:proofErr w:type="spellEnd"/>
            <w:r w:rsidR="000D6646" w:rsidRPr="00E97FDA">
              <w:rPr>
                <w:rFonts w:eastAsiaTheme="minorEastAsia"/>
                <w:color w:val="2E74B5" w:themeColor="accent5" w:themeShade="BF"/>
                <w:sz w:val="20"/>
                <w:szCs w:val="20"/>
                <w:lang w:val="en-GB"/>
              </w:rPr>
              <w:t xml:space="preserve"> with MCG [n1, n7] and SCG [n41, n66, n261] could be added. But we do not expect a lot of different </w:t>
            </w:r>
            <w:r w:rsidR="001D5C75" w:rsidRPr="00E97FDA">
              <w:rPr>
                <w:rFonts w:eastAsiaTheme="minorEastAsia"/>
                <w:color w:val="2E74B5" w:themeColor="accent5" w:themeShade="BF"/>
                <w:sz w:val="20"/>
                <w:szCs w:val="20"/>
                <w:lang w:val="en-GB"/>
              </w:rPr>
              <w:t xml:space="preserve">cell groupings </w:t>
            </w:r>
            <w:r w:rsidR="000D6646" w:rsidRPr="00E97FDA">
              <w:rPr>
                <w:rFonts w:eastAsiaTheme="minorEastAsia"/>
                <w:color w:val="2E74B5" w:themeColor="accent5" w:themeShade="BF"/>
                <w:sz w:val="20"/>
                <w:szCs w:val="20"/>
                <w:lang w:val="en-GB"/>
              </w:rPr>
              <w:t xml:space="preserve">inside one network. Note that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xml:space="preserve">. </w:t>
            </w:r>
            <w:proofErr w:type="gramStart"/>
            <w:r w:rsidR="00B70022" w:rsidRPr="00E97FDA">
              <w:rPr>
                <w:rFonts w:eastAsiaTheme="minorEastAsia"/>
                <w:color w:val="2E74B5" w:themeColor="accent5" w:themeShade="BF"/>
                <w:sz w:val="20"/>
                <w:szCs w:val="20"/>
                <w:lang w:val="en-GB"/>
              </w:rPr>
              <w:t>So</w:t>
            </w:r>
            <w:proofErr w:type="gramEnd"/>
            <w:r w:rsidR="00B70022" w:rsidRPr="00E97FDA">
              <w:rPr>
                <w:rFonts w:eastAsiaTheme="minorEastAsia"/>
                <w:color w:val="2E74B5" w:themeColor="accent5" w:themeShade="BF"/>
                <w:sz w:val="20"/>
                <w:szCs w:val="20"/>
                <w:lang w:val="en-GB"/>
              </w:rPr>
              <w:t xml:space="preserve"> looking at our example 1, the UE can report a BC with e.g. [n1, n7, n78], meaning that for that BC it supports MCG [n1, n7] and SCG [n78]. </w:t>
            </w:r>
            <w:r w:rsidR="000D6646" w:rsidRPr="00E97FDA">
              <w:rPr>
                <w:rFonts w:eastAsiaTheme="minorEastAsia"/>
                <w:color w:val="2E74B5" w:themeColor="accent5" w:themeShade="BF"/>
                <w:sz w:val="20"/>
                <w:szCs w:val="20"/>
                <w:lang w:val="en-GB"/>
              </w:rPr>
              <w:t xml:space="preserve">Also note that the cell grouping for NR-DC does not affect </w:t>
            </w:r>
            <w:proofErr w:type="spellStart"/>
            <w:r w:rsidR="000D6646" w:rsidRPr="00E97FDA">
              <w:rPr>
                <w:rFonts w:eastAsiaTheme="minorEastAsia"/>
                <w:color w:val="2E74B5" w:themeColor="accent5" w:themeShade="BF"/>
                <w:sz w:val="20"/>
                <w:szCs w:val="20"/>
                <w:lang w:val="en-GB"/>
              </w:rPr>
              <w:t>PCell</w:t>
            </w:r>
            <w:proofErr w:type="spellEnd"/>
            <w:r w:rsidR="000D6646" w:rsidRPr="00E97FDA">
              <w:rPr>
                <w:rFonts w:eastAsiaTheme="minorEastAsia"/>
                <w:color w:val="2E74B5" w:themeColor="accent5" w:themeShade="BF"/>
                <w:sz w:val="20"/>
                <w:szCs w:val="20"/>
                <w:lang w:val="en-GB"/>
              </w:rPr>
              <w:t xml:space="preserve"> placement for CA users. </w:t>
            </w:r>
          </w:p>
          <w:p w14:paraId="32AA0813" w14:textId="77777777" w:rsidR="00B07BBF" w:rsidRPr="00E97FDA" w:rsidRDefault="00B07BBF">
            <w:pPr>
              <w:rPr>
                <w:sz w:val="20"/>
                <w:szCs w:val="20"/>
                <w:lang w:val="en-GB"/>
              </w:rPr>
            </w:pPr>
            <w:r w:rsidRPr="00C91BD5">
              <w:rPr>
                <w:sz w:val="20"/>
                <w:szCs w:val="20"/>
                <w:lang w:val="en-GB"/>
              </w:rPr>
              <w:t xml:space="preserve">Also, can NW have the same band in both MCG and </w:t>
            </w:r>
            <w:proofErr w:type="gramStart"/>
            <w:r w:rsidRPr="00C91BD5">
              <w:rPr>
                <w:sz w:val="20"/>
                <w:szCs w:val="20"/>
                <w:lang w:val="en-GB"/>
              </w:rPr>
              <w:t>SCG..</w:t>
            </w:r>
            <w:proofErr w:type="gramEnd"/>
            <w:r w:rsidRPr="00C91BD5">
              <w:rPr>
                <w:sz w:val="20"/>
                <w:szCs w:val="20"/>
                <w:lang w:val="en-GB"/>
              </w:rPr>
              <w:t xml:space="preserve">(we assume for the future intra-band DC case). </w:t>
            </w:r>
            <w:r w:rsidRPr="00E97FDA">
              <w:rPr>
                <w:sz w:val="20"/>
                <w:szCs w:val="20"/>
                <w:lang w:val="en-GB"/>
              </w:rPr>
              <w:t xml:space="preserve">In which case, the savings would be diminished. </w:t>
            </w:r>
          </w:p>
          <w:p w14:paraId="09895588" w14:textId="718BAC62" w:rsidR="00B07BBF" w:rsidRPr="00E97FDA" w:rsidRDefault="00A77F81">
            <w:pPr>
              <w:rPr>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w:t>
            </w:r>
            <w:r w:rsidR="00E34229" w:rsidRPr="00E97FDA">
              <w:rPr>
                <w:rFonts w:eastAsiaTheme="minorEastAsia"/>
                <w:color w:val="2E74B5" w:themeColor="accent5" w:themeShade="BF"/>
                <w:sz w:val="20"/>
                <w:szCs w:val="20"/>
                <w:lang w:val="en-GB"/>
              </w:rPr>
              <w:t xml:space="preserve"> If needed in future, separate capability could be added, so it may not affect this.</w:t>
            </w:r>
          </w:p>
          <w:p w14:paraId="7BD723E7" w14:textId="00A6564B" w:rsidR="00B07BBF" w:rsidRPr="00E97FDA" w:rsidRDefault="00B07BBF">
            <w:pPr>
              <w:rPr>
                <w:sz w:val="20"/>
                <w:szCs w:val="20"/>
                <w:lang w:val="en-GB"/>
              </w:rPr>
            </w:pPr>
            <w:r w:rsidRPr="00C91BD5">
              <w:rPr>
                <w:sz w:val="20"/>
                <w:szCs w:val="20"/>
                <w:lang w:val="en-GB"/>
              </w:rPr>
              <w:t xml:space="preserve">Also, in the above example, how should the UE assume about the support of sync/async on the provided filtering </w:t>
            </w:r>
            <w:proofErr w:type="gramStart"/>
            <w:r w:rsidRPr="00C91BD5">
              <w:rPr>
                <w:sz w:val="20"/>
                <w:szCs w:val="20"/>
                <w:lang w:val="en-GB"/>
              </w:rPr>
              <w:t>bands..?</w:t>
            </w:r>
            <w:proofErr w:type="gramEnd"/>
            <w:r w:rsidRPr="00C91BD5">
              <w:rPr>
                <w:sz w:val="20"/>
                <w:szCs w:val="20"/>
                <w:lang w:val="en-GB"/>
              </w:rPr>
              <w:t xml:space="preserve">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w:t>
            </w:r>
            <w:proofErr w:type="gramStart"/>
            <w:r w:rsidRPr="00E97FDA">
              <w:rPr>
                <w:sz w:val="20"/>
                <w:szCs w:val="20"/>
                <w:lang w:val="en-GB"/>
              </w:rPr>
              <w:t>So</w:t>
            </w:r>
            <w:proofErr w:type="gramEnd"/>
            <w:r w:rsidRPr="00E97FDA">
              <w:rPr>
                <w:sz w:val="20"/>
                <w:szCs w:val="20"/>
                <w:lang w:val="en-GB"/>
              </w:rPr>
              <w:t xml:space="preserve"> it would be very useful to provide this info. </w:t>
            </w:r>
          </w:p>
          <w:p w14:paraId="084918D9" w14:textId="49B83511" w:rsidR="00783144" w:rsidRPr="00E97FDA" w:rsidRDefault="00E34229">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w:t>
            </w:r>
            <w:r w:rsidR="000C2194" w:rsidRPr="00E97FDA">
              <w:rPr>
                <w:rFonts w:eastAsiaTheme="minorEastAsia"/>
                <w:color w:val="2E74B5" w:themeColor="accent5" w:themeShade="BF"/>
                <w:sz w:val="20"/>
                <w:szCs w:val="20"/>
                <w:lang w:val="en-GB"/>
              </w:rPr>
              <w:t>For sync/async,</w:t>
            </w:r>
            <w:r w:rsidR="006D02CE" w:rsidRPr="00E97FDA">
              <w:rPr>
                <w:rFonts w:eastAsiaTheme="minorEastAsia"/>
                <w:color w:val="2E74B5" w:themeColor="accent5" w:themeShade="BF"/>
                <w:sz w:val="20"/>
                <w:szCs w:val="20"/>
                <w:lang w:val="en-GB"/>
              </w:rPr>
              <w:t xml:space="preserve"> </w:t>
            </w:r>
            <w:r w:rsidR="000C2194" w:rsidRPr="00E97FDA">
              <w:rPr>
                <w:rFonts w:eastAsiaTheme="minorEastAsia"/>
                <w:color w:val="2E74B5" w:themeColor="accent5" w:themeShade="BF"/>
                <w:sz w:val="20"/>
                <w:szCs w:val="20"/>
                <w:lang w:val="en-GB"/>
              </w:rPr>
              <w:t xml:space="preserve">the UE </w:t>
            </w:r>
            <w:r w:rsidR="006D02CE" w:rsidRPr="00E97FDA">
              <w:rPr>
                <w:rFonts w:eastAsiaTheme="minorEastAsia"/>
                <w:color w:val="2E74B5" w:themeColor="accent5" w:themeShade="BF"/>
                <w:sz w:val="20"/>
                <w:szCs w:val="20"/>
                <w:lang w:val="en-GB"/>
              </w:rPr>
              <w:t>can</w:t>
            </w:r>
            <w:r w:rsidR="000C2194" w:rsidRPr="00E97FDA">
              <w:rPr>
                <w:rFonts w:eastAsiaTheme="minorEastAsia"/>
                <w:color w:val="2E74B5" w:themeColor="accent5" w:themeShade="BF"/>
                <w:sz w:val="20"/>
                <w:szCs w:val="20"/>
                <w:lang w:val="en-GB"/>
              </w:rPr>
              <w:t xml:space="preserve"> use </w:t>
            </w:r>
            <w:r w:rsidR="006D02CE" w:rsidRPr="00E97FDA">
              <w:rPr>
                <w:rFonts w:eastAsiaTheme="minorEastAsia"/>
                <w:color w:val="2E74B5" w:themeColor="accent5" w:themeShade="BF"/>
                <w:sz w:val="20"/>
                <w:szCs w:val="20"/>
                <w:lang w:val="en-GB"/>
              </w:rPr>
              <w:t xml:space="preserve">legacy </w:t>
            </w:r>
            <w:r w:rsidR="000C2194" w:rsidRPr="00E97FDA">
              <w:rPr>
                <w:rFonts w:eastAsiaTheme="minorEastAsia"/>
                <w:i/>
                <w:iCs/>
                <w:color w:val="2E74B5" w:themeColor="accent5" w:themeShade="BF"/>
                <w:sz w:val="20"/>
                <w:szCs w:val="20"/>
                <w:lang w:val="en-GB"/>
              </w:rPr>
              <w:t>asyncNRDC</w:t>
            </w:r>
            <w:r w:rsidR="006D02CE" w:rsidRPr="00E97FDA">
              <w:rPr>
                <w:rFonts w:eastAsiaTheme="minorEastAsia"/>
                <w:i/>
                <w:iCs/>
                <w:color w:val="2E74B5" w:themeColor="accent5" w:themeShade="BF"/>
                <w:sz w:val="20"/>
                <w:szCs w:val="20"/>
                <w:lang w:val="en-GB"/>
              </w:rPr>
              <w:t>-r16</w:t>
            </w:r>
            <w:r w:rsidR="000C2194" w:rsidRPr="00E97FDA">
              <w:rPr>
                <w:rFonts w:eastAsiaTheme="minorEastAsia"/>
                <w:color w:val="2E74B5" w:themeColor="accent5" w:themeShade="BF"/>
                <w:sz w:val="20"/>
                <w:szCs w:val="20"/>
                <w:lang w:val="en-GB"/>
              </w:rPr>
              <w:t xml:space="preserve"> capability to indicate whether it supports sync or async operation</w:t>
            </w:r>
            <w:r w:rsidR="006D02CE" w:rsidRPr="00E97FDA">
              <w:rPr>
                <w:rFonts w:eastAsiaTheme="minorEastAsia"/>
                <w:color w:val="2E74B5" w:themeColor="accent5" w:themeShade="BF"/>
                <w:sz w:val="20"/>
                <w:szCs w:val="20"/>
                <w:lang w:val="en-GB"/>
              </w:rPr>
              <w:t xml:space="preserve"> per BC.</w:t>
            </w:r>
            <w:r w:rsidR="000C2194" w:rsidRPr="00E97FDA">
              <w:rPr>
                <w:rFonts w:eastAsiaTheme="minorEastAsia"/>
                <w:color w:val="2E74B5" w:themeColor="accent5" w:themeShade="BF"/>
                <w:sz w:val="20"/>
                <w:szCs w:val="20"/>
                <w:lang w:val="en-GB"/>
              </w:rPr>
              <w:t xml:space="preserve"> </w:t>
            </w:r>
            <w:r w:rsidR="006D02CE" w:rsidRPr="00E97FDA">
              <w:rPr>
                <w:rFonts w:eastAsiaTheme="minorEastAsia"/>
                <w:color w:val="2E74B5" w:themeColor="accent5" w:themeShade="BF"/>
                <w:sz w:val="20"/>
                <w:szCs w:val="20"/>
                <w:lang w:val="en-GB"/>
              </w:rPr>
              <w:t xml:space="preserve">If the NW uses </w:t>
            </w:r>
            <w:proofErr w:type="spellStart"/>
            <w:r w:rsidR="006D02CE" w:rsidRPr="00E97FDA">
              <w:rPr>
                <w:rFonts w:eastAsiaTheme="minorEastAsia"/>
                <w:color w:val="2E74B5" w:themeColor="accent5" w:themeShade="BF"/>
                <w:sz w:val="20"/>
                <w:szCs w:val="20"/>
                <w:lang w:val="en-GB"/>
              </w:rPr>
              <w:t>requestedCellGrouping</w:t>
            </w:r>
            <w:proofErr w:type="spellEnd"/>
            <w:r w:rsidR="006D02CE"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w:t>
            </w:r>
            <w:r w:rsidR="008C6291" w:rsidRPr="00E97FDA">
              <w:rPr>
                <w:rFonts w:eastAsiaTheme="minorEastAsia"/>
                <w:color w:val="2E74B5" w:themeColor="accent5" w:themeShade="BF"/>
                <w:sz w:val="20"/>
                <w:szCs w:val="20"/>
                <w:lang w:val="en-GB"/>
              </w:rPr>
              <w:t>can</w:t>
            </w:r>
            <w:r w:rsidR="006D02CE" w:rsidRPr="00E97FDA">
              <w:rPr>
                <w:rFonts w:eastAsiaTheme="minorEastAsia"/>
                <w:color w:val="2E74B5" w:themeColor="accent5" w:themeShade="BF"/>
                <w:sz w:val="20"/>
                <w:szCs w:val="20"/>
                <w:lang w:val="en-GB"/>
              </w:rPr>
              <w:t xml:space="preserve"> include the BC twice. In one instance it would indicate cell grouping #1 and </w:t>
            </w:r>
            <w:r w:rsidR="006D02CE" w:rsidRPr="00E97FDA">
              <w:rPr>
                <w:rFonts w:eastAsiaTheme="minorEastAsia"/>
                <w:i/>
                <w:iCs/>
                <w:color w:val="2E74B5" w:themeColor="accent5" w:themeShade="BF"/>
                <w:sz w:val="20"/>
                <w:szCs w:val="20"/>
                <w:lang w:val="en-GB"/>
              </w:rPr>
              <w:t>asyncNRDC-r16</w:t>
            </w:r>
            <w:r w:rsidR="006D02CE" w:rsidRPr="00E97FDA">
              <w:rPr>
                <w:rFonts w:eastAsiaTheme="minorEastAsia"/>
                <w:color w:val="2E74B5" w:themeColor="accent5" w:themeShade="BF"/>
                <w:sz w:val="20"/>
                <w:szCs w:val="20"/>
                <w:lang w:val="en-GB"/>
              </w:rPr>
              <w:t xml:space="preserve">. In the other it </w:t>
            </w:r>
            <w:r w:rsidR="004378B2" w:rsidRPr="00E97FDA">
              <w:rPr>
                <w:rFonts w:eastAsiaTheme="minorEastAsia"/>
                <w:color w:val="2E74B5" w:themeColor="accent5" w:themeShade="BF"/>
                <w:sz w:val="20"/>
                <w:szCs w:val="20"/>
                <w:lang w:val="en-GB"/>
              </w:rPr>
              <w:t>includes</w:t>
            </w:r>
            <w:r w:rsidR="006D02CE" w:rsidRPr="00E97FDA">
              <w:rPr>
                <w:rFonts w:eastAsiaTheme="minorEastAsia"/>
                <w:color w:val="2E74B5" w:themeColor="accent5" w:themeShade="BF"/>
                <w:sz w:val="20"/>
                <w:szCs w:val="20"/>
                <w:lang w:val="en-GB"/>
              </w:rPr>
              <w:t xml:space="preserve"> cell grouping </w:t>
            </w:r>
            <w:r w:rsidR="004378B2" w:rsidRPr="00E97FDA">
              <w:rPr>
                <w:rFonts w:eastAsiaTheme="minorEastAsia"/>
                <w:color w:val="2E74B5" w:themeColor="accent5" w:themeShade="BF"/>
                <w:sz w:val="20"/>
                <w:szCs w:val="20"/>
                <w:lang w:val="en-GB"/>
              </w:rPr>
              <w:t>#</w:t>
            </w:r>
            <w:r w:rsidR="006D02CE" w:rsidRPr="00E97FDA">
              <w:rPr>
                <w:rFonts w:eastAsiaTheme="minorEastAsia"/>
                <w:color w:val="2E74B5" w:themeColor="accent5" w:themeShade="BF"/>
                <w:sz w:val="20"/>
                <w:szCs w:val="20"/>
                <w:lang w:val="en-GB"/>
              </w:rPr>
              <w:t>2 but omits the “asyncNRDC-r16”.</w:t>
            </w:r>
            <w:r w:rsidR="004378B2" w:rsidRPr="00E97FDA">
              <w:rPr>
                <w:rFonts w:eastAsiaTheme="minorEastAsia"/>
                <w:color w:val="2E74B5" w:themeColor="accent5" w:themeShade="BF"/>
                <w:sz w:val="20"/>
                <w:szCs w:val="20"/>
                <w:lang w:val="en-GB"/>
              </w:rPr>
              <w:t xml:space="preserve"> Then as you say network filtering could be added to </w:t>
            </w:r>
            <w:r w:rsidR="004E0EC0" w:rsidRPr="00E97FDA">
              <w:rPr>
                <w:rFonts w:eastAsiaTheme="minorEastAsia"/>
                <w:color w:val="2E74B5" w:themeColor="accent5" w:themeShade="BF"/>
                <w:sz w:val="20"/>
                <w:szCs w:val="20"/>
                <w:lang w:val="en-GB"/>
              </w:rPr>
              <w:t>request</w:t>
            </w:r>
            <w:r w:rsidR="004378B2" w:rsidRPr="00E97FDA">
              <w:rPr>
                <w:rFonts w:eastAsiaTheme="minorEastAsia"/>
                <w:color w:val="2E74B5" w:themeColor="accent5" w:themeShade="BF"/>
                <w:sz w:val="20"/>
                <w:szCs w:val="20"/>
                <w:lang w:val="en-GB"/>
              </w:rPr>
              <w:t xml:space="preserve"> </w:t>
            </w:r>
            <w:r w:rsidR="004E0EC0" w:rsidRPr="00E97FDA">
              <w:rPr>
                <w:rFonts w:eastAsiaTheme="minorEastAsia"/>
                <w:color w:val="2E74B5" w:themeColor="accent5" w:themeShade="BF"/>
                <w:sz w:val="20"/>
                <w:szCs w:val="20"/>
                <w:lang w:val="en-GB"/>
              </w:rPr>
              <w:t>UE support for async NR-DC, but it is not directly dependent on the solution for cell groupin</w:t>
            </w:r>
            <w:r w:rsidR="00CF5950" w:rsidRPr="00E97FDA">
              <w:rPr>
                <w:rFonts w:eastAsiaTheme="minorEastAsia"/>
                <w:color w:val="2E74B5" w:themeColor="accent5" w:themeShade="BF"/>
                <w:sz w:val="20"/>
                <w:szCs w:val="20"/>
                <w:lang w:val="en-GB"/>
              </w:rPr>
              <w:t>g signalling</w:t>
            </w:r>
            <w:r w:rsidR="004E0EC0" w:rsidRPr="00E97FDA">
              <w:rPr>
                <w:rFonts w:eastAsiaTheme="minorEastAsia"/>
                <w:color w:val="2E74B5" w:themeColor="accent5" w:themeShade="BF"/>
                <w:sz w:val="20"/>
                <w:szCs w:val="20"/>
                <w:lang w:val="en-GB"/>
              </w:rPr>
              <w:t xml:space="preserve">. </w:t>
            </w:r>
          </w:p>
          <w:p w14:paraId="0F7F148F" w14:textId="690FD39F" w:rsidR="00783144" w:rsidRPr="00E97FDA" w:rsidRDefault="00783144">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3737DE9A" w14:textId="29069F71" w:rsidR="00783144" w:rsidRPr="00E97FDA" w:rsidRDefault="00E34229">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e.g. CG#0, CG#</w:t>
            </w:r>
            <w:proofErr w:type="gramStart"/>
            <w:r w:rsidRPr="00E97FDA">
              <w:rPr>
                <w:rFonts w:eastAsiaTheme="minorEastAsia"/>
                <w:color w:val="2E74B5" w:themeColor="accent5" w:themeShade="BF"/>
                <w:sz w:val="20"/>
                <w:szCs w:val="20"/>
                <w:lang w:val="en-GB"/>
              </w:rPr>
              <w:t>1</w:t>
            </w:r>
            <w:proofErr w:type="gramEnd"/>
            <w:r w:rsidRPr="00E97FDA">
              <w:rPr>
                <w:rFonts w:eastAsiaTheme="minorEastAsia"/>
                <w:color w:val="2E74B5" w:themeColor="accent5" w:themeShade="BF"/>
                <w:sz w:val="20"/>
                <w:szCs w:val="20"/>
                <w:lang w:val="en-GB"/>
              </w:rPr>
              <w:t xml:space="preserve"> and CG#2. The UE then echoes back for each BC where it supports NR-DC which cell grouping it supports out of CG#0, CG#1, CG#2. In this way, each cell grouping is treated separately, as it reflects an individual configuration of the UE, and in that </w:t>
            </w:r>
            <w:proofErr w:type="gramStart"/>
            <w:r w:rsidRPr="00E97FDA">
              <w:rPr>
                <w:rFonts w:eastAsiaTheme="minorEastAsia"/>
                <w:color w:val="2E74B5" w:themeColor="accent5" w:themeShade="BF"/>
                <w:sz w:val="20"/>
                <w:szCs w:val="20"/>
                <w:lang w:val="en-GB"/>
              </w:rPr>
              <w:t>way</w:t>
            </w:r>
            <w:proofErr w:type="gramEnd"/>
            <w:r w:rsidRPr="00E97FDA">
              <w:rPr>
                <w:rFonts w:eastAsiaTheme="minorEastAsia"/>
                <w:color w:val="2E74B5" w:themeColor="accent5" w:themeShade="BF"/>
                <w:sz w:val="20"/>
                <w:szCs w:val="20"/>
                <w:lang w:val="en-GB"/>
              </w:rPr>
              <w:t xml:space="preserve"> we don’t see the issue of having one particular band, e.g. n7</w:t>
            </w:r>
            <w:r w:rsidR="001D5C75" w:rsidRPr="00E97FDA">
              <w:rPr>
                <w:rFonts w:eastAsiaTheme="minorEastAsia"/>
                <w:color w:val="2E74B5" w:themeColor="accent5" w:themeShade="BF"/>
                <w:sz w:val="20"/>
                <w:szCs w:val="20"/>
                <w:lang w:val="en-GB"/>
              </w:rPr>
              <w:t>,</w:t>
            </w:r>
            <w:r w:rsidRPr="00E97FDA">
              <w:rPr>
                <w:rFonts w:eastAsiaTheme="minorEastAsia"/>
                <w:color w:val="2E74B5" w:themeColor="accent5" w:themeShade="BF"/>
                <w:sz w:val="20"/>
                <w:szCs w:val="20"/>
                <w:lang w:val="en-GB"/>
              </w:rPr>
              <w:t xml:space="preserve"> represented in several</w:t>
            </w:r>
            <w:r w:rsidR="001D5C75" w:rsidRPr="00E97FDA">
              <w:rPr>
                <w:rFonts w:eastAsiaTheme="minorEastAsia"/>
                <w:color w:val="2E74B5" w:themeColor="accent5" w:themeShade="BF"/>
                <w:sz w:val="20"/>
                <w:szCs w:val="20"/>
                <w:lang w:val="en-GB"/>
              </w:rPr>
              <w:t xml:space="preserve"> requested</w:t>
            </w:r>
            <w:r w:rsidRPr="00E97FDA">
              <w:rPr>
                <w:rFonts w:eastAsiaTheme="minorEastAsia"/>
                <w:color w:val="2E74B5" w:themeColor="accent5" w:themeShade="BF"/>
                <w:sz w:val="20"/>
                <w:szCs w:val="20"/>
                <w:lang w:val="en-GB"/>
              </w:rPr>
              <w:t xml:space="preserve"> cell groupings. But maybe you can explain</w:t>
            </w:r>
            <w:r w:rsidR="001D5C75" w:rsidRPr="00E97FDA">
              <w:rPr>
                <w:rFonts w:eastAsiaTheme="minorEastAsia"/>
                <w:color w:val="2E74B5" w:themeColor="accent5" w:themeShade="BF"/>
                <w:sz w:val="20"/>
                <w:szCs w:val="20"/>
                <w:lang w:val="en-GB"/>
              </w:rPr>
              <w:t xml:space="preserve"> the concern</w:t>
            </w:r>
            <w:r w:rsidRPr="00E97FDA">
              <w:rPr>
                <w:rFonts w:eastAsiaTheme="minorEastAsia"/>
                <w:color w:val="2E74B5" w:themeColor="accent5" w:themeShade="BF"/>
                <w:sz w:val="20"/>
                <w:szCs w:val="20"/>
                <w:lang w:val="en-GB"/>
              </w:rPr>
              <w:t>?</w:t>
            </w:r>
          </w:p>
          <w:p w14:paraId="2E57555E" w14:textId="0B565596" w:rsidR="00783144" w:rsidRPr="00E97FDA" w:rsidRDefault="00783144">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0A1E0A53" w14:textId="7CC4C423" w:rsidR="007A1DDF" w:rsidRPr="00E97FDA" w:rsidRDefault="007A1DDF">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w:t>
            </w:r>
            <w:proofErr w:type="gramStart"/>
            <w:r w:rsidRPr="00E97FDA">
              <w:rPr>
                <w:rFonts w:eastAsiaTheme="minorEastAsia"/>
                <w:color w:val="2E74B5" w:themeColor="accent5" w:themeShade="BF"/>
                <w:sz w:val="20"/>
                <w:szCs w:val="20"/>
                <w:lang w:val="en-GB"/>
              </w:rPr>
              <w:t>has to</w:t>
            </w:r>
            <w:proofErr w:type="gramEnd"/>
            <w:r w:rsidRPr="00E97FDA">
              <w:rPr>
                <w:rFonts w:eastAsiaTheme="minorEastAsia"/>
                <w:color w:val="2E74B5" w:themeColor="accent5" w:themeShade="BF"/>
                <w:sz w:val="20"/>
                <w:szCs w:val="20"/>
                <w:lang w:val="en-GB"/>
              </w:rPr>
              <w:t xml:space="preserve">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Otherwise UE will report only FR1-FR2 NR-DC.</w:t>
            </w:r>
          </w:p>
          <w:p w14:paraId="3A23F56B" w14:textId="77777777" w:rsidR="00783144" w:rsidRPr="00E97FDA" w:rsidRDefault="00783144">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3812B409" w14:textId="29BDD287" w:rsidR="00783144" w:rsidRPr="00E97FDA" w:rsidRDefault="007A1DDF">
            <w:pPr>
              <w:rPr>
                <w:sz w:val="20"/>
                <w:szCs w:val="20"/>
                <w:lang w:val="en-GB"/>
              </w:rPr>
            </w:pPr>
            <w:r w:rsidRPr="00E97FDA">
              <w:rPr>
                <w:rFonts w:eastAsiaTheme="minorEastAsia"/>
                <w:color w:val="2E74B5" w:themeColor="accent5" w:themeShade="BF"/>
                <w:sz w:val="20"/>
                <w:szCs w:val="20"/>
                <w:lang w:val="en-GB"/>
              </w:rPr>
              <w:t xml:space="preserve">[Ericsson]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w:t>
            </w:r>
            <w:r w:rsidRPr="00E97FDA">
              <w:rPr>
                <w:rFonts w:eastAsiaTheme="minorEastAsia"/>
                <w:color w:val="2E74B5" w:themeColor="accent5" w:themeShade="BF"/>
                <w:sz w:val="20"/>
                <w:szCs w:val="20"/>
                <w:lang w:val="en-GB"/>
              </w:rPr>
              <w:lastRenderedPageBreak/>
              <w:t>cellGroup1 and cellGroup2, and each could then be configured either</w:t>
            </w:r>
            <w:r w:rsidR="004F0B22" w:rsidRPr="00E97FDA">
              <w:rPr>
                <w:rFonts w:eastAsiaTheme="minorEastAsia"/>
                <w:color w:val="2E74B5" w:themeColor="accent5" w:themeShade="BF"/>
                <w:sz w:val="20"/>
                <w:szCs w:val="20"/>
                <w:lang w:val="en-GB"/>
              </w:rPr>
              <w:t xml:space="preserve"> as</w:t>
            </w:r>
            <w:r w:rsidRPr="00E97FDA">
              <w:rPr>
                <w:rFonts w:eastAsiaTheme="minorEastAsia"/>
                <w:color w:val="2E74B5" w:themeColor="accent5" w:themeShade="BF"/>
                <w:sz w:val="20"/>
                <w:szCs w:val="20"/>
                <w:lang w:val="en-GB"/>
              </w:rPr>
              <w:t xml:space="preserve"> MCG or SCG.</w:t>
            </w:r>
            <w:r w:rsidR="004F0B22" w:rsidRPr="00E97FDA">
              <w:rPr>
                <w:rFonts w:eastAsiaTheme="minorEastAsia"/>
                <w:color w:val="2E74B5" w:themeColor="accent5" w:themeShade="BF"/>
                <w:sz w:val="20"/>
                <w:szCs w:val="20"/>
                <w:lang w:val="en-GB"/>
              </w:rPr>
              <w:t xml:space="preserve"> But then we need to revert the agreement made last year to make cell grouping MCG/SCG explicit.</w:t>
            </w:r>
          </w:p>
          <w:p w14:paraId="71013C50" w14:textId="7D17445B" w:rsidR="00783144" w:rsidRPr="00E97FDA" w:rsidRDefault="00783144">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proofErr w:type="spellStart"/>
            <w:r>
              <w:rPr>
                <w:sz w:val="20"/>
                <w:szCs w:val="20"/>
              </w:rPr>
              <w:lastRenderedPageBreak/>
              <w:t>MediaTek</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xml:space="preserve">, which </w:t>
            </w:r>
            <w:proofErr w:type="gramStart"/>
            <w:r w:rsidRPr="00E97FDA">
              <w:rPr>
                <w:sz w:val="20"/>
                <w:szCs w:val="20"/>
                <w:lang w:val="en-GB"/>
              </w:rPr>
              <w:t>actually provide</w:t>
            </w:r>
            <w:proofErr w:type="gramEnd"/>
            <w:r w:rsidRPr="00E97FDA">
              <w:rPr>
                <w:sz w:val="20"/>
                <w:szCs w:val="20"/>
                <w:lang w:val="en-GB"/>
              </w:rPr>
              <w:t xml:space="preserv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 xml:space="preserve">&lt;3&gt; Does the “fallback” principle apply the requested cell group. Using example 1 - MCG=[n1,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xml:space="preserve">. </w:t>
            </w:r>
            <w:proofErr w:type="gramStart"/>
            <w:r w:rsidR="00B70022" w:rsidRPr="00E97FDA">
              <w:rPr>
                <w:rFonts w:eastAsiaTheme="minorEastAsia"/>
                <w:color w:val="2E74B5" w:themeColor="accent5" w:themeShade="BF"/>
                <w:sz w:val="20"/>
                <w:szCs w:val="20"/>
                <w:lang w:val="en-GB"/>
              </w:rPr>
              <w:t>So</w:t>
            </w:r>
            <w:proofErr w:type="gramEnd"/>
            <w:r w:rsidR="00B70022" w:rsidRPr="00E97FDA">
              <w:rPr>
                <w:rFonts w:eastAsiaTheme="minorEastAsia"/>
                <w:color w:val="2E74B5" w:themeColor="accent5" w:themeShade="BF"/>
                <w:sz w:val="20"/>
                <w:szCs w:val="20"/>
                <w:lang w:val="en-GB"/>
              </w:rPr>
              <w:t xml:space="preserve">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w:t>
            </w:r>
            <w:proofErr w:type="spellStart"/>
            <w:r w:rsidR="00613FF8">
              <w:rPr>
                <w:sz w:val="20"/>
                <w:szCs w:val="20"/>
              </w:rPr>
              <w:t>Otherwise</w:t>
            </w:r>
            <w:proofErr w:type="spellEnd"/>
            <w:r w:rsidR="00613FF8">
              <w:rPr>
                <w:sz w:val="20"/>
                <w:szCs w:val="20"/>
              </w:rPr>
              <w:t xml:space="preserve">, it </w:t>
            </w:r>
            <w:proofErr w:type="spellStart"/>
            <w:r w:rsidR="00613FF8">
              <w:rPr>
                <w:sz w:val="20"/>
                <w:szCs w:val="20"/>
              </w:rPr>
              <w:t>would</w:t>
            </w:r>
            <w:proofErr w:type="spellEnd"/>
            <w:r w:rsidR="00613FF8">
              <w:rPr>
                <w:sz w:val="20"/>
                <w:szCs w:val="20"/>
              </w:rPr>
              <w:t xml:space="preserve"> </w:t>
            </w:r>
            <w:proofErr w:type="spellStart"/>
            <w:r w:rsidR="00613FF8">
              <w:rPr>
                <w:sz w:val="20"/>
                <w:szCs w:val="20"/>
              </w:rPr>
              <w:t>be</w:t>
            </w:r>
            <w:proofErr w:type="spellEnd"/>
            <w:r w:rsidR="00613FF8">
              <w:rPr>
                <w:sz w:val="20"/>
                <w:szCs w:val="20"/>
              </w:rPr>
              <w:t xml:space="preserve"> </w:t>
            </w:r>
            <w:proofErr w:type="spellStart"/>
            <w:r w:rsidR="00613FF8">
              <w:rPr>
                <w:sz w:val="20"/>
                <w:szCs w:val="20"/>
              </w:rPr>
              <w:t>super</w:t>
            </w:r>
            <w:proofErr w:type="spellEnd"/>
            <w:r w:rsidR="00613FF8">
              <w:rPr>
                <w:sz w:val="20"/>
                <w:szCs w:val="20"/>
              </w:rPr>
              <w:t xml:space="preserve"> </w:t>
            </w:r>
            <w:proofErr w:type="spellStart"/>
            <w:r w:rsidR="00613FF8">
              <w:rPr>
                <w:sz w:val="20"/>
                <w:szCs w:val="20"/>
              </w:rPr>
              <w:t>complicate</w:t>
            </w:r>
            <w:proofErr w:type="spellEnd"/>
            <w:r w:rsidR="00613FF8">
              <w:rPr>
                <w:sz w:val="20"/>
                <w:szCs w:val="20"/>
              </w:rPr>
              <w:t>)</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Agree</w:t>
            </w:r>
            <w:proofErr w:type="spellEnd"/>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77777777" w:rsidR="00E97FDA" w:rsidRPr="00E21DCC" w:rsidRDefault="00E97FDA" w:rsidP="00E97FDA">
            <w:pPr>
              <w:pStyle w:val="ListParagraph"/>
              <w:numPr>
                <w:ilvl w:val="0"/>
                <w:numId w:val="25"/>
              </w:numPr>
              <w:rPr>
                <w:rFonts w:eastAsiaTheme="minorEastAsia"/>
                <w:sz w:val="20"/>
                <w:szCs w:val="20"/>
              </w:rPr>
            </w:pPr>
            <w:proofErr w:type="spellStart"/>
            <w:r>
              <w:rPr>
                <w:rFonts w:eastAsiaTheme="minorEastAsia"/>
                <w:sz w:val="20"/>
                <w:szCs w:val="20"/>
              </w:rPr>
              <w:t>Qualcomm</w:t>
            </w:r>
            <w:proofErr w:type="spellEnd"/>
            <w:r>
              <w:rPr>
                <w:rFonts w:eastAsiaTheme="minorEastAsia"/>
                <w:sz w:val="20"/>
                <w:szCs w:val="20"/>
              </w:rPr>
              <w:t xml:space="preserve"> </w:t>
            </w:r>
            <w:proofErr w:type="spellStart"/>
            <w:r>
              <w:rPr>
                <w:rFonts w:eastAsiaTheme="minorEastAsia"/>
                <w:sz w:val="20"/>
                <w:szCs w:val="20"/>
              </w:rPr>
              <w:t>propos</w:t>
            </w:r>
            <w:r w:rsidRPr="00E21DCC">
              <w:rPr>
                <w:rFonts w:eastAsiaTheme="minorEastAsia"/>
                <w:sz w:val="20"/>
                <w:szCs w:val="20"/>
                <w:lang w:val="en-GB"/>
              </w:rPr>
              <w:t>al</w:t>
            </w:r>
            <w:proofErr w:type="spellEnd"/>
            <w:r w:rsidRPr="00E21DCC">
              <w:rPr>
                <w:rFonts w:eastAsiaTheme="minorEastAsia"/>
                <w:sz w:val="20"/>
                <w:szCs w:val="20"/>
                <w:lang w:val="en-GB"/>
              </w:rPr>
              <w:t xml:space="preserve"> on UE h</w:t>
            </w:r>
            <w:r>
              <w:rPr>
                <w:rFonts w:eastAsiaTheme="minorEastAsia"/>
                <w:sz w:val="20"/>
                <w:szCs w:val="20"/>
                <w:lang w:val="en-GB"/>
              </w:rPr>
              <w:t>andling when filter is not provided is fine</w:t>
            </w:r>
          </w:p>
          <w:p w14:paraId="67A2C4C9" w14:textId="2AE525BB" w:rsidR="00E97FDA" w:rsidRPr="00E21DCC"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w:t>
            </w:r>
            <w:proofErr w:type="gramStart"/>
            <w:r>
              <w:rPr>
                <w:rFonts w:eastAsiaTheme="minorEastAsia"/>
                <w:sz w:val="20"/>
                <w:szCs w:val="20"/>
                <w:lang w:val="en-GB"/>
              </w:rPr>
              <w:t>supports</w:t>
            </w:r>
            <w:proofErr w:type="gramEnd"/>
            <w:r>
              <w:rPr>
                <w:rFonts w:eastAsiaTheme="minorEastAsia"/>
                <w:sz w:val="20"/>
                <w:szCs w:val="20"/>
                <w:lang w:val="en-GB"/>
              </w:rPr>
              <w:t xml:space="preserve">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CG of n</w:t>
            </w:r>
            <w:proofErr w:type="gramStart"/>
            <w:r>
              <w:rPr>
                <w:rFonts w:eastAsiaTheme="minorEastAsia"/>
                <w:sz w:val="20"/>
                <w:szCs w:val="20"/>
                <w:lang w:val="en-GB"/>
              </w:rPr>
              <w:t>1,n</w:t>
            </w:r>
            <w:proofErr w:type="gramEnd"/>
            <w:r>
              <w:rPr>
                <w:rFonts w:eastAsiaTheme="minorEastAsia"/>
                <w:sz w:val="20"/>
                <w:szCs w:val="20"/>
                <w:lang w:val="en-GB"/>
              </w:rPr>
              <w:t xml:space="preserve">7,n41,n61 and SCG n78,n261 – does this mean UE also supports MCG of n1,n7,n41 and SCG n78,n261? </w:t>
            </w:r>
          </w:p>
          <w:p w14:paraId="26E3CE23" w14:textId="06D78598" w:rsidR="00E97FDA" w:rsidRP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tc>
      </w:tr>
      <w:tr w:rsidR="00E97FDA"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77777777" w:rsidR="00E97FDA" w:rsidRPr="00E97FDA" w:rsidRDefault="00E97FDA" w:rsidP="00E97FDA">
            <w:pPr>
              <w:jc w:val="center"/>
              <w:rPr>
                <w:rFonts w:eastAsia="DengXian"/>
                <w:sz w:val="20"/>
                <w:szCs w:val="20"/>
                <w:lang w:val="en-GB"/>
              </w:rPr>
            </w:pPr>
          </w:p>
        </w:tc>
        <w:tc>
          <w:tcPr>
            <w:tcW w:w="8196" w:type="dxa"/>
            <w:tcBorders>
              <w:top w:val="single" w:sz="4" w:space="0" w:color="auto"/>
              <w:left w:val="single" w:sz="4" w:space="0" w:color="auto"/>
              <w:bottom w:val="single" w:sz="4" w:space="0" w:color="auto"/>
              <w:right w:val="single" w:sz="4" w:space="0" w:color="auto"/>
            </w:tcBorders>
            <w:vAlign w:val="center"/>
          </w:tcPr>
          <w:p w14:paraId="5336D9F5" w14:textId="77777777" w:rsidR="00E97FDA" w:rsidRPr="00E97FDA" w:rsidRDefault="00E97FDA" w:rsidP="00E97FDA">
            <w:pPr>
              <w:rPr>
                <w:rFonts w:eastAsia="DengXian"/>
                <w:sz w:val="20"/>
                <w:szCs w:val="20"/>
                <w:lang w:val="en-GB"/>
              </w:rPr>
            </w:pPr>
          </w:p>
        </w:tc>
      </w:tr>
      <w:tr w:rsidR="00E97FDA"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77777777" w:rsidR="00E97FDA" w:rsidRPr="00E97FDA" w:rsidRDefault="00E97FDA" w:rsidP="00E97FDA">
            <w:pPr>
              <w:jc w:val="center"/>
              <w:rPr>
                <w:rFonts w:eastAsia="DengXian"/>
                <w:sz w:val="20"/>
                <w:szCs w:val="20"/>
                <w:lang w:val="en-GB"/>
              </w:rPr>
            </w:pPr>
          </w:p>
        </w:tc>
        <w:tc>
          <w:tcPr>
            <w:tcW w:w="8196" w:type="dxa"/>
            <w:tcBorders>
              <w:top w:val="single" w:sz="4" w:space="0" w:color="auto"/>
              <w:left w:val="single" w:sz="4" w:space="0" w:color="auto"/>
              <w:bottom w:val="single" w:sz="4" w:space="0" w:color="auto"/>
              <w:right w:val="single" w:sz="4" w:space="0" w:color="auto"/>
            </w:tcBorders>
            <w:vAlign w:val="center"/>
          </w:tcPr>
          <w:p w14:paraId="5DE7FA7A" w14:textId="77777777" w:rsidR="00E97FDA" w:rsidRPr="00E97FDA" w:rsidRDefault="00E97FDA" w:rsidP="00E97FDA">
            <w:pPr>
              <w:rPr>
                <w:rFonts w:eastAsia="DengXian"/>
                <w:sz w:val="20"/>
                <w:szCs w:val="20"/>
                <w:lang w:val="en-GB"/>
              </w:rPr>
            </w:pPr>
          </w:p>
        </w:tc>
      </w:tr>
    </w:tbl>
    <w:p w14:paraId="54F4BA0D" w14:textId="77777777" w:rsidR="00E736F1" w:rsidRPr="00E97FDA" w:rsidRDefault="00E736F1" w:rsidP="00E736F1">
      <w:pPr>
        <w:spacing w:before="60"/>
        <w:rPr>
          <w:i/>
          <w:iCs/>
          <w:szCs w:val="20"/>
          <w:lang w:val="en-GB" w:eastAsia="en-GB"/>
        </w:rPr>
      </w:pPr>
      <w:r w:rsidRPr="00E97FDA">
        <w:rPr>
          <w:i/>
          <w:iCs/>
          <w:szCs w:val="20"/>
          <w:lang w:val="en-GB" w:eastAsia="en-GB"/>
        </w:rPr>
        <w:t xml:space="preserve">Rapporteur summary: </w:t>
      </w:r>
      <w:proofErr w:type="spellStart"/>
      <w:r w:rsidRPr="00E97FDA">
        <w:rPr>
          <w:i/>
          <w:iCs/>
          <w:szCs w:val="20"/>
          <w:lang w:val="en-GB" w:eastAsia="en-GB"/>
        </w:rPr>
        <w:t>tbd</w:t>
      </w:r>
      <w:proofErr w:type="spellEnd"/>
      <w:r w:rsidRPr="00E97FDA">
        <w:rPr>
          <w:i/>
          <w:iCs/>
          <w:szCs w:val="20"/>
          <w:lang w:val="en-GB" w:eastAsia="en-GB"/>
        </w:rPr>
        <w:t>.</w:t>
      </w:r>
    </w:p>
    <w:p w14:paraId="079A9BED" w14:textId="52348C8D" w:rsidR="001F77D6" w:rsidRPr="00E97FDA" w:rsidRDefault="001F77D6" w:rsidP="00C2278B">
      <w:pPr>
        <w:rPr>
          <w:lang w:val="en-GB"/>
        </w:rPr>
      </w:pPr>
    </w:p>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pPr>
        <w:rPr>
          <w:lang w:val="en-GB"/>
        </w:rPr>
      </w:pPr>
      <w:r w:rsidRPr="00E97FDA">
        <w:rPr>
          <w:lang w:val="en-GB"/>
        </w:rPr>
        <w:t xml:space="preserve">One open issue that needs to be solved is to decide a suitable value for </w:t>
      </w:r>
      <w:proofErr w:type="spellStart"/>
      <w:r w:rsidRPr="00E97FDA">
        <w:rPr>
          <w:i/>
          <w:iCs/>
          <w:lang w:val="en-GB"/>
        </w:rPr>
        <w:t>maxCellGroupings</w:t>
      </w:r>
      <w:proofErr w:type="spellEnd"/>
      <w:r w:rsidRPr="00E97FDA">
        <w:rPr>
          <w:lang w:val="en-GB"/>
        </w:rPr>
        <w:t xml:space="preserve"> in the CR, i.e. what should be the maximum number of cell groupings that the network can filter for. The size affects the size of </w:t>
      </w:r>
      <w:proofErr w:type="spellStart"/>
      <w:r w:rsidRPr="00E97FDA">
        <w:rPr>
          <w:i/>
          <w:iCs/>
          <w:lang w:val="en-GB"/>
        </w:rPr>
        <w:t>supportedCellGrouping</w:t>
      </w:r>
      <w:proofErr w:type="spellEnd"/>
      <w:r w:rsidRPr="00E97FDA">
        <w:rPr>
          <w:lang w:val="en-GB"/>
        </w:rPr>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pPr>
        <w:rPr>
          <w:lang w:val="en-GB"/>
        </w:rPr>
      </w:pPr>
      <w:r w:rsidRPr="00E97FDA">
        <w:rPr>
          <w:lang w:val="en-GB"/>
        </w:rPr>
        <w:t xml:space="preserve">Companies are requested to provide their input on the size of </w:t>
      </w:r>
      <w:proofErr w:type="spellStart"/>
      <w:r w:rsidRPr="00E97FDA">
        <w:rPr>
          <w:i/>
          <w:iCs/>
          <w:lang w:val="en-GB"/>
        </w:rPr>
        <w:t>maxCellGroupings</w:t>
      </w:r>
      <w:proofErr w:type="spellEnd"/>
      <w:r w:rsidRPr="00E97FDA">
        <w:rPr>
          <w:lang w:val="en-GB"/>
        </w:rPr>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w:t>
            </w:r>
            <w:proofErr w:type="spellStart"/>
            <w:r>
              <w:rPr>
                <w:sz w:val="20"/>
                <w:szCs w:val="20"/>
              </w:rPr>
              <w:t>or</w:t>
            </w:r>
            <w:proofErr w:type="spellEnd"/>
            <w:r>
              <w:rPr>
                <w:sz w:val="20"/>
                <w:szCs w:val="20"/>
              </w:rPr>
              <w:t xml:space="preserve">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proofErr w:type="spellStart"/>
            <w:r>
              <w:rPr>
                <w:rFonts w:eastAsiaTheme="minorEastAsia" w:hint="eastAsia"/>
                <w:sz w:val="20"/>
                <w:szCs w:val="20"/>
              </w:rPr>
              <w:t>Q</w:t>
            </w:r>
            <w:r>
              <w:rPr>
                <w:rFonts w:eastAsiaTheme="minorEastAsia"/>
                <w:sz w:val="20"/>
                <w:szCs w:val="20"/>
              </w:rPr>
              <w:t>ualcomm</w:t>
            </w:r>
            <w:proofErr w:type="spellEnd"/>
            <w:r>
              <w:rPr>
                <w:rFonts w:eastAsiaTheme="minorEastAsia"/>
                <w:sz w:val="20"/>
                <w:szCs w:val="20"/>
              </w:rPr>
              <w:t xml:space="preserve"> </w:t>
            </w:r>
            <w:proofErr w:type="spellStart"/>
            <w:r>
              <w:rPr>
                <w:rFonts w:eastAsiaTheme="minorEastAsia"/>
                <w:sz w:val="20"/>
                <w:szCs w:val="20"/>
              </w:rPr>
              <w:t>Incorporated</w:t>
            </w:r>
            <w:proofErr w:type="spellEnd"/>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 xml:space="preserve">t is indeed important we have good visibility on the value </w:t>
            </w:r>
            <w:proofErr w:type="gramStart"/>
            <w:r w:rsidRPr="00E97FDA">
              <w:rPr>
                <w:rFonts w:eastAsiaTheme="minorEastAsia"/>
                <w:sz w:val="20"/>
                <w:szCs w:val="20"/>
                <w:lang w:val="en-GB"/>
              </w:rPr>
              <w:t>of ”</w:t>
            </w:r>
            <w:proofErr w:type="gramEnd"/>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w:t>
            </w:r>
            <w:proofErr w:type="gramStart"/>
            <w:r w:rsidR="00E961D4" w:rsidRPr="00E97FDA">
              <w:rPr>
                <w:rFonts w:eastAsiaTheme="minorEastAsia"/>
                <w:sz w:val="20"/>
                <w:szCs w:val="20"/>
                <w:lang w:val="en-GB"/>
              </w:rPr>
              <w:t>operators</w:t>
            </w:r>
            <w:proofErr w:type="gramEnd"/>
            <w:r w:rsidR="00E961D4" w:rsidRPr="00E97FDA">
              <w:rPr>
                <w:rFonts w:eastAsiaTheme="minorEastAsia"/>
                <w:sz w:val="20"/>
                <w:szCs w:val="20"/>
                <w:lang w:val="en-GB"/>
              </w:rPr>
              <w:t xml:space="preserve">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proofErr w:type="spellStart"/>
            <w:r>
              <w:rPr>
                <w:rFonts w:eastAsiaTheme="minorEastAsia"/>
                <w:sz w:val="20"/>
                <w:szCs w:val="20"/>
              </w:rPr>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lastRenderedPageBreak/>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proofErr w:type="gramStart"/>
            <w:r>
              <w:rPr>
                <w:rFonts w:eastAsia="DengXian"/>
                <w:sz w:val="20"/>
                <w:szCs w:val="20"/>
                <w:lang w:val="en-GB"/>
              </w:rPr>
              <w:t>a</w:t>
            </w:r>
            <w:proofErr w:type="spellEnd"/>
            <w:proofErr w:type="gram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E97FDA"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77777777" w:rsidR="00E97FDA" w:rsidRPr="00E97FDA" w:rsidRDefault="00E97FDA" w:rsidP="00E97FDA">
            <w:pPr>
              <w:jc w:val="center"/>
              <w:rPr>
                <w:rFonts w:eastAsia="DengXian"/>
                <w:sz w:val="20"/>
                <w:szCs w:val="20"/>
                <w:lang w:val="en-GB"/>
              </w:rPr>
            </w:pPr>
          </w:p>
        </w:tc>
        <w:tc>
          <w:tcPr>
            <w:tcW w:w="1931" w:type="dxa"/>
            <w:tcBorders>
              <w:top w:val="single" w:sz="4" w:space="0" w:color="auto"/>
              <w:left w:val="single" w:sz="4" w:space="0" w:color="auto"/>
              <w:bottom w:val="single" w:sz="4" w:space="0" w:color="auto"/>
              <w:right w:val="single" w:sz="4" w:space="0" w:color="auto"/>
            </w:tcBorders>
          </w:tcPr>
          <w:p w14:paraId="7A32635A"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7A1A6C07" w14:textId="77777777" w:rsidR="00E97FDA" w:rsidRPr="00E97FDA" w:rsidRDefault="00E97FDA" w:rsidP="00E97FDA">
            <w:pPr>
              <w:rPr>
                <w:rFonts w:eastAsia="DengXian"/>
                <w:sz w:val="20"/>
                <w:szCs w:val="20"/>
                <w:lang w:val="en-GB"/>
              </w:rPr>
            </w:pPr>
          </w:p>
        </w:tc>
      </w:tr>
    </w:tbl>
    <w:p w14:paraId="5009F039" w14:textId="77777777" w:rsidR="006C48C3" w:rsidRPr="00E97FDA" w:rsidRDefault="006C48C3" w:rsidP="006C48C3">
      <w:pPr>
        <w:spacing w:before="60"/>
        <w:rPr>
          <w:i/>
          <w:iCs/>
          <w:szCs w:val="20"/>
          <w:lang w:val="en-GB" w:eastAsia="en-GB"/>
        </w:rPr>
      </w:pPr>
      <w:r w:rsidRPr="00E97FDA">
        <w:rPr>
          <w:i/>
          <w:iCs/>
          <w:szCs w:val="20"/>
          <w:lang w:val="en-GB" w:eastAsia="en-GB"/>
        </w:rPr>
        <w:t xml:space="preserve">Rapporteur summary: </w:t>
      </w:r>
      <w:proofErr w:type="spellStart"/>
      <w:r w:rsidRPr="00E97FDA">
        <w:rPr>
          <w:i/>
          <w:iCs/>
          <w:szCs w:val="20"/>
          <w:lang w:val="en-GB" w:eastAsia="en-GB"/>
        </w:rPr>
        <w:t>tbd</w:t>
      </w:r>
      <w:proofErr w:type="spellEnd"/>
      <w:r w:rsidRPr="00E97FDA">
        <w:rPr>
          <w:i/>
          <w:iCs/>
          <w:szCs w:val="20"/>
          <w:lang w:val="en-GB" w:eastAsia="en-GB"/>
        </w:rPr>
        <w:t>.</w:t>
      </w:r>
    </w:p>
    <w:p w14:paraId="3D93BF55" w14:textId="1C5E5557" w:rsidR="00C60EF1" w:rsidRPr="00E97FDA" w:rsidRDefault="00C60EF1" w:rsidP="00C2278B">
      <w:pPr>
        <w:rPr>
          <w:lang w:val="en-GB"/>
        </w:rPr>
      </w:pPr>
    </w:p>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Pr="00C91BD5" w:rsidRDefault="001A715D" w:rsidP="00C2278B">
      <w:pPr>
        <w:rPr>
          <w:lang w:val="en-GB"/>
        </w:rPr>
      </w:pPr>
      <w:r w:rsidRPr="00C91BD5">
        <w:rPr>
          <w:lang w:val="en-GB"/>
        </w:rPr>
        <w:t xml:space="preserve">Another open issue may be whether </w:t>
      </w:r>
      <w:proofErr w:type="spellStart"/>
      <w:r w:rsidRPr="00C91BD5">
        <w:rPr>
          <w:i/>
          <w:iCs/>
          <w:lang w:val="en-GB"/>
        </w:rPr>
        <w:t>supportedCellGrouping</w:t>
      </w:r>
      <w:proofErr w:type="spellEnd"/>
      <w:r w:rsidRPr="00C91BD5">
        <w:rPr>
          <w:lang w:val="en-GB"/>
        </w:rPr>
        <w:t xml:space="preserve"> should be encoded as list or bitmap in ASN.1. In the current draft </w:t>
      </w:r>
      <w:proofErr w:type="gramStart"/>
      <w:r w:rsidRPr="00C91BD5">
        <w:rPr>
          <w:lang w:val="en-GB"/>
        </w:rPr>
        <w:t>CR</w:t>
      </w:r>
      <w:proofErr w:type="gramEnd"/>
      <w:r w:rsidRPr="00C91BD5">
        <w:rPr>
          <w:lang w:val="en-GB"/>
        </w:rPr>
        <w:t xml:space="preserve"> it is encoded as list, which means the size will be variable depending on the number of </w:t>
      </w:r>
      <w:proofErr w:type="spellStart"/>
      <w:r w:rsidRPr="00C91BD5">
        <w:rPr>
          <w:i/>
          <w:iCs/>
          <w:lang w:val="en-GB"/>
        </w:rPr>
        <w:t>requestedCellGroupings</w:t>
      </w:r>
      <w:proofErr w:type="spellEnd"/>
      <w:r w:rsidRPr="00C91BD5">
        <w:rPr>
          <w:lang w:val="en-GB"/>
        </w:rPr>
        <w:t xml:space="preserve"> supported by the UE</w:t>
      </w:r>
      <w:r w:rsidR="007F5EF1" w:rsidRPr="00C91BD5">
        <w:rPr>
          <w:lang w:val="en-GB"/>
        </w:rPr>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Pr>
        <w:rPr>
          <w:lang w:val="en-GB"/>
        </w:rPr>
      </w:pPr>
    </w:p>
    <w:p w14:paraId="5578D7F4" w14:textId="5F7B319D" w:rsidR="001A715D" w:rsidRPr="00E97FDA" w:rsidRDefault="001A715D" w:rsidP="00C2278B">
      <w:pPr>
        <w:rPr>
          <w:lang w:val="en-GB"/>
        </w:rPr>
      </w:pPr>
      <w:r w:rsidRPr="00E97FDA">
        <w:rPr>
          <w:lang w:val="en-GB"/>
        </w:rPr>
        <w:t>Alternatively</w:t>
      </w:r>
      <w:r w:rsidR="007F5EF1" w:rsidRPr="00E97FDA">
        <w:rPr>
          <w:lang w:val="en-GB"/>
        </w:rPr>
        <w:t>,</w:t>
      </w:r>
      <w:r w:rsidRPr="00E97FDA">
        <w:rPr>
          <w:lang w:val="en-GB"/>
        </w:rPr>
        <w:t xml:space="preserve"> it could be encoded as a bitmap, where each bit position points to a certain entry in the </w:t>
      </w:r>
      <w:proofErr w:type="spellStart"/>
      <w:r w:rsidRPr="00E97FDA">
        <w:rPr>
          <w:i/>
          <w:iCs/>
          <w:lang w:val="en-GB"/>
        </w:rPr>
        <w:t>requestedCellGroupings</w:t>
      </w:r>
      <w:proofErr w:type="spellEnd"/>
      <w:r w:rsidRPr="00E97FDA">
        <w:rPr>
          <w:lang w:val="en-GB"/>
        </w:rPr>
        <w:t xml:space="preserve"> list</w:t>
      </w:r>
      <w:r w:rsidR="007F5EF1" w:rsidRPr="00E97FDA">
        <w:rPr>
          <w:lang w:val="en-GB"/>
        </w:rPr>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Pr>
        <w:rPr>
          <w:lang w:val="en-GB"/>
        </w:rPr>
      </w:pPr>
    </w:p>
    <w:p w14:paraId="010E540F" w14:textId="33389DAA" w:rsidR="007F5EF1" w:rsidRPr="00E97FDA" w:rsidRDefault="007F5EF1" w:rsidP="001A715D">
      <w:pPr>
        <w:rPr>
          <w:lang w:val="en-GB"/>
        </w:rPr>
      </w:pPr>
      <w:r w:rsidRPr="00E97FDA">
        <w:rPr>
          <w:lang w:val="en-GB"/>
        </w:rPr>
        <w:t xml:space="preserve">The benefit with the bitmap format is the more compact size through the bitmap representation, but the drawback it that the size is constant, i.e. it is the same regardless of the number of </w:t>
      </w:r>
      <w:proofErr w:type="spellStart"/>
      <w:r w:rsidRPr="00E97FDA">
        <w:rPr>
          <w:i/>
          <w:iCs/>
          <w:lang w:val="en-GB"/>
        </w:rPr>
        <w:t>requestedCellGroupings</w:t>
      </w:r>
      <w:proofErr w:type="spellEnd"/>
      <w:r w:rsidRPr="00E97FDA">
        <w:rPr>
          <w:lang w:val="en-GB"/>
        </w:rPr>
        <w:t xml:space="preserve"> provided by the network. </w:t>
      </w:r>
      <w:r w:rsidR="00CA7095" w:rsidRPr="00E97FDA">
        <w:rPr>
          <w:lang w:val="en-GB"/>
        </w:rPr>
        <w:t xml:space="preserve">Assuming though that network and UE vendors are aligned in what cell groupings that are supported, it can be expected that the UE normally supports all (or at least most of) </w:t>
      </w:r>
      <w:proofErr w:type="spellStart"/>
      <w:r w:rsidR="00CA7095" w:rsidRPr="00E97FDA">
        <w:rPr>
          <w:lang w:val="en-GB"/>
        </w:rPr>
        <w:t>requestedCellGroupings</w:t>
      </w:r>
      <w:proofErr w:type="spellEnd"/>
      <w:r w:rsidR="00CA7095" w:rsidRPr="00E97FDA">
        <w:rPr>
          <w:lang w:val="en-GB"/>
        </w:rPr>
        <w:t xml:space="preserve">, and then bitmap could be more efficient. </w:t>
      </w:r>
    </w:p>
    <w:p w14:paraId="6746372B" w14:textId="2C4F80D6" w:rsidR="001A715D" w:rsidRPr="00E97FDA" w:rsidRDefault="001A715D" w:rsidP="001A715D">
      <w:pPr>
        <w:rPr>
          <w:lang w:val="en-GB"/>
        </w:rPr>
      </w:pPr>
      <w:r w:rsidRPr="00E97FDA">
        <w:rPr>
          <w:lang w:val="en-GB"/>
        </w:rPr>
        <w:t xml:space="preserve">Companies are requested to provide their input on the encoding of </w:t>
      </w:r>
      <w:proofErr w:type="spellStart"/>
      <w:r w:rsidRPr="00E97FDA">
        <w:rPr>
          <w:lang w:val="en-GB"/>
        </w:rPr>
        <w:t>supportedCellGrouping</w:t>
      </w:r>
      <w:proofErr w:type="spellEnd"/>
      <w:r w:rsidRPr="00E97FDA">
        <w:rPr>
          <w:lang w:val="en-GB"/>
        </w:rPr>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 xml:space="preserve">List </w:t>
            </w:r>
            <w:proofErr w:type="spellStart"/>
            <w:r>
              <w:rPr>
                <w:sz w:val="20"/>
                <w:szCs w:val="20"/>
              </w:rPr>
              <w:t>or</w:t>
            </w:r>
            <w:proofErr w:type="spellEnd"/>
            <w:r>
              <w:rPr>
                <w:sz w:val="20"/>
                <w:szCs w:val="20"/>
              </w:rPr>
              <w:t xml:space="preserve"> </w:t>
            </w:r>
            <w:proofErr w:type="spellStart"/>
            <w:r>
              <w:rPr>
                <w:sz w:val="20"/>
                <w:szCs w:val="20"/>
              </w:rPr>
              <w:t>bitmap</w:t>
            </w:r>
            <w:proofErr w:type="spellEnd"/>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proofErr w:type="spellStart"/>
            <w:r>
              <w:rPr>
                <w:sz w:val="20"/>
                <w:szCs w:val="20"/>
              </w:rPr>
              <w:t>b</w:t>
            </w:r>
            <w:r w:rsidR="00DE727A">
              <w:rPr>
                <w:sz w:val="20"/>
                <w:szCs w:val="20"/>
              </w:rPr>
              <w:t>itmap</w:t>
            </w:r>
            <w:proofErr w:type="spellEnd"/>
            <w:r w:rsidR="00DE727A">
              <w:rPr>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 xml:space="preserve">We originally had the </w:t>
            </w:r>
            <w:proofErr w:type="gramStart"/>
            <w:r w:rsidRPr="00E97FDA">
              <w:rPr>
                <w:sz w:val="20"/>
                <w:szCs w:val="20"/>
                <w:lang w:val="en-GB"/>
              </w:rPr>
              <w:t>list, but</w:t>
            </w:r>
            <w:proofErr w:type="gramEnd"/>
            <w:r w:rsidRPr="00E97FDA">
              <w:rPr>
                <w:sz w:val="20"/>
                <w:szCs w:val="20"/>
                <w:lang w:val="en-GB"/>
              </w:rPr>
              <w:t xml:space="preserve">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proofErr w:type="spellStart"/>
            <w:r>
              <w:rPr>
                <w:rFonts w:eastAsiaTheme="minorEastAsia" w:hint="eastAsia"/>
                <w:sz w:val="20"/>
                <w:szCs w:val="20"/>
              </w:rPr>
              <w:t>Q</w:t>
            </w:r>
            <w:r>
              <w:rPr>
                <w:rFonts w:eastAsiaTheme="minorEastAsia"/>
                <w:sz w:val="20"/>
                <w:szCs w:val="20"/>
              </w:rPr>
              <w:t>ualcomm</w:t>
            </w:r>
            <w:proofErr w:type="spellEnd"/>
            <w:r>
              <w:rPr>
                <w:rFonts w:eastAsiaTheme="minorEastAsia"/>
                <w:sz w:val="20"/>
                <w:szCs w:val="20"/>
              </w:rPr>
              <w:t xml:space="preserve"> </w:t>
            </w:r>
            <w:proofErr w:type="spellStart"/>
            <w:r>
              <w:rPr>
                <w:rFonts w:eastAsiaTheme="minorEastAsia"/>
                <w:sz w:val="20"/>
                <w:szCs w:val="20"/>
              </w:rPr>
              <w:t>Incorporated</w:t>
            </w:r>
            <w:proofErr w:type="spellEnd"/>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proofErr w:type="spellStart"/>
            <w:r>
              <w:rPr>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proofErr w:type="spellStart"/>
            <w:r>
              <w:rPr>
                <w:rFonts w:eastAsiaTheme="minorEastAsia"/>
                <w:sz w:val="20"/>
                <w:szCs w:val="20"/>
              </w:rPr>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proofErr w:type="spellStart"/>
            <w:r>
              <w:rPr>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lastRenderedPageBreak/>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E97FDA"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77777777" w:rsidR="00E97FDA" w:rsidRPr="00E97FDA" w:rsidRDefault="00E97FDA" w:rsidP="00E97FDA">
            <w:pPr>
              <w:jc w:val="center"/>
              <w:rPr>
                <w:rFonts w:eastAsia="DengXian"/>
                <w:sz w:val="20"/>
                <w:szCs w:val="20"/>
                <w:lang w:val="en-GB"/>
              </w:rPr>
            </w:pPr>
          </w:p>
        </w:tc>
        <w:tc>
          <w:tcPr>
            <w:tcW w:w="1931" w:type="dxa"/>
            <w:tcBorders>
              <w:top w:val="single" w:sz="4" w:space="0" w:color="auto"/>
              <w:left w:val="single" w:sz="4" w:space="0" w:color="auto"/>
              <w:bottom w:val="single" w:sz="4" w:space="0" w:color="auto"/>
              <w:right w:val="single" w:sz="4" w:space="0" w:color="auto"/>
            </w:tcBorders>
          </w:tcPr>
          <w:p w14:paraId="446EF149"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6F2B49A5" w14:textId="77777777" w:rsidR="00E97FDA" w:rsidRPr="00E97FDA" w:rsidRDefault="00E97FDA" w:rsidP="00E97FDA">
            <w:pPr>
              <w:rPr>
                <w:rFonts w:eastAsia="DengXian"/>
                <w:sz w:val="20"/>
                <w:szCs w:val="20"/>
                <w:lang w:val="en-GB"/>
              </w:rPr>
            </w:pPr>
          </w:p>
        </w:tc>
      </w:tr>
    </w:tbl>
    <w:p w14:paraId="43A95E31" w14:textId="77777777" w:rsidR="001A715D" w:rsidRDefault="001A715D" w:rsidP="001A715D">
      <w:pPr>
        <w:spacing w:before="60"/>
        <w:rPr>
          <w:i/>
          <w:iCs/>
          <w:szCs w:val="20"/>
          <w:lang w:eastAsia="en-GB"/>
        </w:rPr>
      </w:pPr>
      <w:proofErr w:type="spellStart"/>
      <w:r>
        <w:rPr>
          <w:i/>
          <w:iCs/>
          <w:szCs w:val="20"/>
          <w:lang w:eastAsia="en-GB"/>
        </w:rPr>
        <w:t>Rapporteur</w:t>
      </w:r>
      <w:proofErr w:type="spellEnd"/>
      <w:r>
        <w:rPr>
          <w:i/>
          <w:iCs/>
          <w:szCs w:val="20"/>
          <w:lang w:eastAsia="en-GB"/>
        </w:rPr>
        <w:t xml:space="preserve"> </w:t>
      </w:r>
      <w:proofErr w:type="spellStart"/>
      <w:r>
        <w:rPr>
          <w:i/>
          <w:iCs/>
          <w:szCs w:val="20"/>
          <w:lang w:eastAsia="en-GB"/>
        </w:rPr>
        <w:t>summary</w:t>
      </w:r>
      <w:proofErr w:type="spellEnd"/>
      <w:r>
        <w:rPr>
          <w:i/>
          <w:iCs/>
          <w:szCs w:val="20"/>
          <w:lang w:eastAsia="en-GB"/>
        </w:rPr>
        <w:t xml:space="preserve">: </w:t>
      </w:r>
      <w:proofErr w:type="spellStart"/>
      <w:r>
        <w:rPr>
          <w:i/>
          <w:iCs/>
          <w:szCs w:val="20"/>
          <w:lang w:eastAsia="en-GB"/>
        </w:rPr>
        <w:t>tbd</w:t>
      </w:r>
      <w:proofErr w:type="spell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6811E" w14:textId="77777777" w:rsidR="002F5397" w:rsidRDefault="002F5397">
      <w:r>
        <w:separator/>
      </w:r>
    </w:p>
  </w:endnote>
  <w:endnote w:type="continuationSeparator" w:id="0">
    <w:p w14:paraId="5B11A886" w14:textId="77777777" w:rsidR="002F5397" w:rsidRDefault="002F5397">
      <w:r>
        <w:continuationSeparator/>
      </w:r>
    </w:p>
  </w:endnote>
  <w:endnote w:type="continuationNotice" w:id="1">
    <w:p w14:paraId="3FA7D3FE" w14:textId="77777777" w:rsidR="002F5397" w:rsidRDefault="002F5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8E5561" w:rsidRDefault="008E55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76B0" w14:textId="77777777" w:rsidR="002F5397" w:rsidRDefault="002F5397">
      <w:r>
        <w:separator/>
      </w:r>
    </w:p>
  </w:footnote>
  <w:footnote w:type="continuationSeparator" w:id="0">
    <w:p w14:paraId="6A8B9B4D" w14:textId="77777777" w:rsidR="002F5397" w:rsidRDefault="002F5397">
      <w:r>
        <w:continuationSeparator/>
      </w:r>
    </w:p>
  </w:footnote>
  <w:footnote w:type="continuationNotice" w:id="1">
    <w:p w14:paraId="73B979B5" w14:textId="77777777" w:rsidR="002F5397" w:rsidRDefault="002F5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8E5561" w:rsidRDefault="008E5561">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1"/>
  </w:num>
  <w:num w:numId="3">
    <w:abstractNumId w:val="2"/>
  </w:num>
  <w:num w:numId="4">
    <w:abstractNumId w:val="15"/>
  </w:num>
  <w:num w:numId="5">
    <w:abstractNumId w:val="16"/>
  </w:num>
  <w:num w:numId="6">
    <w:abstractNumId w:val="19"/>
  </w:num>
  <w:num w:numId="7">
    <w:abstractNumId w:val="6"/>
  </w:num>
  <w:num w:numId="8">
    <w:abstractNumId w:val="7"/>
  </w:num>
  <w:num w:numId="9">
    <w:abstractNumId w:val="4"/>
  </w:num>
  <w:num w:numId="10">
    <w:abstractNumId w:val="23"/>
  </w:num>
  <w:num w:numId="11">
    <w:abstractNumId w:val="9"/>
  </w:num>
  <w:num w:numId="12">
    <w:abstractNumId w:val="21"/>
  </w:num>
  <w:num w:numId="13">
    <w:abstractNumId w:val="5"/>
  </w:num>
  <w:num w:numId="14">
    <w:abstractNumId w:val="24"/>
  </w:num>
  <w:num w:numId="15">
    <w:abstractNumId w:val="22"/>
  </w:num>
  <w:num w:numId="16">
    <w:abstractNumId w:val="13"/>
  </w:num>
  <w:num w:numId="17">
    <w:abstractNumId w:val="10"/>
  </w:num>
  <w:num w:numId="18">
    <w:abstractNumId w:val="3"/>
  </w:num>
  <w:num w:numId="19">
    <w:abstractNumId w:val="1"/>
  </w:num>
  <w:num w:numId="20">
    <w:abstractNumId w:val="0"/>
  </w:num>
  <w:num w:numId="21">
    <w:abstractNumId w:val="12"/>
  </w:num>
  <w:num w:numId="22">
    <w:abstractNumId w:val="20"/>
  </w:num>
  <w:num w:numId="23">
    <w:abstractNumId w:val="17"/>
  </w:num>
  <w:num w:numId="24">
    <w:abstractNumId w:val="8"/>
  </w:num>
  <w:num w:numId="25">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606A"/>
    <w:rsid w:val="00056987"/>
    <w:rsid w:val="00057117"/>
    <w:rsid w:val="000616E7"/>
    <w:rsid w:val="0006487E"/>
    <w:rsid w:val="000653E1"/>
    <w:rsid w:val="00065914"/>
    <w:rsid w:val="00065E1A"/>
    <w:rsid w:val="00072F45"/>
    <w:rsid w:val="00075FBF"/>
    <w:rsid w:val="00077E5F"/>
    <w:rsid w:val="0008036A"/>
    <w:rsid w:val="00081AE6"/>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E2E1F"/>
    <w:rsid w:val="001E34E8"/>
    <w:rsid w:val="001E3C69"/>
    <w:rsid w:val="001E4596"/>
    <w:rsid w:val="001E58E2"/>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5397"/>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BD7"/>
    <w:rsid w:val="00343266"/>
    <w:rsid w:val="00343805"/>
    <w:rsid w:val="0034394D"/>
    <w:rsid w:val="00344A0D"/>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76AC"/>
    <w:rsid w:val="00377C9D"/>
    <w:rsid w:val="00377CE1"/>
    <w:rsid w:val="00380EBD"/>
    <w:rsid w:val="00382600"/>
    <w:rsid w:val="003841E0"/>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462E"/>
    <w:rsid w:val="004E4A08"/>
    <w:rsid w:val="004E56DC"/>
    <w:rsid w:val="004E76F4"/>
    <w:rsid w:val="004F0B22"/>
    <w:rsid w:val="004F0B4E"/>
    <w:rsid w:val="004F0B6C"/>
    <w:rsid w:val="004F0CCB"/>
    <w:rsid w:val="004F1DAE"/>
    <w:rsid w:val="004F2078"/>
    <w:rsid w:val="004F4DA3"/>
    <w:rsid w:val="004F5E07"/>
    <w:rsid w:val="00506557"/>
    <w:rsid w:val="0050677A"/>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6991"/>
    <w:rsid w:val="008916F3"/>
    <w:rsid w:val="00892AC9"/>
    <w:rsid w:val="008937CD"/>
    <w:rsid w:val="008941E3"/>
    <w:rsid w:val="00894A88"/>
    <w:rsid w:val="00895386"/>
    <w:rsid w:val="00896948"/>
    <w:rsid w:val="008A21FF"/>
    <w:rsid w:val="008A2CE2"/>
    <w:rsid w:val="008A30AC"/>
    <w:rsid w:val="008A3778"/>
    <w:rsid w:val="008A44B8"/>
    <w:rsid w:val="008A4FD2"/>
    <w:rsid w:val="008A51A8"/>
    <w:rsid w:val="008A54C7"/>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3A80"/>
    <w:rsid w:val="00985253"/>
    <w:rsid w:val="009853B3"/>
    <w:rsid w:val="00985A35"/>
    <w:rsid w:val="00990630"/>
    <w:rsid w:val="00990D17"/>
    <w:rsid w:val="00991761"/>
    <w:rsid w:val="00994DCA"/>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64C7"/>
    <w:rsid w:val="00B67614"/>
    <w:rsid w:val="00B70022"/>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C0A05"/>
    <w:rsid w:val="00BC0FDC"/>
    <w:rsid w:val="00BC3053"/>
    <w:rsid w:val="00BC47BD"/>
    <w:rsid w:val="00BC4D2E"/>
    <w:rsid w:val="00BC4F5C"/>
    <w:rsid w:val="00BC6275"/>
    <w:rsid w:val="00BD48AC"/>
    <w:rsid w:val="00BD5F1A"/>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BD5"/>
    <w:rsid w:val="00C9220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236E7"/>
    <w:rsid w:val="00D239A7"/>
    <w:rsid w:val="00D23F47"/>
    <w:rsid w:val="00D278D0"/>
    <w:rsid w:val="00D32F7C"/>
    <w:rsid w:val="00D362FE"/>
    <w:rsid w:val="00D36E71"/>
    <w:rsid w:val="00D37D87"/>
    <w:rsid w:val="00D40B33"/>
    <w:rsid w:val="00D4176E"/>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C2E"/>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E13"/>
    <w:rsid w:val="00E63838"/>
    <w:rsid w:val="00E64346"/>
    <w:rsid w:val="00E64434"/>
    <w:rsid w:val="00E67C51"/>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911"/>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B59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591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FC4AE2BD-C5A4-462A-AFED-805A78D09A4E}">
  <ds:schemaRefs>
    <ds:schemaRef ds:uri="http://schemas.openxmlformats.org/officeDocument/2006/bibliography"/>
  </ds:schemaRefs>
</ds:datastoreItem>
</file>

<file path=customXml/itemProps3.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2650</Words>
  <Characters>13619</Characters>
  <Application>Microsoft Office Word</Application>
  <DocSecurity>0</DocSecurity>
  <Lines>113</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16237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Nokia</cp:lastModifiedBy>
  <cp:revision>4</cp:revision>
  <cp:lastPrinted>2008-01-31T07:09:00Z</cp:lastPrinted>
  <dcterms:created xsi:type="dcterms:W3CDTF">2021-05-21T12:26:00Z</dcterms:created>
  <dcterms:modified xsi:type="dcterms:W3CDTF">2021-05-21T12:30:00Z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