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proofErr w:type="gramStart"/>
      <w:r w:rsidR="00400693" w:rsidRPr="00C91BD5">
        <w:t>2</w:t>
      </w:r>
      <w:r w:rsidR="004A5E7C" w:rsidRPr="00C91BD5">
        <w:t>2</w:t>
      </w:r>
      <w:r w:rsidR="002E5EE2" w:rsidRPr="00C91BD5">
        <w:t>1</w:t>
      </w:r>
      <w:r w:rsidR="00C54E69" w:rsidRPr="00C91BD5">
        <w:t>][</w:t>
      </w:r>
      <w:proofErr w:type="gramEnd"/>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w:t>
      </w:r>
      <w:proofErr w:type="gramStart"/>
      <w:r w:rsidRPr="00C91BD5">
        <w:t>221][</w:t>
      </w:r>
      <w:proofErr w:type="gramEnd"/>
      <w:r w:rsidRPr="00C91BD5">
        <w:t>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w:t>
      </w:r>
      <w:proofErr w:type="gramStart"/>
      <w:r w:rsidRPr="00C60EF1">
        <w:rPr>
          <w:u w:val="single"/>
        </w:rPr>
        <w:t>conclusions</w:t>
      </w:r>
      <w:proofErr w:type="gramEnd"/>
      <w:r w:rsidRPr="00C60EF1">
        <w:rPr>
          <w:u w:val="single"/>
        </w:rPr>
        <w:t xml:space="preserve">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r>
              <w:rPr>
                <w:rFonts w:ascii="Arial" w:eastAsia="DengXian" w:hAnsi="Arial" w:cs="Arial" w:hint="eastAsia"/>
                <w:szCs w:val="20"/>
              </w:rPr>
              <w:lastRenderedPageBreak/>
              <w:t>SoftBank</w:t>
            </w:r>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0E638C" w:rsidP="00B039E6">
            <w:pPr>
              <w:tabs>
                <w:tab w:val="center" w:pos="3078"/>
                <w:tab w:val="left" w:pos="4896"/>
              </w:tabs>
              <w:jc w:val="center"/>
              <w:rPr>
                <w:rFonts w:ascii="Arial" w:eastAsia="DengXian" w:hAnsi="Arial" w:cs="Arial"/>
              </w:rPr>
            </w:pPr>
            <w:hyperlink r:id="rId13" w:history="1">
              <w:r w:rsidR="003B4CFD"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0E638C" w:rsidP="003B4CFD">
            <w:pPr>
              <w:tabs>
                <w:tab w:val="center" w:pos="3078"/>
                <w:tab w:val="left" w:pos="4896"/>
              </w:tabs>
              <w:jc w:val="center"/>
              <w:rPr>
                <w:rFonts w:ascii="Arial" w:eastAsia="DengXian" w:hAnsi="Arial" w:cs="Arial"/>
              </w:rPr>
            </w:pPr>
            <w:hyperlink r:id="rId14" w:history="1">
              <w:r w:rsidR="001F70A9" w:rsidRPr="0004515E">
                <w:rPr>
                  <w:rStyle w:val="Hyperlink"/>
                  <w:rFonts w:ascii="Arial" w:eastAsia="DengXian"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DengXian" w:hAnsi="Arial" w:cs="Arial"/>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DengXian" w:hAnsi="Arial" w:cs="Arial"/>
              </w:rPr>
            </w:pPr>
            <w:r>
              <w:rPr>
                <w:rFonts w:ascii="Arial" w:eastAsia="DengXian" w:hAnsi="Arial" w:cs="Arial"/>
              </w:rPr>
              <w:t>himke.vandervelde@samsung.com</w:t>
            </w:r>
          </w:p>
        </w:tc>
      </w:tr>
      <w:tr w:rsidR="00F2530C" w:rsidRPr="0021732B" w14:paraId="7839A6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9CACD04" w14:textId="722FCE16" w:rsidR="00F2530C" w:rsidRDefault="00F2530C" w:rsidP="001F70A9">
            <w:pPr>
              <w:jc w:val="center"/>
              <w:rPr>
                <w:rFonts w:ascii="Arial" w:eastAsia="DengXian" w:hAnsi="Arial" w:cs="Arial"/>
                <w:szCs w:val="20"/>
              </w:rPr>
            </w:pPr>
            <w:r>
              <w:rPr>
                <w:rFonts w:ascii="Arial" w:eastAsia="DengXian" w:hAnsi="Arial" w:cs="Arial"/>
                <w:szCs w:val="20"/>
              </w:rPr>
              <w:t>T-Mobile USA</w:t>
            </w:r>
          </w:p>
        </w:tc>
        <w:tc>
          <w:tcPr>
            <w:tcW w:w="6373" w:type="dxa"/>
            <w:tcBorders>
              <w:top w:val="single" w:sz="4" w:space="0" w:color="auto"/>
              <w:left w:val="single" w:sz="4" w:space="0" w:color="auto"/>
              <w:bottom w:val="single" w:sz="4" w:space="0" w:color="auto"/>
              <w:right w:val="single" w:sz="4" w:space="0" w:color="auto"/>
            </w:tcBorders>
          </w:tcPr>
          <w:p w14:paraId="3427DC42" w14:textId="768EB191" w:rsidR="00F2530C" w:rsidRDefault="00F2530C" w:rsidP="001F70A9">
            <w:pPr>
              <w:tabs>
                <w:tab w:val="center" w:pos="3078"/>
                <w:tab w:val="left" w:pos="4896"/>
              </w:tabs>
              <w:jc w:val="center"/>
              <w:rPr>
                <w:rFonts w:ascii="Arial" w:eastAsia="DengXian" w:hAnsi="Arial" w:cs="Arial"/>
              </w:rPr>
            </w:pPr>
            <w:r>
              <w:rPr>
                <w:rFonts w:ascii="Arial" w:eastAsia="DengXian" w:hAnsi="Arial" w:cs="Arial"/>
              </w:rPr>
              <w:t>brett.christian@t-mobile.com</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 xml:space="preserve">Network based cell group </w:t>
      </w:r>
      <w:proofErr w:type="gramStart"/>
      <w:r w:rsidR="002E5EE2">
        <w:t>filtering</w:t>
      </w:r>
      <w:proofErr w:type="gramEnd"/>
    </w:p>
    <w:p w14:paraId="0AB3DE25" w14:textId="6F5D5924" w:rsidR="00D50C93" w:rsidRPr="00E97FDA" w:rsidRDefault="00D50C93" w:rsidP="00D50C93">
      <w:r w:rsidRPr="00E97FDA">
        <w:t>Network based cell group filtering is described in:</w:t>
      </w:r>
    </w:p>
    <w:p w14:paraId="1C8D0842" w14:textId="77777777" w:rsidR="00D50C93" w:rsidRPr="00E97FDA" w:rsidRDefault="000E638C" w:rsidP="00D50C93">
      <w:pPr>
        <w:pStyle w:val="Doc-title"/>
      </w:pPr>
      <w:hyperlink r:id="rId15"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 xml:space="preserve">that </w:t>
            </w:r>
            <w:r w:rsidR="004F5E07" w:rsidRPr="00E97FDA">
              <w:rPr>
                <w:rFonts w:eastAsiaTheme="minorEastAsia"/>
                <w:color w:val="2E74B5" w:themeColor="accent5" w:themeShade="BF"/>
                <w:sz w:val="20"/>
                <w:szCs w:val="20"/>
                <w:lang w:val="en-GB"/>
              </w:rPr>
              <w:t>”If</w:t>
            </w:r>
            <w:proofErr w:type="gramEnd"/>
            <w:r w:rsidR="004F5E07" w:rsidRPr="00E97FDA">
              <w:rPr>
                <w:rFonts w:eastAsiaTheme="minorEastAsia"/>
                <w:color w:val="2E74B5" w:themeColor="accent5" w:themeShade="BF"/>
                <w:sz w:val="20"/>
                <w:szCs w:val="20"/>
                <w:lang w:val="en-GB"/>
              </w:rPr>
              <w:t xml:space="preserve">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w:t>
            </w:r>
            <w:proofErr w:type="gramEnd"/>
            <w:r w:rsidRPr="00C91BD5">
              <w:rPr>
                <w:sz w:val="20"/>
                <w:szCs w:val="20"/>
                <w:lang w:val="en-GB"/>
              </w:rPr>
              <w:t xml:space="preserve">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w:t>
            </w:r>
            <w:proofErr w:type="gramStart"/>
            <w:r w:rsidRPr="00E97FDA">
              <w:rPr>
                <w:rFonts w:eastAsiaTheme="minorEastAsia"/>
                <w:color w:val="2E74B5" w:themeColor="accent5" w:themeShade="BF"/>
                <w:sz w:val="20"/>
                <w:szCs w:val="20"/>
                <w:lang w:val="en-GB"/>
              </w:rPr>
              <w:t>So</w:t>
            </w:r>
            <w:proofErr w:type="gramEnd"/>
            <w:r w:rsidRPr="00E97FDA">
              <w:rPr>
                <w:rFonts w:eastAsiaTheme="minorEastAsia"/>
                <w:color w:val="2E74B5" w:themeColor="accent5" w:themeShade="BF"/>
                <w:sz w:val="20"/>
                <w:szCs w:val="20"/>
                <w:lang w:val="en-GB"/>
              </w:rPr>
              <w:t xml:space="preserve">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So</w:t>
            </w:r>
            <w:proofErr w:type="gramEnd"/>
            <w:r w:rsidRPr="00E97FDA">
              <w:rPr>
                <w:rFonts w:eastAsiaTheme="minorEastAsia"/>
                <w:color w:val="2E74B5" w:themeColor="accent5" w:themeShade="BF"/>
                <w:sz w:val="20"/>
                <w:szCs w:val="20"/>
                <w:lang w:val="en-GB"/>
              </w:rPr>
              <w:t xml:space="preserve">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 xml:space="preserve">combining different MCG/SCG pairs can defeat </w:t>
            </w:r>
            <w:r w:rsidR="0046228F">
              <w:rPr>
                <w:color w:val="FF0000"/>
                <w:sz w:val="20"/>
                <w:szCs w:val="20"/>
                <w:lang w:val="en-GB"/>
              </w:rPr>
              <w:lastRenderedPageBreak/>
              <w:t>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w:t>
            </w:r>
            <w:proofErr w:type="gramStart"/>
            <w:r w:rsidRPr="00C91BD5">
              <w:rPr>
                <w:sz w:val="20"/>
                <w:szCs w:val="20"/>
                <w:lang w:val="en-GB"/>
              </w:rPr>
              <w:t>SCG..</w:t>
            </w:r>
            <w:proofErr w:type="gramEnd"/>
            <w:r w:rsidRPr="00C91BD5">
              <w:rPr>
                <w:sz w:val="20"/>
                <w:szCs w:val="20"/>
                <w:lang w:val="en-GB"/>
              </w:rPr>
              <w:t xml:space="preserve">(we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 xml:space="preserve">[Apple2] It is our view (talking to our RAN4) that intra-band NR-DC is not </w:t>
            </w:r>
            <w:proofErr w:type="gramStart"/>
            <w:r>
              <w:rPr>
                <w:color w:val="FF0000"/>
                <w:sz w:val="20"/>
                <w:szCs w:val="20"/>
                <w:lang w:val="en-GB"/>
              </w:rPr>
              <w:t>practical</w:t>
            </w:r>
            <w:proofErr w:type="gramEnd"/>
            <w:r>
              <w:rPr>
                <w:color w:val="FF0000"/>
                <w:sz w:val="20"/>
                <w:szCs w:val="20"/>
                <w:lang w:val="en-GB"/>
              </w:rPr>
              <w:t xml:space="preserve"> and we are ok to come back to this in future. But honestly, any additions to the current NW </w:t>
            </w:r>
            <w:proofErr w:type="gramStart"/>
            <w:r>
              <w:rPr>
                <w:color w:val="FF0000"/>
                <w:sz w:val="20"/>
                <w:szCs w:val="20"/>
                <w:lang w:val="en-GB"/>
              </w:rPr>
              <w:t>filtering based</w:t>
            </w:r>
            <w:proofErr w:type="gramEnd"/>
            <w:r>
              <w:rPr>
                <w:color w:val="FF0000"/>
                <w:sz w:val="20"/>
                <w:szCs w:val="20"/>
                <w:lang w:val="en-GB"/>
              </w:rPr>
              <w:t xml:space="preserve">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w:t>
            </w:r>
            <w:proofErr w:type="gramStart"/>
            <w:r w:rsidRPr="00C91BD5">
              <w:rPr>
                <w:sz w:val="20"/>
                <w:szCs w:val="20"/>
                <w:lang w:val="en-GB"/>
              </w:rPr>
              <w:t>bands..?</w:t>
            </w:r>
            <w:proofErr w:type="gramEnd"/>
            <w:r w:rsidRPr="00C91BD5">
              <w:rPr>
                <w:sz w:val="20"/>
                <w:szCs w:val="20"/>
                <w:lang w:val="en-GB"/>
              </w:rPr>
              <w:t xml:space="preserve">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w:t>
            </w:r>
            <w:proofErr w:type="gramStart"/>
            <w:r w:rsidRPr="00E97FDA">
              <w:rPr>
                <w:sz w:val="20"/>
                <w:szCs w:val="20"/>
                <w:lang w:val="en-GB"/>
              </w:rPr>
              <w:t>So</w:t>
            </w:r>
            <w:proofErr w:type="gramEnd"/>
            <w:r w:rsidRPr="00E97FDA">
              <w:rPr>
                <w:sz w:val="20"/>
                <w:szCs w:val="20"/>
                <w:lang w:val="en-GB"/>
              </w:rPr>
              <w:t xml:space="preserve">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w:t>
            </w:r>
            <w:proofErr w:type="gramStart"/>
            <w:r>
              <w:rPr>
                <w:rFonts w:eastAsiaTheme="minorEastAsia"/>
                <w:color w:val="FF0000"/>
                <w:sz w:val="20"/>
                <w:szCs w:val="20"/>
                <w:lang w:val="en-GB"/>
              </w:rPr>
              <w:t>SCG</w:t>
            </w:r>
            <w:proofErr w:type="gramEnd"/>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proofErr w:type="gramStart"/>
            <w:r>
              <w:rPr>
                <w:rFonts w:eastAsiaTheme="minorEastAsia"/>
                <w:color w:val="FF0000"/>
                <w:sz w:val="20"/>
                <w:szCs w:val="20"/>
                <w:lang w:val="en-GB"/>
              </w:rPr>
              <w:t>atleast</w:t>
            </w:r>
            <w:proofErr w:type="spellEnd"/>
            <w:r>
              <w:rPr>
                <w:rFonts w:eastAsiaTheme="minorEastAsia"/>
                <w:color w:val="FF0000"/>
                <w:sz w:val="20"/>
                <w:szCs w:val="20"/>
                <w:lang w:val="en-GB"/>
              </w:rPr>
              <w:t>.</w:t>
            </w:r>
            <w:proofErr w:type="gramEnd"/>
            <w:r>
              <w:rPr>
                <w:rFonts w:eastAsiaTheme="minorEastAsia"/>
                <w:color w:val="FF0000"/>
                <w:sz w:val="20"/>
                <w:szCs w:val="20"/>
                <w:lang w:val="en-GB"/>
              </w:rPr>
              <w:t xml:space="preserve"> And even n78 is synch </w:t>
            </w:r>
            <w:r>
              <w:rPr>
                <w:rFonts w:eastAsiaTheme="minorEastAsia"/>
                <w:color w:val="FF0000"/>
                <w:sz w:val="20"/>
                <w:szCs w:val="20"/>
                <w:lang w:val="en-GB"/>
              </w:rPr>
              <w:lastRenderedPageBreak/>
              <w:t>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proofErr w:type="gramStart"/>
            <w:r w:rsidR="003C72E0" w:rsidRPr="00C91A13">
              <w:rPr>
                <w:rFonts w:eastAsiaTheme="minorEastAsia"/>
                <w:color w:val="2E74B5" w:themeColor="accent5" w:themeShade="BF"/>
                <w:sz w:val="20"/>
                <w:szCs w:val="20"/>
                <w:lang w:val="en-GB"/>
              </w:rPr>
              <w:t>Yes, if</w:t>
            </w:r>
            <w:proofErr w:type="gramEnd"/>
            <w:r w:rsidR="003C72E0" w:rsidRPr="00C91A13">
              <w:rPr>
                <w:rFonts w:eastAsiaTheme="minorEastAsia"/>
                <w:color w:val="2E74B5" w:themeColor="accent5" w:themeShade="BF"/>
                <w:sz w:val="20"/>
                <w:szCs w:val="20"/>
                <w:lang w:val="en-GB"/>
              </w:rPr>
              <w:t xml:space="preserve">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w:t>
            </w:r>
            <w:proofErr w:type="gramStart"/>
            <w:r>
              <w:rPr>
                <w:rFonts w:eastAsiaTheme="minorEastAsia"/>
                <w:color w:val="FF0000"/>
                <w:sz w:val="20"/>
                <w:szCs w:val="20"/>
                <w:lang w:val="en-GB"/>
              </w:rPr>
              <w:t>big deployments of carriers</w:t>
            </w:r>
            <w:proofErr w:type="gramEnd"/>
            <w:r>
              <w:rPr>
                <w:rFonts w:eastAsiaTheme="minorEastAsia"/>
                <w:color w:val="FF0000"/>
                <w:sz w:val="20"/>
                <w:szCs w:val="20"/>
                <w:lang w:val="en-GB"/>
              </w:rPr>
              <w:t xml:space="preserve">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w:t>
            </w:r>
            <w:proofErr w:type="gramStart"/>
            <w:r>
              <w:rPr>
                <w:rFonts w:eastAsiaTheme="minorEastAsia"/>
                <w:color w:val="FF0000"/>
                <w:sz w:val="20"/>
                <w:szCs w:val="20"/>
                <w:lang w:val="en-GB"/>
              </w:rPr>
              <w:t>So</w:t>
            </w:r>
            <w:proofErr w:type="gramEnd"/>
            <w:r>
              <w:rPr>
                <w:rFonts w:eastAsiaTheme="minorEastAsia"/>
                <w:color w:val="FF0000"/>
                <w:sz w:val="20"/>
                <w:szCs w:val="20"/>
                <w:lang w:val="en-GB"/>
              </w:rPr>
              <w:t xml:space="preserve"> 1 pair of MCG/SCG is enough where the UE can assume that MCG carriers and SCG carriers are async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t>
            </w:r>
            <w:proofErr w:type="gramStart"/>
            <w:r>
              <w:rPr>
                <w:rFonts w:eastAsiaTheme="minorEastAsia"/>
                <w:color w:val="FF0000"/>
                <w:sz w:val="20"/>
                <w:szCs w:val="20"/>
                <w:lang w:val="en-GB"/>
              </w:rPr>
              <w:t>with in</w:t>
            </w:r>
            <w:proofErr w:type="gramEnd"/>
            <w:r>
              <w:rPr>
                <w:rFonts w:eastAsiaTheme="minorEastAsia"/>
                <w:color w:val="FF0000"/>
                <w:sz w:val="20"/>
                <w:szCs w:val="20"/>
                <w:lang w:val="en-GB"/>
              </w:rPr>
              <w:t xml:space="preserve">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w:t>
            </w:r>
            <w:proofErr w:type="gramStart"/>
            <w:r w:rsidR="00B8442A" w:rsidRPr="00C91A13">
              <w:rPr>
                <w:rFonts w:eastAsiaTheme="minorEastAsia"/>
                <w:color w:val="2E74B5" w:themeColor="accent5" w:themeShade="BF"/>
                <w:sz w:val="20"/>
                <w:szCs w:val="20"/>
                <w:lang w:val="en-GB"/>
              </w:rPr>
              <w:t>Indeed</w:t>
            </w:r>
            <w:proofErr w:type="gramEnd"/>
            <w:r w:rsidR="00B8442A" w:rsidRPr="00C91A13">
              <w:rPr>
                <w:rFonts w:eastAsiaTheme="minorEastAsia"/>
                <w:color w:val="2E74B5" w:themeColor="accent5" w:themeShade="BF"/>
                <w:sz w:val="20"/>
                <w:szCs w:val="20"/>
                <w:lang w:val="en-GB"/>
              </w:rPr>
              <w:t xml:space="preserve">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e.g.</w:t>
            </w:r>
            <w:proofErr w:type="gramEnd"/>
            <w:r w:rsidRPr="00E97FDA">
              <w:rPr>
                <w:rFonts w:eastAsiaTheme="minorEastAsia"/>
                <w:color w:val="2E74B5" w:themeColor="accent5" w:themeShade="BF"/>
                <w:sz w:val="20"/>
                <w:szCs w:val="20"/>
                <w:lang w:val="en-GB"/>
              </w:rPr>
              <w:t xml:space="preserve"> CG#0, CG#1 and CG#2. The UE then echoes back for each BC where it supports NR-DC which cell grouping it supports out of CG#0, CG#1, CG#2. In this way, each cell grouping is treated separately, as it reflects an individual configuration of the UE, and in that </w:t>
            </w:r>
            <w:proofErr w:type="gramStart"/>
            <w:r w:rsidRPr="00E97FDA">
              <w:rPr>
                <w:rFonts w:eastAsiaTheme="minorEastAsia"/>
                <w:color w:val="2E74B5" w:themeColor="accent5" w:themeShade="BF"/>
                <w:sz w:val="20"/>
                <w:szCs w:val="20"/>
                <w:lang w:val="en-GB"/>
              </w:rPr>
              <w:t>way</w:t>
            </w:r>
            <w:proofErr w:type="gramEnd"/>
            <w:r w:rsidRPr="00E97FDA">
              <w:rPr>
                <w:rFonts w:eastAsiaTheme="minorEastAsia"/>
                <w:color w:val="2E74B5" w:themeColor="accent5" w:themeShade="BF"/>
                <w:sz w:val="20"/>
                <w:szCs w:val="20"/>
                <w:lang w:val="en-GB"/>
              </w:rPr>
              <w:t xml:space="preserve">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w:t>
            </w:r>
            <w:proofErr w:type="gramStart"/>
            <w:r w:rsidRPr="00E97FDA">
              <w:rPr>
                <w:rFonts w:eastAsiaTheme="minorEastAsia"/>
                <w:color w:val="2E74B5" w:themeColor="accent5" w:themeShade="BF"/>
                <w:sz w:val="20"/>
                <w:szCs w:val="20"/>
                <w:lang w:val="en-GB"/>
              </w:rPr>
              <w:t>has to</w:t>
            </w:r>
            <w:proofErr w:type="gramEnd"/>
            <w:r w:rsidRPr="00E97FDA">
              <w:rPr>
                <w:rFonts w:eastAsiaTheme="minorEastAsia"/>
                <w:color w:val="2E74B5" w:themeColor="accent5" w:themeShade="BF"/>
                <w:sz w:val="20"/>
                <w:szCs w:val="20"/>
                <w:lang w:val="en-GB"/>
              </w:rPr>
              <w:t xml:space="preserve">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Otherwise</w:t>
            </w:r>
            <w:proofErr w:type="gramEnd"/>
            <w:r w:rsidRPr="00E97FDA">
              <w:rPr>
                <w:rFonts w:eastAsiaTheme="minorEastAsia"/>
                <w:color w:val="2E74B5" w:themeColor="accent5" w:themeShade="BF"/>
                <w:sz w:val="20"/>
                <w:szCs w:val="20"/>
                <w:lang w:val="en-GB"/>
              </w:rPr>
              <w:t xml:space="preserv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w:t>
            </w:r>
            <w:proofErr w:type="gramStart"/>
            <w:r w:rsidRPr="00E97FDA">
              <w:rPr>
                <w:rFonts w:eastAsiaTheme="minorEastAsia"/>
                <w:color w:val="2E74B5" w:themeColor="accent5" w:themeShade="BF"/>
                <w:sz w:val="20"/>
                <w:szCs w:val="20"/>
                <w:lang w:val="en-GB"/>
              </w:rPr>
              <w:t>I.e.</w:t>
            </w:r>
            <w:proofErr w:type="gramEnd"/>
            <w:r w:rsidRPr="00E97FDA">
              <w:rPr>
                <w:rFonts w:eastAsiaTheme="minorEastAsia"/>
                <w:color w:val="2E74B5" w:themeColor="accent5" w:themeShade="BF"/>
                <w:sz w:val="20"/>
                <w:szCs w:val="20"/>
                <w:lang w:val="en-GB"/>
              </w:rPr>
              <w:t xml:space="preserv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xml:space="preserve">, which </w:t>
            </w:r>
            <w:proofErr w:type="gramStart"/>
            <w:r w:rsidRPr="00E97FDA">
              <w:rPr>
                <w:sz w:val="20"/>
                <w:szCs w:val="20"/>
                <w:lang w:val="en-GB"/>
              </w:rPr>
              <w:t>actually provide</w:t>
            </w:r>
            <w:proofErr w:type="gramEnd"/>
            <w:r w:rsidRPr="00E97FDA">
              <w:rPr>
                <w:sz w:val="20"/>
                <w:szCs w:val="20"/>
                <w:lang w:val="en-GB"/>
              </w:rPr>
              <w:t xml:space="preserv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lastRenderedPageBreak/>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“fallback”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xml:space="preserve">. </w:t>
            </w:r>
            <w:proofErr w:type="gramStart"/>
            <w:r w:rsidR="00B70022" w:rsidRPr="00E97FDA">
              <w:rPr>
                <w:rFonts w:eastAsiaTheme="minorEastAsia"/>
                <w:color w:val="2E74B5" w:themeColor="accent5" w:themeShade="BF"/>
                <w:sz w:val="20"/>
                <w:szCs w:val="20"/>
                <w:lang w:val="en-GB"/>
              </w:rPr>
              <w:t>So</w:t>
            </w:r>
            <w:proofErr w:type="gramEnd"/>
            <w:r w:rsidR="00B70022" w:rsidRPr="00E97FDA">
              <w:rPr>
                <w:rFonts w:eastAsiaTheme="minorEastAsia"/>
                <w:color w:val="2E74B5" w:themeColor="accent5" w:themeShade="BF"/>
                <w:sz w:val="20"/>
                <w:szCs w:val="20"/>
                <w:lang w:val="en-GB"/>
              </w:rPr>
              <w:t xml:space="preserve">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lastRenderedPageBreak/>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w:t>
            </w:r>
            <w:proofErr w:type="gramStart"/>
            <w:r>
              <w:rPr>
                <w:rFonts w:eastAsiaTheme="minorEastAsia"/>
                <w:sz w:val="20"/>
                <w:szCs w:val="20"/>
                <w:lang w:val="en-GB"/>
              </w:rPr>
              <w:t>supports</w:t>
            </w:r>
            <w:proofErr w:type="gramEnd"/>
            <w:r>
              <w:rPr>
                <w:rFonts w:eastAsiaTheme="minorEastAsia"/>
                <w:sz w:val="20"/>
                <w:szCs w:val="20"/>
                <w:lang w:val="en-GB"/>
              </w:rPr>
              <w:t xml:space="preserve"> only sub combinations is UE assumed to report those combinations. We assume this should be the case </w:t>
            </w:r>
            <w:proofErr w:type="gramStart"/>
            <w:r>
              <w:rPr>
                <w:rFonts w:eastAsiaTheme="minorEastAsia"/>
                <w:sz w:val="20"/>
                <w:szCs w:val="20"/>
                <w:lang w:val="en-GB"/>
              </w:rPr>
              <w:t>i.e.</w:t>
            </w:r>
            <w:proofErr w:type="gramEnd"/>
            <w:r>
              <w:rPr>
                <w:rFonts w:eastAsiaTheme="minorEastAsia"/>
                <w:sz w:val="20"/>
                <w:szCs w:val="20"/>
                <w:lang w:val="en-GB"/>
              </w:rPr>
              <w:t xml:space="preserv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CG of n</w:t>
            </w:r>
            <w:proofErr w:type="gramStart"/>
            <w:r>
              <w:rPr>
                <w:rFonts w:eastAsiaTheme="minorEastAsia"/>
                <w:sz w:val="20"/>
                <w:szCs w:val="20"/>
                <w:lang w:val="en-GB"/>
              </w:rPr>
              <w:t>1,n</w:t>
            </w:r>
            <w:proofErr w:type="gramEnd"/>
            <w:r>
              <w:rPr>
                <w:rFonts w:eastAsiaTheme="minorEastAsia"/>
                <w:sz w:val="20"/>
                <w:szCs w:val="20"/>
                <w:lang w:val="en-GB"/>
              </w:rPr>
              <w:t xml:space="preserve">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w:t>
            </w:r>
            <w:proofErr w:type="gramStart"/>
            <w:r>
              <w:rPr>
                <w:rFonts w:eastAsiaTheme="minorEastAsia"/>
                <w:sz w:val="20"/>
                <w:szCs w:val="20"/>
              </w:rPr>
              <w:t>element</w:t>
            </w:r>
            <w:proofErr w:type="gramEnd"/>
            <w:r>
              <w:rPr>
                <w:rFonts w:eastAsiaTheme="minorEastAsia"/>
                <w:sz w:val="20"/>
                <w:szCs w:val="20"/>
              </w:rPr>
              <w:t xml:space="preserve">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Rel-15 work </w:t>
            </w:r>
            <w:proofErr w:type="gramStart"/>
            <w:r>
              <w:rPr>
                <w:rFonts w:eastAsiaTheme="minorEastAsia"/>
                <w:sz w:val="20"/>
                <w:szCs w:val="20"/>
              </w:rPr>
              <w:t>item</w:t>
            </w:r>
            <w:proofErr w:type="gramEnd"/>
            <w:r>
              <w:rPr>
                <w:rFonts w:eastAsiaTheme="minorEastAsia"/>
                <w:sz w:val="20"/>
                <w:szCs w:val="20"/>
              </w:rPr>
              <w:t xml:space="preserve">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w:t>
            </w:r>
            <w:proofErr w:type="gramStart"/>
            <w:r>
              <w:rPr>
                <w:rFonts w:eastAsiaTheme="minorEastAsia"/>
                <w:sz w:val="20"/>
                <w:szCs w:val="20"/>
              </w:rPr>
              <w:t>)</w:t>
            </w:r>
            <w:proofErr w:type="gramEnd"/>
            <w:r>
              <w:rPr>
                <w:rFonts w:eastAsiaTheme="minorEastAsia"/>
                <w:sz w:val="20"/>
                <w:szCs w:val="20"/>
              </w:rPr>
              <w:t xml:space="preserve">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w:t>
            </w:r>
            <w:proofErr w:type="gramStart"/>
            <w:r>
              <w:rPr>
                <w:rFonts w:eastAsiaTheme="minorEastAsia"/>
                <w:color w:val="2E74B5" w:themeColor="accent5" w:themeShade="BF"/>
                <w:sz w:val="20"/>
                <w:szCs w:val="20"/>
                <w:lang w:val="en-GB"/>
              </w:rPr>
              <w:t>actually a</w:t>
            </w:r>
            <w:proofErr w:type="gramEnd"/>
            <w:r>
              <w:rPr>
                <w:rFonts w:eastAsiaTheme="minorEastAsia"/>
                <w:color w:val="2E74B5" w:themeColor="accent5" w:themeShade="BF"/>
                <w:sz w:val="20"/>
                <w:szCs w:val="20"/>
                <w:lang w:val="en-GB"/>
              </w:rPr>
              <w:t xml:space="preserve">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proofErr w:type="gramStart"/>
            <w:r w:rsidR="00B91F4D">
              <w:rPr>
                <w:rFonts w:eastAsiaTheme="minorEastAsia"/>
                <w:color w:val="2E74B5" w:themeColor="accent5" w:themeShade="BF"/>
                <w:sz w:val="20"/>
                <w:szCs w:val="20"/>
                <w:lang w:val="en-GB"/>
              </w:rPr>
              <w:t>So</w:t>
            </w:r>
            <w:proofErr w:type="gramEnd"/>
            <w:r w:rsidR="00B91F4D">
              <w:rPr>
                <w:rFonts w:eastAsiaTheme="minorEastAsia"/>
                <w:color w:val="2E74B5" w:themeColor="accent5" w:themeShade="BF"/>
                <w:sz w:val="20"/>
                <w:szCs w:val="20"/>
                <w:lang w:val="en-GB"/>
              </w:rPr>
              <w:t xml:space="preserve">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work item code was indeed wrong. It should be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xml:space="preserve">, </w:t>
            </w:r>
            <w:proofErr w:type="gramStart"/>
            <w:r>
              <w:rPr>
                <w:rFonts w:eastAsiaTheme="minorEastAsia"/>
                <w:color w:val="2E74B5" w:themeColor="accent5" w:themeShade="BF"/>
                <w:sz w:val="20"/>
                <w:szCs w:val="20"/>
              </w:rPr>
              <w:t>i.e.</w:t>
            </w:r>
            <w:proofErr w:type="gramEnd"/>
            <w:r>
              <w:rPr>
                <w:rFonts w:eastAsiaTheme="minorEastAsia"/>
                <w:color w:val="2E74B5" w:themeColor="accent5" w:themeShade="BF"/>
                <w:sz w:val="20"/>
                <w:szCs w:val="20"/>
              </w:rPr>
              <w:t xml:space="preserv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proofErr w:type="spellStart"/>
            <w:r w:rsidRPr="002D154C">
              <w:rPr>
                <w:rFonts w:eastAsiaTheme="minorEastAsia"/>
                <w:sz w:val="20"/>
                <w:szCs w:val="20"/>
              </w:rPr>
              <w:t>requestedCellGroupngs</w:t>
            </w:r>
            <w:proofErr w:type="spellEnd"/>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xml:space="preserve">, the bitmap size (or list) of </w:t>
            </w:r>
            <w:proofErr w:type="spellStart"/>
            <w:r>
              <w:rPr>
                <w:sz w:val="20"/>
                <w:szCs w:val="20"/>
              </w:rPr>
              <w:t>supportedCellGrouping</w:t>
            </w:r>
            <w:proofErr w:type="spellEnd"/>
            <w:r>
              <w:rPr>
                <w:sz w:val="20"/>
                <w:szCs w:val="20"/>
              </w:rPr>
              <w:t xml:space="preserve"> from UE side would be dramatically increased.</w:t>
            </w:r>
          </w:p>
          <w:p w14:paraId="4095095E" w14:textId="77777777" w:rsidR="00345886" w:rsidRDefault="00345886" w:rsidP="00345886">
            <w:pPr>
              <w:rPr>
                <w:sz w:val="20"/>
                <w:szCs w:val="20"/>
              </w:rPr>
            </w:pPr>
            <w:r>
              <w:rPr>
                <w:sz w:val="20"/>
                <w:szCs w:val="20"/>
              </w:rPr>
              <w:t xml:space="preserve">In that sense, 2-D structure of </w:t>
            </w:r>
            <w:proofErr w:type="spellStart"/>
            <w:r>
              <w:rPr>
                <w:sz w:val="20"/>
                <w:szCs w:val="20"/>
              </w:rPr>
              <w:t>requestedCellGrouping</w:t>
            </w:r>
            <w:proofErr w:type="spellEnd"/>
            <w:r>
              <w:rPr>
                <w:sz w:val="20"/>
                <w:szCs w:val="20"/>
              </w:rPr>
              <w:t xml:space="preserve"> would be more desirable </w:t>
            </w:r>
            <w:proofErr w:type="gramStart"/>
            <w:r>
              <w:rPr>
                <w:sz w:val="20"/>
                <w:szCs w:val="20"/>
              </w:rPr>
              <w:t>i.e.</w:t>
            </w:r>
            <w:proofErr w:type="gramEnd"/>
            <w:r>
              <w:rPr>
                <w:sz w:val="20"/>
                <w:szCs w:val="20"/>
              </w:rPr>
              <w:t xml:space="preserve"> a set of </w:t>
            </w:r>
            <w:proofErr w:type="spellStart"/>
            <w:r>
              <w:rPr>
                <w:sz w:val="20"/>
                <w:szCs w:val="20"/>
              </w:rPr>
              <w:t>requestedCellGrouping</w:t>
            </w:r>
            <w:proofErr w:type="spellEnd"/>
            <w:r>
              <w:rPr>
                <w:sz w:val="20"/>
                <w:szCs w:val="20"/>
              </w:rPr>
              <w:t xml:space="preserve"> per interested band combination. We also assume that the </w:t>
            </w:r>
            <w:proofErr w:type="spellStart"/>
            <w:r w:rsidRPr="007F5EF1">
              <w:rPr>
                <w:i/>
                <w:iCs/>
              </w:rPr>
              <w:lastRenderedPageBreak/>
              <w:t>supportedCellGrouping</w:t>
            </w:r>
            <w:proofErr w:type="spellEnd"/>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w:t>
            </w:r>
            <w:proofErr w:type="gramStart"/>
            <w:r w:rsidR="007548D9">
              <w:rPr>
                <w:rFonts w:eastAsiaTheme="minorEastAsia"/>
                <w:color w:val="2E74B5" w:themeColor="accent5" w:themeShade="BF"/>
                <w:sz w:val="20"/>
                <w:szCs w:val="20"/>
                <w:lang w:val="en-GB"/>
              </w:rPr>
              <w:t>e.g.</w:t>
            </w:r>
            <w:proofErr w:type="gramEnd"/>
            <w:r w:rsidR="007548D9">
              <w:rPr>
                <w:rFonts w:eastAsiaTheme="minorEastAsia"/>
                <w:color w:val="2E74B5" w:themeColor="accent5" w:themeShade="BF"/>
                <w:sz w:val="20"/>
                <w:szCs w:val="20"/>
                <w:lang w:val="en-GB"/>
              </w:rPr>
              <w:t xml:space="preserve">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lastRenderedPageBreak/>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r>
              <w:rPr>
                <w:rFonts w:eastAsia="DengXian"/>
                <w:sz w:val="20"/>
                <w:szCs w:val="20"/>
              </w:rPr>
              <w:t xml:space="preserve">We have the similar question/concern as Apple that if there is a limitation on the number of </w:t>
            </w:r>
            <w:proofErr w:type="gramStart"/>
            <w:r>
              <w:rPr>
                <w:rFonts w:eastAsia="DengXian"/>
                <w:sz w:val="20"/>
                <w:szCs w:val="20"/>
              </w:rPr>
              <w:t>cell</w:t>
            </w:r>
            <w:proofErr w:type="gramEnd"/>
            <w:r>
              <w:rPr>
                <w:rFonts w:eastAsia="DengXian"/>
                <w:sz w:val="20"/>
                <w:szCs w:val="20"/>
              </w:rPr>
              <w:t xml:space="preserve"> grouping options supported by network considering real deployment. In our understanding, this cell grouping UE capability is raised due to UE capability restriction, but from network side there should be no such restriction. For instance, if the </w:t>
            </w:r>
            <w:proofErr w:type="spellStart"/>
            <w:r>
              <w:rPr>
                <w:rFonts w:eastAsia="DengXian"/>
                <w:sz w:val="20"/>
                <w:szCs w:val="20"/>
              </w:rPr>
              <w:t>gNB</w:t>
            </w:r>
            <w:proofErr w:type="spellEnd"/>
            <w:r>
              <w:rPr>
                <w:rFonts w:eastAsia="DengXian"/>
                <w:sz w:val="20"/>
                <w:szCs w:val="20"/>
              </w:rPr>
              <w:t xml:space="preserve"> deploys multiple bands, it is possible that any band could be either in MCG or in SCG. In this case, if network assumes a UE may only support several cell grouping options, </w:t>
            </w:r>
            <w:proofErr w:type="gramStart"/>
            <w:r>
              <w:rPr>
                <w:rFonts w:eastAsia="DengXian"/>
                <w:sz w:val="20"/>
                <w:szCs w:val="20"/>
              </w:rPr>
              <w:t>in order to</w:t>
            </w:r>
            <w:proofErr w:type="gramEnd"/>
            <w:r>
              <w:rPr>
                <w:rFonts w:eastAsia="DengXian"/>
                <w:sz w:val="20"/>
                <w:szCs w:val="20"/>
              </w:rPr>
              <w:t xml:space="preserve"> obtain the UE capability then the network should request all options in the filter proposed here. This is quite similar with the current filter of interested band, and the UE anyway needs to indicate which options are supported one by one, 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w:t>
            </w:r>
            <w:proofErr w:type="gramStart"/>
            <w:r>
              <w:rPr>
                <w:rFonts w:eastAsiaTheme="minorEastAsia"/>
                <w:color w:val="2E74B5" w:themeColor="accent5" w:themeShade="BF"/>
                <w:sz w:val="20"/>
                <w:szCs w:val="20"/>
                <w:lang w:val="en-GB"/>
              </w:rPr>
              <w:t>i.e.</w:t>
            </w:r>
            <w:proofErr w:type="gramEnd"/>
            <w:r>
              <w:rPr>
                <w:rFonts w:eastAsiaTheme="minorEastAsia"/>
                <w:color w:val="2E74B5" w:themeColor="accent5" w:themeShade="BF"/>
                <w:sz w:val="20"/>
                <w:szCs w:val="20"/>
                <w:lang w:val="en-GB"/>
              </w:rPr>
              <w:t xml:space="preserv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r>
              <w:rPr>
                <w:rFonts w:hint="eastAsia"/>
                <w:sz w:val="20"/>
                <w:szCs w:val="20"/>
              </w:rPr>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r>
              <w:rPr>
                <w:rFonts w:eastAsia="DengXian" w:hint="eastAsia"/>
                <w:sz w:val="20"/>
                <w:szCs w:val="20"/>
              </w:rPr>
              <w:t>W</w:t>
            </w:r>
            <w:r>
              <w:rPr>
                <w:rFonts w:eastAsia="DengXian"/>
                <w:sz w:val="20"/>
                <w:szCs w:val="20"/>
              </w:rPr>
              <w:t xml:space="preserve">e </w:t>
            </w:r>
            <w:proofErr w:type="gramStart"/>
            <w:r>
              <w:rPr>
                <w:rFonts w:eastAsia="DengXian"/>
                <w:sz w:val="20"/>
                <w:szCs w:val="20"/>
              </w:rPr>
              <w:t>don’t</w:t>
            </w:r>
            <w:proofErr w:type="gramEnd"/>
            <w:r>
              <w:rPr>
                <w:rFonts w:eastAsia="DengXian"/>
                <w:sz w:val="20"/>
                <w:szCs w:val="20"/>
              </w:rPr>
              <w:t xml:space="preserve"> think intra-band NR-DC is precluded from the scope. It is a practical scenario and would be deployed in the future. When the NW indicates the same band for MCG and SCG, we assume 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DengXian"/>
                <w:sz w:val="20"/>
                <w:szCs w:val="20"/>
              </w:rPr>
            </w:pPr>
            <w:r>
              <w:rPr>
                <w:rFonts w:eastAsia="DengXian"/>
                <w:sz w:val="20"/>
                <w:szCs w:val="20"/>
              </w:rPr>
              <w:t>For example, t</w:t>
            </w:r>
            <w:r w:rsidRPr="00354726">
              <w:rPr>
                <w:rFonts w:eastAsia="DengXian"/>
                <w:sz w:val="20"/>
                <w:szCs w:val="20"/>
              </w:rPr>
              <w:t>he NW indicates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w:t>
            </w:r>
            <w:proofErr w:type="gramStart"/>
            <w:r>
              <w:rPr>
                <w:rFonts w:eastAsia="DengXian"/>
                <w:sz w:val="20"/>
                <w:szCs w:val="20"/>
              </w:rPr>
              <w:t>let’s</w:t>
            </w:r>
            <w:proofErr w:type="gramEnd"/>
            <w:r>
              <w:rPr>
                <w:rFonts w:eastAsia="DengXian"/>
                <w:sz w:val="20"/>
                <w:szCs w:val="20"/>
              </w:rPr>
              <w:t xml:space="preserve"> say n77_L and n77_H). 1) The UE can report this combination only if both MCG [n3, n77_L] + SCG [n77_H] and MCG [n3, n77_H] + SCG [n77_L] are supported. 2) the UE can report if the UE supports the cell grouping defined by RAN4. </w:t>
            </w:r>
          </w:p>
          <w:p w14:paraId="20FCD73A" w14:textId="77777777" w:rsidR="00B039E6" w:rsidRDefault="00B039E6" w:rsidP="00B039E6">
            <w:pPr>
              <w:rPr>
                <w:rFonts w:eastAsia="DengXian"/>
                <w:sz w:val="20"/>
                <w:szCs w:val="20"/>
              </w:rPr>
            </w:pPr>
            <w:r>
              <w:rPr>
                <w:rFonts w:eastAsia="DengXian"/>
                <w:sz w:val="20"/>
                <w:szCs w:val="20"/>
              </w:rPr>
              <w:t xml:space="preserve">But if majority companies </w:t>
            </w:r>
            <w:proofErr w:type="gramStart"/>
            <w:r>
              <w:rPr>
                <w:rFonts w:eastAsia="DengXian"/>
                <w:sz w:val="20"/>
                <w:szCs w:val="20"/>
              </w:rPr>
              <w:t>don’t</w:t>
            </w:r>
            <w:proofErr w:type="gramEnd"/>
            <w:r>
              <w:rPr>
                <w:rFonts w:eastAsia="DengXian"/>
                <w:sz w:val="20"/>
                <w:szCs w:val="20"/>
              </w:rPr>
              <w:t xml:space="preserve">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w:t>
            </w:r>
            <w:proofErr w:type="gramStart"/>
            <w:r>
              <w:rPr>
                <w:rFonts w:eastAsiaTheme="minorEastAsia"/>
                <w:color w:val="2E74B5" w:themeColor="accent5" w:themeShade="BF"/>
                <w:sz w:val="20"/>
                <w:szCs w:val="20"/>
                <w:lang w:val="en-GB"/>
              </w:rPr>
              <w:t>earlier</w:t>
            </w:r>
            <w:proofErr w:type="gramEnd"/>
            <w:r>
              <w:rPr>
                <w:rFonts w:eastAsiaTheme="minorEastAsia"/>
                <w:color w:val="2E74B5" w:themeColor="accent5" w:themeShade="BF"/>
                <w:sz w:val="20"/>
                <w:szCs w:val="20"/>
                <w:lang w:val="en-GB"/>
              </w:rPr>
              <w:t xml:space="preserve"> we think the same issue exists also for the LTE-DC style reporting using bands, as in the endorsed CRs</w:t>
            </w:r>
            <w:r w:rsidR="00630775">
              <w:rPr>
                <w:rFonts w:eastAsiaTheme="minorEastAsia"/>
                <w:color w:val="2E74B5" w:themeColor="accent5" w:themeShade="BF"/>
                <w:sz w:val="20"/>
                <w:szCs w:val="20"/>
                <w:lang w:val="en-GB"/>
              </w:rPr>
              <w:t xml:space="preserve">. </w:t>
            </w:r>
            <w:proofErr w:type="gramStart"/>
            <w:r w:rsidR="00630775">
              <w:rPr>
                <w:rFonts w:eastAsiaTheme="minorEastAsia"/>
                <w:color w:val="2E74B5" w:themeColor="accent5" w:themeShade="BF"/>
                <w:sz w:val="20"/>
                <w:szCs w:val="20"/>
                <w:lang w:val="en-GB"/>
              </w:rPr>
              <w:t>So</w:t>
            </w:r>
            <w:proofErr w:type="gramEnd"/>
            <w:r w:rsidR="00630775">
              <w:rPr>
                <w:rFonts w:eastAsiaTheme="minorEastAsia"/>
                <w:color w:val="2E74B5" w:themeColor="accent5" w:themeShade="BF"/>
                <w:sz w:val="20"/>
                <w:szCs w:val="20"/>
                <w:lang w:val="en-GB"/>
              </w:rPr>
              <w:t xml:space="preserve">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r>
              <w:rPr>
                <w:rFonts w:eastAsia="DengXian"/>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proofErr w:type="spellStart"/>
            <w:r w:rsidRPr="00BC561B">
              <w:rPr>
                <w:rFonts w:eastAsia="DengXian"/>
                <w:i/>
                <w:sz w:val="20"/>
                <w:szCs w:val="20"/>
              </w:rPr>
              <w:t>supportedCellGrouping</w:t>
            </w:r>
            <w:proofErr w:type="spellEnd"/>
            <w:r>
              <w:rPr>
                <w:rFonts w:eastAsia="DengXian"/>
                <w:sz w:val="20"/>
                <w:szCs w:val="20"/>
              </w:rPr>
              <w:t>” is incomprehensible to target cell during handover procedure. So should we forward the “</w:t>
            </w:r>
            <w:proofErr w:type="spellStart"/>
            <w:r>
              <w:rPr>
                <w:rFonts w:eastAsia="DengXian"/>
                <w:sz w:val="20"/>
                <w:szCs w:val="20"/>
              </w:rPr>
              <w:t>requestedCellGrouping</w:t>
            </w:r>
            <w:proofErr w:type="spellEnd"/>
            <w:r>
              <w:rPr>
                <w:rFonts w:eastAsia="DengXian"/>
                <w:sz w:val="20"/>
                <w:szCs w:val="20"/>
              </w:rPr>
              <w:t>”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r>
              <w:rPr>
                <w:rFonts w:eastAsia="DengXian"/>
                <w:sz w:val="20"/>
                <w:szCs w:val="20"/>
              </w:rPr>
              <w:t xml:space="preserve">It is not desirable to do capability enquiry every time when UE enters </w:t>
            </w:r>
            <w:proofErr w:type="spellStart"/>
            <w:r>
              <w:rPr>
                <w:rFonts w:eastAsia="DengXian"/>
                <w:sz w:val="20"/>
                <w:szCs w:val="20"/>
              </w:rPr>
              <w:t>RRC_Connected</w:t>
            </w:r>
            <w:proofErr w:type="spellEnd"/>
            <w:r>
              <w:rPr>
                <w:rFonts w:eastAsia="DengXian"/>
                <w:sz w:val="20"/>
                <w:szCs w:val="20"/>
              </w:rPr>
              <w:t xml:space="preserve">, so RAN will store UE’s radio capability in CN, and retrieves the stored capability from CN when UE transmits from RRC_IDLE to </w:t>
            </w:r>
            <w:proofErr w:type="spellStart"/>
            <w:r>
              <w:rPr>
                <w:rFonts w:eastAsia="DengXian"/>
                <w:sz w:val="20"/>
                <w:szCs w:val="20"/>
              </w:rPr>
              <w:t>RRC_Connected</w:t>
            </w:r>
            <w:proofErr w:type="spellEnd"/>
            <w:r>
              <w:rPr>
                <w:rFonts w:eastAsia="DengXian"/>
                <w:sz w:val="20"/>
                <w:szCs w:val="20"/>
              </w:rPr>
              <w:t xml:space="preserve">. For this filtered NR-DC capability, if we want to make it work, </w:t>
            </w:r>
            <w:r>
              <w:rPr>
                <w:rFonts w:eastAsia="DengXian"/>
                <w:sz w:val="20"/>
                <w:szCs w:val="20"/>
              </w:rPr>
              <w:lastRenderedPageBreak/>
              <w:t xml:space="preserve">the UE should also feedback the </w:t>
            </w:r>
            <w:proofErr w:type="spellStart"/>
            <w:r w:rsidRPr="00EB09F7">
              <w:rPr>
                <w:rFonts w:eastAsia="DengXian"/>
                <w:i/>
                <w:sz w:val="20"/>
                <w:szCs w:val="20"/>
              </w:rPr>
              <w:t>requestedCellGrouping</w:t>
            </w:r>
            <w:proofErr w:type="spellEnd"/>
            <w:r>
              <w:rPr>
                <w:rFonts w:eastAsia="DengXian"/>
                <w:sz w:val="20"/>
                <w:szCs w:val="20"/>
              </w:rPr>
              <w:t xml:space="preserve"> to network when it reports UE capability. (</w:t>
            </w:r>
            <w:proofErr w:type="gramStart"/>
            <w:r>
              <w:rPr>
                <w:rFonts w:eastAsia="DengXian"/>
                <w:sz w:val="20"/>
                <w:szCs w:val="20"/>
              </w:rPr>
              <w:t>same</w:t>
            </w:r>
            <w:proofErr w:type="gramEnd"/>
            <w:r>
              <w:rPr>
                <w:rFonts w:eastAsia="DengXian"/>
                <w:sz w:val="20"/>
                <w:szCs w:val="20"/>
              </w:rPr>
              <w:t xml:space="preserve"> as sending “</w:t>
            </w:r>
            <w:proofErr w:type="spellStart"/>
            <w:r w:rsidRPr="00EB09F7">
              <w:rPr>
                <w:rFonts w:eastAsia="DengXian"/>
                <w:i/>
                <w:sz w:val="20"/>
                <w:szCs w:val="20"/>
              </w:rPr>
              <w:t>appliedFreqBandListFilter</w:t>
            </w:r>
            <w:proofErr w:type="spellEnd"/>
            <w:r>
              <w:rPr>
                <w:rFonts w:eastAsia="DengXian"/>
                <w:sz w:val="20"/>
                <w:szCs w:val="20"/>
              </w:rPr>
              <w:t xml:space="preserve">”), so it will cause additional </w:t>
            </w:r>
            <w:proofErr w:type="spellStart"/>
            <w:r>
              <w:rPr>
                <w:rFonts w:eastAsia="DengXian"/>
                <w:sz w:val="20"/>
                <w:szCs w:val="20"/>
              </w:rPr>
              <w:t>signalling</w:t>
            </w:r>
            <w:proofErr w:type="spellEnd"/>
            <w:r>
              <w:rPr>
                <w:rFonts w:eastAsia="DengXian"/>
                <w:sz w:val="20"/>
                <w:szCs w:val="20"/>
              </w:rPr>
              <w:t xml:space="preserve"> overhead.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lastRenderedPageBreak/>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t>D</w:t>
            </w:r>
            <w:r>
              <w:rPr>
                <w:rFonts w:eastAsia="DengXian" w:hint="eastAsia"/>
                <w:sz w:val="20"/>
                <w:szCs w:val="20"/>
              </w:rPr>
              <w:t xml:space="preserve">uring handover, how can he target cell to know the reported </w:t>
            </w:r>
            <w:r>
              <w:rPr>
                <w:rFonts w:eastAsia="DengXian"/>
                <w:sz w:val="20"/>
                <w:szCs w:val="20"/>
              </w:rPr>
              <w:t>“</w:t>
            </w:r>
            <w:proofErr w:type="spellStart"/>
            <w:r w:rsidRPr="00BC561B">
              <w:rPr>
                <w:rFonts w:eastAsia="DengXian"/>
                <w:i/>
                <w:sz w:val="20"/>
                <w:szCs w:val="20"/>
              </w:rPr>
              <w:t>supportedCellGrouping</w:t>
            </w:r>
            <w:proofErr w:type="spellEnd"/>
            <w:r>
              <w:rPr>
                <w:rFonts w:eastAsia="DengXian"/>
                <w:sz w:val="20"/>
                <w:szCs w:val="20"/>
              </w:rPr>
              <w:t>”</w:t>
            </w:r>
            <w:r>
              <w:rPr>
                <w:rFonts w:eastAsia="DengXian" w:hint="eastAsia"/>
                <w:sz w:val="20"/>
                <w:szCs w:val="20"/>
              </w:rPr>
              <w:t>? if request every handover, there is still too much signaling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w:t>
            </w:r>
            <w:proofErr w:type="spellStart"/>
            <w:r w:rsidRPr="00834CEC">
              <w:rPr>
                <w:rFonts w:eastAsiaTheme="minorEastAsia"/>
                <w:i/>
                <w:iCs/>
                <w:color w:val="2E74B5" w:themeColor="accent5" w:themeShade="BF"/>
                <w:sz w:val="20"/>
                <w:szCs w:val="20"/>
                <w:lang w:val="en-GB"/>
              </w:rPr>
              <w:t>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r w:rsidRPr="004A292C">
              <w:rPr>
                <w:rFonts w:eastAsia="DengXian"/>
                <w:sz w:val="20"/>
                <w:szCs w:val="20"/>
                <w:lang w:val="de-DE"/>
              </w:rPr>
              <w:t>A</w:t>
            </w:r>
            <w:r w:rsidRPr="004A292C">
              <w:rPr>
                <w:rFonts w:eastAsia="DengXian" w:hint="eastAsia"/>
                <w:sz w:val="20"/>
                <w:szCs w:val="20"/>
                <w:lang w:val="de-DE"/>
              </w:rPr>
              <w:t xml:space="preserve">nother concern as HW is whether there is a limitation on the supported </w:t>
            </w:r>
            <w:r w:rsidRPr="004A292C">
              <w:rPr>
                <w:rFonts w:eastAsia="DengXian"/>
                <w:sz w:val="20"/>
                <w:szCs w:val="20"/>
                <w:lang w:val="de-DE"/>
              </w:rPr>
              <w:t xml:space="preserve">number of cell grouping options </w:t>
            </w:r>
            <w:r w:rsidRPr="004A292C">
              <w:rPr>
                <w:rFonts w:eastAsia="DengXian" w:hint="eastAsia"/>
                <w:sz w:val="20"/>
                <w:szCs w:val="20"/>
                <w:lang w:val="de-DE"/>
              </w:rPr>
              <w:t xml:space="preserve">in </w:t>
            </w:r>
            <w:r w:rsidRPr="004A292C">
              <w:rPr>
                <w:rFonts w:eastAsia="DengXian"/>
                <w:sz w:val="20"/>
                <w:szCs w:val="20"/>
                <w:lang w:val="de-DE"/>
              </w:rPr>
              <w:t xml:space="preserve">real deployment. </w:t>
            </w:r>
            <w:r w:rsidRPr="004A292C">
              <w:rPr>
                <w:rFonts w:eastAsia="DengXian" w:hint="eastAsia"/>
                <w:sz w:val="20"/>
                <w:szCs w:val="20"/>
                <w:lang w:val="de-DE"/>
              </w:rPr>
              <w:t>I</w:t>
            </w:r>
            <w:r w:rsidRPr="004A292C">
              <w:rPr>
                <w:rFonts w:eastAsia="DengXian"/>
                <w:sz w:val="20"/>
                <w:szCs w:val="20"/>
                <w:lang w:val="de-DE"/>
              </w:rPr>
              <w:t xml:space="preserve">f the gNB deploys multiple bands, </w:t>
            </w:r>
            <w:r w:rsidRPr="004A292C">
              <w:rPr>
                <w:rFonts w:eastAsia="DengXian" w:hint="eastAsia"/>
                <w:sz w:val="20"/>
                <w:szCs w:val="20"/>
                <w:lang w:val="de-DE"/>
              </w:rPr>
              <w:t xml:space="preserve">and maybe </w:t>
            </w:r>
            <w:r w:rsidRPr="004A292C">
              <w:rPr>
                <w:rFonts w:eastAsia="DengXian"/>
                <w:sz w:val="20"/>
                <w:szCs w:val="20"/>
                <w:lang w:val="de-DE"/>
              </w:rPr>
              <w:t>any band could be either in MCG or in SCG</w:t>
            </w:r>
            <w:r w:rsidRPr="004A292C">
              <w:rPr>
                <w:rFonts w:eastAsia="DengXian" w:hint="eastAsia"/>
                <w:sz w:val="20"/>
                <w:szCs w:val="20"/>
                <w:lang w:val="de-DE"/>
              </w:rPr>
              <w:t>,</w:t>
            </w:r>
            <w:r w:rsidRPr="004A292C">
              <w:rPr>
                <w:rFonts w:eastAsia="DengXian"/>
                <w:sz w:val="20"/>
                <w:szCs w:val="20"/>
                <w:lang w:val="de-DE"/>
              </w:rPr>
              <w:t xml:space="preserve"> then network </w:t>
            </w:r>
            <w:r w:rsidRPr="004A292C">
              <w:rPr>
                <w:rFonts w:eastAsia="DengXian" w:hint="eastAsia"/>
                <w:sz w:val="20"/>
                <w:szCs w:val="20"/>
                <w:lang w:val="de-DE"/>
              </w:rPr>
              <w:t xml:space="preserve">may need to </w:t>
            </w:r>
            <w:r w:rsidRPr="004A292C">
              <w:rPr>
                <w:rFonts w:eastAsia="DengXian"/>
                <w:sz w:val="20"/>
                <w:szCs w:val="20"/>
                <w:lang w:val="de-DE"/>
              </w:rPr>
              <w:t>request all options</w:t>
            </w:r>
            <w:r w:rsidRPr="004A292C">
              <w:rPr>
                <w:rFonts w:eastAsia="DengXian" w:hint="eastAsia"/>
                <w:sz w:val="20"/>
                <w:szCs w:val="20"/>
                <w:lang w:val="de-DE"/>
              </w:rPr>
              <w:t>. In this case, the signaling overhead is even double than the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sz w:val="20"/>
                <w:szCs w:val="20"/>
              </w:rPr>
            </w:pPr>
            <w:r>
              <w:rPr>
                <w:sz w:val="20"/>
                <w:szCs w:val="20"/>
              </w:rPr>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DengXian"/>
                <w:sz w:val="20"/>
                <w:szCs w:val="20"/>
              </w:rPr>
            </w:pPr>
            <w:r>
              <w:rPr>
                <w:rFonts w:eastAsia="DengXian"/>
                <w:sz w:val="20"/>
                <w:szCs w:val="20"/>
              </w:rPr>
              <w:t>Some remarks:</w:t>
            </w:r>
          </w:p>
          <w:p w14:paraId="0ACC37F3"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 xml:space="preserve">may be different for different FBs. </w:t>
            </w:r>
            <w:proofErr w:type="gramStart"/>
            <w:r w:rsidRPr="00BE2D9B">
              <w:rPr>
                <w:rFonts w:eastAsiaTheme="minorEastAsia"/>
                <w:sz w:val="20"/>
                <w:szCs w:val="20"/>
                <w:lang w:val="en-US"/>
              </w:rPr>
              <w:t>E.g.</w:t>
            </w:r>
            <w:proofErr w:type="gramEnd"/>
            <w:r w:rsidRPr="00BE2D9B">
              <w:rPr>
                <w:rFonts w:eastAsiaTheme="minorEastAsia"/>
                <w:sz w:val="20"/>
                <w:szCs w:val="20"/>
                <w:lang w:val="en-US"/>
              </w:rPr>
              <w:t xml:space="preserve"> for the example</w:t>
            </w:r>
          </w:p>
          <w:p w14:paraId="578B2E42"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ListParagraph"/>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w:t>
            </w:r>
            <w:proofErr w:type="gramStart"/>
            <w:r w:rsidRPr="0032624E">
              <w:rPr>
                <w:rFonts w:eastAsiaTheme="minorEastAsia"/>
                <w:color w:val="2E74B5" w:themeColor="accent5" w:themeShade="BF"/>
                <w:sz w:val="20"/>
                <w:szCs w:val="20"/>
                <w:lang w:val="en-GB"/>
              </w:rPr>
              <w:t>=[</w:t>
            </w:r>
            <w:proofErr w:type="gramEnd"/>
            <w:r w:rsidRPr="0032624E">
              <w:rPr>
                <w:rFonts w:eastAsiaTheme="minorEastAsia"/>
                <w:color w:val="2E74B5" w:themeColor="accent5" w:themeShade="BF"/>
                <w:sz w:val="20"/>
                <w:szCs w:val="20"/>
                <w:lang w:val="en-GB"/>
              </w:rPr>
              <w:t>n1, n7, n66] and SCG=[n78, n261]</w:t>
            </w:r>
          </w:p>
          <w:p w14:paraId="0D8384D0"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furthermore assume that normal fallback principles apply </w:t>
            </w:r>
            <w:proofErr w:type="gramStart"/>
            <w:r>
              <w:rPr>
                <w:rFonts w:eastAsiaTheme="minorEastAsia"/>
                <w:sz w:val="20"/>
                <w:szCs w:val="20"/>
                <w:lang w:val="en-US"/>
              </w:rPr>
              <w:t>i.e.</w:t>
            </w:r>
            <w:proofErr w:type="gramEnd"/>
            <w:r>
              <w:rPr>
                <w:rFonts w:eastAsiaTheme="minorEastAsia"/>
                <w:sz w:val="20"/>
                <w:szCs w:val="20"/>
                <w:lang w:val="en-US"/>
              </w:rPr>
              <w:t xml:space="preserve"> fallback only needs to be signaled if cell grouping would be different (if applicable).</w:t>
            </w:r>
          </w:p>
          <w:p w14:paraId="098ADAAF"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w:t>
            </w:r>
            <w:proofErr w:type="gramStart"/>
            <w:r>
              <w:rPr>
                <w:rFonts w:eastAsiaTheme="minorEastAsia"/>
                <w:sz w:val="20"/>
                <w:szCs w:val="20"/>
                <w:lang w:val="en-US"/>
              </w:rPr>
              <w:t>i.e.</w:t>
            </w:r>
            <w:proofErr w:type="gramEnd"/>
            <w:r>
              <w:rPr>
                <w:rFonts w:eastAsiaTheme="minorEastAsia"/>
                <w:sz w:val="20"/>
                <w:szCs w:val="20"/>
                <w:lang w:val="en-US"/>
              </w:rPr>
              <w:t xml:space="preserv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DengXian"/>
                <w:sz w:val="20"/>
                <w:szCs w:val="20"/>
              </w:rPr>
            </w:pPr>
            <w:r w:rsidRPr="001F70A9">
              <w:rPr>
                <w:rFonts w:eastAsiaTheme="minorEastAsia"/>
                <w:sz w:val="20"/>
                <w:szCs w:val="20"/>
                <w:lang w:val="en-GB"/>
              </w:rPr>
              <w:t>We assume that there is no need to introduce any signalling changes for intra-band NR-DC right now.</w:t>
            </w:r>
          </w:p>
        </w:tc>
      </w:tr>
      <w:tr w:rsidR="00F2530C" w:rsidRPr="00E97FDA" w14:paraId="39F93703"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51E20A2" w14:textId="0E3B3005" w:rsidR="00F2530C" w:rsidRDefault="00F2530C" w:rsidP="001F70A9">
            <w:pPr>
              <w:jc w:val="center"/>
              <w:rPr>
                <w:sz w:val="20"/>
                <w:szCs w:val="20"/>
              </w:rPr>
            </w:pPr>
            <w:r>
              <w:rPr>
                <w:sz w:val="20"/>
                <w:szCs w:val="20"/>
              </w:rPr>
              <w:t>T-Mobile USA</w:t>
            </w:r>
          </w:p>
        </w:tc>
        <w:tc>
          <w:tcPr>
            <w:tcW w:w="8196" w:type="dxa"/>
            <w:tcBorders>
              <w:top w:val="single" w:sz="4" w:space="0" w:color="auto"/>
              <w:left w:val="single" w:sz="4" w:space="0" w:color="auto"/>
              <w:bottom w:val="single" w:sz="4" w:space="0" w:color="auto"/>
              <w:right w:val="single" w:sz="4" w:space="0" w:color="auto"/>
            </w:tcBorders>
            <w:vAlign w:val="center"/>
          </w:tcPr>
          <w:p w14:paraId="0FD6AEB6" w14:textId="3D4A891B" w:rsidR="00F2530C" w:rsidRDefault="00F2530C" w:rsidP="001F70A9">
            <w:pPr>
              <w:rPr>
                <w:rFonts w:eastAsia="DengXian"/>
                <w:sz w:val="20"/>
                <w:szCs w:val="20"/>
              </w:rPr>
            </w:pPr>
            <w:r>
              <w:rPr>
                <w:rFonts w:eastAsia="DengXian"/>
                <w:sz w:val="20"/>
                <w:szCs w:val="20"/>
              </w:rPr>
              <w:t>Like Softbank, w</w:t>
            </w:r>
            <w:r w:rsidRPr="00F2530C">
              <w:rPr>
                <w:rFonts w:eastAsia="DengXian"/>
                <w:sz w:val="20"/>
                <w:szCs w:val="20"/>
              </w:rPr>
              <w:t xml:space="preserve">e </w:t>
            </w:r>
            <w:proofErr w:type="gramStart"/>
            <w:r w:rsidRPr="00F2530C">
              <w:rPr>
                <w:rFonts w:eastAsia="DengXian"/>
                <w:sz w:val="20"/>
                <w:szCs w:val="20"/>
              </w:rPr>
              <w:t>don’t</w:t>
            </w:r>
            <w:proofErr w:type="gramEnd"/>
            <w:r w:rsidRPr="00F2530C">
              <w:rPr>
                <w:rFonts w:eastAsia="DengXian"/>
                <w:sz w:val="20"/>
                <w:szCs w:val="20"/>
              </w:rPr>
              <w:t xml:space="preserve"> think intra-band NR-DC</w:t>
            </w:r>
            <w:r>
              <w:rPr>
                <w:rFonts w:eastAsia="DengXian"/>
                <w:sz w:val="20"/>
                <w:szCs w:val="20"/>
              </w:rPr>
              <w:t xml:space="preserve"> should be</w:t>
            </w:r>
            <w:r w:rsidRPr="00F2530C">
              <w:rPr>
                <w:rFonts w:eastAsia="DengXian"/>
                <w:sz w:val="20"/>
                <w:szCs w:val="20"/>
              </w:rPr>
              <w:t xml:space="preserve"> precluded from the scope. It is a </w:t>
            </w:r>
            <w:r>
              <w:rPr>
                <w:rFonts w:eastAsia="DengXian"/>
                <w:sz w:val="20"/>
                <w:szCs w:val="20"/>
              </w:rPr>
              <w:t>valid</w:t>
            </w:r>
            <w:r w:rsidRPr="00F2530C">
              <w:rPr>
                <w:rFonts w:eastAsia="DengXian"/>
                <w:sz w:val="20"/>
                <w:szCs w:val="20"/>
              </w:rPr>
              <w:t xml:space="preserve"> scenario</w:t>
            </w:r>
            <w:r>
              <w:rPr>
                <w:rFonts w:eastAsia="DengXian"/>
                <w:sz w:val="20"/>
                <w:szCs w:val="20"/>
              </w:rPr>
              <w:t>. We do note Ericsson comments.</w:t>
            </w:r>
          </w:p>
        </w:tc>
      </w:tr>
    </w:tbl>
    <w:p w14:paraId="54F4BA0D" w14:textId="37750CB4" w:rsidR="00E736F1" w:rsidRDefault="00E736F1" w:rsidP="00E736F1">
      <w:pPr>
        <w:spacing w:before="60"/>
        <w:rPr>
          <w:i/>
          <w:iCs/>
          <w:szCs w:val="20"/>
          <w:lang w:eastAsia="en-GB"/>
        </w:rPr>
      </w:pPr>
      <w:r w:rsidRPr="00B011A8">
        <w:rPr>
          <w:b/>
          <w:bCs/>
          <w:i/>
          <w:iCs/>
          <w:szCs w:val="20"/>
          <w:lang w:eastAsia="en-GB"/>
        </w:rPr>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w:t>
      </w:r>
      <w:proofErr w:type="gramStart"/>
      <w:r w:rsidR="00B011A8">
        <w:rPr>
          <w:i/>
          <w:iCs/>
          <w:szCs w:val="20"/>
          <w:lang w:eastAsia="en-GB"/>
        </w:rPr>
        <w:t>In particular the</w:t>
      </w:r>
      <w:proofErr w:type="gramEnd"/>
      <w:r w:rsidR="00B011A8">
        <w:rPr>
          <w:i/>
          <w:iCs/>
          <w:szCs w:val="20"/>
          <w:lang w:eastAsia="en-GB"/>
        </w:rPr>
        <w:t xml:space="preserve"> following aspects were discussed:</w:t>
      </w:r>
    </w:p>
    <w:p w14:paraId="20752D5C" w14:textId="59748911" w:rsidR="00B011A8" w:rsidRPr="00B011A8" w:rsidRDefault="00B011A8" w:rsidP="00B011A8">
      <w:pPr>
        <w:pStyle w:val="ListParagraph"/>
        <w:numPr>
          <w:ilvl w:val="0"/>
          <w:numId w:val="29"/>
        </w:numPr>
        <w:spacing w:before="60"/>
        <w:rPr>
          <w:i/>
          <w:iCs/>
          <w:szCs w:val="20"/>
          <w:lang w:eastAsia="en-GB"/>
        </w:rPr>
      </w:pPr>
      <w:proofErr w:type="spellStart"/>
      <w:r w:rsidRPr="00B011A8">
        <w:rPr>
          <w:i/>
          <w:iCs/>
        </w:rPr>
        <w:t>maxCellGroupings</w:t>
      </w:r>
      <w:proofErr w:type="spellEnd"/>
      <w:r>
        <w:rPr>
          <w:i/>
          <w:iCs/>
          <w:lang w:val="fi-FI"/>
        </w:rPr>
        <w:t>.</w:t>
      </w:r>
      <w:r>
        <w:rPr>
          <w:i/>
          <w:iCs/>
          <w:szCs w:val="20"/>
          <w:lang w:val="fi-FI" w:eastAsia="en-GB"/>
        </w:rPr>
        <w:t xml:space="preserve"> </w:t>
      </w:r>
      <w:r w:rsidR="009B1F76">
        <w:rPr>
          <w:i/>
          <w:iCs/>
          <w:szCs w:val="20"/>
          <w:lang w:val="fi-FI" w:eastAsia="en-GB"/>
        </w:rPr>
        <w:t>S</w:t>
      </w:r>
      <w:r>
        <w:rPr>
          <w:i/>
          <w:iCs/>
          <w:szCs w:val="20"/>
          <w:lang w:val="fi-FI" w:eastAsia="en-GB"/>
        </w:rPr>
        <w:t>ee rapporteur suggestion in 2.1.2.</w:t>
      </w:r>
    </w:p>
    <w:p w14:paraId="3B50A47B" w14:textId="78BBA537"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to handle sync/async</w:t>
      </w:r>
      <w:r w:rsidR="009B1F76">
        <w:rPr>
          <w:i/>
          <w:iCs/>
          <w:szCs w:val="20"/>
          <w:lang w:val="fi-FI" w:eastAsia="en-GB"/>
        </w:rPr>
        <w:t xml:space="preserve"> NR-DC</w:t>
      </w:r>
      <w:r>
        <w:rPr>
          <w:i/>
          <w:iCs/>
          <w:szCs w:val="20"/>
          <w:lang w:val="fi-FI" w:eastAsia="en-GB"/>
        </w:rPr>
        <w:t xml:space="preserve">? </w:t>
      </w:r>
      <w:r w:rsidR="009B1F76">
        <w:rPr>
          <w:i/>
          <w:iCs/>
          <w:szCs w:val="20"/>
          <w:lang w:val="fi-FI" w:eastAsia="en-GB"/>
        </w:rPr>
        <w:t>See new section 2.1.4.</w:t>
      </w:r>
    </w:p>
    <w:p w14:paraId="6C97B803" w14:textId="30397EC4"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does signalling work for fallback combinations?</w:t>
      </w:r>
      <w:r w:rsidR="007769C5">
        <w:rPr>
          <w:i/>
          <w:iCs/>
          <w:szCs w:val="20"/>
          <w:lang w:val="fi-FI" w:eastAsia="en-GB"/>
        </w:rPr>
        <w:t xml:space="preserve"> Rappor</w:t>
      </w:r>
      <w:r w:rsidR="0032624E">
        <w:rPr>
          <w:i/>
          <w:iCs/>
          <w:szCs w:val="20"/>
          <w:lang w:val="fi-FI" w:eastAsia="en-GB"/>
        </w:rPr>
        <w:t>t</w:t>
      </w:r>
      <w:r w:rsidR="007769C5">
        <w:rPr>
          <w:i/>
          <w:iCs/>
          <w:szCs w:val="20"/>
          <w:lang w:val="fi-FI" w:eastAsia="en-GB"/>
        </w:rPr>
        <w:t>eur assumes normal fallback principles apply, i.e.</w:t>
      </w:r>
      <w:r w:rsidR="0032624E">
        <w:rPr>
          <w:i/>
          <w:iCs/>
          <w:szCs w:val="20"/>
          <w:lang w:val="fi-FI" w:eastAsia="en-GB"/>
        </w:rPr>
        <w:t xml:space="preserve"> UE does not need to include fallback BCs if the supported cell grouping does not change. Note that a UE does not need to support all bands listed in a particular cell grouping filtered by the network. For example, if the network provides the filter </w:t>
      </w:r>
      <w:r w:rsidR="0032624E" w:rsidRPr="0032624E">
        <w:rPr>
          <w:i/>
          <w:iCs/>
          <w:szCs w:val="20"/>
          <w:lang w:val="fi-FI" w:eastAsia="en-GB"/>
        </w:rPr>
        <w:t>MCG=[n1, n7, n66] and SCG=[n78, n261]</w:t>
      </w:r>
      <w:r w:rsidR="0032624E">
        <w:rPr>
          <w:i/>
          <w:iCs/>
          <w:szCs w:val="20"/>
          <w:lang w:val="fi-FI" w:eastAsia="en-GB"/>
        </w:rPr>
        <w:t xml:space="preserve">, the UE may indicate this cell grouping for BC [n1, n7, n78] to indicate that it supports </w:t>
      </w:r>
      <w:r w:rsidR="0032624E" w:rsidRPr="0032624E">
        <w:rPr>
          <w:i/>
          <w:iCs/>
          <w:szCs w:val="20"/>
          <w:lang w:val="fi-FI" w:eastAsia="en-GB"/>
        </w:rPr>
        <w:t>MCG=[n1, n7] and SCG=[n78]</w:t>
      </w:r>
      <w:r w:rsidR="0032624E">
        <w:rPr>
          <w:i/>
          <w:iCs/>
          <w:szCs w:val="20"/>
          <w:lang w:val="fi-FI" w:eastAsia="en-GB"/>
        </w:rPr>
        <w:t>.</w:t>
      </w:r>
    </w:p>
    <w:p w14:paraId="4FA9919D" w14:textId="78749372"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UE behaviour when requestedCellGrouping is not included</w:t>
      </w:r>
      <w:r w:rsidR="0032624E">
        <w:rPr>
          <w:i/>
          <w:iCs/>
          <w:szCs w:val="20"/>
          <w:lang w:val="fi-FI" w:eastAsia="en-GB"/>
        </w:rPr>
        <w:t>. All companies agreed if requestedCellGrouping is not included, the UE only reports NR-DC support for BCs where it supports FR1-FR2 NR-DC. This has been captured in the requestedCellGrouping field description in the draft CR.</w:t>
      </w:r>
    </w:p>
    <w:p w14:paraId="079A9BED" w14:textId="52348C8D" w:rsidR="001F77D6" w:rsidRPr="00E97FDA" w:rsidRDefault="001F77D6" w:rsidP="00C2278B"/>
    <w:p w14:paraId="1CC7DB73" w14:textId="77777777" w:rsidR="00154948" w:rsidRDefault="00154948" w:rsidP="00154948">
      <w:pPr>
        <w:pStyle w:val="Heading3"/>
      </w:pPr>
      <w:r>
        <w:lastRenderedPageBreak/>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w:t>
      </w:r>
      <w:proofErr w:type="gramStart"/>
      <w:r w:rsidRPr="00E97FDA">
        <w:t>i.e.</w:t>
      </w:r>
      <w:proofErr w:type="gramEnd"/>
      <w:r w:rsidRPr="00E97FDA">
        <w:t xml:space="preserv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w:t>
      </w:r>
      <w:proofErr w:type="spellStart"/>
      <w:r w:rsidRPr="00E97FDA">
        <w:t>signalled</w:t>
      </w:r>
      <w:proofErr w:type="spellEnd"/>
      <w:r w:rsidRPr="00E97FDA">
        <w:t xml:space="preserve"> as part of UE capability for each supported band combination. The target should be to not exceed the overhead per BC created by the LTE-DC cell group </w:t>
      </w:r>
      <w:proofErr w:type="spellStart"/>
      <w:r w:rsidRPr="00E97FDA">
        <w:t>signalling</w:t>
      </w:r>
      <w:proofErr w:type="spellEnd"/>
      <w:r w:rsidRPr="00E97FDA">
        <w:t xml:space="preserve"> approach, for which the cap of 5 bands created a bitmap of max 30 bits. Note </w:t>
      </w:r>
      <w:proofErr w:type="gramStart"/>
      <w:r w:rsidRPr="00E97FDA">
        <w:t>that</w:t>
      </w:r>
      <w:proofErr w:type="gramEnd"/>
      <w:r w:rsidRPr="00E97FDA">
        <w:t xml:space="preserve">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w:t>
            </w:r>
            <w:proofErr w:type="gramStart"/>
            <w:r w:rsidR="00E961D4" w:rsidRPr="00E97FDA">
              <w:rPr>
                <w:rFonts w:eastAsiaTheme="minorEastAsia"/>
                <w:sz w:val="20"/>
                <w:szCs w:val="20"/>
                <w:lang w:val="en-GB"/>
              </w:rPr>
              <w:t>operators</w:t>
            </w:r>
            <w:proofErr w:type="gramEnd"/>
            <w:r w:rsidR="00E961D4" w:rsidRPr="00E97FDA">
              <w:rPr>
                <w:rFonts w:eastAsiaTheme="minorEastAsia"/>
                <w:sz w:val="20"/>
                <w:szCs w:val="20"/>
                <w:lang w:val="en-GB"/>
              </w:rPr>
              <w:t xml:space="preserve">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t>
            </w:r>
            <w:proofErr w:type="gramStart"/>
            <w:r w:rsidR="00E64346" w:rsidRPr="00E97FDA">
              <w:rPr>
                <w:rFonts w:eastAsiaTheme="minorEastAsia"/>
                <w:sz w:val="20"/>
                <w:szCs w:val="20"/>
                <w:lang w:val="en-GB"/>
              </w:rPr>
              <w:t>way</w:t>
            </w:r>
            <w:proofErr w:type="gramEnd"/>
            <w:r w:rsidR="00E64346" w:rsidRPr="00E97FDA">
              <w:rPr>
                <w:rFonts w:eastAsiaTheme="minorEastAsia"/>
                <w:sz w:val="20"/>
                <w:szCs w:val="20"/>
                <w:lang w:val="en-GB"/>
              </w:rPr>
              <w:t xml:space="preserve">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 xml:space="preserve">(2 or 4 or </w:t>
            </w:r>
            <w:proofErr w:type="gramStart"/>
            <w:r>
              <w:rPr>
                <w:sz w:val="20"/>
                <w:szCs w:val="20"/>
              </w:rPr>
              <w:t>8)</w:t>
            </w:r>
            <w:proofErr w:type="spellStart"/>
            <w:r>
              <w:rPr>
                <w:sz w:val="20"/>
                <w:szCs w:val="20"/>
              </w:rPr>
              <w:t>xN</w:t>
            </w:r>
            <w:proofErr w:type="spellEnd"/>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we commented to Q2.1.1, one set of </w:t>
            </w:r>
            <w:proofErr w:type="spellStart"/>
            <w:r>
              <w:rPr>
                <w:rFonts w:eastAsia="DengXian"/>
                <w:sz w:val="20"/>
                <w:szCs w:val="20"/>
              </w:rPr>
              <w:t>CellGrouping</w:t>
            </w:r>
            <w:proofErr w:type="spellEnd"/>
            <w:r>
              <w:rPr>
                <w:rFonts w:eastAsia="DengXian"/>
                <w:sz w:val="20"/>
                <w:szCs w:val="20"/>
              </w:rPr>
              <w:t xml:space="preserve"> would not be desirable and 2-D structure is more preferred. </w:t>
            </w:r>
          </w:p>
          <w:p w14:paraId="7A1A6C07" w14:textId="0B905684" w:rsidR="00345886" w:rsidRPr="00E97FDA" w:rsidRDefault="00345886" w:rsidP="00345886">
            <w:pPr>
              <w:rPr>
                <w:rFonts w:eastAsia="DengXian"/>
                <w:sz w:val="20"/>
                <w:szCs w:val="20"/>
                <w:lang w:val="en-GB"/>
              </w:rPr>
            </w:pPr>
            <w:r>
              <w:rPr>
                <w:rFonts w:eastAsia="DengXian"/>
                <w:sz w:val="20"/>
                <w:szCs w:val="20"/>
              </w:rPr>
              <w:t>We should also discuss how many band combinations (</w:t>
            </w:r>
            <w:proofErr w:type="gramStart"/>
            <w:r>
              <w:rPr>
                <w:rFonts w:eastAsia="DengXian"/>
                <w:sz w:val="20"/>
                <w:szCs w:val="20"/>
              </w:rPr>
              <w:t>i.e.</w:t>
            </w:r>
            <w:proofErr w:type="gramEnd"/>
            <w:r>
              <w:rPr>
                <w:rFonts w:eastAsia="DengXian"/>
                <w:sz w:val="20"/>
                <w:szCs w:val="20"/>
              </w:rPr>
              <w:t xml:space="preserv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lastRenderedPageBreak/>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r>
              <w:rPr>
                <w:rFonts w:eastAsia="DengXian"/>
                <w:sz w:val="20"/>
                <w:szCs w:val="20"/>
              </w:rPr>
              <w:t xml:space="preserve">We still think from signaling point of view, it should allow network </w:t>
            </w:r>
            <w:proofErr w:type="gramStart"/>
            <w:r>
              <w:rPr>
                <w:rFonts w:eastAsia="DengXian"/>
                <w:sz w:val="20"/>
                <w:szCs w:val="20"/>
              </w:rPr>
              <w:t>request</w:t>
            </w:r>
            <w:proofErr w:type="gramEnd"/>
            <w:r>
              <w:rPr>
                <w:rFonts w:eastAsia="DengXian"/>
                <w:sz w:val="20"/>
                <w:szCs w:val="20"/>
              </w:rPr>
              <w:t xml:space="preserve"> </w:t>
            </w:r>
            <w:r>
              <w:rPr>
                <w:rFonts w:eastAsia="DengXian"/>
                <w:sz w:val="20"/>
                <w:szCs w:val="20"/>
              </w:rPr>
              <w:lastRenderedPageBreak/>
              <w:t>the capability of any cell grouping if there is no restriction on network deployment.</w:t>
            </w:r>
            <w:r>
              <w:rPr>
                <w:rFonts w:eastAsia="DengXian" w:hint="eastAsia"/>
                <w:sz w:val="20"/>
                <w:szCs w:val="20"/>
              </w:rPr>
              <w:t xml:space="preserve"> </w:t>
            </w:r>
            <w:r>
              <w:rPr>
                <w:rFonts w:eastAsia="DengXian"/>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r>
              <w:rPr>
                <w:rFonts w:eastAsia="DengXian" w:hint="eastAsia"/>
                <w:sz w:val="20"/>
                <w:szCs w:val="20"/>
              </w:rPr>
              <w:lastRenderedPageBreak/>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r>
              <w:rPr>
                <w:rFonts w:eastAsia="DengXian"/>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r>
              <w:rPr>
                <w:rFonts w:eastAsia="DengXian"/>
                <w:sz w:val="20"/>
                <w:szCs w:val="20"/>
              </w:rPr>
              <w:t xml:space="preserve">Smaller value will cause frequent capability enquiry, so larger value should be pursued. But we agree with others, it is hard to decide an exact number right now and the </w:t>
            </w:r>
            <w:proofErr w:type="spellStart"/>
            <w:r>
              <w:rPr>
                <w:rFonts w:eastAsia="DengXian"/>
                <w:sz w:val="20"/>
                <w:szCs w:val="20"/>
              </w:rPr>
              <w:t>signalling</w:t>
            </w:r>
            <w:proofErr w:type="spellEnd"/>
            <w:r>
              <w:rPr>
                <w:rFonts w:eastAsia="DengXian"/>
                <w:sz w:val="20"/>
                <w:szCs w:val="20"/>
              </w:rPr>
              <w:t xml:space="preserve">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exact number may be different depend on the network deployment, i.e., the number of supported deployment frequency bands. Too small number may mismatch the real supported NR-DC options of </w:t>
            </w:r>
            <w:proofErr w:type="gramStart"/>
            <w:r>
              <w:rPr>
                <w:rFonts w:eastAsia="DengXian" w:hint="eastAsia"/>
                <w:sz w:val="20"/>
                <w:szCs w:val="20"/>
              </w:rPr>
              <w:t>UE, or</w:t>
            </w:r>
            <w:proofErr w:type="gramEnd"/>
            <w:r>
              <w:rPr>
                <w:rFonts w:eastAsia="DengXian" w:hint="eastAsia"/>
                <w:sz w:val="20"/>
                <w:szCs w:val="20"/>
              </w:rPr>
              <w:t xml:space="preserve"> cause frequent capability exchange between UE and NG-RAN. </w:t>
            </w:r>
            <w:r>
              <w:rPr>
                <w:rFonts w:eastAsia="DengXian"/>
                <w:sz w:val="20"/>
                <w:szCs w:val="20"/>
              </w:rPr>
              <w:t>P</w:t>
            </w:r>
            <w:r>
              <w:rPr>
                <w:rFonts w:eastAsia="DengXian" w:hint="eastAsia"/>
                <w:sz w:val="20"/>
                <w:szCs w:val="20"/>
              </w:rPr>
              <w:t xml:space="preserve">ossible </w:t>
            </w:r>
            <w:r>
              <w:rPr>
                <w:rFonts w:eastAsia="DengXian"/>
                <w:sz w:val="20"/>
                <w:szCs w:val="20"/>
              </w:rPr>
              <w:t>way</w:t>
            </w:r>
            <w:r>
              <w:rPr>
                <w:rFonts w:eastAsia="DengXian" w:hint="eastAsia"/>
                <w:sz w:val="20"/>
                <w:szCs w:val="20"/>
              </w:rPr>
              <w:t xml:space="preserve"> is a large number.</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DengXian"/>
                <w:sz w:val="20"/>
                <w:szCs w:val="20"/>
              </w:rPr>
            </w:pPr>
            <w:r>
              <w:rPr>
                <w:rFonts w:eastAsia="DengXian"/>
                <w:sz w:val="20"/>
                <w:szCs w:val="20"/>
              </w:rPr>
              <w:t>As indicated previously, the number of entries largely determines the efficiency of the scheme. Given diverse views on the required number, it seems difficult to judge at present</w:t>
            </w:r>
          </w:p>
        </w:tc>
      </w:tr>
      <w:tr w:rsidR="00521BC3" w:rsidRPr="00E97FDA" w14:paraId="7A8D3BD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34D511A" w14:textId="7106F2BF" w:rsidR="00521BC3" w:rsidRDefault="00521BC3" w:rsidP="00BD68CC">
            <w:pPr>
              <w:jc w:val="center"/>
              <w:rPr>
                <w:rFonts w:eastAsia="DengXian"/>
                <w:sz w:val="20"/>
                <w:szCs w:val="20"/>
              </w:rPr>
            </w:pPr>
            <w:r>
              <w:rPr>
                <w:rFonts w:eastAsia="DengXian"/>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682D2397" w14:textId="10A75DE3" w:rsidR="00521BC3" w:rsidRDefault="00521BC3" w:rsidP="00BD68CC">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26BB4D32" w14:textId="6E994C90" w:rsidR="00521BC3" w:rsidRDefault="00521BC3" w:rsidP="00BD68CC">
            <w:pPr>
              <w:rPr>
                <w:rFonts w:eastAsia="DengXian"/>
                <w:sz w:val="20"/>
                <w:szCs w:val="20"/>
              </w:rPr>
            </w:pPr>
            <w:r>
              <w:rPr>
                <w:rFonts w:eastAsia="DengXian"/>
                <w:sz w:val="20"/>
                <w:szCs w:val="20"/>
              </w:rPr>
              <w:t xml:space="preserve">We suggest 16 considering mix of LTE and NR bands and considering same RF unit can support several </w:t>
            </w:r>
            <w:proofErr w:type="gramStart"/>
            <w:r>
              <w:rPr>
                <w:rFonts w:eastAsia="DengXian"/>
                <w:sz w:val="20"/>
                <w:szCs w:val="20"/>
              </w:rPr>
              <w:t>bands;</w:t>
            </w:r>
            <w:proofErr w:type="gramEnd"/>
            <w:r>
              <w:rPr>
                <w:rFonts w:eastAsia="DengXian"/>
                <w:sz w:val="20"/>
                <w:szCs w:val="20"/>
              </w:rPr>
              <w:t xml:space="preserve"> e.g. B71 and B12 in same unit.</w:t>
            </w:r>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 xml:space="preserve">So far companies did not have clear views regarding exact size of </w:t>
      </w:r>
      <w:proofErr w:type="spellStart"/>
      <w:r w:rsidR="005059C1" w:rsidRPr="004959D8">
        <w:rPr>
          <w:i/>
          <w:iCs/>
          <w:szCs w:val="20"/>
          <w:lang w:eastAsia="en-GB"/>
        </w:rPr>
        <w:t>maxCellGroupings</w:t>
      </w:r>
      <w:proofErr w:type="spellEnd"/>
      <w:r w:rsidR="005059C1" w:rsidRPr="004959D8">
        <w:rPr>
          <w:i/>
          <w:iCs/>
          <w:szCs w:val="20"/>
          <w:lang w:eastAsia="en-GB"/>
        </w:rPr>
        <w:t>.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t xml:space="preserve">This was also discussed in the Web Conf 2nd week Monday session, where it was discussed that if </w:t>
      </w:r>
      <w:proofErr w:type="spellStart"/>
      <w:r w:rsidRPr="004959D8">
        <w:rPr>
          <w:i/>
          <w:iCs/>
          <w:szCs w:val="20"/>
          <w:lang w:eastAsia="en-GB"/>
        </w:rPr>
        <w:t>supportedCellGrouping</w:t>
      </w:r>
      <w:proofErr w:type="spellEnd"/>
      <w:r w:rsidRPr="004959D8">
        <w:rPr>
          <w:i/>
          <w:iCs/>
          <w:szCs w:val="20"/>
          <w:lang w:eastAsia="en-GB"/>
        </w:rPr>
        <w:t xml:space="preserve"> is of type variable bitmap, the UE capability overhead </w:t>
      </w:r>
      <w:r w:rsidR="00D65847">
        <w:rPr>
          <w:i/>
          <w:iCs/>
          <w:szCs w:val="20"/>
          <w:lang w:eastAsia="en-GB"/>
        </w:rPr>
        <w:t xml:space="preserve">may not be </w:t>
      </w:r>
      <w:r w:rsidRPr="004959D8">
        <w:rPr>
          <w:i/>
          <w:iCs/>
          <w:szCs w:val="20"/>
          <w:lang w:eastAsia="en-GB"/>
        </w:rPr>
        <w:t xml:space="preserve">directly dependent on the value of </w:t>
      </w:r>
      <w:proofErr w:type="spellStart"/>
      <w:r w:rsidRPr="004959D8">
        <w:rPr>
          <w:i/>
          <w:iCs/>
          <w:szCs w:val="20"/>
          <w:lang w:eastAsia="en-GB"/>
        </w:rPr>
        <w:t>max</w:t>
      </w:r>
      <w:r w:rsidR="005059C1" w:rsidRPr="004959D8">
        <w:rPr>
          <w:i/>
          <w:iCs/>
          <w:szCs w:val="20"/>
          <w:lang w:eastAsia="en-GB"/>
        </w:rPr>
        <w:t>CellGroupings</w:t>
      </w:r>
      <w:proofErr w:type="spellEnd"/>
      <w:r w:rsidR="005059C1" w:rsidRPr="004959D8">
        <w:rPr>
          <w:i/>
          <w:iCs/>
          <w:szCs w:val="20"/>
          <w:lang w:eastAsia="en-GB"/>
        </w:rPr>
        <w:t xml:space="preserve">,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 xml:space="preserve">s in </w:t>
      </w:r>
      <w:proofErr w:type="spellStart"/>
      <w:r w:rsidR="005059C1" w:rsidRPr="004959D8">
        <w:rPr>
          <w:i/>
          <w:iCs/>
          <w:szCs w:val="20"/>
          <w:lang w:eastAsia="en-GB"/>
        </w:rPr>
        <w:t>requestedCellGrouping</w:t>
      </w:r>
      <w:proofErr w:type="spellEnd"/>
      <w:r w:rsidR="005059C1" w:rsidRPr="004959D8">
        <w:rPr>
          <w:i/>
          <w:iCs/>
          <w:szCs w:val="20"/>
          <w:lang w:eastAsia="en-GB"/>
        </w:rPr>
        <w:t xml:space="preserve">. This means that </w:t>
      </w:r>
      <w:proofErr w:type="spellStart"/>
      <w:r w:rsidR="005059C1" w:rsidRPr="004959D8">
        <w:rPr>
          <w:i/>
          <w:iCs/>
          <w:szCs w:val="20"/>
          <w:lang w:eastAsia="en-GB"/>
        </w:rPr>
        <w:t>maxCellGroupings</w:t>
      </w:r>
      <w:proofErr w:type="spellEnd"/>
      <w:r w:rsidR="005059C1" w:rsidRPr="004959D8">
        <w:rPr>
          <w:i/>
          <w:iCs/>
          <w:szCs w:val="20"/>
          <w:lang w:eastAsia="en-GB"/>
        </w:rPr>
        <w:t xml:space="preserve">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w:t>
      </w:r>
      <w:proofErr w:type="spellStart"/>
      <w:r w:rsidR="00466508">
        <w:rPr>
          <w:i/>
          <w:iCs/>
          <w:szCs w:val="20"/>
          <w:lang w:eastAsia="en-GB"/>
        </w:rPr>
        <w:t>maxCellGroupings</w:t>
      </w:r>
      <w:proofErr w:type="spellEnd"/>
      <w:r w:rsidR="00466508">
        <w:rPr>
          <w:i/>
          <w:iCs/>
          <w:szCs w:val="20"/>
          <w:lang w:eastAsia="en-GB"/>
        </w:rPr>
        <w:t xml:space="preserve"> on the encoded size of </w:t>
      </w:r>
      <w:proofErr w:type="spellStart"/>
      <w:r w:rsidR="00466508">
        <w:rPr>
          <w:i/>
          <w:iCs/>
          <w:szCs w:val="20"/>
          <w:lang w:eastAsia="en-GB"/>
        </w:rPr>
        <w:t>supportedCellGrouping</w:t>
      </w:r>
      <w:proofErr w:type="spellEnd"/>
      <w:r w:rsidR="00466508">
        <w:rPr>
          <w:i/>
          <w:iCs/>
          <w:szCs w:val="20"/>
          <w:lang w:eastAsia="en-GB"/>
        </w:rPr>
        <w:t xml:space="preserve">. Thus, also with variable size bitmap, there is still a tradeoff between flexibility and overhead when selecting the value for </w:t>
      </w:r>
      <w:proofErr w:type="spellStart"/>
      <w:r w:rsidR="00466508">
        <w:rPr>
          <w:i/>
          <w:iCs/>
          <w:szCs w:val="20"/>
          <w:lang w:eastAsia="en-GB"/>
        </w:rPr>
        <w:t>maxCellGrouping</w:t>
      </w:r>
      <w:proofErr w:type="spellEnd"/>
      <w:r w:rsidR="00466508">
        <w:rPr>
          <w:i/>
          <w:iCs/>
          <w:szCs w:val="20"/>
          <w:lang w:eastAsia="en-GB"/>
        </w:rPr>
        <w:t xml:space="preserve">.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proofErr w:type="spellStart"/>
      <w:r w:rsidR="004959D8" w:rsidRPr="004959D8">
        <w:rPr>
          <w:i/>
          <w:iCs/>
          <w:szCs w:val="20"/>
          <w:lang w:eastAsia="en-GB"/>
        </w:rPr>
        <w:t>max</w:t>
      </w:r>
      <w:r w:rsidR="00466508">
        <w:rPr>
          <w:i/>
          <w:iCs/>
          <w:szCs w:val="20"/>
          <w:lang w:eastAsia="en-GB"/>
        </w:rPr>
        <w:t>CellGroupings</w:t>
      </w:r>
      <w:proofErr w:type="spellEnd"/>
      <w:r w:rsidR="00466508">
        <w:rPr>
          <w:i/>
          <w:iCs/>
          <w:szCs w:val="20"/>
          <w:lang w:eastAsia="en-GB"/>
        </w:rPr>
        <w:t>=16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r>
        <w:rPr>
          <w:lang w:eastAsia="en-GB"/>
        </w:rPr>
        <w:t xml:space="preserve">The size of </w:t>
      </w:r>
      <w:proofErr w:type="spellStart"/>
      <w:r w:rsidRPr="004959D8">
        <w:rPr>
          <w:lang w:eastAsia="en-GB"/>
        </w:rPr>
        <w:t>maxCellGroupings</w:t>
      </w:r>
      <w:proofErr w:type="spellEnd"/>
      <w:r>
        <w:rPr>
          <w:lang w:eastAsia="en-GB"/>
        </w:rPr>
        <w:t>=16</w:t>
      </w:r>
      <w:r w:rsidR="006E20FF">
        <w:rPr>
          <w:lang w:eastAsia="en-GB"/>
        </w:rPr>
        <w:t>.</w:t>
      </w:r>
    </w:p>
    <w:p w14:paraId="2922C5E2" w14:textId="18430518" w:rsidR="004959D8" w:rsidRPr="004959D8" w:rsidRDefault="004959D8" w:rsidP="004959D8">
      <w:pPr>
        <w:pStyle w:val="Proposal"/>
        <w:numPr>
          <w:ilvl w:val="0"/>
          <w:numId w:val="0"/>
        </w:numPr>
        <w:tabs>
          <w:tab w:val="clear" w:pos="1701"/>
          <w:tab w:val="left" w:pos="1418"/>
        </w:tabs>
        <w:rPr>
          <w:b w:val="0"/>
          <w:bCs w:val="0"/>
          <w:i/>
          <w:iCs/>
          <w:lang w:eastAsia="en-GB"/>
        </w:rPr>
      </w:pPr>
      <w:r w:rsidRPr="004959D8">
        <w:rPr>
          <w:b w:val="0"/>
          <w:bCs w:val="0"/>
          <w:i/>
          <w:iCs/>
          <w:lang w:eastAsia="en-GB"/>
        </w:rPr>
        <w:t>Companies having concerns with the above value are requested to include their view of a suitable max value in the table below, along with motivation.</w:t>
      </w:r>
    </w:p>
    <w:tbl>
      <w:tblPr>
        <w:tblStyle w:val="TableGrid"/>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BodyText"/>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69F25F4A" w:rsidR="004959D8" w:rsidRDefault="00521BC3" w:rsidP="009B1F76">
            <w:pPr>
              <w:jc w:val="center"/>
              <w:rPr>
                <w:sz w:val="20"/>
                <w:szCs w:val="20"/>
              </w:rPr>
            </w:pPr>
            <w:r>
              <w:rPr>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5800E3A0" w14:textId="0300F9D4" w:rsidR="004959D8" w:rsidRDefault="00521BC3"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7E71D390" w:rsidR="004959D8" w:rsidRPr="00E97FDA" w:rsidRDefault="00521BC3" w:rsidP="009B1F76">
            <w:pPr>
              <w:rPr>
                <w:sz w:val="20"/>
                <w:szCs w:val="20"/>
                <w:lang w:val="en-GB"/>
              </w:rPr>
            </w:pPr>
            <w:r w:rsidRPr="00521BC3">
              <w:rPr>
                <w:sz w:val="20"/>
                <w:szCs w:val="20"/>
                <w:lang w:val="en-GB"/>
              </w:rPr>
              <w:t xml:space="preserve">We suggest 16 considering mix of LTE and NR bands and considering same RF unit can support several </w:t>
            </w:r>
            <w:proofErr w:type="gramStart"/>
            <w:r w:rsidRPr="00521BC3">
              <w:rPr>
                <w:sz w:val="20"/>
                <w:szCs w:val="20"/>
                <w:lang w:val="en-GB"/>
              </w:rPr>
              <w:t>bands;</w:t>
            </w:r>
            <w:proofErr w:type="gramEnd"/>
            <w:r w:rsidRPr="00521BC3">
              <w:rPr>
                <w:sz w:val="20"/>
                <w:szCs w:val="20"/>
                <w:lang w:val="en-GB"/>
              </w:rPr>
              <w:t xml:space="preserve"> e.g. B71 and B12 in same unit.</w:t>
            </w: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7942DD20" w:rsidR="004959D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2EC30C82" w14:textId="152A0AF1" w:rsidR="004959D8" w:rsidRDefault="00DA157E"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537AFA6B" w:rsidR="004959D8" w:rsidRPr="00E97FDA" w:rsidRDefault="00DA157E" w:rsidP="00DA157E">
            <w:pPr>
              <w:rPr>
                <w:rFonts w:eastAsiaTheme="minorEastAsia"/>
                <w:sz w:val="20"/>
                <w:szCs w:val="20"/>
                <w:lang w:val="en-GB"/>
              </w:rPr>
            </w:pPr>
            <w:r>
              <w:rPr>
                <w:rFonts w:eastAsiaTheme="minorEastAsia"/>
                <w:sz w:val="20"/>
                <w:szCs w:val="20"/>
                <w:lang w:val="en-GB"/>
              </w:rPr>
              <w:t>We are okay with size=16</w:t>
            </w: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6C65191E" w:rsidR="004959D8" w:rsidRDefault="004959D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EC409E7" w14:textId="77777777"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BCC0A8" w14:textId="41CCE474" w:rsidR="004959D8" w:rsidRPr="00E97FDA" w:rsidRDefault="004959D8" w:rsidP="009B1F76">
            <w:pPr>
              <w:rPr>
                <w:sz w:val="20"/>
                <w:szCs w:val="20"/>
                <w:lang w:val="en-GB"/>
              </w:rPr>
            </w:pPr>
          </w:p>
        </w:tc>
      </w:tr>
      <w:tr w:rsidR="004959D8"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2F3AD0DB"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5C57CC05" w:rsidR="004959D8" w:rsidRPr="00E97FDA" w:rsidRDefault="004959D8" w:rsidP="009B1F76">
            <w:pPr>
              <w:rPr>
                <w:rFonts w:eastAsiaTheme="minorEastAsia"/>
                <w:sz w:val="20"/>
                <w:szCs w:val="20"/>
                <w:lang w:val="en-GB"/>
              </w:rPr>
            </w:pPr>
          </w:p>
        </w:tc>
      </w:tr>
      <w:tr w:rsidR="004959D8"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4959D8" w:rsidRPr="00E97FDA" w:rsidRDefault="004959D8" w:rsidP="009B1F7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w:t>
      </w:r>
      <w:proofErr w:type="gramStart"/>
      <w:r w:rsidRPr="00C91BD5">
        <w:t>CR</w:t>
      </w:r>
      <w:proofErr w:type="gramEnd"/>
      <w:r w:rsidRPr="00C91BD5">
        <w:t xml:space="preserve"> it is encoded as list, which means the size will be variable depending on the number of </w:t>
      </w:r>
      <w:proofErr w:type="spellStart"/>
      <w:r w:rsidRPr="00C91BD5">
        <w:rPr>
          <w:i/>
          <w:iCs/>
        </w:rPr>
        <w:t>requestedCellGroupings</w:t>
      </w:r>
      <w:proofErr w:type="spellEnd"/>
      <w:r w:rsidRPr="00C91BD5">
        <w:t xml:space="preserve"> supported by the UE</w:t>
      </w:r>
      <w:r w:rsidR="007F5EF1" w:rsidRPr="00C91BD5">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w:t>
      </w:r>
      <w:proofErr w:type="gramStart"/>
      <w:r w:rsidRPr="00E97FDA">
        <w:t>i.e.</w:t>
      </w:r>
      <w:proofErr w:type="gramEnd"/>
      <w:r w:rsidRPr="00E97FDA">
        <w:t xml:space="preserve"> it is the same regardless of the number of </w:t>
      </w:r>
      <w:proofErr w:type="spellStart"/>
      <w:r w:rsidRPr="00E97FDA">
        <w:rPr>
          <w:i/>
          <w:iCs/>
        </w:rPr>
        <w:t>requestedCellGroupings</w:t>
      </w:r>
      <w:proofErr w:type="spellEnd"/>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 xml:space="preserve">We originally had the </w:t>
            </w:r>
            <w:proofErr w:type="gramStart"/>
            <w:r w:rsidRPr="00E97FDA">
              <w:rPr>
                <w:sz w:val="20"/>
                <w:szCs w:val="20"/>
                <w:lang w:val="en-GB"/>
              </w:rPr>
              <w:t>list, but</w:t>
            </w:r>
            <w:proofErr w:type="gramEnd"/>
            <w:r w:rsidRPr="00E97FDA">
              <w:rPr>
                <w:sz w:val="20"/>
                <w:szCs w:val="20"/>
                <w:lang w:val="en-GB"/>
              </w:rPr>
              <w:t xml:space="preserve">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proofErr w:type="gramStart"/>
            <w:r>
              <w:rPr>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proofErr w:type="gramStart"/>
            <w:r>
              <w:rPr>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r>
              <w:rPr>
                <w:rFonts w:eastAsia="DengXian"/>
                <w:sz w:val="20"/>
                <w:szCs w:val="20"/>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rPr>
            </w:pPr>
            <w:r>
              <w:rPr>
                <w:rFonts w:eastAsia="DengXian"/>
                <w:sz w:val="20"/>
                <w:szCs w:val="20"/>
              </w:rPr>
              <w:t xml:space="preserve">So, the key question is if the </w:t>
            </w:r>
            <w:r w:rsidR="001D7D06">
              <w:rPr>
                <w:rFonts w:eastAsia="DengXian"/>
                <w:sz w:val="20"/>
                <w:szCs w:val="20"/>
              </w:rPr>
              <w:t xml:space="preserve">list </w:t>
            </w:r>
            <w:r>
              <w:rPr>
                <w:rFonts w:eastAsia="DengXian"/>
                <w:sz w:val="20"/>
                <w:szCs w:val="20"/>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r>
              <w:rPr>
                <w:rFonts w:eastAsia="DengXian"/>
                <w:sz w:val="20"/>
                <w:szCs w:val="20"/>
              </w:rPr>
              <w:t xml:space="preserve">If the </w:t>
            </w:r>
            <w:proofErr w:type="spellStart"/>
            <w:r>
              <w:rPr>
                <w:rFonts w:eastAsia="DengXian"/>
                <w:sz w:val="20"/>
                <w:szCs w:val="20"/>
              </w:rPr>
              <w:t>maxCellGroupings</w:t>
            </w:r>
            <w:proofErr w:type="spellEnd"/>
            <w:r>
              <w:rPr>
                <w:rFonts w:eastAsia="DengXian"/>
                <w:sz w:val="20"/>
                <w:szCs w:val="20"/>
              </w:rPr>
              <w:t xml:space="preserve">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proofErr w:type="gramStart"/>
            <w:r>
              <w:rPr>
                <w:rFonts w:eastAsia="DengXian" w:hint="eastAsia"/>
                <w:sz w:val="20"/>
                <w:szCs w:val="20"/>
              </w:rPr>
              <w:t>D</w:t>
            </w:r>
            <w:r>
              <w:rPr>
                <w:rFonts w:eastAsia="DengXian"/>
                <w:sz w:val="20"/>
                <w:szCs w:val="20"/>
              </w:rPr>
              <w:t>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r>
              <w:rPr>
                <w:rFonts w:eastAsia="DengXian"/>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proofErr w:type="gramStart"/>
            <w:r>
              <w:rPr>
                <w:rFonts w:eastAsia="DengXian"/>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proofErr w:type="gramStart"/>
            <w:r>
              <w:rPr>
                <w:rFonts w:eastAsia="DengXian" w:hint="eastAsia"/>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r>
              <w:rPr>
                <w:rFonts w:eastAsia="DengXian"/>
                <w:sz w:val="20"/>
                <w:szCs w:val="20"/>
              </w:rPr>
              <w:t>B</w:t>
            </w:r>
            <w:r>
              <w:rPr>
                <w:rFonts w:eastAsia="DengXian" w:hint="eastAsia"/>
                <w:sz w:val="20"/>
                <w:szCs w:val="20"/>
              </w:rPr>
              <w:t xml:space="preserve">efore we discuss the </w:t>
            </w:r>
            <w:r>
              <w:rPr>
                <w:rFonts w:eastAsia="DengXian"/>
                <w:sz w:val="20"/>
                <w:szCs w:val="20"/>
              </w:rPr>
              <w:t>details</w:t>
            </w:r>
            <w:r>
              <w:rPr>
                <w:rFonts w:eastAsia="DengXian" w:hint="eastAsia"/>
                <w:sz w:val="20"/>
                <w:szCs w:val="20"/>
              </w:rPr>
              <w:t xml:space="preserve">, better to solve the above concerns for the </w:t>
            </w:r>
            <w:r>
              <w:rPr>
                <w:rFonts w:eastAsia="DengXian"/>
                <w:sz w:val="20"/>
                <w:szCs w:val="20"/>
              </w:rPr>
              <w:t>filter</w:t>
            </w:r>
            <w:r>
              <w:rPr>
                <w:rFonts w:eastAsia="DengXian" w:hint="eastAsia"/>
                <w:sz w:val="20"/>
                <w:szCs w:val="20"/>
              </w:rPr>
              <w:t xml:space="preserve"> method.</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DengXian"/>
                <w:sz w:val="20"/>
                <w:szCs w:val="20"/>
              </w:rPr>
            </w:pPr>
            <w:proofErr w:type="gramStart"/>
            <w:r>
              <w:rPr>
                <w:rFonts w:eastAsia="DengXian"/>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DengXian"/>
                <w:sz w:val="20"/>
                <w:szCs w:val="20"/>
              </w:rPr>
            </w:pPr>
            <w:r>
              <w:rPr>
                <w:rFonts w:eastAsia="DengXian"/>
                <w:sz w:val="20"/>
                <w:szCs w:val="20"/>
              </w:rPr>
              <w:t>At present it seems somewhat difficult to predict which format will in real life be most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DengXian"/>
          <w:i/>
          <w:iCs/>
          <w:sz w:val="20"/>
          <w:szCs w:val="20"/>
        </w:rPr>
        <w:t xml:space="preserve"> </w:t>
      </w:r>
      <w:proofErr w:type="spellStart"/>
      <w:r w:rsidR="007A57DE" w:rsidRPr="007A57DE">
        <w:rPr>
          <w:rFonts w:eastAsia="DengXian"/>
          <w:i/>
          <w:iCs/>
          <w:sz w:val="20"/>
          <w:szCs w:val="20"/>
        </w:rPr>
        <w:t>maxCellGroupings</w:t>
      </w:r>
      <w:proofErr w:type="spellEnd"/>
      <w:r w:rsidR="007A57DE" w:rsidRPr="007A57DE">
        <w:rPr>
          <w:rFonts w:eastAsia="DengXian"/>
          <w:i/>
          <w:iCs/>
          <w:sz w:val="20"/>
          <w:szCs w:val="20"/>
        </w:rPr>
        <w:t xml:space="preserve">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0"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0"/>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t xml:space="preserve">Rapporteur notes there can indeed be a benefit of using variable size bitmap for the case where less than </w:t>
      </w:r>
      <w:proofErr w:type="spellStart"/>
      <w:r>
        <w:rPr>
          <w:i/>
          <w:iCs/>
          <w:szCs w:val="20"/>
          <w:lang w:eastAsia="en-GB"/>
        </w:rPr>
        <w:t>maxCellGroupings</w:t>
      </w:r>
      <w:proofErr w:type="spellEnd"/>
      <w:r>
        <w:rPr>
          <w:i/>
          <w:iCs/>
          <w:szCs w:val="20"/>
          <w:lang w:eastAsia="en-GB"/>
        </w:rPr>
        <w:t xml:space="preserve">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w:t>
      </w:r>
      <w:proofErr w:type="spellStart"/>
      <w:r w:rsidR="00E64ED4">
        <w:rPr>
          <w:i/>
          <w:iCs/>
          <w:szCs w:val="20"/>
          <w:lang w:eastAsia="en-GB"/>
        </w:rPr>
        <w:t>supportedCellGrouping</w:t>
      </w:r>
      <w:proofErr w:type="spellEnd"/>
      <w:r w:rsidR="00E64ED4">
        <w:rPr>
          <w:i/>
          <w:iCs/>
          <w:szCs w:val="20"/>
          <w:lang w:eastAsia="en-GB"/>
        </w:rPr>
        <w:t xml:space="preserve"> field </w:t>
      </w:r>
      <w:r w:rsidR="00D65847">
        <w:rPr>
          <w:i/>
          <w:iCs/>
          <w:szCs w:val="20"/>
          <w:lang w:eastAsia="en-GB"/>
        </w:rPr>
        <w:t xml:space="preserve">using flexible bitmap </w:t>
      </w:r>
      <w:r w:rsidR="00E64ED4">
        <w:rPr>
          <w:i/>
          <w:iCs/>
          <w:szCs w:val="20"/>
          <w:lang w:eastAsia="en-GB"/>
        </w:rPr>
        <w:t xml:space="preserve">depends on the number of requested cell </w:t>
      </w:r>
      <w:r w:rsidR="00E64ED4">
        <w:rPr>
          <w:i/>
          <w:iCs/>
          <w:szCs w:val="20"/>
          <w:lang w:eastAsia="en-GB"/>
        </w:rPr>
        <w:lastRenderedPageBreak/>
        <w:t xml:space="preserve">groupings for different values of </w:t>
      </w:r>
      <w:proofErr w:type="spellStart"/>
      <w:r w:rsidR="00E64ED4">
        <w:rPr>
          <w:i/>
          <w:iCs/>
          <w:szCs w:val="20"/>
          <w:lang w:eastAsia="en-GB"/>
        </w:rPr>
        <w:t>maxCellGroupings</w:t>
      </w:r>
      <w:proofErr w:type="spellEnd"/>
      <w:r w:rsidR="00E64ED4">
        <w:rPr>
          <w:i/>
          <w:iCs/>
          <w:szCs w:val="20"/>
          <w:lang w:eastAsia="en-GB"/>
        </w:rPr>
        <w:t xml:space="preserve">. As can be seen, even with variable bitmap, </w:t>
      </w:r>
      <w:r w:rsidR="00D65847">
        <w:rPr>
          <w:i/>
          <w:iCs/>
          <w:szCs w:val="20"/>
          <w:lang w:eastAsia="en-GB"/>
        </w:rPr>
        <w:t xml:space="preserve">the value of </w:t>
      </w:r>
      <w:proofErr w:type="spellStart"/>
      <w:r w:rsidR="00E64ED4">
        <w:rPr>
          <w:i/>
          <w:iCs/>
          <w:szCs w:val="20"/>
          <w:lang w:eastAsia="en-GB"/>
        </w:rPr>
        <w:t>maxCellGroupings</w:t>
      </w:r>
      <w:proofErr w:type="spellEnd"/>
      <w:r w:rsidR="00E64ED4">
        <w:rPr>
          <w:i/>
          <w:iCs/>
          <w:szCs w:val="20"/>
          <w:lang w:eastAsia="en-GB"/>
        </w:rPr>
        <w:t xml:space="preserve">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w:t>
      </w:r>
      <w:proofErr w:type="spellStart"/>
      <w:r w:rsidR="00E64ED4">
        <w:rPr>
          <w:i/>
          <w:iCs/>
          <w:szCs w:val="20"/>
          <w:lang w:eastAsia="en-GB"/>
        </w:rPr>
        <w:t>supportedCellGrouping</w:t>
      </w:r>
      <w:proofErr w:type="spellEnd"/>
      <w:r w:rsidR="00E64ED4">
        <w:rPr>
          <w:i/>
          <w:iCs/>
          <w:szCs w:val="20"/>
          <w:lang w:eastAsia="en-GB"/>
        </w:rPr>
        <w:t xml:space="preserve">. A good compromise of </w:t>
      </w:r>
      <w:proofErr w:type="spellStart"/>
      <w:r w:rsidR="00E64ED4">
        <w:rPr>
          <w:i/>
          <w:iCs/>
          <w:szCs w:val="20"/>
          <w:lang w:eastAsia="en-GB"/>
        </w:rPr>
        <w:t>maxCellGroupings</w:t>
      </w:r>
      <w:proofErr w:type="spellEnd"/>
      <w:r w:rsidR="00E64ED4">
        <w:rPr>
          <w:i/>
          <w:iCs/>
          <w:szCs w:val="20"/>
          <w:lang w:eastAsia="en-GB"/>
        </w:rPr>
        <w:t xml:space="preserve"> could be 16, for which 1-3 cell groupings can be indicated in </w:t>
      </w:r>
      <w:proofErr w:type="spellStart"/>
      <w:r w:rsidR="00E64ED4">
        <w:rPr>
          <w:i/>
          <w:iCs/>
          <w:szCs w:val="20"/>
          <w:lang w:eastAsia="en-GB"/>
        </w:rPr>
        <w:t>supportedCellGrouping</w:t>
      </w:r>
      <w:proofErr w:type="spellEnd"/>
      <w:r w:rsidR="00E64ED4">
        <w:rPr>
          <w:i/>
          <w:iCs/>
          <w:szCs w:val="20"/>
          <w:lang w:eastAsia="en-GB"/>
        </w:rPr>
        <w:t xml:space="preserve"> using one octet, which is less than what would be required with a fixed bitmap (2 octets</w:t>
      </w:r>
      <w:r w:rsidR="00D65847">
        <w:rPr>
          <w:i/>
          <w:iCs/>
          <w:szCs w:val="20"/>
          <w:lang w:eastAsia="en-GB"/>
        </w:rPr>
        <w:t xml:space="preserve"> when </w:t>
      </w:r>
      <w:proofErr w:type="spellStart"/>
      <w:r w:rsidR="00D65847">
        <w:rPr>
          <w:i/>
          <w:iCs/>
          <w:szCs w:val="20"/>
          <w:lang w:eastAsia="en-GB"/>
        </w:rPr>
        <w:t>maxCellGroupings</w:t>
      </w:r>
      <w:proofErr w:type="spellEnd"/>
      <w:r w:rsidR="00D65847">
        <w:rPr>
          <w:i/>
          <w:iCs/>
          <w:szCs w:val="20"/>
          <w:lang w:eastAsia="en-GB"/>
        </w:rPr>
        <w:t>=16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proofErr w:type="spellStart"/>
      <w:r w:rsidRPr="007A57DE">
        <w:rPr>
          <w:i/>
          <w:iCs/>
        </w:rPr>
        <w:t>maxCellGroupings</w:t>
      </w:r>
      <w:proofErr w:type="spellEnd"/>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t>Encoded s</w:t>
      </w:r>
      <w:r w:rsidR="00E64ED4">
        <w:rPr>
          <w:i/>
          <w:iCs/>
        </w:rPr>
        <w:t>ize</w:t>
      </w:r>
      <w:r w:rsidR="00E64ED4">
        <w:rPr>
          <w:i/>
          <w:iCs/>
        </w:rPr>
        <w:tab/>
      </w:r>
      <w:r w:rsidR="007A57DE">
        <w:rPr>
          <w:i/>
          <w:iCs/>
        </w:rPr>
        <w:tab/>
        <w:t xml:space="preserve">Number of requested </w:t>
      </w:r>
      <w:proofErr w:type="gramStart"/>
      <w:r w:rsidR="007A57DE">
        <w:rPr>
          <w:i/>
          <w:iCs/>
        </w:rPr>
        <w:t>cell</w:t>
      </w:r>
      <w:proofErr w:type="gramEnd"/>
      <w:r w:rsidR="007A57DE">
        <w:rPr>
          <w:i/>
          <w:iCs/>
        </w:rPr>
        <w:t xml:space="preserve">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 xml:space="preserve">Thus, assuming we can agree on </w:t>
      </w:r>
      <w:proofErr w:type="spellStart"/>
      <w:r>
        <w:rPr>
          <w:i/>
          <w:iCs/>
          <w:szCs w:val="20"/>
          <w:lang w:eastAsia="en-GB"/>
        </w:rPr>
        <w:t>maxCellGroupings</w:t>
      </w:r>
      <w:proofErr w:type="spellEnd"/>
      <w:r>
        <w:rPr>
          <w:i/>
          <w:iCs/>
          <w:szCs w:val="20"/>
          <w:lang w:eastAsia="en-GB"/>
        </w:rPr>
        <w:t xml:space="preserve">=16, rapporteur proposes the use of flexible bitmap for the encoding of </w:t>
      </w:r>
      <w:proofErr w:type="spellStart"/>
      <w:r>
        <w:rPr>
          <w:i/>
          <w:iCs/>
          <w:szCs w:val="20"/>
          <w:lang w:eastAsia="en-GB"/>
        </w:rPr>
        <w:t>supportedCellGrouping</w:t>
      </w:r>
      <w:proofErr w:type="spellEnd"/>
      <w:r>
        <w:rPr>
          <w:i/>
          <w:iCs/>
          <w:szCs w:val="20"/>
          <w:lang w:eastAsia="en-GB"/>
        </w:rPr>
        <w:t>.</w:t>
      </w:r>
    </w:p>
    <w:p w14:paraId="62678D1C" w14:textId="1FEC9B60" w:rsidR="006E20FF" w:rsidRDefault="006E20FF" w:rsidP="006E20FF">
      <w:pPr>
        <w:pStyle w:val="Proposal"/>
        <w:rPr>
          <w:lang w:eastAsia="en-GB"/>
        </w:rPr>
      </w:pPr>
      <w:proofErr w:type="spellStart"/>
      <w:r>
        <w:rPr>
          <w:lang w:eastAsia="en-GB"/>
        </w:rPr>
        <w:t>supportedCellGrouping</w:t>
      </w:r>
      <w:proofErr w:type="spellEnd"/>
      <w:r>
        <w:rPr>
          <w:lang w:eastAsia="en-GB"/>
        </w:rPr>
        <w:t xml:space="preserve"> is defined as variable size bitmap.</w:t>
      </w:r>
    </w:p>
    <w:p w14:paraId="2E163A52" w14:textId="17A6192F" w:rsidR="00466508" w:rsidRPr="004959D8" w:rsidRDefault="00466508" w:rsidP="00466508">
      <w:pPr>
        <w:pStyle w:val="Proposal"/>
        <w:numPr>
          <w:ilvl w:val="0"/>
          <w:numId w:val="0"/>
        </w:numPr>
        <w:tabs>
          <w:tab w:val="clear" w:pos="1701"/>
          <w:tab w:val="left" w:pos="1418"/>
        </w:tabs>
        <w:rPr>
          <w:b w:val="0"/>
          <w:bCs w:val="0"/>
          <w:i/>
          <w:iCs/>
          <w:lang w:eastAsia="en-GB"/>
        </w:rPr>
      </w:pPr>
      <w:r w:rsidRPr="004959D8">
        <w:rPr>
          <w:b w:val="0"/>
          <w:bCs w:val="0"/>
          <w:i/>
          <w:iCs/>
          <w:lang w:eastAsia="en-GB"/>
        </w:rPr>
        <w:t xml:space="preserve">Companies having concerns with the above </w:t>
      </w:r>
      <w:r>
        <w:rPr>
          <w:b w:val="0"/>
          <w:bCs w:val="0"/>
          <w:i/>
          <w:iCs/>
          <w:lang w:eastAsia="en-GB"/>
        </w:rPr>
        <w:t>proposal</w:t>
      </w:r>
      <w:r w:rsidRPr="004959D8">
        <w:rPr>
          <w:b w:val="0"/>
          <w:bCs w:val="0"/>
          <w:i/>
          <w:iCs/>
          <w:lang w:eastAsia="en-GB"/>
        </w:rPr>
        <w:t xml:space="preserve"> are requested to include their view of a suitable </w:t>
      </w:r>
      <w:r>
        <w:rPr>
          <w:b w:val="0"/>
          <w:bCs w:val="0"/>
          <w:i/>
          <w:iCs/>
          <w:lang w:eastAsia="en-GB"/>
        </w:rPr>
        <w:t xml:space="preserve">field type for </w:t>
      </w:r>
      <w:proofErr w:type="spellStart"/>
      <w:r>
        <w:rPr>
          <w:b w:val="0"/>
          <w:bCs w:val="0"/>
          <w:i/>
          <w:iCs/>
          <w:lang w:eastAsia="en-GB"/>
        </w:rPr>
        <w:t>supportedCellGrouping</w:t>
      </w:r>
      <w:proofErr w:type="spellEnd"/>
      <w:r>
        <w:rPr>
          <w:b w:val="0"/>
          <w:bCs w:val="0"/>
          <w:i/>
          <w:iCs/>
          <w:lang w:eastAsia="en-GB"/>
        </w:rPr>
        <w:t xml:space="preserve"> </w:t>
      </w:r>
      <w:r w:rsidRPr="004959D8">
        <w:rPr>
          <w:b w:val="0"/>
          <w:bCs w:val="0"/>
          <w:i/>
          <w:iCs/>
          <w:lang w:eastAsia="en-GB"/>
        </w:rPr>
        <w:t>in the table below, along with motivation.</w:t>
      </w:r>
    </w:p>
    <w:tbl>
      <w:tblPr>
        <w:tblStyle w:val="TableGrid"/>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BodyText"/>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BodyText"/>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137D5E2A" w:rsidR="00466508"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3529FA2B" w14:textId="1964B9A3" w:rsidR="00466508" w:rsidRDefault="0062719B" w:rsidP="009B1F76">
            <w:pPr>
              <w:jc w:val="center"/>
              <w:rPr>
                <w:sz w:val="20"/>
                <w:szCs w:val="20"/>
              </w:rPr>
            </w:pPr>
            <w:r>
              <w:rPr>
                <w:sz w:val="20"/>
                <w:szCs w:val="20"/>
              </w:rPr>
              <w:t xml:space="preserve">No strong preference </w:t>
            </w: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377F0087" w:rsidR="00466508" w:rsidRPr="00E97FDA" w:rsidRDefault="0062719B" w:rsidP="009B1F76">
            <w:pPr>
              <w:rPr>
                <w:sz w:val="20"/>
                <w:szCs w:val="20"/>
                <w:lang w:val="en-GB"/>
              </w:rPr>
            </w:pPr>
            <w:r>
              <w:rPr>
                <w:sz w:val="20"/>
                <w:szCs w:val="20"/>
                <w:lang w:val="en-GB"/>
              </w:rPr>
              <w:t xml:space="preserve">With fixed size, it can help UE budget the container sizes while composing the UE capability response. But with size 16, we are ok with variable bitmap as well. </w:t>
            </w: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1C356611" w:rsidR="0046650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B226829" w14:textId="46649F65" w:rsidR="00466508" w:rsidRDefault="00DA157E" w:rsidP="009B1F76">
            <w:pPr>
              <w:jc w:val="center"/>
              <w:rPr>
                <w:sz w:val="20"/>
                <w:szCs w:val="20"/>
              </w:rPr>
            </w:pPr>
            <w:r>
              <w:rPr>
                <w:sz w:val="20"/>
                <w:szCs w:val="20"/>
              </w:rPr>
              <w:t>No</w:t>
            </w:r>
            <w:r w:rsidR="006403F0">
              <w:rPr>
                <w:sz w:val="20"/>
                <w:szCs w:val="20"/>
              </w:rPr>
              <w:t xml:space="preserve"> strong view</w:t>
            </w: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670893AC" w:rsidR="00466508" w:rsidRPr="00E97FDA" w:rsidRDefault="006403F0" w:rsidP="009B1F76">
            <w:pPr>
              <w:rPr>
                <w:rFonts w:eastAsiaTheme="minorEastAsia"/>
                <w:sz w:val="20"/>
                <w:szCs w:val="20"/>
                <w:lang w:val="en-GB"/>
              </w:rPr>
            </w:pPr>
            <w:r>
              <w:rPr>
                <w:rFonts w:eastAsiaTheme="minorEastAsia"/>
                <w:sz w:val="20"/>
                <w:szCs w:val="20"/>
                <w:lang w:val="en-GB"/>
              </w:rPr>
              <w:t xml:space="preserve">With size 16, fixed or </w:t>
            </w:r>
            <w:r w:rsidRPr="006403F0">
              <w:rPr>
                <w:rFonts w:eastAsiaTheme="minorEastAsia"/>
                <w:sz w:val="20"/>
                <w:szCs w:val="20"/>
                <w:lang w:val="en-GB"/>
              </w:rPr>
              <w:t>flexible bitmap</w:t>
            </w:r>
            <w:r>
              <w:rPr>
                <w:rFonts w:eastAsiaTheme="minorEastAsia"/>
                <w:sz w:val="20"/>
                <w:szCs w:val="20"/>
                <w:lang w:val="en-GB"/>
              </w:rPr>
              <w:t xml:space="preserve"> does not make too much difference.</w:t>
            </w:r>
          </w:p>
        </w:tc>
      </w:tr>
      <w:tr w:rsidR="00883129"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61E60945"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883129" w:rsidRDefault="00883129" w:rsidP="00883129">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0FE759B" w14:textId="77777777" w:rsidR="00883129" w:rsidRDefault="00883129" w:rsidP="00883129">
            <w:pPr>
              <w:rPr>
                <w:rFonts w:eastAsiaTheme="minorEastAsia"/>
                <w:sz w:val="20"/>
                <w:szCs w:val="20"/>
                <w:lang w:val="en-GB"/>
              </w:rPr>
            </w:pPr>
            <w:r>
              <w:rPr>
                <w:rFonts w:eastAsiaTheme="minorEastAsia" w:hint="eastAsia"/>
                <w:sz w:val="20"/>
                <w:szCs w:val="20"/>
                <w:lang w:val="en-GB"/>
              </w:rPr>
              <w:t>W</w:t>
            </w:r>
            <w:r>
              <w:rPr>
                <w:rFonts w:eastAsiaTheme="minorEastAsia"/>
                <w:sz w:val="20"/>
                <w:szCs w:val="20"/>
                <w:lang w:val="en-GB"/>
              </w:rPr>
              <w:t xml:space="preserve">e think this is somewhat related to the UE capability filtering discussion below. If we come to a solution where the UE </w:t>
            </w:r>
            <w:proofErr w:type="gramStart"/>
            <w:r>
              <w:rPr>
                <w:rFonts w:eastAsiaTheme="minorEastAsia"/>
                <w:sz w:val="20"/>
                <w:szCs w:val="20"/>
                <w:lang w:val="en-GB"/>
              </w:rPr>
              <w:t>has to</w:t>
            </w:r>
            <w:proofErr w:type="gramEnd"/>
            <w:r>
              <w:rPr>
                <w:rFonts w:eastAsiaTheme="minorEastAsia"/>
                <w:sz w:val="20"/>
                <w:szCs w:val="20"/>
                <w:lang w:val="en-GB"/>
              </w:rPr>
              <w:t xml:space="preserve"> indicate the support for sync and/or async per cell group, it may be better to introduce a list containing cell group ID as follows.</w:t>
            </w:r>
          </w:p>
          <w:p w14:paraId="4CF29778" w14:textId="77777777" w:rsidR="00883129" w:rsidRDefault="00883129" w:rsidP="00883129">
            <w:pPr>
              <w:rPr>
                <w:rFonts w:eastAsiaTheme="minorEastAsia"/>
                <w:sz w:val="20"/>
                <w:szCs w:val="20"/>
                <w:lang w:val="en-GB"/>
              </w:rPr>
            </w:pPr>
          </w:p>
          <w:p w14:paraId="11A9C078" w14:textId="77777777" w:rsidR="00883129"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w:t>
            </w:r>
            <w:r>
              <w:rPr>
                <w:rFonts w:eastAsiaTheme="minorEastAsia"/>
                <w:sz w:val="20"/>
                <w:szCs w:val="20"/>
                <w:lang w:val="en-GB"/>
              </w:rPr>
              <w:t>List</w:t>
            </w:r>
            <w:r w:rsidRPr="009269A3">
              <w:rPr>
                <w:rFonts w:eastAsiaTheme="minorEastAsia"/>
                <w:sz w:val="20"/>
                <w:szCs w:val="20"/>
                <w:lang w:val="en-GB"/>
              </w:rPr>
              <w:t>-r16 SEQUENCE (SIZE (</w:t>
            </w:r>
            <w:proofErr w:type="gramStart"/>
            <w:r w:rsidRPr="009269A3">
              <w:rPr>
                <w:rFonts w:eastAsiaTheme="minorEastAsia"/>
                <w:sz w:val="20"/>
                <w:szCs w:val="20"/>
                <w:lang w:val="en-GB"/>
              </w:rPr>
              <w:t>1..</w:t>
            </w:r>
            <w:proofErr w:type="gramEnd"/>
            <w:r w:rsidRPr="009269A3">
              <w:rPr>
                <w:rFonts w:eastAsiaTheme="minorEastAsia"/>
                <w:sz w:val="20"/>
                <w:szCs w:val="20"/>
                <w:lang w:val="en-GB"/>
              </w:rPr>
              <w:t xml:space="preserve">maxCellGroupings-r16)) OF </w:t>
            </w:r>
            <w:r>
              <w:rPr>
                <w:rFonts w:eastAsiaTheme="minorEastAsia"/>
                <w:sz w:val="20"/>
                <w:szCs w:val="20"/>
                <w:lang w:val="en-GB"/>
              </w:rPr>
              <w:t>supported</w:t>
            </w:r>
            <w:r w:rsidRPr="009269A3">
              <w:rPr>
                <w:rFonts w:eastAsiaTheme="minorEastAsia"/>
                <w:sz w:val="20"/>
                <w:szCs w:val="20"/>
                <w:lang w:val="en-GB"/>
              </w:rPr>
              <w:t>CellGrouping-r16</w:t>
            </w:r>
          </w:p>
          <w:p w14:paraId="38498852" w14:textId="77777777" w:rsidR="00883129" w:rsidRDefault="00883129" w:rsidP="00883129">
            <w:pPr>
              <w:rPr>
                <w:rFonts w:eastAsiaTheme="minorEastAsia"/>
                <w:sz w:val="20"/>
                <w:szCs w:val="20"/>
                <w:lang w:val="en-GB"/>
              </w:rPr>
            </w:pPr>
          </w:p>
          <w:p w14:paraId="77FF8BA0" w14:textId="77777777" w:rsidR="00883129" w:rsidRPr="009269A3"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CellGrouping-r</w:t>
            </w:r>
            <w:proofErr w:type="gramStart"/>
            <w:r w:rsidRPr="009269A3">
              <w:rPr>
                <w:rFonts w:eastAsiaTheme="minorEastAsia"/>
                <w:sz w:val="20"/>
                <w:szCs w:val="20"/>
                <w:lang w:val="en-GB"/>
              </w:rPr>
              <w:t>16</w:t>
            </w:r>
            <w:r>
              <w:rPr>
                <w:rFonts w:eastAsiaTheme="minorEastAsia" w:hint="eastAsia"/>
                <w:sz w:val="20"/>
                <w:szCs w:val="20"/>
                <w:lang w:val="en-GB"/>
              </w:rPr>
              <w:t xml:space="preserve"> </w:t>
            </w:r>
            <w:r>
              <w:rPr>
                <w:rFonts w:eastAsiaTheme="minorEastAsia"/>
                <w:sz w:val="20"/>
                <w:szCs w:val="20"/>
                <w:lang w:val="en-GB"/>
              </w:rPr>
              <w:t>:</w:t>
            </w:r>
            <w:proofErr w:type="gramEnd"/>
            <w:r w:rsidRPr="009269A3">
              <w:rPr>
                <w:rFonts w:eastAsiaTheme="minorEastAsia"/>
                <w:sz w:val="20"/>
                <w:szCs w:val="20"/>
                <w:lang w:val="en-GB"/>
              </w:rPr>
              <w:t>:     SEQUENCE {</w:t>
            </w:r>
          </w:p>
          <w:p w14:paraId="219C712A"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proofErr w:type="spellStart"/>
            <w:r>
              <w:rPr>
                <w:rFonts w:eastAsiaTheme="minorEastAsia"/>
                <w:sz w:val="20"/>
                <w:szCs w:val="20"/>
                <w:lang w:val="en-GB"/>
              </w:rPr>
              <w:t>cellGroupID</w:t>
            </w:r>
            <w:proofErr w:type="spellEnd"/>
            <w:r>
              <w:rPr>
                <w:rFonts w:eastAsiaTheme="minorEastAsia"/>
                <w:sz w:val="20"/>
                <w:szCs w:val="20"/>
                <w:lang w:val="en-GB"/>
              </w:rPr>
              <w:t xml:space="preserve">      </w:t>
            </w:r>
            <w:proofErr w:type="gramStart"/>
            <w:r w:rsidRPr="009269A3">
              <w:rPr>
                <w:rFonts w:eastAsiaTheme="minorEastAsia"/>
                <w:sz w:val="20"/>
                <w:szCs w:val="20"/>
                <w:lang w:val="en-GB"/>
              </w:rPr>
              <w:t>INTEGER(</w:t>
            </w:r>
            <w:proofErr w:type="gramEnd"/>
            <w:r w:rsidRPr="009269A3">
              <w:rPr>
                <w:rFonts w:eastAsiaTheme="minorEastAsia"/>
                <w:sz w:val="20"/>
                <w:szCs w:val="20"/>
                <w:lang w:val="en-GB"/>
              </w:rPr>
              <w:t>1.. maxCellGroupings-r16)</w:t>
            </w:r>
          </w:p>
          <w:p w14:paraId="09AE0B70"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proofErr w:type="spellStart"/>
            <w:r>
              <w:rPr>
                <w:rFonts w:eastAsiaTheme="minorEastAsia"/>
                <w:sz w:val="20"/>
                <w:szCs w:val="20"/>
                <w:lang w:val="en-GB"/>
              </w:rPr>
              <w:t>operationMode</w:t>
            </w:r>
            <w:proofErr w:type="spellEnd"/>
            <w:r w:rsidRPr="009269A3">
              <w:rPr>
                <w:rFonts w:eastAsiaTheme="minorEastAsia"/>
                <w:sz w:val="20"/>
                <w:szCs w:val="20"/>
                <w:lang w:val="en-GB"/>
              </w:rPr>
              <w:t xml:space="preserve">   ENUMERATED {</w:t>
            </w:r>
            <w:proofErr w:type="spellStart"/>
            <w:r>
              <w:rPr>
                <w:rFonts w:eastAsiaTheme="minorEastAsia"/>
                <w:sz w:val="20"/>
                <w:szCs w:val="20"/>
                <w:lang w:val="en-GB"/>
              </w:rPr>
              <w:t>syncOnly</w:t>
            </w:r>
            <w:proofErr w:type="spellEnd"/>
            <w:r>
              <w:rPr>
                <w:rFonts w:eastAsiaTheme="minorEastAsia"/>
                <w:sz w:val="20"/>
                <w:szCs w:val="20"/>
                <w:lang w:val="en-GB"/>
              </w:rPr>
              <w:t xml:space="preserve">, </w:t>
            </w:r>
            <w:proofErr w:type="spellStart"/>
            <w:r>
              <w:rPr>
                <w:rFonts w:eastAsiaTheme="minorEastAsia"/>
                <w:sz w:val="20"/>
                <w:szCs w:val="20"/>
                <w:lang w:val="en-GB"/>
              </w:rPr>
              <w:t>syncAndAsync</w:t>
            </w:r>
            <w:proofErr w:type="spellEnd"/>
            <w:r w:rsidRPr="009269A3">
              <w:rPr>
                <w:rFonts w:eastAsiaTheme="minorEastAsia"/>
                <w:sz w:val="20"/>
                <w:szCs w:val="20"/>
                <w:lang w:val="en-GB"/>
              </w:rPr>
              <w:t>}</w:t>
            </w:r>
          </w:p>
          <w:p w14:paraId="30D37E39" w14:textId="74F97D7C" w:rsidR="00883129" w:rsidRPr="00E97FDA" w:rsidRDefault="00883129" w:rsidP="00883129">
            <w:pPr>
              <w:rPr>
                <w:sz w:val="20"/>
                <w:szCs w:val="20"/>
                <w:lang w:val="en-GB"/>
              </w:rPr>
            </w:pPr>
            <w:r w:rsidRPr="009269A3">
              <w:rPr>
                <w:rFonts w:eastAsiaTheme="minorEastAsia"/>
                <w:sz w:val="20"/>
                <w:szCs w:val="20"/>
                <w:lang w:val="en-GB"/>
              </w:rPr>
              <w:t>}</w:t>
            </w:r>
          </w:p>
        </w:tc>
      </w:tr>
      <w:tr w:rsidR="00883129"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8B0E0E8" w14:textId="77777777" w:rsidR="00883129" w:rsidRPr="00E97FDA" w:rsidRDefault="00883129" w:rsidP="00883129">
            <w:pPr>
              <w:rPr>
                <w:rFonts w:eastAsiaTheme="minorEastAsia"/>
                <w:sz w:val="20"/>
                <w:szCs w:val="20"/>
                <w:lang w:val="en-GB"/>
              </w:rPr>
            </w:pPr>
          </w:p>
        </w:tc>
      </w:tr>
      <w:tr w:rsidR="00883129"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883129" w:rsidRPr="00E97FDA" w:rsidRDefault="00883129" w:rsidP="00883129">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Heading3"/>
      </w:pPr>
      <w:r>
        <w:t>2.1.4</w:t>
      </w:r>
      <w:r>
        <w:tab/>
        <w:t>Handling support for sync/async NR-DC</w:t>
      </w:r>
    </w:p>
    <w:p w14:paraId="1323AA3B" w14:textId="0A6CF181" w:rsidR="009B1F76" w:rsidRDefault="009B1F76" w:rsidP="009B1F76">
      <w:r>
        <w:t>One topic raised in 2.1.1 is how to handle UE support of sync and async NR-DC</w:t>
      </w:r>
      <w:r w:rsidR="001337F3">
        <w:t xml:space="preserve"> operation</w:t>
      </w:r>
      <w:r>
        <w:t xml:space="preserve">. Rapporteur notes that baseline for indicating support for sync or </w:t>
      </w:r>
      <w:r w:rsidR="001337F3">
        <w:t>a</w:t>
      </w:r>
      <w:r>
        <w:t xml:space="preserve">sync NR-DC is to use the </w:t>
      </w:r>
      <w:r w:rsidRPr="009B1F76">
        <w:t xml:space="preserve">legacy asyncNRDC-r16 capability </w:t>
      </w:r>
      <w:r>
        <w:t xml:space="preserve">indication, </w:t>
      </w:r>
      <w:proofErr w:type="spellStart"/>
      <w:r>
        <w:t>signalled</w:t>
      </w:r>
      <w:proofErr w:type="spellEnd"/>
      <w:r>
        <w:t xml:space="preserve"> per BC.</w:t>
      </w:r>
      <w:r w:rsidR="001337F3">
        <w:t xml:space="preserve"> I</w:t>
      </w:r>
      <w:r w:rsidRPr="009B1F76">
        <w:t xml:space="preserve">f the NW uses </w:t>
      </w:r>
      <w:proofErr w:type="spellStart"/>
      <w:r w:rsidRPr="009B1F76">
        <w:rPr>
          <w:i/>
          <w:iCs/>
        </w:rPr>
        <w:t>requestedCellGrouping</w:t>
      </w:r>
      <w:proofErr w:type="spellEnd"/>
      <w:r w:rsidRPr="009B1F76">
        <w:t xml:space="preserve"> filter to ask for certain (list of) cell grouping(s), the UE indicates in a BC which Cell Groupings it supports for that BC. </w:t>
      </w:r>
      <w:r>
        <w:t>For instance, i</w:t>
      </w:r>
      <w:r w:rsidRPr="009B1F76">
        <w:t>f</w:t>
      </w:r>
      <w:r>
        <w:t xml:space="preserve"> for a BC</w:t>
      </w:r>
      <w:r w:rsidRPr="009B1F76">
        <w:t xml:space="preserve"> the UE would support cell grouping #1 for “sync” and “async” but cell grouping #2 only with “sync”, it can include the BC twice. In one instance it would indicate cell grouping #1 and asyncNRDC-r16. In the other it includes cell grouping #2 but omits the “asyncNRDC-r16”. </w:t>
      </w:r>
    </w:p>
    <w:p w14:paraId="1359EAC4" w14:textId="1C233037" w:rsidR="009B1F76" w:rsidRPr="009B1F76" w:rsidRDefault="009B1F76" w:rsidP="009B1F76">
      <w:pPr>
        <w:rPr>
          <w:b/>
          <w:bCs/>
          <w:i/>
          <w:iCs/>
        </w:rPr>
      </w:pPr>
      <w:r w:rsidRPr="009B1F76">
        <w:rPr>
          <w:b/>
          <w:bCs/>
          <w:i/>
          <w:iCs/>
        </w:rPr>
        <w:t xml:space="preserve">Question: Do companies agree the above baseline for </w:t>
      </w:r>
      <w:r w:rsidR="00045638">
        <w:rPr>
          <w:b/>
          <w:bCs/>
          <w:i/>
          <w:iCs/>
        </w:rPr>
        <w:t>handling</w:t>
      </w:r>
      <w:r w:rsidRPr="009B1F76">
        <w:rPr>
          <w:b/>
          <w:bCs/>
          <w:i/>
          <w:iCs/>
        </w:rPr>
        <w:t xml:space="preserve"> support of sync vs async NR-DC?</w:t>
      </w:r>
    </w:p>
    <w:tbl>
      <w:tblPr>
        <w:tblStyle w:val="TableGrid"/>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BodyText"/>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3313E682" w:rsidR="009B1F76"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0999B2F8" w14:textId="268983FB" w:rsidR="009B1F76" w:rsidRDefault="0062719B"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6BC31009" w14:textId="77777777" w:rsidR="009B1F76" w:rsidRDefault="0062719B" w:rsidP="009B1F76">
            <w:pPr>
              <w:rPr>
                <w:sz w:val="20"/>
                <w:szCs w:val="20"/>
                <w:lang w:val="en-GB"/>
              </w:rPr>
            </w:pPr>
            <w:r>
              <w:rPr>
                <w:sz w:val="20"/>
                <w:szCs w:val="20"/>
                <w:lang w:val="en-GB"/>
              </w:rPr>
              <w:t xml:space="preserve">We want to avoid UE repeating the same BC again to report sync vs async. We think this can be avoided, as in our view the proposed MCG/SCG pair can provide the NW’s deployment on the support of sync or async variant, and then the UE provides the supported sync or async that is relevant to the NW. </w:t>
            </w:r>
          </w:p>
          <w:p w14:paraId="1B3BAA0E" w14:textId="77777777" w:rsidR="0062719B" w:rsidRDefault="0062719B" w:rsidP="009B1F76">
            <w:pPr>
              <w:rPr>
                <w:sz w:val="20"/>
                <w:szCs w:val="20"/>
                <w:lang w:val="en-GB"/>
              </w:rPr>
            </w:pPr>
          </w:p>
          <w:p w14:paraId="3D9D34A4" w14:textId="539215B7" w:rsidR="0062719B" w:rsidRDefault="0062719B" w:rsidP="009B1F76">
            <w:pPr>
              <w:rPr>
                <w:sz w:val="20"/>
                <w:szCs w:val="20"/>
                <w:lang w:val="en-GB"/>
              </w:rPr>
            </w:pPr>
            <w:r>
              <w:rPr>
                <w:sz w:val="20"/>
                <w:szCs w:val="20"/>
                <w:lang w:val="en-GB"/>
              </w:rPr>
              <w:t>In other words, we do not see a case where for a particular NR-DC combination, the NW can support both sync and async (as the cell timing does not change</w:t>
            </w:r>
            <w:r w:rsidR="00C92D18">
              <w:rPr>
                <w:sz w:val="20"/>
                <w:szCs w:val="20"/>
                <w:lang w:val="en-GB"/>
              </w:rPr>
              <w:t xml:space="preserve"> once configured</w:t>
            </w:r>
            <w:r>
              <w:rPr>
                <w:sz w:val="20"/>
                <w:szCs w:val="20"/>
                <w:lang w:val="en-GB"/>
              </w:rPr>
              <w:t xml:space="preserve">). </w:t>
            </w:r>
            <w:proofErr w:type="gramStart"/>
            <w:r>
              <w:rPr>
                <w:sz w:val="20"/>
                <w:szCs w:val="20"/>
                <w:lang w:val="en-GB"/>
              </w:rPr>
              <w:t>So</w:t>
            </w:r>
            <w:proofErr w:type="gramEnd"/>
            <w:r>
              <w:rPr>
                <w:sz w:val="20"/>
                <w:szCs w:val="20"/>
                <w:lang w:val="en-GB"/>
              </w:rPr>
              <w:t xml:space="preserve"> it is not necessary for the UE to report both if the NW can only use one. </w:t>
            </w:r>
          </w:p>
          <w:p w14:paraId="3FE0BCA0" w14:textId="77777777" w:rsidR="0062719B" w:rsidRDefault="0062719B" w:rsidP="009B1F76">
            <w:pPr>
              <w:rPr>
                <w:sz w:val="20"/>
                <w:szCs w:val="20"/>
                <w:lang w:val="en-GB"/>
              </w:rPr>
            </w:pPr>
          </w:p>
          <w:p w14:paraId="1CFB82F8" w14:textId="77777777" w:rsidR="00C92D18" w:rsidRDefault="00C92D18" w:rsidP="009B1F76">
            <w:pPr>
              <w:rPr>
                <w:sz w:val="20"/>
                <w:szCs w:val="20"/>
                <w:lang w:val="en-GB"/>
              </w:rPr>
            </w:pPr>
            <w:r>
              <w:rPr>
                <w:sz w:val="20"/>
                <w:szCs w:val="20"/>
                <w:lang w:val="en-GB"/>
              </w:rPr>
              <w:t xml:space="preserve">Also, the proposed CR already mentions that the UE can assume all the carriers in one CG can form CA (stating that the carriers in a CG are </w:t>
            </w:r>
            <w:proofErr w:type="spellStart"/>
            <w:r>
              <w:rPr>
                <w:sz w:val="20"/>
                <w:szCs w:val="20"/>
                <w:lang w:val="en-GB"/>
              </w:rPr>
              <w:t>atleast</w:t>
            </w:r>
            <w:proofErr w:type="spellEnd"/>
            <w:r>
              <w:rPr>
                <w:sz w:val="20"/>
                <w:szCs w:val="20"/>
                <w:lang w:val="en-GB"/>
              </w:rPr>
              <w:t xml:space="preserve"> slot-aligned). </w:t>
            </w:r>
            <w:proofErr w:type="gramStart"/>
            <w:r>
              <w:rPr>
                <w:sz w:val="20"/>
                <w:szCs w:val="20"/>
                <w:lang w:val="en-GB"/>
              </w:rPr>
              <w:t>So</w:t>
            </w:r>
            <w:proofErr w:type="gramEnd"/>
            <w:r>
              <w:rPr>
                <w:sz w:val="20"/>
                <w:szCs w:val="20"/>
                <w:lang w:val="en-GB"/>
              </w:rPr>
              <w:t xml:space="preserve"> it’s only about whether the carriers across CG pair are operating in sync or async manner from NW deployment. This can allow the UE to remove not needed DC combinations. </w:t>
            </w:r>
          </w:p>
          <w:p w14:paraId="51616F22" w14:textId="77777777" w:rsidR="00C92D18" w:rsidRDefault="00C92D18" w:rsidP="009B1F76">
            <w:pPr>
              <w:rPr>
                <w:sz w:val="20"/>
                <w:szCs w:val="20"/>
                <w:lang w:val="en-GB"/>
              </w:rPr>
            </w:pPr>
          </w:p>
          <w:p w14:paraId="68737C1A" w14:textId="7709BEA1" w:rsidR="0062719B" w:rsidRPr="00E97FDA" w:rsidRDefault="00C92D18" w:rsidP="009B1F76">
            <w:pPr>
              <w:rPr>
                <w:sz w:val="20"/>
                <w:szCs w:val="20"/>
                <w:lang w:val="en-GB"/>
              </w:rPr>
            </w:pPr>
            <w:r>
              <w:rPr>
                <w:sz w:val="20"/>
                <w:szCs w:val="20"/>
                <w:lang w:val="en-GB"/>
              </w:rPr>
              <w:t>Pls note, the UE’s cell grouping support can change depending on whether the UE supports sync DC or async DC.</w:t>
            </w:r>
            <w:r w:rsidR="0062719B">
              <w:rPr>
                <w:sz w:val="20"/>
                <w:szCs w:val="20"/>
                <w:lang w:val="en-GB"/>
              </w:rPr>
              <w:t xml:space="preserve"> </w:t>
            </w: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1D6E3272" w:rsidR="009B1F76" w:rsidRPr="00944C59" w:rsidRDefault="006403F0" w:rsidP="009B1F76">
            <w:pPr>
              <w:jc w:val="center"/>
              <w:rPr>
                <w:rFonts w:eastAsiaTheme="minorEastAsia"/>
                <w:sz w:val="20"/>
                <w:szCs w:val="20"/>
              </w:rPr>
            </w:pPr>
            <w:r>
              <w:rPr>
                <w:rFonts w:eastAsiaTheme="minorEastAsia"/>
                <w:sz w:val="20"/>
                <w:szCs w:val="20"/>
              </w:rPr>
              <w:lastRenderedPageBreak/>
              <w:t>MediaTek</w:t>
            </w:r>
          </w:p>
        </w:tc>
        <w:tc>
          <w:tcPr>
            <w:tcW w:w="1931" w:type="dxa"/>
            <w:tcBorders>
              <w:top w:val="single" w:sz="4" w:space="0" w:color="auto"/>
              <w:left w:val="single" w:sz="4" w:space="0" w:color="auto"/>
              <w:bottom w:val="single" w:sz="4" w:space="0" w:color="auto"/>
              <w:right w:val="single" w:sz="4" w:space="0" w:color="auto"/>
            </w:tcBorders>
          </w:tcPr>
          <w:p w14:paraId="3F13026E" w14:textId="2D8CBF84" w:rsidR="009B1F76" w:rsidRDefault="009129AE"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39491419" w14:textId="77777777" w:rsidR="009B1F76" w:rsidRDefault="00FD017F" w:rsidP="009B1F76">
            <w:pPr>
              <w:rPr>
                <w:rFonts w:eastAsiaTheme="minorEastAsia"/>
                <w:sz w:val="20"/>
                <w:szCs w:val="20"/>
                <w:lang w:val="en-GB"/>
              </w:rPr>
            </w:pPr>
            <w:r>
              <w:rPr>
                <w:rFonts w:eastAsiaTheme="minorEastAsia"/>
                <w:sz w:val="20"/>
                <w:szCs w:val="20"/>
                <w:lang w:val="en-GB"/>
              </w:rPr>
              <w:t>In general, we should avoid repeat same BC twice.</w:t>
            </w:r>
          </w:p>
          <w:p w14:paraId="29A8FB17" w14:textId="1A3EA974" w:rsidR="00FD017F" w:rsidRDefault="00FD017F" w:rsidP="009B1F76">
            <w:pPr>
              <w:rPr>
                <w:rFonts w:eastAsiaTheme="minorEastAsia"/>
                <w:sz w:val="20"/>
                <w:szCs w:val="20"/>
                <w:lang w:val="en-GB"/>
              </w:rPr>
            </w:pPr>
            <w:r>
              <w:rPr>
                <w:rFonts w:eastAsiaTheme="minorEastAsia"/>
                <w:sz w:val="20"/>
                <w:szCs w:val="20"/>
                <w:lang w:val="en-GB"/>
              </w:rPr>
              <w:t>It would be more straightforward if the UE just provide</w:t>
            </w:r>
            <w:r w:rsidR="00A05D77">
              <w:rPr>
                <w:rFonts w:eastAsiaTheme="minorEastAsia"/>
                <w:sz w:val="20"/>
                <w:szCs w:val="20"/>
                <w:lang w:val="en-GB"/>
              </w:rPr>
              <w:t>s</w:t>
            </w:r>
            <w:r>
              <w:rPr>
                <w:rFonts w:eastAsiaTheme="minorEastAsia"/>
                <w:sz w:val="20"/>
                <w:szCs w:val="20"/>
                <w:lang w:val="en-GB"/>
              </w:rPr>
              <w:t xml:space="preserve"> </w:t>
            </w:r>
            <w:r w:rsidR="00A05D77">
              <w:rPr>
                <w:rFonts w:eastAsiaTheme="minorEastAsia"/>
                <w:sz w:val="20"/>
                <w:szCs w:val="20"/>
                <w:lang w:val="en-GB"/>
              </w:rPr>
              <w:t>its supported</w:t>
            </w:r>
            <w:r>
              <w:rPr>
                <w:rFonts w:eastAsiaTheme="minorEastAsia"/>
                <w:sz w:val="20"/>
                <w:szCs w:val="20"/>
                <w:lang w:val="en-GB"/>
              </w:rPr>
              <w:t xml:space="preserve"> </w:t>
            </w:r>
            <w:r w:rsidR="00A05D77">
              <w:rPr>
                <w:rFonts w:eastAsiaTheme="minorEastAsia"/>
                <w:sz w:val="20"/>
                <w:szCs w:val="20"/>
                <w:lang w:val="en-GB"/>
              </w:rPr>
              <w:t xml:space="preserve">cell group for sync and </w:t>
            </w:r>
            <w:r>
              <w:rPr>
                <w:rFonts w:eastAsiaTheme="minorEastAsia"/>
                <w:sz w:val="20"/>
                <w:szCs w:val="20"/>
                <w:lang w:val="en-GB"/>
              </w:rPr>
              <w:t>async</w:t>
            </w:r>
            <w:r w:rsidR="00A05D77">
              <w:rPr>
                <w:rFonts w:eastAsiaTheme="minorEastAsia"/>
                <w:sz w:val="20"/>
                <w:szCs w:val="20"/>
                <w:lang w:val="en-GB"/>
              </w:rPr>
              <w:t xml:space="preserve"> </w:t>
            </w:r>
            <w:proofErr w:type="gramStart"/>
            <w:r w:rsidR="00A05D77">
              <w:rPr>
                <w:rFonts w:eastAsiaTheme="minorEastAsia"/>
                <w:sz w:val="20"/>
                <w:szCs w:val="20"/>
                <w:lang w:val="en-GB"/>
              </w:rPr>
              <w:t>operation</w:t>
            </w:r>
            <w:proofErr w:type="gramEnd"/>
            <w:r w:rsidR="00A05D77">
              <w:rPr>
                <w:rFonts w:eastAsiaTheme="minorEastAsia"/>
                <w:sz w:val="20"/>
                <w:szCs w:val="20"/>
                <w:lang w:val="en-GB"/>
              </w:rPr>
              <w:t xml:space="preserve"> respectively</w:t>
            </w:r>
            <w:r>
              <w:rPr>
                <w:rFonts w:eastAsiaTheme="minorEastAsia"/>
                <w:sz w:val="20"/>
                <w:szCs w:val="20"/>
                <w:lang w:val="en-GB"/>
              </w:rPr>
              <w:t xml:space="preserve">. Sample code below. </w:t>
            </w:r>
          </w:p>
          <w:p w14:paraId="52B57666" w14:textId="77777777" w:rsidR="00FD017F" w:rsidRPr="003B6857" w:rsidRDefault="00FD017F" w:rsidP="00FD017F">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21928E7" w14:textId="03966D64" w:rsidR="00FD017F" w:rsidRDefault="00FD017F" w:rsidP="00FD017F">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168C071E" w14:textId="7AEC7B6D" w:rsidR="00FD017F" w:rsidRDefault="00FD017F" w:rsidP="00FD017F">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5FCD4D29" w14:textId="3A067186" w:rsidR="00FD017F" w:rsidRPr="00FD017F" w:rsidRDefault="00FD017F" w:rsidP="00FD017F">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5D47FBCF" w14:textId="243DEDA9" w:rsidR="00FD017F" w:rsidRPr="00FD017F" w:rsidRDefault="00FD017F" w:rsidP="00FD017F">
            <w:pPr>
              <w:pStyle w:val="PL"/>
              <w:rPr>
                <w:rFonts w:eastAsiaTheme="minorEastAsia"/>
                <w:color w:val="FF0000"/>
              </w:rPr>
            </w:pPr>
            <w:r w:rsidRPr="00FD017F">
              <w:rPr>
                <w:rFonts w:eastAsiaTheme="minorEastAsia"/>
                <w:color w:val="FF0000"/>
              </w:rPr>
              <w:t xml:space="preserve">                          (SIZE (1..maxCellGroupings))  OPTIONAL</w:t>
            </w:r>
          </w:p>
          <w:p w14:paraId="14F9B822" w14:textId="77777777" w:rsidR="00FD017F" w:rsidRDefault="00FD017F" w:rsidP="00FD017F">
            <w:pPr>
              <w:pStyle w:val="PL"/>
              <w:rPr>
                <w:rFonts w:eastAsiaTheme="minorEastAsia"/>
              </w:rPr>
            </w:pPr>
            <w:r>
              <w:rPr>
                <w:rFonts w:eastAsiaTheme="minorEastAsia"/>
              </w:rPr>
              <w:t>}</w:t>
            </w:r>
          </w:p>
          <w:p w14:paraId="57510370" w14:textId="136B94CA" w:rsidR="00A05D77" w:rsidRPr="00E97FDA" w:rsidRDefault="00A05D77" w:rsidP="009B1F76">
            <w:pPr>
              <w:rPr>
                <w:rFonts w:eastAsiaTheme="minorEastAsia"/>
                <w:sz w:val="20"/>
                <w:szCs w:val="20"/>
                <w:lang w:val="en-GB"/>
              </w:rPr>
            </w:pPr>
          </w:p>
        </w:tc>
      </w:tr>
      <w:tr w:rsidR="00883129"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15DF83BC"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60E20125" w14:textId="3ACD8310" w:rsidR="00883129" w:rsidRDefault="00883129" w:rsidP="00883129">
            <w:pPr>
              <w:jc w:val="center"/>
              <w:rPr>
                <w:sz w:val="20"/>
                <w:szCs w:val="20"/>
              </w:rPr>
            </w:pPr>
            <w:r>
              <w:rPr>
                <w:rFonts w:eastAsiaTheme="minorEastAsia" w:hint="eastAsia"/>
                <w:sz w:val="20"/>
                <w:szCs w:val="20"/>
              </w:rPr>
              <w:t>N</w:t>
            </w:r>
            <w:r>
              <w:rPr>
                <w:rFonts w:eastAsiaTheme="minorEastAsia"/>
                <w:sz w:val="20"/>
                <w:szCs w:val="20"/>
              </w:rPr>
              <w:t>o</w:t>
            </w:r>
          </w:p>
        </w:tc>
        <w:tc>
          <w:tcPr>
            <w:tcW w:w="6260" w:type="dxa"/>
            <w:tcBorders>
              <w:top w:val="single" w:sz="4" w:space="0" w:color="auto"/>
              <w:left w:val="single" w:sz="4" w:space="0" w:color="auto"/>
              <w:bottom w:val="single" w:sz="4" w:space="0" w:color="auto"/>
              <w:right w:val="single" w:sz="4" w:space="0" w:color="auto"/>
            </w:tcBorders>
            <w:vAlign w:val="center"/>
          </w:tcPr>
          <w:p w14:paraId="7929C664" w14:textId="77777777" w:rsidR="00883129" w:rsidRDefault="00883129" w:rsidP="00883129">
            <w:pPr>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Apple that we should avoid repeating the same BC only for the purpose of indicating different sync/async capability.</w:t>
            </w:r>
          </w:p>
          <w:p w14:paraId="5952E040" w14:textId="52ACD267" w:rsidR="00883129" w:rsidRPr="00E97FDA" w:rsidRDefault="00883129" w:rsidP="00883129">
            <w:pPr>
              <w:rPr>
                <w:sz w:val="20"/>
                <w:szCs w:val="20"/>
                <w:lang w:val="en-GB"/>
              </w:rPr>
            </w:pPr>
            <w:r>
              <w:rPr>
                <w:rFonts w:eastAsiaTheme="minorEastAsia" w:hint="eastAsia"/>
                <w:sz w:val="20"/>
                <w:szCs w:val="20"/>
                <w:lang w:val="en-GB"/>
              </w:rPr>
              <w:t>B</w:t>
            </w:r>
            <w:r>
              <w:rPr>
                <w:rFonts w:eastAsiaTheme="minorEastAsia"/>
                <w:sz w:val="20"/>
                <w:szCs w:val="20"/>
                <w:lang w:val="en-GB"/>
              </w:rPr>
              <w:t xml:space="preserve">ut we think it is possible that the network supports sync in one region and async in another region, within PLMN. </w:t>
            </w:r>
            <w:proofErr w:type="gramStart"/>
            <w:r>
              <w:rPr>
                <w:rFonts w:eastAsiaTheme="minorEastAsia"/>
                <w:sz w:val="20"/>
                <w:szCs w:val="20"/>
                <w:lang w:val="en-GB"/>
              </w:rPr>
              <w:t>So</w:t>
            </w:r>
            <w:proofErr w:type="gramEnd"/>
            <w:r>
              <w:rPr>
                <w:rFonts w:eastAsiaTheme="minorEastAsia"/>
                <w:sz w:val="20"/>
                <w:szCs w:val="20"/>
                <w:lang w:val="en-GB"/>
              </w:rPr>
              <w:t xml:space="preserve"> reporting both sync and async capabilities is useful.</w:t>
            </w:r>
          </w:p>
        </w:tc>
      </w:tr>
      <w:tr w:rsidR="00883129"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528981C"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77777777" w:rsidR="00883129" w:rsidRPr="00E97FDA" w:rsidRDefault="00883129" w:rsidP="00883129">
            <w:pPr>
              <w:rPr>
                <w:rFonts w:eastAsiaTheme="minorEastAsia"/>
                <w:sz w:val="20"/>
                <w:szCs w:val="20"/>
                <w:lang w:val="en-GB"/>
              </w:rPr>
            </w:pPr>
          </w:p>
        </w:tc>
      </w:tr>
      <w:tr w:rsidR="00883129"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883129" w:rsidRPr="00E97FDA" w:rsidRDefault="00883129" w:rsidP="00883129">
            <w:pPr>
              <w:rPr>
                <w:rFonts w:eastAsiaTheme="minorEastAsia"/>
                <w:sz w:val="20"/>
                <w:szCs w:val="20"/>
              </w:rPr>
            </w:pPr>
          </w:p>
        </w:tc>
      </w:tr>
    </w:tbl>
    <w:p w14:paraId="6558BC22" w14:textId="77777777" w:rsidR="009B1F76" w:rsidRDefault="009B1F76" w:rsidP="009B1F76"/>
    <w:p w14:paraId="156053ED" w14:textId="4DB26F9B" w:rsidR="009B1F76" w:rsidRDefault="009B1F76" w:rsidP="009B1F76">
      <w:r w:rsidRPr="009B1F76">
        <w:t xml:space="preserve">Then as </w:t>
      </w:r>
      <w:r>
        <w:t>extension to the above</w:t>
      </w:r>
      <w:r w:rsidR="00045638">
        <w:t xml:space="preserve">, network filtering could </w:t>
      </w:r>
      <w:r w:rsidR="00CF2F7E">
        <w:t xml:space="preserve">also </w:t>
      </w:r>
      <w:r w:rsidR="00045638">
        <w:t xml:space="preserve">be added to allow network to filter </w:t>
      </w:r>
      <w:r w:rsidR="00CF2F7E">
        <w:t xml:space="preserve">out BCs for which the UE supports only </w:t>
      </w:r>
      <w:r w:rsidR="00045638">
        <w:t xml:space="preserve">sync or </w:t>
      </w:r>
      <w:r w:rsidR="00CF2F7E">
        <w:t xml:space="preserve">only </w:t>
      </w:r>
      <w:r w:rsidR="00045638">
        <w:t>async NR-DC</w:t>
      </w:r>
      <w:r w:rsidR="001337F3">
        <w:t>,</w:t>
      </w:r>
      <w:r w:rsidR="00045638">
        <w:t xml:space="preserve"> </w:t>
      </w:r>
      <w:r w:rsidRPr="009B1F76">
        <w:t xml:space="preserve">but it is not directly dependent on the solution for cell group </w:t>
      </w:r>
      <w:proofErr w:type="spellStart"/>
      <w:r w:rsidRPr="009B1F76">
        <w:t>signalling</w:t>
      </w:r>
      <w:proofErr w:type="spellEnd"/>
      <w:r w:rsidRPr="009B1F76">
        <w:t>.</w:t>
      </w:r>
      <w:r w:rsidR="001337F3">
        <w:t xml:space="preserve"> As shown above, cell group filtering works also without filtering for sync or async NR-DC operation.</w:t>
      </w:r>
    </w:p>
    <w:p w14:paraId="4B16398B" w14:textId="2440C5F2" w:rsidR="00553272" w:rsidRDefault="00553272" w:rsidP="009B1F76">
      <w:r>
        <w:t xml:space="preserve">In the 2.1.1 discussion, it was proposed that network filter for sync NR-DC operation could be added per requested </w:t>
      </w:r>
      <w:proofErr w:type="spellStart"/>
      <w:r w:rsidRPr="00553272">
        <w:rPr>
          <w:i/>
          <w:iCs/>
        </w:rPr>
        <w:t>CellGrouping</w:t>
      </w:r>
      <w:proofErr w:type="spellEnd"/>
      <w:r>
        <w:t xml:space="preserve"> in </w:t>
      </w:r>
      <w:r w:rsidRPr="00553272">
        <w:rPr>
          <w:i/>
          <w:iCs/>
        </w:rPr>
        <w:t>UE-</w:t>
      </w:r>
      <w:proofErr w:type="spellStart"/>
      <w:r w:rsidRPr="00553272">
        <w:rPr>
          <w:i/>
          <w:iCs/>
        </w:rPr>
        <w:t>CapabilityRequestFilterCommon</w:t>
      </w:r>
      <w:proofErr w:type="spellEnd"/>
      <w: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t>}</w:t>
      </w:r>
    </w:p>
    <w:p w14:paraId="0B2BC9FC" w14:textId="4C577D49" w:rsidR="00553272" w:rsidRDefault="00553272" w:rsidP="009B1F76"/>
    <w:p w14:paraId="1E5C6C7F" w14:textId="366C6069" w:rsidR="00553272" w:rsidRDefault="00BB7FDD" w:rsidP="009B1F76">
      <w:r>
        <w:t xml:space="preserve">However, before deciding to introduce support for network filtering for sync/async NR-DC support, there are a couple of </w:t>
      </w:r>
      <w:r w:rsidR="00CF2F7E">
        <w:t xml:space="preserve">further </w:t>
      </w:r>
      <w:r>
        <w:t>aspects that need to be considered.</w:t>
      </w:r>
      <w:r w:rsidR="00553272">
        <w:t xml:space="preserve"> Firstly, it is not clear whether filtering is needed per requested </w:t>
      </w:r>
      <w:proofErr w:type="spellStart"/>
      <w:r w:rsidR="00553272">
        <w:t>CellGrouping</w:t>
      </w:r>
      <w:proofErr w:type="spellEnd"/>
      <w:r w:rsidR="00553272">
        <w:t xml:space="preserve"> or </w:t>
      </w:r>
      <w:r>
        <w:t xml:space="preserve">whether it could be </w:t>
      </w:r>
      <w:r w:rsidR="00553272">
        <w:t>per UE</w:t>
      </w:r>
      <w:r>
        <w:t>? Second, should there be a filter only for synchronous NR-DC operation or should there also be a filter for asynchronous NR-DC</w:t>
      </w:r>
      <w:r w:rsidR="00553272">
        <w:t xml:space="preserve"> </w:t>
      </w:r>
      <w:r>
        <w:t xml:space="preserve">operation? </w:t>
      </w:r>
      <w:r w:rsidR="00CF2F7E">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6AFC954F" w:rsidR="009B1F76" w:rsidRPr="009B1F76" w:rsidRDefault="009B1F76" w:rsidP="009B1F76">
      <w:pPr>
        <w:rPr>
          <w:b/>
          <w:bCs/>
          <w:i/>
          <w:iCs/>
        </w:rPr>
      </w:pPr>
      <w:r w:rsidRPr="009B1F76">
        <w:rPr>
          <w:b/>
          <w:bCs/>
          <w:i/>
          <w:iCs/>
        </w:rPr>
        <w:t>Question: Do companies</w:t>
      </w:r>
      <w:r w:rsidR="006B2833">
        <w:rPr>
          <w:b/>
          <w:bCs/>
          <w:i/>
          <w:iCs/>
        </w:rPr>
        <w:t xml:space="preserve"> think network filtering for UE sync/async operation should be added? If so, please specify whether filtering should be added per requested </w:t>
      </w:r>
      <w:proofErr w:type="spellStart"/>
      <w:r w:rsidR="006B2833">
        <w:rPr>
          <w:b/>
          <w:bCs/>
          <w:i/>
          <w:iCs/>
        </w:rPr>
        <w:t>CellGrouping</w:t>
      </w:r>
      <w:proofErr w:type="spellEnd"/>
      <w:r w:rsidR="006B2833">
        <w:rPr>
          <w:b/>
          <w:bCs/>
          <w:i/>
          <w:iCs/>
        </w:rPr>
        <w:t xml:space="preserve"> or per UE? Should the filter be added for synchronous NR-DC and/or asynchronous NR-DC? </w:t>
      </w:r>
    </w:p>
    <w:tbl>
      <w:tblPr>
        <w:tblStyle w:val="TableGrid"/>
        <w:tblW w:w="0" w:type="auto"/>
        <w:tblLook w:val="04A0" w:firstRow="1" w:lastRow="0" w:firstColumn="1" w:lastColumn="0" w:noHBand="0" w:noVBand="1"/>
      </w:tblPr>
      <w:tblGrid>
        <w:gridCol w:w="1438"/>
        <w:gridCol w:w="1931"/>
        <w:gridCol w:w="6260"/>
      </w:tblGrid>
      <w:tr w:rsidR="00045638" w14:paraId="01B2BACB" w14:textId="77777777" w:rsidTr="00936F17">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936F17">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936F17">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936F17">
            <w:pPr>
              <w:pStyle w:val="BodyText"/>
              <w:jc w:val="center"/>
              <w:rPr>
                <w:sz w:val="20"/>
                <w:szCs w:val="20"/>
              </w:rPr>
            </w:pPr>
            <w:r>
              <w:rPr>
                <w:sz w:val="20"/>
                <w:szCs w:val="20"/>
              </w:rPr>
              <w:t>Motivation</w:t>
            </w:r>
          </w:p>
        </w:tc>
      </w:tr>
      <w:tr w:rsidR="00045638" w:rsidRPr="00E97FDA" w14:paraId="69F3C0B8"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0B4AAC7" w14:textId="065856FC" w:rsidR="00045638" w:rsidRDefault="00C92D18" w:rsidP="00936F17">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6E087480" w14:textId="761F0AE0" w:rsidR="00045638" w:rsidRDefault="00C92D18" w:rsidP="00936F17">
            <w:pPr>
              <w:jc w:val="center"/>
              <w:rPr>
                <w:sz w:val="20"/>
                <w:szCs w:val="20"/>
              </w:rPr>
            </w:pPr>
            <w:r>
              <w:rPr>
                <w:sz w:val="20"/>
                <w:szCs w:val="20"/>
              </w:rPr>
              <w:t xml:space="preserve">Filtering based on sync/async is already partly implied with </w:t>
            </w:r>
            <w:r>
              <w:rPr>
                <w:sz w:val="20"/>
                <w:szCs w:val="20"/>
              </w:rPr>
              <w:lastRenderedPageBreak/>
              <w:t>the proposed CR</w:t>
            </w:r>
          </w:p>
        </w:tc>
        <w:tc>
          <w:tcPr>
            <w:tcW w:w="6260" w:type="dxa"/>
            <w:tcBorders>
              <w:top w:val="single" w:sz="4" w:space="0" w:color="auto"/>
              <w:left w:val="single" w:sz="4" w:space="0" w:color="auto"/>
              <w:bottom w:val="single" w:sz="4" w:space="0" w:color="auto"/>
              <w:right w:val="single" w:sz="4" w:space="0" w:color="auto"/>
            </w:tcBorders>
            <w:vAlign w:val="center"/>
          </w:tcPr>
          <w:p w14:paraId="66D64CB7" w14:textId="77777777" w:rsidR="00393D2A" w:rsidRDefault="00C92D18" w:rsidP="00936F17">
            <w:pPr>
              <w:rPr>
                <w:sz w:val="20"/>
                <w:szCs w:val="20"/>
                <w:lang w:val="en-GB"/>
              </w:rPr>
            </w:pPr>
            <w:r>
              <w:rPr>
                <w:sz w:val="20"/>
                <w:szCs w:val="20"/>
                <w:lang w:val="en-GB"/>
              </w:rPr>
              <w:lastRenderedPageBreak/>
              <w:t xml:space="preserve">And this filtering is partly implied and is per-CG pair. Using the same example from the CR, if the NW provides CG pair as </w:t>
            </w:r>
            <w:ins w:id="1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t>
            </w:r>
            <w:r w:rsidR="00393D2A">
              <w:rPr>
                <w:sz w:val="20"/>
                <w:szCs w:val="20"/>
                <w:lang w:val="en-GB"/>
              </w:rPr>
              <w:t xml:space="preserve">then UE can assume that n1,n7,n41,n66 are in sync </w:t>
            </w:r>
            <w:r w:rsidR="00393D2A">
              <w:rPr>
                <w:sz w:val="20"/>
                <w:szCs w:val="20"/>
                <w:lang w:val="en-GB"/>
              </w:rPr>
              <w:lastRenderedPageBreak/>
              <w:t xml:space="preserve">operation, and n78, n261 are in sync operation. </w:t>
            </w:r>
          </w:p>
          <w:p w14:paraId="1CC106D9" w14:textId="77777777" w:rsidR="00393D2A" w:rsidRDefault="00393D2A" w:rsidP="00936F17">
            <w:pPr>
              <w:rPr>
                <w:sz w:val="20"/>
                <w:szCs w:val="20"/>
                <w:lang w:val="en-GB"/>
              </w:rPr>
            </w:pPr>
          </w:p>
          <w:p w14:paraId="32EEF180" w14:textId="77777777" w:rsidR="00393D2A" w:rsidRDefault="00393D2A" w:rsidP="00936F17">
            <w:pPr>
              <w:rPr>
                <w:sz w:val="20"/>
                <w:szCs w:val="20"/>
                <w:lang w:val="en-GB"/>
              </w:rPr>
            </w:pPr>
            <w:r>
              <w:rPr>
                <w:sz w:val="20"/>
                <w:szCs w:val="20"/>
                <w:lang w:val="en-GB"/>
              </w:rPr>
              <w:t xml:space="preserve">If the UE supports n41_n261 only in async DC, then it helps to know if the NW supports the CG pair </w:t>
            </w:r>
            <w:ins w:id="12"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in sync or async DC. In our view, if the NW supports </w:t>
            </w:r>
            <w:ins w:id="13"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as async, then n78/n261 do not operate in a sync manner in with any bands of n1/n7/n41/n66.</w:t>
            </w:r>
          </w:p>
          <w:p w14:paraId="556A4C08" w14:textId="3B089414" w:rsidR="00045638" w:rsidRPr="00E97FDA" w:rsidRDefault="00045638" w:rsidP="00936F17">
            <w:pPr>
              <w:rPr>
                <w:sz w:val="20"/>
                <w:szCs w:val="20"/>
                <w:lang w:val="en-GB"/>
              </w:rPr>
            </w:pPr>
          </w:p>
        </w:tc>
      </w:tr>
      <w:tr w:rsidR="00045638" w:rsidRPr="00E97FDA" w14:paraId="519321B6"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7354FAD" w14:textId="025BA371" w:rsidR="00045638" w:rsidRPr="00944C59" w:rsidRDefault="001C6DF1" w:rsidP="00936F17">
            <w:pPr>
              <w:jc w:val="center"/>
              <w:rPr>
                <w:rFonts w:eastAsiaTheme="minorEastAsia"/>
                <w:sz w:val="20"/>
                <w:szCs w:val="20"/>
              </w:rPr>
            </w:pPr>
            <w:r>
              <w:rPr>
                <w:rFonts w:eastAsiaTheme="minorEastAsia"/>
                <w:sz w:val="20"/>
                <w:szCs w:val="20"/>
              </w:rPr>
              <w:lastRenderedPageBreak/>
              <w:t>MediaTek</w:t>
            </w:r>
          </w:p>
        </w:tc>
        <w:tc>
          <w:tcPr>
            <w:tcW w:w="1931" w:type="dxa"/>
            <w:tcBorders>
              <w:top w:val="single" w:sz="4" w:space="0" w:color="auto"/>
              <w:left w:val="single" w:sz="4" w:space="0" w:color="auto"/>
              <w:bottom w:val="single" w:sz="4" w:space="0" w:color="auto"/>
              <w:right w:val="single" w:sz="4" w:space="0" w:color="auto"/>
            </w:tcBorders>
          </w:tcPr>
          <w:p w14:paraId="633E6AD9" w14:textId="1099D735" w:rsidR="00045638" w:rsidRDefault="001C6DF1" w:rsidP="00936F17">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165418BD" w14:textId="592172AB" w:rsidR="00045638" w:rsidRDefault="001C6DF1" w:rsidP="00936F17">
            <w:pPr>
              <w:rPr>
                <w:rFonts w:eastAsiaTheme="minorEastAsia"/>
                <w:sz w:val="20"/>
                <w:szCs w:val="20"/>
                <w:lang w:val="en-GB"/>
              </w:rPr>
            </w:pPr>
            <w:r>
              <w:rPr>
                <w:rFonts w:eastAsiaTheme="minorEastAsia"/>
                <w:sz w:val="20"/>
                <w:szCs w:val="20"/>
                <w:lang w:val="en-GB"/>
              </w:rPr>
              <w:t xml:space="preserve">Adding this sync operation in the band filtering make the overall design complicate. We </w:t>
            </w:r>
            <w:proofErr w:type="gramStart"/>
            <w:r>
              <w:rPr>
                <w:rFonts w:eastAsiaTheme="minorEastAsia"/>
                <w:sz w:val="20"/>
                <w:szCs w:val="20"/>
                <w:lang w:val="en-GB"/>
              </w:rPr>
              <w:t>don’t</w:t>
            </w:r>
            <w:proofErr w:type="gramEnd"/>
            <w:r>
              <w:rPr>
                <w:rFonts w:eastAsiaTheme="minorEastAsia"/>
                <w:sz w:val="20"/>
                <w:szCs w:val="20"/>
                <w:lang w:val="en-GB"/>
              </w:rPr>
              <w:t xml:space="preserve"> not see the need of this.  </w:t>
            </w:r>
          </w:p>
          <w:p w14:paraId="13923D19" w14:textId="1560D2BE" w:rsidR="001C6DF1" w:rsidRDefault="001C6DF1" w:rsidP="00936F17">
            <w:pPr>
              <w:rPr>
                <w:rFonts w:eastAsiaTheme="minorEastAsia"/>
                <w:sz w:val="20"/>
                <w:szCs w:val="20"/>
                <w:lang w:val="en-GB"/>
              </w:rPr>
            </w:pPr>
            <w:r>
              <w:rPr>
                <w:rFonts w:eastAsiaTheme="minorEastAsia"/>
                <w:sz w:val="20"/>
                <w:szCs w:val="20"/>
                <w:lang w:val="en-GB"/>
              </w:rPr>
              <w:t>As commented in previous question, a simple way to do this code be.</w:t>
            </w:r>
          </w:p>
          <w:p w14:paraId="167F2C2C" w14:textId="77777777" w:rsidR="001C6DF1" w:rsidRPr="003B6857" w:rsidRDefault="001C6DF1" w:rsidP="001C6DF1">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27CE5AB8" w14:textId="77777777" w:rsidR="001C6DF1" w:rsidRDefault="001C6DF1" w:rsidP="001C6DF1">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327B0A4E" w14:textId="77777777" w:rsidR="001C6DF1" w:rsidRDefault="001C6DF1" w:rsidP="001C6DF1">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3547146C" w14:textId="77777777" w:rsidR="001C6DF1" w:rsidRPr="00FD017F" w:rsidRDefault="001C6DF1" w:rsidP="001C6DF1">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02E75505" w14:textId="77777777" w:rsidR="001C6DF1" w:rsidRPr="00FD017F" w:rsidRDefault="001C6DF1" w:rsidP="001C6DF1">
            <w:pPr>
              <w:pStyle w:val="PL"/>
              <w:rPr>
                <w:rFonts w:eastAsiaTheme="minorEastAsia"/>
                <w:color w:val="FF0000"/>
              </w:rPr>
            </w:pPr>
            <w:r w:rsidRPr="00FD017F">
              <w:rPr>
                <w:rFonts w:eastAsiaTheme="minorEastAsia"/>
                <w:color w:val="FF0000"/>
              </w:rPr>
              <w:t xml:space="preserve">                          (SIZE (1..maxCellGroupings))  OPTIONAL</w:t>
            </w:r>
          </w:p>
          <w:p w14:paraId="7FB555DD" w14:textId="77777777" w:rsidR="001C6DF1" w:rsidRDefault="001C6DF1" w:rsidP="001C6DF1">
            <w:pPr>
              <w:pStyle w:val="PL"/>
              <w:rPr>
                <w:rFonts w:eastAsiaTheme="minorEastAsia"/>
              </w:rPr>
            </w:pPr>
            <w:r>
              <w:rPr>
                <w:rFonts w:eastAsiaTheme="minorEastAsia"/>
              </w:rPr>
              <w:t>}</w:t>
            </w:r>
          </w:p>
          <w:p w14:paraId="6C960037" w14:textId="77777777" w:rsidR="001C6DF1" w:rsidRPr="00E97FDA" w:rsidRDefault="001C6DF1" w:rsidP="00936F17">
            <w:pPr>
              <w:rPr>
                <w:rFonts w:eastAsiaTheme="minorEastAsia"/>
                <w:sz w:val="20"/>
                <w:szCs w:val="20"/>
                <w:lang w:val="en-GB"/>
              </w:rPr>
            </w:pPr>
          </w:p>
        </w:tc>
      </w:tr>
      <w:tr w:rsidR="00883129" w:rsidRPr="00E97FDA" w14:paraId="697B9C0D"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8113F8" w14:textId="5746F1C5"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36E7C432" w14:textId="57B600C9" w:rsidR="00883129" w:rsidRDefault="00883129" w:rsidP="00883129">
            <w:pPr>
              <w:jc w:val="center"/>
              <w:rPr>
                <w:sz w:val="20"/>
                <w:szCs w:val="20"/>
              </w:rPr>
            </w:pPr>
            <w:r>
              <w:rPr>
                <w:rFonts w:eastAsiaTheme="minorEastAsia" w:hint="eastAsia"/>
                <w:sz w:val="20"/>
                <w:szCs w:val="20"/>
              </w:rPr>
              <w:t>Y</w:t>
            </w:r>
            <w:r>
              <w:rPr>
                <w:rFonts w:eastAsiaTheme="minorEastAsia"/>
                <w:sz w:val="20"/>
                <w:szCs w:val="20"/>
              </w:rPr>
              <w:t>es</w:t>
            </w:r>
          </w:p>
        </w:tc>
        <w:tc>
          <w:tcPr>
            <w:tcW w:w="6260" w:type="dxa"/>
            <w:tcBorders>
              <w:top w:val="single" w:sz="4" w:space="0" w:color="auto"/>
              <w:left w:val="single" w:sz="4" w:space="0" w:color="auto"/>
              <w:bottom w:val="single" w:sz="4" w:space="0" w:color="auto"/>
              <w:right w:val="single" w:sz="4" w:space="0" w:color="auto"/>
            </w:tcBorders>
            <w:vAlign w:val="center"/>
          </w:tcPr>
          <w:p w14:paraId="7C490046" w14:textId="77777777" w:rsidR="00883129" w:rsidRDefault="00883129" w:rsidP="00883129">
            <w:pPr>
              <w:rPr>
                <w:rFonts w:eastAsiaTheme="minorEastAsia"/>
                <w:sz w:val="20"/>
                <w:szCs w:val="20"/>
                <w:lang w:val="en-GB"/>
              </w:rPr>
            </w:pPr>
            <w:r>
              <w:rPr>
                <w:rFonts w:eastAsiaTheme="minorEastAsia" w:hint="eastAsia"/>
                <w:sz w:val="20"/>
                <w:szCs w:val="20"/>
                <w:lang w:val="en-GB"/>
              </w:rPr>
              <w:t>P</w:t>
            </w:r>
            <w:r>
              <w:rPr>
                <w:rFonts w:eastAsiaTheme="minorEastAsia"/>
                <w:sz w:val="20"/>
                <w:szCs w:val="20"/>
                <w:lang w:val="en-GB"/>
              </w:rPr>
              <w:t>er Cell Group.</w:t>
            </w:r>
          </w:p>
          <w:p w14:paraId="179C74CB" w14:textId="77777777" w:rsidR="00883129" w:rsidRDefault="00883129" w:rsidP="00883129">
            <w:pPr>
              <w:rPr>
                <w:rFonts w:eastAsiaTheme="minorEastAsia"/>
                <w:sz w:val="20"/>
                <w:szCs w:val="20"/>
                <w:lang w:val="en-GB"/>
              </w:rPr>
            </w:pPr>
          </w:p>
          <w:p w14:paraId="683950DB" w14:textId="3CB2D520" w:rsidR="00883129" w:rsidRDefault="00883129" w:rsidP="00883129">
            <w:pPr>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ince async is easier for the network implementation, there could be the case where the network is interested in the cell grouping UE capability only if the UE supports async? Another case is not to bother requesting async, because the network is kind enough to support sync NR-DC across the entire network</w:t>
            </w:r>
            <w:r>
              <w:rPr>
                <w:rFonts w:eastAsiaTheme="minorEastAsia"/>
                <w:sz w:val="20"/>
                <w:szCs w:val="20"/>
                <w:lang w:val="en-GB"/>
              </w:rPr>
              <w:t>.</w:t>
            </w:r>
          </w:p>
          <w:p w14:paraId="745E875B" w14:textId="79DFDBD7" w:rsidR="00883129" w:rsidRPr="00E97FDA" w:rsidRDefault="00883129" w:rsidP="00883129">
            <w:pPr>
              <w:rPr>
                <w:sz w:val="20"/>
                <w:szCs w:val="20"/>
                <w:lang w:val="en-GB"/>
              </w:rPr>
            </w:pPr>
            <w:r>
              <w:rPr>
                <w:rFonts w:eastAsiaTheme="minorEastAsia"/>
                <w:sz w:val="20"/>
                <w:szCs w:val="20"/>
                <w:lang w:val="en-GB"/>
              </w:rPr>
              <w:t xml:space="preserve">Then the network request can have the following </w:t>
            </w:r>
            <w:proofErr w:type="gramStart"/>
            <w:r>
              <w:rPr>
                <w:rFonts w:eastAsiaTheme="minorEastAsia"/>
                <w:sz w:val="20"/>
                <w:szCs w:val="20"/>
                <w:lang w:val="en-GB"/>
              </w:rPr>
              <w:t>indications;</w:t>
            </w:r>
            <w:proofErr w:type="gramEnd"/>
            <w:r>
              <w:rPr>
                <w:rFonts w:eastAsiaTheme="minorEastAsia"/>
                <w:sz w:val="20"/>
                <w:szCs w:val="20"/>
                <w:lang w:val="en-GB"/>
              </w:rPr>
              <w:t xml:space="preserve"> {sync-only, async-only, either}. And in case of “either”, the network needs to know which operation(s) the UE supports.</w:t>
            </w:r>
          </w:p>
        </w:tc>
      </w:tr>
      <w:tr w:rsidR="00883129" w:rsidRPr="00E97FDA" w14:paraId="689E19BB"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61E9170"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DBE530D"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77777777" w:rsidR="00883129" w:rsidRPr="00E97FDA" w:rsidRDefault="00883129" w:rsidP="00883129">
            <w:pPr>
              <w:rPr>
                <w:rFonts w:eastAsiaTheme="minorEastAsia"/>
                <w:sz w:val="20"/>
                <w:szCs w:val="20"/>
                <w:lang w:val="en-GB"/>
              </w:rPr>
            </w:pPr>
          </w:p>
        </w:tc>
      </w:tr>
      <w:tr w:rsidR="00883129" w:rsidRPr="00E97FDA" w14:paraId="31F8C3B1"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883129" w:rsidRPr="00E97FDA" w:rsidRDefault="00883129" w:rsidP="00883129">
            <w:pPr>
              <w:rPr>
                <w:rFonts w:eastAsiaTheme="minorEastAsia"/>
                <w:sz w:val="20"/>
                <w:szCs w:val="20"/>
              </w:rPr>
            </w:pPr>
          </w:p>
        </w:tc>
      </w:tr>
    </w:tbl>
    <w:p w14:paraId="683AE9EA" w14:textId="372CA0EE" w:rsidR="009B1F76" w:rsidRDefault="009B1F76" w:rsidP="009B1F76"/>
    <w:p w14:paraId="4626AC04" w14:textId="77777777" w:rsidR="009B1F76" w:rsidRPr="009B1F76" w:rsidRDefault="009B1F76" w:rsidP="009B1F76"/>
    <w:p w14:paraId="0E7B0FF9" w14:textId="30FF6F27" w:rsidR="009B1F76" w:rsidRPr="00C97018" w:rsidRDefault="009B1F76" w:rsidP="009B1F76">
      <w:pPr>
        <w:pStyle w:val="Heading3"/>
      </w:pPr>
    </w:p>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A7BC" w14:textId="77777777" w:rsidR="000E638C" w:rsidRDefault="000E638C">
      <w:r>
        <w:separator/>
      </w:r>
    </w:p>
  </w:endnote>
  <w:endnote w:type="continuationSeparator" w:id="0">
    <w:p w14:paraId="55BC775D" w14:textId="77777777" w:rsidR="000E638C" w:rsidRDefault="000E638C">
      <w:r>
        <w:continuationSeparator/>
      </w:r>
    </w:p>
  </w:endnote>
  <w:endnote w:type="continuationNotice" w:id="1">
    <w:p w14:paraId="2DE024E6" w14:textId="77777777" w:rsidR="000E638C" w:rsidRDefault="000E6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10210FD0" w:rsidR="009B1F76" w:rsidRDefault="009B1F7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6DF1">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6DF1">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6C67" w14:textId="77777777" w:rsidR="000E638C" w:rsidRDefault="000E638C">
      <w:r>
        <w:separator/>
      </w:r>
    </w:p>
  </w:footnote>
  <w:footnote w:type="continuationSeparator" w:id="0">
    <w:p w14:paraId="6B74F500" w14:textId="77777777" w:rsidR="000E638C" w:rsidRDefault="000E638C">
      <w:r>
        <w:continuationSeparator/>
      </w:r>
    </w:p>
  </w:footnote>
  <w:footnote w:type="continuationNotice" w:id="1">
    <w:p w14:paraId="5F019F88" w14:textId="77777777" w:rsidR="000E638C" w:rsidRDefault="000E6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9B1F76" w:rsidRDefault="009B1F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42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8B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ＭＳ 明朝"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E638C"/>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C6DF1"/>
    <w:rsid w:val="001D23C9"/>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EBD"/>
    <w:rsid w:val="00382600"/>
    <w:rsid w:val="003841E0"/>
    <w:rsid w:val="00384476"/>
    <w:rsid w:val="00385992"/>
    <w:rsid w:val="00385BF0"/>
    <w:rsid w:val="00386E24"/>
    <w:rsid w:val="003933A8"/>
    <w:rsid w:val="003939FF"/>
    <w:rsid w:val="00393D2A"/>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1BC3"/>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19B"/>
    <w:rsid w:val="0062742F"/>
    <w:rsid w:val="00630001"/>
    <w:rsid w:val="00630775"/>
    <w:rsid w:val="006311B3"/>
    <w:rsid w:val="0063284C"/>
    <w:rsid w:val="00633192"/>
    <w:rsid w:val="00634B05"/>
    <w:rsid w:val="00634B4C"/>
    <w:rsid w:val="00636398"/>
    <w:rsid w:val="006368D3"/>
    <w:rsid w:val="006377EC"/>
    <w:rsid w:val="006403F0"/>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3129"/>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9AE"/>
    <w:rsid w:val="00912A97"/>
    <w:rsid w:val="009139D9"/>
    <w:rsid w:val="00914AD8"/>
    <w:rsid w:val="00916079"/>
    <w:rsid w:val="00916656"/>
    <w:rsid w:val="00916812"/>
    <w:rsid w:val="009175C9"/>
    <w:rsid w:val="00917CE9"/>
    <w:rsid w:val="00920BF2"/>
    <w:rsid w:val="00920FD6"/>
    <w:rsid w:val="00922010"/>
    <w:rsid w:val="00930821"/>
    <w:rsid w:val="00931BD9"/>
    <w:rsid w:val="00932346"/>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5D77"/>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2D1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157E"/>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556A"/>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2530C"/>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17F"/>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129"/>
    <w:pPr>
      <w:widowControl w:val="0"/>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831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312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ＭＳ 明朝"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Normal"/>
    <w:link w:val="CommentsChar"/>
    <w:qFormat/>
    <w:rsid w:val="00C54E69"/>
    <w:pPr>
      <w:spacing w:before="40"/>
    </w:pPr>
    <w:rPr>
      <w:rFonts w:ascii="Arial" w:eastAsia="ＭＳ 明朝" w:hAnsi="Arial"/>
      <w:i/>
      <w:noProof/>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ＭＳ 明朝"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customStyle="1" w:styleId="UnresolvedMention4">
    <w:name w:val="Unresolved Mention4"/>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3299663-B5A9-4FE2-950B-95080C8DB7DD}">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7065</Words>
  <Characters>40274</Characters>
  <Application>Microsoft Office Word</Application>
  <DocSecurity>0</DocSecurity>
  <Lines>335</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47245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Qualcomm (Masato)</cp:lastModifiedBy>
  <cp:revision>8</cp:revision>
  <cp:lastPrinted>2008-01-31T07:09:00Z</cp:lastPrinted>
  <dcterms:created xsi:type="dcterms:W3CDTF">2021-05-25T22:06:00Z</dcterms:created>
  <dcterms:modified xsi:type="dcterms:W3CDTF">2021-05-26T08:53:00Z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