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400693" w:rsidRPr="00C91BD5">
        <w:t>2</w:t>
      </w:r>
      <w:r w:rsidR="004A5E7C" w:rsidRPr="00C91BD5">
        <w:t>2</w:t>
      </w:r>
      <w:r w:rsidR="002E5EE2" w:rsidRPr="00C91BD5">
        <w:t>1</w:t>
      </w:r>
      <w:r w:rsidR="00C54E69" w:rsidRPr="00C91BD5">
        <w:t>][</w:t>
      </w:r>
      <w:proofErr w:type="gramEnd"/>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w:t>
      </w:r>
      <w:proofErr w:type="gramStart"/>
      <w:r w:rsidRPr="00C91BD5">
        <w:t>221][</w:t>
      </w:r>
      <w:proofErr w:type="gramEnd"/>
      <w:r w:rsidRPr="00C91BD5">
        <w:t>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lastRenderedPageBreak/>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634B4C"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634B4C"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634B4C"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 xml:space="preserve">that </w:t>
            </w:r>
            <w:r w:rsidR="004F5E07" w:rsidRPr="00E97FDA">
              <w:rPr>
                <w:rFonts w:eastAsiaTheme="minorEastAsia"/>
                <w:color w:val="2E74B5" w:themeColor="accent5" w:themeShade="BF"/>
                <w:sz w:val="20"/>
                <w:szCs w:val="20"/>
                <w:lang w:val="en-GB"/>
              </w:rPr>
              <w:t>”If</w:t>
            </w:r>
            <w:proofErr w:type="gramEnd"/>
            <w:r w:rsidR="004F5E07" w:rsidRPr="00E97FDA">
              <w:rPr>
                <w:rFonts w:eastAsiaTheme="minorEastAsia"/>
                <w:color w:val="2E74B5" w:themeColor="accent5" w:themeShade="BF"/>
                <w:sz w:val="20"/>
                <w:szCs w:val="20"/>
                <w:lang w:val="en-GB"/>
              </w:rPr>
              <w:t xml:space="preserve">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 xml:space="preserve">[Apple2] If the NW provides </w:t>
            </w:r>
            <w:ins w:id="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 xml:space="preserve">[Apple2] It is our view (talking to our RAN4) that intra-band NR-DC is not </w:t>
            </w:r>
            <w:proofErr w:type="gramStart"/>
            <w:r>
              <w:rPr>
                <w:color w:val="FF0000"/>
                <w:sz w:val="20"/>
                <w:szCs w:val="20"/>
                <w:lang w:val="en-GB"/>
              </w:rPr>
              <w:t>practical</w:t>
            </w:r>
            <w:proofErr w:type="gramEnd"/>
            <w:r>
              <w:rPr>
                <w:color w:val="FF0000"/>
                <w:sz w:val="20"/>
                <w:szCs w:val="20"/>
                <w:lang w:val="en-GB"/>
              </w:rPr>
              <w:t xml:space="preserve"> and we are ok to come back to this in future. But honestly, any additions to the current NW </w:t>
            </w:r>
            <w:proofErr w:type="gramStart"/>
            <w:r>
              <w:rPr>
                <w:color w:val="FF0000"/>
                <w:sz w:val="20"/>
                <w:szCs w:val="20"/>
                <w:lang w:val="en-GB"/>
              </w:rPr>
              <w:t>filtering based</w:t>
            </w:r>
            <w:proofErr w:type="gramEnd"/>
            <w:r>
              <w:rPr>
                <w:color w:val="FF0000"/>
                <w:sz w:val="20"/>
                <w:szCs w:val="20"/>
                <w:lang w:val="en-GB"/>
              </w:rPr>
              <w:t xml:space="preserve">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w:t>
            </w:r>
            <w:proofErr w:type="gramStart"/>
            <w:r w:rsidRPr="00C91BD5">
              <w:rPr>
                <w:sz w:val="20"/>
                <w:szCs w:val="20"/>
                <w:lang w:val="en-GB"/>
              </w:rPr>
              <w:t>bands..?</w:t>
            </w:r>
            <w:proofErr w:type="gramEnd"/>
            <w:r w:rsidRPr="00C91BD5">
              <w:rPr>
                <w:sz w:val="20"/>
                <w:szCs w:val="20"/>
                <w:lang w:val="en-GB"/>
              </w:rPr>
              <w:t xml:space="preserve">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w:t>
            </w:r>
            <w:proofErr w:type="gramStart"/>
            <w:r w:rsidRPr="00E97FDA">
              <w:rPr>
                <w:sz w:val="20"/>
                <w:szCs w:val="20"/>
                <w:lang w:val="en-GB"/>
              </w:rPr>
              <w:t>So</w:t>
            </w:r>
            <w:proofErr w:type="gramEnd"/>
            <w:r w:rsidRPr="00E97FDA">
              <w:rPr>
                <w:sz w:val="20"/>
                <w:szCs w:val="20"/>
                <w:lang w:val="en-GB"/>
              </w:rPr>
              <w:t xml:space="preserve">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lastRenderedPageBreak/>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w:t>
            </w:r>
            <w:proofErr w:type="gramStart"/>
            <w:r>
              <w:rPr>
                <w:rFonts w:eastAsiaTheme="minorEastAsia"/>
                <w:color w:val="FF0000"/>
                <w:sz w:val="20"/>
                <w:szCs w:val="20"/>
                <w:lang w:val="en-GB"/>
              </w:rPr>
              <w:t>big deployments of carriers</w:t>
            </w:r>
            <w:proofErr w:type="gramEnd"/>
            <w:r>
              <w:rPr>
                <w:rFonts w:eastAsiaTheme="minorEastAsia"/>
                <w:color w:val="FF0000"/>
                <w:sz w:val="20"/>
                <w:szCs w:val="20"/>
                <w:lang w:val="en-GB"/>
              </w:rPr>
              <w:t xml:space="preserve">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w:t>
            </w:r>
            <w:proofErr w:type="gramStart"/>
            <w:r>
              <w:rPr>
                <w:rFonts w:eastAsiaTheme="minorEastAsia"/>
                <w:color w:val="FF0000"/>
                <w:sz w:val="20"/>
                <w:szCs w:val="20"/>
                <w:lang w:val="en-GB"/>
              </w:rPr>
              <w:t>So</w:t>
            </w:r>
            <w:proofErr w:type="gramEnd"/>
            <w:r>
              <w:rPr>
                <w:rFonts w:eastAsiaTheme="minorEastAsia"/>
                <w:color w:val="FF0000"/>
                <w:sz w:val="20"/>
                <w:szCs w:val="20"/>
                <w:lang w:val="en-GB"/>
              </w:rPr>
              <w:t xml:space="preserve">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t>
            </w:r>
            <w:proofErr w:type="gramStart"/>
            <w:r>
              <w:rPr>
                <w:rFonts w:eastAsiaTheme="minorEastAsia"/>
                <w:color w:val="FF0000"/>
                <w:sz w:val="20"/>
                <w:szCs w:val="20"/>
                <w:lang w:val="en-GB"/>
              </w:rPr>
              <w:t>with in</w:t>
            </w:r>
            <w:proofErr w:type="gramEnd"/>
            <w:r>
              <w:rPr>
                <w:rFonts w:eastAsiaTheme="minorEastAsia"/>
                <w:color w:val="FF0000"/>
                <w:sz w:val="20"/>
                <w:szCs w:val="20"/>
                <w:lang w:val="en-GB"/>
              </w:rPr>
              <w:t xml:space="preserve">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w:t>
            </w:r>
            <w:proofErr w:type="gramStart"/>
            <w:r w:rsidR="00B8442A" w:rsidRPr="00C91A13">
              <w:rPr>
                <w:rFonts w:eastAsiaTheme="minorEastAsia"/>
                <w:color w:val="2E74B5" w:themeColor="accent5" w:themeShade="BF"/>
                <w:sz w:val="20"/>
                <w:szCs w:val="20"/>
                <w:lang w:val="en-GB"/>
              </w:rPr>
              <w:t>Indeed</w:t>
            </w:r>
            <w:proofErr w:type="gramEnd"/>
            <w:r w:rsidR="00B8442A" w:rsidRPr="00C91A13">
              <w:rPr>
                <w:rFonts w:eastAsiaTheme="minorEastAsia"/>
                <w:color w:val="2E74B5" w:themeColor="accent5" w:themeShade="BF"/>
                <w:sz w:val="20"/>
                <w:szCs w:val="20"/>
                <w:lang w:val="en-GB"/>
              </w:rPr>
              <w:t xml:space="preserve">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e.g.</w:t>
            </w:r>
            <w:proofErr w:type="gramEnd"/>
            <w:r w:rsidRPr="00E97FDA">
              <w:rPr>
                <w:rFonts w:eastAsiaTheme="minorEastAsia"/>
                <w:color w:val="2E74B5" w:themeColor="accent5" w:themeShade="BF"/>
                <w:sz w:val="20"/>
                <w:szCs w:val="20"/>
                <w:lang w:val="en-GB"/>
              </w:rPr>
              <w:t xml:space="preserve"> CG#0, CG#1 and CG#2. The UE then echoes back for each BC where it supports NR-DC which cell grouping it supports out of CG#0, CG#1, CG#2. In this way, each cell grouping is treated separately, as it reflects an individual configuration of the UE, and in that </w:t>
            </w:r>
            <w:proofErr w:type="gramStart"/>
            <w:r w:rsidRPr="00E97FDA">
              <w:rPr>
                <w:rFonts w:eastAsiaTheme="minorEastAsia"/>
                <w:color w:val="2E74B5" w:themeColor="accent5" w:themeShade="BF"/>
                <w:sz w:val="20"/>
                <w:szCs w:val="20"/>
                <w:lang w:val="en-GB"/>
              </w:rPr>
              <w:t>way</w:t>
            </w:r>
            <w:proofErr w:type="gramEnd"/>
            <w:r w:rsidRPr="00E97FDA">
              <w:rPr>
                <w:rFonts w:eastAsiaTheme="minorEastAsia"/>
                <w:color w:val="2E74B5" w:themeColor="accent5" w:themeShade="BF"/>
                <w:sz w:val="20"/>
                <w:szCs w:val="20"/>
                <w:lang w:val="en-GB"/>
              </w:rPr>
              <w:t xml:space="preserve">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Otherwise</w:t>
            </w:r>
            <w:proofErr w:type="gramEnd"/>
            <w:r w:rsidRPr="00E97FDA">
              <w:rPr>
                <w:rFonts w:eastAsiaTheme="minorEastAsia"/>
                <w:color w:val="2E74B5" w:themeColor="accent5" w:themeShade="BF"/>
                <w:sz w:val="20"/>
                <w:szCs w:val="20"/>
                <w:lang w:val="en-GB"/>
              </w:rPr>
              <w:t xml:space="preserv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w:t>
            </w:r>
            <w:proofErr w:type="gramStart"/>
            <w:r w:rsidRPr="00E97FDA">
              <w:rPr>
                <w:rFonts w:eastAsiaTheme="minorEastAsia"/>
                <w:color w:val="2E74B5" w:themeColor="accent5" w:themeShade="BF"/>
                <w:sz w:val="20"/>
                <w:szCs w:val="20"/>
                <w:lang w:val="en-GB"/>
              </w:rPr>
              <w:t>I.e.</w:t>
            </w:r>
            <w:proofErr w:type="gramEnd"/>
            <w:r w:rsidRPr="00E97FDA">
              <w:rPr>
                <w:rFonts w:eastAsiaTheme="minorEastAsia"/>
                <w:color w:val="2E74B5" w:themeColor="accent5" w:themeShade="BF"/>
                <w:sz w:val="20"/>
                <w:szCs w:val="20"/>
                <w:lang w:val="en-GB"/>
              </w:rPr>
              <w:t xml:space="preserv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w:t>
            </w:r>
            <w:proofErr w:type="gramStart"/>
            <w:r w:rsidR="00B70022" w:rsidRPr="00E97FDA">
              <w:rPr>
                <w:rFonts w:eastAsiaTheme="minorEastAsia"/>
                <w:color w:val="2E74B5" w:themeColor="accent5" w:themeShade="BF"/>
                <w:sz w:val="20"/>
                <w:szCs w:val="20"/>
                <w:lang w:val="en-GB"/>
              </w:rPr>
              <w:t>So</w:t>
            </w:r>
            <w:proofErr w:type="gramEnd"/>
            <w:r w:rsidR="00B70022"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w:t>
            </w:r>
            <w:proofErr w:type="gramStart"/>
            <w:r>
              <w:rPr>
                <w:rFonts w:eastAsiaTheme="minorEastAsia"/>
                <w:sz w:val="20"/>
                <w:szCs w:val="20"/>
                <w:lang w:val="en-GB"/>
              </w:rPr>
              <w:t>supports</w:t>
            </w:r>
            <w:proofErr w:type="gramEnd"/>
            <w:r>
              <w:rPr>
                <w:rFonts w:eastAsiaTheme="minorEastAsia"/>
                <w:sz w:val="20"/>
                <w:szCs w:val="20"/>
                <w:lang w:val="en-GB"/>
              </w:rPr>
              <w:t xml:space="preserve"> only sub combinations is UE assumed to report those combinations. We assume this should be the case </w:t>
            </w:r>
            <w:proofErr w:type="gramStart"/>
            <w:r>
              <w:rPr>
                <w:rFonts w:eastAsiaTheme="minorEastAsia"/>
                <w:sz w:val="20"/>
                <w:szCs w:val="20"/>
                <w:lang w:val="en-GB"/>
              </w:rPr>
              <w:t>i.e.</w:t>
            </w:r>
            <w:proofErr w:type="gramEnd"/>
            <w:r>
              <w:rPr>
                <w:rFonts w:eastAsiaTheme="minorEastAsia"/>
                <w:sz w:val="20"/>
                <w:szCs w:val="20"/>
                <w:lang w:val="en-GB"/>
              </w:rPr>
              <w:t xml:space="preserv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CG of n</w:t>
            </w:r>
            <w:proofErr w:type="gramStart"/>
            <w:r>
              <w:rPr>
                <w:rFonts w:eastAsiaTheme="minorEastAsia"/>
                <w:sz w:val="20"/>
                <w:szCs w:val="20"/>
                <w:lang w:val="en-GB"/>
              </w:rPr>
              <w:t>1,n</w:t>
            </w:r>
            <w:proofErr w:type="gramEnd"/>
            <w:r>
              <w:rPr>
                <w:rFonts w:eastAsiaTheme="minorEastAsia"/>
                <w:sz w:val="20"/>
                <w:szCs w:val="20"/>
                <w:lang w:val="en-GB"/>
              </w:rPr>
              <w:t xml:space="preserve">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w:t>
            </w:r>
            <w:proofErr w:type="gramStart"/>
            <w:r>
              <w:rPr>
                <w:rFonts w:eastAsiaTheme="minorEastAsia"/>
                <w:sz w:val="20"/>
                <w:szCs w:val="20"/>
              </w:rPr>
              <w:t>element</w:t>
            </w:r>
            <w:proofErr w:type="gramEnd"/>
            <w:r>
              <w:rPr>
                <w:rFonts w:eastAsiaTheme="minorEastAsia"/>
                <w:sz w:val="20"/>
                <w:szCs w:val="20"/>
              </w:rPr>
              <w:t xml:space="preserve">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w:t>
            </w:r>
            <w:proofErr w:type="gramStart"/>
            <w:r>
              <w:rPr>
                <w:rFonts w:eastAsiaTheme="minorEastAsia"/>
                <w:sz w:val="20"/>
                <w:szCs w:val="20"/>
              </w:rPr>
              <w:t>item</w:t>
            </w:r>
            <w:proofErr w:type="gramEnd"/>
            <w:r>
              <w:rPr>
                <w:rFonts w:eastAsiaTheme="minorEastAsia"/>
                <w:sz w:val="20"/>
                <w:szCs w:val="20"/>
              </w:rPr>
              <w:t xml:space="preserve">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w:t>
            </w:r>
            <w:proofErr w:type="gramStart"/>
            <w:r>
              <w:rPr>
                <w:rFonts w:eastAsiaTheme="minorEastAsia"/>
                <w:sz w:val="20"/>
                <w:szCs w:val="20"/>
              </w:rPr>
              <w:t>)</w:t>
            </w:r>
            <w:proofErr w:type="gramEnd"/>
            <w:r>
              <w:rPr>
                <w:rFonts w:eastAsiaTheme="minorEastAsia"/>
                <w:sz w:val="20"/>
                <w:szCs w:val="20"/>
              </w:rPr>
              <w:t xml:space="preserve">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proofErr w:type="gramStart"/>
            <w:r w:rsidR="00B91F4D">
              <w:rPr>
                <w:rFonts w:eastAsiaTheme="minorEastAsia"/>
                <w:color w:val="2E74B5" w:themeColor="accent5" w:themeShade="BF"/>
                <w:sz w:val="20"/>
                <w:szCs w:val="20"/>
                <w:lang w:val="en-GB"/>
              </w:rPr>
              <w:t>So</w:t>
            </w:r>
            <w:proofErr w:type="gramEnd"/>
            <w:r w:rsidR="00B91F4D">
              <w:rPr>
                <w:rFonts w:eastAsiaTheme="minorEastAsia"/>
                <w:color w:val="2E74B5" w:themeColor="accent5" w:themeShade="BF"/>
                <w:sz w:val="20"/>
                <w:szCs w:val="20"/>
                <w:lang w:val="en-GB"/>
              </w:rPr>
              <w:t xml:space="preserve">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lastRenderedPageBreak/>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xml:space="preserve">, </w:t>
            </w:r>
            <w:proofErr w:type="gramStart"/>
            <w:r>
              <w:rPr>
                <w:rFonts w:eastAsiaTheme="minorEastAsia"/>
                <w:color w:val="2E74B5" w:themeColor="accent5" w:themeShade="BF"/>
                <w:sz w:val="20"/>
                <w:szCs w:val="20"/>
              </w:rPr>
              <w:t>i.e.</w:t>
            </w:r>
            <w:proofErr w:type="gramEnd"/>
            <w:r>
              <w:rPr>
                <w:rFonts w:eastAsiaTheme="minorEastAsia"/>
                <w:color w:val="2E74B5" w:themeColor="accent5" w:themeShade="BF"/>
                <w:sz w:val="20"/>
                <w:szCs w:val="20"/>
              </w:rPr>
              <w:t xml:space="preserv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w:t>
            </w:r>
            <w:proofErr w:type="gramStart"/>
            <w:r>
              <w:rPr>
                <w:sz w:val="20"/>
                <w:szCs w:val="20"/>
              </w:rPr>
              <w:t>i.e.</w:t>
            </w:r>
            <w:proofErr w:type="gramEnd"/>
            <w:r>
              <w:rPr>
                <w:sz w:val="20"/>
                <w:szCs w:val="20"/>
              </w:rPr>
              <w:t xml:space="preserv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w:t>
            </w:r>
            <w:proofErr w:type="gramStart"/>
            <w:r w:rsidR="007548D9">
              <w:rPr>
                <w:rFonts w:eastAsiaTheme="minorEastAsia"/>
                <w:color w:val="2E74B5" w:themeColor="accent5" w:themeShade="BF"/>
                <w:sz w:val="20"/>
                <w:szCs w:val="20"/>
                <w:lang w:val="en-GB"/>
              </w:rPr>
              <w:t>e.g.</w:t>
            </w:r>
            <w:proofErr w:type="gramEnd"/>
            <w:r w:rsidR="007548D9">
              <w:rPr>
                <w:rFonts w:eastAsiaTheme="minorEastAsia"/>
                <w:color w:val="2E74B5" w:themeColor="accent5" w:themeShade="BF"/>
                <w:sz w:val="20"/>
                <w:szCs w:val="20"/>
                <w:lang w:val="en-GB"/>
              </w:rPr>
              <w:t xml:space="preserve">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w:t>
            </w:r>
            <w:proofErr w:type="gramStart"/>
            <w:r>
              <w:rPr>
                <w:rFonts w:eastAsia="DengXian"/>
                <w:sz w:val="20"/>
                <w:szCs w:val="20"/>
              </w:rPr>
              <w:t>cell</w:t>
            </w:r>
            <w:proofErr w:type="gramEnd"/>
            <w:r>
              <w:rPr>
                <w:rFonts w:eastAsia="DengXian"/>
                <w:sz w:val="20"/>
                <w:szCs w:val="20"/>
              </w:rPr>
              <w:t xml:space="preserve">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DengXian"/>
                <w:sz w:val="20"/>
                <w:szCs w:val="20"/>
              </w:rPr>
              <w:t>gNB</w:t>
            </w:r>
            <w:proofErr w:type="spellEnd"/>
            <w:r>
              <w:rPr>
                <w:rFonts w:eastAsia="DengXian"/>
                <w:sz w:val="20"/>
                <w:szCs w:val="20"/>
              </w:rPr>
              <w:t xml:space="preserve">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w:t>
            </w:r>
            <w:proofErr w:type="gramStart"/>
            <w:r>
              <w:rPr>
                <w:rFonts w:eastAsiaTheme="minorEastAsia"/>
                <w:color w:val="2E74B5" w:themeColor="accent5" w:themeShade="BF"/>
                <w:sz w:val="20"/>
                <w:szCs w:val="20"/>
                <w:lang w:val="en-GB"/>
              </w:rPr>
              <w:t>i.e.</w:t>
            </w:r>
            <w:proofErr w:type="gramEnd"/>
            <w:r>
              <w:rPr>
                <w:rFonts w:eastAsiaTheme="minorEastAsia"/>
                <w:color w:val="2E74B5" w:themeColor="accent5" w:themeShade="BF"/>
                <w:sz w:val="20"/>
                <w:szCs w:val="20"/>
                <w:lang w:val="en-GB"/>
              </w:rPr>
              <w:t xml:space="preserv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w:t>
            </w:r>
            <w:proofErr w:type="gramStart"/>
            <w:r>
              <w:rPr>
                <w:rFonts w:eastAsiaTheme="minorEastAsia"/>
                <w:color w:val="2E74B5" w:themeColor="accent5" w:themeShade="BF"/>
                <w:sz w:val="20"/>
                <w:szCs w:val="20"/>
                <w:lang w:val="en-GB"/>
              </w:rPr>
              <w:t>earlier</w:t>
            </w:r>
            <w:proofErr w:type="gramEnd"/>
            <w:r>
              <w:rPr>
                <w:rFonts w:eastAsiaTheme="minorEastAsia"/>
                <w:color w:val="2E74B5" w:themeColor="accent5" w:themeShade="BF"/>
                <w:sz w:val="20"/>
                <w:szCs w:val="20"/>
                <w:lang w:val="en-GB"/>
              </w:rPr>
              <w:t xml:space="preserve"> we think the same issue exists also for the LTE-DC style reporting using bands, as in the endorsed CRs</w:t>
            </w:r>
            <w:r w:rsidR="00630775">
              <w:rPr>
                <w:rFonts w:eastAsiaTheme="minorEastAsia"/>
                <w:color w:val="2E74B5" w:themeColor="accent5" w:themeShade="BF"/>
                <w:sz w:val="20"/>
                <w:szCs w:val="20"/>
                <w:lang w:val="en-GB"/>
              </w:rPr>
              <w:t xml:space="preserve">. </w:t>
            </w:r>
            <w:proofErr w:type="gramStart"/>
            <w:r w:rsidR="00630775">
              <w:rPr>
                <w:rFonts w:eastAsiaTheme="minorEastAsia"/>
                <w:color w:val="2E74B5" w:themeColor="accent5" w:themeShade="BF"/>
                <w:sz w:val="20"/>
                <w:szCs w:val="20"/>
                <w:lang w:val="en-GB"/>
              </w:rPr>
              <w:t>So</w:t>
            </w:r>
            <w:proofErr w:type="gramEnd"/>
            <w:r w:rsidR="00630775">
              <w:rPr>
                <w:rFonts w:eastAsiaTheme="minorEastAsia"/>
                <w:color w:val="2E74B5" w:themeColor="accent5" w:themeShade="BF"/>
                <w:sz w:val="20"/>
                <w:szCs w:val="20"/>
                <w:lang w:val="en-GB"/>
              </w:rPr>
              <w:t xml:space="preserve">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lastRenderedPageBreak/>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w:t>
            </w:r>
            <w:proofErr w:type="gramStart"/>
            <w:r>
              <w:rPr>
                <w:rFonts w:eastAsia="DengXian"/>
                <w:sz w:val="20"/>
                <w:szCs w:val="20"/>
              </w:rPr>
              <w:t>same</w:t>
            </w:r>
            <w:proofErr w:type="gramEnd"/>
            <w:r>
              <w:rPr>
                <w:rFonts w:eastAsia="DengXian"/>
                <w:sz w:val="20"/>
                <w:szCs w:val="20"/>
              </w:rPr>
              <w:t xml:space="preserv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lastRenderedPageBreak/>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proofErr w:type="spellStart"/>
            <w:r w:rsidRPr="004A292C">
              <w:rPr>
                <w:rFonts w:eastAsia="DengXian"/>
                <w:sz w:val="20"/>
                <w:szCs w:val="20"/>
                <w:lang w:val="de-DE"/>
              </w:rPr>
              <w:t>A</w:t>
            </w:r>
            <w:r w:rsidRPr="004A292C">
              <w:rPr>
                <w:rFonts w:eastAsia="DengXian" w:hint="eastAsia"/>
                <w:sz w:val="20"/>
                <w:szCs w:val="20"/>
                <w:lang w:val="de-DE"/>
              </w:rPr>
              <w:t>nother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concern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as</w:t>
            </w:r>
            <w:proofErr w:type="spellEnd"/>
            <w:r w:rsidRPr="004A292C">
              <w:rPr>
                <w:rFonts w:eastAsia="DengXian" w:hint="eastAsia"/>
                <w:sz w:val="20"/>
                <w:szCs w:val="20"/>
                <w:lang w:val="de-DE"/>
              </w:rPr>
              <w:t xml:space="preserve"> HW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whether</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there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a </w:t>
            </w:r>
            <w:proofErr w:type="spellStart"/>
            <w:r w:rsidRPr="004A292C">
              <w:rPr>
                <w:rFonts w:eastAsia="DengXian" w:hint="eastAsia"/>
                <w:sz w:val="20"/>
                <w:szCs w:val="20"/>
                <w:lang w:val="de-DE"/>
              </w:rPr>
              <w:t>limitation</w:t>
            </w:r>
            <w:proofErr w:type="spellEnd"/>
            <w:r w:rsidRPr="004A292C">
              <w:rPr>
                <w:rFonts w:eastAsia="DengXian" w:hint="eastAsia"/>
                <w:sz w:val="20"/>
                <w:szCs w:val="20"/>
                <w:lang w:val="de-DE"/>
              </w:rPr>
              <w:t xml:space="preserve"> on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supported</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number</w:t>
            </w:r>
            <w:proofErr w:type="spellEnd"/>
            <w:r w:rsidRPr="004A292C">
              <w:rPr>
                <w:rFonts w:eastAsia="DengXian"/>
                <w:sz w:val="20"/>
                <w:szCs w:val="20"/>
                <w:lang w:val="de-DE"/>
              </w:rPr>
              <w:t xml:space="preserve"> </w:t>
            </w:r>
            <w:proofErr w:type="spellStart"/>
            <w:r w:rsidRPr="004A292C">
              <w:rPr>
                <w:rFonts w:eastAsia="DengXian"/>
                <w:sz w:val="20"/>
                <w:szCs w:val="20"/>
                <w:lang w:val="de-DE"/>
              </w:rPr>
              <w:t>of</w:t>
            </w:r>
            <w:proofErr w:type="spellEnd"/>
            <w:r w:rsidRPr="004A292C">
              <w:rPr>
                <w:rFonts w:eastAsia="DengXian"/>
                <w:sz w:val="20"/>
                <w:szCs w:val="20"/>
                <w:lang w:val="de-DE"/>
              </w:rPr>
              <w:t xml:space="preserve"> </w:t>
            </w:r>
            <w:proofErr w:type="spellStart"/>
            <w:r w:rsidRPr="004A292C">
              <w:rPr>
                <w:rFonts w:eastAsia="DengXian"/>
                <w:sz w:val="20"/>
                <w:szCs w:val="20"/>
                <w:lang w:val="de-DE"/>
              </w:rPr>
              <w:t>cell</w:t>
            </w:r>
            <w:proofErr w:type="spellEnd"/>
            <w:r w:rsidRPr="004A292C">
              <w:rPr>
                <w:rFonts w:eastAsia="DengXian"/>
                <w:sz w:val="20"/>
                <w:szCs w:val="20"/>
                <w:lang w:val="de-DE"/>
              </w:rPr>
              <w:t xml:space="preserve"> </w:t>
            </w:r>
            <w:proofErr w:type="spellStart"/>
            <w:r w:rsidRPr="004A292C">
              <w:rPr>
                <w:rFonts w:eastAsia="DengXian"/>
                <w:sz w:val="20"/>
                <w:szCs w:val="20"/>
                <w:lang w:val="de-DE"/>
              </w:rPr>
              <w:t>grouping</w:t>
            </w:r>
            <w:proofErr w:type="spellEnd"/>
            <w:r w:rsidRPr="004A292C">
              <w:rPr>
                <w:rFonts w:eastAsia="DengXian"/>
                <w:sz w:val="20"/>
                <w:szCs w:val="20"/>
                <w:lang w:val="de-DE"/>
              </w:rPr>
              <w:t xml:space="preserve"> </w:t>
            </w:r>
            <w:proofErr w:type="spellStart"/>
            <w:r w:rsidRPr="004A292C">
              <w:rPr>
                <w:rFonts w:eastAsia="DengXian"/>
                <w:sz w:val="20"/>
                <w:szCs w:val="20"/>
                <w:lang w:val="de-DE"/>
              </w:rPr>
              <w:t>options</w:t>
            </w:r>
            <w:proofErr w:type="spellEnd"/>
            <w:r w:rsidRPr="004A292C">
              <w:rPr>
                <w:rFonts w:eastAsia="DengXian"/>
                <w:sz w:val="20"/>
                <w:szCs w:val="20"/>
                <w:lang w:val="de-DE"/>
              </w:rPr>
              <w:t xml:space="preserve"> </w:t>
            </w:r>
            <w:r w:rsidRPr="004A292C">
              <w:rPr>
                <w:rFonts w:eastAsia="DengXian" w:hint="eastAsia"/>
                <w:sz w:val="20"/>
                <w:szCs w:val="20"/>
                <w:lang w:val="de-DE"/>
              </w:rPr>
              <w:t xml:space="preserve">in </w:t>
            </w:r>
            <w:r w:rsidRPr="004A292C">
              <w:rPr>
                <w:rFonts w:eastAsia="DengXian"/>
                <w:sz w:val="20"/>
                <w:szCs w:val="20"/>
                <w:lang w:val="de-DE"/>
              </w:rPr>
              <w:t xml:space="preserve">real </w:t>
            </w:r>
            <w:proofErr w:type="spellStart"/>
            <w:r w:rsidRPr="004A292C">
              <w:rPr>
                <w:rFonts w:eastAsia="DengXian"/>
                <w:sz w:val="20"/>
                <w:szCs w:val="20"/>
                <w:lang w:val="de-DE"/>
              </w:rPr>
              <w:t>deployment</w:t>
            </w:r>
            <w:proofErr w:type="spellEnd"/>
            <w:r w:rsidRPr="004A292C">
              <w:rPr>
                <w:rFonts w:eastAsia="DengXian"/>
                <w:sz w:val="20"/>
                <w:szCs w:val="20"/>
                <w:lang w:val="de-DE"/>
              </w:rPr>
              <w:t xml:space="preserve">. </w:t>
            </w:r>
            <w:proofErr w:type="spellStart"/>
            <w:r w:rsidRPr="004A292C">
              <w:rPr>
                <w:rFonts w:eastAsia="DengXian" w:hint="eastAsia"/>
                <w:sz w:val="20"/>
                <w:szCs w:val="20"/>
                <w:lang w:val="de-DE"/>
              </w:rPr>
              <w:t>I</w:t>
            </w:r>
            <w:r w:rsidRPr="004A292C">
              <w:rPr>
                <w:rFonts w:eastAsia="DengXian"/>
                <w:sz w:val="20"/>
                <w:szCs w:val="20"/>
                <w:lang w:val="de-DE"/>
              </w:rPr>
              <w:t>f</w:t>
            </w:r>
            <w:proofErr w:type="spellEnd"/>
            <w:r w:rsidRPr="004A292C">
              <w:rPr>
                <w:rFonts w:eastAsia="DengXian"/>
                <w:sz w:val="20"/>
                <w:szCs w:val="20"/>
                <w:lang w:val="de-DE"/>
              </w:rPr>
              <w:t xml:space="preserve"> </w:t>
            </w:r>
            <w:proofErr w:type="spellStart"/>
            <w:r w:rsidRPr="004A292C">
              <w:rPr>
                <w:rFonts w:eastAsia="DengXian"/>
                <w:sz w:val="20"/>
                <w:szCs w:val="20"/>
                <w:lang w:val="de-DE"/>
              </w:rPr>
              <w:t>the</w:t>
            </w:r>
            <w:proofErr w:type="spellEnd"/>
            <w:r w:rsidRPr="004A292C">
              <w:rPr>
                <w:rFonts w:eastAsia="DengXian"/>
                <w:sz w:val="20"/>
                <w:szCs w:val="20"/>
                <w:lang w:val="de-DE"/>
              </w:rPr>
              <w:t xml:space="preserve"> </w:t>
            </w:r>
            <w:proofErr w:type="spellStart"/>
            <w:r w:rsidRPr="004A292C">
              <w:rPr>
                <w:rFonts w:eastAsia="DengXian"/>
                <w:sz w:val="20"/>
                <w:szCs w:val="20"/>
                <w:lang w:val="de-DE"/>
              </w:rPr>
              <w:t>gNB</w:t>
            </w:r>
            <w:proofErr w:type="spellEnd"/>
            <w:r w:rsidRPr="004A292C">
              <w:rPr>
                <w:rFonts w:eastAsia="DengXian"/>
                <w:sz w:val="20"/>
                <w:szCs w:val="20"/>
                <w:lang w:val="de-DE"/>
              </w:rPr>
              <w:t xml:space="preserve"> </w:t>
            </w:r>
            <w:proofErr w:type="spellStart"/>
            <w:r w:rsidRPr="004A292C">
              <w:rPr>
                <w:rFonts w:eastAsia="DengXian"/>
                <w:sz w:val="20"/>
                <w:szCs w:val="20"/>
                <w:lang w:val="de-DE"/>
              </w:rPr>
              <w:t>deploys</w:t>
            </w:r>
            <w:proofErr w:type="spellEnd"/>
            <w:r w:rsidRPr="004A292C">
              <w:rPr>
                <w:rFonts w:eastAsia="DengXian"/>
                <w:sz w:val="20"/>
                <w:szCs w:val="20"/>
                <w:lang w:val="de-DE"/>
              </w:rPr>
              <w:t xml:space="preserve"> multiple </w:t>
            </w:r>
            <w:proofErr w:type="spellStart"/>
            <w:r w:rsidRPr="004A292C">
              <w:rPr>
                <w:rFonts w:eastAsia="DengXian"/>
                <w:sz w:val="20"/>
                <w:szCs w:val="20"/>
                <w:lang w:val="de-DE"/>
              </w:rPr>
              <w:t>bands</w:t>
            </w:r>
            <w:proofErr w:type="spellEnd"/>
            <w:r w:rsidRPr="004A292C">
              <w:rPr>
                <w:rFonts w:eastAsia="DengXian"/>
                <w:sz w:val="20"/>
                <w:szCs w:val="20"/>
                <w:lang w:val="de-DE"/>
              </w:rPr>
              <w:t xml:space="preserve">, </w:t>
            </w:r>
            <w:proofErr w:type="spellStart"/>
            <w:r w:rsidRPr="004A292C">
              <w:rPr>
                <w:rFonts w:eastAsia="DengXian" w:hint="eastAsia"/>
                <w:sz w:val="20"/>
                <w:szCs w:val="20"/>
                <w:lang w:val="de-DE"/>
              </w:rPr>
              <w:t>and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maybe</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any</w:t>
            </w:r>
            <w:proofErr w:type="spellEnd"/>
            <w:r w:rsidRPr="004A292C">
              <w:rPr>
                <w:rFonts w:eastAsia="DengXian"/>
                <w:sz w:val="20"/>
                <w:szCs w:val="20"/>
                <w:lang w:val="de-DE"/>
              </w:rPr>
              <w:t xml:space="preserve"> band </w:t>
            </w:r>
            <w:proofErr w:type="spellStart"/>
            <w:r w:rsidRPr="004A292C">
              <w:rPr>
                <w:rFonts w:eastAsia="DengXian"/>
                <w:sz w:val="20"/>
                <w:szCs w:val="20"/>
                <w:lang w:val="de-DE"/>
              </w:rPr>
              <w:t>could</w:t>
            </w:r>
            <w:proofErr w:type="spellEnd"/>
            <w:r w:rsidRPr="004A292C">
              <w:rPr>
                <w:rFonts w:eastAsia="DengXian"/>
                <w:sz w:val="20"/>
                <w:szCs w:val="20"/>
                <w:lang w:val="de-DE"/>
              </w:rPr>
              <w:t xml:space="preserve"> </w:t>
            </w:r>
            <w:proofErr w:type="spellStart"/>
            <w:r w:rsidRPr="004A292C">
              <w:rPr>
                <w:rFonts w:eastAsia="DengXian"/>
                <w:sz w:val="20"/>
                <w:szCs w:val="20"/>
                <w:lang w:val="de-DE"/>
              </w:rPr>
              <w:t>be</w:t>
            </w:r>
            <w:proofErr w:type="spellEnd"/>
            <w:r w:rsidRPr="004A292C">
              <w:rPr>
                <w:rFonts w:eastAsia="DengXian"/>
                <w:sz w:val="20"/>
                <w:szCs w:val="20"/>
                <w:lang w:val="de-DE"/>
              </w:rPr>
              <w:t xml:space="preserve"> </w:t>
            </w:r>
            <w:proofErr w:type="spellStart"/>
            <w:r w:rsidRPr="004A292C">
              <w:rPr>
                <w:rFonts w:eastAsia="DengXian"/>
                <w:sz w:val="20"/>
                <w:szCs w:val="20"/>
                <w:lang w:val="de-DE"/>
              </w:rPr>
              <w:t>either</w:t>
            </w:r>
            <w:proofErr w:type="spellEnd"/>
            <w:r w:rsidRPr="004A292C">
              <w:rPr>
                <w:rFonts w:eastAsia="DengXian"/>
                <w:sz w:val="20"/>
                <w:szCs w:val="20"/>
                <w:lang w:val="de-DE"/>
              </w:rPr>
              <w:t xml:space="preserve"> in MCG </w:t>
            </w:r>
            <w:proofErr w:type="spellStart"/>
            <w:r w:rsidRPr="004A292C">
              <w:rPr>
                <w:rFonts w:eastAsia="DengXian"/>
                <w:sz w:val="20"/>
                <w:szCs w:val="20"/>
                <w:lang w:val="de-DE"/>
              </w:rPr>
              <w:t>or</w:t>
            </w:r>
            <w:proofErr w:type="spellEnd"/>
            <w:r w:rsidRPr="004A292C">
              <w:rPr>
                <w:rFonts w:eastAsia="DengXian"/>
                <w:sz w:val="20"/>
                <w:szCs w:val="20"/>
                <w:lang w:val="de-DE"/>
              </w:rPr>
              <w:t xml:space="preserve"> in SCG</w:t>
            </w:r>
            <w:r w:rsidRPr="004A292C">
              <w:rPr>
                <w:rFonts w:eastAsia="DengXian" w:hint="eastAsia"/>
                <w:sz w:val="20"/>
                <w:szCs w:val="20"/>
                <w:lang w:val="de-DE"/>
              </w:rPr>
              <w:t>,</w:t>
            </w:r>
            <w:r w:rsidRPr="004A292C">
              <w:rPr>
                <w:rFonts w:eastAsia="DengXian"/>
                <w:sz w:val="20"/>
                <w:szCs w:val="20"/>
                <w:lang w:val="de-DE"/>
              </w:rPr>
              <w:t xml:space="preserve"> </w:t>
            </w:r>
            <w:proofErr w:type="spellStart"/>
            <w:r w:rsidRPr="004A292C">
              <w:rPr>
                <w:rFonts w:eastAsia="DengXian"/>
                <w:sz w:val="20"/>
                <w:szCs w:val="20"/>
                <w:lang w:val="de-DE"/>
              </w:rPr>
              <w:t>then</w:t>
            </w:r>
            <w:proofErr w:type="spellEnd"/>
            <w:r w:rsidRPr="004A292C">
              <w:rPr>
                <w:rFonts w:eastAsia="DengXian"/>
                <w:sz w:val="20"/>
                <w:szCs w:val="20"/>
                <w:lang w:val="de-DE"/>
              </w:rPr>
              <w:t xml:space="preserve"> </w:t>
            </w:r>
            <w:proofErr w:type="spellStart"/>
            <w:r w:rsidRPr="004A292C">
              <w:rPr>
                <w:rFonts w:eastAsia="DengXian"/>
                <w:sz w:val="20"/>
                <w:szCs w:val="20"/>
                <w:lang w:val="de-DE"/>
              </w:rPr>
              <w:t>network</w:t>
            </w:r>
            <w:proofErr w:type="spellEnd"/>
            <w:r w:rsidRPr="004A292C">
              <w:rPr>
                <w:rFonts w:eastAsia="DengXian"/>
                <w:sz w:val="20"/>
                <w:szCs w:val="20"/>
                <w:lang w:val="de-DE"/>
              </w:rPr>
              <w:t xml:space="preserve"> </w:t>
            </w:r>
            <w:proofErr w:type="spellStart"/>
            <w:r w:rsidRPr="004A292C">
              <w:rPr>
                <w:rFonts w:eastAsia="DengXian" w:hint="eastAsia"/>
                <w:sz w:val="20"/>
                <w:szCs w:val="20"/>
                <w:lang w:val="de-DE"/>
              </w:rPr>
              <w:t>may</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need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to</w:t>
            </w:r>
            <w:proofErr w:type="spellEnd"/>
            <w:r w:rsidRPr="004A292C">
              <w:rPr>
                <w:rFonts w:eastAsia="DengXian" w:hint="eastAsia"/>
                <w:sz w:val="20"/>
                <w:szCs w:val="20"/>
                <w:lang w:val="de-DE"/>
              </w:rPr>
              <w:t xml:space="preserve"> </w:t>
            </w:r>
            <w:proofErr w:type="spellStart"/>
            <w:r w:rsidRPr="004A292C">
              <w:rPr>
                <w:rFonts w:eastAsia="DengXian"/>
                <w:sz w:val="20"/>
                <w:szCs w:val="20"/>
                <w:lang w:val="de-DE"/>
              </w:rPr>
              <w:t>request</w:t>
            </w:r>
            <w:proofErr w:type="spellEnd"/>
            <w:r w:rsidRPr="004A292C">
              <w:rPr>
                <w:rFonts w:eastAsia="DengXian"/>
                <w:sz w:val="20"/>
                <w:szCs w:val="20"/>
                <w:lang w:val="de-DE"/>
              </w:rPr>
              <w:t xml:space="preserve"> all </w:t>
            </w:r>
            <w:proofErr w:type="spellStart"/>
            <w:r w:rsidRPr="004A292C">
              <w:rPr>
                <w:rFonts w:eastAsia="DengXian"/>
                <w:sz w:val="20"/>
                <w:szCs w:val="20"/>
                <w:lang w:val="de-DE"/>
              </w:rPr>
              <w:t>options</w:t>
            </w:r>
            <w:proofErr w:type="spellEnd"/>
            <w:r w:rsidRPr="004A292C">
              <w:rPr>
                <w:rFonts w:eastAsia="DengXian" w:hint="eastAsia"/>
                <w:sz w:val="20"/>
                <w:szCs w:val="20"/>
                <w:lang w:val="de-DE"/>
              </w:rPr>
              <w:t xml:space="preserve">. In </w:t>
            </w:r>
            <w:proofErr w:type="spellStart"/>
            <w:r w:rsidRPr="004A292C">
              <w:rPr>
                <w:rFonts w:eastAsia="DengXian" w:hint="eastAsia"/>
                <w:sz w:val="20"/>
                <w:szCs w:val="20"/>
                <w:lang w:val="de-DE"/>
              </w:rPr>
              <w:t>this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case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signaling</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overhead</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is</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even</w:t>
            </w:r>
            <w:proofErr w:type="spellEnd"/>
            <w:r w:rsidRPr="004A292C">
              <w:rPr>
                <w:rFonts w:eastAsia="DengXian" w:hint="eastAsia"/>
                <w:sz w:val="20"/>
                <w:szCs w:val="20"/>
                <w:lang w:val="de-DE"/>
              </w:rPr>
              <w:t xml:space="preserve"> double </w:t>
            </w:r>
            <w:proofErr w:type="spellStart"/>
            <w:r w:rsidRPr="004A292C">
              <w:rPr>
                <w:rFonts w:eastAsia="DengXian" w:hint="eastAsia"/>
                <w:sz w:val="20"/>
                <w:szCs w:val="20"/>
                <w:lang w:val="de-DE"/>
              </w:rPr>
              <w:t>than</w:t>
            </w:r>
            <w:proofErr w:type="spellEnd"/>
            <w:r w:rsidRPr="004A292C">
              <w:rPr>
                <w:rFonts w:eastAsia="DengXian" w:hint="eastAsia"/>
                <w:sz w:val="20"/>
                <w:szCs w:val="20"/>
                <w:lang w:val="de-DE"/>
              </w:rPr>
              <w:t xml:space="preserve"> </w:t>
            </w:r>
            <w:proofErr w:type="spellStart"/>
            <w:r w:rsidRPr="004A292C">
              <w:rPr>
                <w:rFonts w:eastAsia="DengXian" w:hint="eastAsia"/>
                <w:sz w:val="20"/>
                <w:szCs w:val="20"/>
                <w:lang w:val="de-DE"/>
              </w:rPr>
              <w:t>the</w:t>
            </w:r>
            <w:proofErr w:type="spellEnd"/>
            <w:r w:rsidRPr="004A292C">
              <w:rPr>
                <w:rFonts w:eastAsia="DengXian" w:hint="eastAsia"/>
                <w:sz w:val="20"/>
                <w:szCs w:val="20"/>
                <w:lang w:val="de-DE"/>
              </w:rPr>
              <w:t xml:space="preserv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 xml:space="preserve">may be different for different FBs. </w:t>
            </w:r>
            <w:proofErr w:type="gramStart"/>
            <w:r w:rsidRPr="00BE2D9B">
              <w:rPr>
                <w:rFonts w:eastAsiaTheme="minorEastAsia"/>
                <w:sz w:val="20"/>
                <w:szCs w:val="20"/>
                <w:lang w:val="en-US"/>
              </w:rPr>
              <w:t>E.g.</w:t>
            </w:r>
            <w:proofErr w:type="gramEnd"/>
            <w:r w:rsidRPr="00BE2D9B">
              <w:rPr>
                <w:rFonts w:eastAsiaTheme="minorEastAsia"/>
                <w:sz w:val="20"/>
                <w:szCs w:val="20"/>
                <w:lang w:val="en-US"/>
              </w:rPr>
              <w:t xml:space="preserve">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w:t>
            </w:r>
            <w:proofErr w:type="gramStart"/>
            <w:r w:rsidRPr="0032624E">
              <w:rPr>
                <w:rFonts w:eastAsiaTheme="minorEastAsia"/>
                <w:color w:val="2E74B5" w:themeColor="accent5" w:themeShade="BF"/>
                <w:sz w:val="20"/>
                <w:szCs w:val="20"/>
                <w:lang w:val="en-GB"/>
              </w:rPr>
              <w:t>=[</w:t>
            </w:r>
            <w:proofErr w:type="gramEnd"/>
            <w:r w:rsidRPr="0032624E">
              <w:rPr>
                <w:rFonts w:eastAsiaTheme="minorEastAsia"/>
                <w:color w:val="2E74B5" w:themeColor="accent5" w:themeShade="BF"/>
                <w:sz w:val="20"/>
                <w:szCs w:val="20"/>
                <w:lang w:val="en-GB"/>
              </w:rPr>
              <w:t>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furthermore assume that normal fallback principles apply </w:t>
            </w:r>
            <w:proofErr w:type="gramStart"/>
            <w:r>
              <w:rPr>
                <w:rFonts w:eastAsiaTheme="minorEastAsia"/>
                <w:sz w:val="20"/>
                <w:szCs w:val="20"/>
                <w:lang w:val="en-US"/>
              </w:rPr>
              <w:t>i.e.</w:t>
            </w:r>
            <w:proofErr w:type="gramEnd"/>
            <w:r>
              <w:rPr>
                <w:rFonts w:eastAsiaTheme="minorEastAsia"/>
                <w:sz w:val="20"/>
                <w:szCs w:val="20"/>
                <w:lang w:val="en-US"/>
              </w:rPr>
              <w:t xml:space="preserv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w:t>
            </w:r>
            <w:proofErr w:type="gramStart"/>
            <w:r>
              <w:rPr>
                <w:rFonts w:eastAsiaTheme="minorEastAsia"/>
                <w:sz w:val="20"/>
                <w:szCs w:val="20"/>
                <w:lang w:val="en-US"/>
              </w:rPr>
              <w:t>i.e.</w:t>
            </w:r>
            <w:proofErr w:type="gramEnd"/>
            <w:r>
              <w:rPr>
                <w:rFonts w:eastAsiaTheme="minorEastAsia"/>
                <w:sz w:val="20"/>
                <w:szCs w:val="20"/>
                <w:lang w:val="en-US"/>
              </w:rPr>
              <w:t xml:space="preserv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proofErr w:type="spellStart"/>
      <w:r w:rsidRPr="00B011A8">
        <w:rPr>
          <w:i/>
          <w:iCs/>
        </w:rPr>
        <w:lastRenderedPageBreak/>
        <w:t>maxCellGroupings</w:t>
      </w:r>
      <w:proofErr w:type="spellEnd"/>
      <w:r>
        <w:rPr>
          <w:i/>
          <w:iCs/>
          <w:lang w:val="fi-FI"/>
        </w:rPr>
        <w:t>.</w:t>
      </w:r>
      <w:r>
        <w:rPr>
          <w:i/>
          <w:iCs/>
          <w:szCs w:val="20"/>
          <w:lang w:val="fi-FI" w:eastAsia="en-GB"/>
        </w:rPr>
        <w:t xml:space="preserve"> </w:t>
      </w:r>
      <w:proofErr w:type="spellStart"/>
      <w:r w:rsidR="009B1F76">
        <w:rPr>
          <w:i/>
          <w:iCs/>
          <w:szCs w:val="20"/>
          <w:lang w:val="fi-FI" w:eastAsia="en-GB"/>
        </w:rPr>
        <w:t>S</w:t>
      </w:r>
      <w:r>
        <w:rPr>
          <w:i/>
          <w:iCs/>
          <w:szCs w:val="20"/>
          <w:lang w:val="fi-FI" w:eastAsia="en-GB"/>
        </w:rPr>
        <w:t>ee</w:t>
      </w:r>
      <w:proofErr w:type="spellEnd"/>
      <w:r>
        <w:rPr>
          <w:i/>
          <w:iCs/>
          <w:szCs w:val="20"/>
          <w:lang w:val="fi-FI" w:eastAsia="en-GB"/>
        </w:rPr>
        <w:t xml:space="preserve"> </w:t>
      </w:r>
      <w:proofErr w:type="spellStart"/>
      <w:r>
        <w:rPr>
          <w:i/>
          <w:iCs/>
          <w:szCs w:val="20"/>
          <w:lang w:val="fi-FI" w:eastAsia="en-GB"/>
        </w:rPr>
        <w:t>rapporteur</w:t>
      </w:r>
      <w:proofErr w:type="spellEnd"/>
      <w:r>
        <w:rPr>
          <w:i/>
          <w:iCs/>
          <w:szCs w:val="20"/>
          <w:lang w:val="fi-FI" w:eastAsia="en-GB"/>
        </w:rPr>
        <w:t xml:space="preserve">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How to </w:t>
      </w:r>
      <w:proofErr w:type="spellStart"/>
      <w:r>
        <w:rPr>
          <w:i/>
          <w:iCs/>
          <w:szCs w:val="20"/>
          <w:lang w:val="fi-FI" w:eastAsia="en-GB"/>
        </w:rPr>
        <w:t>handle</w:t>
      </w:r>
      <w:proofErr w:type="spellEnd"/>
      <w:r>
        <w:rPr>
          <w:i/>
          <w:iCs/>
          <w:szCs w:val="20"/>
          <w:lang w:val="fi-FI" w:eastAsia="en-GB"/>
        </w:rPr>
        <w:t xml:space="preserve"> </w:t>
      </w:r>
      <w:proofErr w:type="spellStart"/>
      <w:r>
        <w:rPr>
          <w:i/>
          <w:iCs/>
          <w:szCs w:val="20"/>
          <w:lang w:val="fi-FI" w:eastAsia="en-GB"/>
        </w:rPr>
        <w:t>sync</w:t>
      </w:r>
      <w:proofErr w:type="spellEnd"/>
      <w:r>
        <w:rPr>
          <w:i/>
          <w:iCs/>
          <w:szCs w:val="20"/>
          <w:lang w:val="fi-FI" w:eastAsia="en-GB"/>
        </w:rPr>
        <w:t>/</w:t>
      </w:r>
      <w:proofErr w:type="spellStart"/>
      <w:r>
        <w:rPr>
          <w:i/>
          <w:iCs/>
          <w:szCs w:val="20"/>
          <w:lang w:val="fi-FI" w:eastAsia="en-GB"/>
        </w:rPr>
        <w:t>async</w:t>
      </w:r>
      <w:proofErr w:type="spellEnd"/>
      <w:r w:rsidR="009B1F76">
        <w:rPr>
          <w:i/>
          <w:iCs/>
          <w:szCs w:val="20"/>
          <w:lang w:val="fi-FI" w:eastAsia="en-GB"/>
        </w:rPr>
        <w:t xml:space="preserve"> NR-DC</w:t>
      </w:r>
      <w:r>
        <w:rPr>
          <w:i/>
          <w:iCs/>
          <w:szCs w:val="20"/>
          <w:lang w:val="fi-FI" w:eastAsia="en-GB"/>
        </w:rPr>
        <w:t xml:space="preserve">? </w:t>
      </w:r>
      <w:proofErr w:type="spellStart"/>
      <w:r w:rsidR="009B1F76">
        <w:rPr>
          <w:i/>
          <w:iCs/>
          <w:szCs w:val="20"/>
          <w:lang w:val="fi-FI" w:eastAsia="en-GB"/>
        </w:rPr>
        <w:t>See</w:t>
      </w:r>
      <w:proofErr w:type="spellEnd"/>
      <w:r w:rsidR="009B1F76">
        <w:rPr>
          <w:i/>
          <w:iCs/>
          <w:szCs w:val="20"/>
          <w:lang w:val="fi-FI" w:eastAsia="en-GB"/>
        </w:rPr>
        <w:t xml:space="preserve"> </w:t>
      </w:r>
      <w:proofErr w:type="spellStart"/>
      <w:r w:rsidR="009B1F76">
        <w:rPr>
          <w:i/>
          <w:iCs/>
          <w:szCs w:val="20"/>
          <w:lang w:val="fi-FI" w:eastAsia="en-GB"/>
        </w:rPr>
        <w:t>new</w:t>
      </w:r>
      <w:proofErr w:type="spellEnd"/>
      <w:r w:rsidR="009B1F76">
        <w:rPr>
          <w:i/>
          <w:iCs/>
          <w:szCs w:val="20"/>
          <w:lang w:val="fi-FI" w:eastAsia="en-GB"/>
        </w:rPr>
        <w:t xml:space="preserve"> </w:t>
      </w:r>
      <w:proofErr w:type="spellStart"/>
      <w:r w:rsidR="009B1F76">
        <w:rPr>
          <w:i/>
          <w:iCs/>
          <w:szCs w:val="20"/>
          <w:lang w:val="fi-FI" w:eastAsia="en-GB"/>
        </w:rPr>
        <w:t>section</w:t>
      </w:r>
      <w:proofErr w:type="spellEnd"/>
      <w:r w:rsidR="009B1F76">
        <w:rPr>
          <w:i/>
          <w:iCs/>
          <w:szCs w:val="20"/>
          <w:lang w:val="fi-FI" w:eastAsia="en-GB"/>
        </w:rPr>
        <w:t xml:space="preserve">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How </w:t>
      </w:r>
      <w:proofErr w:type="spellStart"/>
      <w:r>
        <w:rPr>
          <w:i/>
          <w:iCs/>
          <w:szCs w:val="20"/>
          <w:lang w:val="fi-FI" w:eastAsia="en-GB"/>
        </w:rPr>
        <w:t>does</w:t>
      </w:r>
      <w:proofErr w:type="spellEnd"/>
      <w:r>
        <w:rPr>
          <w:i/>
          <w:iCs/>
          <w:szCs w:val="20"/>
          <w:lang w:val="fi-FI" w:eastAsia="en-GB"/>
        </w:rPr>
        <w:t xml:space="preserve"> </w:t>
      </w:r>
      <w:proofErr w:type="spellStart"/>
      <w:r>
        <w:rPr>
          <w:i/>
          <w:iCs/>
          <w:szCs w:val="20"/>
          <w:lang w:val="fi-FI" w:eastAsia="en-GB"/>
        </w:rPr>
        <w:t>signalling</w:t>
      </w:r>
      <w:proofErr w:type="spellEnd"/>
      <w:r>
        <w:rPr>
          <w:i/>
          <w:iCs/>
          <w:szCs w:val="20"/>
          <w:lang w:val="fi-FI" w:eastAsia="en-GB"/>
        </w:rPr>
        <w:t xml:space="preserve"> </w:t>
      </w:r>
      <w:proofErr w:type="spellStart"/>
      <w:r>
        <w:rPr>
          <w:i/>
          <w:iCs/>
          <w:szCs w:val="20"/>
          <w:lang w:val="fi-FI" w:eastAsia="en-GB"/>
        </w:rPr>
        <w:t>work</w:t>
      </w:r>
      <w:proofErr w:type="spellEnd"/>
      <w:r>
        <w:rPr>
          <w:i/>
          <w:iCs/>
          <w:szCs w:val="20"/>
          <w:lang w:val="fi-FI" w:eastAsia="en-GB"/>
        </w:rPr>
        <w:t xml:space="preserve"> for </w:t>
      </w:r>
      <w:proofErr w:type="spellStart"/>
      <w:r>
        <w:rPr>
          <w:i/>
          <w:iCs/>
          <w:szCs w:val="20"/>
          <w:lang w:val="fi-FI" w:eastAsia="en-GB"/>
        </w:rPr>
        <w:t>fallback</w:t>
      </w:r>
      <w:proofErr w:type="spellEnd"/>
      <w:r>
        <w:rPr>
          <w:i/>
          <w:iCs/>
          <w:szCs w:val="20"/>
          <w:lang w:val="fi-FI" w:eastAsia="en-GB"/>
        </w:rPr>
        <w:t xml:space="preserve"> </w:t>
      </w:r>
      <w:proofErr w:type="spellStart"/>
      <w:r>
        <w:rPr>
          <w:i/>
          <w:iCs/>
          <w:szCs w:val="20"/>
          <w:lang w:val="fi-FI" w:eastAsia="en-GB"/>
        </w:rPr>
        <w:t>combinations</w:t>
      </w:r>
      <w:proofErr w:type="spellEnd"/>
      <w:r>
        <w:rPr>
          <w:i/>
          <w:iCs/>
          <w:szCs w:val="20"/>
          <w:lang w:val="fi-FI" w:eastAsia="en-GB"/>
        </w:rPr>
        <w:t>?</w:t>
      </w:r>
      <w:r w:rsidR="007769C5">
        <w:rPr>
          <w:i/>
          <w:iCs/>
          <w:szCs w:val="20"/>
          <w:lang w:val="fi-FI" w:eastAsia="en-GB"/>
        </w:rPr>
        <w:t xml:space="preserve"> </w:t>
      </w:r>
      <w:proofErr w:type="spellStart"/>
      <w:r w:rsidR="007769C5">
        <w:rPr>
          <w:i/>
          <w:iCs/>
          <w:szCs w:val="20"/>
          <w:lang w:val="fi-FI" w:eastAsia="en-GB"/>
        </w:rPr>
        <w:t>Rappor</w:t>
      </w:r>
      <w:r w:rsidR="0032624E">
        <w:rPr>
          <w:i/>
          <w:iCs/>
          <w:szCs w:val="20"/>
          <w:lang w:val="fi-FI" w:eastAsia="en-GB"/>
        </w:rPr>
        <w:t>t</w:t>
      </w:r>
      <w:r w:rsidR="007769C5">
        <w:rPr>
          <w:i/>
          <w:iCs/>
          <w:szCs w:val="20"/>
          <w:lang w:val="fi-FI" w:eastAsia="en-GB"/>
        </w:rPr>
        <w:t>eur</w:t>
      </w:r>
      <w:proofErr w:type="spellEnd"/>
      <w:r w:rsidR="007769C5">
        <w:rPr>
          <w:i/>
          <w:iCs/>
          <w:szCs w:val="20"/>
          <w:lang w:val="fi-FI" w:eastAsia="en-GB"/>
        </w:rPr>
        <w:t xml:space="preserve"> </w:t>
      </w:r>
      <w:proofErr w:type="spellStart"/>
      <w:r w:rsidR="007769C5">
        <w:rPr>
          <w:i/>
          <w:iCs/>
          <w:szCs w:val="20"/>
          <w:lang w:val="fi-FI" w:eastAsia="en-GB"/>
        </w:rPr>
        <w:t>assumes</w:t>
      </w:r>
      <w:proofErr w:type="spellEnd"/>
      <w:r w:rsidR="007769C5">
        <w:rPr>
          <w:i/>
          <w:iCs/>
          <w:szCs w:val="20"/>
          <w:lang w:val="fi-FI" w:eastAsia="en-GB"/>
        </w:rPr>
        <w:t xml:space="preserve"> </w:t>
      </w:r>
      <w:proofErr w:type="spellStart"/>
      <w:r w:rsidR="007769C5">
        <w:rPr>
          <w:i/>
          <w:iCs/>
          <w:szCs w:val="20"/>
          <w:lang w:val="fi-FI" w:eastAsia="en-GB"/>
        </w:rPr>
        <w:t>normal</w:t>
      </w:r>
      <w:proofErr w:type="spellEnd"/>
      <w:r w:rsidR="007769C5">
        <w:rPr>
          <w:i/>
          <w:iCs/>
          <w:szCs w:val="20"/>
          <w:lang w:val="fi-FI" w:eastAsia="en-GB"/>
        </w:rPr>
        <w:t xml:space="preserve"> </w:t>
      </w:r>
      <w:proofErr w:type="spellStart"/>
      <w:r w:rsidR="007769C5">
        <w:rPr>
          <w:i/>
          <w:iCs/>
          <w:szCs w:val="20"/>
          <w:lang w:val="fi-FI" w:eastAsia="en-GB"/>
        </w:rPr>
        <w:t>fallback</w:t>
      </w:r>
      <w:proofErr w:type="spellEnd"/>
      <w:r w:rsidR="007769C5">
        <w:rPr>
          <w:i/>
          <w:iCs/>
          <w:szCs w:val="20"/>
          <w:lang w:val="fi-FI" w:eastAsia="en-GB"/>
        </w:rPr>
        <w:t xml:space="preserve"> </w:t>
      </w:r>
      <w:proofErr w:type="spellStart"/>
      <w:r w:rsidR="007769C5">
        <w:rPr>
          <w:i/>
          <w:iCs/>
          <w:szCs w:val="20"/>
          <w:lang w:val="fi-FI" w:eastAsia="en-GB"/>
        </w:rPr>
        <w:t>principles</w:t>
      </w:r>
      <w:proofErr w:type="spellEnd"/>
      <w:r w:rsidR="007769C5">
        <w:rPr>
          <w:i/>
          <w:iCs/>
          <w:szCs w:val="20"/>
          <w:lang w:val="fi-FI" w:eastAsia="en-GB"/>
        </w:rPr>
        <w:t xml:space="preserve"> </w:t>
      </w:r>
      <w:proofErr w:type="spellStart"/>
      <w:r w:rsidR="007769C5">
        <w:rPr>
          <w:i/>
          <w:iCs/>
          <w:szCs w:val="20"/>
          <w:lang w:val="fi-FI" w:eastAsia="en-GB"/>
        </w:rPr>
        <w:t>apply</w:t>
      </w:r>
      <w:proofErr w:type="spellEnd"/>
      <w:r w:rsidR="007769C5">
        <w:rPr>
          <w:i/>
          <w:iCs/>
          <w:szCs w:val="20"/>
          <w:lang w:val="fi-FI" w:eastAsia="en-GB"/>
        </w:rPr>
        <w:t>, i.e.</w:t>
      </w:r>
      <w:r w:rsidR="0032624E">
        <w:rPr>
          <w:i/>
          <w:iCs/>
          <w:szCs w:val="20"/>
          <w:lang w:val="fi-FI" w:eastAsia="en-GB"/>
        </w:rPr>
        <w:t xml:space="preserve"> UE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need</w:t>
      </w:r>
      <w:proofErr w:type="spellEnd"/>
      <w:r w:rsidR="0032624E">
        <w:rPr>
          <w:i/>
          <w:iCs/>
          <w:szCs w:val="20"/>
          <w:lang w:val="fi-FI" w:eastAsia="en-GB"/>
        </w:rPr>
        <w:t xml:space="preserve"> to </w:t>
      </w:r>
      <w:proofErr w:type="spellStart"/>
      <w:r w:rsidR="0032624E">
        <w:rPr>
          <w:i/>
          <w:iCs/>
          <w:szCs w:val="20"/>
          <w:lang w:val="fi-FI" w:eastAsia="en-GB"/>
        </w:rPr>
        <w:t>include</w:t>
      </w:r>
      <w:proofErr w:type="spellEnd"/>
      <w:r w:rsidR="0032624E">
        <w:rPr>
          <w:i/>
          <w:iCs/>
          <w:szCs w:val="20"/>
          <w:lang w:val="fi-FI" w:eastAsia="en-GB"/>
        </w:rPr>
        <w:t xml:space="preserve"> </w:t>
      </w:r>
      <w:proofErr w:type="spellStart"/>
      <w:r w:rsidR="0032624E">
        <w:rPr>
          <w:i/>
          <w:iCs/>
          <w:szCs w:val="20"/>
          <w:lang w:val="fi-FI" w:eastAsia="en-GB"/>
        </w:rPr>
        <w:t>fallback</w:t>
      </w:r>
      <w:proofErr w:type="spellEnd"/>
      <w:r w:rsidR="0032624E">
        <w:rPr>
          <w:i/>
          <w:iCs/>
          <w:szCs w:val="20"/>
          <w:lang w:val="fi-FI" w:eastAsia="en-GB"/>
        </w:rPr>
        <w:t xml:space="preserve"> </w:t>
      </w:r>
      <w:proofErr w:type="spellStart"/>
      <w:r w:rsidR="0032624E">
        <w:rPr>
          <w:i/>
          <w:iCs/>
          <w:szCs w:val="20"/>
          <w:lang w:val="fi-FI" w:eastAsia="en-GB"/>
        </w:rPr>
        <w:t>BCs</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supported</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change</w:t>
      </w:r>
      <w:proofErr w:type="spellEnd"/>
      <w:r w:rsidR="0032624E">
        <w:rPr>
          <w:i/>
          <w:iCs/>
          <w:szCs w:val="20"/>
          <w:lang w:val="fi-FI" w:eastAsia="en-GB"/>
        </w:rPr>
        <w:t xml:space="preserve">. </w:t>
      </w:r>
      <w:proofErr w:type="spellStart"/>
      <w:r w:rsidR="0032624E">
        <w:rPr>
          <w:i/>
          <w:iCs/>
          <w:szCs w:val="20"/>
          <w:lang w:val="fi-FI" w:eastAsia="en-GB"/>
        </w:rPr>
        <w:t>Note</w:t>
      </w:r>
      <w:proofErr w:type="spellEnd"/>
      <w:r w:rsidR="0032624E">
        <w:rPr>
          <w:i/>
          <w:iCs/>
          <w:szCs w:val="20"/>
          <w:lang w:val="fi-FI" w:eastAsia="en-GB"/>
        </w:rPr>
        <w:t xml:space="preserve"> </w:t>
      </w:r>
      <w:proofErr w:type="spellStart"/>
      <w:r w:rsidR="0032624E">
        <w:rPr>
          <w:i/>
          <w:iCs/>
          <w:szCs w:val="20"/>
          <w:lang w:val="fi-FI" w:eastAsia="en-GB"/>
        </w:rPr>
        <w:t>that</w:t>
      </w:r>
      <w:proofErr w:type="spellEnd"/>
      <w:r w:rsidR="0032624E">
        <w:rPr>
          <w:i/>
          <w:iCs/>
          <w:szCs w:val="20"/>
          <w:lang w:val="fi-FI" w:eastAsia="en-GB"/>
        </w:rPr>
        <w:t xml:space="preserve"> a UE </w:t>
      </w:r>
      <w:proofErr w:type="spellStart"/>
      <w:r w:rsidR="0032624E">
        <w:rPr>
          <w:i/>
          <w:iCs/>
          <w:szCs w:val="20"/>
          <w:lang w:val="fi-FI" w:eastAsia="en-GB"/>
        </w:rPr>
        <w:t>does</w:t>
      </w:r>
      <w:proofErr w:type="spellEnd"/>
      <w:r w:rsidR="0032624E">
        <w:rPr>
          <w:i/>
          <w:iCs/>
          <w:szCs w:val="20"/>
          <w:lang w:val="fi-FI" w:eastAsia="en-GB"/>
        </w:rPr>
        <w:t xml:space="preserve">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need</w:t>
      </w:r>
      <w:proofErr w:type="spellEnd"/>
      <w:r w:rsidR="0032624E">
        <w:rPr>
          <w:i/>
          <w:iCs/>
          <w:szCs w:val="20"/>
          <w:lang w:val="fi-FI" w:eastAsia="en-GB"/>
        </w:rPr>
        <w:t xml:space="preserve"> to </w:t>
      </w:r>
      <w:proofErr w:type="spellStart"/>
      <w:r w:rsidR="0032624E">
        <w:rPr>
          <w:i/>
          <w:iCs/>
          <w:szCs w:val="20"/>
          <w:lang w:val="fi-FI" w:eastAsia="en-GB"/>
        </w:rPr>
        <w:t>support</w:t>
      </w:r>
      <w:proofErr w:type="spellEnd"/>
      <w:r w:rsidR="0032624E">
        <w:rPr>
          <w:i/>
          <w:iCs/>
          <w:szCs w:val="20"/>
          <w:lang w:val="fi-FI" w:eastAsia="en-GB"/>
        </w:rPr>
        <w:t xml:space="preserve"> </w:t>
      </w:r>
      <w:proofErr w:type="spellStart"/>
      <w:r w:rsidR="0032624E">
        <w:rPr>
          <w:i/>
          <w:iCs/>
          <w:szCs w:val="20"/>
          <w:lang w:val="fi-FI" w:eastAsia="en-GB"/>
        </w:rPr>
        <w:t>all</w:t>
      </w:r>
      <w:proofErr w:type="spellEnd"/>
      <w:r w:rsidR="0032624E">
        <w:rPr>
          <w:i/>
          <w:iCs/>
          <w:szCs w:val="20"/>
          <w:lang w:val="fi-FI" w:eastAsia="en-GB"/>
        </w:rPr>
        <w:t xml:space="preserve"> </w:t>
      </w:r>
      <w:proofErr w:type="spellStart"/>
      <w:r w:rsidR="0032624E">
        <w:rPr>
          <w:i/>
          <w:iCs/>
          <w:szCs w:val="20"/>
          <w:lang w:val="fi-FI" w:eastAsia="en-GB"/>
        </w:rPr>
        <w:t>bands</w:t>
      </w:r>
      <w:proofErr w:type="spellEnd"/>
      <w:r w:rsidR="0032624E">
        <w:rPr>
          <w:i/>
          <w:iCs/>
          <w:szCs w:val="20"/>
          <w:lang w:val="fi-FI" w:eastAsia="en-GB"/>
        </w:rPr>
        <w:t xml:space="preserve"> </w:t>
      </w:r>
      <w:proofErr w:type="spellStart"/>
      <w:r w:rsidR="0032624E">
        <w:rPr>
          <w:i/>
          <w:iCs/>
          <w:szCs w:val="20"/>
          <w:lang w:val="fi-FI" w:eastAsia="en-GB"/>
        </w:rPr>
        <w:t>listed</w:t>
      </w:r>
      <w:proofErr w:type="spellEnd"/>
      <w:r w:rsidR="0032624E">
        <w:rPr>
          <w:i/>
          <w:iCs/>
          <w:szCs w:val="20"/>
          <w:lang w:val="fi-FI" w:eastAsia="en-GB"/>
        </w:rPr>
        <w:t xml:space="preserve"> in a </w:t>
      </w:r>
      <w:proofErr w:type="spellStart"/>
      <w:r w:rsidR="0032624E">
        <w:rPr>
          <w:i/>
          <w:iCs/>
          <w:szCs w:val="20"/>
          <w:lang w:val="fi-FI" w:eastAsia="en-GB"/>
        </w:rPr>
        <w:t>particular</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w:t>
      </w:r>
      <w:proofErr w:type="spellStart"/>
      <w:r w:rsidR="0032624E">
        <w:rPr>
          <w:i/>
          <w:iCs/>
          <w:szCs w:val="20"/>
          <w:lang w:val="fi-FI" w:eastAsia="en-GB"/>
        </w:rPr>
        <w:t>filtered</w:t>
      </w:r>
      <w:proofErr w:type="spellEnd"/>
      <w:r w:rsidR="0032624E">
        <w:rPr>
          <w:i/>
          <w:iCs/>
          <w:szCs w:val="20"/>
          <w:lang w:val="fi-FI" w:eastAsia="en-GB"/>
        </w:rPr>
        <w:t xml:space="preserve"> </w:t>
      </w:r>
      <w:proofErr w:type="spellStart"/>
      <w:r w:rsidR="0032624E">
        <w:rPr>
          <w:i/>
          <w:iCs/>
          <w:szCs w:val="20"/>
          <w:lang w:val="fi-FI" w:eastAsia="en-GB"/>
        </w:rPr>
        <w:t>by</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network</w:t>
      </w:r>
      <w:proofErr w:type="spellEnd"/>
      <w:r w:rsidR="0032624E">
        <w:rPr>
          <w:i/>
          <w:iCs/>
          <w:szCs w:val="20"/>
          <w:lang w:val="fi-FI" w:eastAsia="en-GB"/>
        </w:rPr>
        <w:t xml:space="preserve">. For </w:t>
      </w:r>
      <w:proofErr w:type="spellStart"/>
      <w:r w:rsidR="0032624E">
        <w:rPr>
          <w:i/>
          <w:iCs/>
          <w:szCs w:val="20"/>
          <w:lang w:val="fi-FI" w:eastAsia="en-GB"/>
        </w:rPr>
        <w:t>example</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network</w:t>
      </w:r>
      <w:proofErr w:type="spellEnd"/>
      <w:r w:rsidR="0032624E">
        <w:rPr>
          <w:i/>
          <w:iCs/>
          <w:szCs w:val="20"/>
          <w:lang w:val="fi-FI" w:eastAsia="en-GB"/>
        </w:rPr>
        <w:t xml:space="preserve"> </w:t>
      </w:r>
      <w:proofErr w:type="spellStart"/>
      <w:r w:rsidR="0032624E">
        <w:rPr>
          <w:i/>
          <w:iCs/>
          <w:szCs w:val="20"/>
          <w:lang w:val="fi-FI" w:eastAsia="en-GB"/>
        </w:rPr>
        <w:t>provides</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filter</w:t>
      </w:r>
      <w:proofErr w:type="spellEnd"/>
      <w:r w:rsidR="0032624E">
        <w:rPr>
          <w:i/>
          <w:iCs/>
          <w:szCs w:val="20"/>
          <w:lang w:val="fi-FI" w:eastAsia="en-GB"/>
        </w:rPr>
        <w:t xml:space="preserve"> </w:t>
      </w:r>
      <w:r w:rsidR="0032624E" w:rsidRPr="0032624E">
        <w:rPr>
          <w:i/>
          <w:iCs/>
          <w:szCs w:val="20"/>
          <w:lang w:val="fi-FI" w:eastAsia="en-GB"/>
        </w:rPr>
        <w:t>MCG</w:t>
      </w:r>
      <w:proofErr w:type="gramStart"/>
      <w:r w:rsidR="0032624E" w:rsidRPr="0032624E">
        <w:rPr>
          <w:i/>
          <w:iCs/>
          <w:szCs w:val="20"/>
          <w:lang w:val="fi-FI" w:eastAsia="en-GB"/>
        </w:rPr>
        <w:t>=[</w:t>
      </w:r>
      <w:proofErr w:type="gramEnd"/>
      <w:r w:rsidR="0032624E" w:rsidRPr="0032624E">
        <w:rPr>
          <w:i/>
          <w:iCs/>
          <w:szCs w:val="20"/>
          <w:lang w:val="fi-FI" w:eastAsia="en-GB"/>
        </w:rPr>
        <w:t>n1, n7, n66] and SCG=[n78, n261]</w:t>
      </w:r>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UE </w:t>
      </w:r>
      <w:proofErr w:type="spellStart"/>
      <w:r w:rsidR="0032624E">
        <w:rPr>
          <w:i/>
          <w:iCs/>
          <w:szCs w:val="20"/>
          <w:lang w:val="fi-FI" w:eastAsia="en-GB"/>
        </w:rPr>
        <w:t>may</w:t>
      </w:r>
      <w:proofErr w:type="spellEnd"/>
      <w:r w:rsidR="0032624E">
        <w:rPr>
          <w:i/>
          <w:iCs/>
          <w:szCs w:val="20"/>
          <w:lang w:val="fi-FI" w:eastAsia="en-GB"/>
        </w:rPr>
        <w:t xml:space="preserve"> </w:t>
      </w:r>
      <w:proofErr w:type="spellStart"/>
      <w:r w:rsidR="0032624E">
        <w:rPr>
          <w:i/>
          <w:iCs/>
          <w:szCs w:val="20"/>
          <w:lang w:val="fi-FI" w:eastAsia="en-GB"/>
        </w:rPr>
        <w:t>indicate</w:t>
      </w:r>
      <w:proofErr w:type="spellEnd"/>
      <w:r w:rsidR="0032624E">
        <w:rPr>
          <w:i/>
          <w:iCs/>
          <w:szCs w:val="20"/>
          <w:lang w:val="fi-FI" w:eastAsia="en-GB"/>
        </w:rPr>
        <w:t xml:space="preserve"> </w:t>
      </w:r>
      <w:proofErr w:type="spellStart"/>
      <w:r w:rsidR="0032624E">
        <w:rPr>
          <w:i/>
          <w:iCs/>
          <w:szCs w:val="20"/>
          <w:lang w:val="fi-FI" w:eastAsia="en-GB"/>
        </w:rPr>
        <w:t>this</w:t>
      </w:r>
      <w:proofErr w:type="spellEnd"/>
      <w:r w:rsidR="0032624E">
        <w:rPr>
          <w:i/>
          <w:iCs/>
          <w:szCs w:val="20"/>
          <w:lang w:val="fi-FI" w:eastAsia="en-GB"/>
        </w:rPr>
        <w:t xml:space="preserve"> </w:t>
      </w:r>
      <w:proofErr w:type="spellStart"/>
      <w:r w:rsidR="0032624E">
        <w:rPr>
          <w:i/>
          <w:iCs/>
          <w:szCs w:val="20"/>
          <w:lang w:val="fi-FI" w:eastAsia="en-GB"/>
        </w:rPr>
        <w:t>cell</w:t>
      </w:r>
      <w:proofErr w:type="spellEnd"/>
      <w:r w:rsidR="0032624E">
        <w:rPr>
          <w:i/>
          <w:iCs/>
          <w:szCs w:val="20"/>
          <w:lang w:val="fi-FI" w:eastAsia="en-GB"/>
        </w:rPr>
        <w:t xml:space="preserve"> </w:t>
      </w:r>
      <w:proofErr w:type="spellStart"/>
      <w:r w:rsidR="0032624E">
        <w:rPr>
          <w:i/>
          <w:iCs/>
          <w:szCs w:val="20"/>
          <w:lang w:val="fi-FI" w:eastAsia="en-GB"/>
        </w:rPr>
        <w:t>grouping</w:t>
      </w:r>
      <w:proofErr w:type="spellEnd"/>
      <w:r w:rsidR="0032624E">
        <w:rPr>
          <w:i/>
          <w:iCs/>
          <w:szCs w:val="20"/>
          <w:lang w:val="fi-FI" w:eastAsia="en-GB"/>
        </w:rPr>
        <w:t xml:space="preserve"> for BC [n1, n7, n78] to </w:t>
      </w:r>
      <w:proofErr w:type="spellStart"/>
      <w:r w:rsidR="0032624E">
        <w:rPr>
          <w:i/>
          <w:iCs/>
          <w:szCs w:val="20"/>
          <w:lang w:val="fi-FI" w:eastAsia="en-GB"/>
        </w:rPr>
        <w:t>indicate</w:t>
      </w:r>
      <w:proofErr w:type="spellEnd"/>
      <w:r w:rsidR="0032624E">
        <w:rPr>
          <w:i/>
          <w:iCs/>
          <w:szCs w:val="20"/>
          <w:lang w:val="fi-FI" w:eastAsia="en-GB"/>
        </w:rPr>
        <w:t xml:space="preserve"> </w:t>
      </w:r>
      <w:proofErr w:type="spellStart"/>
      <w:r w:rsidR="0032624E">
        <w:rPr>
          <w:i/>
          <w:iCs/>
          <w:szCs w:val="20"/>
          <w:lang w:val="fi-FI" w:eastAsia="en-GB"/>
        </w:rPr>
        <w:t>that</w:t>
      </w:r>
      <w:proofErr w:type="spellEnd"/>
      <w:r w:rsidR="0032624E">
        <w:rPr>
          <w:i/>
          <w:iCs/>
          <w:szCs w:val="20"/>
          <w:lang w:val="fi-FI" w:eastAsia="en-GB"/>
        </w:rPr>
        <w:t xml:space="preserve"> it </w:t>
      </w:r>
      <w:proofErr w:type="spellStart"/>
      <w:r w:rsidR="0032624E">
        <w:rPr>
          <w:i/>
          <w:iCs/>
          <w:szCs w:val="20"/>
          <w:lang w:val="fi-FI" w:eastAsia="en-GB"/>
        </w:rPr>
        <w:t>supports</w:t>
      </w:r>
      <w:proofErr w:type="spellEnd"/>
      <w:r w:rsidR="0032624E">
        <w:rPr>
          <w:i/>
          <w:iCs/>
          <w:szCs w:val="20"/>
          <w:lang w:val="fi-FI" w:eastAsia="en-GB"/>
        </w:rPr>
        <w:t xml:space="preserve">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 xml:space="preserve">UE </w:t>
      </w:r>
      <w:proofErr w:type="spellStart"/>
      <w:r>
        <w:rPr>
          <w:i/>
          <w:iCs/>
          <w:szCs w:val="20"/>
          <w:lang w:val="fi-FI" w:eastAsia="en-GB"/>
        </w:rPr>
        <w:t>behaviour</w:t>
      </w:r>
      <w:proofErr w:type="spellEnd"/>
      <w:r>
        <w:rPr>
          <w:i/>
          <w:iCs/>
          <w:szCs w:val="20"/>
          <w:lang w:val="fi-FI" w:eastAsia="en-GB"/>
        </w:rPr>
        <w:t xml:space="preserve"> </w:t>
      </w:r>
      <w:proofErr w:type="spellStart"/>
      <w:r>
        <w:rPr>
          <w:i/>
          <w:iCs/>
          <w:szCs w:val="20"/>
          <w:lang w:val="fi-FI" w:eastAsia="en-GB"/>
        </w:rPr>
        <w:t>when</w:t>
      </w:r>
      <w:proofErr w:type="spellEnd"/>
      <w:r>
        <w:rPr>
          <w:i/>
          <w:iCs/>
          <w:szCs w:val="20"/>
          <w:lang w:val="fi-FI" w:eastAsia="en-GB"/>
        </w:rPr>
        <w:t xml:space="preserve"> </w:t>
      </w:r>
      <w:proofErr w:type="spellStart"/>
      <w:r>
        <w:rPr>
          <w:i/>
          <w:iCs/>
          <w:szCs w:val="20"/>
          <w:lang w:val="fi-FI" w:eastAsia="en-GB"/>
        </w:rPr>
        <w:t>requestedCellGrouping</w:t>
      </w:r>
      <w:proofErr w:type="spellEnd"/>
      <w:r>
        <w:rPr>
          <w:i/>
          <w:iCs/>
          <w:szCs w:val="20"/>
          <w:lang w:val="fi-FI" w:eastAsia="en-GB"/>
        </w:rPr>
        <w:t xml:space="preserve"> is </w:t>
      </w:r>
      <w:proofErr w:type="spellStart"/>
      <w:r>
        <w:rPr>
          <w:i/>
          <w:iCs/>
          <w:szCs w:val="20"/>
          <w:lang w:val="fi-FI" w:eastAsia="en-GB"/>
        </w:rPr>
        <w:t>not</w:t>
      </w:r>
      <w:proofErr w:type="spellEnd"/>
      <w:r>
        <w:rPr>
          <w:i/>
          <w:iCs/>
          <w:szCs w:val="20"/>
          <w:lang w:val="fi-FI" w:eastAsia="en-GB"/>
        </w:rPr>
        <w:t xml:space="preserve"> </w:t>
      </w:r>
      <w:proofErr w:type="spellStart"/>
      <w:r>
        <w:rPr>
          <w:i/>
          <w:iCs/>
          <w:szCs w:val="20"/>
          <w:lang w:val="fi-FI" w:eastAsia="en-GB"/>
        </w:rPr>
        <w:t>included</w:t>
      </w:r>
      <w:proofErr w:type="spellEnd"/>
      <w:r w:rsidR="0032624E">
        <w:rPr>
          <w:i/>
          <w:iCs/>
          <w:szCs w:val="20"/>
          <w:lang w:val="fi-FI" w:eastAsia="en-GB"/>
        </w:rPr>
        <w:t xml:space="preserve">. </w:t>
      </w:r>
      <w:proofErr w:type="spellStart"/>
      <w:r w:rsidR="0032624E">
        <w:rPr>
          <w:i/>
          <w:iCs/>
          <w:szCs w:val="20"/>
          <w:lang w:val="fi-FI" w:eastAsia="en-GB"/>
        </w:rPr>
        <w:t>All</w:t>
      </w:r>
      <w:proofErr w:type="spellEnd"/>
      <w:r w:rsidR="0032624E">
        <w:rPr>
          <w:i/>
          <w:iCs/>
          <w:szCs w:val="20"/>
          <w:lang w:val="fi-FI" w:eastAsia="en-GB"/>
        </w:rPr>
        <w:t xml:space="preserve"> </w:t>
      </w:r>
      <w:proofErr w:type="spellStart"/>
      <w:r w:rsidR="0032624E">
        <w:rPr>
          <w:i/>
          <w:iCs/>
          <w:szCs w:val="20"/>
          <w:lang w:val="fi-FI" w:eastAsia="en-GB"/>
        </w:rPr>
        <w:t>companies</w:t>
      </w:r>
      <w:proofErr w:type="spellEnd"/>
      <w:r w:rsidR="0032624E">
        <w:rPr>
          <w:i/>
          <w:iCs/>
          <w:szCs w:val="20"/>
          <w:lang w:val="fi-FI" w:eastAsia="en-GB"/>
        </w:rPr>
        <w:t xml:space="preserve"> </w:t>
      </w:r>
      <w:proofErr w:type="spellStart"/>
      <w:r w:rsidR="0032624E">
        <w:rPr>
          <w:i/>
          <w:iCs/>
          <w:szCs w:val="20"/>
          <w:lang w:val="fi-FI" w:eastAsia="en-GB"/>
        </w:rPr>
        <w:t>agreed</w:t>
      </w:r>
      <w:proofErr w:type="spellEnd"/>
      <w:r w:rsidR="0032624E">
        <w:rPr>
          <w:i/>
          <w:iCs/>
          <w:szCs w:val="20"/>
          <w:lang w:val="fi-FI" w:eastAsia="en-GB"/>
        </w:rPr>
        <w:t xml:space="preserve"> </w:t>
      </w:r>
      <w:proofErr w:type="spellStart"/>
      <w:r w:rsidR="0032624E">
        <w:rPr>
          <w:i/>
          <w:iCs/>
          <w:szCs w:val="20"/>
          <w:lang w:val="fi-FI" w:eastAsia="en-GB"/>
        </w:rPr>
        <w:t>if</w:t>
      </w:r>
      <w:proofErr w:type="spellEnd"/>
      <w:r w:rsidR="0032624E">
        <w:rPr>
          <w:i/>
          <w:iCs/>
          <w:szCs w:val="20"/>
          <w:lang w:val="fi-FI" w:eastAsia="en-GB"/>
        </w:rPr>
        <w:t xml:space="preserve"> </w:t>
      </w:r>
      <w:proofErr w:type="spellStart"/>
      <w:r w:rsidR="0032624E">
        <w:rPr>
          <w:i/>
          <w:iCs/>
          <w:szCs w:val="20"/>
          <w:lang w:val="fi-FI" w:eastAsia="en-GB"/>
        </w:rPr>
        <w:t>requestedCellGrouping</w:t>
      </w:r>
      <w:proofErr w:type="spellEnd"/>
      <w:r w:rsidR="0032624E">
        <w:rPr>
          <w:i/>
          <w:iCs/>
          <w:szCs w:val="20"/>
          <w:lang w:val="fi-FI" w:eastAsia="en-GB"/>
        </w:rPr>
        <w:t xml:space="preserve"> is </w:t>
      </w:r>
      <w:proofErr w:type="spellStart"/>
      <w:r w:rsidR="0032624E">
        <w:rPr>
          <w:i/>
          <w:iCs/>
          <w:szCs w:val="20"/>
          <w:lang w:val="fi-FI" w:eastAsia="en-GB"/>
        </w:rPr>
        <w:t>not</w:t>
      </w:r>
      <w:proofErr w:type="spellEnd"/>
      <w:r w:rsidR="0032624E">
        <w:rPr>
          <w:i/>
          <w:iCs/>
          <w:szCs w:val="20"/>
          <w:lang w:val="fi-FI" w:eastAsia="en-GB"/>
        </w:rPr>
        <w:t xml:space="preserve"> </w:t>
      </w:r>
      <w:proofErr w:type="spellStart"/>
      <w:r w:rsidR="0032624E">
        <w:rPr>
          <w:i/>
          <w:iCs/>
          <w:szCs w:val="20"/>
          <w:lang w:val="fi-FI" w:eastAsia="en-GB"/>
        </w:rPr>
        <w:t>included</w:t>
      </w:r>
      <w:proofErr w:type="spellEnd"/>
      <w:r w:rsidR="0032624E">
        <w:rPr>
          <w:i/>
          <w:iCs/>
          <w:szCs w:val="20"/>
          <w:lang w:val="fi-FI" w:eastAsia="en-GB"/>
        </w:rPr>
        <w:t xml:space="preserve">, </w:t>
      </w:r>
      <w:proofErr w:type="spellStart"/>
      <w:r w:rsidR="0032624E">
        <w:rPr>
          <w:i/>
          <w:iCs/>
          <w:szCs w:val="20"/>
          <w:lang w:val="fi-FI" w:eastAsia="en-GB"/>
        </w:rPr>
        <w:t>the</w:t>
      </w:r>
      <w:proofErr w:type="spellEnd"/>
      <w:r w:rsidR="0032624E">
        <w:rPr>
          <w:i/>
          <w:iCs/>
          <w:szCs w:val="20"/>
          <w:lang w:val="fi-FI" w:eastAsia="en-GB"/>
        </w:rPr>
        <w:t xml:space="preserve"> UE </w:t>
      </w:r>
      <w:proofErr w:type="spellStart"/>
      <w:r w:rsidR="0032624E">
        <w:rPr>
          <w:i/>
          <w:iCs/>
          <w:szCs w:val="20"/>
          <w:lang w:val="fi-FI" w:eastAsia="en-GB"/>
        </w:rPr>
        <w:t>only</w:t>
      </w:r>
      <w:proofErr w:type="spellEnd"/>
      <w:r w:rsidR="0032624E">
        <w:rPr>
          <w:i/>
          <w:iCs/>
          <w:szCs w:val="20"/>
          <w:lang w:val="fi-FI" w:eastAsia="en-GB"/>
        </w:rPr>
        <w:t xml:space="preserve"> </w:t>
      </w:r>
      <w:proofErr w:type="spellStart"/>
      <w:r w:rsidR="0032624E">
        <w:rPr>
          <w:i/>
          <w:iCs/>
          <w:szCs w:val="20"/>
          <w:lang w:val="fi-FI" w:eastAsia="en-GB"/>
        </w:rPr>
        <w:t>reports</w:t>
      </w:r>
      <w:proofErr w:type="spellEnd"/>
      <w:r w:rsidR="0032624E">
        <w:rPr>
          <w:i/>
          <w:iCs/>
          <w:szCs w:val="20"/>
          <w:lang w:val="fi-FI" w:eastAsia="en-GB"/>
        </w:rPr>
        <w:t xml:space="preserve"> NR-DC </w:t>
      </w:r>
      <w:proofErr w:type="spellStart"/>
      <w:r w:rsidR="0032624E">
        <w:rPr>
          <w:i/>
          <w:iCs/>
          <w:szCs w:val="20"/>
          <w:lang w:val="fi-FI" w:eastAsia="en-GB"/>
        </w:rPr>
        <w:t>support</w:t>
      </w:r>
      <w:proofErr w:type="spellEnd"/>
      <w:r w:rsidR="0032624E">
        <w:rPr>
          <w:i/>
          <w:iCs/>
          <w:szCs w:val="20"/>
          <w:lang w:val="fi-FI" w:eastAsia="en-GB"/>
        </w:rPr>
        <w:t xml:space="preserve"> for </w:t>
      </w:r>
      <w:proofErr w:type="spellStart"/>
      <w:r w:rsidR="0032624E">
        <w:rPr>
          <w:i/>
          <w:iCs/>
          <w:szCs w:val="20"/>
          <w:lang w:val="fi-FI" w:eastAsia="en-GB"/>
        </w:rPr>
        <w:t>BCs</w:t>
      </w:r>
      <w:proofErr w:type="spellEnd"/>
      <w:r w:rsidR="0032624E">
        <w:rPr>
          <w:i/>
          <w:iCs/>
          <w:szCs w:val="20"/>
          <w:lang w:val="fi-FI" w:eastAsia="en-GB"/>
        </w:rPr>
        <w:t xml:space="preserve"> </w:t>
      </w:r>
      <w:proofErr w:type="spellStart"/>
      <w:r w:rsidR="0032624E">
        <w:rPr>
          <w:i/>
          <w:iCs/>
          <w:szCs w:val="20"/>
          <w:lang w:val="fi-FI" w:eastAsia="en-GB"/>
        </w:rPr>
        <w:t>where</w:t>
      </w:r>
      <w:proofErr w:type="spellEnd"/>
      <w:r w:rsidR="0032624E">
        <w:rPr>
          <w:i/>
          <w:iCs/>
          <w:szCs w:val="20"/>
          <w:lang w:val="fi-FI" w:eastAsia="en-GB"/>
        </w:rPr>
        <w:t xml:space="preserve"> it </w:t>
      </w:r>
      <w:proofErr w:type="spellStart"/>
      <w:r w:rsidR="0032624E">
        <w:rPr>
          <w:i/>
          <w:iCs/>
          <w:szCs w:val="20"/>
          <w:lang w:val="fi-FI" w:eastAsia="en-GB"/>
        </w:rPr>
        <w:t>supports</w:t>
      </w:r>
      <w:proofErr w:type="spellEnd"/>
      <w:r w:rsidR="0032624E">
        <w:rPr>
          <w:i/>
          <w:iCs/>
          <w:szCs w:val="20"/>
          <w:lang w:val="fi-FI" w:eastAsia="en-GB"/>
        </w:rPr>
        <w:t xml:space="preserve"> FR1-FR2 NR-DC. </w:t>
      </w:r>
      <w:proofErr w:type="spellStart"/>
      <w:r w:rsidR="0032624E">
        <w:rPr>
          <w:i/>
          <w:iCs/>
          <w:szCs w:val="20"/>
          <w:lang w:val="fi-FI" w:eastAsia="en-GB"/>
        </w:rPr>
        <w:t>This</w:t>
      </w:r>
      <w:proofErr w:type="spellEnd"/>
      <w:r w:rsidR="0032624E">
        <w:rPr>
          <w:i/>
          <w:iCs/>
          <w:szCs w:val="20"/>
          <w:lang w:val="fi-FI" w:eastAsia="en-GB"/>
        </w:rPr>
        <w:t xml:space="preserve"> </w:t>
      </w:r>
      <w:proofErr w:type="spellStart"/>
      <w:r w:rsidR="0032624E">
        <w:rPr>
          <w:i/>
          <w:iCs/>
          <w:szCs w:val="20"/>
          <w:lang w:val="fi-FI" w:eastAsia="en-GB"/>
        </w:rPr>
        <w:t>has</w:t>
      </w:r>
      <w:proofErr w:type="spellEnd"/>
      <w:r w:rsidR="0032624E">
        <w:rPr>
          <w:i/>
          <w:iCs/>
          <w:szCs w:val="20"/>
          <w:lang w:val="fi-FI" w:eastAsia="en-GB"/>
        </w:rPr>
        <w:t xml:space="preserve"> </w:t>
      </w:r>
      <w:proofErr w:type="spellStart"/>
      <w:r w:rsidR="0032624E">
        <w:rPr>
          <w:i/>
          <w:iCs/>
          <w:szCs w:val="20"/>
          <w:lang w:val="fi-FI" w:eastAsia="en-GB"/>
        </w:rPr>
        <w:t>been</w:t>
      </w:r>
      <w:proofErr w:type="spellEnd"/>
      <w:r w:rsidR="0032624E">
        <w:rPr>
          <w:i/>
          <w:iCs/>
          <w:szCs w:val="20"/>
          <w:lang w:val="fi-FI" w:eastAsia="en-GB"/>
        </w:rPr>
        <w:t xml:space="preserve"> </w:t>
      </w:r>
      <w:proofErr w:type="spellStart"/>
      <w:r w:rsidR="0032624E">
        <w:rPr>
          <w:i/>
          <w:iCs/>
          <w:szCs w:val="20"/>
          <w:lang w:val="fi-FI" w:eastAsia="en-GB"/>
        </w:rPr>
        <w:t>captured</w:t>
      </w:r>
      <w:proofErr w:type="spellEnd"/>
      <w:r w:rsidR="0032624E">
        <w:rPr>
          <w:i/>
          <w:iCs/>
          <w:szCs w:val="20"/>
          <w:lang w:val="fi-FI" w:eastAsia="en-GB"/>
        </w:rPr>
        <w:t xml:space="preserve"> in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requestedCellGrouping</w:t>
      </w:r>
      <w:proofErr w:type="spellEnd"/>
      <w:r w:rsidR="0032624E">
        <w:rPr>
          <w:i/>
          <w:iCs/>
          <w:szCs w:val="20"/>
          <w:lang w:val="fi-FI" w:eastAsia="en-GB"/>
        </w:rPr>
        <w:t xml:space="preserve"> </w:t>
      </w:r>
      <w:proofErr w:type="spellStart"/>
      <w:r w:rsidR="0032624E">
        <w:rPr>
          <w:i/>
          <w:iCs/>
          <w:szCs w:val="20"/>
          <w:lang w:val="fi-FI" w:eastAsia="en-GB"/>
        </w:rPr>
        <w:t>field</w:t>
      </w:r>
      <w:proofErr w:type="spellEnd"/>
      <w:r w:rsidR="0032624E">
        <w:rPr>
          <w:i/>
          <w:iCs/>
          <w:szCs w:val="20"/>
          <w:lang w:val="fi-FI" w:eastAsia="en-GB"/>
        </w:rPr>
        <w:t xml:space="preserve"> </w:t>
      </w:r>
      <w:proofErr w:type="spellStart"/>
      <w:r w:rsidR="0032624E">
        <w:rPr>
          <w:i/>
          <w:iCs/>
          <w:szCs w:val="20"/>
          <w:lang w:val="fi-FI" w:eastAsia="en-GB"/>
        </w:rPr>
        <w:t>description</w:t>
      </w:r>
      <w:proofErr w:type="spellEnd"/>
      <w:r w:rsidR="0032624E">
        <w:rPr>
          <w:i/>
          <w:iCs/>
          <w:szCs w:val="20"/>
          <w:lang w:val="fi-FI" w:eastAsia="en-GB"/>
        </w:rPr>
        <w:t xml:space="preserve"> in </w:t>
      </w:r>
      <w:proofErr w:type="spellStart"/>
      <w:r w:rsidR="0032624E">
        <w:rPr>
          <w:i/>
          <w:iCs/>
          <w:szCs w:val="20"/>
          <w:lang w:val="fi-FI" w:eastAsia="en-GB"/>
        </w:rPr>
        <w:t>the</w:t>
      </w:r>
      <w:proofErr w:type="spellEnd"/>
      <w:r w:rsidR="0032624E">
        <w:rPr>
          <w:i/>
          <w:iCs/>
          <w:szCs w:val="20"/>
          <w:lang w:val="fi-FI" w:eastAsia="en-GB"/>
        </w:rPr>
        <w:t xml:space="preserve"> </w:t>
      </w:r>
      <w:proofErr w:type="spellStart"/>
      <w:r w:rsidR="0032624E">
        <w:rPr>
          <w:i/>
          <w:iCs/>
          <w:szCs w:val="20"/>
          <w:lang w:val="fi-FI" w:eastAsia="en-GB"/>
        </w:rPr>
        <w:t>draft</w:t>
      </w:r>
      <w:proofErr w:type="spellEnd"/>
      <w:r w:rsidR="0032624E">
        <w:rPr>
          <w:i/>
          <w:iCs/>
          <w:szCs w:val="20"/>
          <w:lang w:val="fi-FI" w:eastAsia="en-GB"/>
        </w:rPr>
        <w:t xml:space="preserve"> CR.</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w:t>
      </w:r>
      <w:proofErr w:type="gramStart"/>
      <w:r w:rsidRPr="00E97FDA">
        <w:t>i.e.</w:t>
      </w:r>
      <w:proofErr w:type="gramEnd"/>
      <w:r w:rsidRPr="00E97FDA">
        <w:t xml:space="preserv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w:t>
            </w:r>
            <w:proofErr w:type="gramStart"/>
            <w:r w:rsidR="00E961D4" w:rsidRPr="00E97FDA">
              <w:rPr>
                <w:rFonts w:eastAsiaTheme="minorEastAsia"/>
                <w:sz w:val="20"/>
                <w:szCs w:val="20"/>
                <w:lang w:val="en-GB"/>
              </w:rPr>
              <w:t>operators</w:t>
            </w:r>
            <w:proofErr w:type="gramEnd"/>
            <w:r w:rsidR="00E961D4" w:rsidRPr="00E97FDA">
              <w:rPr>
                <w:rFonts w:eastAsiaTheme="minorEastAsia"/>
                <w:sz w:val="20"/>
                <w:szCs w:val="20"/>
                <w:lang w:val="en-GB"/>
              </w:rPr>
              <w:t xml:space="preserve">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t>
            </w:r>
            <w:proofErr w:type="gramStart"/>
            <w:r w:rsidR="00E64346" w:rsidRPr="00E97FDA">
              <w:rPr>
                <w:rFonts w:eastAsiaTheme="minorEastAsia"/>
                <w:sz w:val="20"/>
                <w:szCs w:val="20"/>
                <w:lang w:val="en-GB"/>
              </w:rPr>
              <w:t>way</w:t>
            </w:r>
            <w:proofErr w:type="gramEnd"/>
            <w:r w:rsidR="00E64346" w:rsidRPr="00E97FDA">
              <w:rPr>
                <w:rFonts w:eastAsiaTheme="minorEastAsia"/>
                <w:sz w:val="20"/>
                <w:szCs w:val="20"/>
                <w:lang w:val="en-GB"/>
              </w:rPr>
              <w:t xml:space="preserve">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xml:space="preserve">. This means that the network does not have to provide explicit filters for all band combinations, but can </w:t>
            </w:r>
            <w:r w:rsidR="00254999" w:rsidRPr="00E97FDA">
              <w:rPr>
                <w:rFonts w:eastAsiaTheme="minorEastAsia"/>
                <w:color w:val="2E74B5" w:themeColor="accent5" w:themeShade="BF"/>
                <w:sz w:val="20"/>
                <w:szCs w:val="20"/>
                <w:lang w:val="en-GB"/>
              </w:rPr>
              <w:lastRenderedPageBreak/>
              <w:t>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 xml:space="preserve">(2 or 4 or </w:t>
            </w:r>
            <w:proofErr w:type="gramStart"/>
            <w:r>
              <w:rPr>
                <w:sz w:val="20"/>
                <w:szCs w:val="20"/>
              </w:rPr>
              <w:t>8)</w:t>
            </w:r>
            <w:proofErr w:type="spellStart"/>
            <w:r>
              <w:rPr>
                <w:sz w:val="20"/>
                <w:szCs w:val="20"/>
              </w:rPr>
              <w:t>xN</w:t>
            </w:r>
            <w:proofErr w:type="spellEnd"/>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We should also discuss how many band combinations (</w:t>
            </w:r>
            <w:proofErr w:type="gramStart"/>
            <w:r>
              <w:rPr>
                <w:rFonts w:eastAsia="DengXian"/>
                <w:sz w:val="20"/>
                <w:szCs w:val="20"/>
              </w:rPr>
              <w:t>i.e.</w:t>
            </w:r>
            <w:proofErr w:type="gramEnd"/>
            <w:r>
              <w:rPr>
                <w:rFonts w:eastAsia="DengXian"/>
                <w:sz w:val="20"/>
                <w:szCs w:val="20"/>
              </w:rPr>
              <w:t xml:space="preserv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 xml:space="preserve">We still think from signaling point of view, it should allow network </w:t>
            </w:r>
            <w:proofErr w:type="gramStart"/>
            <w:r>
              <w:rPr>
                <w:rFonts w:eastAsia="DengXian"/>
                <w:sz w:val="20"/>
                <w:szCs w:val="20"/>
              </w:rPr>
              <w:t>request</w:t>
            </w:r>
            <w:proofErr w:type="gramEnd"/>
            <w:r>
              <w:rPr>
                <w:rFonts w:eastAsia="DengXian"/>
                <w:sz w:val="20"/>
                <w:szCs w:val="20"/>
              </w:rPr>
              <w:t xml:space="preserve">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w:t>
            </w:r>
            <w:proofErr w:type="gramStart"/>
            <w:r>
              <w:rPr>
                <w:rFonts w:eastAsia="DengXian" w:hint="eastAsia"/>
                <w:sz w:val="20"/>
                <w:szCs w:val="20"/>
              </w:rPr>
              <w:t>UE, or</w:t>
            </w:r>
            <w:proofErr w:type="gramEnd"/>
            <w:r>
              <w:rPr>
                <w:rFonts w:eastAsia="DengXian" w:hint="eastAsia"/>
                <w:sz w:val="20"/>
                <w:szCs w:val="20"/>
              </w:rPr>
              <w:t xml:space="preserve">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lastRenderedPageBreak/>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2D8D5622"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5800E3A0" w14:textId="222E2F5E"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529224E8" w:rsidR="004959D8" w:rsidRPr="00E97FDA" w:rsidRDefault="004959D8" w:rsidP="009B1F76">
            <w:pPr>
              <w:rPr>
                <w:sz w:val="20"/>
                <w:szCs w:val="20"/>
                <w:lang w:val="en-GB"/>
              </w:rPr>
            </w:pP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54C918E5" w:rsidR="004959D8" w:rsidRPr="00944C59"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30C82"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4DDDE5E3" w:rsidR="004959D8" w:rsidRPr="00E97FDA" w:rsidRDefault="004959D8" w:rsidP="009B1F76">
            <w:pPr>
              <w:rPr>
                <w:rFonts w:eastAsiaTheme="minorEastAsia"/>
                <w:sz w:val="20"/>
                <w:szCs w:val="20"/>
                <w:lang w:val="en-GB"/>
              </w:rPr>
            </w:pP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6C65191E"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409E7"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BCC0A8" w14:textId="41CCE474" w:rsidR="004959D8" w:rsidRPr="00E97FDA" w:rsidRDefault="004959D8" w:rsidP="009B1F76">
            <w:pPr>
              <w:rPr>
                <w:sz w:val="20"/>
                <w:szCs w:val="20"/>
                <w:lang w:val="en-GB"/>
              </w:rPr>
            </w:pP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w:t>
      </w:r>
      <w:proofErr w:type="gramStart"/>
      <w:r w:rsidRPr="00C91BD5">
        <w:t>CR</w:t>
      </w:r>
      <w:proofErr w:type="gramEnd"/>
      <w:r w:rsidRPr="00C91BD5">
        <w:t xml:space="preserve">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w:t>
      </w:r>
      <w:proofErr w:type="gramStart"/>
      <w:r w:rsidRPr="00E97FDA">
        <w:t>i.e.</w:t>
      </w:r>
      <w:proofErr w:type="gramEnd"/>
      <w:r w:rsidRPr="00E97FDA">
        <w:t xml:space="preserv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 xml:space="preserve">We originally had the </w:t>
            </w:r>
            <w:proofErr w:type="gramStart"/>
            <w:r w:rsidRPr="00E97FDA">
              <w:rPr>
                <w:sz w:val="20"/>
                <w:szCs w:val="20"/>
                <w:lang w:val="en-GB"/>
              </w:rPr>
              <w:t>list, but</w:t>
            </w:r>
            <w:proofErr w:type="gramEnd"/>
            <w:r w:rsidRPr="00E97FDA">
              <w:rPr>
                <w:sz w:val="20"/>
                <w:szCs w:val="20"/>
                <w:lang w:val="en-GB"/>
              </w:rPr>
              <w:t xml:space="preserve">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w:t>
            </w:r>
            <w:proofErr w:type="spellStart"/>
            <w:r w:rsidRPr="009D5C8D">
              <w:rPr>
                <w:rFonts w:eastAsia="DengXian"/>
                <w:sz w:val="20"/>
                <w:szCs w:val="20"/>
                <w:lang w:val="de-DE"/>
              </w:rPr>
              <w:t>maxCellGroupings</w:t>
            </w:r>
            <w:proofErr w:type="spellEnd"/>
            <w:r w:rsidRPr="009D5C8D">
              <w:rPr>
                <w:rFonts w:eastAsia="DengXian"/>
                <w:sz w:val="20"/>
                <w:szCs w:val="20"/>
                <w:lang w:val="de-DE"/>
              </w:rPr>
              <w:t xml:space="preserve">) </w:t>
            </w:r>
            <w:proofErr w:type="spellStart"/>
            <w:r w:rsidRPr="009D5C8D">
              <w:rPr>
                <w:rFonts w:eastAsia="DengXian"/>
                <w:sz w:val="20"/>
                <w:szCs w:val="20"/>
                <w:lang w:val="de-DE"/>
              </w:rPr>
              <w:t>is</w:t>
            </w:r>
            <w:proofErr w:type="spellEnd"/>
            <w:r w:rsidRPr="009D5C8D">
              <w:rPr>
                <w:rFonts w:eastAsia="DengXian"/>
                <w:sz w:val="20"/>
                <w:szCs w:val="20"/>
                <w:lang w:val="de-DE"/>
              </w:rPr>
              <w:t xml:space="preserve"> </w:t>
            </w:r>
            <w:proofErr w:type="spellStart"/>
            <w:r w:rsidRPr="009D5C8D">
              <w:rPr>
                <w:rFonts w:eastAsia="DengXian"/>
                <w:sz w:val="20"/>
                <w:szCs w:val="20"/>
                <w:lang w:val="de-DE"/>
              </w:rPr>
              <w:t>encoded</w:t>
            </w:r>
            <w:proofErr w:type="spellEnd"/>
            <w:r w:rsidRPr="009D5C8D">
              <w:rPr>
                <w:rFonts w:eastAsia="DengXian"/>
                <w:sz w:val="20"/>
                <w:szCs w:val="20"/>
                <w:lang w:val="de-DE"/>
              </w:rPr>
              <w:t xml:space="preserve"> </w:t>
            </w:r>
            <w:proofErr w:type="spellStart"/>
            <w:r w:rsidRPr="009D5C8D">
              <w:rPr>
                <w:rFonts w:eastAsia="DengXian"/>
                <w:sz w:val="20"/>
                <w:szCs w:val="20"/>
                <w:lang w:val="de-DE"/>
              </w:rPr>
              <w:t>with</w:t>
            </w:r>
            <w:proofErr w:type="spellEnd"/>
            <w:r w:rsidRPr="009D5C8D">
              <w:rPr>
                <w:rFonts w:eastAsia="DengXian"/>
                <w:sz w:val="20"/>
                <w:szCs w:val="20"/>
                <w:lang w:val="de-DE"/>
              </w:rPr>
              <w:t xml:space="preserve"> 0 </w:t>
            </w:r>
            <w:proofErr w:type="spellStart"/>
            <w:r w:rsidRPr="009D5C8D">
              <w:rPr>
                <w:rFonts w:eastAsia="DengXian"/>
                <w:sz w:val="20"/>
                <w:szCs w:val="20"/>
                <w:lang w:val="de-DE"/>
              </w:rPr>
              <w:t>bits</w:t>
            </w:r>
            <w:proofErr w:type="spellEnd"/>
            <w:r w:rsidRPr="009D5C8D">
              <w:rPr>
                <w:rFonts w:eastAsia="DengXian"/>
                <w:sz w:val="20"/>
                <w:szCs w:val="20"/>
                <w:lang w:val="de-DE"/>
              </w:rPr>
              <w:t xml:space="preserve"> </w:t>
            </w:r>
            <w:proofErr w:type="spellStart"/>
            <w:r w:rsidRPr="009D5C8D">
              <w:rPr>
                <w:rFonts w:eastAsia="DengXian"/>
                <w:sz w:val="20"/>
                <w:szCs w:val="20"/>
                <w:lang w:val="de-DE"/>
              </w:rPr>
              <w:t>and</w:t>
            </w:r>
            <w:proofErr w:type="spellEnd"/>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lastRenderedPageBreak/>
              <w:t>INTEGER (</w:t>
            </w:r>
            <w:proofErr w:type="gramStart"/>
            <w:r w:rsidRPr="009D5C8D">
              <w:rPr>
                <w:rFonts w:eastAsia="DengXian"/>
                <w:sz w:val="20"/>
                <w:szCs w:val="20"/>
                <w:lang w:val="de-DE"/>
              </w:rPr>
              <w:t>0..</w:t>
            </w:r>
            <w:proofErr w:type="gramEnd"/>
            <w:r w:rsidRPr="009D5C8D">
              <w:rPr>
                <w:rFonts w:eastAsia="DengXian"/>
                <w:sz w:val="20"/>
                <w:szCs w:val="20"/>
                <w:lang w:val="de-DE"/>
              </w:rPr>
              <w:t xml:space="preserve">maxCellGroupings-1) </w:t>
            </w:r>
            <w:proofErr w:type="spellStart"/>
            <w:r w:rsidRPr="009D5C8D">
              <w:rPr>
                <w:rFonts w:eastAsia="DengXian"/>
                <w:sz w:val="20"/>
                <w:szCs w:val="20"/>
                <w:lang w:val="de-DE"/>
              </w:rPr>
              <w:t>has</w:t>
            </w:r>
            <w:proofErr w:type="spellEnd"/>
            <w:r w:rsidRPr="009D5C8D">
              <w:rPr>
                <w:rFonts w:eastAsia="DengXian"/>
                <w:sz w:val="20"/>
                <w:szCs w:val="20"/>
                <w:lang w:val="de-DE"/>
              </w:rPr>
              <w:t xml:space="preserve"> </w:t>
            </w:r>
            <w:proofErr w:type="spellStart"/>
            <w:r w:rsidRPr="009D5C8D">
              <w:rPr>
                <w:rFonts w:eastAsia="DengXian"/>
                <w:sz w:val="20"/>
                <w:szCs w:val="20"/>
                <w:lang w:val="de-DE"/>
              </w:rPr>
              <w:t>the</w:t>
            </w:r>
            <w:proofErr w:type="spellEnd"/>
            <w:r w:rsidRPr="009D5C8D">
              <w:rPr>
                <w:rFonts w:eastAsia="DengXian"/>
                <w:sz w:val="20"/>
                <w:szCs w:val="20"/>
                <w:lang w:val="de-DE"/>
              </w:rPr>
              <w:t xml:space="preserve"> same</w:t>
            </w:r>
            <w:r>
              <w:rPr>
                <w:rFonts w:eastAsia="DengXian"/>
                <w:sz w:val="20"/>
                <w:szCs w:val="20"/>
                <w:lang w:val="de-DE"/>
              </w:rPr>
              <w:t xml:space="preserve"> </w:t>
            </w:r>
            <w:proofErr w:type="spellStart"/>
            <w:r>
              <w:rPr>
                <w:rFonts w:eastAsia="DengXian"/>
                <w:sz w:val="20"/>
                <w:szCs w:val="20"/>
                <w:lang w:val="de-DE"/>
              </w:rPr>
              <w:t>number</w:t>
            </w:r>
            <w:proofErr w:type="spellEnd"/>
            <w:r>
              <w:rPr>
                <w:rFonts w:eastAsia="DengXian"/>
                <w:sz w:val="20"/>
                <w:szCs w:val="20"/>
                <w:lang w:val="de-DE"/>
              </w:rPr>
              <w:t xml:space="preserve"> </w:t>
            </w:r>
            <w:proofErr w:type="spellStart"/>
            <w:r>
              <w:rPr>
                <w:rFonts w:eastAsia="DengXian"/>
                <w:sz w:val="20"/>
                <w:szCs w:val="20"/>
                <w:lang w:val="de-DE"/>
              </w:rPr>
              <w:t>of</w:t>
            </w:r>
            <w:proofErr w:type="spellEnd"/>
            <w:r>
              <w:rPr>
                <w:rFonts w:eastAsia="DengXian"/>
                <w:sz w:val="20"/>
                <w:szCs w:val="20"/>
                <w:lang w:val="de-DE"/>
              </w:rPr>
              <w:t xml:space="preserve"> </w:t>
            </w:r>
            <w:proofErr w:type="spellStart"/>
            <w:r>
              <w:rPr>
                <w:rFonts w:eastAsia="DengXian"/>
                <w:sz w:val="20"/>
                <w:szCs w:val="20"/>
                <w:lang w:val="de-DE"/>
              </w:rPr>
              <w:t>code</w:t>
            </w:r>
            <w:proofErr w:type="spellEnd"/>
            <w:r>
              <w:rPr>
                <w:rFonts w:eastAsia="DengXian"/>
                <w:sz w:val="20"/>
                <w:szCs w:val="20"/>
                <w:lang w:val="de-DE"/>
              </w:rPr>
              <w:t xml:space="preserve"> </w:t>
            </w:r>
            <w:proofErr w:type="spellStart"/>
            <w:r>
              <w:rPr>
                <w:rFonts w:eastAsia="DengXian"/>
                <w:sz w:val="20"/>
                <w:szCs w:val="20"/>
                <w:lang w:val="de-DE"/>
              </w:rPr>
              <w:t>points</w:t>
            </w:r>
            <w:proofErr w:type="spellEnd"/>
            <w:r>
              <w:rPr>
                <w:rFonts w:eastAsia="DengXian"/>
                <w:sz w:val="20"/>
                <w:szCs w:val="20"/>
                <w:lang w:val="de-DE"/>
              </w:rPr>
              <w:t xml:space="preserve"> </w:t>
            </w:r>
            <w:proofErr w:type="spellStart"/>
            <w:r>
              <w:rPr>
                <w:rFonts w:eastAsia="DengXian"/>
                <w:sz w:val="20"/>
                <w:szCs w:val="20"/>
                <w:lang w:val="de-DE"/>
              </w:rPr>
              <w:t>and</w:t>
            </w:r>
            <w:proofErr w:type="spellEnd"/>
            <w:r w:rsidRPr="009D5C8D">
              <w:rPr>
                <w:rFonts w:eastAsia="DengXian"/>
                <w:sz w:val="20"/>
                <w:szCs w:val="20"/>
                <w:lang w:val="de-DE"/>
              </w:rPr>
              <w:t xml:space="preserve"> </w:t>
            </w:r>
            <w:proofErr w:type="spellStart"/>
            <w:r>
              <w:rPr>
                <w:rFonts w:eastAsia="DengXian"/>
                <w:sz w:val="20"/>
                <w:szCs w:val="20"/>
                <w:lang w:val="de-DE"/>
              </w:rPr>
              <w:t>the</w:t>
            </w:r>
            <w:proofErr w:type="spellEnd"/>
            <w:r>
              <w:rPr>
                <w:rFonts w:eastAsia="DengXian"/>
                <w:sz w:val="20"/>
                <w:szCs w:val="20"/>
                <w:lang w:val="de-DE"/>
              </w:rPr>
              <w:t xml:space="preserve"> same </w:t>
            </w:r>
            <w:proofErr w:type="spellStart"/>
            <w:r w:rsidRPr="009D5C8D">
              <w:rPr>
                <w:rFonts w:eastAsia="DengXian"/>
                <w:sz w:val="20"/>
                <w:szCs w:val="20"/>
                <w:lang w:val="de-DE"/>
              </w:rPr>
              <w:t>encoding</w:t>
            </w:r>
            <w:proofErr w:type="spellEnd"/>
            <w:r w:rsidRPr="009D5C8D">
              <w:rPr>
                <w:rFonts w:eastAsia="DengXian"/>
                <w:sz w:val="20"/>
                <w:szCs w:val="20"/>
                <w:lang w:val="de-DE"/>
              </w:rPr>
              <w:t xml:space="preserve"> </w:t>
            </w:r>
            <w:proofErr w:type="spellStart"/>
            <w:r w:rsidRPr="009D5C8D">
              <w:rPr>
                <w:rFonts w:eastAsia="DengXian"/>
                <w:sz w:val="20"/>
                <w:szCs w:val="20"/>
                <w:lang w:val="de-DE"/>
              </w:rPr>
              <w:t>size</w:t>
            </w:r>
            <w:proofErr w:type="spellEnd"/>
            <w:r w:rsidRPr="009D5C8D">
              <w:rPr>
                <w:rFonts w:eastAsia="DengXian"/>
                <w:sz w:val="20"/>
                <w:szCs w:val="20"/>
                <w:lang w:val="de-DE"/>
              </w:rPr>
              <w:t xml:space="preserve"> </w:t>
            </w:r>
            <w:proofErr w:type="spellStart"/>
            <w:r w:rsidRPr="009D5C8D">
              <w:rPr>
                <w:rFonts w:eastAsia="DengXian"/>
                <w:sz w:val="20"/>
                <w:szCs w:val="20"/>
                <w:lang w:val="de-DE"/>
              </w:rPr>
              <w:t>as</w:t>
            </w:r>
            <w:proofErr w:type="spellEnd"/>
            <w:r w:rsidRPr="009D5C8D">
              <w:rPr>
                <w:rFonts w:eastAsia="DengXian"/>
                <w:sz w:val="20"/>
                <w:szCs w:val="20"/>
                <w:lang w:val="de-DE"/>
              </w:rPr>
              <w:t xml:space="preserve"> BIT STRING (SIZE(</w:t>
            </w:r>
            <w:proofErr w:type="spellStart"/>
            <w:r w:rsidRPr="009D5C8D">
              <w:rPr>
                <w:rFonts w:eastAsia="DengXian"/>
                <w:sz w:val="20"/>
                <w:szCs w:val="20"/>
                <w:lang w:val="de-DE"/>
              </w:rPr>
              <w:t>maxCellGroupings</w:t>
            </w:r>
            <w:proofErr w:type="spellEnd"/>
            <w:r w:rsidRPr="009D5C8D">
              <w:rPr>
                <w:rFonts w:eastAsia="DengXian"/>
                <w:sz w:val="20"/>
                <w:szCs w:val="20"/>
                <w:lang w:val="de-DE"/>
              </w:rPr>
              <w:t>)).</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lastRenderedPageBreak/>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proofErr w:type="gramStart"/>
            <w:r>
              <w:rPr>
                <w:rFonts w:eastAsia="DengXian" w:hint="eastAsia"/>
                <w:sz w:val="20"/>
                <w:szCs w:val="20"/>
              </w:rPr>
              <w:t>D</w:t>
            </w:r>
            <w:r>
              <w:rPr>
                <w:rFonts w:eastAsia="DengXian"/>
                <w:sz w:val="20"/>
                <w:szCs w:val="20"/>
              </w:rPr>
              <w:t>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proofErr w:type="gramStart"/>
            <w:r>
              <w:rPr>
                <w:rFonts w:eastAsia="DengXian" w:hint="eastAsia"/>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w:t>
      </w:r>
      <w:proofErr w:type="spellStart"/>
      <w:r w:rsidR="007A57DE" w:rsidRPr="007A57DE">
        <w:rPr>
          <w:rFonts w:eastAsia="DengXian"/>
          <w:i/>
          <w:iCs/>
          <w:sz w:val="20"/>
          <w:szCs w:val="20"/>
        </w:rPr>
        <w:t>maxCellGroupings</w:t>
      </w:r>
      <w:proofErr w:type="spellEnd"/>
      <w:r w:rsidR="007A57DE" w:rsidRPr="007A57DE">
        <w:rPr>
          <w:rFonts w:eastAsia="DengXian"/>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lastRenderedPageBreak/>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77777777" w:rsidR="00466508" w:rsidRPr="00944C59"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B22682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77777777" w:rsidR="00466508" w:rsidRPr="00E97FDA" w:rsidRDefault="00466508" w:rsidP="009B1F76">
            <w:pPr>
              <w:rPr>
                <w:rFonts w:eastAsiaTheme="minorEastAsia"/>
                <w:sz w:val="20"/>
                <w:szCs w:val="20"/>
                <w:lang w:val="en-GB"/>
              </w:rPr>
            </w:pPr>
          </w:p>
        </w:tc>
      </w:tr>
      <w:tr w:rsidR="00466508"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77777777" w:rsidR="00466508" w:rsidRDefault="0046650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0D37E39" w14:textId="77777777" w:rsidR="00466508" w:rsidRPr="00E97FDA" w:rsidRDefault="00466508" w:rsidP="009B1F76">
            <w:pPr>
              <w:rPr>
                <w:sz w:val="20"/>
                <w:szCs w:val="20"/>
                <w:lang w:val="en-GB"/>
              </w:rPr>
            </w:pPr>
          </w:p>
        </w:tc>
      </w:tr>
      <w:tr w:rsidR="00466508"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466508" w:rsidRPr="00E97FDA" w:rsidRDefault="00466508" w:rsidP="009B1F76">
            <w:pPr>
              <w:rPr>
                <w:rFonts w:eastAsiaTheme="minorEastAsia"/>
                <w:sz w:val="20"/>
                <w:szCs w:val="20"/>
                <w:lang w:val="en-GB"/>
              </w:rPr>
            </w:pPr>
          </w:p>
        </w:tc>
      </w:tr>
      <w:tr w:rsidR="00466508"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466508" w:rsidRPr="00E97FDA" w:rsidRDefault="00466508" w:rsidP="009B1F76">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t>2.1.4</w:t>
      </w:r>
      <w:r>
        <w:tab/>
        <w:t>Handling support for sync/async NR-DC</w:t>
      </w:r>
    </w:p>
    <w:p w14:paraId="1323AA3B" w14:textId="0A6CF181" w:rsidR="009B1F76" w:rsidRDefault="009B1F76" w:rsidP="009B1F76">
      <w:pPr>
        <w:rPr>
          <w:lang w:eastAsia="ja-JP"/>
        </w:rPr>
      </w:pPr>
      <w:r>
        <w:rPr>
          <w:lang w:eastAsia="ja-JP"/>
        </w:rPr>
        <w:t>One topic raised in 2.1.1 is how to handle UE support of sync and async NR-DC</w:t>
      </w:r>
      <w:r w:rsidR="001337F3">
        <w:rPr>
          <w:lang w:eastAsia="ja-JP"/>
        </w:rPr>
        <w:t xml:space="preserve"> operation</w:t>
      </w:r>
      <w:r>
        <w:rPr>
          <w:lang w:eastAsia="ja-JP"/>
        </w:rPr>
        <w:t xml:space="preserve">. Rapporteur notes that baseline for indicating support for sync or </w:t>
      </w:r>
      <w:r w:rsidR="001337F3">
        <w:rPr>
          <w:lang w:eastAsia="ja-JP"/>
        </w:rPr>
        <w:t>a</w:t>
      </w:r>
      <w:r>
        <w:rPr>
          <w:lang w:eastAsia="ja-JP"/>
        </w:rPr>
        <w:t xml:space="preserve">sync NR-DC is to use the </w:t>
      </w:r>
      <w:r w:rsidRPr="009B1F76">
        <w:rPr>
          <w:lang w:eastAsia="ja-JP"/>
        </w:rPr>
        <w:t xml:space="preserve">legacy asyncNRDC-r16 capability </w:t>
      </w:r>
      <w:r>
        <w:rPr>
          <w:lang w:eastAsia="ja-JP"/>
        </w:rPr>
        <w:t>indication, signalled per BC.</w:t>
      </w:r>
      <w:r w:rsidR="001337F3">
        <w:rPr>
          <w:lang w:eastAsia="ja-JP"/>
        </w:rPr>
        <w:t xml:space="preserve"> I</w:t>
      </w:r>
      <w:r w:rsidRPr="009B1F76">
        <w:rPr>
          <w:lang w:eastAsia="ja-JP"/>
        </w:rPr>
        <w:t xml:space="preserve">f the NW uses </w:t>
      </w:r>
      <w:proofErr w:type="spellStart"/>
      <w:r w:rsidRPr="009B1F76">
        <w:rPr>
          <w:i/>
          <w:iCs/>
          <w:lang w:eastAsia="ja-JP"/>
        </w:rPr>
        <w:t>requestedCellGrouping</w:t>
      </w:r>
      <w:proofErr w:type="spellEnd"/>
      <w:r w:rsidRPr="009B1F76">
        <w:rPr>
          <w:lang w:eastAsia="ja-JP"/>
        </w:rPr>
        <w:t xml:space="preserve"> filter to ask for certain (list of) cell grouping(s), the UE indicates in a BC which Cell Groupings it supports for that BC. </w:t>
      </w:r>
      <w:r>
        <w:rPr>
          <w:lang w:eastAsia="ja-JP"/>
        </w:rPr>
        <w:t>For instance, i</w:t>
      </w:r>
      <w:r w:rsidRPr="009B1F76">
        <w:rPr>
          <w:lang w:eastAsia="ja-JP"/>
        </w:rPr>
        <w:t>f</w:t>
      </w:r>
      <w:r>
        <w:rPr>
          <w:lang w:eastAsia="ja-JP"/>
        </w:rPr>
        <w:t xml:space="preserve"> for a BC</w:t>
      </w:r>
      <w:r w:rsidRPr="009B1F76">
        <w:rPr>
          <w:lang w:eastAsia="ja-JP"/>
        </w:rPr>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lang w:eastAsia="ja-JP"/>
        </w:rPr>
      </w:pPr>
      <w:r w:rsidRPr="009B1F76">
        <w:rPr>
          <w:b/>
          <w:bCs/>
          <w:i/>
          <w:iCs/>
          <w:lang w:eastAsia="ja-JP"/>
        </w:rPr>
        <w:t xml:space="preserve">Question: Do companies agree the above baseline for </w:t>
      </w:r>
      <w:r w:rsidR="00045638">
        <w:rPr>
          <w:b/>
          <w:bCs/>
          <w:i/>
          <w:iCs/>
          <w:lang w:eastAsia="ja-JP"/>
        </w:rPr>
        <w:t>handling</w:t>
      </w:r>
      <w:r w:rsidRPr="009B1F76">
        <w:rPr>
          <w:b/>
          <w:bCs/>
          <w:i/>
          <w:iCs/>
          <w:lang w:eastAsia="ja-JP"/>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w:t>
            </w:r>
            <w:proofErr w:type="gramStart"/>
            <w:r>
              <w:rPr>
                <w:sz w:val="20"/>
                <w:szCs w:val="20"/>
                <w:lang w:val="en-GB"/>
              </w:rPr>
              <w:t>So</w:t>
            </w:r>
            <w:proofErr w:type="gramEnd"/>
            <w:r>
              <w:rPr>
                <w:sz w:val="20"/>
                <w:szCs w:val="20"/>
                <w:lang w:val="en-GB"/>
              </w:rPr>
              <w:t xml:space="preserve">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w:t>
            </w:r>
            <w:proofErr w:type="gramStart"/>
            <w:r>
              <w:rPr>
                <w:sz w:val="20"/>
                <w:szCs w:val="20"/>
                <w:lang w:val="en-GB"/>
              </w:rPr>
              <w:t>So</w:t>
            </w:r>
            <w:proofErr w:type="gramEnd"/>
            <w:r>
              <w:rPr>
                <w:sz w:val="20"/>
                <w:szCs w:val="20"/>
                <w:lang w:val="en-GB"/>
              </w:rPr>
              <w:t xml:space="preserve">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77777777" w:rsidR="009B1F76" w:rsidRPr="00944C59"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13026E"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510370" w14:textId="77777777" w:rsidR="009B1F76" w:rsidRPr="00E97FDA" w:rsidRDefault="009B1F76" w:rsidP="009B1F76">
            <w:pPr>
              <w:rPr>
                <w:rFonts w:eastAsiaTheme="minorEastAsia"/>
                <w:sz w:val="20"/>
                <w:szCs w:val="20"/>
                <w:lang w:val="en-GB"/>
              </w:rPr>
            </w:pPr>
          </w:p>
        </w:tc>
      </w:tr>
      <w:tr w:rsidR="009B1F76"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77777777" w:rsidR="009B1F76" w:rsidRDefault="009B1F76"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0E20125"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952E040" w14:textId="77777777" w:rsidR="009B1F76" w:rsidRPr="00E97FDA" w:rsidRDefault="009B1F76" w:rsidP="009B1F76">
            <w:pPr>
              <w:rPr>
                <w:sz w:val="20"/>
                <w:szCs w:val="20"/>
                <w:lang w:val="en-GB"/>
              </w:rPr>
            </w:pPr>
          </w:p>
        </w:tc>
      </w:tr>
      <w:tr w:rsidR="009B1F76"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9B1F76" w:rsidRPr="00E97FDA" w:rsidRDefault="009B1F76" w:rsidP="009B1F76">
            <w:pPr>
              <w:rPr>
                <w:rFonts w:eastAsiaTheme="minorEastAsia"/>
                <w:sz w:val="20"/>
                <w:szCs w:val="20"/>
                <w:lang w:val="en-GB"/>
              </w:rPr>
            </w:pPr>
          </w:p>
        </w:tc>
      </w:tr>
      <w:tr w:rsidR="009B1F76"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9B1F76" w:rsidRPr="00E97FDA" w:rsidRDefault="009B1F76" w:rsidP="009B1F76">
            <w:pPr>
              <w:rPr>
                <w:rFonts w:eastAsiaTheme="minorEastAsia"/>
                <w:sz w:val="20"/>
                <w:szCs w:val="20"/>
              </w:rPr>
            </w:pPr>
          </w:p>
        </w:tc>
      </w:tr>
    </w:tbl>
    <w:p w14:paraId="6558BC22" w14:textId="77777777" w:rsidR="009B1F76" w:rsidRDefault="009B1F76" w:rsidP="009B1F76">
      <w:pPr>
        <w:rPr>
          <w:lang w:eastAsia="ja-JP"/>
        </w:rPr>
      </w:pPr>
    </w:p>
    <w:p w14:paraId="156053ED" w14:textId="4DB26F9B" w:rsidR="009B1F76" w:rsidRDefault="009B1F76" w:rsidP="009B1F76">
      <w:pPr>
        <w:rPr>
          <w:lang w:eastAsia="ja-JP"/>
        </w:rPr>
      </w:pPr>
      <w:r w:rsidRPr="009B1F76">
        <w:rPr>
          <w:lang w:eastAsia="ja-JP"/>
        </w:rPr>
        <w:t xml:space="preserve">Then as </w:t>
      </w:r>
      <w:r>
        <w:rPr>
          <w:lang w:eastAsia="ja-JP"/>
        </w:rPr>
        <w:t>extension to the above</w:t>
      </w:r>
      <w:r w:rsidR="00045638">
        <w:rPr>
          <w:lang w:eastAsia="ja-JP"/>
        </w:rPr>
        <w:t xml:space="preserve">, network filtering could </w:t>
      </w:r>
      <w:r w:rsidR="00CF2F7E">
        <w:rPr>
          <w:lang w:eastAsia="ja-JP"/>
        </w:rPr>
        <w:t xml:space="preserve">also </w:t>
      </w:r>
      <w:r w:rsidR="00045638">
        <w:rPr>
          <w:lang w:eastAsia="ja-JP"/>
        </w:rPr>
        <w:t xml:space="preserve">be added to allow network to filter </w:t>
      </w:r>
      <w:r w:rsidR="00CF2F7E">
        <w:rPr>
          <w:lang w:eastAsia="ja-JP"/>
        </w:rPr>
        <w:t xml:space="preserve">out BCs for which the UE supports only </w:t>
      </w:r>
      <w:r w:rsidR="00045638">
        <w:rPr>
          <w:lang w:eastAsia="ja-JP"/>
        </w:rPr>
        <w:t xml:space="preserve">sync or </w:t>
      </w:r>
      <w:r w:rsidR="00CF2F7E">
        <w:rPr>
          <w:lang w:eastAsia="ja-JP"/>
        </w:rPr>
        <w:t xml:space="preserve">only </w:t>
      </w:r>
      <w:r w:rsidR="00045638">
        <w:rPr>
          <w:lang w:eastAsia="ja-JP"/>
        </w:rPr>
        <w:t>async NR-DC</w:t>
      </w:r>
      <w:r w:rsidR="001337F3">
        <w:rPr>
          <w:lang w:eastAsia="ja-JP"/>
        </w:rPr>
        <w:t>,</w:t>
      </w:r>
      <w:r w:rsidR="00045638">
        <w:rPr>
          <w:lang w:eastAsia="ja-JP"/>
        </w:rPr>
        <w:t xml:space="preserve"> </w:t>
      </w:r>
      <w:r w:rsidRPr="009B1F76">
        <w:rPr>
          <w:lang w:eastAsia="ja-JP"/>
        </w:rPr>
        <w:t>but it is not directly dependent on the solution for cell group signalling.</w:t>
      </w:r>
      <w:r w:rsidR="001337F3">
        <w:rPr>
          <w:lang w:eastAsia="ja-JP"/>
        </w:rPr>
        <w:t xml:space="preserve"> As shown above, cell group filtering works also without filtering for sync or async NR-DC operation.</w:t>
      </w:r>
    </w:p>
    <w:p w14:paraId="4B16398B" w14:textId="2440C5F2" w:rsidR="00553272" w:rsidRDefault="00553272" w:rsidP="009B1F76">
      <w:pPr>
        <w:rPr>
          <w:lang w:eastAsia="ja-JP"/>
        </w:rPr>
      </w:pPr>
      <w:r>
        <w:rPr>
          <w:lang w:eastAsia="ja-JP"/>
        </w:rPr>
        <w:t xml:space="preserve">In the 2.1.1 discussion, it was proposed that network filter for sync NR-DC operation could be added per requested </w:t>
      </w:r>
      <w:proofErr w:type="spellStart"/>
      <w:r w:rsidRPr="00553272">
        <w:rPr>
          <w:i/>
          <w:iCs/>
          <w:lang w:eastAsia="ja-JP"/>
        </w:rPr>
        <w:t>CellGrouping</w:t>
      </w:r>
      <w:proofErr w:type="spellEnd"/>
      <w:r>
        <w:rPr>
          <w:lang w:eastAsia="ja-JP"/>
        </w:rPr>
        <w:t xml:space="preserve"> in </w:t>
      </w:r>
      <w:r w:rsidRPr="00553272">
        <w:rPr>
          <w:i/>
          <w:iCs/>
          <w:lang w:eastAsia="ja-JP"/>
        </w:rPr>
        <w:t>UE-</w:t>
      </w:r>
      <w:proofErr w:type="spellStart"/>
      <w:r w:rsidRPr="00553272">
        <w:rPr>
          <w:i/>
          <w:iCs/>
          <w:lang w:eastAsia="ja-JP"/>
        </w:rPr>
        <w:t>CapabilityRequestFilterCommon</w:t>
      </w:r>
      <w:proofErr w:type="spellEnd"/>
      <w:r>
        <w:rPr>
          <w:lang w:eastAsia="ja-JP"/>
        </w:rP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lastRenderedPageBreak/>
        <w:t>}</w:t>
      </w:r>
    </w:p>
    <w:p w14:paraId="0B2BC9FC" w14:textId="4C577D49" w:rsidR="00553272" w:rsidRDefault="00553272" w:rsidP="009B1F76">
      <w:pPr>
        <w:rPr>
          <w:lang w:eastAsia="ja-JP"/>
        </w:rPr>
      </w:pPr>
    </w:p>
    <w:p w14:paraId="1E5C6C7F" w14:textId="366C6069" w:rsidR="00553272" w:rsidRDefault="00BB7FDD" w:rsidP="009B1F76">
      <w:pPr>
        <w:rPr>
          <w:lang w:eastAsia="ja-JP"/>
        </w:rPr>
      </w:pPr>
      <w:r>
        <w:rPr>
          <w:lang w:eastAsia="ja-JP"/>
        </w:rPr>
        <w:t xml:space="preserve">However, before deciding to introduce support for network filtering for sync/async NR-DC support, there are a couple of </w:t>
      </w:r>
      <w:r w:rsidR="00CF2F7E">
        <w:rPr>
          <w:lang w:eastAsia="ja-JP"/>
        </w:rPr>
        <w:t xml:space="preserve">further </w:t>
      </w:r>
      <w:r>
        <w:rPr>
          <w:lang w:eastAsia="ja-JP"/>
        </w:rPr>
        <w:t>aspects that need to be considered.</w:t>
      </w:r>
      <w:r w:rsidR="00553272">
        <w:rPr>
          <w:lang w:eastAsia="ja-JP"/>
        </w:rPr>
        <w:t xml:space="preserve"> Firstly, it is not clear whether filtering is needed per requested </w:t>
      </w:r>
      <w:proofErr w:type="spellStart"/>
      <w:r w:rsidR="00553272">
        <w:rPr>
          <w:lang w:eastAsia="ja-JP"/>
        </w:rPr>
        <w:t>CellGrouping</w:t>
      </w:r>
      <w:proofErr w:type="spellEnd"/>
      <w:r w:rsidR="00553272">
        <w:rPr>
          <w:lang w:eastAsia="ja-JP"/>
        </w:rPr>
        <w:t xml:space="preserve"> or </w:t>
      </w:r>
      <w:r>
        <w:rPr>
          <w:lang w:eastAsia="ja-JP"/>
        </w:rPr>
        <w:t xml:space="preserve">whether it could be </w:t>
      </w:r>
      <w:r w:rsidR="00553272">
        <w:rPr>
          <w:lang w:eastAsia="ja-JP"/>
        </w:rPr>
        <w:t>per UE</w:t>
      </w:r>
      <w:r>
        <w:rPr>
          <w:lang w:eastAsia="ja-JP"/>
        </w:rPr>
        <w:t>? Second, should there be a filter only for synchronous NR-DC operation or should there also be a filter for asynchronous NR-DC</w:t>
      </w:r>
      <w:r w:rsidR="00553272">
        <w:rPr>
          <w:lang w:eastAsia="ja-JP"/>
        </w:rPr>
        <w:t xml:space="preserve"> </w:t>
      </w:r>
      <w:r>
        <w:rPr>
          <w:lang w:eastAsia="ja-JP"/>
        </w:rPr>
        <w:t xml:space="preserve">operation? </w:t>
      </w:r>
      <w:r w:rsidR="00CF2F7E">
        <w:rPr>
          <w:lang w:eastAsia="ja-JP"/>
        </w:rPr>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lang w:eastAsia="ja-JP"/>
        </w:rPr>
      </w:pPr>
      <w:r w:rsidRPr="009B1F76">
        <w:rPr>
          <w:b/>
          <w:bCs/>
          <w:i/>
          <w:iCs/>
          <w:lang w:eastAsia="ja-JP"/>
        </w:rPr>
        <w:t>Question: Do companies</w:t>
      </w:r>
      <w:r w:rsidR="006B2833">
        <w:rPr>
          <w:b/>
          <w:bCs/>
          <w:i/>
          <w:iCs/>
          <w:lang w:eastAsia="ja-JP"/>
        </w:rPr>
        <w:t xml:space="preserve"> think network filtering for UE sync/async operation should be added? If so, please specify whether filtering should be added per requested </w:t>
      </w:r>
      <w:proofErr w:type="spellStart"/>
      <w:r w:rsidR="006B2833">
        <w:rPr>
          <w:b/>
          <w:bCs/>
          <w:i/>
          <w:iCs/>
          <w:lang w:eastAsia="ja-JP"/>
        </w:rPr>
        <w:t>CellGrouping</w:t>
      </w:r>
      <w:proofErr w:type="spellEnd"/>
      <w:r w:rsidR="006B2833">
        <w:rPr>
          <w:b/>
          <w:bCs/>
          <w:i/>
          <w:iCs/>
          <w:lang w:eastAsia="ja-JP"/>
        </w:rPr>
        <w:t xml:space="preserve">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936F1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936F17">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936F17">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936F17">
            <w:pPr>
              <w:pStyle w:val="BodyText"/>
              <w:jc w:val="center"/>
              <w:rPr>
                <w:sz w:val="20"/>
                <w:szCs w:val="20"/>
              </w:rPr>
            </w:pPr>
            <w:r>
              <w:rPr>
                <w:sz w:val="20"/>
                <w:szCs w:val="20"/>
              </w:rPr>
              <w:t>Motivation</w:t>
            </w:r>
          </w:p>
        </w:tc>
      </w:tr>
      <w:tr w:rsidR="00045638" w:rsidRPr="00E97FDA" w14:paraId="69F3C0B8"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936F17">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936F17">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936F17">
            <w:pPr>
              <w:rPr>
                <w:sz w:val="20"/>
                <w:szCs w:val="20"/>
                <w:lang w:val="en-GB"/>
              </w:rPr>
            </w:pPr>
            <w:r>
              <w:rPr>
                <w:sz w:val="20"/>
                <w:szCs w:val="20"/>
                <w:lang w:val="en-GB"/>
              </w:rPr>
              <w:t xml:space="preserve">And this filtering is partly implied and is per-CG pair. Using the same example from the CR, if the NW provides CG pair as </w:t>
            </w:r>
            <w:ins w:id="1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936F17">
            <w:pPr>
              <w:rPr>
                <w:sz w:val="20"/>
                <w:szCs w:val="20"/>
                <w:lang w:val="en-GB"/>
              </w:rPr>
            </w:pPr>
          </w:p>
          <w:p w14:paraId="32EEF180" w14:textId="77777777" w:rsidR="00393D2A" w:rsidRDefault="00393D2A" w:rsidP="00936F17">
            <w:pPr>
              <w:rPr>
                <w:sz w:val="20"/>
                <w:szCs w:val="20"/>
                <w:lang w:val="en-GB"/>
              </w:rPr>
            </w:pPr>
            <w:r>
              <w:rPr>
                <w:sz w:val="20"/>
                <w:szCs w:val="20"/>
                <w:lang w:val="en-GB"/>
              </w:rPr>
              <w:t xml:space="preserve">If the UE supports n41_n261 only in async DC, then it helps to know if the NW supports the CG pair </w:t>
            </w:r>
            <w:ins w:id="1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3"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936F17">
            <w:pPr>
              <w:rPr>
                <w:sz w:val="20"/>
                <w:szCs w:val="20"/>
                <w:lang w:val="en-GB"/>
              </w:rPr>
            </w:pPr>
          </w:p>
        </w:tc>
      </w:tr>
      <w:tr w:rsidR="00045638" w:rsidRPr="00E97FDA" w14:paraId="519321B6"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7354FAD" w14:textId="77777777" w:rsidR="00045638" w:rsidRPr="00944C59"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33E6AD9"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C960037" w14:textId="77777777" w:rsidR="00045638" w:rsidRPr="00E97FDA" w:rsidRDefault="00045638" w:rsidP="00936F17">
            <w:pPr>
              <w:rPr>
                <w:rFonts w:eastAsiaTheme="minorEastAsia"/>
                <w:sz w:val="20"/>
                <w:szCs w:val="20"/>
                <w:lang w:val="en-GB"/>
              </w:rPr>
            </w:pPr>
          </w:p>
        </w:tc>
      </w:tr>
      <w:tr w:rsidR="00045638" w:rsidRPr="00E97FDA" w14:paraId="697B9C0D"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8113F8" w14:textId="77777777" w:rsidR="00045638" w:rsidRDefault="00045638" w:rsidP="00936F17">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6E7C432"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45E875B" w14:textId="77777777" w:rsidR="00045638" w:rsidRPr="00E97FDA" w:rsidRDefault="00045638" w:rsidP="00936F17">
            <w:pPr>
              <w:rPr>
                <w:sz w:val="20"/>
                <w:szCs w:val="20"/>
                <w:lang w:val="en-GB"/>
              </w:rPr>
            </w:pPr>
          </w:p>
        </w:tc>
      </w:tr>
      <w:tr w:rsidR="00045638" w:rsidRPr="00E97FDA" w14:paraId="689E19BB"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045638" w:rsidRPr="00E97FDA" w:rsidRDefault="00045638" w:rsidP="00936F17">
            <w:pPr>
              <w:rPr>
                <w:rFonts w:eastAsiaTheme="minorEastAsia"/>
                <w:sz w:val="20"/>
                <w:szCs w:val="20"/>
                <w:lang w:val="en-GB"/>
              </w:rPr>
            </w:pPr>
          </w:p>
        </w:tc>
      </w:tr>
      <w:tr w:rsidR="00045638" w:rsidRPr="00E97FDA" w14:paraId="31F8C3B1"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045638" w:rsidRPr="00E97FDA" w:rsidRDefault="00045638" w:rsidP="00936F17">
            <w:pPr>
              <w:rPr>
                <w:rFonts w:eastAsiaTheme="minorEastAsia"/>
                <w:sz w:val="20"/>
                <w:szCs w:val="20"/>
              </w:rPr>
            </w:pPr>
          </w:p>
        </w:tc>
      </w:tr>
    </w:tbl>
    <w:p w14:paraId="683AE9EA" w14:textId="372CA0EE" w:rsidR="009B1F76" w:rsidRDefault="009B1F76" w:rsidP="009B1F76">
      <w:pPr>
        <w:rPr>
          <w:lang w:eastAsia="ja-JP"/>
        </w:rPr>
      </w:pPr>
    </w:p>
    <w:p w14:paraId="4626AC04" w14:textId="77777777" w:rsidR="009B1F76" w:rsidRPr="009B1F76" w:rsidRDefault="009B1F76" w:rsidP="009B1F76">
      <w:pPr>
        <w:rPr>
          <w:lang w:eastAsia="ja-JP"/>
        </w:rPr>
      </w:pPr>
    </w:p>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r>
        <w:t>Tbd</w:t>
      </w:r>
      <w:proofErr w:type="spell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6C4BA" w14:textId="77777777" w:rsidR="00634B4C" w:rsidRDefault="00634B4C">
      <w:r>
        <w:separator/>
      </w:r>
    </w:p>
  </w:endnote>
  <w:endnote w:type="continuationSeparator" w:id="0">
    <w:p w14:paraId="65F7AD06" w14:textId="77777777" w:rsidR="00634B4C" w:rsidRDefault="00634B4C">
      <w:r>
        <w:continuationSeparator/>
      </w:r>
    </w:p>
  </w:endnote>
  <w:endnote w:type="continuationNotice" w:id="1">
    <w:p w14:paraId="7790DCEA" w14:textId="77777777" w:rsidR="00634B4C" w:rsidRDefault="00634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Yu Mincho">
    <w:altName w:val="SimSun"/>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9B1F76" w:rsidRDefault="009B1F7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1C5B8" w14:textId="77777777" w:rsidR="00634B4C" w:rsidRDefault="00634B4C">
      <w:r>
        <w:separator/>
      </w:r>
    </w:p>
  </w:footnote>
  <w:footnote w:type="continuationSeparator" w:id="0">
    <w:p w14:paraId="4CFAAFE8" w14:textId="77777777" w:rsidR="00634B4C" w:rsidRDefault="00634B4C">
      <w:r>
        <w:continuationSeparator/>
      </w:r>
    </w:p>
  </w:footnote>
  <w:footnote w:type="continuationNotice" w:id="1">
    <w:p w14:paraId="20B5F0FF" w14:textId="77777777" w:rsidR="00634B4C" w:rsidRDefault="00634B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9B1F76" w:rsidRDefault="009B1F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19B"/>
    <w:rsid w:val="0062742F"/>
    <w:rsid w:val="00630001"/>
    <w:rsid w:val="00630775"/>
    <w:rsid w:val="006311B3"/>
    <w:rsid w:val="0063284C"/>
    <w:rsid w:val="00633192"/>
    <w:rsid w:val="00634B05"/>
    <w:rsid w:val="00634B4C"/>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0821"/>
    <w:rsid w:val="00931BD9"/>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56A"/>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355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56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6618</Words>
  <Characters>37727</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44257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Apple - Naveen Palle</cp:lastModifiedBy>
  <cp:revision>3</cp:revision>
  <cp:lastPrinted>2008-01-31T07:09:00Z</cp:lastPrinted>
  <dcterms:created xsi:type="dcterms:W3CDTF">2021-05-25T22:06:00Z</dcterms:created>
  <dcterms:modified xsi:type="dcterms:W3CDTF">2021-05-25T22:29:00Z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