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a"/>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rsidRPr="00F920A2"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850EFA">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Pr="00F44736" w:rsidRDefault="003B13A9" w:rsidP="003B13A9">
            <w:pPr>
              <w:tabs>
                <w:tab w:val="left" w:pos="360"/>
              </w:tabs>
              <w:rPr>
                <w:lang w:val="fr-FR"/>
              </w:rPr>
            </w:pPr>
            <w:r w:rsidRPr="00F44736">
              <w:rPr>
                <w:lang w:val="fr-FR"/>
              </w:rPr>
              <w:t>Yunsong Yang (yyang1@futurewei.com)</w:t>
            </w:r>
          </w:p>
        </w:tc>
      </w:tr>
      <w:tr w:rsidR="003B13A9" w:rsidRPr="00F920A2" w14:paraId="4F118CEF" w14:textId="77777777" w:rsidTr="00850EFA">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r>
              <w:t>pradeep[dot]jose[at]mediatek[dot]com</w:t>
            </w:r>
          </w:p>
        </w:tc>
      </w:tr>
      <w:tr w:rsidR="00614556" w:rsidRPr="00F920A2"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rsidRPr="00F920A2" w14:paraId="34D64D36" w14:textId="77777777" w:rsidTr="00850EFA">
        <w:tc>
          <w:tcPr>
            <w:tcW w:w="1620" w:type="dxa"/>
          </w:tcPr>
          <w:p w14:paraId="4309F468" w14:textId="73C12E03" w:rsidR="000346D5" w:rsidRDefault="000346D5" w:rsidP="000346D5">
            <w:pPr>
              <w:tabs>
                <w:tab w:val="left" w:pos="360"/>
              </w:tabs>
            </w:pPr>
            <w:r>
              <w:t>Lenovo</w:t>
            </w:r>
          </w:p>
        </w:tc>
        <w:tc>
          <w:tcPr>
            <w:tcW w:w="7110" w:type="dxa"/>
          </w:tcPr>
          <w:p w14:paraId="6FF2132B" w14:textId="550F1E6D" w:rsidR="000346D5" w:rsidRPr="00F920A2" w:rsidRDefault="000346D5" w:rsidP="000346D5">
            <w:pPr>
              <w:tabs>
                <w:tab w:val="left" w:pos="360"/>
              </w:tabs>
              <w:rPr>
                <w:lang w:val="de-DE"/>
              </w:rPr>
            </w:pPr>
            <w:r w:rsidRPr="00F920A2">
              <w:rPr>
                <w:lang w:val="de-DE"/>
              </w:rPr>
              <w:t>Jie Shi(shijie4@lenovo.com)</w:t>
            </w:r>
          </w:p>
        </w:tc>
      </w:tr>
      <w:tr w:rsidR="00F173A9" w:rsidRPr="00F920A2" w14:paraId="1E911855" w14:textId="77777777" w:rsidTr="00F920A2">
        <w:tc>
          <w:tcPr>
            <w:tcW w:w="1620" w:type="dxa"/>
          </w:tcPr>
          <w:p w14:paraId="5E660695" w14:textId="77777777" w:rsidR="00F173A9" w:rsidRDefault="00F173A9" w:rsidP="00F920A2">
            <w:pPr>
              <w:tabs>
                <w:tab w:val="left" w:pos="360"/>
              </w:tabs>
            </w:pPr>
            <w:r>
              <w:lastRenderedPageBreak/>
              <w:t>Nokia</w:t>
            </w:r>
          </w:p>
        </w:tc>
        <w:tc>
          <w:tcPr>
            <w:tcW w:w="7110" w:type="dxa"/>
          </w:tcPr>
          <w:p w14:paraId="0B177932"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af0"/>
                  <w:lang w:val="fr-FR"/>
                </w:rPr>
                <w:t>jussi-pekka.koskinen@nokia.com</w:t>
              </w:r>
            </w:hyperlink>
            <w:r w:rsidRPr="00F44736">
              <w:rPr>
                <w:lang w:val="fr-FR"/>
              </w:rPr>
              <w:t xml:space="preserve"> )</w:t>
            </w:r>
          </w:p>
        </w:tc>
      </w:tr>
      <w:tr w:rsidR="00332356" w14:paraId="7D335960" w14:textId="77777777" w:rsidTr="00850EFA">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850EFA">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r w:rsidR="00C07549" w14:paraId="7699AE48" w14:textId="77777777" w:rsidTr="00F920A2">
        <w:tc>
          <w:tcPr>
            <w:tcW w:w="1620" w:type="dxa"/>
          </w:tcPr>
          <w:p w14:paraId="0B31B11B" w14:textId="77777777" w:rsidR="00C07549" w:rsidRDefault="00C07549" w:rsidP="00F920A2">
            <w:pPr>
              <w:tabs>
                <w:tab w:val="left" w:pos="360"/>
              </w:tabs>
            </w:pPr>
            <w:r>
              <w:t>Ericsson</w:t>
            </w:r>
          </w:p>
        </w:tc>
        <w:tc>
          <w:tcPr>
            <w:tcW w:w="7110" w:type="dxa"/>
          </w:tcPr>
          <w:p w14:paraId="0C641581" w14:textId="77777777" w:rsidR="00C07549" w:rsidRDefault="00C07549" w:rsidP="00F920A2">
            <w:pPr>
              <w:tabs>
                <w:tab w:val="left" w:pos="360"/>
              </w:tabs>
            </w:pPr>
            <w:r>
              <w:t>Mattias Bergström (mattias.a.bergstrom@ericsson.com)</w:t>
            </w:r>
          </w:p>
        </w:tc>
      </w:tr>
      <w:tr w:rsidR="00C07549" w:rsidRPr="00F920A2" w14:paraId="69FC32B1" w14:textId="77777777" w:rsidTr="00850EFA">
        <w:tc>
          <w:tcPr>
            <w:tcW w:w="1620" w:type="dxa"/>
          </w:tcPr>
          <w:p w14:paraId="30520A8B" w14:textId="69AF3A4C" w:rsidR="00C07549" w:rsidRDefault="00F44736" w:rsidP="00F42891">
            <w:pPr>
              <w:tabs>
                <w:tab w:val="left" w:pos="360"/>
              </w:tabs>
            </w:pPr>
            <w:r>
              <w:t>CATT</w:t>
            </w:r>
          </w:p>
        </w:tc>
        <w:tc>
          <w:tcPr>
            <w:tcW w:w="7110" w:type="dxa"/>
          </w:tcPr>
          <w:p w14:paraId="566B35CF" w14:textId="096F0FEA" w:rsidR="00C07549" w:rsidRPr="00F44736" w:rsidRDefault="00F44736" w:rsidP="00F42891">
            <w:pPr>
              <w:tabs>
                <w:tab w:val="left" w:pos="360"/>
              </w:tabs>
              <w:rPr>
                <w:lang w:val="fr-FR"/>
              </w:rPr>
            </w:pPr>
            <w:r w:rsidRPr="00F44736">
              <w:rPr>
                <w:lang w:val="fr-FR"/>
              </w:rPr>
              <w:t>Pierre Bertrand (pierrebertrand@catt.cn</w:t>
            </w:r>
            <w:r>
              <w:rPr>
                <w:lang w:val="fr-FR"/>
              </w:rPr>
              <w:t>)</w:t>
            </w:r>
          </w:p>
        </w:tc>
      </w:tr>
      <w:tr w:rsidR="00AC1DB3" w:rsidRPr="00F920A2" w14:paraId="1A4CF1F4" w14:textId="77777777" w:rsidTr="00850EFA">
        <w:tc>
          <w:tcPr>
            <w:tcW w:w="1620" w:type="dxa"/>
          </w:tcPr>
          <w:p w14:paraId="47109050" w14:textId="14EADD68" w:rsidR="00AC1DB3" w:rsidRDefault="00AC1DB3" w:rsidP="00F42891">
            <w:pPr>
              <w:tabs>
                <w:tab w:val="left" w:pos="360"/>
              </w:tabs>
            </w:pPr>
            <w:r>
              <w:t>Thales</w:t>
            </w:r>
          </w:p>
        </w:tc>
        <w:tc>
          <w:tcPr>
            <w:tcW w:w="7110" w:type="dxa"/>
          </w:tcPr>
          <w:p w14:paraId="617D2DA5" w14:textId="03A7A2EC" w:rsidR="00AC1DB3" w:rsidRPr="00F44736" w:rsidRDefault="00AC1DB3" w:rsidP="00AC1DB3">
            <w:pPr>
              <w:tabs>
                <w:tab w:val="left" w:pos="360"/>
              </w:tabs>
              <w:rPr>
                <w:lang w:val="fr-FR"/>
              </w:rPr>
            </w:pPr>
            <w:r>
              <w:rPr>
                <w:lang w:val="fr-FR"/>
              </w:rPr>
              <w:t>Volker Breuer (volker.breuer@thalesgroup.com)</w:t>
            </w:r>
          </w:p>
        </w:tc>
      </w:tr>
      <w:tr w:rsidR="001C30AE" w:rsidRPr="00F920A2" w14:paraId="5EACDE43" w14:textId="77777777" w:rsidTr="00850EFA">
        <w:tc>
          <w:tcPr>
            <w:tcW w:w="1620" w:type="dxa"/>
          </w:tcPr>
          <w:p w14:paraId="447CBBE5" w14:textId="6C39D7C4" w:rsidR="001C30AE" w:rsidRDefault="001C30AE" w:rsidP="00F42891">
            <w:pPr>
              <w:tabs>
                <w:tab w:val="left" w:pos="360"/>
              </w:tabs>
            </w:pPr>
            <w:r>
              <w:t>ZTE</w:t>
            </w:r>
          </w:p>
        </w:tc>
        <w:tc>
          <w:tcPr>
            <w:tcW w:w="7110" w:type="dxa"/>
          </w:tcPr>
          <w:p w14:paraId="0041281F" w14:textId="034A7FC7" w:rsidR="001C30AE" w:rsidRDefault="001C30AE" w:rsidP="00AC1DB3">
            <w:pPr>
              <w:tabs>
                <w:tab w:val="left" w:pos="360"/>
              </w:tabs>
              <w:rPr>
                <w:lang w:val="fr-FR"/>
              </w:rPr>
            </w:pPr>
            <w:r>
              <w:rPr>
                <w:lang w:val="fr-FR"/>
              </w:rPr>
              <w:t>LiuJing (liu.jing30@zte.com.cn)</w:t>
            </w:r>
          </w:p>
        </w:tc>
      </w:tr>
    </w:tbl>
    <w:p w14:paraId="2AA25FB1" w14:textId="56E502A5" w:rsidR="00AE3E14" w:rsidRDefault="00AE3E14" w:rsidP="00AE3E14">
      <w:pPr>
        <w:pStyle w:val="1"/>
        <w:rPr>
          <w:lang w:val="en-US"/>
        </w:rPr>
      </w:pPr>
      <w:r w:rsidRPr="00341812">
        <w:rPr>
          <w:lang w:val="en-US"/>
        </w:rPr>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e"/>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宋体"/>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2"/>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lastRenderedPageBreak/>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C07549">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We think atleast new thresholds are needed.</w:t>
            </w:r>
          </w:p>
        </w:tc>
      </w:tr>
      <w:tr w:rsidR="003B13A9" w14:paraId="754D246B" w14:textId="77777777" w:rsidTr="00C07549">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C07549">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C07549">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55ABFE13" w14:textId="77777777" w:rsidTr="00C07549">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C07549">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C07549">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C07549">
        <w:tc>
          <w:tcPr>
            <w:tcW w:w="1620" w:type="dxa"/>
          </w:tcPr>
          <w:p w14:paraId="4B3E8239" w14:textId="59379ABB" w:rsidR="000346D5" w:rsidRDefault="000346D5" w:rsidP="000346D5">
            <w:pPr>
              <w:tabs>
                <w:tab w:val="left" w:pos="360"/>
              </w:tabs>
            </w:pPr>
            <w:r>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C07549">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F920A2">
            <w:pPr>
              <w:tabs>
                <w:tab w:val="left" w:pos="360"/>
              </w:tabs>
            </w:pPr>
            <w:r>
              <w:lastRenderedPageBreak/>
              <w:t>Nokia, Nokia Shanghai Bell</w:t>
            </w:r>
          </w:p>
        </w:tc>
        <w:tc>
          <w:tcPr>
            <w:tcW w:w="1620" w:type="dxa"/>
          </w:tcPr>
          <w:p w14:paraId="0CABE152" w14:textId="77777777" w:rsidR="00F173A9" w:rsidRDefault="00F173A9" w:rsidP="00F920A2">
            <w:pPr>
              <w:tabs>
                <w:tab w:val="left" w:pos="360"/>
              </w:tabs>
              <w:jc w:val="center"/>
            </w:pPr>
            <w:r>
              <w:t>Option 3 &amp; 1</w:t>
            </w:r>
          </w:p>
        </w:tc>
        <w:tc>
          <w:tcPr>
            <w:tcW w:w="5490" w:type="dxa"/>
          </w:tcPr>
          <w:p w14:paraId="38EFCF18"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C07549">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C07549">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F920A2">
            <w:pPr>
              <w:tabs>
                <w:tab w:val="left" w:pos="360"/>
              </w:tabs>
            </w:pPr>
            <w:r>
              <w:rPr>
                <w:rFonts w:eastAsia="宋体" w:hint="eastAsia"/>
              </w:rPr>
              <w:t>vivo</w:t>
            </w:r>
          </w:p>
        </w:tc>
        <w:tc>
          <w:tcPr>
            <w:tcW w:w="1620" w:type="dxa"/>
          </w:tcPr>
          <w:p w14:paraId="17F4C6AE" w14:textId="77777777" w:rsidR="00F42891" w:rsidRDefault="00F42891" w:rsidP="00F920A2">
            <w:pPr>
              <w:tabs>
                <w:tab w:val="left" w:pos="360"/>
              </w:tabs>
              <w:jc w:val="center"/>
            </w:pPr>
            <w:r>
              <w:rPr>
                <w:rFonts w:eastAsia="宋体" w:hint="eastAsia"/>
              </w:rPr>
              <w:t>Option2</w:t>
            </w:r>
            <w:r>
              <w:rPr>
                <w:rFonts w:eastAsia="宋体"/>
              </w:rPr>
              <w:t xml:space="preserve"> (</w:t>
            </w:r>
            <w:r>
              <w:rPr>
                <w:rFonts w:eastAsia="宋体" w:hint="eastAsia"/>
              </w:rPr>
              <w:t>an</w:t>
            </w:r>
            <w:r>
              <w:rPr>
                <w:rFonts w:eastAsia="宋体"/>
              </w:rPr>
              <w:t>d option 3?)</w:t>
            </w:r>
          </w:p>
        </w:tc>
        <w:tc>
          <w:tcPr>
            <w:tcW w:w="5490" w:type="dxa"/>
          </w:tcPr>
          <w:p w14:paraId="2476CA6B" w14:textId="77777777" w:rsidR="00F42891" w:rsidRDefault="00F42891" w:rsidP="00F920A2">
            <w:pPr>
              <w:tabs>
                <w:tab w:val="left" w:pos="360"/>
              </w:tabs>
              <w:rPr>
                <w:rFonts w:eastAsia="宋体"/>
              </w:rPr>
            </w:pPr>
            <w:r>
              <w:rPr>
                <w:rFonts w:eastAsia="宋体" w:hint="eastAsia"/>
              </w:rPr>
              <w:t>N</w:t>
            </w:r>
            <w:r>
              <w:t>ew threshold</w:t>
            </w:r>
            <w:r>
              <w:rPr>
                <w:rFonts w:eastAsia="宋体" w:hint="eastAsia"/>
              </w:rPr>
              <w:t>s are needed to distinguish stationary UEs from low mobility UEs.</w:t>
            </w:r>
            <w:r>
              <w:rPr>
                <w:rFonts w:eastAsia="宋体"/>
              </w:rPr>
              <w:t xml:space="preserve"> Besides, considering the reduced capabilities for RedCap devices, the threshold used to determine the relaxation could be different from normal UE.</w:t>
            </w:r>
          </w:p>
          <w:p w14:paraId="7C40301A" w14:textId="77777777" w:rsidR="00F42891" w:rsidRDefault="00F42891" w:rsidP="00F920A2">
            <w:pPr>
              <w:tabs>
                <w:tab w:val="left" w:pos="360"/>
              </w:tabs>
            </w:pPr>
            <w:r>
              <w:rPr>
                <w:rFonts w:hint="eastAsia"/>
              </w:rPr>
              <w:t>F</w:t>
            </w:r>
            <w:r>
              <w:t xml:space="preserve">or option 3, we think we could consider it after the use case is identified. </w:t>
            </w:r>
          </w:p>
        </w:tc>
      </w:tr>
      <w:tr w:rsidR="00C07549" w14:paraId="19922B98" w14:textId="77777777" w:rsidTr="00C07549">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F920A2">
            <w:pPr>
              <w:tabs>
                <w:tab w:val="left" w:pos="360"/>
              </w:tabs>
            </w:pPr>
            <w:r>
              <w:t>Ericsson</w:t>
            </w:r>
          </w:p>
        </w:tc>
        <w:tc>
          <w:tcPr>
            <w:tcW w:w="1620" w:type="dxa"/>
          </w:tcPr>
          <w:p w14:paraId="01C3B080" w14:textId="77777777" w:rsidR="00C07549" w:rsidRDefault="00C07549" w:rsidP="00F920A2">
            <w:pPr>
              <w:tabs>
                <w:tab w:val="left" w:pos="360"/>
              </w:tabs>
              <w:jc w:val="center"/>
            </w:pPr>
            <w:r>
              <w:t>Not 1, not 3</w:t>
            </w:r>
          </w:p>
        </w:tc>
        <w:tc>
          <w:tcPr>
            <w:tcW w:w="5490" w:type="dxa"/>
          </w:tcPr>
          <w:p w14:paraId="4B56D5CC" w14:textId="77777777" w:rsidR="00C07549" w:rsidRDefault="00C07549" w:rsidP="00F920A2">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C07549" w:rsidRDefault="00C07549" w:rsidP="00F920A2">
            <w:pPr>
              <w:tabs>
                <w:tab w:val="left" w:pos="360"/>
              </w:tabs>
            </w:pPr>
            <w:r>
              <w:br/>
              <w:t xml:space="preserve">For Option 3 we would need to figure out many details first, it seems too complicated. </w:t>
            </w:r>
          </w:p>
        </w:tc>
      </w:tr>
      <w:tr w:rsidR="00F44736" w14:paraId="6BF13497" w14:textId="77777777" w:rsidTr="00C07549">
        <w:tblPrEx>
          <w:tblCellMar>
            <w:left w:w="108" w:type="dxa"/>
            <w:right w:w="108" w:type="dxa"/>
          </w:tblCellMar>
          <w:tblLook w:val="04A0" w:firstRow="1" w:lastRow="0" w:firstColumn="1" w:lastColumn="0" w:noHBand="0" w:noVBand="1"/>
        </w:tblPrEx>
        <w:tc>
          <w:tcPr>
            <w:tcW w:w="1620" w:type="dxa"/>
          </w:tcPr>
          <w:p w14:paraId="4EE7B2A5" w14:textId="32A44FBE" w:rsidR="00F44736" w:rsidRDefault="00F44736" w:rsidP="00F920A2">
            <w:pPr>
              <w:tabs>
                <w:tab w:val="left" w:pos="360"/>
              </w:tabs>
            </w:pPr>
            <w:r>
              <w:rPr>
                <w:rFonts w:hint="eastAsia"/>
              </w:rPr>
              <w:t>CATT</w:t>
            </w:r>
          </w:p>
        </w:tc>
        <w:tc>
          <w:tcPr>
            <w:tcW w:w="1620" w:type="dxa"/>
          </w:tcPr>
          <w:p w14:paraId="29BD39E3" w14:textId="34160281" w:rsidR="00F44736" w:rsidRDefault="00F44736" w:rsidP="00F920A2">
            <w:pPr>
              <w:tabs>
                <w:tab w:val="left" w:pos="360"/>
              </w:tabs>
              <w:jc w:val="center"/>
            </w:pPr>
            <w:r>
              <w:t>O</w:t>
            </w:r>
            <w:r>
              <w:rPr>
                <w:rFonts w:hint="eastAsia"/>
              </w:rPr>
              <w:t>ption 3</w:t>
            </w:r>
          </w:p>
        </w:tc>
        <w:tc>
          <w:tcPr>
            <w:tcW w:w="5490" w:type="dxa"/>
          </w:tcPr>
          <w:p w14:paraId="5B627A0D" w14:textId="65A31950" w:rsidR="00F44736" w:rsidRDefault="00F44736" w:rsidP="00D23820">
            <w:pPr>
              <w:tabs>
                <w:tab w:val="left" w:pos="360"/>
              </w:tabs>
            </w:pPr>
            <w:r>
              <w:t>F</w:t>
            </w:r>
            <w:r>
              <w:rPr>
                <w:rFonts w:hint="eastAsia"/>
              </w:rPr>
              <w:t xml:space="preserve">or the stationary criterion, </w:t>
            </w:r>
            <w:r>
              <w:rPr>
                <w:rFonts w:eastAsia="Malgun Gothic"/>
                <w:lang w:eastAsia="ko-KR"/>
              </w:rPr>
              <w:t xml:space="preserve">the new mechanism </w:t>
            </w:r>
            <w:r w:rsidR="00D377C4">
              <w:rPr>
                <w:rFonts w:eastAsia="Malgun Gothic"/>
                <w:lang w:eastAsia="ko-KR"/>
              </w:rPr>
              <w:t xml:space="preserve">(e.g. beam-level measurements) </w:t>
            </w:r>
            <w:r>
              <w:rPr>
                <w:rFonts w:eastAsia="Malgun Gothic"/>
                <w:lang w:eastAsia="ko-KR"/>
              </w:rPr>
              <w:t xml:space="preserve">can include </w:t>
            </w:r>
            <w:r>
              <w:rPr>
                <w:rFonts w:hint="eastAsia"/>
              </w:rPr>
              <w:t>the R16 low mobility criterion.</w:t>
            </w:r>
          </w:p>
        </w:tc>
      </w:tr>
      <w:tr w:rsidR="00F920A2" w14:paraId="63F99AE7" w14:textId="77777777" w:rsidTr="00C07549">
        <w:tblPrEx>
          <w:tblCellMar>
            <w:left w:w="108" w:type="dxa"/>
            <w:right w:w="108" w:type="dxa"/>
          </w:tblCellMar>
          <w:tblLook w:val="04A0" w:firstRow="1" w:lastRow="0" w:firstColumn="1" w:lastColumn="0" w:noHBand="0" w:noVBand="1"/>
        </w:tblPrEx>
        <w:tc>
          <w:tcPr>
            <w:tcW w:w="1620" w:type="dxa"/>
          </w:tcPr>
          <w:p w14:paraId="26177BA4" w14:textId="2FB4A7BA" w:rsidR="00F920A2" w:rsidRDefault="00F920A2" w:rsidP="00F920A2">
            <w:pPr>
              <w:tabs>
                <w:tab w:val="left" w:pos="360"/>
              </w:tabs>
            </w:pPr>
            <w:r>
              <w:t>Thales</w:t>
            </w:r>
          </w:p>
        </w:tc>
        <w:tc>
          <w:tcPr>
            <w:tcW w:w="1620" w:type="dxa"/>
          </w:tcPr>
          <w:p w14:paraId="6DEF1239" w14:textId="5B0BA363" w:rsidR="00F920A2" w:rsidRDefault="00F920A2" w:rsidP="00F920A2">
            <w:pPr>
              <w:tabs>
                <w:tab w:val="left" w:pos="360"/>
              </w:tabs>
              <w:jc w:val="center"/>
            </w:pPr>
            <w:r>
              <w:t>Option 2</w:t>
            </w:r>
          </w:p>
        </w:tc>
        <w:tc>
          <w:tcPr>
            <w:tcW w:w="5490" w:type="dxa"/>
          </w:tcPr>
          <w:p w14:paraId="079B1823" w14:textId="012ED46D" w:rsidR="00F920A2" w:rsidRDefault="00F920A2" w:rsidP="00F920A2">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41090E" w14:paraId="311E9711" w14:textId="77777777" w:rsidTr="00C07549">
        <w:tblPrEx>
          <w:tblCellMar>
            <w:left w:w="108" w:type="dxa"/>
            <w:right w:w="108" w:type="dxa"/>
          </w:tblCellMar>
          <w:tblLook w:val="04A0" w:firstRow="1" w:lastRow="0" w:firstColumn="1" w:lastColumn="0" w:noHBand="0" w:noVBand="1"/>
        </w:tblPrEx>
        <w:tc>
          <w:tcPr>
            <w:tcW w:w="1620" w:type="dxa"/>
          </w:tcPr>
          <w:p w14:paraId="7432C6A1" w14:textId="3677ADD7" w:rsidR="0041090E" w:rsidRDefault="0041090E" w:rsidP="00F920A2">
            <w:pPr>
              <w:tabs>
                <w:tab w:val="left" w:pos="360"/>
              </w:tabs>
            </w:pPr>
            <w:r>
              <w:t>ZTE</w:t>
            </w:r>
          </w:p>
        </w:tc>
        <w:tc>
          <w:tcPr>
            <w:tcW w:w="1620" w:type="dxa"/>
          </w:tcPr>
          <w:p w14:paraId="5AFB13EF" w14:textId="38CFF874" w:rsidR="0041090E" w:rsidRDefault="0041090E" w:rsidP="00F920A2">
            <w:pPr>
              <w:tabs>
                <w:tab w:val="left" w:pos="360"/>
              </w:tabs>
              <w:jc w:val="center"/>
            </w:pPr>
            <w:r>
              <w:t>Option 2</w:t>
            </w:r>
          </w:p>
        </w:tc>
        <w:tc>
          <w:tcPr>
            <w:tcW w:w="5490" w:type="dxa"/>
          </w:tcPr>
          <w:p w14:paraId="6D38A4FE" w14:textId="6EBBA8EE" w:rsidR="0041090E" w:rsidRDefault="00D5239F" w:rsidP="00F920A2">
            <w:pPr>
              <w:tabs>
                <w:tab w:val="left" w:pos="360"/>
              </w:tabs>
            </w:pPr>
            <w:r>
              <w:t>Reusing</w:t>
            </w:r>
            <w:bookmarkStart w:id="2" w:name="_GoBack"/>
            <w:bookmarkEnd w:id="2"/>
            <w:r w:rsidR="0041090E">
              <w:t xml:space="preserve"> R16 low mobility criterion with new thresholds is sufficient. </w:t>
            </w: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ins w:id="4" w:author="Yunsong Yang" w:date="2021-05-23T11:04:00Z">
        <w:r w:rsidR="00230CD2">
          <w:rPr>
            <w:lang w:eastAsia="ko-KR"/>
          </w:rPr>
          <w:t>T</w:t>
        </w:r>
      </w:ins>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宋体"/>
        </w:rPr>
      </w:pPr>
      <w:r>
        <w:rPr>
          <w:rFonts w:eastAsia="宋体"/>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6233CDC4" w14:textId="3C5898D8" w:rsidR="005F065F" w:rsidRPr="000B5238" w:rsidRDefault="005F065F" w:rsidP="000B5238">
      <w:pPr>
        <w:pStyle w:val="B1"/>
        <w:ind w:left="0" w:firstLine="0"/>
        <w:rPr>
          <w:rFonts w:eastAsia="宋体"/>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ins w:id="6"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C07549">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12434D99" w14:textId="77777777" w:rsidTr="00C07549">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C07549">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C07549">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C07549">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C07549">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634E17EA" w14:textId="77777777" w:rsidTr="00C07549">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C07549">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F920A2">
            <w:pPr>
              <w:tabs>
                <w:tab w:val="left" w:pos="360"/>
              </w:tabs>
            </w:pPr>
            <w:r>
              <w:t>Nokia, Nokia Shanghai Bell</w:t>
            </w:r>
          </w:p>
        </w:tc>
        <w:tc>
          <w:tcPr>
            <w:tcW w:w="1620" w:type="dxa"/>
          </w:tcPr>
          <w:p w14:paraId="0085F8BC" w14:textId="77777777" w:rsidR="0048061D" w:rsidRDefault="0048061D" w:rsidP="00F920A2">
            <w:pPr>
              <w:tabs>
                <w:tab w:val="left" w:pos="360"/>
              </w:tabs>
              <w:jc w:val="center"/>
            </w:pPr>
          </w:p>
        </w:tc>
        <w:tc>
          <w:tcPr>
            <w:tcW w:w="5490" w:type="dxa"/>
          </w:tcPr>
          <w:p w14:paraId="2EA405DC"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C07549">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C07549">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F920A2">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F920A2">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F42891" w:rsidRDefault="00F42891" w:rsidP="00F920A2">
            <w:pPr>
              <w:tabs>
                <w:tab w:val="left" w:pos="360"/>
              </w:tabs>
              <w:jc w:val="both"/>
              <w:rPr>
                <w:rFonts w:eastAsia="宋体"/>
              </w:rPr>
            </w:pPr>
            <w:r>
              <w:rPr>
                <w:rFonts w:eastAsia="宋体" w:hint="eastAsia"/>
              </w:rPr>
              <w:t>Fir</w:t>
            </w:r>
            <w:r>
              <w:rPr>
                <w:rFonts w:eastAsia="宋体"/>
              </w:rPr>
              <w:t>stly, w</w:t>
            </w:r>
            <w:r>
              <w:rPr>
                <w:rFonts w:eastAsia="宋体" w:hint="eastAsia"/>
              </w:rPr>
              <w:t>e share the same view with rapporteur</w:t>
            </w:r>
            <w:r>
              <w:rPr>
                <w:rFonts w:eastAsia="宋体"/>
              </w:rPr>
              <w:t xml:space="preserve"> </w:t>
            </w:r>
            <w:r>
              <w:rPr>
                <w:rFonts w:eastAsia="宋体" w:hint="eastAsia"/>
              </w:rPr>
              <w:t>(</w:t>
            </w:r>
            <w:r>
              <w:rPr>
                <w:rFonts w:eastAsia="宋体"/>
              </w:rPr>
              <w:t>if “more powerful relaxation” means “more relaxed measurement”)</w:t>
            </w:r>
            <w:r>
              <w:rPr>
                <w:rFonts w:eastAsia="宋体" w:hint="eastAsia"/>
              </w:rPr>
              <w:t xml:space="preserve">. To avoid the </w:t>
            </w:r>
            <w:r>
              <w:rPr>
                <w:rFonts w:eastAsia="宋体"/>
              </w:rPr>
              <w:t xml:space="preserve">performance </w:t>
            </w:r>
            <w:r>
              <w:rPr>
                <w:rFonts w:eastAsia="宋体" w:hint="eastAsia"/>
              </w:rPr>
              <w:t xml:space="preserve">degradation of cell reselection, more </w:t>
            </w:r>
            <w:r>
              <w:rPr>
                <w:rFonts w:eastAsia="宋体"/>
              </w:rPr>
              <w:t>stringent</w:t>
            </w:r>
            <w:r>
              <w:rPr>
                <w:rFonts w:eastAsia="宋体" w:hint="eastAsia"/>
              </w:rPr>
              <w:t xml:space="preserve"> </w:t>
            </w:r>
            <w:r>
              <w:rPr>
                <w:rFonts w:eastAsia="宋体"/>
              </w:rPr>
              <w:t xml:space="preserve">criterion </w:t>
            </w:r>
            <w:r>
              <w:rPr>
                <w:rFonts w:eastAsia="宋体"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宋体" w:hint="eastAsia"/>
                <w:sz w:val="21"/>
              </w:rPr>
              <w:t xml:space="preserve"> and/or</w:t>
            </w:r>
            <w:r>
              <w:rPr>
                <w:rFonts w:eastAsia="宋体" w:hint="eastAsia"/>
                <w:b/>
                <w:vertAlign w:val="subscript"/>
              </w:rPr>
              <w:t xml:space="preserve"> </w:t>
            </w:r>
            <w:r>
              <w:rPr>
                <w:b/>
                <w:lang w:eastAsia="ko-KR"/>
              </w:rPr>
              <w:t>T</w:t>
            </w:r>
            <w:r>
              <w:rPr>
                <w:b/>
                <w:vertAlign w:val="subscript"/>
                <w:lang w:eastAsia="ko-KR"/>
              </w:rPr>
              <w:t>SearchDeltaP_stationary</w:t>
            </w:r>
          </w:p>
          <w:p w14:paraId="487C3573" w14:textId="77777777" w:rsidR="00F42891" w:rsidRPr="0031093E" w:rsidRDefault="00F42891" w:rsidP="00F920A2">
            <w:pPr>
              <w:tabs>
                <w:tab w:val="left" w:pos="360"/>
              </w:tabs>
              <w:jc w:val="both"/>
              <w:rPr>
                <w:rFonts w:cs="Arial"/>
              </w:rPr>
            </w:pPr>
            <w:r>
              <w:rPr>
                <w:rFonts w:cs="Arial"/>
              </w:rPr>
              <w:t xml:space="preserve">If network only configure the relaxation for Rel-17 criteria (without configuration for Rel-16 criteria), it could be up to </w:t>
            </w:r>
            <w:r>
              <w:rPr>
                <w:rFonts w:cs="Arial"/>
              </w:rPr>
              <w:lastRenderedPageBreak/>
              <w:t xml:space="preserve">network how to select the values. But it is better to have separate thresholds. </w:t>
            </w:r>
          </w:p>
        </w:tc>
      </w:tr>
      <w:tr w:rsidR="00C07549" w14:paraId="07940D84" w14:textId="77777777" w:rsidTr="00C07549">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F920A2">
            <w:pPr>
              <w:tabs>
                <w:tab w:val="left" w:pos="360"/>
              </w:tabs>
            </w:pPr>
            <w:r>
              <w:lastRenderedPageBreak/>
              <w:t>Ericsson</w:t>
            </w:r>
          </w:p>
        </w:tc>
        <w:tc>
          <w:tcPr>
            <w:tcW w:w="1620" w:type="dxa"/>
          </w:tcPr>
          <w:p w14:paraId="18EE57D4" w14:textId="77777777" w:rsidR="00C07549" w:rsidRDefault="00C07549" w:rsidP="00F920A2">
            <w:pPr>
              <w:tabs>
                <w:tab w:val="left" w:pos="360"/>
              </w:tabs>
              <w:jc w:val="center"/>
            </w:pPr>
            <w:r>
              <w:t>Not applicable</w:t>
            </w:r>
          </w:p>
        </w:tc>
        <w:tc>
          <w:tcPr>
            <w:tcW w:w="5490" w:type="dxa"/>
          </w:tcPr>
          <w:p w14:paraId="0AAC1AFD" w14:textId="77777777" w:rsidR="00C07549" w:rsidRDefault="00C07549" w:rsidP="00F920A2">
            <w:pPr>
              <w:tabs>
                <w:tab w:val="left" w:pos="360"/>
              </w:tabs>
            </w:pPr>
            <w:r>
              <w:t>Should be left to gNB implementation.</w:t>
            </w:r>
          </w:p>
        </w:tc>
      </w:tr>
      <w:tr w:rsidR="00D377C4" w14:paraId="4DD2B542" w14:textId="77777777" w:rsidTr="00C07549">
        <w:tblPrEx>
          <w:tblCellMar>
            <w:left w:w="108" w:type="dxa"/>
            <w:right w:w="108" w:type="dxa"/>
          </w:tblCellMar>
          <w:tblLook w:val="04A0" w:firstRow="1" w:lastRow="0" w:firstColumn="1" w:lastColumn="0" w:noHBand="0" w:noVBand="1"/>
        </w:tblPrEx>
        <w:tc>
          <w:tcPr>
            <w:tcW w:w="1620" w:type="dxa"/>
          </w:tcPr>
          <w:p w14:paraId="6B1FF08E" w14:textId="07A45A09" w:rsidR="00D377C4" w:rsidRDefault="00D377C4" w:rsidP="00F920A2">
            <w:pPr>
              <w:tabs>
                <w:tab w:val="left" w:pos="360"/>
              </w:tabs>
            </w:pPr>
            <w:r>
              <w:rPr>
                <w:rFonts w:hint="eastAsia"/>
              </w:rPr>
              <w:t>CATT</w:t>
            </w:r>
          </w:p>
        </w:tc>
        <w:tc>
          <w:tcPr>
            <w:tcW w:w="1620" w:type="dxa"/>
          </w:tcPr>
          <w:p w14:paraId="435C7038" w14:textId="471ED0CE" w:rsidR="00D377C4" w:rsidRDefault="00D377C4" w:rsidP="00F920A2">
            <w:pPr>
              <w:tabs>
                <w:tab w:val="left" w:pos="360"/>
              </w:tabs>
              <w:jc w:val="center"/>
            </w:pPr>
            <w:r>
              <w:rPr>
                <w:rFonts w:hint="eastAsia"/>
              </w:rPr>
              <w:t>Yes</w:t>
            </w:r>
          </w:p>
        </w:tc>
        <w:tc>
          <w:tcPr>
            <w:tcW w:w="5490" w:type="dxa"/>
          </w:tcPr>
          <w:p w14:paraId="4C49FF44" w14:textId="043D37E5" w:rsidR="00D377C4" w:rsidRDefault="00D377C4" w:rsidP="00F920A2">
            <w:pPr>
              <w:tabs>
                <w:tab w:val="left" w:pos="360"/>
              </w:tabs>
            </w:pPr>
            <w:r>
              <w:t>W</w:t>
            </w:r>
            <w:r>
              <w:rPr>
                <w:rFonts w:hint="eastAsia"/>
              </w:rPr>
              <w:t>hen the NW configure</w:t>
            </w:r>
            <w:r>
              <w:t>s</w:t>
            </w:r>
            <w:r>
              <w:rPr>
                <w:rFonts w:hint="eastAsia"/>
              </w:rPr>
              <w:t xml:space="preserve"> both R16 low mobility criterion and R17 stationary criterion.</w:t>
            </w:r>
          </w:p>
        </w:tc>
      </w:tr>
      <w:tr w:rsidR="00F920A2" w14:paraId="334472E1" w14:textId="77777777" w:rsidTr="00C07549">
        <w:tblPrEx>
          <w:tblCellMar>
            <w:left w:w="108" w:type="dxa"/>
            <w:right w:w="108" w:type="dxa"/>
          </w:tblCellMar>
          <w:tblLook w:val="04A0" w:firstRow="1" w:lastRow="0" w:firstColumn="1" w:lastColumn="0" w:noHBand="0" w:noVBand="1"/>
        </w:tblPrEx>
        <w:tc>
          <w:tcPr>
            <w:tcW w:w="1620" w:type="dxa"/>
          </w:tcPr>
          <w:p w14:paraId="7C4A9CB4" w14:textId="63F7E566" w:rsidR="00F920A2" w:rsidRDefault="00F920A2" w:rsidP="00F920A2">
            <w:pPr>
              <w:tabs>
                <w:tab w:val="left" w:pos="360"/>
              </w:tabs>
            </w:pPr>
            <w:r>
              <w:t>Thales</w:t>
            </w:r>
          </w:p>
        </w:tc>
        <w:tc>
          <w:tcPr>
            <w:tcW w:w="1620" w:type="dxa"/>
          </w:tcPr>
          <w:p w14:paraId="556A9D6D" w14:textId="382854B8" w:rsidR="00F920A2" w:rsidRDefault="00F920A2" w:rsidP="00F920A2">
            <w:pPr>
              <w:tabs>
                <w:tab w:val="left" w:pos="360"/>
              </w:tabs>
              <w:jc w:val="center"/>
            </w:pPr>
            <w:r>
              <w:t>In principle yes</w:t>
            </w:r>
          </w:p>
        </w:tc>
        <w:tc>
          <w:tcPr>
            <w:tcW w:w="5490" w:type="dxa"/>
          </w:tcPr>
          <w:p w14:paraId="76263822" w14:textId="1CB956D6" w:rsidR="00F920A2" w:rsidRDefault="00F920A2" w:rsidP="00F920A2">
            <w:pPr>
              <w:tabs>
                <w:tab w:val="left" w:pos="360"/>
              </w:tabs>
            </w:pPr>
            <w:r>
              <w:t>But values are configured by the network, the Rel.-16 and Rel.-17 values can be configured separately by the network and should not have any strict dependence even it goes into the right direction.</w:t>
            </w:r>
          </w:p>
        </w:tc>
      </w:tr>
      <w:tr w:rsidR="0041090E" w14:paraId="4A159DA6" w14:textId="77777777" w:rsidTr="00C07549">
        <w:tblPrEx>
          <w:tblCellMar>
            <w:left w:w="108" w:type="dxa"/>
            <w:right w:w="108" w:type="dxa"/>
          </w:tblCellMar>
          <w:tblLook w:val="04A0" w:firstRow="1" w:lastRow="0" w:firstColumn="1" w:lastColumn="0" w:noHBand="0" w:noVBand="1"/>
        </w:tblPrEx>
        <w:tc>
          <w:tcPr>
            <w:tcW w:w="1620" w:type="dxa"/>
          </w:tcPr>
          <w:p w14:paraId="512B855E" w14:textId="71237680" w:rsidR="0041090E" w:rsidRDefault="0041090E" w:rsidP="00F920A2">
            <w:pPr>
              <w:tabs>
                <w:tab w:val="left" w:pos="360"/>
              </w:tabs>
            </w:pPr>
            <w:r>
              <w:t>ZTE</w:t>
            </w:r>
          </w:p>
        </w:tc>
        <w:tc>
          <w:tcPr>
            <w:tcW w:w="1620" w:type="dxa"/>
          </w:tcPr>
          <w:p w14:paraId="0DA84B2E" w14:textId="28030FFD" w:rsidR="0041090E" w:rsidRDefault="0041090E" w:rsidP="00F920A2">
            <w:pPr>
              <w:tabs>
                <w:tab w:val="left" w:pos="360"/>
              </w:tabs>
              <w:jc w:val="center"/>
            </w:pPr>
            <w:r>
              <w:t>Yes</w:t>
            </w:r>
          </w:p>
        </w:tc>
        <w:tc>
          <w:tcPr>
            <w:tcW w:w="5490" w:type="dxa"/>
          </w:tcPr>
          <w:p w14:paraId="0C58E9FF" w14:textId="4FFF903C" w:rsidR="0041090E" w:rsidRDefault="0041090E" w:rsidP="0041090E">
            <w:pPr>
              <w:tabs>
                <w:tab w:val="left" w:pos="360"/>
              </w:tabs>
            </w:pPr>
            <w:r>
              <w:t xml:space="preserve">But we think there is no need to capture this restriction in specification. It can be left to network implementation. </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C07549">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C07549">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C07549">
        <w:tc>
          <w:tcPr>
            <w:tcW w:w="1620" w:type="dxa"/>
          </w:tcPr>
          <w:p w14:paraId="0D1A0E90" w14:textId="3B40C3D6" w:rsidR="003B13A9" w:rsidRDefault="003B13A9" w:rsidP="003B13A9">
            <w:pPr>
              <w:tabs>
                <w:tab w:val="left" w:pos="360"/>
              </w:tabs>
            </w:pPr>
            <w:r>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C07549">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C07549">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C07549">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 xml:space="preserve">Our understanding is that RSRP-based criterion (i.e. low mobility criterion with different thresholds) is mandatory, and </w:t>
            </w:r>
            <w:r w:rsidRPr="001E2E04">
              <w:lastRenderedPageBreak/>
              <w:t>beam-related can be optionally configured to precisely define what stationary is.</w:t>
            </w:r>
          </w:p>
        </w:tc>
      </w:tr>
      <w:tr w:rsidR="000346D5" w14:paraId="18AB4817" w14:textId="77777777" w:rsidTr="00C07549">
        <w:tc>
          <w:tcPr>
            <w:tcW w:w="1620" w:type="dxa"/>
          </w:tcPr>
          <w:p w14:paraId="1600D066" w14:textId="77777777" w:rsidR="000346D5" w:rsidRDefault="000346D5" w:rsidP="00F920A2">
            <w:pPr>
              <w:tabs>
                <w:tab w:val="left" w:pos="360"/>
              </w:tabs>
            </w:pPr>
            <w:r>
              <w:lastRenderedPageBreak/>
              <w:t>Lenovo</w:t>
            </w:r>
          </w:p>
        </w:tc>
        <w:tc>
          <w:tcPr>
            <w:tcW w:w="1620" w:type="dxa"/>
          </w:tcPr>
          <w:p w14:paraId="3847A389" w14:textId="77777777" w:rsidR="000346D5" w:rsidRDefault="000346D5" w:rsidP="00F920A2">
            <w:pPr>
              <w:tabs>
                <w:tab w:val="left" w:pos="360"/>
              </w:tabs>
              <w:jc w:val="center"/>
            </w:pPr>
            <w:r>
              <w:t>Option.2</w:t>
            </w:r>
          </w:p>
        </w:tc>
        <w:tc>
          <w:tcPr>
            <w:tcW w:w="5490" w:type="dxa"/>
          </w:tcPr>
          <w:p w14:paraId="2F598760"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2565EC1E" w14:textId="77777777" w:rsidTr="00C07549">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F920A2">
            <w:pPr>
              <w:tabs>
                <w:tab w:val="left" w:pos="360"/>
              </w:tabs>
            </w:pPr>
            <w:r>
              <w:t>Nokia, Nokia Shanghai Bell</w:t>
            </w:r>
          </w:p>
        </w:tc>
        <w:tc>
          <w:tcPr>
            <w:tcW w:w="1620" w:type="dxa"/>
          </w:tcPr>
          <w:p w14:paraId="73336387" w14:textId="77777777" w:rsidR="00596BFD" w:rsidRDefault="00596BFD" w:rsidP="00F920A2">
            <w:pPr>
              <w:tabs>
                <w:tab w:val="left" w:pos="360"/>
              </w:tabs>
              <w:jc w:val="center"/>
            </w:pPr>
            <w:r>
              <w:t>Option 1 &amp; 2</w:t>
            </w:r>
          </w:p>
        </w:tc>
        <w:tc>
          <w:tcPr>
            <w:tcW w:w="5490" w:type="dxa"/>
          </w:tcPr>
          <w:p w14:paraId="157E328C" w14:textId="77777777" w:rsidR="00596BFD" w:rsidRDefault="00596BFD" w:rsidP="00F920A2">
            <w:pPr>
              <w:tabs>
                <w:tab w:val="left" w:pos="360"/>
              </w:tabs>
            </w:pPr>
            <w:r>
              <w:t>Both options are ok</w:t>
            </w:r>
          </w:p>
        </w:tc>
      </w:tr>
      <w:tr w:rsidR="00332356" w14:paraId="3CF54E4A" w14:textId="77777777" w:rsidTr="00C07549">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C07549">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F920A2">
            <w:pPr>
              <w:tabs>
                <w:tab w:val="left" w:pos="360"/>
              </w:tabs>
            </w:pPr>
            <w:r>
              <w:rPr>
                <w:rFonts w:eastAsia="宋体" w:hint="eastAsia"/>
              </w:rPr>
              <w:t>vivo</w:t>
            </w:r>
          </w:p>
        </w:tc>
        <w:tc>
          <w:tcPr>
            <w:tcW w:w="1620" w:type="dxa"/>
          </w:tcPr>
          <w:p w14:paraId="581795A2" w14:textId="77777777" w:rsidR="00F42891" w:rsidRDefault="00F42891" w:rsidP="00F920A2">
            <w:pPr>
              <w:tabs>
                <w:tab w:val="left" w:pos="360"/>
              </w:tabs>
              <w:jc w:val="center"/>
            </w:pPr>
            <w:r>
              <w:rPr>
                <w:rFonts w:eastAsia="宋体"/>
              </w:rPr>
              <w:t>Option 2</w:t>
            </w:r>
          </w:p>
        </w:tc>
        <w:tc>
          <w:tcPr>
            <w:tcW w:w="5490" w:type="dxa"/>
          </w:tcPr>
          <w:p w14:paraId="1BD45E2A" w14:textId="77777777" w:rsidR="00F42891" w:rsidRDefault="00F42891" w:rsidP="00F920A2">
            <w:pPr>
              <w:tabs>
                <w:tab w:val="left" w:pos="360"/>
              </w:tabs>
              <w:jc w:val="both"/>
              <w:rPr>
                <w:rFonts w:eastAsia="宋体"/>
              </w:rPr>
            </w:pPr>
            <w:r>
              <w:rPr>
                <w:rFonts w:eastAsia="宋体" w:hint="eastAsia"/>
              </w:rPr>
              <w:t>W</w:t>
            </w:r>
            <w:r>
              <w:rPr>
                <w:rFonts w:eastAsia="宋体"/>
              </w:rPr>
              <w:t xml:space="preserve">e think the beam-level criteria could be configured separately from RSRP/RSRQ based criteria. There is no reason to bundle with other criteria. </w:t>
            </w:r>
          </w:p>
          <w:p w14:paraId="3D2D43D4" w14:textId="77777777" w:rsidR="00F42891" w:rsidRPr="001E2E04" w:rsidRDefault="00F42891" w:rsidP="00F920A2">
            <w:pPr>
              <w:tabs>
                <w:tab w:val="left" w:pos="360"/>
              </w:tabs>
              <w:jc w:val="both"/>
            </w:pPr>
            <w:r>
              <w:rPr>
                <w:rFonts w:eastAsia="宋体" w:hint="eastAsia"/>
              </w:rPr>
              <w:t xml:space="preserve">The beam-level signaling quality may change very frequently, due to not only the UE mobility but also the blockage. Hence, </w:t>
            </w:r>
            <w:r>
              <w:rPr>
                <w:rFonts w:eastAsia="宋体"/>
              </w:rPr>
              <w:t xml:space="preserve">it should be totally new criterion for beam-level based measurement. </w:t>
            </w:r>
          </w:p>
        </w:tc>
      </w:tr>
      <w:tr w:rsidR="00C07549" w14:paraId="16BCE24B" w14:textId="77777777" w:rsidTr="00C07549">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F920A2">
            <w:pPr>
              <w:tabs>
                <w:tab w:val="left" w:pos="360"/>
              </w:tabs>
            </w:pPr>
            <w:r>
              <w:t>Ericsson</w:t>
            </w:r>
          </w:p>
        </w:tc>
        <w:tc>
          <w:tcPr>
            <w:tcW w:w="1620" w:type="dxa"/>
          </w:tcPr>
          <w:p w14:paraId="147C88BE" w14:textId="77777777" w:rsidR="00C07549" w:rsidRDefault="00C07549" w:rsidP="00F920A2">
            <w:pPr>
              <w:tabs>
                <w:tab w:val="left" w:pos="360"/>
              </w:tabs>
              <w:jc w:val="center"/>
            </w:pPr>
            <w:r>
              <w:t>-</w:t>
            </w:r>
          </w:p>
        </w:tc>
        <w:tc>
          <w:tcPr>
            <w:tcW w:w="5490" w:type="dxa"/>
          </w:tcPr>
          <w:p w14:paraId="0896A822" w14:textId="77777777" w:rsidR="00C07549" w:rsidRDefault="00C07549" w:rsidP="00F920A2">
            <w:pPr>
              <w:tabs>
                <w:tab w:val="left" w:pos="360"/>
              </w:tabs>
            </w:pPr>
          </w:p>
        </w:tc>
      </w:tr>
      <w:tr w:rsidR="00D377C4" w14:paraId="6873A1B6" w14:textId="77777777" w:rsidTr="00C07549">
        <w:tblPrEx>
          <w:tblCellMar>
            <w:left w:w="108" w:type="dxa"/>
            <w:right w:w="108" w:type="dxa"/>
          </w:tblCellMar>
          <w:tblLook w:val="04A0" w:firstRow="1" w:lastRow="0" w:firstColumn="1" w:lastColumn="0" w:noHBand="0" w:noVBand="1"/>
        </w:tblPrEx>
        <w:tc>
          <w:tcPr>
            <w:tcW w:w="1620" w:type="dxa"/>
          </w:tcPr>
          <w:p w14:paraId="15FDCC49" w14:textId="01DF1D3C" w:rsidR="00D377C4" w:rsidRDefault="00D377C4" w:rsidP="00F920A2">
            <w:pPr>
              <w:tabs>
                <w:tab w:val="left" w:pos="360"/>
              </w:tabs>
            </w:pPr>
            <w:r>
              <w:rPr>
                <w:rFonts w:hint="eastAsia"/>
              </w:rPr>
              <w:t>CATT</w:t>
            </w:r>
          </w:p>
        </w:tc>
        <w:tc>
          <w:tcPr>
            <w:tcW w:w="1620" w:type="dxa"/>
          </w:tcPr>
          <w:p w14:paraId="4492BE32" w14:textId="67714463" w:rsidR="00D377C4" w:rsidRDefault="00D377C4" w:rsidP="00F920A2">
            <w:pPr>
              <w:tabs>
                <w:tab w:val="left" w:pos="360"/>
              </w:tabs>
              <w:jc w:val="center"/>
            </w:pPr>
            <w:r>
              <w:t>O</w:t>
            </w:r>
            <w:r>
              <w:rPr>
                <w:rFonts w:hint="eastAsia"/>
              </w:rPr>
              <w:t>ption 1</w:t>
            </w:r>
          </w:p>
        </w:tc>
        <w:tc>
          <w:tcPr>
            <w:tcW w:w="5490" w:type="dxa"/>
          </w:tcPr>
          <w:p w14:paraId="4C976E69" w14:textId="7F596FA4" w:rsidR="00D377C4" w:rsidRDefault="00D377C4" w:rsidP="00F920A2">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442E8C" w14:paraId="75B1F6D7" w14:textId="77777777" w:rsidTr="00C07549">
        <w:tblPrEx>
          <w:tblCellMar>
            <w:left w:w="108" w:type="dxa"/>
            <w:right w:w="108" w:type="dxa"/>
          </w:tblCellMar>
          <w:tblLook w:val="04A0" w:firstRow="1" w:lastRow="0" w:firstColumn="1" w:lastColumn="0" w:noHBand="0" w:noVBand="1"/>
        </w:tblPrEx>
        <w:tc>
          <w:tcPr>
            <w:tcW w:w="1620" w:type="dxa"/>
          </w:tcPr>
          <w:p w14:paraId="1DBEAC1E" w14:textId="47577B09" w:rsidR="00442E8C" w:rsidRDefault="00442E8C" w:rsidP="00F920A2">
            <w:pPr>
              <w:tabs>
                <w:tab w:val="left" w:pos="360"/>
              </w:tabs>
            </w:pPr>
            <w:r>
              <w:t>Thales</w:t>
            </w:r>
          </w:p>
        </w:tc>
        <w:tc>
          <w:tcPr>
            <w:tcW w:w="1620" w:type="dxa"/>
          </w:tcPr>
          <w:p w14:paraId="36DDAB3A" w14:textId="0217D586" w:rsidR="00442E8C" w:rsidRDefault="00442E8C" w:rsidP="00F920A2">
            <w:pPr>
              <w:tabs>
                <w:tab w:val="left" w:pos="360"/>
              </w:tabs>
              <w:jc w:val="center"/>
            </w:pPr>
            <w:r>
              <w:t>Option 1/2</w:t>
            </w:r>
          </w:p>
        </w:tc>
        <w:tc>
          <w:tcPr>
            <w:tcW w:w="5490" w:type="dxa"/>
          </w:tcPr>
          <w:p w14:paraId="70FEAFFA" w14:textId="67673392" w:rsidR="00442E8C" w:rsidRDefault="00442E8C" w:rsidP="00F920A2">
            <w:pPr>
              <w:tabs>
                <w:tab w:val="left" w:pos="360"/>
              </w:tabs>
              <w:rPr>
                <w:rFonts w:eastAsiaTheme="minorEastAsia"/>
              </w:rPr>
            </w:pPr>
            <w:r>
              <w:rPr>
                <w:rFonts w:eastAsiaTheme="minorEastAsia"/>
              </w:rPr>
              <w:t>Both options would be Ok for us.</w:t>
            </w:r>
          </w:p>
        </w:tc>
      </w:tr>
      <w:tr w:rsidR="0041090E" w14:paraId="372D5BA1" w14:textId="77777777" w:rsidTr="00C07549">
        <w:tblPrEx>
          <w:tblCellMar>
            <w:left w:w="108" w:type="dxa"/>
            <w:right w:w="108" w:type="dxa"/>
          </w:tblCellMar>
          <w:tblLook w:val="04A0" w:firstRow="1" w:lastRow="0" w:firstColumn="1" w:lastColumn="0" w:noHBand="0" w:noVBand="1"/>
        </w:tblPrEx>
        <w:tc>
          <w:tcPr>
            <w:tcW w:w="1620" w:type="dxa"/>
          </w:tcPr>
          <w:p w14:paraId="5D3CF0F6" w14:textId="327D6066" w:rsidR="0041090E" w:rsidRDefault="0041090E" w:rsidP="00F920A2">
            <w:pPr>
              <w:tabs>
                <w:tab w:val="left" w:pos="360"/>
              </w:tabs>
            </w:pPr>
            <w:r>
              <w:t>ZTE</w:t>
            </w:r>
          </w:p>
        </w:tc>
        <w:tc>
          <w:tcPr>
            <w:tcW w:w="1620" w:type="dxa"/>
          </w:tcPr>
          <w:p w14:paraId="05F50495" w14:textId="048A4F14" w:rsidR="0041090E" w:rsidRDefault="005D4C97" w:rsidP="00F920A2">
            <w:pPr>
              <w:tabs>
                <w:tab w:val="left" w:pos="360"/>
              </w:tabs>
              <w:jc w:val="center"/>
            </w:pPr>
            <w:r>
              <w:t>-</w:t>
            </w:r>
          </w:p>
        </w:tc>
        <w:tc>
          <w:tcPr>
            <w:tcW w:w="5490" w:type="dxa"/>
          </w:tcPr>
          <w:p w14:paraId="23BD7B3B" w14:textId="3736851D" w:rsidR="0041090E" w:rsidRDefault="0041090E" w:rsidP="005D4C97">
            <w:pPr>
              <w:tabs>
                <w:tab w:val="left" w:pos="360"/>
              </w:tabs>
              <w:rPr>
                <w:rFonts w:eastAsiaTheme="minorEastAsia"/>
              </w:rPr>
            </w:pPr>
            <w:r>
              <w:rPr>
                <w:rFonts w:eastAsiaTheme="minorEastAsia"/>
              </w:rPr>
              <w:t>We think cell level results evaluation is sufficient</w:t>
            </w:r>
            <w:r w:rsidR="005D4C97">
              <w:rPr>
                <w:rFonts w:eastAsiaTheme="minorEastAsia"/>
              </w:rPr>
              <w:t>. B</w:t>
            </w:r>
            <w:r>
              <w:rPr>
                <w:rFonts w:eastAsiaTheme="minorEastAsia"/>
              </w:rPr>
              <w:t>eam level R</w:t>
            </w:r>
            <w:r w:rsidR="005D4C97">
              <w:rPr>
                <w:rFonts w:eastAsiaTheme="minorEastAsia"/>
              </w:rPr>
              <w:t>SRP change</w:t>
            </w:r>
            <w:r>
              <w:rPr>
                <w:rFonts w:eastAsiaTheme="minorEastAsia"/>
              </w:rPr>
              <w:t xml:space="preserve"> without changing cell level RSRP is really a rare case.</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7"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2"/>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8" w:name="_Toc37298566"/>
            <w:bookmarkStart w:id="9" w:name="_Toc46502328"/>
            <w:bookmarkStart w:id="10" w:name="_Toc52749305"/>
            <w:bookmarkStart w:id="11" w:name="_Toc67949180"/>
            <w:r w:rsidRPr="00F10457">
              <w:lastRenderedPageBreak/>
              <w:t>5.2.4.9.2</w:t>
            </w:r>
            <w:r w:rsidRPr="00F10457">
              <w:tab/>
              <w:t>Relaxed measurement criterion for UE not at cell edge</w:t>
            </w:r>
            <w:bookmarkEnd w:id="8"/>
            <w:bookmarkEnd w:id="9"/>
            <w:bookmarkEnd w:id="10"/>
            <w:bookmarkEnd w:id="11"/>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2"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71645968"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C07549">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C07549">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C07549">
        <w:tc>
          <w:tcPr>
            <w:tcW w:w="1620" w:type="dxa"/>
          </w:tcPr>
          <w:p w14:paraId="1712DA8E" w14:textId="4933F1D6" w:rsidR="003B13A9" w:rsidRDefault="003B13A9" w:rsidP="003B13A9">
            <w:pPr>
              <w:tabs>
                <w:tab w:val="left" w:pos="360"/>
              </w:tabs>
            </w:pPr>
            <w:r>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C07549">
        <w:tc>
          <w:tcPr>
            <w:tcW w:w="1620" w:type="dxa"/>
          </w:tcPr>
          <w:p w14:paraId="69CD7EF5" w14:textId="31115409" w:rsidR="006E3BCC" w:rsidRDefault="006E3BCC" w:rsidP="006E3BCC">
            <w:pPr>
              <w:tabs>
                <w:tab w:val="left" w:pos="360"/>
              </w:tabs>
            </w:pPr>
            <w:r>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xml:space="preserve">. Beside, the </w:t>
            </w:r>
            <w:r>
              <w:rPr>
                <w:bCs/>
                <w:lang w:eastAsia="ja-JP"/>
              </w:rPr>
              <w:lastRenderedPageBreak/>
              <w:t>“stationary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C07549">
        <w:tc>
          <w:tcPr>
            <w:tcW w:w="1620" w:type="dxa"/>
          </w:tcPr>
          <w:p w14:paraId="7571EDDF" w14:textId="6D566FB1" w:rsidR="00B3574A" w:rsidRDefault="00B3574A" w:rsidP="00B3574A">
            <w:pPr>
              <w:tabs>
                <w:tab w:val="left" w:pos="360"/>
              </w:tabs>
            </w:pPr>
            <w:r>
              <w:lastRenderedPageBreak/>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C07549">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C07549">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C07549">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C07549">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F920A2">
            <w:pPr>
              <w:tabs>
                <w:tab w:val="left" w:pos="360"/>
              </w:tabs>
            </w:pPr>
            <w:r>
              <w:t>Nokia, Nokia Shanghai Bell</w:t>
            </w:r>
          </w:p>
        </w:tc>
        <w:tc>
          <w:tcPr>
            <w:tcW w:w="1620" w:type="dxa"/>
          </w:tcPr>
          <w:p w14:paraId="110A245E" w14:textId="77777777" w:rsidR="002839C5" w:rsidRDefault="002839C5" w:rsidP="00F920A2">
            <w:pPr>
              <w:tabs>
                <w:tab w:val="left" w:pos="360"/>
              </w:tabs>
              <w:jc w:val="center"/>
            </w:pPr>
          </w:p>
        </w:tc>
        <w:tc>
          <w:tcPr>
            <w:tcW w:w="5490" w:type="dxa"/>
          </w:tcPr>
          <w:p w14:paraId="4D21D9A7"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C07549">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C07549">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F920A2">
            <w:pPr>
              <w:tabs>
                <w:tab w:val="left" w:pos="360"/>
              </w:tabs>
              <w:rPr>
                <w:rFonts w:eastAsiaTheme="minorEastAsia"/>
              </w:rPr>
            </w:pPr>
            <w:r>
              <w:rPr>
                <w:rFonts w:eastAsia="宋体" w:hint="eastAsia"/>
              </w:rPr>
              <w:t>vivo</w:t>
            </w:r>
          </w:p>
        </w:tc>
        <w:tc>
          <w:tcPr>
            <w:tcW w:w="1620" w:type="dxa"/>
          </w:tcPr>
          <w:p w14:paraId="0DE8D93D" w14:textId="77777777" w:rsidR="00F42891" w:rsidRDefault="00F42891" w:rsidP="00F920A2">
            <w:pPr>
              <w:tabs>
                <w:tab w:val="left" w:pos="360"/>
              </w:tabs>
              <w:jc w:val="center"/>
              <w:rPr>
                <w:rFonts w:eastAsiaTheme="minorEastAsia"/>
              </w:rPr>
            </w:pPr>
            <w:r>
              <w:rPr>
                <w:rFonts w:eastAsia="宋体" w:hint="eastAsia"/>
              </w:rPr>
              <w:t>Option2</w:t>
            </w:r>
          </w:p>
        </w:tc>
        <w:tc>
          <w:tcPr>
            <w:tcW w:w="5490" w:type="dxa"/>
          </w:tcPr>
          <w:p w14:paraId="38E2BD1F" w14:textId="77777777" w:rsidR="00F42891" w:rsidRDefault="00F42891" w:rsidP="00F920A2">
            <w:pPr>
              <w:tabs>
                <w:tab w:val="left" w:pos="360"/>
              </w:tabs>
            </w:pPr>
            <w:r>
              <w:rPr>
                <w:rFonts w:eastAsia="宋体" w:hint="eastAsia"/>
                <w:sz w:val="21"/>
              </w:rPr>
              <w:t xml:space="preserve">We think </w:t>
            </w:r>
            <w:r>
              <w:rPr>
                <w:rFonts w:eastAsia="宋体" w:hint="eastAsia"/>
              </w:rPr>
              <w:t xml:space="preserve">R17 </w:t>
            </w:r>
            <w:r>
              <w:rPr>
                <w:rFonts w:eastAsia="Malgun Gothic"/>
                <w:bCs/>
                <w:lang w:eastAsia="ko-KR"/>
              </w:rPr>
              <w:t>not-at-cell-edge criterion</w:t>
            </w:r>
            <w:r>
              <w:rPr>
                <w:rFonts w:eastAsia="宋体" w:hint="eastAsia"/>
                <w:bCs/>
              </w:rPr>
              <w:t xml:space="preserve"> can be less </w:t>
            </w:r>
            <w:r>
              <w:rPr>
                <w:rFonts w:eastAsia="宋体"/>
              </w:rPr>
              <w:t>stringent</w:t>
            </w:r>
            <w:r>
              <w:rPr>
                <w:rFonts w:eastAsia="宋体" w:hint="eastAsia"/>
              </w:rPr>
              <w:t xml:space="preserve"> than R16 </w:t>
            </w:r>
            <w:r>
              <w:rPr>
                <w:rFonts w:eastAsia="Malgun Gothic"/>
                <w:bCs/>
                <w:lang w:eastAsia="ko-KR"/>
              </w:rPr>
              <w:t>not-at-cell-edge criterion, as we would define stationary criterion, which is more relaxed than R16 not-at-cell-edge</w:t>
            </w:r>
            <w:r>
              <w:rPr>
                <w:rFonts w:eastAsia="宋体" w:hint="eastAsia"/>
                <w:bCs/>
              </w:rPr>
              <w:t xml:space="preserve">. In other words, a UE which is considered at cell edge </w:t>
            </w:r>
            <w:r>
              <w:rPr>
                <w:rFonts w:eastAsia="宋体"/>
                <w:bCs/>
              </w:rPr>
              <w:t>but may not fulfil</w:t>
            </w:r>
            <w:r>
              <w:rPr>
                <w:rFonts w:eastAsia="宋体" w:hint="eastAsia"/>
                <w:bCs/>
              </w:rPr>
              <w:t xml:space="preserve"> the </w:t>
            </w:r>
            <w:r>
              <w:rPr>
                <w:rFonts w:eastAsia="宋体" w:hint="eastAsia"/>
              </w:rPr>
              <w:t xml:space="preserve">R16 </w:t>
            </w:r>
            <w:r>
              <w:rPr>
                <w:rFonts w:eastAsia="Malgun Gothic"/>
                <w:bCs/>
                <w:lang w:eastAsia="ko-KR"/>
              </w:rPr>
              <w:t>not-at-cell-edge criterion</w:t>
            </w:r>
            <w:r>
              <w:rPr>
                <w:rFonts w:eastAsia="宋体" w:hint="eastAsia"/>
                <w:bCs/>
              </w:rPr>
              <w:t xml:space="preserve"> </w:t>
            </w:r>
            <w:r>
              <w:rPr>
                <w:rFonts w:eastAsia="宋体"/>
                <w:bCs/>
              </w:rPr>
              <w:t>could perform relaxed measurement</w:t>
            </w:r>
            <w:r>
              <w:rPr>
                <w:rFonts w:eastAsia="宋体" w:hint="eastAsia"/>
                <w:bCs/>
              </w:rPr>
              <w:t>, given the UE is stationary.</w:t>
            </w:r>
          </w:p>
        </w:tc>
      </w:tr>
      <w:tr w:rsidR="00C07549" w14:paraId="0147663E" w14:textId="77777777" w:rsidTr="00C07549">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F920A2">
            <w:pPr>
              <w:tabs>
                <w:tab w:val="left" w:pos="360"/>
              </w:tabs>
            </w:pPr>
            <w:r>
              <w:t>Ericsson</w:t>
            </w:r>
          </w:p>
        </w:tc>
        <w:tc>
          <w:tcPr>
            <w:tcW w:w="1620" w:type="dxa"/>
          </w:tcPr>
          <w:p w14:paraId="219EC52D" w14:textId="77777777" w:rsidR="00C07549" w:rsidRDefault="00C07549" w:rsidP="00F920A2">
            <w:pPr>
              <w:tabs>
                <w:tab w:val="left" w:pos="360"/>
              </w:tabs>
              <w:jc w:val="center"/>
            </w:pPr>
            <w:r>
              <w:t>3</w:t>
            </w:r>
          </w:p>
        </w:tc>
        <w:tc>
          <w:tcPr>
            <w:tcW w:w="5490" w:type="dxa"/>
          </w:tcPr>
          <w:p w14:paraId="62FF16E7" w14:textId="77777777" w:rsidR="00C07549" w:rsidRDefault="00C07549" w:rsidP="00F920A2">
            <w:pPr>
              <w:tabs>
                <w:tab w:val="left" w:pos="360"/>
              </w:tabs>
            </w:pPr>
            <w:r>
              <w:t>We think we should not add a new not-at-cell-edge criterion. A Rel-17 UE can of course support the Rel-16 not-at-cell-edge criterion and apply it. But we haven't seen any gains of adding yet another not-at-cell-edge criteria. Hence, we don’t think there should be any new not-at-cell-edge relaxation method either.</w:t>
            </w:r>
          </w:p>
          <w:p w14:paraId="7540183A" w14:textId="77777777" w:rsidR="00C07549" w:rsidRDefault="00C07549" w:rsidP="00F920A2">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C07549" w:rsidRDefault="00C07549" w:rsidP="00F920A2">
            <w:pPr>
              <w:tabs>
                <w:tab w:val="left" w:pos="360"/>
              </w:tabs>
            </w:pPr>
          </w:p>
          <w:p w14:paraId="2EE036AA" w14:textId="48B7C4CD" w:rsidR="00C07549" w:rsidRDefault="00C07549" w:rsidP="00F920A2">
            <w:pPr>
              <w:tabs>
                <w:tab w:val="left" w:pos="360"/>
              </w:tabs>
            </w:pPr>
            <w:r>
              <w:t xml:space="preserve">The simplest way to add a potential Rel-17 low mobility criteria is as follows (details in </w:t>
            </w:r>
            <w:r w:rsidRPr="00C07549">
              <w:t>R2-2105246</w:t>
            </w:r>
            <w:r>
              <w:t>):</w:t>
            </w:r>
          </w:p>
          <w:p w14:paraId="707BA580" w14:textId="77777777" w:rsidR="00C07549" w:rsidRPr="00A916F3" w:rsidRDefault="00C07549" w:rsidP="00C07549">
            <w:pPr>
              <w:pStyle w:val="ae"/>
              <w:rPr>
                <w:sz w:val="18"/>
                <w:szCs w:val="18"/>
                <w:highlight w:val="yellow"/>
              </w:rPr>
            </w:pPr>
            <w:r w:rsidRPr="000317C5">
              <w:rPr>
                <w:highlight w:val="yellow"/>
              </w:rPr>
              <w:t>If Rel-16 low mobility criteria is configured and fulfilled:</w:t>
            </w:r>
          </w:p>
          <w:p w14:paraId="528915A9" w14:textId="77777777" w:rsidR="00C07549" w:rsidRPr="00A916F3" w:rsidRDefault="00C07549" w:rsidP="00C07549">
            <w:pPr>
              <w:pStyle w:val="ae"/>
              <w:rPr>
                <w:sz w:val="18"/>
                <w:szCs w:val="18"/>
              </w:rPr>
            </w:pPr>
            <w:r w:rsidRPr="000317C5">
              <w:rPr>
                <w:highlight w:val="yellow"/>
              </w:rPr>
              <w:tab/>
              <w:t>UE may do Rel-16 "low mobility" relaxation</w:t>
            </w:r>
          </w:p>
          <w:p w14:paraId="7010DF77" w14:textId="77777777" w:rsidR="00C07549" w:rsidRPr="00A916F3" w:rsidRDefault="00C07549" w:rsidP="00C07549">
            <w:pPr>
              <w:pStyle w:val="ae"/>
              <w:rPr>
                <w:sz w:val="18"/>
                <w:szCs w:val="18"/>
              </w:rPr>
            </w:pPr>
          </w:p>
          <w:p w14:paraId="5259C7B9" w14:textId="77777777" w:rsidR="00C07549" w:rsidRPr="00A916F3" w:rsidRDefault="00C07549" w:rsidP="00C07549">
            <w:pPr>
              <w:pStyle w:val="ae"/>
              <w:rPr>
                <w:color w:val="FF0000"/>
                <w:sz w:val="18"/>
                <w:szCs w:val="18"/>
                <w:highlight w:val="yellow"/>
              </w:rPr>
            </w:pPr>
            <w:r w:rsidRPr="00A916F3">
              <w:rPr>
                <w:color w:val="FF0000"/>
                <w:highlight w:val="yellow"/>
              </w:rPr>
              <w:t>If Rel-17 low mobility criteria is configured and fulfilled:</w:t>
            </w:r>
          </w:p>
          <w:p w14:paraId="594FE8D6" w14:textId="77777777" w:rsidR="00C07549" w:rsidRPr="00A916F3" w:rsidRDefault="00C07549" w:rsidP="00C07549">
            <w:pPr>
              <w:pStyle w:val="ae"/>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ae"/>
              <w:rPr>
                <w:sz w:val="18"/>
                <w:szCs w:val="18"/>
              </w:rPr>
            </w:pPr>
          </w:p>
          <w:p w14:paraId="5B08508D" w14:textId="77777777" w:rsidR="00C07549" w:rsidRPr="00A916F3" w:rsidRDefault="00C07549" w:rsidP="00C07549">
            <w:pPr>
              <w:pStyle w:val="ae"/>
              <w:rPr>
                <w:sz w:val="18"/>
                <w:szCs w:val="18"/>
                <w:highlight w:val="green"/>
              </w:rPr>
            </w:pPr>
            <w:r w:rsidRPr="000317C5">
              <w:rPr>
                <w:highlight w:val="green"/>
              </w:rPr>
              <w:lastRenderedPageBreak/>
              <w:t>If Rel-16 cell edge criteria is configured and fulfilled:</w:t>
            </w:r>
          </w:p>
          <w:p w14:paraId="69070F08" w14:textId="77777777" w:rsidR="00C07549" w:rsidRPr="00C23012" w:rsidRDefault="00C07549" w:rsidP="00C07549">
            <w:pPr>
              <w:pStyle w:val="ae"/>
              <w:rPr>
                <w:sz w:val="18"/>
                <w:szCs w:val="18"/>
              </w:rPr>
            </w:pPr>
            <w:r w:rsidRPr="000317C5">
              <w:rPr>
                <w:highlight w:val="green"/>
              </w:rPr>
              <w:tab/>
              <w:t>UE may do Rel-16 "not at cell edge" relaxation</w:t>
            </w:r>
          </w:p>
          <w:p w14:paraId="4ED88FA1" w14:textId="77777777" w:rsidR="00C07549" w:rsidRPr="00C23012" w:rsidRDefault="00C07549" w:rsidP="00C07549">
            <w:pPr>
              <w:pStyle w:val="ae"/>
              <w:rPr>
                <w:sz w:val="18"/>
                <w:szCs w:val="18"/>
              </w:rPr>
            </w:pPr>
          </w:p>
          <w:p w14:paraId="650AF8A4" w14:textId="77777777" w:rsidR="00C07549" w:rsidRPr="00C23012" w:rsidRDefault="00C07549" w:rsidP="00C07549">
            <w:pPr>
              <w:pStyle w:val="ae"/>
              <w:rPr>
                <w:sz w:val="18"/>
                <w:szCs w:val="18"/>
                <w:highlight w:val="cyan"/>
              </w:rPr>
            </w:pPr>
            <w:r w:rsidRPr="000317C5">
              <w:rPr>
                <w:highlight w:val="cyan"/>
              </w:rPr>
              <w:t>If Rel-16 low mobility criteria is configured and fulfilled, and</w:t>
            </w:r>
          </w:p>
          <w:p w14:paraId="70F18DA8" w14:textId="77777777" w:rsidR="00C07549" w:rsidRPr="00C23012" w:rsidRDefault="00C07549" w:rsidP="00C07549">
            <w:pPr>
              <w:pStyle w:val="ae"/>
              <w:rPr>
                <w:sz w:val="18"/>
                <w:szCs w:val="18"/>
                <w:highlight w:val="cyan"/>
              </w:rPr>
            </w:pPr>
            <w:r w:rsidRPr="000317C5">
              <w:rPr>
                <w:highlight w:val="cyan"/>
              </w:rPr>
              <w:t>If Rel-16 cell edge criteria is configured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r w:rsidR="00D23820" w14:paraId="2F888C01" w14:textId="77777777" w:rsidTr="00C07549">
        <w:tblPrEx>
          <w:tblCellMar>
            <w:left w:w="108" w:type="dxa"/>
            <w:right w:w="108" w:type="dxa"/>
          </w:tblCellMar>
          <w:tblLook w:val="04A0" w:firstRow="1" w:lastRow="0" w:firstColumn="1" w:lastColumn="0" w:noHBand="0" w:noVBand="1"/>
        </w:tblPrEx>
        <w:tc>
          <w:tcPr>
            <w:tcW w:w="1620" w:type="dxa"/>
          </w:tcPr>
          <w:p w14:paraId="06F33055" w14:textId="4A3F08DD" w:rsidR="00D23820" w:rsidRDefault="00D23820" w:rsidP="00F920A2">
            <w:pPr>
              <w:tabs>
                <w:tab w:val="left" w:pos="360"/>
              </w:tabs>
            </w:pPr>
            <w:r>
              <w:rPr>
                <w:rFonts w:hint="eastAsia"/>
              </w:rPr>
              <w:lastRenderedPageBreak/>
              <w:t>CATT</w:t>
            </w:r>
          </w:p>
        </w:tc>
        <w:tc>
          <w:tcPr>
            <w:tcW w:w="1620" w:type="dxa"/>
          </w:tcPr>
          <w:p w14:paraId="3A91EEF7" w14:textId="6F43EC1C" w:rsidR="00D23820" w:rsidRDefault="00D23820" w:rsidP="00F920A2">
            <w:pPr>
              <w:tabs>
                <w:tab w:val="left" w:pos="360"/>
              </w:tabs>
              <w:jc w:val="center"/>
            </w:pPr>
            <w:r>
              <w:t>O</w:t>
            </w:r>
            <w:r>
              <w:rPr>
                <w:rFonts w:hint="eastAsia"/>
              </w:rPr>
              <w:t>ption 2</w:t>
            </w:r>
          </w:p>
        </w:tc>
        <w:tc>
          <w:tcPr>
            <w:tcW w:w="5490" w:type="dxa"/>
          </w:tcPr>
          <w:p w14:paraId="7D32433A" w14:textId="77777777" w:rsidR="00D23820" w:rsidRDefault="00D23820" w:rsidP="00F920A2">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0B895B84" w14:textId="1BC5E89B" w:rsidR="00442E8C" w:rsidRDefault="00442E8C" w:rsidP="00F920A2">
            <w:pPr>
              <w:tabs>
                <w:tab w:val="left" w:pos="360"/>
              </w:tabs>
            </w:pPr>
          </w:p>
        </w:tc>
      </w:tr>
      <w:tr w:rsidR="00442E8C" w14:paraId="4446DECE" w14:textId="77777777" w:rsidTr="00C07549">
        <w:tblPrEx>
          <w:tblCellMar>
            <w:left w:w="108" w:type="dxa"/>
            <w:right w:w="108" w:type="dxa"/>
          </w:tblCellMar>
          <w:tblLook w:val="04A0" w:firstRow="1" w:lastRow="0" w:firstColumn="1" w:lastColumn="0" w:noHBand="0" w:noVBand="1"/>
        </w:tblPrEx>
        <w:tc>
          <w:tcPr>
            <w:tcW w:w="1620" w:type="dxa"/>
          </w:tcPr>
          <w:p w14:paraId="2D975B2C" w14:textId="6DDE52D5" w:rsidR="00442E8C" w:rsidRDefault="00442E8C" w:rsidP="00F920A2">
            <w:pPr>
              <w:tabs>
                <w:tab w:val="left" w:pos="360"/>
              </w:tabs>
            </w:pPr>
            <w:r>
              <w:t>Thales</w:t>
            </w:r>
          </w:p>
        </w:tc>
        <w:tc>
          <w:tcPr>
            <w:tcW w:w="1620" w:type="dxa"/>
          </w:tcPr>
          <w:p w14:paraId="2291791C" w14:textId="051CB8F5" w:rsidR="00442E8C" w:rsidRDefault="00442E8C" w:rsidP="00F920A2">
            <w:pPr>
              <w:tabs>
                <w:tab w:val="left" w:pos="360"/>
              </w:tabs>
              <w:jc w:val="center"/>
            </w:pPr>
            <w:r>
              <w:t>Option 2</w:t>
            </w:r>
          </w:p>
        </w:tc>
        <w:tc>
          <w:tcPr>
            <w:tcW w:w="5490" w:type="dxa"/>
          </w:tcPr>
          <w:p w14:paraId="41DFDDA5" w14:textId="39F040FB" w:rsidR="00442E8C" w:rsidRDefault="00442E8C" w:rsidP="00F920A2">
            <w:pPr>
              <w:tabs>
                <w:tab w:val="left" w:pos="360"/>
              </w:tabs>
            </w:pPr>
            <w:r>
              <w:t>With possibility to define different thresholds.</w:t>
            </w:r>
          </w:p>
        </w:tc>
      </w:tr>
      <w:tr w:rsidR="005D4C97" w14:paraId="47C59F14" w14:textId="77777777" w:rsidTr="00C07549">
        <w:tblPrEx>
          <w:tblCellMar>
            <w:left w:w="108" w:type="dxa"/>
            <w:right w:w="108" w:type="dxa"/>
          </w:tblCellMar>
          <w:tblLook w:val="04A0" w:firstRow="1" w:lastRow="0" w:firstColumn="1" w:lastColumn="0" w:noHBand="0" w:noVBand="1"/>
        </w:tblPrEx>
        <w:tc>
          <w:tcPr>
            <w:tcW w:w="1620" w:type="dxa"/>
          </w:tcPr>
          <w:p w14:paraId="4FBCE683" w14:textId="2E316575" w:rsidR="005D4C97" w:rsidRDefault="005D4C97" w:rsidP="00F920A2">
            <w:pPr>
              <w:tabs>
                <w:tab w:val="left" w:pos="360"/>
              </w:tabs>
            </w:pPr>
            <w:r>
              <w:t>ZTE</w:t>
            </w:r>
          </w:p>
        </w:tc>
        <w:tc>
          <w:tcPr>
            <w:tcW w:w="1620" w:type="dxa"/>
          </w:tcPr>
          <w:p w14:paraId="1CE3FF78" w14:textId="08000C3E" w:rsidR="005D4C97" w:rsidRDefault="005D4C97" w:rsidP="00F920A2">
            <w:pPr>
              <w:tabs>
                <w:tab w:val="left" w:pos="360"/>
              </w:tabs>
              <w:jc w:val="center"/>
            </w:pPr>
            <w:r>
              <w:t>Option 2</w:t>
            </w:r>
          </w:p>
        </w:tc>
        <w:tc>
          <w:tcPr>
            <w:tcW w:w="5490" w:type="dxa"/>
          </w:tcPr>
          <w:p w14:paraId="71CC5AD5" w14:textId="6438ED59" w:rsidR="005D4C97" w:rsidRDefault="005D4C97" w:rsidP="005D4C97">
            <w:pPr>
              <w:tabs>
                <w:tab w:val="left" w:pos="360"/>
              </w:tabs>
            </w:pPr>
            <w:r>
              <w:t xml:space="preserve">Separate not-at-cell-edge thresholds provide more flexibility. If same threshold is preferred in particular scenario, network can configure them to the same value. </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C07549">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C07549">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C07549">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C07549">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C07549">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C07549">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C07549">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C07549">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C07549">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F920A2">
            <w:pPr>
              <w:tabs>
                <w:tab w:val="left" w:pos="360"/>
              </w:tabs>
            </w:pPr>
            <w:r>
              <w:rPr>
                <w:rFonts w:eastAsiaTheme="minorEastAsia"/>
              </w:rPr>
              <w:t>Nokia, Nokia Shanghai Bell</w:t>
            </w:r>
          </w:p>
        </w:tc>
        <w:tc>
          <w:tcPr>
            <w:tcW w:w="1620" w:type="dxa"/>
          </w:tcPr>
          <w:p w14:paraId="2D48B04C" w14:textId="77777777" w:rsidR="000706DC" w:rsidRDefault="000706DC" w:rsidP="00F920A2">
            <w:pPr>
              <w:tabs>
                <w:tab w:val="left" w:pos="360"/>
              </w:tabs>
              <w:jc w:val="center"/>
            </w:pPr>
            <w:r>
              <w:rPr>
                <w:rFonts w:eastAsiaTheme="minorEastAsia"/>
              </w:rPr>
              <w:t xml:space="preserve">No </w:t>
            </w:r>
          </w:p>
        </w:tc>
        <w:tc>
          <w:tcPr>
            <w:tcW w:w="5490" w:type="dxa"/>
          </w:tcPr>
          <w:p w14:paraId="58A0219C" w14:textId="77777777" w:rsidR="000706DC" w:rsidRDefault="000706DC" w:rsidP="00F920A2">
            <w:pPr>
              <w:tabs>
                <w:tab w:val="left" w:pos="360"/>
              </w:tabs>
            </w:pPr>
            <w:r>
              <w:t xml:space="preserve">It can be left up to network implementation which conditions are configured. </w:t>
            </w:r>
          </w:p>
        </w:tc>
      </w:tr>
      <w:tr w:rsidR="00332356" w14:paraId="043C1935" w14:textId="77777777" w:rsidTr="00C07549">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C07549">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F920A2">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5C72FD0A" w14:textId="7835FA6E" w:rsidR="00F42891" w:rsidRDefault="00F42891" w:rsidP="00F920A2">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F920A2">
            <w:pPr>
              <w:tabs>
                <w:tab w:val="left" w:pos="360"/>
              </w:tabs>
            </w:pPr>
            <w:r>
              <w:t xml:space="preserve">We are not sure whether such restriction should be introduced for network configuration. It could be up to network implementation. </w:t>
            </w:r>
          </w:p>
        </w:tc>
      </w:tr>
      <w:tr w:rsidR="00C07549" w14:paraId="699E94C8" w14:textId="77777777" w:rsidTr="00C07549">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F920A2">
            <w:pPr>
              <w:tabs>
                <w:tab w:val="left" w:pos="360"/>
              </w:tabs>
            </w:pPr>
            <w:r>
              <w:t>Ericsson</w:t>
            </w:r>
          </w:p>
        </w:tc>
        <w:tc>
          <w:tcPr>
            <w:tcW w:w="1620" w:type="dxa"/>
          </w:tcPr>
          <w:p w14:paraId="68D5C478" w14:textId="77777777" w:rsidR="00C07549" w:rsidRDefault="00C07549" w:rsidP="00F920A2">
            <w:pPr>
              <w:tabs>
                <w:tab w:val="left" w:pos="360"/>
              </w:tabs>
              <w:jc w:val="center"/>
            </w:pPr>
            <w:r>
              <w:t>No</w:t>
            </w:r>
          </w:p>
        </w:tc>
        <w:tc>
          <w:tcPr>
            <w:tcW w:w="5490" w:type="dxa"/>
          </w:tcPr>
          <w:p w14:paraId="6BDF1E69" w14:textId="54A902F9" w:rsidR="00C07549" w:rsidRDefault="00C07549" w:rsidP="00F920A2">
            <w:pPr>
              <w:tabs>
                <w:tab w:val="left" w:pos="360"/>
              </w:tabs>
            </w:pPr>
            <w:r>
              <w:t>We don’t think there should be a Rel-17 not-at-cell-edge criterion since no one has been able to show any gains worth pursuing.</w:t>
            </w:r>
          </w:p>
        </w:tc>
      </w:tr>
      <w:tr w:rsidR="00D23820" w14:paraId="2831B862" w14:textId="77777777" w:rsidTr="00C07549">
        <w:tblPrEx>
          <w:tblCellMar>
            <w:left w:w="108" w:type="dxa"/>
            <w:right w:w="108" w:type="dxa"/>
          </w:tblCellMar>
          <w:tblLook w:val="04A0" w:firstRow="1" w:lastRow="0" w:firstColumn="1" w:lastColumn="0" w:noHBand="0" w:noVBand="1"/>
        </w:tblPrEx>
        <w:tc>
          <w:tcPr>
            <w:tcW w:w="1620" w:type="dxa"/>
          </w:tcPr>
          <w:p w14:paraId="740C6410" w14:textId="514A64FA" w:rsidR="00D23820" w:rsidRDefault="00D23820" w:rsidP="00F920A2">
            <w:pPr>
              <w:tabs>
                <w:tab w:val="left" w:pos="360"/>
              </w:tabs>
            </w:pPr>
            <w:r>
              <w:rPr>
                <w:rFonts w:hint="eastAsia"/>
              </w:rPr>
              <w:t>CATT</w:t>
            </w:r>
          </w:p>
        </w:tc>
        <w:tc>
          <w:tcPr>
            <w:tcW w:w="1620" w:type="dxa"/>
          </w:tcPr>
          <w:p w14:paraId="1A67B2D3" w14:textId="2E10A808" w:rsidR="00D23820" w:rsidRDefault="00D23820" w:rsidP="00F920A2">
            <w:pPr>
              <w:tabs>
                <w:tab w:val="left" w:pos="360"/>
              </w:tabs>
              <w:jc w:val="center"/>
            </w:pPr>
            <w:r>
              <w:t>A</w:t>
            </w:r>
            <w:r>
              <w:rPr>
                <w:rFonts w:hint="eastAsia"/>
              </w:rPr>
              <w:t>gree</w:t>
            </w:r>
          </w:p>
        </w:tc>
        <w:tc>
          <w:tcPr>
            <w:tcW w:w="5490" w:type="dxa"/>
          </w:tcPr>
          <w:p w14:paraId="1744099E" w14:textId="77777777" w:rsidR="00D23820" w:rsidRDefault="00D23820" w:rsidP="00F920A2">
            <w:pPr>
              <w:tabs>
                <w:tab w:val="left" w:pos="360"/>
              </w:tabs>
            </w:pPr>
          </w:p>
        </w:tc>
      </w:tr>
      <w:tr w:rsidR="00442E8C" w14:paraId="40B67DED" w14:textId="77777777" w:rsidTr="00C07549">
        <w:tblPrEx>
          <w:tblCellMar>
            <w:left w:w="108" w:type="dxa"/>
            <w:right w:w="108" w:type="dxa"/>
          </w:tblCellMar>
          <w:tblLook w:val="04A0" w:firstRow="1" w:lastRow="0" w:firstColumn="1" w:lastColumn="0" w:noHBand="0" w:noVBand="1"/>
        </w:tblPrEx>
        <w:tc>
          <w:tcPr>
            <w:tcW w:w="1620" w:type="dxa"/>
          </w:tcPr>
          <w:p w14:paraId="28893EBD" w14:textId="3409B81A" w:rsidR="00442E8C" w:rsidRDefault="00442E8C" w:rsidP="00F920A2">
            <w:pPr>
              <w:tabs>
                <w:tab w:val="left" w:pos="360"/>
              </w:tabs>
            </w:pPr>
            <w:r>
              <w:t>Thales</w:t>
            </w:r>
          </w:p>
        </w:tc>
        <w:tc>
          <w:tcPr>
            <w:tcW w:w="1620" w:type="dxa"/>
          </w:tcPr>
          <w:p w14:paraId="34389AD3" w14:textId="73E89077" w:rsidR="00442E8C" w:rsidRDefault="00442E8C" w:rsidP="00F920A2">
            <w:pPr>
              <w:tabs>
                <w:tab w:val="left" w:pos="360"/>
              </w:tabs>
              <w:jc w:val="center"/>
            </w:pPr>
            <w:r>
              <w:t>Agree</w:t>
            </w:r>
          </w:p>
        </w:tc>
        <w:tc>
          <w:tcPr>
            <w:tcW w:w="5490" w:type="dxa"/>
          </w:tcPr>
          <w:p w14:paraId="7A985309" w14:textId="77777777" w:rsidR="00442E8C" w:rsidRDefault="00442E8C" w:rsidP="00F920A2">
            <w:pPr>
              <w:tabs>
                <w:tab w:val="left" w:pos="360"/>
              </w:tabs>
            </w:pPr>
          </w:p>
        </w:tc>
      </w:tr>
      <w:tr w:rsidR="005D4C97" w14:paraId="2F4CD345" w14:textId="77777777" w:rsidTr="00C07549">
        <w:tblPrEx>
          <w:tblCellMar>
            <w:left w:w="108" w:type="dxa"/>
            <w:right w:w="108" w:type="dxa"/>
          </w:tblCellMar>
          <w:tblLook w:val="04A0" w:firstRow="1" w:lastRow="0" w:firstColumn="1" w:lastColumn="0" w:noHBand="0" w:noVBand="1"/>
        </w:tblPrEx>
        <w:tc>
          <w:tcPr>
            <w:tcW w:w="1620" w:type="dxa"/>
          </w:tcPr>
          <w:p w14:paraId="07905164" w14:textId="33C44C25" w:rsidR="005D4C97" w:rsidRDefault="005D4C97" w:rsidP="00F920A2">
            <w:pPr>
              <w:tabs>
                <w:tab w:val="left" w:pos="360"/>
              </w:tabs>
            </w:pPr>
            <w:r>
              <w:t>ZTE</w:t>
            </w:r>
          </w:p>
        </w:tc>
        <w:tc>
          <w:tcPr>
            <w:tcW w:w="1620" w:type="dxa"/>
          </w:tcPr>
          <w:p w14:paraId="468F12C3" w14:textId="48327B2C" w:rsidR="005D4C97" w:rsidRDefault="005D4C97" w:rsidP="00F920A2">
            <w:pPr>
              <w:tabs>
                <w:tab w:val="left" w:pos="360"/>
              </w:tabs>
              <w:jc w:val="center"/>
            </w:pPr>
            <w:r>
              <w:t>Agree</w:t>
            </w:r>
          </w:p>
        </w:tc>
        <w:tc>
          <w:tcPr>
            <w:tcW w:w="5490" w:type="dxa"/>
          </w:tcPr>
          <w:p w14:paraId="79CFADD6" w14:textId="77777777" w:rsidR="005D4C97" w:rsidRDefault="005D4C97" w:rsidP="00F920A2">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F920A2">
            <w:pPr>
              <w:tabs>
                <w:tab w:val="left" w:pos="360"/>
              </w:tabs>
              <w:spacing w:after="0"/>
            </w:pPr>
            <w:r>
              <w:t>Comments (if any)</w:t>
            </w:r>
          </w:p>
        </w:tc>
      </w:tr>
      <w:tr w:rsidR="00737D23" w14:paraId="6A1106FC" w14:textId="77777777" w:rsidTr="00C07549">
        <w:tc>
          <w:tcPr>
            <w:tcW w:w="1620" w:type="dxa"/>
            <w:tcBorders>
              <w:top w:val="double" w:sz="4" w:space="0" w:color="auto"/>
            </w:tcBorders>
          </w:tcPr>
          <w:p w14:paraId="1CFB9D1C" w14:textId="54977109" w:rsidR="00737D23" w:rsidRDefault="00C90589" w:rsidP="00F920A2">
            <w:pPr>
              <w:tabs>
                <w:tab w:val="left" w:pos="360"/>
              </w:tabs>
            </w:pPr>
            <w:r>
              <w:t>Apple</w:t>
            </w:r>
          </w:p>
        </w:tc>
        <w:tc>
          <w:tcPr>
            <w:tcW w:w="1620" w:type="dxa"/>
            <w:tcBorders>
              <w:top w:val="double" w:sz="4" w:space="0" w:color="auto"/>
            </w:tcBorders>
          </w:tcPr>
          <w:p w14:paraId="7BC6F1A4" w14:textId="4A491832" w:rsidR="00737D23" w:rsidRDefault="00C90589" w:rsidP="00F920A2">
            <w:pPr>
              <w:tabs>
                <w:tab w:val="left" w:pos="360"/>
              </w:tabs>
              <w:jc w:val="center"/>
            </w:pPr>
            <w:r>
              <w:t>Op1</w:t>
            </w:r>
          </w:p>
        </w:tc>
        <w:tc>
          <w:tcPr>
            <w:tcW w:w="5490" w:type="dxa"/>
            <w:tcBorders>
              <w:top w:val="double" w:sz="4" w:space="0" w:color="auto"/>
            </w:tcBorders>
          </w:tcPr>
          <w:p w14:paraId="1A3122CE" w14:textId="28BED7CE" w:rsidR="00737D23" w:rsidRDefault="00C90589" w:rsidP="00F920A2">
            <w:pPr>
              <w:tabs>
                <w:tab w:val="left" w:pos="360"/>
              </w:tabs>
            </w:pPr>
            <w:r>
              <w:t>We think the NW can just configure rel-17 method or the RedCap UEs applies rel17 method (as these are geared towards redcap UEs).</w:t>
            </w:r>
          </w:p>
        </w:tc>
      </w:tr>
      <w:tr w:rsidR="003B13A9" w14:paraId="70E4EB5F" w14:textId="77777777" w:rsidTr="00C07549">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C07549">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C07549">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C07549">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F920A2">
            <w:pPr>
              <w:tabs>
                <w:tab w:val="left" w:pos="360"/>
              </w:tabs>
            </w:pPr>
            <w:r>
              <w:t>MediaTek</w:t>
            </w:r>
          </w:p>
        </w:tc>
        <w:tc>
          <w:tcPr>
            <w:tcW w:w="1620" w:type="dxa"/>
          </w:tcPr>
          <w:p w14:paraId="5DD52E07" w14:textId="77777777" w:rsidR="00B3574A" w:rsidRDefault="00B3574A" w:rsidP="00F920A2">
            <w:pPr>
              <w:tabs>
                <w:tab w:val="left" w:pos="360"/>
              </w:tabs>
              <w:jc w:val="center"/>
            </w:pPr>
            <w:r>
              <w:t>Option 2 at the moment</w:t>
            </w:r>
          </w:p>
        </w:tc>
        <w:tc>
          <w:tcPr>
            <w:tcW w:w="5490" w:type="dxa"/>
          </w:tcPr>
          <w:p w14:paraId="56539843"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4E3F53E0" w14:textId="77777777" w:rsidTr="00C07549">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C07549">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C07549">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lastRenderedPageBreak/>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C07549">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F920A2">
            <w:pPr>
              <w:tabs>
                <w:tab w:val="left" w:pos="360"/>
              </w:tabs>
            </w:pPr>
            <w:r>
              <w:rPr>
                <w:rFonts w:eastAsiaTheme="minorEastAsia"/>
              </w:rPr>
              <w:t>Nokia, Nokia Shanghai Bell</w:t>
            </w:r>
          </w:p>
        </w:tc>
        <w:tc>
          <w:tcPr>
            <w:tcW w:w="1620" w:type="dxa"/>
          </w:tcPr>
          <w:p w14:paraId="63327B9E" w14:textId="77777777" w:rsidR="00545DEC" w:rsidRDefault="00545DEC" w:rsidP="00F920A2">
            <w:pPr>
              <w:tabs>
                <w:tab w:val="left" w:pos="360"/>
              </w:tabs>
              <w:jc w:val="center"/>
            </w:pPr>
          </w:p>
        </w:tc>
        <w:tc>
          <w:tcPr>
            <w:tcW w:w="5490" w:type="dxa"/>
          </w:tcPr>
          <w:p w14:paraId="22BD4167"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C07549">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r>
              <w:t>Futurewei.</w:t>
            </w:r>
          </w:p>
        </w:tc>
      </w:tr>
      <w:tr w:rsidR="006A1761" w14:paraId="0438023E" w14:textId="77777777" w:rsidTr="00C07549">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F920A2">
            <w:pPr>
              <w:tabs>
                <w:tab w:val="left" w:pos="360"/>
              </w:tabs>
              <w:rPr>
                <w:rFonts w:eastAsiaTheme="minorEastAsia"/>
              </w:rPr>
            </w:pPr>
            <w:r>
              <w:rPr>
                <w:rFonts w:eastAsia="宋体" w:hint="eastAsia"/>
              </w:rPr>
              <w:t>vivo</w:t>
            </w:r>
          </w:p>
        </w:tc>
        <w:tc>
          <w:tcPr>
            <w:tcW w:w="1620" w:type="dxa"/>
          </w:tcPr>
          <w:p w14:paraId="569960DB" w14:textId="77777777" w:rsidR="006A1761" w:rsidRDefault="006A1761" w:rsidP="00F920A2">
            <w:pPr>
              <w:tabs>
                <w:tab w:val="left" w:pos="360"/>
              </w:tabs>
              <w:jc w:val="center"/>
              <w:rPr>
                <w:rFonts w:eastAsiaTheme="minorEastAsia"/>
              </w:rPr>
            </w:pPr>
            <w:r>
              <w:rPr>
                <w:rFonts w:eastAsia="宋体" w:hint="eastAsia"/>
              </w:rPr>
              <w:t>Option</w:t>
            </w:r>
            <w:r>
              <w:rPr>
                <w:rFonts w:eastAsia="宋体"/>
              </w:rPr>
              <w:t xml:space="preserve"> </w:t>
            </w:r>
            <w:r>
              <w:rPr>
                <w:rFonts w:eastAsia="宋体" w:hint="eastAsia"/>
              </w:rPr>
              <w:t>1</w:t>
            </w:r>
          </w:p>
        </w:tc>
        <w:tc>
          <w:tcPr>
            <w:tcW w:w="5490" w:type="dxa"/>
          </w:tcPr>
          <w:p w14:paraId="5525A53F" w14:textId="77777777" w:rsidR="006A1761" w:rsidRDefault="006A1761" w:rsidP="00F920A2">
            <w:pPr>
              <w:tabs>
                <w:tab w:val="left" w:pos="360"/>
              </w:tabs>
              <w:rPr>
                <w:rFonts w:eastAsia="宋体"/>
              </w:rPr>
            </w:pPr>
            <w:r>
              <w:rPr>
                <w:rFonts w:eastAsia="宋体" w:hint="eastAsia"/>
              </w:rPr>
              <w:t xml:space="preserve">It </w:t>
            </w:r>
            <w:r>
              <w:rPr>
                <w:rFonts w:eastAsia="宋体"/>
              </w:rPr>
              <w:t>would be</w:t>
            </w:r>
            <w:r>
              <w:rPr>
                <w:rFonts w:eastAsia="宋体" w:hint="eastAsia"/>
              </w:rPr>
              <w:t xml:space="preserve"> common understanding that the Rel-17 </w:t>
            </w:r>
            <w:r>
              <w:rPr>
                <w:lang w:eastAsia="ko-KR"/>
              </w:rPr>
              <w:t xml:space="preserve">RRM relaxation </w:t>
            </w:r>
            <w:r>
              <w:rPr>
                <w:rFonts w:eastAsia="宋体" w:hint="eastAsia"/>
              </w:rPr>
              <w:t xml:space="preserve">mechanism should provide more </w:t>
            </w:r>
            <w:r>
              <w:rPr>
                <w:rFonts w:eastAsia="宋体"/>
              </w:rPr>
              <w:t xml:space="preserve">RRM relaxation </w:t>
            </w:r>
            <w:r>
              <w:rPr>
                <w:rFonts w:eastAsia="宋体" w:hint="eastAsia"/>
              </w:rPr>
              <w:t xml:space="preserve">gain than Rel-16 </w:t>
            </w:r>
            <w:r>
              <w:rPr>
                <w:lang w:eastAsia="ko-KR"/>
              </w:rPr>
              <w:t xml:space="preserve">RRM relaxation </w:t>
            </w:r>
            <w:r>
              <w:rPr>
                <w:rFonts w:eastAsia="宋体" w:hint="eastAsia"/>
              </w:rPr>
              <w:t>mechanism to target UEs(e.g stationary UE).</w:t>
            </w:r>
          </w:p>
          <w:p w14:paraId="20414D1D" w14:textId="77777777" w:rsidR="006A1761" w:rsidRDefault="006A1761" w:rsidP="00F920A2">
            <w:pPr>
              <w:tabs>
                <w:tab w:val="left" w:pos="360"/>
              </w:tabs>
              <w:rPr>
                <w:rFonts w:eastAsiaTheme="minorEastAsia"/>
              </w:rPr>
            </w:pPr>
            <w:r>
              <w:rPr>
                <w:rFonts w:eastAsia="宋体" w:hint="eastAsia"/>
              </w:rPr>
              <w:t xml:space="preserve">Hence, Rel-17 UE should of course apply the Rel 17 </w:t>
            </w:r>
            <w:r>
              <w:rPr>
                <w:lang w:eastAsia="ko-KR"/>
              </w:rPr>
              <w:t>RRM relaxation</w:t>
            </w:r>
            <w:r>
              <w:rPr>
                <w:rFonts w:eastAsia="宋体" w:hint="eastAsia"/>
              </w:rPr>
              <w:t xml:space="preserve"> </w:t>
            </w:r>
            <w:r>
              <w:rPr>
                <w:lang w:eastAsia="ja-JP"/>
              </w:rPr>
              <w:t xml:space="preserve">method </w:t>
            </w:r>
            <w:r>
              <w:rPr>
                <w:rFonts w:eastAsia="宋体" w:hint="eastAsia"/>
              </w:rPr>
              <w:t xml:space="preserve">when </w:t>
            </w:r>
            <w:r>
              <w:t xml:space="preserve">UE fulfills both R16 and R17criterion. </w:t>
            </w:r>
          </w:p>
        </w:tc>
      </w:tr>
      <w:tr w:rsidR="00C07549" w14:paraId="59F23F00" w14:textId="77777777" w:rsidTr="00C07549">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F920A2">
            <w:pPr>
              <w:tabs>
                <w:tab w:val="left" w:pos="360"/>
              </w:tabs>
              <w:jc w:val="center"/>
            </w:pPr>
            <w:r>
              <w:t>Ericsson</w:t>
            </w:r>
          </w:p>
        </w:tc>
        <w:tc>
          <w:tcPr>
            <w:tcW w:w="1620" w:type="dxa"/>
          </w:tcPr>
          <w:p w14:paraId="5DA8A795" w14:textId="77777777" w:rsidR="00C07549" w:rsidRDefault="00C07549" w:rsidP="00F920A2">
            <w:pPr>
              <w:tabs>
                <w:tab w:val="left" w:pos="360"/>
              </w:tabs>
              <w:jc w:val="center"/>
            </w:pPr>
            <w:r>
              <w:t>2</w:t>
            </w:r>
          </w:p>
        </w:tc>
        <w:tc>
          <w:tcPr>
            <w:tcW w:w="5490" w:type="dxa"/>
          </w:tcPr>
          <w:p w14:paraId="2A31F78A" w14:textId="77777777" w:rsidR="00C07549" w:rsidRDefault="00C07549" w:rsidP="00F920A2">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D23820" w14:paraId="5B5F3BCF" w14:textId="77777777" w:rsidTr="00C07549">
        <w:tblPrEx>
          <w:tblCellMar>
            <w:left w:w="108" w:type="dxa"/>
            <w:right w:w="108" w:type="dxa"/>
          </w:tblCellMar>
          <w:tblLook w:val="04A0" w:firstRow="1" w:lastRow="0" w:firstColumn="1" w:lastColumn="0" w:noHBand="0" w:noVBand="1"/>
        </w:tblPrEx>
        <w:tc>
          <w:tcPr>
            <w:tcW w:w="1620" w:type="dxa"/>
          </w:tcPr>
          <w:p w14:paraId="5A109746" w14:textId="6F864F9C" w:rsidR="00D23820" w:rsidRDefault="00D23820" w:rsidP="00F920A2">
            <w:pPr>
              <w:tabs>
                <w:tab w:val="left" w:pos="360"/>
              </w:tabs>
              <w:jc w:val="center"/>
            </w:pPr>
            <w:r>
              <w:t>CATT</w:t>
            </w:r>
          </w:p>
        </w:tc>
        <w:tc>
          <w:tcPr>
            <w:tcW w:w="1620" w:type="dxa"/>
          </w:tcPr>
          <w:p w14:paraId="49884440" w14:textId="004805EE" w:rsidR="00D23820" w:rsidRDefault="00D23820" w:rsidP="00F920A2">
            <w:pPr>
              <w:tabs>
                <w:tab w:val="left" w:pos="360"/>
              </w:tabs>
              <w:jc w:val="center"/>
            </w:pPr>
            <w:r>
              <w:t>Option 1</w:t>
            </w:r>
          </w:p>
        </w:tc>
        <w:tc>
          <w:tcPr>
            <w:tcW w:w="5490" w:type="dxa"/>
          </w:tcPr>
          <w:p w14:paraId="0BAF33B4" w14:textId="467D5980" w:rsidR="00D23820" w:rsidRDefault="00D23820" w:rsidP="00F920A2">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442E8C" w14:paraId="1207E84D" w14:textId="77777777" w:rsidTr="00C07549">
        <w:tblPrEx>
          <w:tblCellMar>
            <w:left w:w="108" w:type="dxa"/>
            <w:right w:w="108" w:type="dxa"/>
          </w:tblCellMar>
          <w:tblLook w:val="04A0" w:firstRow="1" w:lastRow="0" w:firstColumn="1" w:lastColumn="0" w:noHBand="0" w:noVBand="1"/>
        </w:tblPrEx>
        <w:tc>
          <w:tcPr>
            <w:tcW w:w="1620" w:type="dxa"/>
          </w:tcPr>
          <w:p w14:paraId="4ED00B9B" w14:textId="546791E3" w:rsidR="00442E8C" w:rsidRDefault="00442E8C" w:rsidP="00F920A2">
            <w:pPr>
              <w:tabs>
                <w:tab w:val="left" w:pos="360"/>
              </w:tabs>
              <w:jc w:val="center"/>
            </w:pPr>
            <w:r>
              <w:t>Thales</w:t>
            </w:r>
          </w:p>
        </w:tc>
        <w:tc>
          <w:tcPr>
            <w:tcW w:w="1620" w:type="dxa"/>
          </w:tcPr>
          <w:p w14:paraId="1E5A274E" w14:textId="5A17E504" w:rsidR="00442E8C" w:rsidRDefault="00442E8C" w:rsidP="00F920A2">
            <w:pPr>
              <w:tabs>
                <w:tab w:val="left" w:pos="360"/>
              </w:tabs>
              <w:jc w:val="center"/>
            </w:pPr>
            <w:r>
              <w:t>Option 2</w:t>
            </w:r>
          </w:p>
        </w:tc>
        <w:tc>
          <w:tcPr>
            <w:tcW w:w="5490" w:type="dxa"/>
          </w:tcPr>
          <w:p w14:paraId="03A2A7B1" w14:textId="6F21366D" w:rsidR="00442E8C" w:rsidRPr="007F77DE" w:rsidRDefault="003727D7" w:rsidP="00F920A2">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5D4C97" w14:paraId="27EE0A90" w14:textId="77777777" w:rsidTr="00C07549">
        <w:tblPrEx>
          <w:tblCellMar>
            <w:left w:w="108" w:type="dxa"/>
            <w:right w:w="108" w:type="dxa"/>
          </w:tblCellMar>
          <w:tblLook w:val="04A0" w:firstRow="1" w:lastRow="0" w:firstColumn="1" w:lastColumn="0" w:noHBand="0" w:noVBand="1"/>
        </w:tblPrEx>
        <w:tc>
          <w:tcPr>
            <w:tcW w:w="1620" w:type="dxa"/>
          </w:tcPr>
          <w:p w14:paraId="07EA2AB6" w14:textId="265D523D" w:rsidR="005D4C97" w:rsidRDefault="005D4C97" w:rsidP="00F920A2">
            <w:pPr>
              <w:tabs>
                <w:tab w:val="left" w:pos="360"/>
              </w:tabs>
              <w:jc w:val="center"/>
            </w:pPr>
            <w:r>
              <w:t>ZTE</w:t>
            </w:r>
          </w:p>
        </w:tc>
        <w:tc>
          <w:tcPr>
            <w:tcW w:w="1620" w:type="dxa"/>
          </w:tcPr>
          <w:p w14:paraId="3D753C0B" w14:textId="6C495FDC" w:rsidR="005D4C97" w:rsidRDefault="005D4C97" w:rsidP="00F920A2">
            <w:pPr>
              <w:tabs>
                <w:tab w:val="left" w:pos="360"/>
              </w:tabs>
              <w:jc w:val="center"/>
            </w:pPr>
            <w:r>
              <w:t>Option 1</w:t>
            </w:r>
          </w:p>
        </w:tc>
        <w:tc>
          <w:tcPr>
            <w:tcW w:w="5490" w:type="dxa"/>
          </w:tcPr>
          <w:p w14:paraId="558D471D" w14:textId="3E5697CF" w:rsidR="005D4C97" w:rsidRDefault="005D4C97" w:rsidP="00F920A2">
            <w:pPr>
              <w:tabs>
                <w:tab w:val="left" w:pos="360"/>
              </w:tabs>
              <w:rPr>
                <w:rFonts w:eastAsiaTheme="minorEastAsia"/>
              </w:rPr>
            </w:pPr>
            <w:r>
              <w:rPr>
                <w:rFonts w:eastAsiaTheme="minorEastAsia"/>
              </w:rPr>
              <w:t xml:space="preserve">As long as RAN4 defines R17 RRM relaxation method. </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lastRenderedPageBreak/>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75DE5" w14:textId="77777777" w:rsidR="00994630" w:rsidRDefault="00994630">
      <w:r>
        <w:separator/>
      </w:r>
    </w:p>
    <w:p w14:paraId="5989E9D7" w14:textId="77777777" w:rsidR="00994630" w:rsidRDefault="00994630"/>
  </w:endnote>
  <w:endnote w:type="continuationSeparator" w:id="0">
    <w:p w14:paraId="20DECE07" w14:textId="77777777" w:rsidR="00994630" w:rsidRDefault="00994630">
      <w:r>
        <w:continuationSeparator/>
      </w:r>
    </w:p>
    <w:p w14:paraId="1E92A42F" w14:textId="77777777" w:rsidR="00994630" w:rsidRDefault="00994630"/>
  </w:endnote>
  <w:endnote w:type="continuationNotice" w:id="1">
    <w:p w14:paraId="00653524" w14:textId="77777777" w:rsidR="00994630" w:rsidRDefault="00994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448D0" w14:textId="77777777" w:rsidR="0041090E" w:rsidRDefault="004109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7FE6F936" w:rsidR="0041090E" w:rsidRDefault="0041090E">
    <w:pPr>
      <w:pStyle w:val="a4"/>
      <w:jc w:val="right"/>
    </w:pPr>
    <w:r>
      <w:fldChar w:fldCharType="begin"/>
    </w:r>
    <w:r>
      <w:instrText xml:space="preserve"> PAGE   \* MERGEFORMAT </w:instrText>
    </w:r>
    <w:r>
      <w:fldChar w:fldCharType="separate"/>
    </w:r>
    <w:r w:rsidR="00D5239F">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B789" w14:textId="77777777" w:rsidR="0041090E" w:rsidRDefault="004109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3D0C7" w14:textId="77777777" w:rsidR="00994630" w:rsidRDefault="00994630">
      <w:r>
        <w:separator/>
      </w:r>
    </w:p>
    <w:p w14:paraId="644D4DF7" w14:textId="77777777" w:rsidR="00994630" w:rsidRDefault="00994630"/>
  </w:footnote>
  <w:footnote w:type="continuationSeparator" w:id="0">
    <w:p w14:paraId="28B24F8C" w14:textId="77777777" w:rsidR="00994630" w:rsidRDefault="00994630">
      <w:r>
        <w:continuationSeparator/>
      </w:r>
    </w:p>
    <w:p w14:paraId="5BA28885" w14:textId="77777777" w:rsidR="00994630" w:rsidRDefault="00994630"/>
  </w:footnote>
  <w:footnote w:type="continuationNotice" w:id="1">
    <w:p w14:paraId="4133CC37" w14:textId="77777777" w:rsidR="00994630" w:rsidRDefault="0099463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41090E" w:rsidRDefault="0041090E"/>
  <w:p w14:paraId="3F82E75E" w14:textId="77777777" w:rsidR="0041090E" w:rsidRDefault="004109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06CEDB37" w:rsidR="0041090E" w:rsidRDefault="0041090E"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D5239F">
      <w:rPr>
        <w:rFonts w:cs="Arial"/>
        <w:b/>
        <w:bCs/>
        <w:noProof/>
        <w:sz w:val="18"/>
      </w:rPr>
      <w:t>4</w:t>
    </w:r>
    <w:r>
      <w:rPr>
        <w:rFonts w:cs="Arial"/>
        <w:b/>
        <w:bCs/>
        <w:sz w:val="18"/>
      </w:rPr>
      <w:fldChar w:fldCharType="end"/>
    </w:r>
  </w:p>
  <w:p w14:paraId="3B8632B9" w14:textId="77777777" w:rsidR="0041090E" w:rsidRDefault="0041090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576DE" w14:textId="77777777" w:rsidR="0041090E" w:rsidRDefault="004109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283123E7"/>
    <w:multiLevelType w:val="multilevel"/>
    <w:tmpl w:val="7B2CD562"/>
    <w:numStyleLink w:val="ListNumbers"/>
  </w:abstractNum>
  <w:abstractNum w:abstractNumId="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docId w15:val="{04E86AE8-60AB-4ACB-92A0-346E676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Char"/>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0"/>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eastAsia="x-none"/>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eastAsia="x-none"/>
    </w:rPr>
  </w:style>
  <w:style w:type="table" w:styleId="af2">
    <w:name w:val="Table Grid"/>
    <w:basedOn w:val="a2"/>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0"/>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宋体"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6"/>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6">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A3D68-32AA-4D74-A105-3633BA00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4845</Words>
  <Characters>27623</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ZTE</cp:lastModifiedBy>
  <cp:revision>7</cp:revision>
  <cp:lastPrinted>2019-02-06T01:41:00Z</cp:lastPrinted>
  <dcterms:created xsi:type="dcterms:W3CDTF">2021-05-24T15:17:00Z</dcterms:created>
  <dcterms:modified xsi:type="dcterms:W3CDTF">2021-05-24T16:15:00Z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