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w:t>
      </w:r>
      <w:proofErr w:type="gramStart"/>
      <w:r w:rsidR="00D55899" w:rsidRPr="00D55899">
        <w:rPr>
          <w:rFonts w:eastAsia="Times New Roman" w:cs="Arial"/>
          <w:b/>
          <w:bCs/>
          <w:sz w:val="24"/>
          <w:lang w:eastAsia="en-US"/>
        </w:rPr>
        <w:t>111][</w:t>
      </w:r>
      <w:proofErr w:type="gramEnd"/>
      <w:r w:rsidR="00D55899" w:rsidRPr="00D55899">
        <w:rPr>
          <w:rFonts w:eastAsia="Times New Roman" w:cs="Arial"/>
          <w:b/>
          <w:bCs/>
          <w:sz w:val="24"/>
          <w:lang w:eastAsia="en-US"/>
        </w:rPr>
        <w:t>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Heading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w:t>
      </w:r>
      <w:proofErr w:type="gramStart"/>
      <w:r>
        <w:t>111][</w:t>
      </w:r>
      <w:proofErr w:type="gramEnd"/>
      <w:r>
        <w:t>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Batang"/>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Batang"/>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NormalWeb"/>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NormalWeb"/>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NormalWeb"/>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NormalWeb"/>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850EFA">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14:paraId="662E3384" w14:textId="77777777" w:rsidTr="00850EFA">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Default="00727790" w:rsidP="00850EFA">
            <w:pPr>
              <w:tabs>
                <w:tab w:val="left" w:pos="360"/>
              </w:tabs>
              <w:rPr>
                <w:lang w:eastAsia="ko-KR"/>
              </w:rPr>
            </w:pPr>
            <w:proofErr w:type="spellStart"/>
            <w:r>
              <w:rPr>
                <w:rFonts w:hint="eastAsia"/>
                <w:lang w:eastAsia="ko-KR"/>
              </w:rPr>
              <w:t>Seungbeom</w:t>
            </w:r>
            <w:proofErr w:type="spellEnd"/>
            <w:r>
              <w:rPr>
                <w:rFonts w:hint="eastAsia"/>
                <w:lang w:eastAsia="ko-KR"/>
              </w:rPr>
              <w:t xml:space="preserve"> </w:t>
            </w:r>
            <w:proofErr w:type="spellStart"/>
            <w:r>
              <w:rPr>
                <w:rFonts w:hint="eastAsia"/>
                <w:lang w:eastAsia="ko-KR"/>
              </w:rPr>
              <w:t>Jeong</w:t>
            </w:r>
            <w:proofErr w:type="spellEnd"/>
            <w:r>
              <w:rPr>
                <w:rFonts w:hint="eastAsia"/>
                <w:lang w:eastAsia="ko-KR"/>
              </w:rPr>
              <w:t xml:space="preserve"> (s90.jeong@samsung.com)</w:t>
            </w:r>
          </w:p>
        </w:tc>
      </w:tr>
      <w:tr w:rsidR="00727790" w14:paraId="49977209" w14:textId="77777777" w:rsidTr="00850EFA">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850EFA">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14:paraId="50D937C1" w14:textId="77777777" w:rsidTr="00850EFA">
        <w:tc>
          <w:tcPr>
            <w:tcW w:w="1620" w:type="dxa"/>
          </w:tcPr>
          <w:p w14:paraId="02A4DA89" w14:textId="59311985" w:rsidR="003B13A9" w:rsidRDefault="003B13A9" w:rsidP="003B13A9">
            <w:pPr>
              <w:tabs>
                <w:tab w:val="left" w:pos="360"/>
              </w:tabs>
            </w:pPr>
            <w:proofErr w:type="spellStart"/>
            <w:r>
              <w:t>Futurewei</w:t>
            </w:r>
            <w:proofErr w:type="spellEnd"/>
          </w:p>
        </w:tc>
        <w:tc>
          <w:tcPr>
            <w:tcW w:w="7110" w:type="dxa"/>
          </w:tcPr>
          <w:p w14:paraId="09605CEA" w14:textId="4BACDB48" w:rsidR="003B13A9" w:rsidRDefault="003B13A9" w:rsidP="003B13A9">
            <w:pPr>
              <w:tabs>
                <w:tab w:val="left" w:pos="360"/>
              </w:tabs>
            </w:pPr>
            <w:proofErr w:type="spellStart"/>
            <w:r>
              <w:t>Yunsong</w:t>
            </w:r>
            <w:proofErr w:type="spellEnd"/>
            <w:r>
              <w:t xml:space="preserve"> Yang (yyang1@futurewei.com)</w:t>
            </w:r>
          </w:p>
        </w:tc>
      </w:tr>
      <w:tr w:rsidR="003B13A9" w14:paraId="4F118CEF" w14:textId="77777777" w:rsidTr="00850EFA">
        <w:tc>
          <w:tcPr>
            <w:tcW w:w="1620" w:type="dxa"/>
          </w:tcPr>
          <w:p w14:paraId="383CC12B" w14:textId="1ABAC845" w:rsidR="003B13A9" w:rsidRDefault="00BF68EB" w:rsidP="003B13A9">
            <w:pPr>
              <w:tabs>
                <w:tab w:val="left" w:pos="360"/>
              </w:tabs>
            </w:pPr>
            <w:r w:rsidRPr="00BF68EB">
              <w:t xml:space="preserve">Huawei, </w:t>
            </w:r>
            <w:proofErr w:type="spellStart"/>
            <w:r w:rsidRPr="00BF68EB">
              <w:t>HiSilicon</w:t>
            </w:r>
            <w:proofErr w:type="spellEnd"/>
          </w:p>
        </w:tc>
        <w:tc>
          <w:tcPr>
            <w:tcW w:w="7110" w:type="dxa"/>
          </w:tcPr>
          <w:p w14:paraId="0DCB65EA" w14:textId="0CE67355" w:rsidR="003B13A9" w:rsidRPr="00BF68EB" w:rsidRDefault="00BF68EB" w:rsidP="003B13A9">
            <w:pPr>
              <w:tabs>
                <w:tab w:val="left" w:pos="360"/>
              </w:tabs>
              <w:rPr>
                <w:rFonts w:eastAsiaTheme="minorEastAsia"/>
              </w:rPr>
            </w:pPr>
            <w:r>
              <w:rPr>
                <w:rFonts w:eastAsiaTheme="minorEastAsia" w:hint="eastAsia"/>
              </w:rPr>
              <w:t>Y</w:t>
            </w:r>
            <w:r>
              <w:rPr>
                <w:rFonts w:eastAsiaTheme="minorEastAsia"/>
              </w:rPr>
              <w:t xml:space="preserve">iru </w:t>
            </w:r>
            <w:proofErr w:type="spellStart"/>
            <w:r>
              <w:rPr>
                <w:rFonts w:eastAsiaTheme="minorEastAsia"/>
              </w:rPr>
              <w:t>Kuang</w:t>
            </w:r>
            <w:proofErr w:type="spellEnd"/>
            <w:r>
              <w:rPr>
                <w:rFonts w:eastAsiaTheme="minorEastAsia"/>
              </w:rPr>
              <w:t xml:space="preserve"> (kuangyiru@huawei.com)</w:t>
            </w:r>
          </w:p>
        </w:tc>
      </w:tr>
      <w:tr w:rsidR="00B3574A" w14:paraId="32CF76A4" w14:textId="77777777" w:rsidTr="00850EFA">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proofErr w:type="spellStart"/>
            <w:r>
              <w:t>pradeep</w:t>
            </w:r>
            <w:proofErr w:type="spellEnd"/>
            <w:r>
              <w:t>[dot]</w:t>
            </w:r>
            <w:proofErr w:type="spellStart"/>
            <w:r>
              <w:t>jose</w:t>
            </w:r>
            <w:proofErr w:type="spellEnd"/>
            <w:r>
              <w:t>[at]</w:t>
            </w:r>
            <w:proofErr w:type="spellStart"/>
            <w:r>
              <w:t>mediatek</w:t>
            </w:r>
            <w:proofErr w:type="spellEnd"/>
            <w:r>
              <w:t>[dot]com</w:t>
            </w:r>
          </w:p>
        </w:tc>
      </w:tr>
      <w:tr w:rsidR="00614556" w14:paraId="6D047EB4" w14:textId="77777777" w:rsidTr="00850EFA">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Default="00614556" w:rsidP="00614556">
            <w:pPr>
              <w:tabs>
                <w:tab w:val="left" w:pos="360"/>
              </w:tabs>
            </w:pPr>
            <w:proofErr w:type="spellStart"/>
            <w:r>
              <w:rPr>
                <w:rFonts w:eastAsiaTheme="minorEastAsia"/>
              </w:rPr>
              <w:t>Zhe</w:t>
            </w:r>
            <w:proofErr w:type="spellEnd"/>
            <w:r>
              <w:rPr>
                <w:rFonts w:eastAsiaTheme="minorEastAsia"/>
              </w:rPr>
              <w:t xml:space="preserve"> Chen (Chen_zhe@nec.cn)</w:t>
            </w:r>
          </w:p>
        </w:tc>
      </w:tr>
      <w:tr w:rsidR="00614556" w14:paraId="775CF46E" w14:textId="77777777" w:rsidTr="00850EFA">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14:paraId="34D64D36" w14:textId="77777777" w:rsidTr="00850EFA">
        <w:tc>
          <w:tcPr>
            <w:tcW w:w="1620" w:type="dxa"/>
          </w:tcPr>
          <w:p w14:paraId="4309F468" w14:textId="73C12E03" w:rsidR="000346D5" w:rsidRDefault="000346D5" w:rsidP="000346D5">
            <w:pPr>
              <w:tabs>
                <w:tab w:val="left" w:pos="360"/>
              </w:tabs>
            </w:pPr>
            <w:r>
              <w:lastRenderedPageBreak/>
              <w:t>Lenovo</w:t>
            </w:r>
          </w:p>
        </w:tc>
        <w:tc>
          <w:tcPr>
            <w:tcW w:w="7110" w:type="dxa"/>
          </w:tcPr>
          <w:p w14:paraId="6FF2132B" w14:textId="550F1E6D" w:rsidR="000346D5" w:rsidRDefault="000346D5" w:rsidP="000346D5">
            <w:pPr>
              <w:tabs>
                <w:tab w:val="left" w:pos="360"/>
              </w:tabs>
            </w:pPr>
            <w:proofErr w:type="spellStart"/>
            <w:r>
              <w:t>Jie</w:t>
            </w:r>
            <w:proofErr w:type="spellEnd"/>
            <w:r>
              <w:t xml:space="preserve"> Shi(shijie4@lenovo.com)</w:t>
            </w:r>
          </w:p>
        </w:tc>
      </w:tr>
      <w:tr w:rsidR="00F173A9" w14:paraId="1E911855" w14:textId="77777777" w:rsidTr="001F74FF">
        <w:tc>
          <w:tcPr>
            <w:tcW w:w="1620" w:type="dxa"/>
          </w:tcPr>
          <w:p w14:paraId="5E660695" w14:textId="77777777" w:rsidR="00F173A9" w:rsidRDefault="00F173A9" w:rsidP="001F74FF">
            <w:pPr>
              <w:tabs>
                <w:tab w:val="left" w:pos="360"/>
              </w:tabs>
            </w:pPr>
            <w:r>
              <w:t>Nokia</w:t>
            </w:r>
          </w:p>
        </w:tc>
        <w:tc>
          <w:tcPr>
            <w:tcW w:w="7110" w:type="dxa"/>
          </w:tcPr>
          <w:p w14:paraId="0B177932" w14:textId="77777777" w:rsidR="00F173A9" w:rsidRDefault="00F173A9" w:rsidP="001F74FF">
            <w:pPr>
              <w:tabs>
                <w:tab w:val="left" w:pos="360"/>
              </w:tabs>
            </w:pPr>
            <w:r>
              <w:t>Jussi-Pekka Koskinen (</w:t>
            </w:r>
            <w:hyperlink r:id="rId11" w:history="1">
              <w:r w:rsidRPr="0023386B">
                <w:rPr>
                  <w:rStyle w:val="Hyperlink"/>
                </w:rPr>
                <w:t>jussi-pekka.koskinen@nokia.com</w:t>
              </w:r>
            </w:hyperlink>
            <w:r>
              <w:t xml:space="preserve"> )</w:t>
            </w:r>
          </w:p>
        </w:tc>
      </w:tr>
      <w:tr w:rsidR="00332356" w14:paraId="7D335960" w14:textId="77777777" w:rsidTr="00850EFA">
        <w:tc>
          <w:tcPr>
            <w:tcW w:w="1620" w:type="dxa"/>
          </w:tcPr>
          <w:p w14:paraId="1A60B40C" w14:textId="1BF2DAA7" w:rsidR="00332356" w:rsidRDefault="00332356" w:rsidP="00332356">
            <w:pPr>
              <w:tabs>
                <w:tab w:val="left" w:pos="360"/>
              </w:tabs>
            </w:pPr>
            <w:r>
              <w:rPr>
                <w:rFonts w:eastAsiaTheme="minorEastAsia" w:hint="eastAsia"/>
              </w:rPr>
              <w:t>O</w:t>
            </w:r>
            <w:r>
              <w:rPr>
                <w:rFonts w:eastAsiaTheme="minorEastAsia"/>
              </w:rPr>
              <w:t>PPO</w:t>
            </w:r>
          </w:p>
        </w:tc>
        <w:tc>
          <w:tcPr>
            <w:tcW w:w="7110" w:type="dxa"/>
          </w:tcPr>
          <w:p w14:paraId="0AE7E470" w14:textId="4EBAFAFB" w:rsidR="00332356" w:rsidRDefault="00332356" w:rsidP="00332356">
            <w:pPr>
              <w:tabs>
                <w:tab w:val="left" w:pos="360"/>
              </w:tabs>
            </w:pPr>
            <w:r>
              <w:rPr>
                <w:rFonts w:eastAsiaTheme="minorEastAsia" w:hint="eastAsia"/>
              </w:rPr>
              <w:t>H</w:t>
            </w:r>
            <w:r>
              <w:rPr>
                <w:rFonts w:eastAsiaTheme="minorEastAsia"/>
              </w:rPr>
              <w:t>aitao Li (lihaitao@oppo.com)</w:t>
            </w:r>
          </w:p>
        </w:tc>
      </w:tr>
      <w:tr w:rsidR="00F42891" w14:paraId="67B679A8" w14:textId="77777777" w:rsidTr="00850EFA">
        <w:tc>
          <w:tcPr>
            <w:tcW w:w="1620" w:type="dxa"/>
          </w:tcPr>
          <w:p w14:paraId="7F1A053A" w14:textId="56EB271C" w:rsidR="00F42891" w:rsidRDefault="00F42891" w:rsidP="00F42891">
            <w:pPr>
              <w:tabs>
                <w:tab w:val="left" w:pos="360"/>
              </w:tabs>
            </w:pPr>
            <w:r>
              <w:t>V</w:t>
            </w:r>
            <w:r>
              <w:rPr>
                <w:rFonts w:hint="eastAsia"/>
              </w:rPr>
              <w:t>ivo</w:t>
            </w:r>
          </w:p>
        </w:tc>
        <w:tc>
          <w:tcPr>
            <w:tcW w:w="7110" w:type="dxa"/>
          </w:tcPr>
          <w:p w14:paraId="24478B44" w14:textId="16483045" w:rsidR="00F42891" w:rsidRDefault="00F42891" w:rsidP="00F42891">
            <w:pPr>
              <w:tabs>
                <w:tab w:val="left" w:pos="360"/>
              </w:tabs>
            </w:pPr>
            <w:r>
              <w:rPr>
                <w:rFonts w:hint="eastAsia"/>
              </w:rPr>
              <w:t>C</w:t>
            </w:r>
            <w:r>
              <w:t>henli (chenli5g@vivo.com)</w:t>
            </w:r>
          </w:p>
        </w:tc>
      </w:tr>
      <w:tr w:rsidR="00C07549" w14:paraId="7699AE48" w14:textId="77777777" w:rsidTr="0012615E">
        <w:tc>
          <w:tcPr>
            <w:tcW w:w="1620" w:type="dxa"/>
          </w:tcPr>
          <w:p w14:paraId="0B31B11B" w14:textId="77777777" w:rsidR="00C07549" w:rsidRDefault="00C07549" w:rsidP="0012615E">
            <w:pPr>
              <w:tabs>
                <w:tab w:val="left" w:pos="360"/>
              </w:tabs>
            </w:pPr>
            <w:r>
              <w:t>Ericsson</w:t>
            </w:r>
          </w:p>
        </w:tc>
        <w:tc>
          <w:tcPr>
            <w:tcW w:w="7110" w:type="dxa"/>
          </w:tcPr>
          <w:p w14:paraId="0C641581" w14:textId="77777777" w:rsidR="00C07549" w:rsidRDefault="00C07549" w:rsidP="0012615E">
            <w:pPr>
              <w:tabs>
                <w:tab w:val="left" w:pos="360"/>
              </w:tabs>
            </w:pPr>
            <w:r>
              <w:t>Mattias Bergström (mattias.a.bergstrom@ericsson.com)</w:t>
            </w:r>
          </w:p>
        </w:tc>
      </w:tr>
      <w:tr w:rsidR="00C07549" w14:paraId="69FC32B1" w14:textId="77777777" w:rsidTr="00850EFA">
        <w:tc>
          <w:tcPr>
            <w:tcW w:w="1620" w:type="dxa"/>
          </w:tcPr>
          <w:p w14:paraId="30520A8B" w14:textId="77777777" w:rsidR="00C07549" w:rsidRDefault="00C07549" w:rsidP="00F42891">
            <w:pPr>
              <w:tabs>
                <w:tab w:val="left" w:pos="360"/>
              </w:tabs>
            </w:pPr>
          </w:p>
        </w:tc>
        <w:tc>
          <w:tcPr>
            <w:tcW w:w="7110" w:type="dxa"/>
          </w:tcPr>
          <w:p w14:paraId="566B35CF" w14:textId="77777777" w:rsidR="00C07549" w:rsidRDefault="00C07549" w:rsidP="00F42891">
            <w:pPr>
              <w:tabs>
                <w:tab w:val="left" w:pos="360"/>
              </w:tabs>
              <w:rPr>
                <w:rFonts w:hint="eastAsia"/>
              </w:rPr>
            </w:pPr>
          </w:p>
        </w:tc>
      </w:tr>
    </w:tbl>
    <w:p w14:paraId="2AA25FB1" w14:textId="56E502A5" w:rsidR="00AE3E14" w:rsidRDefault="00AE3E14" w:rsidP="00AE3E14">
      <w:pPr>
        <w:pStyle w:val="Heading1"/>
        <w:rPr>
          <w:lang w:val="en-US"/>
        </w:rPr>
      </w:pPr>
      <w:r w:rsidRPr="00341812">
        <w:rPr>
          <w:lang w:val="en-US"/>
        </w:rPr>
        <w:t>Discussion</w:t>
      </w:r>
    </w:p>
    <w:p w14:paraId="51097F2F" w14:textId="40028F60" w:rsidR="00DA42DD" w:rsidRDefault="00727790" w:rsidP="00727790">
      <w:pPr>
        <w:pStyle w:val="Heading2"/>
      </w:pPr>
      <w:r w:rsidRPr="00727790">
        <w:t>RSRP/RSRQ based stationarity criterion</w:t>
      </w:r>
    </w:p>
    <w:p w14:paraId="0D705675" w14:textId="77777777" w:rsidR="008F533F" w:rsidRDefault="008F533F" w:rsidP="008F533F">
      <w:pPr>
        <w:pStyle w:val="BodyText"/>
        <w:rPr>
          <w:rFonts w:eastAsia="Malgun Gothic"/>
          <w:lang w:val="en-GB" w:eastAsia="ko-KR"/>
        </w:rPr>
      </w:pPr>
      <w:r>
        <w:rPr>
          <w:rFonts w:eastAsia="Malgun Gothic" w:hint="eastAsia"/>
          <w:lang w:val="en-GB" w:eastAsia="ko-KR"/>
        </w:rPr>
        <w:t>I</w:t>
      </w:r>
      <w:r>
        <w:rPr>
          <w:rFonts w:eastAsia="Malgun Gothic"/>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 xml:space="preserve">Assuming there will be a stationary property based on subscription (which is FFS), we will not restrict to this and will continue to assume that a UE can use some RSRP/RSRQ based criteria (FFS whether reuse R16 thresholds or new ones. FFS also on the use of a </w:t>
      </w:r>
      <w:proofErr w:type="gramStart"/>
      <w:r w:rsidRPr="008F533F">
        <w:t>beam based</w:t>
      </w:r>
      <w:proofErr w:type="gramEnd"/>
      <w:r w:rsidRPr="008F533F">
        <w:t xml:space="preserve">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Malgun Gothic"/>
          <w:lang w:eastAsia="ko-KR"/>
        </w:rPr>
      </w:pPr>
      <w:r>
        <w:rPr>
          <w:rFonts w:eastAsia="Malgun Gothic" w:hint="eastAsia"/>
          <w:lang w:eastAsia="ko-KR"/>
        </w:rPr>
        <w:t xml:space="preserve">Considering </w:t>
      </w:r>
      <w:r>
        <w:rPr>
          <w:rFonts w:eastAsia="Malgun Gothic"/>
          <w:lang w:eastAsia="ko-KR"/>
        </w:rPr>
        <w:t xml:space="preserve">RAN2 </w:t>
      </w:r>
      <w:r w:rsidR="000D7191">
        <w:rPr>
          <w:rFonts w:eastAsia="Malgun Gothic"/>
          <w:lang w:eastAsia="ko-KR"/>
        </w:rPr>
        <w:t xml:space="preserve">has </w:t>
      </w:r>
      <w:r w:rsidR="00876452">
        <w:rPr>
          <w:rFonts w:eastAsia="Malgun Gothic"/>
          <w:lang w:eastAsia="ko-KR"/>
        </w:rPr>
        <w:t>agreed</w:t>
      </w:r>
      <w:r>
        <w:rPr>
          <w:rFonts w:eastAsia="Malgun Gothic"/>
          <w:lang w:eastAsia="ko-KR"/>
        </w:rPr>
        <w:t xml:space="preserve"> the following </w:t>
      </w:r>
      <w:r>
        <w:rPr>
          <w:rFonts w:eastAsia="Malgun Gothic" w:hint="eastAsia"/>
          <w:lang w:eastAsia="ko-KR"/>
        </w:rPr>
        <w:t xml:space="preserve">in </w:t>
      </w:r>
      <w:r>
        <w:rPr>
          <w:rFonts w:eastAsia="Malgun Gothic"/>
          <w:lang w:eastAsia="ko-KR"/>
        </w:rPr>
        <w:t>1</w:t>
      </w:r>
      <w:r w:rsidRPr="008F533F">
        <w:rPr>
          <w:rFonts w:eastAsia="Malgun Gothic"/>
          <w:vertAlign w:val="superscript"/>
          <w:lang w:eastAsia="ko-KR"/>
        </w:rPr>
        <w:t>st</w:t>
      </w:r>
      <w:r>
        <w:rPr>
          <w:rFonts w:eastAsia="Malgun Gothic"/>
          <w:lang w:eastAsia="ko-KR"/>
        </w:rPr>
        <w:t xml:space="preserve"> week online in </w:t>
      </w:r>
      <w:r>
        <w:rPr>
          <w:rFonts w:eastAsia="Malgun Gothic" w:hint="eastAsia"/>
          <w:lang w:eastAsia="ko-KR"/>
        </w:rPr>
        <w:t>RAN2#114e</w:t>
      </w:r>
      <w:r>
        <w:rPr>
          <w:rFonts w:eastAsia="Malgun Gothic"/>
          <w:lang w:eastAsia="ko-KR"/>
        </w:rPr>
        <w:t>,</w:t>
      </w:r>
      <w:r w:rsidR="00AF3CED" w:rsidRPr="00AF3CED">
        <w:rPr>
          <w:rFonts w:eastAsia="Malgun Gothic" w:hint="eastAsia"/>
          <w:lang w:eastAsia="ko-KR"/>
        </w:rPr>
        <w:t xml:space="preserve"> </w:t>
      </w:r>
      <w:r w:rsidR="00AF3CED">
        <w:rPr>
          <w:rFonts w:eastAsia="Malgun Gothic"/>
          <w:lang w:eastAsia="ko-KR"/>
        </w:rPr>
        <w:t>w</w:t>
      </w:r>
      <w:r w:rsidR="00AF3CED">
        <w:rPr>
          <w:rFonts w:eastAsia="Malgun Gothic" w:hint="eastAsia"/>
          <w:lang w:eastAsia="ko-KR"/>
        </w:rPr>
        <w:t xml:space="preserve">e can </w:t>
      </w:r>
      <w:r w:rsidR="00876452">
        <w:rPr>
          <w:rFonts w:eastAsia="Malgun Gothic"/>
          <w:lang w:eastAsia="ko-KR"/>
        </w:rPr>
        <w:t>only focus on</w:t>
      </w:r>
      <w:r w:rsidR="00876452">
        <w:rPr>
          <w:rFonts w:eastAsia="Malgun Gothic" w:hint="eastAsia"/>
          <w:lang w:eastAsia="ko-KR"/>
        </w:rPr>
        <w:t xml:space="preserve"> </w:t>
      </w:r>
      <w:r w:rsidR="00AF3CED">
        <w:rPr>
          <w:rFonts w:eastAsia="Malgun Gothic" w:hint="eastAsia"/>
          <w:lang w:eastAsia="ko-KR"/>
        </w:rPr>
        <w:t>RSRP/RSRQ based criteria</w:t>
      </w:r>
      <w:r w:rsidR="00876452">
        <w:rPr>
          <w:rFonts w:eastAsia="Malgun Gothic"/>
          <w:lang w:eastAsia="ko-KR"/>
        </w:rPr>
        <w:t xml:space="preserve"> </w:t>
      </w:r>
      <w:r w:rsidR="00AF3CED">
        <w:rPr>
          <w:rFonts w:eastAsia="Malgun Gothic"/>
          <w:lang w:eastAsia="ko-KR"/>
        </w:rPr>
        <w:t>for Rel-17 stationary criterion</w:t>
      </w:r>
      <w:r w:rsidR="00AF3CED">
        <w:rPr>
          <w:rFonts w:eastAsia="Malgun Gothic"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Malgun Gothic"/>
          <w:lang w:eastAsia="ko-KR"/>
        </w:rPr>
      </w:pPr>
      <w:r>
        <w:rPr>
          <w:rFonts w:eastAsia="Malgun Gothic"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proofErr w:type="gramStart"/>
      <w:r w:rsidR="00876452">
        <w:t>~[</w:t>
      </w:r>
      <w:proofErr w:type="gramEnd"/>
      <w:r w:rsidR="00876452">
        <w:t>21]). Among them, many companies [1,3</w:t>
      </w:r>
      <w:r>
        <w:t>,</w:t>
      </w:r>
      <w:r w:rsidR="00876452">
        <w:t>4,8,15</w:t>
      </w:r>
      <w:r>
        <w:t>,</w:t>
      </w:r>
      <w:r w:rsidR="00876452">
        <w:t>16,18</w:t>
      </w:r>
      <w:r>
        <w:t>] proposed to reuse Rel-16 low mobility criterion (as captured below) for Rel-17 stationary criterion.</w:t>
      </w:r>
    </w:p>
    <w:tbl>
      <w:tblPr>
        <w:tblStyle w:val="TableGrid"/>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&lt; </w:t>
            </w:r>
            <w:proofErr w:type="spellStart"/>
            <w:r w:rsidRPr="00881C50">
              <w:rPr>
                <w:rFonts w:ascii="Times New Roman" w:hAnsi="Times New Roman"/>
                <w:szCs w:val="20"/>
                <w:lang w:val="en-GB" w:eastAsia="en-US"/>
              </w:rPr>
              <w:t>S</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 reference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If the relaxed measurement criterion has not been met for </w:t>
            </w:r>
            <w:proofErr w:type="spellStart"/>
            <w:r w:rsidRPr="00881C50">
              <w:rPr>
                <w:rFonts w:ascii="Times New Roman" w:hAnsi="Times New Roman"/>
                <w:szCs w:val="20"/>
                <w:lang w:val="en-GB" w:eastAsia="en-US"/>
              </w:rPr>
              <w:t>T</w:t>
            </w:r>
            <w:r w:rsidRPr="00881C50">
              <w:rPr>
                <w:rFonts w:ascii="Times New Roman" w:hAnsi="Times New Roman"/>
                <w:szCs w:val="20"/>
                <w:vertAlign w:val="subscript"/>
                <w:lang w:val="en-GB" w:eastAsia="en-US"/>
              </w:rPr>
              <w:t>SearchDeltaP</w:t>
            </w:r>
            <w:proofErr w:type="spellEnd"/>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 xml:space="preserve">The UE shall set the value of </w:t>
            </w:r>
            <w:proofErr w:type="spellStart"/>
            <w:r w:rsidRPr="00881C50">
              <w:rPr>
                <w:rFonts w:ascii="Times New Roman" w:hAnsi="Times New Roman"/>
                <w:szCs w:val="20"/>
                <w:lang w:val="en-GB" w:eastAsia="en-US"/>
              </w:rPr>
              <w:t>Srxlev</w:t>
            </w:r>
            <w:r w:rsidRPr="00881C50">
              <w:rPr>
                <w:rFonts w:ascii="Times New Roman" w:hAnsi="Times New Roman"/>
                <w:szCs w:val="20"/>
                <w:vertAlign w:val="subscript"/>
                <w:lang w:val="en-GB" w:eastAsia="en-US"/>
              </w:rPr>
              <w:t>Ref</w:t>
            </w:r>
            <w:proofErr w:type="spellEnd"/>
            <w:r w:rsidRPr="00881C50">
              <w:rPr>
                <w:rFonts w:ascii="Times New Roman" w:hAnsi="Times New Roman"/>
                <w:szCs w:val="20"/>
                <w:lang w:val="en-GB" w:eastAsia="en-US"/>
              </w:rPr>
              <w:t xml:space="preserve"> to the current </w:t>
            </w:r>
            <w:proofErr w:type="spellStart"/>
            <w:r w:rsidRPr="00881C50">
              <w:rPr>
                <w:rFonts w:ascii="Times New Roman" w:hAnsi="Times New Roman"/>
                <w:szCs w:val="20"/>
                <w:lang w:val="en-GB" w:eastAsia="en-US"/>
              </w:rPr>
              <w:t>Srxlev</w:t>
            </w:r>
            <w:proofErr w:type="spellEnd"/>
            <w:r w:rsidRPr="00881C50">
              <w:rPr>
                <w:rFonts w:ascii="Times New Roman" w:hAnsi="Times New Roman"/>
                <w:szCs w:val="20"/>
                <w:lang w:val="en-GB" w:eastAsia="en-US"/>
              </w:rPr>
              <w:t xml:space="preserve">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Malgun Gothic"/>
          <w:lang w:eastAsia="ko-KR"/>
        </w:rPr>
        <w:t xml:space="preserve">- </w:t>
      </w:r>
      <w:r w:rsidR="000B5238">
        <w:rPr>
          <w:rFonts w:eastAsia="Malgun Gothic"/>
          <w:lang w:eastAsia="ko-KR"/>
        </w:rPr>
        <w:t>Option 1)</w:t>
      </w:r>
      <w:r w:rsidR="000621D2">
        <w:rPr>
          <w:rFonts w:eastAsia="Malgun Gothic"/>
          <w:lang w:eastAsia="ko-KR"/>
        </w:rPr>
        <w:t xml:space="preserve"> Reuse R16 </w:t>
      </w:r>
      <w:r w:rsidR="00AF3CED">
        <w:rPr>
          <w:rFonts w:eastAsia="Malgun Gothic"/>
          <w:lang w:eastAsia="ko-KR"/>
        </w:rPr>
        <w:t>low mobility criterion</w:t>
      </w:r>
      <w:r w:rsidR="00A577F7">
        <w:rPr>
          <w:rFonts w:eastAsia="Malgun Gothic"/>
          <w:lang w:eastAsia="ko-KR"/>
        </w:rPr>
        <w:t xml:space="preserve"> </w:t>
      </w:r>
      <w:r w:rsidR="00274ABD">
        <w:rPr>
          <w:rFonts w:eastAsia="Malgun Gothic"/>
          <w:lang w:eastAsia="ko-KR"/>
        </w:rPr>
        <w:t xml:space="preserve">with the same thresholds (i.e., </w:t>
      </w:r>
      <w:proofErr w:type="spellStart"/>
      <w:r w:rsidR="00AF3CED" w:rsidRPr="00351FF4">
        <w:t>S</w:t>
      </w:r>
      <w:r w:rsidR="00AF3CED">
        <w:rPr>
          <w:vertAlign w:val="subscript"/>
        </w:rPr>
        <w:t>SearchDeltaP</w:t>
      </w:r>
      <w:proofErr w:type="spellEnd"/>
      <w:r w:rsidR="00AF3CED">
        <w:t>/</w:t>
      </w:r>
      <w:r w:rsidR="00AF3CED" w:rsidRPr="00AF3CED">
        <w:t xml:space="preserve"> </w:t>
      </w:r>
      <w:proofErr w:type="spellStart"/>
      <w:r w:rsidR="00AF3CED" w:rsidRPr="00351FF4">
        <w:t>T</w:t>
      </w:r>
      <w:r w:rsidR="00AF3CED">
        <w:rPr>
          <w:vertAlign w:val="subscript"/>
        </w:rPr>
        <w:t>SearchDeltaP</w:t>
      </w:r>
      <w:proofErr w:type="spellEnd"/>
      <w:r w:rsidR="00274ABD" w:rsidRPr="00274ABD">
        <w:t>)</w:t>
      </w:r>
    </w:p>
    <w:p w14:paraId="2190294D" w14:textId="6358204D" w:rsidR="00AF3CED" w:rsidRPr="00274ABD" w:rsidRDefault="00D5536A" w:rsidP="008F533F">
      <w:pPr>
        <w:pStyle w:val="B1"/>
        <w:ind w:left="0" w:firstLine="0"/>
        <w:rPr>
          <w:rFonts w:eastAsiaTheme="minorEastAsia"/>
        </w:rPr>
      </w:pPr>
      <w:r>
        <w:t xml:space="preserve">- </w:t>
      </w:r>
      <w:r w:rsidR="000B5238">
        <w:t>Option 2)</w:t>
      </w:r>
      <w:r w:rsidR="00AF3CED">
        <w:t xml:space="preserve"> Reuse</w:t>
      </w:r>
      <w:r w:rsidR="00274ABD">
        <w:t xml:space="preserve"> </w:t>
      </w:r>
      <w:r w:rsidR="00274ABD">
        <w:rPr>
          <w:rFonts w:eastAsia="Malgun Gothic"/>
          <w:lang w:eastAsia="ko-KR"/>
        </w:rPr>
        <w:t>R16 low mobility criterion with different thresholds (</w:t>
      </w:r>
      <w:r w:rsidR="008E66BC">
        <w:rPr>
          <w:rFonts w:eastAsia="Malgun Gothic"/>
          <w:lang w:eastAsia="ko-KR"/>
        </w:rPr>
        <w:t>e.g.,</w:t>
      </w:r>
      <w:r w:rsidR="00274ABD">
        <w:rPr>
          <w:rFonts w:eastAsia="Malgun Gothic"/>
          <w:lang w:eastAsia="ko-KR"/>
        </w:rPr>
        <w:t xml:space="preserve"> </w:t>
      </w:r>
      <w:proofErr w:type="spellStart"/>
      <w:r w:rsidR="00274ABD" w:rsidRPr="00351FF4">
        <w:t>S</w:t>
      </w:r>
      <w:r w:rsidR="00274ABD">
        <w:rPr>
          <w:vertAlign w:val="subscript"/>
        </w:rPr>
        <w:t>SearchDeltaP</w:t>
      </w:r>
      <w:r w:rsidR="008E66BC">
        <w:rPr>
          <w:vertAlign w:val="subscript"/>
        </w:rPr>
        <w:t>_stationary</w:t>
      </w:r>
      <w:proofErr w:type="spellEnd"/>
      <w:r w:rsidR="00274ABD">
        <w:t>/</w:t>
      </w:r>
      <w:r w:rsidR="00274ABD" w:rsidRPr="00AF3CED">
        <w:t xml:space="preserve"> </w:t>
      </w:r>
      <w:proofErr w:type="spellStart"/>
      <w:r w:rsidR="00274ABD" w:rsidRPr="00351FF4">
        <w:t>T</w:t>
      </w:r>
      <w:r w:rsidR="00274ABD">
        <w:rPr>
          <w:vertAlign w:val="subscript"/>
        </w:rPr>
        <w:t>SearchDeltaP</w:t>
      </w:r>
      <w:r w:rsidR="008E66BC">
        <w:rPr>
          <w:vertAlign w:val="subscript"/>
        </w:rPr>
        <w:t>_stationary</w:t>
      </w:r>
      <w:proofErr w:type="spellEnd"/>
      <w:r w:rsidR="00274ABD" w:rsidRPr="00274ABD">
        <w:t>)</w:t>
      </w:r>
      <w:r w:rsidR="00394F50">
        <w:t xml:space="preserve"> </w:t>
      </w:r>
    </w:p>
    <w:p w14:paraId="1D4549F5" w14:textId="4B1B795D" w:rsidR="0059259F" w:rsidRDefault="00D5536A" w:rsidP="008F533F">
      <w:pPr>
        <w:pStyle w:val="B1"/>
        <w:ind w:left="0" w:firstLine="0"/>
        <w:rPr>
          <w:rFonts w:eastAsia="Malgun Gothic"/>
          <w:lang w:eastAsia="ko-KR"/>
        </w:rPr>
      </w:pPr>
      <w:r>
        <w:rPr>
          <w:rFonts w:eastAsia="Malgun Gothic"/>
          <w:lang w:eastAsia="ko-KR"/>
        </w:rPr>
        <w:lastRenderedPageBreak/>
        <w:t xml:space="preserve">- </w:t>
      </w:r>
      <w:r w:rsidR="00274ABD">
        <w:rPr>
          <w:rFonts w:eastAsia="Malgun Gothic"/>
          <w:lang w:eastAsia="ko-KR"/>
        </w:rPr>
        <w:t>Option 3</w:t>
      </w:r>
      <w:r w:rsidR="000B5238">
        <w:rPr>
          <w:rFonts w:eastAsia="Malgun Gothic"/>
          <w:lang w:eastAsia="ko-KR"/>
        </w:rPr>
        <w:t>)</w:t>
      </w:r>
      <w:r w:rsidR="000621D2">
        <w:rPr>
          <w:rFonts w:eastAsia="Malgun Gothic"/>
          <w:lang w:eastAsia="ko-KR"/>
        </w:rPr>
        <w:t xml:space="preserve"> </w:t>
      </w:r>
      <w:r w:rsidR="00BA342F">
        <w:rPr>
          <w:rFonts w:eastAsia="Malgun Gothic"/>
          <w:lang w:eastAsia="ko-KR"/>
        </w:rPr>
        <w:t>Do not reuse R16 low mobility criterion</w:t>
      </w:r>
      <w:r w:rsidR="00112FC4">
        <w:rPr>
          <w:rFonts w:eastAsia="Malgun Gothic"/>
          <w:lang w:eastAsia="ko-KR"/>
        </w:rPr>
        <w:t xml:space="preserve"> </w:t>
      </w:r>
      <w:r w:rsidR="00E50501">
        <w:rPr>
          <w:rFonts w:eastAsia="Malgun Gothic"/>
          <w:lang w:eastAsia="ko-KR"/>
        </w:rPr>
        <w:t xml:space="preserve">and introduce a new mechanism </w:t>
      </w:r>
      <w:r w:rsidR="00112FC4">
        <w:rPr>
          <w:rFonts w:eastAsia="Malgun Gothic"/>
          <w:lang w:eastAsia="ko-KR"/>
        </w:rPr>
        <w:t>(e.g. beam-level</w:t>
      </w:r>
      <w:r w:rsidR="00112FC4" w:rsidRPr="00112FC4">
        <w:t xml:space="preserve"> </w:t>
      </w:r>
      <w:r w:rsidR="00112FC4" w:rsidRPr="00112FC4">
        <w:rPr>
          <w:rFonts w:eastAsia="Malgun Gothic"/>
          <w:lang w:eastAsia="ko-KR"/>
        </w:rPr>
        <w:t>RSRP/RSRQ measurement</w:t>
      </w:r>
      <w:r w:rsidR="00112FC4">
        <w:rPr>
          <w:rFonts w:eastAsia="Malgun Gothic"/>
          <w:lang w:eastAsia="ko-KR"/>
        </w:rPr>
        <w:t>)</w:t>
      </w:r>
    </w:p>
    <w:p w14:paraId="58EEE446" w14:textId="77777777" w:rsidR="005F065F" w:rsidRDefault="005F065F" w:rsidP="008F533F">
      <w:pPr>
        <w:pStyle w:val="B1"/>
        <w:ind w:left="0" w:firstLine="0"/>
        <w:rPr>
          <w:rFonts w:eastAsia="Malgun Gothic"/>
          <w:lang w:eastAsia="ko-KR"/>
        </w:rPr>
      </w:pPr>
    </w:p>
    <w:p w14:paraId="0C318A30" w14:textId="038CE85B" w:rsidR="0059259F" w:rsidRPr="0059259F" w:rsidRDefault="0059259F" w:rsidP="0059259F">
      <w:pPr>
        <w:pStyle w:val="B1"/>
        <w:ind w:left="0" w:firstLine="0"/>
        <w:rPr>
          <w:rFonts w:eastAsia="Malgun Gothic"/>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Malgun Gothic" w:hint="eastAsia"/>
          <w:lang w:eastAsia="ko-KR"/>
        </w:rPr>
        <w:t>eam-level criterion will be discussed</w:t>
      </w:r>
      <w:r>
        <w:rPr>
          <w:rFonts w:eastAsia="Malgun Gothic"/>
          <w:lang w:eastAsia="ko-KR"/>
        </w:rPr>
        <w:t xml:space="preserve"> separately</w:t>
      </w:r>
      <w:r>
        <w:rPr>
          <w:rFonts w:eastAsia="Malgun Gothic" w:hint="eastAsia"/>
          <w:lang w:eastAsia="ko-KR"/>
        </w:rPr>
        <w:t xml:space="preserve"> in the rest of </w:t>
      </w:r>
      <w:r w:rsidR="007A093E">
        <w:rPr>
          <w:rFonts w:eastAsia="Malgun Gothic"/>
          <w:lang w:eastAsia="ko-KR"/>
        </w:rPr>
        <w:t>this</w:t>
      </w:r>
      <w:r>
        <w:rPr>
          <w:rFonts w:eastAsia="Malgun Gothic" w:hint="eastAsia"/>
          <w:lang w:eastAsia="ko-KR"/>
        </w:rPr>
        <w:t xml:space="preserve"> paper.</w:t>
      </w:r>
    </w:p>
    <w:p w14:paraId="385A2C52" w14:textId="18F04D83" w:rsidR="00B22F40" w:rsidRPr="00B40C07" w:rsidRDefault="00B40C07" w:rsidP="008F533F">
      <w:pPr>
        <w:pStyle w:val="B1"/>
        <w:ind w:left="0" w:firstLine="0"/>
        <w:rPr>
          <w:rFonts w:eastAsia="Malgun Gothic"/>
          <w:b/>
          <w:lang w:eastAsia="ko-KR"/>
        </w:rPr>
      </w:pPr>
      <w:r w:rsidRPr="00B40C07">
        <w:rPr>
          <w:rFonts w:eastAsia="Malgun Gothic" w:hint="eastAsia"/>
          <w:b/>
          <w:lang w:eastAsia="ko-KR"/>
        </w:rPr>
        <w:t xml:space="preserve">Q1. </w:t>
      </w:r>
      <w:r w:rsidRPr="00B40C07">
        <w:rPr>
          <w:rFonts w:eastAsia="Malgun Gothic"/>
          <w:b/>
          <w:lang w:eastAsia="ko-KR"/>
        </w:rPr>
        <w:t>Among the three options described abo</w:t>
      </w:r>
      <w:r w:rsidR="009068D8">
        <w:rPr>
          <w:rFonts w:eastAsia="Malgun Gothic"/>
          <w:b/>
          <w:lang w:eastAsia="ko-KR"/>
        </w:rPr>
        <w:t xml:space="preserve">ve, which one do you prefer as a part or entire </w:t>
      </w:r>
      <w:r>
        <w:rPr>
          <w:rFonts w:eastAsia="Malgun Gothic"/>
          <w:b/>
          <w:lang w:eastAsia="ko-KR"/>
        </w:rPr>
        <w:t>Rel-17 stationary criterion in RRC_IDLE/INACTIVE</w:t>
      </w:r>
      <w:r w:rsidR="00B05C18">
        <w:rPr>
          <w:rFonts w:eastAsia="Malgun Gothic"/>
          <w:b/>
          <w:lang w:eastAsia="ko-KR"/>
        </w:rPr>
        <w:t>?</w:t>
      </w:r>
      <w:r w:rsidR="00112FC4">
        <w:rPr>
          <w:rFonts w:eastAsia="Malgun Gothic"/>
          <w:b/>
          <w:lang w:eastAsia="ko-KR"/>
        </w:rPr>
        <w:t xml:space="preserve"> If your preferred option is not listed, please describe your option in the following table with Option 3</w:t>
      </w:r>
      <w:r w:rsidR="00840959">
        <w:rPr>
          <w:rFonts w:eastAsia="Malgun Gothic"/>
          <w:b/>
          <w:lang w:eastAsia="ko-KR"/>
        </w:rPr>
        <w:t xml:space="preserve"> below</w:t>
      </w:r>
      <w:r w:rsidR="00112FC4">
        <w:rPr>
          <w:rFonts w:eastAsia="Malgun Gothic"/>
          <w:b/>
          <w:lang w:eastAsia="ko-KR"/>
        </w:rPr>
        <w:t>.</w:t>
      </w:r>
    </w:p>
    <w:p w14:paraId="5F9299F4" w14:textId="77777777" w:rsidR="00B40C07" w:rsidRPr="0001211B" w:rsidRDefault="00B40C07" w:rsidP="008F533F">
      <w:pPr>
        <w:pStyle w:val="B1"/>
        <w:ind w:left="0" w:firstLine="0"/>
        <w:rPr>
          <w:rFonts w:eastAsia="Malgun Gothic"/>
          <w:lang w:eastAsia="ko-KR"/>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C07549">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 xml:space="preserve">We think </w:t>
            </w:r>
            <w:proofErr w:type="spellStart"/>
            <w:r>
              <w:t>atleast</w:t>
            </w:r>
            <w:proofErr w:type="spellEnd"/>
            <w:r>
              <w:t xml:space="preserve"> new thresholds are needed.</w:t>
            </w:r>
          </w:p>
        </w:tc>
      </w:tr>
      <w:tr w:rsidR="003B13A9" w14:paraId="754D246B" w14:textId="77777777" w:rsidTr="00C07549">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Malgun Gothic"/>
                <w:lang w:eastAsia="ko-KR"/>
              </w:rPr>
              <w:t xml:space="preserve">R16 low mobility criterion with different thresholds (e.g. smaller </w:t>
            </w:r>
            <w:proofErr w:type="spellStart"/>
            <w:r w:rsidRPr="00351FF4">
              <w:t>S</w:t>
            </w:r>
            <w:r>
              <w:rPr>
                <w:vertAlign w:val="subscript"/>
              </w:rPr>
              <w:t>SearchDeltaP</w:t>
            </w:r>
            <w:proofErr w:type="spellEnd"/>
            <w:r>
              <w:rPr>
                <w:vertAlign w:val="subscript"/>
              </w:rPr>
              <w:t xml:space="preserve"> </w:t>
            </w:r>
            <w:r>
              <w:t xml:space="preserve">and longer </w:t>
            </w:r>
            <w:proofErr w:type="spellStart"/>
            <w:r w:rsidRPr="00351FF4">
              <w:t>T</w:t>
            </w:r>
            <w:r>
              <w:rPr>
                <w:vertAlign w:val="subscript"/>
              </w:rPr>
              <w:t>SearchDeltaP_stationary</w:t>
            </w:r>
            <w:proofErr w:type="spellEnd"/>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C07549">
        <w:tc>
          <w:tcPr>
            <w:tcW w:w="1620" w:type="dxa"/>
          </w:tcPr>
          <w:p w14:paraId="2B7B083F" w14:textId="36FA3A71" w:rsidR="003B13A9" w:rsidRDefault="003B13A9" w:rsidP="003B13A9">
            <w:pPr>
              <w:tabs>
                <w:tab w:val="left" w:pos="360"/>
              </w:tabs>
            </w:pPr>
            <w:proofErr w:type="spellStart"/>
            <w:r>
              <w:t>Futurewei</w:t>
            </w:r>
            <w:proofErr w:type="spellEnd"/>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C07549">
        <w:tc>
          <w:tcPr>
            <w:tcW w:w="1620" w:type="dxa"/>
          </w:tcPr>
          <w:p w14:paraId="4E65B998" w14:textId="55C34B0D" w:rsidR="006E3BCC" w:rsidRDefault="006E3BCC" w:rsidP="006E3BCC">
            <w:pPr>
              <w:tabs>
                <w:tab w:val="left" w:pos="360"/>
              </w:tabs>
            </w:pPr>
            <w:r>
              <w:t xml:space="preserve">Huawei, </w:t>
            </w:r>
            <w:proofErr w:type="spellStart"/>
            <w:r>
              <w:t>HiSilicon</w:t>
            </w:r>
            <w:proofErr w:type="spellEnd"/>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Malgun Gothic"/>
                <w:lang w:eastAsia="ko-KR"/>
              </w:rPr>
              <w:t>beam-level</w:t>
            </w:r>
            <w:r w:rsidRPr="00112FC4">
              <w:t xml:space="preserve"> </w:t>
            </w:r>
            <w:r w:rsidRPr="00112FC4">
              <w:rPr>
                <w:rFonts w:eastAsia="Malgun Gothic"/>
                <w:lang w:eastAsia="ko-KR"/>
              </w:rPr>
              <w:t>RSRP/RSRQ measurement</w:t>
            </w:r>
            <w:r>
              <w:rPr>
                <w:rFonts w:eastAsia="Malgun Gothic"/>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w:t>
            </w:r>
            <w:proofErr w:type="spellStart"/>
            <w:r>
              <w:rPr>
                <w:bCs/>
                <w:lang w:eastAsia="ja-JP"/>
              </w:rPr>
              <w:t>gNB</w:t>
            </w:r>
            <w:proofErr w:type="spellEnd"/>
            <w:r>
              <w:rPr>
                <w:bCs/>
                <w:lang w:eastAsia="ja-JP"/>
              </w:rPr>
              <w:t xml:space="preserve">. We think the </w:t>
            </w:r>
            <w:r w:rsidRPr="00056BDA">
              <w:rPr>
                <w:bCs/>
                <w:lang w:eastAsia="ja-JP"/>
              </w:rPr>
              <w:t>quality change of beam(s)</w:t>
            </w:r>
            <w:r>
              <w:rPr>
                <w:bCs/>
                <w:lang w:eastAsia="ja-JP"/>
              </w:rPr>
              <w:t xml:space="preserve"> is more </w:t>
            </w:r>
            <w:r>
              <w:t>useful.</w:t>
            </w:r>
          </w:p>
        </w:tc>
      </w:tr>
      <w:tr w:rsidR="00B3574A" w14:paraId="55ABFE13" w14:textId="77777777" w:rsidTr="00C07549">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C07549">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 xml:space="preserve">r option 2, we think the </w:t>
            </w:r>
            <w:proofErr w:type="spellStart"/>
            <w:r>
              <w:rPr>
                <w:rFonts w:eastAsiaTheme="minorEastAsia"/>
              </w:rPr>
              <w:t>stationary</w:t>
            </w:r>
            <w:proofErr w:type="spellEnd"/>
            <w:r>
              <w:rPr>
                <w:rFonts w:eastAsiaTheme="minorEastAsia"/>
              </w:rPr>
              <w:t xml:space="preserve">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C07549">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1B5CA02F" w14:textId="77777777" w:rsidTr="00C07549">
        <w:tc>
          <w:tcPr>
            <w:tcW w:w="1620" w:type="dxa"/>
          </w:tcPr>
          <w:p w14:paraId="4B3E8239" w14:textId="59379ABB" w:rsidR="000346D5" w:rsidRDefault="000346D5" w:rsidP="000346D5">
            <w:pPr>
              <w:tabs>
                <w:tab w:val="left" w:pos="360"/>
              </w:tabs>
            </w:pPr>
            <w:r>
              <w:t>Lenovo</w:t>
            </w:r>
          </w:p>
        </w:tc>
        <w:tc>
          <w:tcPr>
            <w:tcW w:w="1620" w:type="dxa"/>
          </w:tcPr>
          <w:p w14:paraId="381692A2" w14:textId="4537EF12" w:rsidR="000346D5" w:rsidRDefault="000346D5" w:rsidP="000346D5">
            <w:pPr>
              <w:tabs>
                <w:tab w:val="left" w:pos="360"/>
              </w:tabs>
              <w:jc w:val="center"/>
            </w:pPr>
            <w:r>
              <w:t>Option.2</w:t>
            </w:r>
          </w:p>
        </w:tc>
        <w:tc>
          <w:tcPr>
            <w:tcW w:w="5490" w:type="dxa"/>
          </w:tcPr>
          <w:p w14:paraId="55042718" w14:textId="0DDB580A" w:rsidR="000346D5" w:rsidRDefault="000346D5" w:rsidP="000346D5">
            <w:pPr>
              <w:tabs>
                <w:tab w:val="left" w:pos="360"/>
              </w:tabs>
            </w:pPr>
            <w:r>
              <w:t xml:space="preserve">A new threshold for R17 </w:t>
            </w:r>
            <w:proofErr w:type="spellStart"/>
            <w:r>
              <w:rPr>
                <w:rFonts w:eastAsiaTheme="minorEastAsia"/>
              </w:rPr>
              <w:t>stationary</w:t>
            </w:r>
            <w:proofErr w:type="spellEnd"/>
            <w:r>
              <w:rPr>
                <w:rFonts w:eastAsiaTheme="minorEastAsia"/>
              </w:rPr>
              <w:t xml:space="preserve"> UE is sufficient. If option.3 is introduced, it needs to confirm to introduce it by RAN1 or RAN4.</w:t>
            </w:r>
          </w:p>
        </w:tc>
      </w:tr>
      <w:tr w:rsidR="00F173A9" w14:paraId="62E8B06C" w14:textId="77777777" w:rsidTr="00C07549">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1F74FF">
            <w:pPr>
              <w:tabs>
                <w:tab w:val="left" w:pos="360"/>
              </w:tabs>
            </w:pPr>
            <w:r>
              <w:lastRenderedPageBreak/>
              <w:t>Nokia, Nokia Shanghai Bell</w:t>
            </w:r>
          </w:p>
        </w:tc>
        <w:tc>
          <w:tcPr>
            <w:tcW w:w="1620" w:type="dxa"/>
          </w:tcPr>
          <w:p w14:paraId="0CABE152" w14:textId="77777777" w:rsidR="00F173A9" w:rsidRDefault="00F173A9" w:rsidP="001F74FF">
            <w:pPr>
              <w:tabs>
                <w:tab w:val="left" w:pos="360"/>
              </w:tabs>
              <w:jc w:val="center"/>
            </w:pPr>
            <w:r>
              <w:t>Option 3 &amp; 1</w:t>
            </w:r>
          </w:p>
        </w:tc>
        <w:tc>
          <w:tcPr>
            <w:tcW w:w="5490" w:type="dxa"/>
          </w:tcPr>
          <w:p w14:paraId="38EFCF18" w14:textId="77777777" w:rsidR="00F173A9" w:rsidRDefault="00F173A9" w:rsidP="001F74FF">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332356" w14:paraId="7E93161F" w14:textId="77777777" w:rsidTr="00C07549">
        <w:tblPrEx>
          <w:tblCellMar>
            <w:left w:w="108" w:type="dxa"/>
            <w:right w:w="108" w:type="dxa"/>
          </w:tblCellMar>
          <w:tblLook w:val="04A0" w:firstRow="1" w:lastRow="0" w:firstColumn="1" w:lastColumn="0" w:noHBand="0" w:noVBand="1"/>
        </w:tblPrEx>
        <w:tc>
          <w:tcPr>
            <w:tcW w:w="1620" w:type="dxa"/>
          </w:tcPr>
          <w:p w14:paraId="5E5049F8" w14:textId="77065373" w:rsidR="00332356" w:rsidRDefault="00332356" w:rsidP="00332356">
            <w:pPr>
              <w:tabs>
                <w:tab w:val="left" w:pos="360"/>
              </w:tabs>
            </w:pPr>
            <w:r>
              <w:rPr>
                <w:rFonts w:eastAsiaTheme="minorEastAsia" w:hint="eastAsia"/>
              </w:rPr>
              <w:t>OP</w:t>
            </w:r>
            <w:r>
              <w:rPr>
                <w:rFonts w:eastAsiaTheme="minorEastAsia"/>
              </w:rPr>
              <w:t>PO</w:t>
            </w:r>
          </w:p>
        </w:tc>
        <w:tc>
          <w:tcPr>
            <w:tcW w:w="1620" w:type="dxa"/>
          </w:tcPr>
          <w:p w14:paraId="49328F60" w14:textId="48BC52DF" w:rsidR="00332356" w:rsidRDefault="00332356" w:rsidP="00332356">
            <w:pPr>
              <w:tabs>
                <w:tab w:val="left" w:pos="360"/>
              </w:tabs>
              <w:jc w:val="center"/>
            </w:pPr>
            <w:r>
              <w:rPr>
                <w:rFonts w:eastAsiaTheme="minorEastAsia" w:hint="eastAsia"/>
              </w:rPr>
              <w:t>O</w:t>
            </w:r>
            <w:r>
              <w:rPr>
                <w:rFonts w:eastAsiaTheme="minorEastAsia"/>
              </w:rPr>
              <w:t>ption 2</w:t>
            </w:r>
          </w:p>
        </w:tc>
        <w:tc>
          <w:tcPr>
            <w:tcW w:w="5490" w:type="dxa"/>
          </w:tcPr>
          <w:p w14:paraId="33B33F60" w14:textId="7BC404A8" w:rsidR="00332356" w:rsidRDefault="00332356" w:rsidP="00332356">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F42891" w14:paraId="45824F5B" w14:textId="77777777" w:rsidTr="00C07549">
        <w:tblPrEx>
          <w:tblCellMar>
            <w:left w:w="108" w:type="dxa"/>
            <w:right w:w="108" w:type="dxa"/>
          </w:tblCellMar>
          <w:tblLook w:val="04A0" w:firstRow="1" w:lastRow="0" w:firstColumn="1" w:lastColumn="0" w:noHBand="0" w:noVBand="1"/>
        </w:tblPrEx>
        <w:tc>
          <w:tcPr>
            <w:tcW w:w="1620" w:type="dxa"/>
          </w:tcPr>
          <w:p w14:paraId="19DEEB47" w14:textId="77777777" w:rsidR="00F42891" w:rsidRDefault="00F42891" w:rsidP="00BD6013">
            <w:pPr>
              <w:tabs>
                <w:tab w:val="left" w:pos="360"/>
              </w:tabs>
            </w:pPr>
            <w:r>
              <w:rPr>
                <w:rFonts w:eastAsia="SimSun" w:hint="eastAsia"/>
              </w:rPr>
              <w:t>vivo</w:t>
            </w:r>
          </w:p>
        </w:tc>
        <w:tc>
          <w:tcPr>
            <w:tcW w:w="1620" w:type="dxa"/>
          </w:tcPr>
          <w:p w14:paraId="17F4C6AE" w14:textId="77777777" w:rsidR="00F42891" w:rsidRDefault="00F42891" w:rsidP="00BD6013">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14:paraId="2476CA6B" w14:textId="77777777" w:rsidR="00F42891" w:rsidRDefault="00F42891" w:rsidP="00BD6013">
            <w:pPr>
              <w:tabs>
                <w:tab w:val="left" w:pos="360"/>
              </w:tabs>
              <w:rPr>
                <w:rFonts w:eastAsia="SimSun"/>
              </w:rPr>
            </w:pPr>
            <w:r>
              <w:rPr>
                <w:rFonts w:eastAsia="SimSun" w:hint="eastAsia"/>
              </w:rPr>
              <w:t>N</w:t>
            </w:r>
            <w:r>
              <w:t>ew threshold</w:t>
            </w:r>
            <w:r>
              <w:rPr>
                <w:rFonts w:eastAsia="SimSun" w:hint="eastAsia"/>
              </w:rPr>
              <w:t>s are needed to distinguish stationary UEs from low mobility UEs.</w:t>
            </w:r>
            <w:r>
              <w:rPr>
                <w:rFonts w:eastAsia="SimSun"/>
              </w:rPr>
              <w:t xml:space="preserve"> Besides, considering the reduced capabilities for RedCap devices, the threshold used to determine the relaxation could be different from normal UE.</w:t>
            </w:r>
          </w:p>
          <w:p w14:paraId="7C40301A" w14:textId="77777777" w:rsidR="00F42891" w:rsidRDefault="00F42891" w:rsidP="00BD6013">
            <w:pPr>
              <w:tabs>
                <w:tab w:val="left" w:pos="360"/>
              </w:tabs>
            </w:pPr>
            <w:r>
              <w:rPr>
                <w:rFonts w:hint="eastAsia"/>
              </w:rPr>
              <w:t>F</w:t>
            </w:r>
            <w:r>
              <w:t xml:space="preserve">or option 3, we think we could consider it after the use case is identified. </w:t>
            </w:r>
          </w:p>
        </w:tc>
      </w:tr>
      <w:tr w:rsidR="00C07549" w14:paraId="19922B98" w14:textId="77777777" w:rsidTr="00C07549">
        <w:tblPrEx>
          <w:tblCellMar>
            <w:left w:w="108" w:type="dxa"/>
            <w:right w:w="108" w:type="dxa"/>
          </w:tblCellMar>
          <w:tblLook w:val="04A0" w:firstRow="1" w:lastRow="0" w:firstColumn="1" w:lastColumn="0" w:noHBand="0" w:noVBand="1"/>
        </w:tblPrEx>
        <w:tc>
          <w:tcPr>
            <w:tcW w:w="1620" w:type="dxa"/>
          </w:tcPr>
          <w:p w14:paraId="40290C25" w14:textId="77777777" w:rsidR="00C07549" w:rsidRDefault="00C07549" w:rsidP="0012615E">
            <w:pPr>
              <w:tabs>
                <w:tab w:val="left" w:pos="360"/>
              </w:tabs>
            </w:pPr>
            <w:r>
              <w:t>Ericsson</w:t>
            </w:r>
          </w:p>
        </w:tc>
        <w:tc>
          <w:tcPr>
            <w:tcW w:w="1620" w:type="dxa"/>
          </w:tcPr>
          <w:p w14:paraId="01C3B080" w14:textId="77777777" w:rsidR="00C07549" w:rsidRDefault="00C07549" w:rsidP="0012615E">
            <w:pPr>
              <w:tabs>
                <w:tab w:val="left" w:pos="360"/>
              </w:tabs>
              <w:jc w:val="center"/>
            </w:pPr>
            <w:r>
              <w:t>Not 1, not 3</w:t>
            </w:r>
          </w:p>
        </w:tc>
        <w:tc>
          <w:tcPr>
            <w:tcW w:w="5490" w:type="dxa"/>
          </w:tcPr>
          <w:p w14:paraId="4B56D5CC" w14:textId="77777777" w:rsidR="00C07549" w:rsidRDefault="00C07549" w:rsidP="0012615E">
            <w:pPr>
              <w:tabs>
                <w:tab w:val="left" w:pos="360"/>
              </w:tabs>
            </w:pPr>
            <w:r>
              <w:t xml:space="preserve">Our understanding of option 1: a Rel-17 UE may use the existing Rel-16 thresholds (if configured) but instead of applying the relaxation method defined in Rel-16, this Rel-17 UE would apply some new Rel-17 way of relaxing. If this is the correct understanding of the </w:t>
            </w:r>
            <w:proofErr w:type="gramStart"/>
            <w:r>
              <w:t>proposal</w:t>
            </w:r>
            <w:proofErr w:type="gramEnd"/>
            <w:r>
              <w:t xml:space="preserve">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5D54CEE6" w14:textId="77777777" w:rsidR="00C07549" w:rsidRDefault="00C07549" w:rsidP="0012615E">
            <w:pPr>
              <w:tabs>
                <w:tab w:val="left" w:pos="360"/>
              </w:tabs>
            </w:pPr>
            <w:r>
              <w:br/>
              <w:t xml:space="preserve">For Option 3 we would need to figure out many details first, it seems too complicated. </w:t>
            </w:r>
          </w:p>
        </w:tc>
      </w:tr>
    </w:tbl>
    <w:p w14:paraId="631EF95A" w14:textId="77777777" w:rsidR="008F533F" w:rsidRPr="00B40C07" w:rsidRDefault="008F533F" w:rsidP="008E2CC5"/>
    <w:p w14:paraId="40B78AC3" w14:textId="0F0F3D0A" w:rsidR="00E50501" w:rsidRDefault="005E694F" w:rsidP="004F00C1">
      <w:pPr>
        <w:pStyle w:val="Heading3"/>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Heading3"/>
      </w:pPr>
      <w:r w:rsidRPr="005E694F">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 xml:space="preserve">1) </w:t>
      </w:r>
      <w:proofErr w:type="spellStart"/>
      <w:r w:rsidRPr="00264565">
        <w:rPr>
          <w:lang w:eastAsia="ko-KR"/>
        </w:rPr>
        <w:t>S</w:t>
      </w:r>
      <w:r w:rsidRPr="00A9436C">
        <w:rPr>
          <w:vertAlign w:val="subscript"/>
          <w:lang w:eastAsia="ko-KR"/>
        </w:rPr>
        <w:t>SearchDeltaP_stationary</w:t>
      </w:r>
      <w:proofErr w:type="spellEnd"/>
      <w:r w:rsidRPr="00264565">
        <w:rPr>
          <w:lang w:eastAsia="ko-KR"/>
        </w:rPr>
        <w:t xml:space="preserve"> </w:t>
      </w:r>
      <w:r w:rsidRPr="00264565">
        <w:rPr>
          <w:rFonts w:hint="eastAsia"/>
          <w:lang w:eastAsia="ko-KR"/>
        </w:rPr>
        <w:t>≤</w:t>
      </w:r>
      <w:r w:rsidRPr="00264565">
        <w:rPr>
          <w:lang w:eastAsia="ko-KR"/>
        </w:rPr>
        <w:t xml:space="preserve"> </w:t>
      </w:r>
      <w:proofErr w:type="spellStart"/>
      <w:r w:rsidRPr="00264565">
        <w:rPr>
          <w:lang w:eastAsia="ko-KR"/>
        </w:rPr>
        <w:t>S</w:t>
      </w:r>
      <w:r w:rsidRPr="00A9436C">
        <w:rPr>
          <w:vertAlign w:val="subscript"/>
          <w:lang w:eastAsia="ko-KR"/>
        </w:rPr>
        <w:t>SearchDeltaP</w:t>
      </w:r>
      <w:proofErr w:type="spellEnd"/>
      <w:r w:rsidRPr="00264565">
        <w:rPr>
          <w:lang w:eastAsia="ko-KR"/>
        </w:rPr>
        <w:t xml:space="preserve"> </w:t>
      </w:r>
      <w:r w:rsidR="00EF46DD">
        <w:rPr>
          <w:lang w:eastAsia="ko-KR"/>
        </w:rPr>
        <w:t>(a</w:t>
      </w:r>
      <w:r>
        <w:rPr>
          <w:lang w:eastAsia="ko-KR"/>
        </w:rPr>
        <w:t>nd/or)</w:t>
      </w:r>
      <w:r w:rsidRPr="00264565">
        <w:rPr>
          <w:lang w:eastAsia="ko-KR"/>
        </w:rPr>
        <w:br/>
        <w:t xml:space="preserve">2) </w:t>
      </w:r>
      <w:proofErr w:type="spellStart"/>
      <w:r w:rsidRPr="00264565">
        <w:rPr>
          <w:lang w:eastAsia="ko-KR"/>
        </w:rPr>
        <w:t>T</w:t>
      </w:r>
      <w:r w:rsidRPr="00A9436C">
        <w:rPr>
          <w:vertAlign w:val="subscript"/>
          <w:lang w:eastAsia="ko-KR"/>
        </w:rPr>
        <w:t>SearchDeltaP_stationary</w:t>
      </w:r>
      <w:proofErr w:type="spellEnd"/>
      <w:r w:rsidRPr="00A9436C">
        <w:rPr>
          <w:vertAlign w:val="subscript"/>
          <w:lang w:eastAsia="ko-KR"/>
        </w:rPr>
        <w:t xml:space="preserve">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proofErr w:type="spellStart"/>
      <w:ins w:id="3" w:author="Yunsong Yang" w:date="2021-05-23T11:04:00Z">
        <w:r w:rsidR="00230CD2">
          <w:rPr>
            <w:lang w:eastAsia="ko-KR"/>
          </w:rPr>
          <w:t>T</w:t>
        </w:r>
      </w:ins>
      <w:r w:rsidRPr="00A9436C">
        <w:rPr>
          <w:vertAlign w:val="subscript"/>
          <w:lang w:eastAsia="ko-KR"/>
        </w:rPr>
        <w:t>SearchDeltaP</w:t>
      </w:r>
      <w:proofErr w:type="spellEnd"/>
      <w:r w:rsidRPr="00264565">
        <w:rPr>
          <w:lang w:eastAsia="ko-KR"/>
        </w:rPr>
        <w:t>.</w:t>
      </w:r>
    </w:p>
    <w:p w14:paraId="14EF645E" w14:textId="6749E978" w:rsidR="00264565" w:rsidRDefault="00B05C18" w:rsidP="000B5238">
      <w:pPr>
        <w:pStyle w:val="B1"/>
        <w:ind w:left="0" w:firstLine="0"/>
        <w:rPr>
          <w:rFonts w:eastAsia="SimSun"/>
        </w:rPr>
      </w:pPr>
      <w:r>
        <w:rPr>
          <w:rFonts w:eastAsia="SimSun"/>
        </w:rPr>
        <w:t xml:space="preserve">They assume RAN4 will define more powerful RRM relaxation method for Rel-17 (i.e. stationary) compared to the one for Rel-16 (i.e. low mobility), as RedCap devices require much more energy saving than normal UEs. However, excessive RRM relaxation of </w:t>
      </w:r>
      <w:proofErr w:type="spellStart"/>
      <w:r>
        <w:rPr>
          <w:rFonts w:eastAsia="SimSun"/>
        </w:rPr>
        <w:t>neighbouring</w:t>
      </w:r>
      <w:proofErr w:type="spellEnd"/>
      <w:r>
        <w:rPr>
          <w:rFonts w:eastAsia="SimSun"/>
        </w:rPr>
        <w:t xml:space="preserve">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Malgun Gothic" w:hint="eastAsia"/>
          <w:b/>
          <w:lang w:eastAsia="ko-KR"/>
        </w:rPr>
        <w:t>Q</w:t>
      </w:r>
      <w:r w:rsidR="00B05C18">
        <w:rPr>
          <w:rFonts w:eastAsia="Malgun Gothic" w:hint="eastAsia"/>
          <w:b/>
          <w:lang w:eastAsia="ko-KR"/>
        </w:rPr>
        <w:t>2</w:t>
      </w:r>
      <w:r w:rsidRPr="00B40C07">
        <w:rPr>
          <w:rFonts w:eastAsia="Malgun Gothic" w:hint="eastAsia"/>
          <w:b/>
          <w:lang w:eastAsia="ko-KR"/>
        </w:rPr>
        <w:t xml:space="preserve">. </w:t>
      </w:r>
      <w:r w:rsidR="007A093E" w:rsidRPr="007A093E">
        <w:rPr>
          <w:b/>
        </w:rPr>
        <w:t>"If" option 2 in Q1 is adopted,</w:t>
      </w:r>
      <w:r w:rsidR="007A093E">
        <w:t xml:space="preserve"> </w:t>
      </w:r>
      <w:r w:rsidR="007A093E">
        <w:rPr>
          <w:rFonts w:eastAsia="Malgun Gothic"/>
          <w:b/>
          <w:lang w:eastAsia="ko-KR"/>
        </w:rPr>
        <w:t>d</w:t>
      </w:r>
      <w:r w:rsidRPr="00B40C07">
        <w:rPr>
          <w:rFonts w:eastAsia="Malgun Gothic"/>
          <w:b/>
          <w:lang w:eastAsia="ko-KR"/>
        </w:rPr>
        <w:t xml:space="preserve">o you </w:t>
      </w:r>
      <w:r w:rsidR="00EF46DD">
        <w:rPr>
          <w:rFonts w:eastAsia="Malgun Gothic"/>
          <w:b/>
          <w:lang w:eastAsia="ko-KR"/>
        </w:rPr>
        <w:t>support</w:t>
      </w:r>
      <w:r w:rsidRPr="00B40C07">
        <w:rPr>
          <w:rFonts w:eastAsia="Malgun Gothic"/>
          <w:b/>
          <w:lang w:eastAsia="ko-KR"/>
        </w:rPr>
        <w:t xml:space="preserve"> </w:t>
      </w:r>
      <w:r w:rsidR="00EF46DD" w:rsidRPr="00EF46DD">
        <w:rPr>
          <w:rFonts w:eastAsia="Malgun Gothic"/>
          <w:b/>
          <w:lang w:eastAsia="ko-KR"/>
        </w:rPr>
        <w:t>more stringent stationary criterion for Rel-17 th</w:t>
      </w:r>
      <w:r w:rsidR="00EF46DD">
        <w:rPr>
          <w:rFonts w:eastAsia="Malgun Gothic"/>
          <w:b/>
          <w:lang w:eastAsia="ko-KR"/>
        </w:rPr>
        <w:t>a</w:t>
      </w:r>
      <w:r w:rsidR="00A06799">
        <w:rPr>
          <w:rFonts w:eastAsia="Malgun Gothic"/>
          <w:b/>
          <w:lang w:eastAsia="ko-KR"/>
        </w:rPr>
        <w:t>n Rel-16 low mobility criterion:</w:t>
      </w:r>
      <w:r w:rsidR="00A06799">
        <w:rPr>
          <w:rFonts w:eastAsia="Malgun Gothic"/>
          <w:b/>
          <w:lang w:eastAsia="ko-KR"/>
        </w:rPr>
        <w:br/>
      </w:r>
      <w:r w:rsidR="00A06799" w:rsidRPr="00A06799">
        <w:rPr>
          <w:b/>
          <w:lang w:eastAsia="ko-KR"/>
        </w:rPr>
        <w:t xml:space="preserve">1) </w:t>
      </w:r>
      <w:proofErr w:type="spellStart"/>
      <w:r w:rsidR="00A06799" w:rsidRPr="00A06799">
        <w:rPr>
          <w:b/>
          <w:lang w:eastAsia="ko-KR"/>
        </w:rPr>
        <w:t>S</w:t>
      </w:r>
      <w:r w:rsidR="00A06799" w:rsidRPr="00A06799">
        <w:rPr>
          <w:b/>
          <w:vertAlign w:val="subscript"/>
          <w:lang w:eastAsia="ko-KR"/>
        </w:rPr>
        <w:t>SearchDeltaP_stationary</w:t>
      </w:r>
      <w:proofErr w:type="spellEnd"/>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w:t>
      </w:r>
      <w:proofErr w:type="spellStart"/>
      <w:r w:rsidR="00A06799" w:rsidRPr="00A06799">
        <w:rPr>
          <w:b/>
          <w:lang w:eastAsia="ko-KR"/>
        </w:rPr>
        <w:t>S</w:t>
      </w:r>
      <w:r w:rsidR="00A06799" w:rsidRPr="00A06799">
        <w:rPr>
          <w:b/>
          <w:vertAlign w:val="subscript"/>
          <w:lang w:eastAsia="ko-KR"/>
        </w:rPr>
        <w:t>SearchDeltaP</w:t>
      </w:r>
      <w:proofErr w:type="spellEnd"/>
      <w:r w:rsidR="00A06799" w:rsidRPr="00A06799">
        <w:rPr>
          <w:b/>
          <w:lang w:eastAsia="ko-KR"/>
        </w:rPr>
        <w:t xml:space="preserve"> (and/or)</w:t>
      </w:r>
      <w:r w:rsidR="00A06799" w:rsidRPr="00A06799">
        <w:rPr>
          <w:b/>
          <w:lang w:eastAsia="ko-KR"/>
        </w:rPr>
        <w:br/>
        <w:t xml:space="preserve">2) </w:t>
      </w:r>
      <w:proofErr w:type="spellStart"/>
      <w:r w:rsidR="00A06799" w:rsidRPr="00A06799">
        <w:rPr>
          <w:b/>
          <w:lang w:eastAsia="ko-KR"/>
        </w:rPr>
        <w:t>T</w:t>
      </w:r>
      <w:r w:rsidR="00A06799" w:rsidRPr="00A06799">
        <w:rPr>
          <w:b/>
          <w:vertAlign w:val="subscript"/>
          <w:lang w:eastAsia="ko-KR"/>
        </w:rPr>
        <w:t>SearchDeltaP_stationary</w:t>
      </w:r>
      <w:proofErr w:type="spellEnd"/>
      <w:r w:rsidR="00A06799" w:rsidRPr="00A06799">
        <w:rPr>
          <w:b/>
          <w:vertAlign w:val="subscript"/>
          <w:lang w:eastAsia="ko-KR"/>
        </w:rPr>
        <w:t xml:space="preserve">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proofErr w:type="spellStart"/>
      <w:ins w:id="5" w:author="Yunsong Yang" w:date="2021-05-23T11:04:00Z">
        <w:r w:rsidR="00B80522">
          <w:rPr>
            <w:b/>
            <w:lang w:eastAsia="ko-KR"/>
          </w:rPr>
          <w:t>T</w:t>
        </w:r>
      </w:ins>
      <w:r w:rsidR="00A06799" w:rsidRPr="00A06799">
        <w:rPr>
          <w:b/>
          <w:vertAlign w:val="subscript"/>
          <w:lang w:eastAsia="ko-KR"/>
        </w:rPr>
        <w:t>SearchDeltaP</w:t>
      </w:r>
      <w:proofErr w:type="spellEnd"/>
      <w:r w:rsidR="00A06799" w:rsidRPr="00A06799">
        <w:rPr>
          <w:b/>
          <w:lang w:eastAsia="ko-KR"/>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Malgun Gothic"/>
                <w:b/>
                <w:lang w:eastAsia="ko-KR"/>
              </w:rPr>
              <w:lastRenderedPageBreak/>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C07549">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 xml:space="preserve">We think the other way. The goal is to allow UE to ‘relax’ more for power-saving, </w:t>
            </w:r>
            <w:proofErr w:type="spellStart"/>
            <w:r>
              <w:t>esp</w:t>
            </w:r>
            <w:proofErr w:type="spellEnd"/>
            <w:r>
              <w:t xml:space="preserve"> for stationary UEs, where the changes in signal strength do not necessarily translate into mobility like the Rel-16. It is up for discussion on how the thresholds should be, but </w:t>
            </w:r>
            <w:proofErr w:type="spellStart"/>
            <w:r>
              <w:t>atleast</w:t>
            </w:r>
            <w:proofErr w:type="spellEnd"/>
            <w:r>
              <w:t xml:space="preserve"> the logic and the config of thresholds should not be limited by rel-16.</w:t>
            </w:r>
          </w:p>
        </w:tc>
      </w:tr>
      <w:tr w:rsidR="003B13A9" w14:paraId="12434D99" w14:textId="77777777" w:rsidTr="00C07549">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w:t>
            </w:r>
            <w:proofErr w:type="gramStart"/>
            <w:r>
              <w:t>low-mobility</w:t>
            </w:r>
            <w:proofErr w:type="gramEnd"/>
            <w:r>
              <w:t xml:space="preserve"> is also configured by network at the same time. Otherwise (i.e. only R17 stationary criterion is configured), network can configure whatever values it likes to. </w:t>
            </w:r>
          </w:p>
        </w:tc>
      </w:tr>
      <w:tr w:rsidR="003B13A9" w14:paraId="469D495F" w14:textId="77777777" w:rsidTr="00C07549">
        <w:tc>
          <w:tcPr>
            <w:tcW w:w="1620" w:type="dxa"/>
          </w:tcPr>
          <w:p w14:paraId="3B04ADC4" w14:textId="5154C26B" w:rsidR="003B13A9" w:rsidRDefault="003B13A9" w:rsidP="003B13A9">
            <w:pPr>
              <w:tabs>
                <w:tab w:val="left" w:pos="360"/>
              </w:tabs>
            </w:pPr>
            <w:proofErr w:type="spellStart"/>
            <w:r>
              <w:t>Futurewei</w:t>
            </w:r>
            <w:proofErr w:type="spellEnd"/>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C07549">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 xml:space="preserve">In principle yes, but left </w:t>
            </w:r>
            <w:proofErr w:type="gramStart"/>
            <w:r>
              <w:t>to</w:t>
            </w:r>
            <w:proofErr w:type="gramEnd"/>
            <w:r>
              <w:t xml:space="preserve">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C07549">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C07549">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 xml:space="preserve">At least </w:t>
            </w:r>
            <w:proofErr w:type="spellStart"/>
            <w:r w:rsidRPr="0031093E">
              <w:rPr>
                <w:rFonts w:cs="Arial"/>
              </w:rPr>
              <w:t>SsearchdeltaP_stationary</w:t>
            </w:r>
            <w:proofErr w:type="spellEnd"/>
            <w:r w:rsidRPr="0031093E">
              <w:rPr>
                <w:rFonts w:cs="Arial"/>
              </w:rPr>
              <w:t xml:space="preserve"> can be supported.</w:t>
            </w:r>
          </w:p>
          <w:p w14:paraId="205885E2" w14:textId="77777777" w:rsidR="0031093E" w:rsidRPr="0031093E" w:rsidRDefault="0031093E" w:rsidP="0031093E">
            <w:pPr>
              <w:tabs>
                <w:tab w:val="left" w:pos="360"/>
              </w:tabs>
              <w:jc w:val="both"/>
              <w:rPr>
                <w:rFonts w:cs="Arial"/>
              </w:rPr>
            </w:pPr>
            <w:r w:rsidRPr="0031093E">
              <w:rPr>
                <w:rFonts w:cs="Arial"/>
              </w:rPr>
              <w:t xml:space="preserve">But we think using the two of parameters is redundant as they are synergistic. What’s more, </w:t>
            </w:r>
            <w:proofErr w:type="spellStart"/>
            <w:r w:rsidRPr="0031093E">
              <w:rPr>
                <w:rFonts w:cs="Arial"/>
              </w:rPr>
              <w:t>TSearchDeltaP_stationary</w:t>
            </w:r>
            <w:proofErr w:type="spellEnd"/>
            <w:r w:rsidRPr="0031093E">
              <w:rPr>
                <w:rFonts w:cs="Arial"/>
              </w:rPr>
              <w:t xml:space="preserve"> is not reliable, because longer duration may allow opportunity for RSRP to be adjusted. The case is that RSRP may goes through a big change then it comes back to its original value 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t xml:space="preserve">Therefore, we think only </w:t>
            </w:r>
            <w:proofErr w:type="spellStart"/>
            <w:r w:rsidRPr="0031093E">
              <w:rPr>
                <w:rFonts w:cs="Arial"/>
              </w:rPr>
              <w:t>SsearchdeltaP_stationary</w:t>
            </w:r>
            <w:proofErr w:type="spellEnd"/>
            <w:r w:rsidRPr="0031093E">
              <w:rPr>
                <w:rFonts w:cs="Arial"/>
              </w:rPr>
              <w:t xml:space="preserve"> being used is OK.</w:t>
            </w:r>
          </w:p>
        </w:tc>
      </w:tr>
      <w:tr w:rsidR="000346D5" w14:paraId="634E17EA" w14:textId="77777777" w:rsidTr="00C07549">
        <w:tc>
          <w:tcPr>
            <w:tcW w:w="1620" w:type="dxa"/>
          </w:tcPr>
          <w:p w14:paraId="33A9F831" w14:textId="2F621A16" w:rsidR="000346D5" w:rsidRPr="0031093E" w:rsidRDefault="000346D5" w:rsidP="000346D5">
            <w:pPr>
              <w:tabs>
                <w:tab w:val="left" w:pos="360"/>
              </w:tabs>
              <w:rPr>
                <w:rFonts w:cs="Arial"/>
              </w:rPr>
            </w:pPr>
            <w:r>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C07549">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1F74FF">
            <w:pPr>
              <w:tabs>
                <w:tab w:val="left" w:pos="360"/>
              </w:tabs>
            </w:pPr>
            <w:r>
              <w:t>Nokia, Nokia Shanghai Bell</w:t>
            </w:r>
          </w:p>
        </w:tc>
        <w:tc>
          <w:tcPr>
            <w:tcW w:w="1620" w:type="dxa"/>
          </w:tcPr>
          <w:p w14:paraId="0085F8BC" w14:textId="77777777" w:rsidR="0048061D" w:rsidRDefault="0048061D" w:rsidP="001F74FF">
            <w:pPr>
              <w:tabs>
                <w:tab w:val="left" w:pos="360"/>
              </w:tabs>
              <w:jc w:val="center"/>
            </w:pPr>
          </w:p>
        </w:tc>
        <w:tc>
          <w:tcPr>
            <w:tcW w:w="5490" w:type="dxa"/>
          </w:tcPr>
          <w:p w14:paraId="2EA405DC" w14:textId="77777777" w:rsidR="0048061D" w:rsidRDefault="0048061D" w:rsidP="001F74FF">
            <w:pPr>
              <w:tabs>
                <w:tab w:val="left" w:pos="360"/>
              </w:tabs>
            </w:pPr>
            <w:r>
              <w:t xml:space="preserve">If option 2 is selected dedicated control for the configuration would be beneficial. In this way network </w:t>
            </w:r>
            <w:proofErr w:type="gramStart"/>
            <w:r>
              <w:t>is able to</w:t>
            </w:r>
            <w:proofErr w:type="gramEnd"/>
            <w:r>
              <w:t xml:space="preserve"> configure different configurations for different UEs</w:t>
            </w:r>
          </w:p>
        </w:tc>
      </w:tr>
      <w:tr w:rsidR="00332356" w14:paraId="0D525A4A" w14:textId="77777777" w:rsidTr="00C07549">
        <w:tblPrEx>
          <w:tblCellMar>
            <w:left w:w="108" w:type="dxa"/>
            <w:right w:w="108" w:type="dxa"/>
          </w:tblCellMar>
          <w:tblLook w:val="04A0" w:firstRow="1" w:lastRow="0" w:firstColumn="1" w:lastColumn="0" w:noHBand="0" w:noVBand="1"/>
        </w:tblPrEx>
        <w:tc>
          <w:tcPr>
            <w:tcW w:w="1620" w:type="dxa"/>
          </w:tcPr>
          <w:p w14:paraId="363B5371" w14:textId="765F638F" w:rsidR="00332356" w:rsidRDefault="00332356" w:rsidP="00332356">
            <w:pPr>
              <w:tabs>
                <w:tab w:val="left" w:pos="360"/>
              </w:tabs>
            </w:pPr>
            <w:r>
              <w:rPr>
                <w:rFonts w:eastAsiaTheme="minorEastAsia" w:hint="eastAsia"/>
              </w:rPr>
              <w:t>OPP</w:t>
            </w:r>
            <w:r>
              <w:rPr>
                <w:rFonts w:eastAsiaTheme="minorEastAsia"/>
              </w:rPr>
              <w:t>O</w:t>
            </w:r>
          </w:p>
        </w:tc>
        <w:tc>
          <w:tcPr>
            <w:tcW w:w="1620" w:type="dxa"/>
          </w:tcPr>
          <w:p w14:paraId="1CFCF729" w14:textId="447B5ABD" w:rsidR="00332356" w:rsidRDefault="00332356" w:rsidP="00332356">
            <w:pPr>
              <w:tabs>
                <w:tab w:val="left" w:pos="360"/>
              </w:tabs>
              <w:jc w:val="center"/>
            </w:pPr>
            <w:r>
              <w:rPr>
                <w:rFonts w:eastAsiaTheme="minorEastAsia" w:hint="eastAsia"/>
              </w:rPr>
              <w:t>Y</w:t>
            </w:r>
            <w:r>
              <w:rPr>
                <w:rFonts w:eastAsiaTheme="minorEastAsia"/>
              </w:rPr>
              <w:t>es</w:t>
            </w:r>
          </w:p>
        </w:tc>
        <w:tc>
          <w:tcPr>
            <w:tcW w:w="5490" w:type="dxa"/>
          </w:tcPr>
          <w:p w14:paraId="2FA2A2F5" w14:textId="4B54CCD1" w:rsidR="00332356" w:rsidRDefault="00332356" w:rsidP="00332356">
            <w:pPr>
              <w:tabs>
                <w:tab w:val="left" w:pos="360"/>
              </w:tabs>
            </w:pPr>
            <w:r>
              <w:t>This should be the principle for how these parameters should be configured.</w:t>
            </w:r>
          </w:p>
        </w:tc>
      </w:tr>
      <w:tr w:rsidR="00F42891" w:rsidRPr="0031093E" w14:paraId="601B4F1F" w14:textId="77777777" w:rsidTr="00C07549">
        <w:tblPrEx>
          <w:tblCellMar>
            <w:left w:w="108" w:type="dxa"/>
            <w:right w:w="108" w:type="dxa"/>
          </w:tblCellMar>
          <w:tblLook w:val="04A0" w:firstRow="1" w:lastRow="0" w:firstColumn="1" w:lastColumn="0" w:noHBand="0" w:noVBand="1"/>
        </w:tblPrEx>
        <w:tc>
          <w:tcPr>
            <w:tcW w:w="1620" w:type="dxa"/>
          </w:tcPr>
          <w:p w14:paraId="367C8498" w14:textId="77777777" w:rsidR="00F42891" w:rsidRPr="0031093E" w:rsidRDefault="00F42891" w:rsidP="00BD6013">
            <w:pPr>
              <w:tabs>
                <w:tab w:val="left" w:pos="360"/>
              </w:tabs>
              <w:rPr>
                <w:rFonts w:cs="Arial"/>
              </w:rPr>
            </w:pPr>
            <w:r>
              <w:rPr>
                <w:rFonts w:cs="Arial"/>
              </w:rPr>
              <w:t>V</w:t>
            </w:r>
            <w:r>
              <w:rPr>
                <w:rFonts w:cs="Arial" w:hint="eastAsia"/>
              </w:rPr>
              <w:t>ivo</w:t>
            </w:r>
          </w:p>
        </w:tc>
        <w:tc>
          <w:tcPr>
            <w:tcW w:w="1620" w:type="dxa"/>
          </w:tcPr>
          <w:p w14:paraId="61F795E1" w14:textId="77777777" w:rsidR="00F42891" w:rsidRPr="0031093E" w:rsidRDefault="00F42891" w:rsidP="00BD6013">
            <w:pPr>
              <w:tabs>
                <w:tab w:val="left" w:pos="360"/>
              </w:tabs>
              <w:jc w:val="center"/>
              <w:rPr>
                <w:rFonts w:cs="Arial"/>
              </w:rPr>
            </w:pPr>
            <w:proofErr w:type="gramStart"/>
            <w:r>
              <w:rPr>
                <w:rFonts w:cs="Arial" w:hint="eastAsia"/>
              </w:rPr>
              <w:t>Yes</w:t>
            </w:r>
            <w:proofErr w:type="gramEnd"/>
            <w:r>
              <w:rPr>
                <w:rFonts w:cs="Arial"/>
              </w:rPr>
              <w:t xml:space="preserve"> with comments</w:t>
            </w:r>
          </w:p>
        </w:tc>
        <w:tc>
          <w:tcPr>
            <w:tcW w:w="5490" w:type="dxa"/>
          </w:tcPr>
          <w:p w14:paraId="723DD0B2" w14:textId="77777777" w:rsidR="00F42891" w:rsidRDefault="00F42891" w:rsidP="00BD6013">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identify real (temporary) </w:t>
            </w:r>
            <w:proofErr w:type="spellStart"/>
            <w:r>
              <w:rPr>
                <w:rFonts w:eastAsia="SimSun" w:hint="eastAsia"/>
              </w:rPr>
              <w:t>stationary</w:t>
            </w:r>
            <w:proofErr w:type="spellEnd"/>
            <w:r>
              <w:rPr>
                <w:rFonts w:eastAsia="SimSun" w:hint="eastAsia"/>
              </w:rPr>
              <w:t xml:space="preserve"> UE should be introduce with separate </w:t>
            </w:r>
            <w:r>
              <w:t xml:space="preserve">thresholds: </w:t>
            </w:r>
            <w:proofErr w:type="spellStart"/>
            <w:r>
              <w:rPr>
                <w:b/>
                <w:lang w:eastAsia="ko-KR"/>
              </w:rPr>
              <w:t>S</w:t>
            </w:r>
            <w:r>
              <w:rPr>
                <w:b/>
                <w:vertAlign w:val="subscript"/>
                <w:lang w:eastAsia="ko-KR"/>
              </w:rPr>
              <w:t>SearchDeltaP_stationary</w:t>
            </w:r>
            <w:proofErr w:type="spellEnd"/>
            <w:r>
              <w:rPr>
                <w:rFonts w:eastAsia="SimSun" w:hint="eastAsia"/>
                <w:sz w:val="21"/>
              </w:rPr>
              <w:t xml:space="preserve"> and/or</w:t>
            </w:r>
            <w:r>
              <w:rPr>
                <w:rFonts w:eastAsia="SimSun" w:hint="eastAsia"/>
                <w:b/>
                <w:vertAlign w:val="subscript"/>
              </w:rPr>
              <w:t xml:space="preserve"> </w:t>
            </w:r>
            <w:proofErr w:type="spellStart"/>
            <w:r>
              <w:rPr>
                <w:b/>
                <w:lang w:eastAsia="ko-KR"/>
              </w:rPr>
              <w:t>T</w:t>
            </w:r>
            <w:r>
              <w:rPr>
                <w:b/>
                <w:vertAlign w:val="subscript"/>
                <w:lang w:eastAsia="ko-KR"/>
              </w:rPr>
              <w:t>SearchDeltaP_stationary</w:t>
            </w:r>
            <w:proofErr w:type="spellEnd"/>
          </w:p>
          <w:p w14:paraId="487C3573" w14:textId="77777777" w:rsidR="00F42891" w:rsidRPr="0031093E" w:rsidRDefault="00F42891" w:rsidP="00BD6013">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C07549" w14:paraId="07940D84" w14:textId="77777777" w:rsidTr="00C07549">
        <w:tblPrEx>
          <w:tblCellMar>
            <w:left w:w="108" w:type="dxa"/>
            <w:right w:w="108" w:type="dxa"/>
          </w:tblCellMar>
          <w:tblLook w:val="04A0" w:firstRow="1" w:lastRow="0" w:firstColumn="1" w:lastColumn="0" w:noHBand="0" w:noVBand="1"/>
        </w:tblPrEx>
        <w:tc>
          <w:tcPr>
            <w:tcW w:w="1620" w:type="dxa"/>
          </w:tcPr>
          <w:p w14:paraId="4649D146" w14:textId="77777777" w:rsidR="00C07549" w:rsidRDefault="00C07549" w:rsidP="0012615E">
            <w:pPr>
              <w:tabs>
                <w:tab w:val="left" w:pos="360"/>
              </w:tabs>
            </w:pPr>
            <w:r>
              <w:t>Ericsson</w:t>
            </w:r>
          </w:p>
        </w:tc>
        <w:tc>
          <w:tcPr>
            <w:tcW w:w="1620" w:type="dxa"/>
          </w:tcPr>
          <w:p w14:paraId="18EE57D4" w14:textId="77777777" w:rsidR="00C07549" w:rsidRDefault="00C07549" w:rsidP="0012615E">
            <w:pPr>
              <w:tabs>
                <w:tab w:val="left" w:pos="360"/>
              </w:tabs>
              <w:jc w:val="center"/>
            </w:pPr>
            <w:r>
              <w:t>Not applicable</w:t>
            </w:r>
          </w:p>
        </w:tc>
        <w:tc>
          <w:tcPr>
            <w:tcW w:w="5490" w:type="dxa"/>
          </w:tcPr>
          <w:p w14:paraId="0AAC1AFD" w14:textId="77777777" w:rsidR="00C07549" w:rsidRDefault="00C07549" w:rsidP="0012615E">
            <w:pPr>
              <w:tabs>
                <w:tab w:val="left" w:pos="360"/>
              </w:tabs>
            </w:pPr>
            <w:r>
              <w:t xml:space="preserve">Should be left to </w:t>
            </w:r>
            <w:proofErr w:type="spellStart"/>
            <w:r>
              <w:t>gNB</w:t>
            </w:r>
            <w:proofErr w:type="spellEnd"/>
            <w:r>
              <w:t xml:space="preserve"> implementation.</w:t>
            </w:r>
          </w:p>
        </w:tc>
      </w:tr>
    </w:tbl>
    <w:p w14:paraId="01B89A9A" w14:textId="5D0AFD78" w:rsidR="000B5238" w:rsidRDefault="000B5238" w:rsidP="008E2CC5">
      <w:pPr>
        <w:rPr>
          <w:rFonts w:eastAsia="Malgun Gothic"/>
          <w:lang w:eastAsia="ko-KR"/>
        </w:rPr>
      </w:pPr>
    </w:p>
    <w:p w14:paraId="1CE4045A" w14:textId="0FBEB655" w:rsidR="00E50501" w:rsidRDefault="005E694F" w:rsidP="005E694F">
      <w:pPr>
        <w:pStyle w:val="Heading3"/>
      </w:pPr>
      <w:r w:rsidRPr="005E694F">
        <w:t xml:space="preserve">Details on Option </w:t>
      </w:r>
      <w:r>
        <w:t>3</w:t>
      </w:r>
      <w:r w:rsidRPr="005E694F">
        <w:t xml:space="preserve"> in Q1</w:t>
      </w:r>
    </w:p>
    <w:p w14:paraId="52201D94" w14:textId="5504F07C" w:rsidR="000B5238" w:rsidRDefault="003A4B15" w:rsidP="008E2CC5">
      <w:pPr>
        <w:rPr>
          <w:rFonts w:eastAsia="Malgun Gothic"/>
          <w:lang w:eastAsia="ko-KR"/>
        </w:rPr>
      </w:pPr>
      <w:r>
        <w:rPr>
          <w:lang w:eastAsia="ko-KR"/>
        </w:rPr>
        <w:t>If Option 3 in Q1 is chosen,</w:t>
      </w:r>
      <w:r>
        <w:rPr>
          <w:rFonts w:eastAsia="Malgun Gothic"/>
          <w:lang w:eastAsia="ko-KR"/>
        </w:rPr>
        <w:t xml:space="preserve"> f</w:t>
      </w:r>
      <w:r w:rsidR="00E50501">
        <w:rPr>
          <w:rFonts w:eastAsia="Malgun Gothic"/>
          <w:lang w:eastAsia="ko-KR"/>
        </w:rPr>
        <w:t>or the new mechanism, s</w:t>
      </w:r>
      <w:r w:rsidR="000B5238">
        <w:rPr>
          <w:rFonts w:eastAsia="Malgun Gothic" w:hint="eastAsia"/>
          <w:lang w:eastAsia="ko-KR"/>
        </w:rPr>
        <w:t xml:space="preserve">ome </w:t>
      </w:r>
      <w:r w:rsidR="000B5238">
        <w:rPr>
          <w:rFonts w:eastAsia="Malgun Gothic"/>
          <w:lang w:eastAsia="ko-KR"/>
        </w:rPr>
        <w:t xml:space="preserve">companies </w:t>
      </w:r>
      <w:r w:rsidR="00C02E36">
        <w:rPr>
          <w:rFonts w:eastAsia="Malgun Gothic"/>
          <w:lang w:eastAsia="ko-KR"/>
        </w:rPr>
        <w:t>[</w:t>
      </w:r>
      <w:r w:rsidR="00A06799">
        <w:rPr>
          <w:rFonts w:eastAsia="Malgun Gothic"/>
          <w:lang w:eastAsia="ko-KR"/>
        </w:rPr>
        <w:t>2</w:t>
      </w:r>
      <w:r w:rsidR="00C02E36">
        <w:rPr>
          <w:rFonts w:eastAsia="Malgun Gothic"/>
          <w:lang w:eastAsia="ko-KR"/>
        </w:rPr>
        <w:t>,</w:t>
      </w:r>
      <w:r w:rsidR="00A06799">
        <w:rPr>
          <w:rFonts w:eastAsia="Malgun Gothic"/>
          <w:lang w:eastAsia="ko-KR"/>
        </w:rPr>
        <w:t>3,6</w:t>
      </w:r>
      <w:r w:rsidR="00C02E36">
        <w:rPr>
          <w:rFonts w:eastAsia="Malgun Gothic"/>
          <w:lang w:eastAsia="ko-KR"/>
        </w:rPr>
        <w:t>,</w:t>
      </w:r>
      <w:r w:rsidR="00A06799">
        <w:rPr>
          <w:rFonts w:eastAsia="Malgun Gothic"/>
          <w:lang w:eastAsia="ko-KR"/>
        </w:rPr>
        <w:t>9,11,14,17</w:t>
      </w:r>
      <w:r w:rsidR="00C02E36">
        <w:rPr>
          <w:rFonts w:eastAsia="Malgun Gothic"/>
          <w:lang w:eastAsia="ko-KR"/>
        </w:rPr>
        <w:t xml:space="preserve">] </w:t>
      </w:r>
      <w:r w:rsidR="00B934F2">
        <w:rPr>
          <w:rFonts w:eastAsia="Malgun Gothic"/>
          <w:lang w:eastAsia="ko-KR"/>
        </w:rPr>
        <w:t>understand</w:t>
      </w:r>
      <w:r w:rsidR="00A93208">
        <w:rPr>
          <w:rFonts w:eastAsia="Malgun Gothic"/>
          <w:lang w:eastAsia="ko-KR"/>
        </w:rPr>
        <w:t xml:space="preserve"> beam-level</w:t>
      </w:r>
      <w:r w:rsidR="00B934F2">
        <w:rPr>
          <w:rFonts w:eastAsia="Malgun Gothic"/>
          <w:lang w:eastAsia="ko-KR"/>
        </w:rPr>
        <w:t xml:space="preserve"> RSRP/RSRQ</w:t>
      </w:r>
      <w:r w:rsidR="00A93208">
        <w:rPr>
          <w:rFonts w:eastAsia="Malgun Gothic"/>
          <w:lang w:eastAsia="ko-KR"/>
        </w:rPr>
        <w:t xml:space="preserve"> measurement is beneficial to determine UE's </w:t>
      </w:r>
      <w:r w:rsidR="00112FC4" w:rsidRPr="00112FC4">
        <w:rPr>
          <w:rFonts w:eastAsia="Malgun Gothic"/>
          <w:lang w:eastAsia="ko-KR"/>
        </w:rPr>
        <w:t>stationariness</w:t>
      </w:r>
      <w:r w:rsidR="00A93208">
        <w:rPr>
          <w:rFonts w:eastAsia="Malgun Gothic"/>
          <w:lang w:eastAsia="ko-KR"/>
        </w:rPr>
        <w:t xml:space="preserve">. </w:t>
      </w:r>
      <w:r w:rsidR="00B934F2">
        <w:rPr>
          <w:rFonts w:eastAsia="Malgun Gothic"/>
          <w:lang w:eastAsia="ko-KR"/>
        </w:rPr>
        <w:t xml:space="preserve">Among them, companies </w:t>
      </w:r>
      <w:r w:rsidR="00B934F2">
        <w:rPr>
          <w:rFonts w:eastAsia="Malgun Gothic"/>
          <w:lang w:eastAsia="ko-KR"/>
        </w:rPr>
        <w:lastRenderedPageBreak/>
        <w:t>[</w:t>
      </w:r>
      <w:r w:rsidR="00A06799">
        <w:rPr>
          <w:rFonts w:eastAsia="Malgun Gothic"/>
          <w:lang w:eastAsia="ko-KR"/>
        </w:rPr>
        <w:t>2</w:t>
      </w:r>
      <w:r w:rsidR="00B934F2">
        <w:rPr>
          <w:rFonts w:eastAsia="Malgun Gothic"/>
          <w:lang w:eastAsia="ko-KR"/>
        </w:rPr>
        <w:t>,</w:t>
      </w:r>
      <w:r w:rsidR="00A06799">
        <w:rPr>
          <w:rFonts w:eastAsia="Malgun Gothic"/>
          <w:lang w:eastAsia="ko-KR"/>
        </w:rPr>
        <w:t>6</w:t>
      </w:r>
      <w:r w:rsidR="00B934F2">
        <w:rPr>
          <w:rFonts w:eastAsia="Malgun Gothic"/>
          <w:lang w:eastAsia="ko-KR"/>
        </w:rPr>
        <w:t>,</w:t>
      </w:r>
      <w:r w:rsidR="00A06799">
        <w:rPr>
          <w:rFonts w:eastAsia="Malgun Gothic"/>
          <w:lang w:eastAsia="ko-KR"/>
        </w:rPr>
        <w:t>11</w:t>
      </w:r>
      <w:r w:rsidR="00B934F2">
        <w:rPr>
          <w:rFonts w:eastAsia="Malgun Gothic"/>
          <w:lang w:eastAsia="ko-KR"/>
        </w:rPr>
        <w:t xml:space="preserve">] </w:t>
      </w:r>
      <w:r w:rsidR="000B5238">
        <w:rPr>
          <w:rFonts w:eastAsia="Malgun Gothic"/>
          <w:lang w:eastAsia="ko-KR"/>
        </w:rPr>
        <w:t xml:space="preserve">propose to </w:t>
      </w:r>
      <w:r w:rsidR="00C02E36">
        <w:rPr>
          <w:rFonts w:eastAsia="Malgun Gothic"/>
          <w:lang w:eastAsia="ko-KR"/>
        </w:rPr>
        <w:t>use</w:t>
      </w:r>
      <w:r w:rsidR="000B5238">
        <w:rPr>
          <w:rFonts w:eastAsia="Malgun Gothic"/>
          <w:lang w:eastAsia="ko-KR"/>
        </w:rPr>
        <w:t xml:space="preserve"> beam level criterion with </w:t>
      </w:r>
      <w:r w:rsidR="00C02E36">
        <w:rPr>
          <w:rFonts w:eastAsia="Malgun Gothic"/>
          <w:lang w:eastAsia="ko-KR"/>
        </w:rPr>
        <w:t xml:space="preserve">reusing </w:t>
      </w:r>
      <w:r w:rsidR="000B5238">
        <w:rPr>
          <w:rFonts w:eastAsia="Malgun Gothic"/>
          <w:lang w:eastAsia="ko-KR"/>
        </w:rPr>
        <w:t>Rel-16 low mobility</w:t>
      </w:r>
      <w:r w:rsidR="00B934F2">
        <w:rPr>
          <w:rFonts w:eastAsia="Malgun Gothic"/>
          <w:lang w:eastAsia="ko-KR"/>
        </w:rPr>
        <w:t xml:space="preserve"> criterion</w:t>
      </w:r>
      <w:r w:rsidR="00A93208">
        <w:rPr>
          <w:rFonts w:eastAsia="Malgun Gothic"/>
          <w:lang w:eastAsia="ko-KR"/>
        </w:rPr>
        <w:t>.</w:t>
      </w:r>
      <w:r w:rsidR="008C3F5C">
        <w:rPr>
          <w:rFonts w:eastAsia="Malgun Gothic"/>
          <w:lang w:eastAsia="ko-KR"/>
        </w:rPr>
        <w:t xml:space="preserve"> Assuming </w:t>
      </w:r>
      <w:r w:rsidR="007E7FAD">
        <w:rPr>
          <w:rFonts w:eastAsia="Malgun Gothic"/>
          <w:lang w:eastAsia="ko-KR"/>
        </w:rPr>
        <w:t>the details of beam</w:t>
      </w:r>
      <w:r w:rsidR="00361153">
        <w:rPr>
          <w:rFonts w:eastAsia="Malgun Gothic" w:hint="eastAsia"/>
          <w:lang w:eastAsia="ko-KR"/>
        </w:rPr>
        <w:t xml:space="preserve"> </w:t>
      </w:r>
      <w:r w:rsidR="007E7FAD">
        <w:rPr>
          <w:rFonts w:eastAsia="Malgun Gothic"/>
          <w:lang w:eastAsia="ko-KR"/>
        </w:rPr>
        <w:t>level criterion</w:t>
      </w:r>
      <w:r w:rsidR="00C9622E">
        <w:rPr>
          <w:rFonts w:eastAsia="Malgun Gothic"/>
          <w:lang w:eastAsia="ko-KR"/>
        </w:rPr>
        <w:t>/measurement</w:t>
      </w:r>
      <w:r w:rsidR="007E7FAD">
        <w:rPr>
          <w:rFonts w:eastAsia="Malgun Gothic"/>
          <w:lang w:eastAsia="ko-KR"/>
        </w:rPr>
        <w:t xml:space="preserve"> is FFS, </w:t>
      </w:r>
      <w:r w:rsidR="008C3F5C">
        <w:rPr>
          <w:rFonts w:eastAsia="Malgun Gothic"/>
          <w:lang w:eastAsia="ko-KR"/>
        </w:rPr>
        <w:t>we can discuss the following options:</w:t>
      </w:r>
    </w:p>
    <w:p w14:paraId="2D7F0D50" w14:textId="2E67E866" w:rsidR="008C3F5C"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1)</w:t>
      </w:r>
      <w:r w:rsidR="007E7FAD">
        <w:rPr>
          <w:rFonts w:eastAsia="Malgun Gothic"/>
          <w:lang w:eastAsia="ko-KR"/>
        </w:rPr>
        <w:t xml:space="preserve"> </w:t>
      </w:r>
      <w:r w:rsidR="00972DFF">
        <w:rPr>
          <w:rFonts w:eastAsia="Malgun Gothic"/>
          <w:lang w:eastAsia="ko-KR"/>
        </w:rPr>
        <w:t>Rel-16 low mobility criterion is enhanced with beam-level measurement</w:t>
      </w:r>
      <w:r w:rsidR="00C9622E">
        <w:rPr>
          <w:rFonts w:eastAsia="Malgun Gothic"/>
          <w:lang w:eastAsia="ko-KR"/>
        </w:rPr>
        <w:t>.</w:t>
      </w:r>
      <w:r w:rsidR="007E7FAD">
        <w:rPr>
          <w:rFonts w:eastAsia="Malgun Gothic"/>
          <w:lang w:eastAsia="ko-KR"/>
        </w:rPr>
        <w:t xml:space="preserve"> </w:t>
      </w:r>
    </w:p>
    <w:p w14:paraId="6A21A726" w14:textId="24C1211E" w:rsidR="00972DFF" w:rsidRDefault="00D5536A" w:rsidP="008E2CC5">
      <w:pPr>
        <w:rPr>
          <w:rFonts w:eastAsia="Malgun Gothic"/>
          <w:lang w:eastAsia="ko-KR"/>
        </w:rPr>
      </w:pPr>
      <w:r>
        <w:rPr>
          <w:rFonts w:eastAsia="Malgun Gothic"/>
          <w:lang w:eastAsia="ko-KR"/>
        </w:rPr>
        <w:t xml:space="preserve">- </w:t>
      </w:r>
      <w:r w:rsidR="008C3F5C">
        <w:rPr>
          <w:rFonts w:eastAsia="Malgun Gothic"/>
          <w:lang w:eastAsia="ko-KR"/>
        </w:rPr>
        <w:t>Option 2)</w:t>
      </w:r>
      <w:r w:rsidR="00A06799">
        <w:rPr>
          <w:rFonts w:eastAsia="Malgun Gothic"/>
          <w:lang w:eastAsia="ko-KR"/>
        </w:rPr>
        <w:t xml:space="preserve"> Beam level criterion is</w:t>
      </w:r>
      <w:r w:rsidR="00972DFF">
        <w:rPr>
          <w:rFonts w:eastAsia="Malgun Gothic"/>
          <w:lang w:eastAsia="ko-KR"/>
        </w:rPr>
        <w:t xml:space="preserve"> configured separately with Rel-16 low mobility criterion. </w:t>
      </w:r>
    </w:p>
    <w:p w14:paraId="5E0D244F" w14:textId="7C045AD6" w:rsidR="005F065F" w:rsidRPr="005F065F" w:rsidRDefault="005F065F" w:rsidP="008E2CC5">
      <w:pPr>
        <w:rPr>
          <w:rFonts w:eastAsia="Malgun Gothic"/>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Malgun Gothic"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Malgun Gothic"/>
          <w:b/>
          <w:lang w:eastAsia="ko-KR"/>
        </w:rPr>
      </w:pPr>
      <w:r w:rsidRPr="00B40C07">
        <w:rPr>
          <w:rFonts w:eastAsia="Malgun Gothic" w:hint="eastAsia"/>
          <w:b/>
          <w:lang w:eastAsia="ko-KR"/>
        </w:rPr>
        <w:t>Q</w:t>
      </w:r>
      <w:r>
        <w:rPr>
          <w:rFonts w:eastAsia="Malgun Gothic" w:hint="eastAsia"/>
          <w:b/>
          <w:lang w:eastAsia="ko-KR"/>
        </w:rPr>
        <w:t>3</w:t>
      </w:r>
      <w:r w:rsidRPr="00B40C07">
        <w:rPr>
          <w:rFonts w:eastAsia="Malgun Gothic" w:hint="eastAsia"/>
          <w:b/>
          <w:lang w:eastAsia="ko-KR"/>
        </w:rPr>
        <w:t xml:space="preserve">. </w:t>
      </w:r>
      <w:r w:rsidRPr="00B40C07">
        <w:rPr>
          <w:rFonts w:eastAsia="Malgun Gothic"/>
          <w:b/>
          <w:lang w:eastAsia="ko-KR"/>
        </w:rPr>
        <w:t xml:space="preserve">Among the </w:t>
      </w:r>
      <w:r w:rsidR="003A4B15">
        <w:rPr>
          <w:rFonts w:eastAsia="Malgun Gothic"/>
          <w:b/>
          <w:lang w:eastAsia="ko-KR"/>
        </w:rPr>
        <w:t>two</w:t>
      </w:r>
      <w:r w:rsidRPr="00B40C07">
        <w:rPr>
          <w:rFonts w:eastAsia="Malgun Gothic"/>
          <w:b/>
          <w:lang w:eastAsia="ko-KR"/>
        </w:rPr>
        <w:t xml:space="preserve"> options described abo</w:t>
      </w:r>
      <w:r>
        <w:rPr>
          <w:rFonts w:eastAsia="Malgun Gothic"/>
          <w:b/>
          <w:lang w:eastAsia="ko-KR"/>
        </w:rPr>
        <w:t>ve, which one do you prefer as Rel-17 stationary criterion in RRC_IDLE/INACTIVE?</w:t>
      </w:r>
    </w:p>
    <w:p w14:paraId="64889F12" w14:textId="1ED67856" w:rsidR="005F065F" w:rsidRPr="005F065F" w:rsidRDefault="005F065F" w:rsidP="008E2CC5"/>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C07549">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w:t>
            </w:r>
            <w:proofErr w:type="gramStart"/>
            <w:r>
              <w:t>exactly the same</w:t>
            </w:r>
            <w:proofErr w:type="gramEnd"/>
            <w:r>
              <w:t xml:space="preserve"> way as a legacy NR device would (in terms of capability). </w:t>
            </w:r>
            <w:proofErr w:type="gramStart"/>
            <w:r>
              <w:t>So</w:t>
            </w:r>
            <w:proofErr w:type="gramEnd"/>
            <w:r>
              <w:t xml:space="preserve"> beam-based relaxation is not an option, but does not necessarily be tied to other RRM relaxations. </w:t>
            </w:r>
          </w:p>
        </w:tc>
      </w:tr>
      <w:tr w:rsidR="003B13A9" w14:paraId="742D68CA" w14:textId="77777777" w:rsidTr="00C07549">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e.g. a UE is considered stationary if Doppler shift of the N best beams from its serving cell are below a threshold for the last K rounds of measurement</w:t>
            </w:r>
            <w:r>
              <w:t xml:space="preserve">) as a criterion to determine UE’s stationarity. </w:t>
            </w:r>
          </w:p>
        </w:tc>
      </w:tr>
      <w:tr w:rsidR="003B13A9" w14:paraId="57CEC22A" w14:textId="77777777" w:rsidTr="00C07549">
        <w:tc>
          <w:tcPr>
            <w:tcW w:w="1620" w:type="dxa"/>
          </w:tcPr>
          <w:p w14:paraId="0D1A0E90" w14:textId="3B40C3D6" w:rsidR="003B13A9" w:rsidRDefault="003B13A9" w:rsidP="003B13A9">
            <w:pPr>
              <w:tabs>
                <w:tab w:val="left" w:pos="360"/>
              </w:tabs>
            </w:pPr>
            <w:proofErr w:type="spellStart"/>
            <w:r>
              <w:t>Futurewei</w:t>
            </w:r>
            <w:proofErr w:type="spellEnd"/>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proofErr w:type="spellStart"/>
            <w:r w:rsidR="003B13A9" w:rsidRPr="00264565">
              <w:rPr>
                <w:lang w:eastAsia="ko-KR"/>
              </w:rPr>
              <w:t>S</w:t>
            </w:r>
            <w:r w:rsidR="003B13A9" w:rsidRPr="00A9436C">
              <w:rPr>
                <w:vertAlign w:val="subscript"/>
                <w:lang w:eastAsia="ko-KR"/>
              </w:rPr>
              <w:t>SearchDeltaP_stationary</w:t>
            </w:r>
            <w:proofErr w:type="spellEnd"/>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C07549">
        <w:tc>
          <w:tcPr>
            <w:tcW w:w="1620" w:type="dxa"/>
          </w:tcPr>
          <w:p w14:paraId="31FBAFF5" w14:textId="71BC0CBE" w:rsidR="006E3BCC" w:rsidRDefault="006E3BCC" w:rsidP="006E3BCC">
            <w:pPr>
              <w:tabs>
                <w:tab w:val="left" w:pos="360"/>
              </w:tabs>
            </w:pPr>
            <w:r>
              <w:t xml:space="preserve">Huawei, </w:t>
            </w:r>
            <w:proofErr w:type="spellStart"/>
            <w:r>
              <w:t>HiSilicon</w:t>
            </w:r>
            <w:proofErr w:type="spellEnd"/>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C07549">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Malgun Gothic"/>
                <w:lang w:eastAsia="ko-KR"/>
              </w:rPr>
              <w:t>Beam level criterion</w:t>
            </w:r>
          </w:p>
        </w:tc>
      </w:tr>
      <w:tr w:rsidR="00614556" w14:paraId="2AE48247" w14:textId="77777777" w:rsidTr="00C07549">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18AB4817" w14:textId="77777777" w:rsidTr="00C07549">
        <w:tc>
          <w:tcPr>
            <w:tcW w:w="1620" w:type="dxa"/>
          </w:tcPr>
          <w:p w14:paraId="1600D066" w14:textId="77777777" w:rsidR="000346D5" w:rsidRDefault="000346D5" w:rsidP="00A16C05">
            <w:pPr>
              <w:tabs>
                <w:tab w:val="left" w:pos="360"/>
              </w:tabs>
            </w:pPr>
            <w:r>
              <w:t>Lenovo</w:t>
            </w:r>
          </w:p>
        </w:tc>
        <w:tc>
          <w:tcPr>
            <w:tcW w:w="1620" w:type="dxa"/>
          </w:tcPr>
          <w:p w14:paraId="3847A389" w14:textId="77777777" w:rsidR="000346D5" w:rsidRDefault="000346D5" w:rsidP="00A16C05">
            <w:pPr>
              <w:tabs>
                <w:tab w:val="left" w:pos="360"/>
              </w:tabs>
              <w:jc w:val="center"/>
            </w:pPr>
            <w:r>
              <w:t>Option.2</w:t>
            </w:r>
          </w:p>
        </w:tc>
        <w:tc>
          <w:tcPr>
            <w:tcW w:w="5490" w:type="dxa"/>
          </w:tcPr>
          <w:p w14:paraId="2F598760" w14:textId="77777777" w:rsidR="000346D5" w:rsidRDefault="000346D5" w:rsidP="00A16C05">
            <w:pPr>
              <w:tabs>
                <w:tab w:val="left" w:pos="360"/>
              </w:tabs>
            </w:pPr>
            <w:r>
              <w:t xml:space="preserve">It could be </w:t>
            </w:r>
            <w:r>
              <w:rPr>
                <w:rFonts w:eastAsia="Malgun Gothic"/>
                <w:lang w:eastAsia="ko-KR"/>
              </w:rPr>
              <w:t>separate with Rel-16 low mobility criterion.</w:t>
            </w:r>
          </w:p>
        </w:tc>
      </w:tr>
      <w:tr w:rsidR="00596BFD" w14:paraId="2565EC1E" w14:textId="77777777" w:rsidTr="00C07549">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1F74FF">
            <w:pPr>
              <w:tabs>
                <w:tab w:val="left" w:pos="360"/>
              </w:tabs>
            </w:pPr>
            <w:r>
              <w:t>Nokia, Nokia Shanghai Bell</w:t>
            </w:r>
          </w:p>
        </w:tc>
        <w:tc>
          <w:tcPr>
            <w:tcW w:w="1620" w:type="dxa"/>
          </w:tcPr>
          <w:p w14:paraId="73336387" w14:textId="77777777" w:rsidR="00596BFD" w:rsidRDefault="00596BFD" w:rsidP="001F74FF">
            <w:pPr>
              <w:tabs>
                <w:tab w:val="left" w:pos="360"/>
              </w:tabs>
              <w:jc w:val="center"/>
            </w:pPr>
            <w:r>
              <w:t>Option 1 &amp; 2</w:t>
            </w:r>
          </w:p>
        </w:tc>
        <w:tc>
          <w:tcPr>
            <w:tcW w:w="5490" w:type="dxa"/>
          </w:tcPr>
          <w:p w14:paraId="157E328C" w14:textId="77777777" w:rsidR="00596BFD" w:rsidRDefault="00596BFD" w:rsidP="001F74FF">
            <w:pPr>
              <w:tabs>
                <w:tab w:val="left" w:pos="360"/>
              </w:tabs>
            </w:pPr>
            <w:r>
              <w:t>Both options are ok</w:t>
            </w:r>
          </w:p>
        </w:tc>
      </w:tr>
      <w:tr w:rsidR="00332356" w14:paraId="3CF54E4A" w14:textId="77777777" w:rsidTr="00C07549">
        <w:tblPrEx>
          <w:tblCellMar>
            <w:left w:w="108" w:type="dxa"/>
            <w:right w:w="108" w:type="dxa"/>
          </w:tblCellMar>
          <w:tblLook w:val="04A0" w:firstRow="1" w:lastRow="0" w:firstColumn="1" w:lastColumn="0" w:noHBand="0" w:noVBand="1"/>
        </w:tblPrEx>
        <w:tc>
          <w:tcPr>
            <w:tcW w:w="1620" w:type="dxa"/>
          </w:tcPr>
          <w:p w14:paraId="338B26FC" w14:textId="552FDDBD" w:rsidR="00332356" w:rsidRDefault="00332356" w:rsidP="00332356">
            <w:pPr>
              <w:tabs>
                <w:tab w:val="left" w:pos="360"/>
              </w:tabs>
            </w:pPr>
            <w:r>
              <w:rPr>
                <w:rFonts w:eastAsiaTheme="minorEastAsia" w:hint="eastAsia"/>
              </w:rPr>
              <w:t>O</w:t>
            </w:r>
            <w:r>
              <w:rPr>
                <w:rFonts w:eastAsiaTheme="minorEastAsia"/>
              </w:rPr>
              <w:t>PPO</w:t>
            </w:r>
          </w:p>
        </w:tc>
        <w:tc>
          <w:tcPr>
            <w:tcW w:w="1620" w:type="dxa"/>
          </w:tcPr>
          <w:p w14:paraId="7C6368E9" w14:textId="285A8995" w:rsidR="00332356" w:rsidRDefault="00332356" w:rsidP="00332356">
            <w:pPr>
              <w:tabs>
                <w:tab w:val="left" w:pos="360"/>
              </w:tabs>
              <w:jc w:val="center"/>
            </w:pPr>
            <w:r>
              <w:rPr>
                <w:rFonts w:eastAsiaTheme="minorEastAsia"/>
              </w:rPr>
              <w:t>none</w:t>
            </w:r>
          </w:p>
        </w:tc>
        <w:tc>
          <w:tcPr>
            <w:tcW w:w="5490" w:type="dxa"/>
          </w:tcPr>
          <w:p w14:paraId="345CDE83" w14:textId="77777777" w:rsidR="00332356" w:rsidRDefault="00332356" w:rsidP="00332356">
            <w:r>
              <w:t xml:space="preserve">We think cell level </w:t>
            </w:r>
            <w:r w:rsidRPr="00EA5C36">
              <w:t>criterion</w:t>
            </w:r>
            <w:r>
              <w:t xml:space="preserve"> is sufficient. </w:t>
            </w:r>
          </w:p>
          <w:p w14:paraId="69D12912" w14:textId="77777777" w:rsidR="00332356" w:rsidRPr="001A37E9" w:rsidRDefault="00332356" w:rsidP="00332356">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w:t>
            </w:r>
            <w:proofErr w:type="spellStart"/>
            <w:r>
              <w:t>gNB</w:t>
            </w:r>
            <w:proofErr w:type="spellEnd"/>
            <w:r>
              <w:t>),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w:t>
            </w:r>
            <w:proofErr w:type="spellStart"/>
            <w:r>
              <w:t>neighbour</w:t>
            </w:r>
            <w:proofErr w:type="spellEnd"/>
            <w:r>
              <w:t xml:space="preserve"> cell measurement. </w:t>
            </w:r>
            <w:proofErr w:type="gramStart"/>
            <w:r>
              <w:t>So</w:t>
            </w:r>
            <w:proofErr w:type="gramEnd"/>
            <w:r>
              <w:t xml:space="preserve"> we think there is no need to introduce </w:t>
            </w:r>
            <w:r w:rsidRPr="00EA5C36">
              <w:t>beam-change based criterion</w:t>
            </w:r>
            <w:r>
              <w:t>.</w:t>
            </w:r>
          </w:p>
          <w:p w14:paraId="0CBCAAE8" w14:textId="77777777" w:rsidR="00332356" w:rsidRDefault="00332356" w:rsidP="00332356">
            <w:pPr>
              <w:tabs>
                <w:tab w:val="left" w:pos="360"/>
              </w:tabs>
            </w:pPr>
          </w:p>
        </w:tc>
      </w:tr>
      <w:tr w:rsidR="00F42891" w:rsidRPr="001E2E04" w14:paraId="0C8FFC4D" w14:textId="77777777" w:rsidTr="00C07549">
        <w:tblPrEx>
          <w:tblCellMar>
            <w:left w:w="108" w:type="dxa"/>
            <w:right w:w="108" w:type="dxa"/>
          </w:tblCellMar>
          <w:tblLook w:val="04A0" w:firstRow="1" w:lastRow="0" w:firstColumn="1" w:lastColumn="0" w:noHBand="0" w:noVBand="1"/>
        </w:tblPrEx>
        <w:tc>
          <w:tcPr>
            <w:tcW w:w="1620" w:type="dxa"/>
          </w:tcPr>
          <w:p w14:paraId="38EC30C4" w14:textId="77777777" w:rsidR="00F42891" w:rsidRDefault="00F42891" w:rsidP="00BD6013">
            <w:pPr>
              <w:tabs>
                <w:tab w:val="left" w:pos="360"/>
              </w:tabs>
            </w:pPr>
            <w:r>
              <w:rPr>
                <w:rFonts w:eastAsia="SimSun" w:hint="eastAsia"/>
              </w:rPr>
              <w:lastRenderedPageBreak/>
              <w:t>vivo</w:t>
            </w:r>
          </w:p>
        </w:tc>
        <w:tc>
          <w:tcPr>
            <w:tcW w:w="1620" w:type="dxa"/>
          </w:tcPr>
          <w:p w14:paraId="581795A2" w14:textId="77777777" w:rsidR="00F42891" w:rsidRDefault="00F42891" w:rsidP="00BD6013">
            <w:pPr>
              <w:tabs>
                <w:tab w:val="left" w:pos="360"/>
              </w:tabs>
              <w:jc w:val="center"/>
            </w:pPr>
            <w:r>
              <w:rPr>
                <w:rFonts w:eastAsia="SimSun"/>
              </w:rPr>
              <w:t>Option 2</w:t>
            </w:r>
          </w:p>
        </w:tc>
        <w:tc>
          <w:tcPr>
            <w:tcW w:w="5490" w:type="dxa"/>
          </w:tcPr>
          <w:p w14:paraId="1BD45E2A" w14:textId="77777777" w:rsidR="00F42891" w:rsidRDefault="00F42891" w:rsidP="00BD6013">
            <w:pPr>
              <w:tabs>
                <w:tab w:val="left" w:pos="360"/>
              </w:tabs>
              <w:jc w:val="both"/>
              <w:rPr>
                <w:rFonts w:eastAsia="SimSun"/>
              </w:rPr>
            </w:pPr>
            <w:r>
              <w:rPr>
                <w:rFonts w:eastAsia="SimSun" w:hint="eastAsia"/>
              </w:rPr>
              <w:t>W</w:t>
            </w:r>
            <w:r>
              <w:rPr>
                <w:rFonts w:eastAsia="SimSun"/>
              </w:rPr>
              <w:t xml:space="preserve">e think the beam-level criteria could be configured separately from RSRP/RSRQ based criteria. There is no reason to bundle with other criteria. </w:t>
            </w:r>
          </w:p>
          <w:p w14:paraId="3D2D43D4" w14:textId="77777777" w:rsidR="00F42891" w:rsidRPr="001E2E04" w:rsidRDefault="00F42891" w:rsidP="00BD6013">
            <w:pPr>
              <w:tabs>
                <w:tab w:val="left" w:pos="360"/>
              </w:tabs>
              <w:jc w:val="both"/>
            </w:pPr>
            <w:r>
              <w:rPr>
                <w:rFonts w:eastAsia="SimSun" w:hint="eastAsia"/>
              </w:rPr>
              <w:t xml:space="preserve">The beam-level signaling quality may change very frequently, due to not only the UE mobility but also the blockage. Hence, </w:t>
            </w:r>
            <w:r>
              <w:rPr>
                <w:rFonts w:eastAsia="SimSun"/>
              </w:rPr>
              <w:t xml:space="preserve">it should be totally new criterion for beam-level based measurement. </w:t>
            </w:r>
          </w:p>
        </w:tc>
      </w:tr>
      <w:tr w:rsidR="00C07549" w14:paraId="16BCE24B" w14:textId="77777777" w:rsidTr="00C07549">
        <w:tblPrEx>
          <w:tblCellMar>
            <w:left w:w="108" w:type="dxa"/>
            <w:right w:w="108" w:type="dxa"/>
          </w:tblCellMar>
          <w:tblLook w:val="04A0" w:firstRow="1" w:lastRow="0" w:firstColumn="1" w:lastColumn="0" w:noHBand="0" w:noVBand="1"/>
        </w:tblPrEx>
        <w:tc>
          <w:tcPr>
            <w:tcW w:w="1620" w:type="dxa"/>
          </w:tcPr>
          <w:p w14:paraId="61CD1A73" w14:textId="77777777" w:rsidR="00C07549" w:rsidRDefault="00C07549" w:rsidP="0012615E">
            <w:pPr>
              <w:tabs>
                <w:tab w:val="left" w:pos="360"/>
              </w:tabs>
            </w:pPr>
            <w:r>
              <w:t>Ericsson</w:t>
            </w:r>
          </w:p>
        </w:tc>
        <w:tc>
          <w:tcPr>
            <w:tcW w:w="1620" w:type="dxa"/>
          </w:tcPr>
          <w:p w14:paraId="147C88BE" w14:textId="77777777" w:rsidR="00C07549" w:rsidRDefault="00C07549" w:rsidP="0012615E">
            <w:pPr>
              <w:tabs>
                <w:tab w:val="left" w:pos="360"/>
              </w:tabs>
              <w:jc w:val="center"/>
            </w:pPr>
            <w:r>
              <w:t>-</w:t>
            </w:r>
          </w:p>
        </w:tc>
        <w:tc>
          <w:tcPr>
            <w:tcW w:w="5490" w:type="dxa"/>
          </w:tcPr>
          <w:p w14:paraId="0896A822" w14:textId="77777777" w:rsidR="00C07549" w:rsidRDefault="00C07549" w:rsidP="0012615E">
            <w:pPr>
              <w:tabs>
                <w:tab w:val="left" w:pos="360"/>
              </w:tabs>
            </w:pPr>
          </w:p>
        </w:tc>
      </w:tr>
    </w:tbl>
    <w:p w14:paraId="24D33CCE" w14:textId="77777777" w:rsidR="005F065F" w:rsidRDefault="005F065F" w:rsidP="008E2CC5">
      <w:pPr>
        <w:rPr>
          <w:rFonts w:eastAsia="Malgun Gothic"/>
          <w:lang w:eastAsia="ko-KR"/>
        </w:rPr>
      </w:pPr>
    </w:p>
    <w:p w14:paraId="16771600" w14:textId="77777777" w:rsidR="0019146F" w:rsidRDefault="0019146F" w:rsidP="00300744"/>
    <w:p w14:paraId="4B1542A7" w14:textId="06985CEC" w:rsidR="00AC42D2" w:rsidRDefault="00727790" w:rsidP="00727790">
      <w:pPr>
        <w:pStyle w:val="Heading2"/>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Malgun Gothic"/>
          <w:lang w:eastAsia="ko-KR"/>
        </w:rPr>
      </w:pPr>
      <w:r>
        <w:rPr>
          <w:rFonts w:eastAsia="Malgun Gothic"/>
          <w:lang w:eastAsia="ko-KR"/>
        </w:rPr>
        <w:t xml:space="preserve">In RAN2#113bis-e, </w:t>
      </w:r>
      <w:r w:rsidR="00C313EA" w:rsidRPr="005F4BD9">
        <w:rPr>
          <w:rFonts w:eastAsia="Malgun Gothic"/>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Malgun Gothic"/>
          <w:bCs/>
          <w:lang w:eastAsia="ko-KR"/>
        </w:rPr>
      </w:pPr>
      <w:r>
        <w:rPr>
          <w:rFonts w:eastAsia="Malgun Gothic"/>
          <w:bCs/>
          <w:lang w:eastAsia="ko-KR"/>
        </w:rPr>
        <w:t xml:space="preserve">In RAN2#114e, </w:t>
      </w:r>
      <w:r w:rsidR="008F0208">
        <w:rPr>
          <w:rFonts w:eastAsia="Malgun Gothic"/>
          <w:bCs/>
          <w:lang w:eastAsia="ko-KR"/>
        </w:rPr>
        <w:t>many</w:t>
      </w:r>
      <w:r>
        <w:rPr>
          <w:rFonts w:eastAsia="Malgun Gothic"/>
          <w:bCs/>
          <w:lang w:eastAsia="ko-KR"/>
        </w:rPr>
        <w:t xml:space="preserve"> companies</w:t>
      </w:r>
      <w:r w:rsidR="008F0208">
        <w:rPr>
          <w:rFonts w:eastAsia="Malgun Gothic"/>
          <w:bCs/>
          <w:lang w:eastAsia="ko-KR"/>
        </w:rPr>
        <w:t xml:space="preserve"> [1,2,3,4,8,11,15,</w:t>
      </w:r>
      <w:ins w:id="6" w:author="Yunsong Yang" w:date="2021-05-23T10:39:00Z">
        <w:r w:rsidR="003B13A9">
          <w:rPr>
            <w:rFonts w:eastAsia="Malgun Gothic"/>
            <w:bCs/>
            <w:lang w:eastAsia="ko-KR"/>
          </w:rPr>
          <w:t>18,</w:t>
        </w:r>
      </w:ins>
      <w:r w:rsidR="008F0208">
        <w:rPr>
          <w:rFonts w:eastAsia="Malgun Gothic"/>
          <w:bCs/>
          <w:lang w:eastAsia="ko-KR"/>
        </w:rPr>
        <w:t>20]</w:t>
      </w:r>
      <w:r>
        <w:rPr>
          <w:rFonts w:eastAsia="Malgun Gothic"/>
          <w:bCs/>
          <w:lang w:eastAsia="ko-KR"/>
        </w:rPr>
        <w:t xml:space="preserve"> suggested </w:t>
      </w:r>
      <w:r w:rsidR="005E694F">
        <w:rPr>
          <w:rFonts w:eastAsia="Malgun Gothic"/>
          <w:bCs/>
          <w:lang w:eastAsia="ko-KR"/>
        </w:rPr>
        <w:t>reusing</w:t>
      </w:r>
      <w:r>
        <w:rPr>
          <w:rFonts w:eastAsia="Malgun Gothic"/>
          <w:bCs/>
          <w:lang w:eastAsia="ko-KR"/>
        </w:rPr>
        <w:t xml:space="preserve"> </w:t>
      </w:r>
      <w:r w:rsidRPr="00C313EA">
        <w:rPr>
          <w:rFonts w:eastAsia="Malgun Gothic"/>
          <w:bCs/>
          <w:lang w:eastAsia="ko-KR"/>
        </w:rPr>
        <w:t>Rel-16 not-at-cell-edge criterion</w:t>
      </w:r>
      <w:r w:rsidR="00AF7F75">
        <w:rPr>
          <w:rFonts w:eastAsia="Malgun Gothic"/>
          <w:bCs/>
          <w:lang w:eastAsia="ko-KR"/>
        </w:rPr>
        <w:t xml:space="preserve"> (as shown below)</w:t>
      </w:r>
      <w:r w:rsidRPr="00C313EA">
        <w:rPr>
          <w:rFonts w:eastAsia="Malgun Gothic"/>
          <w:bCs/>
          <w:lang w:eastAsia="ko-KR"/>
        </w:rPr>
        <w:t xml:space="preserve"> for Rel-17 not-at-cell-edge criterion</w:t>
      </w:r>
      <w:r w:rsidR="008F0208">
        <w:rPr>
          <w:rFonts w:eastAsia="Malgun Gothic"/>
          <w:bCs/>
          <w:lang w:eastAsia="ko-KR"/>
        </w:rPr>
        <w:t>.</w:t>
      </w:r>
    </w:p>
    <w:tbl>
      <w:tblPr>
        <w:tblStyle w:val="TableGrid"/>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Heading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6041DF0E" w14:textId="77777777" w:rsidR="00266079" w:rsidRPr="00F10457" w:rsidRDefault="00266079" w:rsidP="00266079">
            <w:pPr>
              <w:pStyle w:val="B1"/>
            </w:pPr>
            <w:r w:rsidRPr="00F10457">
              <w:t>-</w:t>
            </w:r>
            <w:r w:rsidRPr="00F10457">
              <w:tab/>
            </w:r>
            <w:proofErr w:type="spellStart"/>
            <w:r w:rsidRPr="00F10457">
              <w:rPr>
                <w:rFonts w:eastAsia="DengXia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669D48BC" w14:textId="10330498" w:rsidR="00266079" w:rsidRPr="00266079" w:rsidRDefault="00266079" w:rsidP="004F00C1">
            <w:pPr>
              <w:pStyle w:val="B1"/>
              <w:rPr>
                <w:lang w:eastAsia="ko-KR"/>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tc>
      </w:tr>
    </w:tbl>
    <w:p w14:paraId="460A0140" w14:textId="413EEFEF" w:rsidR="00266079" w:rsidRPr="00266079" w:rsidRDefault="004E7729" w:rsidP="007F4243">
      <w:pPr>
        <w:tabs>
          <w:tab w:val="left" w:pos="1260"/>
        </w:tabs>
        <w:snapToGrid w:val="0"/>
        <w:spacing w:before="80"/>
        <w:rPr>
          <w:rFonts w:eastAsia="Malgun Gothic"/>
          <w:bCs/>
          <w:lang w:eastAsia="ko-KR"/>
        </w:rPr>
      </w:pPr>
      <w:r>
        <w:rPr>
          <w:rFonts w:eastAsia="Malgun Gothic"/>
          <w:bCs/>
          <w:lang w:eastAsia="ko-KR"/>
        </w:rPr>
        <w:t>T</w:t>
      </w:r>
      <w:r>
        <w:rPr>
          <w:rFonts w:eastAsia="Malgun Gothic" w:hint="eastAsia"/>
          <w:bCs/>
          <w:lang w:eastAsia="ko-KR"/>
        </w:rPr>
        <w:t>he proposals</w:t>
      </w:r>
      <w:r>
        <w:rPr>
          <w:rFonts w:eastAsia="Malgun Gothic"/>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Malgun Gothic"/>
          <w:bCs/>
          <w:i/>
          <w:lang w:eastAsia="ko-KR"/>
        </w:rPr>
      </w:pPr>
      <w:r>
        <w:rPr>
          <w:rFonts w:eastAsia="Malgun Gothic"/>
          <w:bCs/>
          <w:lang w:eastAsia="ko-KR"/>
        </w:rPr>
        <w:t xml:space="preserve">- </w:t>
      </w:r>
      <w:r w:rsidR="00266079">
        <w:rPr>
          <w:rFonts w:eastAsia="Malgun Gothic"/>
          <w:bCs/>
          <w:lang w:eastAsia="ko-KR"/>
        </w:rPr>
        <w:t>Option 1</w:t>
      </w:r>
      <w:r w:rsidR="009E6F1A">
        <w:rPr>
          <w:rFonts w:eastAsia="Malgun Gothic"/>
          <w:bCs/>
          <w:lang w:eastAsia="ko-KR"/>
        </w:rPr>
        <w:t>)</w:t>
      </w:r>
      <w:r w:rsidR="00266079">
        <w:rPr>
          <w:rFonts w:eastAsia="Malgun Gothic"/>
          <w:bCs/>
          <w:lang w:eastAsia="ko-KR"/>
        </w:rPr>
        <w:t xml:space="preserve"> Reuse Rel-16 not-at-cell-edge criterion with the same threshold</w:t>
      </w:r>
      <w:r w:rsidR="00AF7F75">
        <w:rPr>
          <w:rFonts w:eastAsia="Malgun Gothic"/>
          <w:bCs/>
          <w:lang w:eastAsia="ko-KR"/>
        </w:rPr>
        <w:t xml:space="preserve">s (i.e., </w:t>
      </w:r>
      <w:proofErr w:type="spellStart"/>
      <w:r w:rsidR="00AF7F75" w:rsidRPr="00F10457">
        <w:t>S</w:t>
      </w:r>
      <w:r w:rsidR="00AF7F75" w:rsidRPr="00F10457">
        <w:rPr>
          <w:vertAlign w:val="subscript"/>
        </w:rPr>
        <w:t>SearchThresholdP</w:t>
      </w:r>
      <w:proofErr w:type="spellEnd"/>
      <w:r>
        <w:rPr>
          <w:vertAlign w:val="subscript"/>
        </w:rPr>
        <w:t xml:space="preserve"> </w:t>
      </w:r>
      <w:r w:rsidR="00AF7F75">
        <w:t>/</w:t>
      </w:r>
      <w:r>
        <w:t xml:space="preserve"> </w:t>
      </w:r>
      <w:proofErr w:type="spellStart"/>
      <w:r w:rsidR="00AF7F75" w:rsidRPr="00F10457">
        <w:t>S</w:t>
      </w:r>
      <w:r w:rsidR="00AF7F75">
        <w:rPr>
          <w:vertAlign w:val="subscript"/>
        </w:rPr>
        <w:t>SearchThresholdQ</w:t>
      </w:r>
      <w:proofErr w:type="spellEnd"/>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Malgun Gothic"/>
          <w:bCs/>
          <w:lang w:eastAsia="ko-KR"/>
        </w:rPr>
      </w:pPr>
      <w:r>
        <w:rPr>
          <w:rFonts w:eastAsia="Malgun Gothic"/>
          <w:bCs/>
          <w:lang w:eastAsia="ko-KR"/>
        </w:rPr>
        <w:t xml:space="preserve">- </w:t>
      </w:r>
      <w:r w:rsidR="009E6F1A">
        <w:rPr>
          <w:rFonts w:eastAsia="Malgun Gothic"/>
          <w:bCs/>
          <w:lang w:eastAsia="ko-KR"/>
        </w:rPr>
        <w:t>Option 2)</w:t>
      </w:r>
      <w:r w:rsidR="00AF7F75">
        <w:rPr>
          <w:rFonts w:eastAsia="Malgun Gothic"/>
          <w:bCs/>
          <w:lang w:eastAsia="ko-KR"/>
        </w:rPr>
        <w:t xml:space="preserve"> Reuse Rel-16 not-at-cell-edge criterion with the different thresholds [</w:t>
      </w:r>
      <w:r w:rsidR="001804EA">
        <w:rPr>
          <w:rFonts w:eastAsia="Malgun Gothic"/>
          <w:bCs/>
          <w:lang w:eastAsia="ko-KR"/>
        </w:rPr>
        <w:t>3,4</w:t>
      </w:r>
      <w:r w:rsidR="00AF7F75">
        <w:rPr>
          <w:rFonts w:eastAsia="Malgun Gothic"/>
          <w:bCs/>
          <w:lang w:eastAsia="ko-KR"/>
        </w:rPr>
        <w:t>,</w:t>
      </w:r>
      <w:r w:rsidR="001804EA">
        <w:rPr>
          <w:rFonts w:eastAsia="Malgun Gothic"/>
          <w:bCs/>
          <w:lang w:eastAsia="ko-KR"/>
        </w:rPr>
        <w:t>8</w:t>
      </w:r>
      <w:r w:rsidR="00754E6A">
        <w:rPr>
          <w:rFonts w:eastAsia="Malgun Gothic"/>
          <w:bCs/>
          <w:lang w:eastAsia="ko-KR"/>
        </w:rPr>
        <w:t>,</w:t>
      </w:r>
      <w:r w:rsidR="001804EA">
        <w:rPr>
          <w:rFonts w:eastAsia="Malgun Gothic"/>
          <w:bCs/>
          <w:lang w:eastAsia="ko-KR"/>
        </w:rPr>
        <w:t>15</w:t>
      </w:r>
      <w:r w:rsidR="00754E6A">
        <w:rPr>
          <w:rFonts w:eastAsia="Malgun Gothic"/>
          <w:bCs/>
          <w:lang w:eastAsia="ko-KR"/>
        </w:rPr>
        <w:t>,</w:t>
      </w:r>
      <w:ins w:id="11" w:author="Yunsong Yang" w:date="2021-05-23T10:39:00Z">
        <w:r w:rsidR="003B13A9">
          <w:rPr>
            <w:rFonts w:eastAsia="Malgun Gothic"/>
            <w:bCs/>
            <w:lang w:eastAsia="ko-KR"/>
          </w:rPr>
          <w:t>18,</w:t>
        </w:r>
      </w:ins>
      <w:r w:rsidR="001804EA">
        <w:rPr>
          <w:rFonts w:eastAsia="Malgun Gothic"/>
          <w:bCs/>
          <w:lang w:eastAsia="ko-KR"/>
        </w:rPr>
        <w:t>20</w:t>
      </w:r>
      <w:r w:rsidR="00754E6A">
        <w:rPr>
          <w:rFonts w:eastAsia="Malgun Gothic"/>
          <w:bCs/>
          <w:lang w:eastAsia="ko-KR"/>
        </w:rPr>
        <w:t>]</w:t>
      </w:r>
    </w:p>
    <w:p w14:paraId="7156AB82" w14:textId="71645968" w:rsidR="00266079" w:rsidRDefault="00C07549" w:rsidP="007F4243">
      <w:pPr>
        <w:tabs>
          <w:tab w:val="left" w:pos="1260"/>
        </w:tabs>
        <w:snapToGrid w:val="0"/>
        <w:spacing w:before="80"/>
        <w:rPr>
          <w:rFonts w:eastAsia="Malgun Gothic"/>
          <w:bCs/>
          <w:lang w:eastAsia="ko-KR"/>
        </w:rPr>
      </w:pPr>
      <w:r w:rsidRPr="00C07549">
        <w:rPr>
          <w:rFonts w:eastAsia="Malgun Gothic"/>
          <w:bCs/>
          <w:lang w:eastAsia="ko-KR"/>
        </w:rPr>
        <w:t>- Option 3) Reuse Rel-16 not-at-cell-edge criterion, no new relaxation method without dependency to the possible Rel-17 stationary criterion.</w:t>
      </w:r>
    </w:p>
    <w:p w14:paraId="31C6D1F5" w14:textId="77777777" w:rsidR="00C07549" w:rsidRPr="00AF7F75" w:rsidRDefault="00C07549" w:rsidP="007F4243">
      <w:pPr>
        <w:tabs>
          <w:tab w:val="left" w:pos="1260"/>
        </w:tabs>
        <w:snapToGrid w:val="0"/>
        <w:spacing w:before="80"/>
        <w:rPr>
          <w:rFonts w:eastAsia="Malgun Gothic"/>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Malgun Gothic"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Malgun Gothic"/>
          <w:b/>
          <w:lang w:eastAsia="ko-KR"/>
        </w:rPr>
      </w:pPr>
      <w:r w:rsidRPr="00B40C07">
        <w:rPr>
          <w:rFonts w:eastAsia="Malgun Gothic" w:hint="eastAsia"/>
          <w:b/>
          <w:lang w:eastAsia="ko-KR"/>
        </w:rPr>
        <w:t>Q</w:t>
      </w:r>
      <w:r w:rsidR="00822F0C">
        <w:rPr>
          <w:rFonts w:eastAsia="Malgun Gothic" w:hint="eastAsia"/>
          <w:b/>
          <w:lang w:eastAsia="ko-KR"/>
        </w:rPr>
        <w:t>4</w:t>
      </w:r>
      <w:r w:rsidRPr="00B40C07">
        <w:rPr>
          <w:rFonts w:eastAsia="Malgun Gothic" w:hint="eastAsia"/>
          <w:b/>
          <w:lang w:eastAsia="ko-KR"/>
        </w:rPr>
        <w:t xml:space="preserve">. </w:t>
      </w:r>
      <w:r w:rsidRPr="00B40C07">
        <w:rPr>
          <w:rFonts w:eastAsia="Malgun Gothic"/>
          <w:b/>
          <w:lang w:eastAsia="ko-KR"/>
        </w:rPr>
        <w:t xml:space="preserve">Among the </w:t>
      </w:r>
      <w:r w:rsidR="001804EA">
        <w:rPr>
          <w:rFonts w:eastAsia="Malgun Gothic"/>
          <w:b/>
          <w:lang w:eastAsia="ko-KR"/>
        </w:rPr>
        <w:t>two</w:t>
      </w:r>
      <w:r w:rsidRPr="00B40C07">
        <w:rPr>
          <w:rFonts w:eastAsia="Malgun Gothic"/>
          <w:b/>
          <w:lang w:eastAsia="ko-KR"/>
        </w:rPr>
        <w:t xml:space="preserve"> options described abo</w:t>
      </w:r>
      <w:r>
        <w:rPr>
          <w:rFonts w:eastAsia="Malgun Gothic"/>
          <w:b/>
          <w:lang w:eastAsia="ko-KR"/>
        </w:rPr>
        <w:t xml:space="preserve">ve, which one do you prefer as </w:t>
      </w:r>
      <w:r w:rsidRPr="004E7729">
        <w:rPr>
          <w:rFonts w:eastAsia="Malgun Gothic"/>
          <w:b/>
          <w:lang w:eastAsia="ko-KR"/>
        </w:rPr>
        <w:t xml:space="preserve">Rel-17 not-at-cell-edge criterion </w:t>
      </w:r>
      <w:r>
        <w:rPr>
          <w:rFonts w:eastAsia="Malgun Gothic"/>
          <w:b/>
          <w:lang w:eastAsia="ko-KR"/>
        </w:rPr>
        <w:t>in RRC_IDLE/INACTIVE?</w:t>
      </w:r>
    </w:p>
    <w:p w14:paraId="1B0DA7FB" w14:textId="77777777" w:rsidR="004E7729" w:rsidRPr="005F065F" w:rsidRDefault="004E7729" w:rsidP="004E7729"/>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C07549">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C07549">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proofErr w:type="spellStart"/>
            <w:r w:rsidRPr="007C57C4">
              <w:t>S</w:t>
            </w:r>
            <w:r w:rsidRPr="007A3594">
              <w:rPr>
                <w:vertAlign w:val="subscript"/>
              </w:rPr>
              <w:t>SearchThresholdP</w:t>
            </w:r>
            <w:proofErr w:type="spellEnd"/>
            <w:r w:rsidRPr="007C57C4">
              <w:t xml:space="preserve"> and </w:t>
            </w:r>
            <w:proofErr w:type="spellStart"/>
            <w:r w:rsidRPr="007C57C4">
              <w:t>S</w:t>
            </w:r>
            <w:r w:rsidRPr="00BF4C1E">
              <w:rPr>
                <w:vertAlign w:val="subscript"/>
              </w:rPr>
              <w:t>S</w:t>
            </w:r>
            <w:r w:rsidRPr="007A3594">
              <w:rPr>
                <w:vertAlign w:val="subscript"/>
              </w:rPr>
              <w:t>earchThresholdQ</w:t>
            </w:r>
            <w:proofErr w:type="spellEnd"/>
            <w:r w:rsidRPr="007C57C4">
              <w:t>) for not-at-cell-edge criterion</w:t>
            </w:r>
            <w:r>
              <w:t>. In other words, stationary UEs closer to cell edge than R16 low-</w:t>
            </w:r>
            <w:r>
              <w:lastRenderedPageBreak/>
              <w:t>mobility UEs can also relax their RRM measurements, because they are less likely to reselect their cells.</w:t>
            </w:r>
          </w:p>
        </w:tc>
      </w:tr>
      <w:tr w:rsidR="003B13A9" w14:paraId="0CF68EB5" w14:textId="77777777" w:rsidTr="00C07549">
        <w:tc>
          <w:tcPr>
            <w:tcW w:w="1620" w:type="dxa"/>
          </w:tcPr>
          <w:p w14:paraId="1712DA8E" w14:textId="4933F1D6" w:rsidR="003B13A9" w:rsidRDefault="003B13A9" w:rsidP="003B13A9">
            <w:pPr>
              <w:tabs>
                <w:tab w:val="left" w:pos="360"/>
              </w:tabs>
            </w:pPr>
            <w:proofErr w:type="spellStart"/>
            <w:r>
              <w:lastRenderedPageBreak/>
              <w:t>Futurewei</w:t>
            </w:r>
            <w:proofErr w:type="spellEnd"/>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Malgun Gothic"/>
                <w:bCs/>
                <w:lang w:eastAsia="ko-KR"/>
              </w:rPr>
            </w:pPr>
            <w:r>
              <w:t xml:space="preserve">Therefore, </w:t>
            </w:r>
            <w:r>
              <w:rPr>
                <w:rFonts w:eastAsia="Malgun Gothic"/>
                <w:bCs/>
                <w:lang w:eastAsia="ko-KR"/>
              </w:rPr>
              <w:t xml:space="preserve">when a UE fulfills R17 stationary criterion, either the UE doesn’t need to fulfill any </w:t>
            </w:r>
            <w:r w:rsidRPr="007C57C4">
              <w:t>not-at-cell-edge criterion</w:t>
            </w:r>
            <w:r>
              <w:t xml:space="preserve"> at all, or</w:t>
            </w:r>
            <w:r>
              <w:rPr>
                <w:rFonts w:eastAsia="Malgun Gothic"/>
                <w:bCs/>
                <w:lang w:eastAsia="ko-KR"/>
              </w:rPr>
              <w:t xml:space="preserve"> if the UE also needs to fulfill not-at-cell-edge criterion, the UE should </w:t>
            </w:r>
            <w:r w:rsidR="006109EA">
              <w:rPr>
                <w:rFonts w:eastAsia="Malgun Gothic"/>
                <w:bCs/>
                <w:lang w:eastAsia="ko-KR"/>
              </w:rPr>
              <w:t xml:space="preserve">be allowed to </w:t>
            </w:r>
            <w:r>
              <w:rPr>
                <w:rFonts w:eastAsia="Malgun Gothic"/>
                <w:bCs/>
                <w:lang w:eastAsia="ko-KR"/>
              </w:rPr>
              <w:t>apply lower thresholds in the evaluation.</w:t>
            </w:r>
          </w:p>
          <w:p w14:paraId="316864FA" w14:textId="0E23B1A2" w:rsidR="003B13A9" w:rsidRDefault="003B13A9" w:rsidP="003B13A9">
            <w:pPr>
              <w:tabs>
                <w:tab w:val="left" w:pos="360"/>
              </w:tabs>
            </w:pPr>
            <w:r>
              <w:rPr>
                <w:rFonts w:eastAsia="Malgun Gothic"/>
                <w:bCs/>
                <w:lang w:eastAsia="ko-KR"/>
              </w:rPr>
              <w:t xml:space="preserve">On the other hand, if the UE doesn’t fulfill R17 stationary criterion, the UE should evaluate </w:t>
            </w:r>
            <w:r w:rsidRPr="00C313EA">
              <w:rPr>
                <w:rFonts w:eastAsia="Malgun Gothic"/>
                <w:bCs/>
                <w:lang w:eastAsia="ko-KR"/>
              </w:rPr>
              <w:t>not-at-cell-edge criterion</w:t>
            </w:r>
            <w:r>
              <w:rPr>
                <w:rFonts w:eastAsia="Malgun Gothic"/>
                <w:bCs/>
                <w:lang w:eastAsia="ko-KR"/>
              </w:rPr>
              <w:t xml:space="preserve"> with higher thresholds, if the UE is also configured to fulfill such criterion (either as a standalone criterion or in combination with R16 low mobility criterion</w:t>
            </w:r>
            <w:r w:rsidR="006109EA">
              <w:rPr>
                <w:rFonts w:eastAsia="Malgun Gothic"/>
                <w:bCs/>
                <w:lang w:eastAsia="ko-KR"/>
              </w:rPr>
              <w:t>, as specified today</w:t>
            </w:r>
            <w:r>
              <w:rPr>
                <w:rFonts w:eastAsia="Malgun Gothic"/>
                <w:bCs/>
                <w:lang w:eastAsia="ko-KR"/>
              </w:rPr>
              <w:t>), in order to perform RRM relaxation.</w:t>
            </w:r>
          </w:p>
        </w:tc>
      </w:tr>
      <w:tr w:rsidR="006E3BCC" w14:paraId="1D7A3C8F" w14:textId="77777777" w:rsidTr="00C07549">
        <w:tc>
          <w:tcPr>
            <w:tcW w:w="1620" w:type="dxa"/>
          </w:tcPr>
          <w:p w14:paraId="69CD7EF5" w14:textId="31115409" w:rsidR="006E3BCC" w:rsidRDefault="006E3BCC" w:rsidP="006E3BCC">
            <w:pPr>
              <w:tabs>
                <w:tab w:val="left" w:pos="360"/>
              </w:tabs>
            </w:pPr>
            <w:r>
              <w:t xml:space="preserve">Huawei, </w:t>
            </w:r>
            <w:proofErr w:type="spellStart"/>
            <w:r>
              <w:t>HiSilicon</w:t>
            </w:r>
            <w:proofErr w:type="spellEnd"/>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proofErr w:type="spellStart"/>
            <w:r w:rsidRPr="00FE3DD0">
              <w:rPr>
                <w:bCs/>
                <w:lang w:eastAsia="ja-JP"/>
              </w:rPr>
              <w:t>not</w:t>
            </w:r>
            <w:proofErr w:type="spellEnd"/>
            <w:r w:rsidRPr="00FE3DD0">
              <w:rPr>
                <w:bCs/>
                <w:lang w:eastAsia="ja-JP"/>
              </w:rPr>
              <w:t>-at-cell-edge</w:t>
            </w:r>
            <w:r>
              <w:rPr>
                <w:bCs/>
                <w:lang w:eastAsia="ja-JP"/>
              </w:rPr>
              <w:t xml:space="preserve"> </w:t>
            </w:r>
            <w:r>
              <w:rPr>
                <w:rFonts w:eastAsia="Malgun Gothic"/>
                <w:bCs/>
                <w:lang w:eastAsia="ko-KR"/>
              </w:rPr>
              <w:t>threshold</w:t>
            </w:r>
            <w:r>
              <w:rPr>
                <w:bCs/>
                <w:lang w:eastAsia="ja-JP"/>
              </w:rPr>
              <w:t xml:space="preserve">. </w:t>
            </w:r>
            <w:proofErr w:type="spellStart"/>
            <w:proofErr w:type="gramStart"/>
            <w:r>
              <w:rPr>
                <w:bCs/>
                <w:lang w:eastAsia="ja-JP"/>
              </w:rPr>
              <w:t>Beside</w:t>
            </w:r>
            <w:proofErr w:type="spellEnd"/>
            <w:r>
              <w:rPr>
                <w:bCs/>
                <w:lang w:eastAsia="ja-JP"/>
              </w:rPr>
              <w:t>,</w:t>
            </w:r>
            <w:proofErr w:type="gramEnd"/>
            <w:r>
              <w:rPr>
                <w:bCs/>
                <w:lang w:eastAsia="ja-JP"/>
              </w:rPr>
              <w:t xml:space="preserve"> the “</w:t>
            </w:r>
            <w:proofErr w:type="spellStart"/>
            <w:r>
              <w:rPr>
                <w:bCs/>
                <w:lang w:eastAsia="ja-JP"/>
              </w:rPr>
              <w:t>stationary</w:t>
            </w:r>
            <w:proofErr w:type="spellEnd"/>
            <w:r>
              <w:rPr>
                <w:bCs/>
                <w:lang w:eastAsia="ja-JP"/>
              </w:rPr>
              <w:t xml:space="preserve"> UE” considered in Rel-17 includes the “</w:t>
            </w:r>
            <w:r w:rsidRPr="006E3BCC">
              <w:rPr>
                <w:bCs/>
                <w:lang w:eastAsia="ja-JP"/>
              </w:rPr>
              <w:t xml:space="preserve">temporary </w:t>
            </w:r>
            <w:proofErr w:type="spellStart"/>
            <w:r>
              <w:rPr>
                <w:bCs/>
                <w:lang w:eastAsia="ja-JP"/>
              </w:rPr>
              <w:t>stationary</w:t>
            </w:r>
            <w:proofErr w:type="spellEnd"/>
            <w:r>
              <w:rPr>
                <w:bCs/>
                <w:lang w:eastAsia="ja-JP"/>
              </w:rPr>
              <w:t xml:space="preserve"> UE”, the UE can move in some case that’s why we need to additionally introduce </w:t>
            </w:r>
            <w:r w:rsidRPr="00C313EA">
              <w:rPr>
                <w:rFonts w:eastAsia="Malgun Gothic"/>
                <w:bCs/>
                <w:lang w:eastAsia="ko-KR"/>
              </w:rPr>
              <w:t>not-at-cell-edge criterion</w:t>
            </w:r>
            <w:r>
              <w:rPr>
                <w:rFonts w:eastAsia="Malgun Gothic"/>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Malgun Gothic"/>
                <w:bCs/>
                <w:lang w:eastAsia="ko-KR"/>
              </w:rPr>
              <w:t>Rel-17 not-at-cell-edge criterion</w:t>
            </w:r>
            <w:r>
              <w:rPr>
                <w:rFonts w:eastAsia="Malgun Gothic"/>
                <w:bCs/>
                <w:lang w:eastAsia="ko-KR"/>
              </w:rPr>
              <w:t xml:space="preserve"> only used together with R17 stationary criterion</w:t>
            </w:r>
            <w:r>
              <w:rPr>
                <w:bCs/>
                <w:lang w:eastAsia="ja-JP"/>
              </w:rPr>
              <w:t>”</w:t>
            </w:r>
          </w:p>
        </w:tc>
      </w:tr>
      <w:tr w:rsidR="00B3574A" w14:paraId="0384E7F3" w14:textId="77777777" w:rsidTr="00C07549">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C07549">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C07549">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xml:space="preserve">. I.e. 1. Satisfying stationary and not-at-cell-edge, </w:t>
            </w:r>
            <w:proofErr w:type="gramStart"/>
            <w:r w:rsidRPr="008B3627">
              <w:t>2.only</w:t>
            </w:r>
            <w:proofErr w:type="gramEnd"/>
            <w:r w:rsidRPr="008B3627">
              <w:t xml:space="preserve"> satisfying stationary.</w:t>
            </w:r>
          </w:p>
        </w:tc>
      </w:tr>
      <w:tr w:rsidR="000346D5" w14:paraId="54CABEF7" w14:textId="77777777" w:rsidTr="00C07549">
        <w:tc>
          <w:tcPr>
            <w:tcW w:w="1620" w:type="dxa"/>
          </w:tcPr>
          <w:p w14:paraId="1D824B29" w14:textId="022DD440" w:rsidR="000346D5" w:rsidRDefault="000346D5" w:rsidP="000346D5">
            <w:pPr>
              <w:tabs>
                <w:tab w:val="left" w:pos="360"/>
              </w:tabs>
              <w:rPr>
                <w:rFonts w:eastAsiaTheme="minorEastAsia"/>
              </w:rPr>
            </w:pPr>
            <w:r>
              <w:rPr>
                <w:rFonts w:eastAsiaTheme="minorEastAsia"/>
              </w:rPr>
              <w:t>Lenovo</w:t>
            </w:r>
          </w:p>
        </w:tc>
        <w:tc>
          <w:tcPr>
            <w:tcW w:w="1620" w:type="dxa"/>
          </w:tcPr>
          <w:p w14:paraId="2A8A1E91" w14:textId="333454B9" w:rsidR="000346D5" w:rsidRDefault="000346D5" w:rsidP="000346D5">
            <w:pPr>
              <w:tabs>
                <w:tab w:val="left" w:pos="360"/>
              </w:tabs>
              <w:jc w:val="center"/>
              <w:rPr>
                <w:rFonts w:eastAsiaTheme="minorEastAsia"/>
              </w:rPr>
            </w:pPr>
            <w:r>
              <w:rPr>
                <w:rFonts w:eastAsiaTheme="minorEastAsia"/>
              </w:rPr>
              <w:t>Option.2</w:t>
            </w:r>
          </w:p>
        </w:tc>
        <w:tc>
          <w:tcPr>
            <w:tcW w:w="5490" w:type="dxa"/>
          </w:tcPr>
          <w:p w14:paraId="0FC35CC6" w14:textId="79A2FCE5" w:rsidR="000346D5" w:rsidRDefault="000346D5" w:rsidP="000346D5">
            <w:pPr>
              <w:tabs>
                <w:tab w:val="left" w:pos="360"/>
              </w:tabs>
            </w:pPr>
            <w:r>
              <w:t>A new value is introduced for RedCap UE.</w:t>
            </w:r>
          </w:p>
        </w:tc>
      </w:tr>
      <w:tr w:rsidR="002839C5" w14:paraId="26A7BBA7" w14:textId="77777777" w:rsidTr="00C07549">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1F74FF">
            <w:pPr>
              <w:tabs>
                <w:tab w:val="left" w:pos="360"/>
              </w:tabs>
            </w:pPr>
            <w:r>
              <w:t>Nokia, Nokia Shanghai Bell</w:t>
            </w:r>
          </w:p>
        </w:tc>
        <w:tc>
          <w:tcPr>
            <w:tcW w:w="1620" w:type="dxa"/>
          </w:tcPr>
          <w:p w14:paraId="110A245E" w14:textId="77777777" w:rsidR="002839C5" w:rsidRDefault="002839C5" w:rsidP="001F74FF">
            <w:pPr>
              <w:tabs>
                <w:tab w:val="left" w:pos="360"/>
              </w:tabs>
              <w:jc w:val="center"/>
            </w:pPr>
          </w:p>
        </w:tc>
        <w:tc>
          <w:tcPr>
            <w:tcW w:w="5490" w:type="dxa"/>
          </w:tcPr>
          <w:p w14:paraId="4D21D9A7" w14:textId="77777777" w:rsidR="002839C5" w:rsidRDefault="002839C5" w:rsidP="001F74FF">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332356" w14:paraId="523692BC" w14:textId="77777777" w:rsidTr="00C07549">
        <w:tblPrEx>
          <w:tblCellMar>
            <w:left w:w="108" w:type="dxa"/>
            <w:right w:w="108" w:type="dxa"/>
          </w:tblCellMar>
          <w:tblLook w:val="04A0" w:firstRow="1" w:lastRow="0" w:firstColumn="1" w:lastColumn="0" w:noHBand="0" w:noVBand="1"/>
        </w:tblPrEx>
        <w:tc>
          <w:tcPr>
            <w:tcW w:w="1620" w:type="dxa"/>
          </w:tcPr>
          <w:p w14:paraId="00A8CE5E" w14:textId="3C4DABDF" w:rsidR="00332356" w:rsidRDefault="00332356" w:rsidP="00332356">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6701AD7C" w14:textId="0AC75ADD" w:rsidR="00332356" w:rsidRDefault="00332356" w:rsidP="00332356">
            <w:pPr>
              <w:tabs>
                <w:tab w:val="left" w:pos="360"/>
              </w:tabs>
              <w:jc w:val="center"/>
            </w:pPr>
            <w:r>
              <w:rPr>
                <w:rFonts w:eastAsiaTheme="minorEastAsia"/>
              </w:rPr>
              <w:t>Option 2</w:t>
            </w:r>
          </w:p>
        </w:tc>
        <w:tc>
          <w:tcPr>
            <w:tcW w:w="5490" w:type="dxa"/>
          </w:tcPr>
          <w:p w14:paraId="466956DF" w14:textId="1CF58364" w:rsidR="00332356" w:rsidRDefault="00332356" w:rsidP="00332356">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F42891" w14:paraId="6D7E1E6F" w14:textId="77777777" w:rsidTr="00C07549">
        <w:tblPrEx>
          <w:tblCellMar>
            <w:left w:w="108" w:type="dxa"/>
            <w:right w:w="108" w:type="dxa"/>
          </w:tblCellMar>
          <w:tblLook w:val="04A0" w:firstRow="1" w:lastRow="0" w:firstColumn="1" w:lastColumn="0" w:noHBand="0" w:noVBand="1"/>
        </w:tblPrEx>
        <w:tc>
          <w:tcPr>
            <w:tcW w:w="1620" w:type="dxa"/>
          </w:tcPr>
          <w:p w14:paraId="795D5DEA" w14:textId="77777777" w:rsidR="00F42891" w:rsidRDefault="00F42891" w:rsidP="00BD6013">
            <w:pPr>
              <w:tabs>
                <w:tab w:val="left" w:pos="360"/>
              </w:tabs>
              <w:rPr>
                <w:rFonts w:eastAsiaTheme="minorEastAsia"/>
              </w:rPr>
            </w:pPr>
            <w:r>
              <w:rPr>
                <w:rFonts w:eastAsia="SimSun" w:hint="eastAsia"/>
              </w:rPr>
              <w:t>vivo</w:t>
            </w:r>
          </w:p>
        </w:tc>
        <w:tc>
          <w:tcPr>
            <w:tcW w:w="1620" w:type="dxa"/>
          </w:tcPr>
          <w:p w14:paraId="0DE8D93D" w14:textId="77777777" w:rsidR="00F42891" w:rsidRDefault="00F42891" w:rsidP="00BD6013">
            <w:pPr>
              <w:tabs>
                <w:tab w:val="left" w:pos="360"/>
              </w:tabs>
              <w:jc w:val="center"/>
              <w:rPr>
                <w:rFonts w:eastAsiaTheme="minorEastAsia"/>
              </w:rPr>
            </w:pPr>
            <w:r>
              <w:rPr>
                <w:rFonts w:eastAsia="SimSun" w:hint="eastAsia"/>
              </w:rPr>
              <w:t>Option2</w:t>
            </w:r>
          </w:p>
        </w:tc>
        <w:tc>
          <w:tcPr>
            <w:tcW w:w="5490" w:type="dxa"/>
          </w:tcPr>
          <w:p w14:paraId="38E2BD1F" w14:textId="77777777" w:rsidR="00F42891" w:rsidRDefault="00F42891" w:rsidP="00BD6013">
            <w:pPr>
              <w:tabs>
                <w:tab w:val="left" w:pos="360"/>
              </w:tabs>
            </w:pPr>
            <w:r>
              <w:rPr>
                <w:rFonts w:eastAsia="SimSun" w:hint="eastAsia"/>
                <w:sz w:val="21"/>
              </w:rPr>
              <w:t xml:space="preserve">We think </w:t>
            </w:r>
            <w:r>
              <w:rPr>
                <w:rFonts w:eastAsia="SimSun" w:hint="eastAsia"/>
              </w:rPr>
              <w:t xml:space="preserve">R17 </w:t>
            </w:r>
            <w:r>
              <w:rPr>
                <w:rFonts w:eastAsia="Malgun Gothic"/>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Malgun Gothic"/>
                <w:bCs/>
                <w:lang w:eastAsia="ko-KR"/>
              </w:rPr>
              <w:t>not-at-cell-edge criterion, as we would define stationary criterion, which is more relaxed than R16 not-at-cell-edge</w:t>
            </w:r>
            <w:r>
              <w:rPr>
                <w:rFonts w:eastAsia="SimSun" w:hint="eastAsia"/>
                <w:bCs/>
              </w:rPr>
              <w:t xml:space="preserve">. In other words, a UE which is considered at cell edge </w:t>
            </w:r>
            <w:r>
              <w:rPr>
                <w:rFonts w:eastAsia="SimSun"/>
                <w:bCs/>
              </w:rPr>
              <w:t>but may not fulfil</w:t>
            </w:r>
            <w:r>
              <w:rPr>
                <w:rFonts w:eastAsia="SimSun" w:hint="eastAsia"/>
                <w:bCs/>
              </w:rPr>
              <w:t xml:space="preserve"> the </w:t>
            </w:r>
            <w:r>
              <w:rPr>
                <w:rFonts w:eastAsia="SimSun" w:hint="eastAsia"/>
              </w:rPr>
              <w:t xml:space="preserve">R16 </w:t>
            </w:r>
            <w:r>
              <w:rPr>
                <w:rFonts w:eastAsia="Malgun Gothic"/>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C07549" w14:paraId="0147663E" w14:textId="77777777" w:rsidTr="00C07549">
        <w:tblPrEx>
          <w:tblCellMar>
            <w:left w:w="108" w:type="dxa"/>
            <w:right w:w="108" w:type="dxa"/>
          </w:tblCellMar>
          <w:tblLook w:val="04A0" w:firstRow="1" w:lastRow="0" w:firstColumn="1" w:lastColumn="0" w:noHBand="0" w:noVBand="1"/>
        </w:tblPrEx>
        <w:tc>
          <w:tcPr>
            <w:tcW w:w="1620" w:type="dxa"/>
          </w:tcPr>
          <w:p w14:paraId="6F476947" w14:textId="77777777" w:rsidR="00C07549" w:rsidRDefault="00C07549" w:rsidP="0012615E">
            <w:pPr>
              <w:tabs>
                <w:tab w:val="left" w:pos="360"/>
              </w:tabs>
            </w:pPr>
            <w:r>
              <w:lastRenderedPageBreak/>
              <w:t>Ericsson</w:t>
            </w:r>
          </w:p>
        </w:tc>
        <w:tc>
          <w:tcPr>
            <w:tcW w:w="1620" w:type="dxa"/>
          </w:tcPr>
          <w:p w14:paraId="219EC52D" w14:textId="77777777" w:rsidR="00C07549" w:rsidRDefault="00C07549" w:rsidP="0012615E">
            <w:pPr>
              <w:tabs>
                <w:tab w:val="left" w:pos="360"/>
              </w:tabs>
              <w:jc w:val="center"/>
            </w:pPr>
            <w:r>
              <w:t>3</w:t>
            </w:r>
          </w:p>
        </w:tc>
        <w:tc>
          <w:tcPr>
            <w:tcW w:w="5490" w:type="dxa"/>
          </w:tcPr>
          <w:p w14:paraId="62FF16E7" w14:textId="77777777" w:rsidR="00C07549" w:rsidRDefault="00C07549" w:rsidP="0012615E">
            <w:pPr>
              <w:tabs>
                <w:tab w:val="left" w:pos="360"/>
              </w:tabs>
            </w:pPr>
            <w:r>
              <w:t xml:space="preserve">We think we should not add a new </w:t>
            </w:r>
            <w:proofErr w:type="spellStart"/>
            <w:r>
              <w:t>not</w:t>
            </w:r>
            <w:proofErr w:type="spellEnd"/>
            <w:r>
              <w:t xml:space="preserve">-at-cell-edge criterion. A Rel-17 UE can of course support the Rel-16 not-at-cell-edge criterion and apply it. But we haven't seen any gains of adding yet another not-at-cell-edge criteria. Hence, we don’t think there should be any new </w:t>
            </w:r>
            <w:proofErr w:type="spellStart"/>
            <w:r>
              <w:t>not</w:t>
            </w:r>
            <w:proofErr w:type="spellEnd"/>
            <w:r>
              <w:t>-at-cell-edge relaxation method either.</w:t>
            </w:r>
          </w:p>
          <w:p w14:paraId="7540183A" w14:textId="77777777" w:rsidR="00C07549" w:rsidRDefault="00C07549" w:rsidP="0012615E">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73B3CF50" w14:textId="462FB283" w:rsidR="00C07549" w:rsidRDefault="00C07549" w:rsidP="0012615E">
            <w:pPr>
              <w:tabs>
                <w:tab w:val="left" w:pos="360"/>
              </w:tabs>
            </w:pPr>
          </w:p>
          <w:p w14:paraId="2EE036AA" w14:textId="48B7C4CD" w:rsidR="00C07549" w:rsidRDefault="00C07549" w:rsidP="0012615E">
            <w:pPr>
              <w:tabs>
                <w:tab w:val="left" w:pos="360"/>
              </w:tabs>
            </w:pPr>
            <w:r>
              <w:t xml:space="preserve">The simplest way to add a </w:t>
            </w:r>
            <w:proofErr w:type="gramStart"/>
            <w:r>
              <w:t>potential Rel-17 low mobility criteria</w:t>
            </w:r>
            <w:proofErr w:type="gramEnd"/>
            <w:r>
              <w:t xml:space="preserve"> is as follows (details in </w:t>
            </w:r>
            <w:r w:rsidRPr="00C07549">
              <w:t>R2-2105246</w:t>
            </w:r>
            <w:r>
              <w:t>):</w:t>
            </w:r>
          </w:p>
          <w:p w14:paraId="707BA580" w14:textId="77777777" w:rsidR="00C07549" w:rsidRPr="00A916F3" w:rsidRDefault="00C07549" w:rsidP="00C07549">
            <w:pPr>
              <w:pStyle w:val="BodyText"/>
              <w:rPr>
                <w:sz w:val="18"/>
                <w:szCs w:val="18"/>
                <w:highlight w:val="yellow"/>
              </w:rPr>
            </w:pPr>
            <w:r w:rsidRPr="000317C5">
              <w:rPr>
                <w:highlight w:val="yellow"/>
              </w:rPr>
              <w:t>If Rel-16 low mobility criteria is configured and fulfilled:</w:t>
            </w:r>
          </w:p>
          <w:p w14:paraId="528915A9" w14:textId="77777777" w:rsidR="00C07549" w:rsidRPr="00A916F3" w:rsidRDefault="00C07549" w:rsidP="00C07549">
            <w:pPr>
              <w:pStyle w:val="BodyText"/>
              <w:rPr>
                <w:sz w:val="18"/>
                <w:szCs w:val="18"/>
              </w:rPr>
            </w:pPr>
            <w:r w:rsidRPr="000317C5">
              <w:rPr>
                <w:highlight w:val="yellow"/>
              </w:rPr>
              <w:tab/>
              <w:t>UE may do Rel-16 "low mobility" relaxation</w:t>
            </w:r>
          </w:p>
          <w:p w14:paraId="7010DF77" w14:textId="77777777" w:rsidR="00C07549" w:rsidRPr="00A916F3" w:rsidRDefault="00C07549" w:rsidP="00C07549">
            <w:pPr>
              <w:pStyle w:val="BodyText"/>
              <w:rPr>
                <w:sz w:val="18"/>
                <w:szCs w:val="18"/>
              </w:rPr>
            </w:pPr>
          </w:p>
          <w:p w14:paraId="5259C7B9" w14:textId="77777777" w:rsidR="00C07549" w:rsidRPr="00A916F3" w:rsidRDefault="00C07549" w:rsidP="00C07549">
            <w:pPr>
              <w:pStyle w:val="BodyText"/>
              <w:rPr>
                <w:color w:val="FF0000"/>
                <w:sz w:val="18"/>
                <w:szCs w:val="18"/>
                <w:highlight w:val="yellow"/>
              </w:rPr>
            </w:pPr>
            <w:r w:rsidRPr="00A916F3">
              <w:rPr>
                <w:color w:val="FF0000"/>
                <w:highlight w:val="yellow"/>
              </w:rPr>
              <w:t>If Rel-17 low mobility criteria is configured and fulfilled:</w:t>
            </w:r>
          </w:p>
          <w:p w14:paraId="594FE8D6" w14:textId="77777777" w:rsidR="00C07549" w:rsidRPr="00A916F3" w:rsidRDefault="00C07549" w:rsidP="00C07549">
            <w:pPr>
              <w:pStyle w:val="BodyText"/>
              <w:rPr>
                <w:color w:val="FF0000"/>
                <w:sz w:val="18"/>
                <w:szCs w:val="18"/>
              </w:rPr>
            </w:pPr>
            <w:r w:rsidRPr="00A916F3">
              <w:rPr>
                <w:color w:val="FF0000"/>
                <w:highlight w:val="yellow"/>
              </w:rPr>
              <w:tab/>
              <w:t>UE may do Rel-17 "low mobility" relaxation</w:t>
            </w:r>
          </w:p>
          <w:p w14:paraId="69A43168" w14:textId="77777777" w:rsidR="00C07549" w:rsidRPr="00A916F3" w:rsidRDefault="00C07549" w:rsidP="00C07549">
            <w:pPr>
              <w:pStyle w:val="BodyText"/>
              <w:rPr>
                <w:sz w:val="18"/>
                <w:szCs w:val="18"/>
              </w:rPr>
            </w:pPr>
          </w:p>
          <w:p w14:paraId="5B08508D" w14:textId="77777777" w:rsidR="00C07549" w:rsidRPr="00A916F3" w:rsidRDefault="00C07549" w:rsidP="00C07549">
            <w:pPr>
              <w:pStyle w:val="BodyText"/>
              <w:rPr>
                <w:sz w:val="18"/>
                <w:szCs w:val="18"/>
                <w:highlight w:val="green"/>
              </w:rPr>
            </w:pPr>
            <w:r w:rsidRPr="000317C5">
              <w:rPr>
                <w:highlight w:val="green"/>
              </w:rPr>
              <w:t>If Rel-16 cell edge criteria is configured and fulfilled:</w:t>
            </w:r>
          </w:p>
          <w:p w14:paraId="69070F08" w14:textId="77777777" w:rsidR="00C07549" w:rsidRPr="00C23012" w:rsidRDefault="00C07549" w:rsidP="00C07549">
            <w:pPr>
              <w:pStyle w:val="BodyText"/>
              <w:rPr>
                <w:sz w:val="18"/>
                <w:szCs w:val="18"/>
              </w:rPr>
            </w:pPr>
            <w:r w:rsidRPr="000317C5">
              <w:rPr>
                <w:highlight w:val="green"/>
              </w:rPr>
              <w:tab/>
              <w:t>UE may do Rel-16 "not at cell edge" relaxation</w:t>
            </w:r>
          </w:p>
          <w:p w14:paraId="4ED88FA1" w14:textId="77777777" w:rsidR="00C07549" w:rsidRPr="00C23012" w:rsidRDefault="00C07549" w:rsidP="00C07549">
            <w:pPr>
              <w:pStyle w:val="BodyText"/>
              <w:rPr>
                <w:sz w:val="18"/>
                <w:szCs w:val="18"/>
              </w:rPr>
            </w:pPr>
          </w:p>
          <w:p w14:paraId="650AF8A4" w14:textId="77777777" w:rsidR="00C07549" w:rsidRPr="00C23012" w:rsidRDefault="00C07549" w:rsidP="00C07549">
            <w:pPr>
              <w:pStyle w:val="BodyText"/>
              <w:rPr>
                <w:sz w:val="18"/>
                <w:szCs w:val="18"/>
                <w:highlight w:val="cyan"/>
              </w:rPr>
            </w:pPr>
            <w:r w:rsidRPr="000317C5">
              <w:rPr>
                <w:highlight w:val="cyan"/>
              </w:rPr>
              <w:t>If Rel-16 low mobility criteria is configured and fulfilled, and</w:t>
            </w:r>
          </w:p>
          <w:p w14:paraId="70F18DA8" w14:textId="77777777" w:rsidR="00C07549" w:rsidRPr="00C23012" w:rsidRDefault="00C07549" w:rsidP="00C07549">
            <w:pPr>
              <w:pStyle w:val="BodyText"/>
              <w:rPr>
                <w:sz w:val="18"/>
                <w:szCs w:val="18"/>
                <w:highlight w:val="cyan"/>
              </w:rPr>
            </w:pPr>
            <w:r w:rsidRPr="000317C5">
              <w:rPr>
                <w:highlight w:val="cyan"/>
              </w:rPr>
              <w:t>If Rel-16 cell edge criteria is configured and fulfilled:</w:t>
            </w:r>
          </w:p>
          <w:p w14:paraId="6F1E87AA" w14:textId="7DD45D50" w:rsidR="00C07549" w:rsidRDefault="00C07549" w:rsidP="00C07549">
            <w:pPr>
              <w:tabs>
                <w:tab w:val="left" w:pos="360"/>
              </w:tabs>
            </w:pPr>
            <w:r w:rsidRPr="000317C5">
              <w:rPr>
                <w:highlight w:val="cyan"/>
              </w:rPr>
              <w:tab/>
              <w:t>UE may do Rel-16 "low-mobility and not at cell edge" relaxation</w:t>
            </w:r>
          </w:p>
        </w:tc>
      </w:tr>
    </w:tbl>
    <w:p w14:paraId="3B1787C4" w14:textId="77777777" w:rsidR="004E7729" w:rsidRDefault="004E7729" w:rsidP="004E7729">
      <w:pPr>
        <w:rPr>
          <w:rFonts w:eastAsia="Malgun Gothic"/>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Malgun Gothic"/>
          <w:b/>
          <w:lang w:eastAsia="ko-KR"/>
        </w:rPr>
      </w:pPr>
      <w:r w:rsidRPr="00B40C07">
        <w:rPr>
          <w:rFonts w:eastAsia="Malgun Gothic" w:hint="eastAsia"/>
          <w:b/>
          <w:lang w:eastAsia="ko-KR"/>
        </w:rPr>
        <w:t>Q</w:t>
      </w:r>
      <w:r w:rsidR="00F61F88">
        <w:rPr>
          <w:rFonts w:eastAsia="Malgun Gothic" w:hint="eastAsia"/>
          <w:b/>
          <w:lang w:eastAsia="ko-KR"/>
        </w:rPr>
        <w:t>5</w:t>
      </w:r>
      <w:r w:rsidRPr="00B40C07">
        <w:rPr>
          <w:rFonts w:eastAsia="Malgun Gothic" w:hint="eastAsia"/>
          <w:b/>
          <w:lang w:eastAsia="ko-KR"/>
        </w:rPr>
        <w:t xml:space="preserve">. </w:t>
      </w:r>
      <w:r w:rsidR="001804EA">
        <w:rPr>
          <w:rFonts w:eastAsia="Malgun Gothic"/>
          <w:b/>
          <w:lang w:eastAsia="ko-KR"/>
        </w:rPr>
        <w:t>Do you support the</w:t>
      </w:r>
      <w:r w:rsidR="00F61F88">
        <w:rPr>
          <w:rFonts w:eastAsia="Malgun Gothic"/>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Malgun Gothic"/>
          <w:b/>
          <w:lang w:eastAsia="ko-KR"/>
        </w:rPr>
        <w:t xml:space="preserve">? </w:t>
      </w:r>
    </w:p>
    <w:p w14:paraId="358B93F3" w14:textId="77777777" w:rsidR="00822F0C" w:rsidRPr="005F065F" w:rsidRDefault="00822F0C" w:rsidP="00822F0C"/>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C07549">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C07549">
        <w:tc>
          <w:tcPr>
            <w:tcW w:w="1620" w:type="dxa"/>
          </w:tcPr>
          <w:p w14:paraId="3EE1B63F" w14:textId="30C7797F" w:rsidR="003B13A9" w:rsidRDefault="003B13A9" w:rsidP="003B13A9">
            <w:pPr>
              <w:tabs>
                <w:tab w:val="left" w:pos="360"/>
              </w:tabs>
            </w:pPr>
            <w:r>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C07549">
        <w:tc>
          <w:tcPr>
            <w:tcW w:w="1620" w:type="dxa"/>
          </w:tcPr>
          <w:p w14:paraId="2C9B11DA" w14:textId="0F068652" w:rsidR="003B13A9" w:rsidRDefault="003B13A9" w:rsidP="003B13A9">
            <w:pPr>
              <w:tabs>
                <w:tab w:val="left" w:pos="360"/>
              </w:tabs>
            </w:pPr>
            <w:proofErr w:type="spellStart"/>
            <w:r>
              <w:t>Futurewei</w:t>
            </w:r>
            <w:proofErr w:type="spellEnd"/>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C07549">
        <w:tc>
          <w:tcPr>
            <w:tcW w:w="1620" w:type="dxa"/>
          </w:tcPr>
          <w:p w14:paraId="30FC3A7F" w14:textId="33143BE3" w:rsidR="00695A47" w:rsidRDefault="00695A47" w:rsidP="00695A47">
            <w:pPr>
              <w:tabs>
                <w:tab w:val="left" w:pos="360"/>
              </w:tabs>
            </w:pPr>
            <w:r>
              <w:t xml:space="preserve">Huawei, </w:t>
            </w:r>
            <w:proofErr w:type="spellStart"/>
            <w:r>
              <w:t>HiSilicon</w:t>
            </w:r>
            <w:proofErr w:type="spellEnd"/>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Malgun Gothic"/>
                <w:bCs/>
                <w:lang w:eastAsia="ko-KR"/>
              </w:rPr>
              <w:t xml:space="preserve">Rel-16 not-at-cell-edge criterion with the same thresholds will be agreed, the above </w:t>
            </w:r>
            <w:r w:rsidRPr="008E1FE2">
              <w:rPr>
                <w:rFonts w:eastAsia="Malgun Gothic"/>
                <w:bCs/>
                <w:lang w:eastAsia="ko-KR"/>
              </w:rPr>
              <w:t>Rel-17 not-at-cell-edge criterion</w:t>
            </w:r>
            <w:r>
              <w:rPr>
                <w:rFonts w:eastAsia="Malgun Gothic"/>
                <w:bCs/>
                <w:lang w:eastAsia="ko-KR"/>
              </w:rPr>
              <w:t xml:space="preserve"> means Rel-16 not-at-cell-edge criterion, right</w:t>
            </w:r>
            <w:r>
              <w:rPr>
                <w:rFonts w:eastAsiaTheme="minorEastAsia" w:hint="eastAsia"/>
                <w:bCs/>
              </w:rPr>
              <w:t>?</w:t>
            </w:r>
          </w:p>
        </w:tc>
      </w:tr>
      <w:tr w:rsidR="00B3574A" w14:paraId="7131303D" w14:textId="77777777" w:rsidTr="00C07549">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C07549">
        <w:tc>
          <w:tcPr>
            <w:tcW w:w="1620" w:type="dxa"/>
          </w:tcPr>
          <w:p w14:paraId="071484DB" w14:textId="30AF53E1" w:rsidR="00614556" w:rsidRDefault="00614556" w:rsidP="00614556">
            <w:pPr>
              <w:tabs>
                <w:tab w:val="left" w:pos="360"/>
              </w:tabs>
            </w:pPr>
            <w:r>
              <w:rPr>
                <w:rFonts w:eastAsiaTheme="minorEastAsia" w:hint="eastAsia"/>
              </w:rPr>
              <w:lastRenderedPageBreak/>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C07549">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 xml:space="preserve">evel relaxation method. I.e. </w:t>
            </w:r>
            <w:proofErr w:type="gramStart"/>
            <w:r w:rsidR="00EA141E">
              <w:t>1.</w:t>
            </w:r>
            <w:r w:rsidRPr="00694E0F">
              <w:t>Satisfying</w:t>
            </w:r>
            <w:proofErr w:type="gramEnd"/>
            <w:r w:rsidRPr="00694E0F">
              <w:t xml:space="preserve"> </w:t>
            </w:r>
            <w:r w:rsidR="00D017F1">
              <w:t xml:space="preserve">both </w:t>
            </w:r>
            <w:r w:rsidRPr="00694E0F">
              <w:t>stationary and not-at-cell-edge, 2.Only satisfying stationary.</w:t>
            </w:r>
          </w:p>
        </w:tc>
      </w:tr>
      <w:tr w:rsidR="000346D5" w14:paraId="523C7A77" w14:textId="77777777" w:rsidTr="00C07549">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C07549">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1F74FF">
            <w:pPr>
              <w:tabs>
                <w:tab w:val="left" w:pos="360"/>
              </w:tabs>
            </w:pPr>
            <w:r>
              <w:rPr>
                <w:rFonts w:eastAsiaTheme="minorEastAsia"/>
              </w:rPr>
              <w:t>Nokia, Nokia Shanghai Bell</w:t>
            </w:r>
          </w:p>
        </w:tc>
        <w:tc>
          <w:tcPr>
            <w:tcW w:w="1620" w:type="dxa"/>
          </w:tcPr>
          <w:p w14:paraId="2D48B04C" w14:textId="77777777" w:rsidR="000706DC" w:rsidRDefault="000706DC" w:rsidP="001F74FF">
            <w:pPr>
              <w:tabs>
                <w:tab w:val="left" w:pos="360"/>
              </w:tabs>
              <w:jc w:val="center"/>
            </w:pPr>
            <w:r>
              <w:rPr>
                <w:rFonts w:eastAsiaTheme="minorEastAsia"/>
              </w:rPr>
              <w:t xml:space="preserve">No </w:t>
            </w:r>
          </w:p>
        </w:tc>
        <w:tc>
          <w:tcPr>
            <w:tcW w:w="5490" w:type="dxa"/>
          </w:tcPr>
          <w:p w14:paraId="58A0219C" w14:textId="77777777" w:rsidR="000706DC" w:rsidRDefault="000706DC" w:rsidP="001F74FF">
            <w:pPr>
              <w:tabs>
                <w:tab w:val="left" w:pos="360"/>
              </w:tabs>
            </w:pPr>
            <w:r>
              <w:t xml:space="preserve">It can be left up to network implementation which conditions are configured. </w:t>
            </w:r>
          </w:p>
        </w:tc>
      </w:tr>
      <w:tr w:rsidR="00332356" w14:paraId="043C1935" w14:textId="77777777" w:rsidTr="00C07549">
        <w:tblPrEx>
          <w:tblCellMar>
            <w:left w:w="108" w:type="dxa"/>
            <w:right w:w="108" w:type="dxa"/>
          </w:tblCellMar>
          <w:tblLook w:val="04A0" w:firstRow="1" w:lastRow="0" w:firstColumn="1" w:lastColumn="0" w:noHBand="0" w:noVBand="1"/>
        </w:tblPrEx>
        <w:tc>
          <w:tcPr>
            <w:tcW w:w="1620" w:type="dxa"/>
          </w:tcPr>
          <w:p w14:paraId="1C977287" w14:textId="13458125"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9115C1D" w14:textId="6C78201C" w:rsidR="00332356" w:rsidRDefault="00332356" w:rsidP="00332356">
            <w:pPr>
              <w:tabs>
                <w:tab w:val="left" w:pos="360"/>
              </w:tabs>
              <w:jc w:val="center"/>
              <w:rPr>
                <w:rFonts w:eastAsiaTheme="minorEastAsia"/>
              </w:rPr>
            </w:pPr>
            <w:r>
              <w:rPr>
                <w:rFonts w:eastAsiaTheme="minorEastAsia"/>
              </w:rPr>
              <w:t>Agree</w:t>
            </w:r>
          </w:p>
        </w:tc>
        <w:tc>
          <w:tcPr>
            <w:tcW w:w="5490" w:type="dxa"/>
          </w:tcPr>
          <w:p w14:paraId="2A07B1C8" w14:textId="77777777" w:rsidR="00332356" w:rsidRDefault="00332356" w:rsidP="00332356">
            <w:pPr>
              <w:tabs>
                <w:tab w:val="left" w:pos="360"/>
              </w:tabs>
            </w:pPr>
          </w:p>
        </w:tc>
      </w:tr>
      <w:tr w:rsidR="00F42891" w14:paraId="51BEE98C" w14:textId="77777777" w:rsidTr="00C07549">
        <w:tblPrEx>
          <w:tblCellMar>
            <w:left w:w="108" w:type="dxa"/>
            <w:right w:w="108" w:type="dxa"/>
          </w:tblCellMar>
          <w:tblLook w:val="04A0" w:firstRow="1" w:lastRow="0" w:firstColumn="1" w:lastColumn="0" w:noHBand="0" w:noVBand="1"/>
        </w:tblPrEx>
        <w:tc>
          <w:tcPr>
            <w:tcW w:w="1620" w:type="dxa"/>
          </w:tcPr>
          <w:p w14:paraId="0786E104" w14:textId="77777777" w:rsidR="00F42891" w:rsidRDefault="00F42891" w:rsidP="00BD6013">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C72FD0A" w14:textId="7835FA6E" w:rsidR="00F42891" w:rsidRDefault="00F42891" w:rsidP="00BD6013">
            <w:pPr>
              <w:tabs>
                <w:tab w:val="left" w:pos="360"/>
              </w:tabs>
              <w:jc w:val="center"/>
              <w:rPr>
                <w:rFonts w:eastAsiaTheme="minorEastAsia"/>
              </w:rPr>
            </w:pPr>
            <w:r>
              <w:rPr>
                <w:rFonts w:eastAsiaTheme="minorEastAsia"/>
              </w:rPr>
              <w:t>No</w:t>
            </w:r>
          </w:p>
        </w:tc>
        <w:tc>
          <w:tcPr>
            <w:tcW w:w="5490" w:type="dxa"/>
          </w:tcPr>
          <w:p w14:paraId="42625761" w14:textId="604E2CBD" w:rsidR="00F42891" w:rsidRDefault="00F42891" w:rsidP="00BD6013">
            <w:pPr>
              <w:tabs>
                <w:tab w:val="left" w:pos="360"/>
              </w:tabs>
            </w:pPr>
            <w:r>
              <w:t xml:space="preserve">We are not sure whether such restriction should be introduced for network configuration. It could be up to network implementation. </w:t>
            </w:r>
          </w:p>
        </w:tc>
      </w:tr>
      <w:tr w:rsidR="00C07549" w14:paraId="699E94C8" w14:textId="77777777" w:rsidTr="00C07549">
        <w:tblPrEx>
          <w:tblCellMar>
            <w:left w:w="108" w:type="dxa"/>
            <w:right w:w="108" w:type="dxa"/>
          </w:tblCellMar>
          <w:tblLook w:val="04A0" w:firstRow="1" w:lastRow="0" w:firstColumn="1" w:lastColumn="0" w:noHBand="0" w:noVBand="1"/>
        </w:tblPrEx>
        <w:tc>
          <w:tcPr>
            <w:tcW w:w="1620" w:type="dxa"/>
          </w:tcPr>
          <w:p w14:paraId="76BDC259" w14:textId="77777777" w:rsidR="00C07549" w:rsidRDefault="00C07549" w:rsidP="0012615E">
            <w:pPr>
              <w:tabs>
                <w:tab w:val="left" w:pos="360"/>
              </w:tabs>
            </w:pPr>
            <w:r>
              <w:t>Ericsson</w:t>
            </w:r>
          </w:p>
        </w:tc>
        <w:tc>
          <w:tcPr>
            <w:tcW w:w="1620" w:type="dxa"/>
          </w:tcPr>
          <w:p w14:paraId="68D5C478" w14:textId="77777777" w:rsidR="00C07549" w:rsidRDefault="00C07549" w:rsidP="0012615E">
            <w:pPr>
              <w:tabs>
                <w:tab w:val="left" w:pos="360"/>
              </w:tabs>
              <w:jc w:val="center"/>
            </w:pPr>
            <w:r>
              <w:t>No</w:t>
            </w:r>
          </w:p>
        </w:tc>
        <w:tc>
          <w:tcPr>
            <w:tcW w:w="5490" w:type="dxa"/>
          </w:tcPr>
          <w:p w14:paraId="6BDF1E69" w14:textId="54A902F9" w:rsidR="00C07549" w:rsidRDefault="00C07549" w:rsidP="0012615E">
            <w:pPr>
              <w:tabs>
                <w:tab w:val="left" w:pos="360"/>
              </w:tabs>
            </w:pPr>
            <w:r>
              <w:t>We don’t think there should be a Rel-17 not-at-cell-edge criterion since no one has been able to show any gains worth pursuing.</w:t>
            </w:r>
          </w:p>
        </w:tc>
      </w:tr>
    </w:tbl>
    <w:p w14:paraId="25D92AC8" w14:textId="2BE17E68" w:rsidR="00C313EA" w:rsidRPr="00C313EA" w:rsidRDefault="00C313EA" w:rsidP="007F4243">
      <w:pPr>
        <w:tabs>
          <w:tab w:val="left" w:pos="1260"/>
        </w:tabs>
        <w:snapToGrid w:val="0"/>
        <w:spacing w:before="80"/>
        <w:rPr>
          <w:rFonts w:eastAsia="Malgun Gothic"/>
          <w:bCs/>
          <w:lang w:eastAsia="ko-KR"/>
        </w:rPr>
      </w:pPr>
    </w:p>
    <w:p w14:paraId="35BAF272" w14:textId="67D73546" w:rsidR="00273D49" w:rsidRDefault="00727790" w:rsidP="00727790">
      <w:pPr>
        <w:pStyle w:val="Heading2"/>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Malgun Gothic"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Malgun Gothic"/>
          <w:b/>
          <w:lang w:eastAsia="ko-KR"/>
        </w:rPr>
      </w:pPr>
      <w:r w:rsidRPr="00B40C07">
        <w:rPr>
          <w:rFonts w:eastAsia="Malgun Gothic" w:hint="eastAsia"/>
          <w:b/>
          <w:lang w:eastAsia="ko-KR"/>
        </w:rPr>
        <w:t>Q</w:t>
      </w:r>
      <w:r w:rsidR="000D7191">
        <w:rPr>
          <w:rFonts w:eastAsia="Malgun Gothic" w:hint="eastAsia"/>
          <w:b/>
          <w:lang w:eastAsia="ko-KR"/>
        </w:rPr>
        <w:t>6</w:t>
      </w:r>
      <w:r w:rsidRPr="00B40C07">
        <w:rPr>
          <w:rFonts w:eastAsia="Malgun Gothic" w:hint="eastAsia"/>
          <w:b/>
          <w:lang w:eastAsia="ko-KR"/>
        </w:rPr>
        <w:t xml:space="preserve">. </w:t>
      </w:r>
      <w:r w:rsidRPr="00B40C07">
        <w:rPr>
          <w:rFonts w:eastAsia="Malgun Gothic"/>
          <w:b/>
          <w:lang w:eastAsia="ko-KR"/>
        </w:rPr>
        <w:t>Among the three options described abo</w:t>
      </w:r>
      <w:r w:rsidR="00F04082">
        <w:rPr>
          <w:rFonts w:eastAsia="Malgun Gothic"/>
          <w:b/>
          <w:lang w:eastAsia="ko-KR"/>
        </w:rPr>
        <w:t xml:space="preserve">ve, which one do you prefer, </w:t>
      </w:r>
      <w:r w:rsidRPr="00737D23">
        <w:rPr>
          <w:rFonts w:eastAsia="Malgun Gothic"/>
          <w:b/>
          <w:lang w:eastAsia="ko-KR"/>
        </w:rPr>
        <w:t xml:space="preserve">when NW configures both R16 and R17 </w:t>
      </w:r>
      <w:r w:rsidR="000D7191">
        <w:rPr>
          <w:rFonts w:eastAsia="Malgun Gothic"/>
          <w:b/>
          <w:lang w:eastAsia="ko-KR"/>
        </w:rPr>
        <w:t xml:space="preserve">RRM </w:t>
      </w:r>
      <w:r w:rsidRPr="00737D23">
        <w:rPr>
          <w:rFonts w:eastAsia="Malgun Gothic"/>
          <w:b/>
          <w:lang w:eastAsia="ko-KR"/>
        </w:rPr>
        <w:t>relaxation configuration and UE fulfills both R16 and R17criterion</w:t>
      </w:r>
      <w:r>
        <w:rPr>
          <w:rFonts w:eastAsia="Malgun Gothic"/>
          <w:b/>
          <w:lang w:eastAsia="ko-KR"/>
        </w:rPr>
        <w:t>?</w:t>
      </w:r>
    </w:p>
    <w:p w14:paraId="1043BC01" w14:textId="77777777" w:rsidR="00737D23" w:rsidRPr="005F065F" w:rsidRDefault="00737D23" w:rsidP="00737D23"/>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C0754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0A7E7D">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0A7E7D">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0A7E7D">
            <w:pPr>
              <w:tabs>
                <w:tab w:val="left" w:pos="360"/>
              </w:tabs>
              <w:spacing w:after="0"/>
            </w:pPr>
            <w:r>
              <w:t>Comments (if any)</w:t>
            </w:r>
          </w:p>
        </w:tc>
      </w:tr>
      <w:tr w:rsidR="00737D23" w14:paraId="6A1106FC" w14:textId="77777777" w:rsidTr="00C07549">
        <w:tc>
          <w:tcPr>
            <w:tcW w:w="1620" w:type="dxa"/>
            <w:tcBorders>
              <w:top w:val="double" w:sz="4" w:space="0" w:color="auto"/>
            </w:tcBorders>
          </w:tcPr>
          <w:p w14:paraId="1CFB9D1C" w14:textId="54977109" w:rsidR="00737D23" w:rsidRDefault="00C90589" w:rsidP="000A7E7D">
            <w:pPr>
              <w:tabs>
                <w:tab w:val="left" w:pos="360"/>
              </w:tabs>
            </w:pPr>
            <w:r>
              <w:t>Apple</w:t>
            </w:r>
          </w:p>
        </w:tc>
        <w:tc>
          <w:tcPr>
            <w:tcW w:w="1620" w:type="dxa"/>
            <w:tcBorders>
              <w:top w:val="double" w:sz="4" w:space="0" w:color="auto"/>
            </w:tcBorders>
          </w:tcPr>
          <w:p w14:paraId="7BC6F1A4" w14:textId="4A491832" w:rsidR="00737D23" w:rsidRDefault="00C90589" w:rsidP="000A7E7D">
            <w:pPr>
              <w:tabs>
                <w:tab w:val="left" w:pos="360"/>
              </w:tabs>
              <w:jc w:val="center"/>
            </w:pPr>
            <w:r>
              <w:t>Op1</w:t>
            </w:r>
          </w:p>
        </w:tc>
        <w:tc>
          <w:tcPr>
            <w:tcW w:w="5490" w:type="dxa"/>
            <w:tcBorders>
              <w:top w:val="double" w:sz="4" w:space="0" w:color="auto"/>
            </w:tcBorders>
          </w:tcPr>
          <w:p w14:paraId="1A3122CE" w14:textId="28BED7CE" w:rsidR="00737D23" w:rsidRDefault="00C90589" w:rsidP="000A7E7D">
            <w:pPr>
              <w:tabs>
                <w:tab w:val="left" w:pos="360"/>
              </w:tabs>
            </w:pPr>
            <w:r>
              <w:t>We think the NW can just configure rel-17 method or the RedCap UEs applies rel17 method (as these are geared towards redcap UEs).</w:t>
            </w:r>
          </w:p>
        </w:tc>
      </w:tr>
      <w:tr w:rsidR="003B13A9" w14:paraId="70E4EB5F" w14:textId="77777777" w:rsidTr="00C07549">
        <w:tc>
          <w:tcPr>
            <w:tcW w:w="1620" w:type="dxa"/>
          </w:tcPr>
          <w:p w14:paraId="2A45DCB2" w14:textId="2149D8A9" w:rsidR="003B13A9" w:rsidRDefault="003B13A9" w:rsidP="003B13A9">
            <w:pPr>
              <w:tabs>
                <w:tab w:val="left" w:pos="360"/>
              </w:tabs>
            </w:pPr>
            <w:r>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C07549">
        <w:tc>
          <w:tcPr>
            <w:tcW w:w="1620" w:type="dxa"/>
          </w:tcPr>
          <w:p w14:paraId="192685C3" w14:textId="46C0DF7B" w:rsidR="003B13A9" w:rsidRDefault="003B13A9" w:rsidP="003B13A9">
            <w:pPr>
              <w:tabs>
                <w:tab w:val="left" w:pos="360"/>
              </w:tabs>
            </w:pPr>
            <w:proofErr w:type="spellStart"/>
            <w:r>
              <w:t>Futurewei</w:t>
            </w:r>
            <w:proofErr w:type="spellEnd"/>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p>
        </w:tc>
      </w:tr>
      <w:tr w:rsidR="00695A47" w14:paraId="75AF84C6" w14:textId="77777777" w:rsidTr="00C07549">
        <w:tc>
          <w:tcPr>
            <w:tcW w:w="1620" w:type="dxa"/>
          </w:tcPr>
          <w:p w14:paraId="1C67F122" w14:textId="23143046" w:rsidR="00695A47" w:rsidRDefault="00695A47" w:rsidP="00695A47">
            <w:pPr>
              <w:tabs>
                <w:tab w:val="left" w:pos="360"/>
              </w:tabs>
            </w:pPr>
            <w:r>
              <w:t xml:space="preserve">Huawei, </w:t>
            </w:r>
            <w:proofErr w:type="spellStart"/>
            <w:r>
              <w:t>HiSilicon</w:t>
            </w:r>
            <w:proofErr w:type="spellEnd"/>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C07549">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0728E5">
            <w:pPr>
              <w:tabs>
                <w:tab w:val="left" w:pos="360"/>
              </w:tabs>
            </w:pPr>
            <w:r>
              <w:t>MediaTek</w:t>
            </w:r>
          </w:p>
        </w:tc>
        <w:tc>
          <w:tcPr>
            <w:tcW w:w="1620" w:type="dxa"/>
          </w:tcPr>
          <w:p w14:paraId="5DD52E07" w14:textId="77777777" w:rsidR="00B3574A" w:rsidRDefault="00B3574A" w:rsidP="000728E5">
            <w:pPr>
              <w:tabs>
                <w:tab w:val="left" w:pos="360"/>
              </w:tabs>
              <w:jc w:val="center"/>
            </w:pPr>
            <w:r>
              <w:t xml:space="preserve">Option 2 </w:t>
            </w:r>
            <w:proofErr w:type="gramStart"/>
            <w:r>
              <w:t>at the moment</w:t>
            </w:r>
            <w:proofErr w:type="gramEnd"/>
          </w:p>
        </w:tc>
        <w:tc>
          <w:tcPr>
            <w:tcW w:w="5490" w:type="dxa"/>
          </w:tcPr>
          <w:p w14:paraId="56539843" w14:textId="77777777" w:rsidR="00B3574A" w:rsidRDefault="00B3574A" w:rsidP="000728E5">
            <w:pPr>
              <w:tabs>
                <w:tab w:val="left" w:pos="360"/>
              </w:tabs>
            </w:pPr>
            <w:r>
              <w:t xml:space="preserve">Until we know what the Rel-17 RRM relaxation method is, it is difficult to say which option may be better for a given scenario. </w:t>
            </w:r>
          </w:p>
        </w:tc>
      </w:tr>
      <w:tr w:rsidR="00614556" w14:paraId="4E3F53E0" w14:textId="77777777" w:rsidTr="00C07549">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C07549">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lastRenderedPageBreak/>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 xml:space="preserve">In our understanding, R17 RRM relaxation is a </w:t>
            </w:r>
            <w:proofErr w:type="gramStart"/>
            <w:r w:rsidRPr="007760B4">
              <w:rPr>
                <w:rFonts w:eastAsiaTheme="minorEastAsia"/>
              </w:rPr>
              <w:t>higher level</w:t>
            </w:r>
            <w:proofErr w:type="gramEnd"/>
            <w:r w:rsidRPr="007760B4">
              <w:rPr>
                <w:rFonts w:eastAsiaTheme="minorEastAsia"/>
              </w:rPr>
              <w:t xml:space="preserve">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 xml:space="preserve">criterion (assuming </w:t>
            </w:r>
            <w:proofErr w:type="gramStart"/>
            <w:r w:rsidRPr="007760B4">
              <w:rPr>
                <w:rFonts w:eastAsiaTheme="minorEastAsia"/>
              </w:rPr>
              <w:t>1.Both</w:t>
            </w:r>
            <w:proofErr w:type="gramEnd"/>
            <w:r w:rsidRPr="007760B4">
              <w:rPr>
                <w:rFonts w:eastAsiaTheme="minorEastAsia"/>
              </w:rPr>
              <w:t xml:space="preserve">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C07549">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14:paraId="5182E090" w14:textId="77777777" w:rsidTr="00C07549">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1F74FF">
            <w:pPr>
              <w:tabs>
                <w:tab w:val="left" w:pos="360"/>
              </w:tabs>
            </w:pPr>
            <w:r>
              <w:rPr>
                <w:rFonts w:eastAsiaTheme="minorEastAsia"/>
              </w:rPr>
              <w:t>Nokia, Nokia Shanghai Bell</w:t>
            </w:r>
          </w:p>
        </w:tc>
        <w:tc>
          <w:tcPr>
            <w:tcW w:w="1620" w:type="dxa"/>
          </w:tcPr>
          <w:p w14:paraId="63327B9E" w14:textId="77777777" w:rsidR="00545DEC" w:rsidRDefault="00545DEC" w:rsidP="001F74FF">
            <w:pPr>
              <w:tabs>
                <w:tab w:val="left" w:pos="360"/>
              </w:tabs>
              <w:jc w:val="center"/>
            </w:pPr>
          </w:p>
        </w:tc>
        <w:tc>
          <w:tcPr>
            <w:tcW w:w="5490" w:type="dxa"/>
          </w:tcPr>
          <w:p w14:paraId="22BD4167" w14:textId="77777777" w:rsidR="00545DEC" w:rsidRDefault="00545DEC" w:rsidP="001F74FF">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332356" w14:paraId="09A143B4" w14:textId="77777777" w:rsidTr="00C07549">
        <w:tblPrEx>
          <w:tblCellMar>
            <w:left w:w="108" w:type="dxa"/>
            <w:right w:w="108" w:type="dxa"/>
          </w:tblCellMar>
          <w:tblLook w:val="04A0" w:firstRow="1" w:lastRow="0" w:firstColumn="1" w:lastColumn="0" w:noHBand="0" w:noVBand="1"/>
        </w:tblPrEx>
        <w:tc>
          <w:tcPr>
            <w:tcW w:w="1620" w:type="dxa"/>
          </w:tcPr>
          <w:p w14:paraId="06132E51" w14:textId="09E27E84"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E49213" w14:textId="77777777" w:rsidR="00332356" w:rsidRDefault="00332356" w:rsidP="00332356">
            <w:pPr>
              <w:tabs>
                <w:tab w:val="left" w:pos="360"/>
              </w:tabs>
              <w:jc w:val="center"/>
            </w:pPr>
          </w:p>
        </w:tc>
        <w:tc>
          <w:tcPr>
            <w:tcW w:w="5490" w:type="dxa"/>
          </w:tcPr>
          <w:p w14:paraId="63C4A2AA" w14:textId="511C567C" w:rsidR="00332356" w:rsidRDefault="00332356" w:rsidP="00332356">
            <w:pPr>
              <w:tabs>
                <w:tab w:val="left" w:pos="360"/>
              </w:tabs>
              <w:rPr>
                <w:rFonts w:eastAsiaTheme="minorEastAsia"/>
              </w:rPr>
            </w:pPr>
            <w:r>
              <w:rPr>
                <w:rFonts w:eastAsiaTheme="minorEastAsia"/>
              </w:rPr>
              <w:t xml:space="preserve">Agree with </w:t>
            </w:r>
            <w:proofErr w:type="spellStart"/>
            <w:r>
              <w:t>Futurewei</w:t>
            </w:r>
            <w:proofErr w:type="spellEnd"/>
            <w:r>
              <w:t>.</w:t>
            </w:r>
          </w:p>
        </w:tc>
      </w:tr>
      <w:tr w:rsidR="006A1761" w14:paraId="0438023E" w14:textId="77777777" w:rsidTr="00C07549">
        <w:tblPrEx>
          <w:tblCellMar>
            <w:left w:w="108" w:type="dxa"/>
            <w:right w:w="108" w:type="dxa"/>
          </w:tblCellMar>
          <w:tblLook w:val="04A0" w:firstRow="1" w:lastRow="0" w:firstColumn="1" w:lastColumn="0" w:noHBand="0" w:noVBand="1"/>
        </w:tblPrEx>
        <w:tc>
          <w:tcPr>
            <w:tcW w:w="1620" w:type="dxa"/>
          </w:tcPr>
          <w:p w14:paraId="20F0F2A5" w14:textId="77777777" w:rsidR="006A1761" w:rsidRDefault="006A1761" w:rsidP="00BD6013">
            <w:pPr>
              <w:tabs>
                <w:tab w:val="left" w:pos="360"/>
              </w:tabs>
              <w:rPr>
                <w:rFonts w:eastAsiaTheme="minorEastAsia"/>
              </w:rPr>
            </w:pPr>
            <w:r>
              <w:rPr>
                <w:rFonts w:eastAsia="SimSun" w:hint="eastAsia"/>
              </w:rPr>
              <w:t>vivo</w:t>
            </w:r>
          </w:p>
        </w:tc>
        <w:tc>
          <w:tcPr>
            <w:tcW w:w="1620" w:type="dxa"/>
          </w:tcPr>
          <w:p w14:paraId="569960DB" w14:textId="77777777" w:rsidR="006A1761" w:rsidRDefault="006A1761" w:rsidP="00BD6013">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14:paraId="5525A53F" w14:textId="77777777" w:rsidR="006A1761" w:rsidRDefault="006A1761" w:rsidP="00BD6013">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 xml:space="preserve">mechanism to target </w:t>
            </w:r>
            <w:proofErr w:type="gramStart"/>
            <w:r>
              <w:rPr>
                <w:rFonts w:eastAsia="SimSun" w:hint="eastAsia"/>
              </w:rPr>
              <w:t>UEs(</w:t>
            </w:r>
            <w:proofErr w:type="spellStart"/>
            <w:proofErr w:type="gramEnd"/>
            <w:r>
              <w:rPr>
                <w:rFonts w:eastAsia="SimSun" w:hint="eastAsia"/>
              </w:rPr>
              <w:t>e.g</w:t>
            </w:r>
            <w:proofErr w:type="spellEnd"/>
            <w:r>
              <w:rPr>
                <w:rFonts w:eastAsia="SimSun" w:hint="eastAsia"/>
              </w:rPr>
              <w:t xml:space="preserve"> </w:t>
            </w:r>
            <w:proofErr w:type="spellStart"/>
            <w:r>
              <w:rPr>
                <w:rFonts w:eastAsia="SimSun" w:hint="eastAsia"/>
              </w:rPr>
              <w:t>stationary</w:t>
            </w:r>
            <w:proofErr w:type="spellEnd"/>
            <w:r>
              <w:rPr>
                <w:rFonts w:eastAsia="SimSun" w:hint="eastAsia"/>
              </w:rPr>
              <w:t xml:space="preserve"> UE).</w:t>
            </w:r>
          </w:p>
          <w:p w14:paraId="20414D1D" w14:textId="77777777" w:rsidR="006A1761" w:rsidRDefault="006A1761" w:rsidP="00BD6013">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C07549" w14:paraId="59F23F00" w14:textId="77777777" w:rsidTr="00C07549">
        <w:tblPrEx>
          <w:tblCellMar>
            <w:left w:w="108" w:type="dxa"/>
            <w:right w:w="108" w:type="dxa"/>
          </w:tblCellMar>
          <w:tblLook w:val="04A0" w:firstRow="1" w:lastRow="0" w:firstColumn="1" w:lastColumn="0" w:noHBand="0" w:noVBand="1"/>
        </w:tblPrEx>
        <w:tc>
          <w:tcPr>
            <w:tcW w:w="1620" w:type="dxa"/>
          </w:tcPr>
          <w:p w14:paraId="316A7F76" w14:textId="77777777" w:rsidR="00C07549" w:rsidRDefault="00C07549" w:rsidP="0012615E">
            <w:pPr>
              <w:tabs>
                <w:tab w:val="left" w:pos="360"/>
              </w:tabs>
              <w:jc w:val="center"/>
            </w:pPr>
            <w:r>
              <w:t>Ericsson</w:t>
            </w:r>
          </w:p>
        </w:tc>
        <w:tc>
          <w:tcPr>
            <w:tcW w:w="1620" w:type="dxa"/>
          </w:tcPr>
          <w:p w14:paraId="5DA8A795" w14:textId="77777777" w:rsidR="00C07549" w:rsidRDefault="00C07549" w:rsidP="0012615E">
            <w:pPr>
              <w:tabs>
                <w:tab w:val="left" w:pos="360"/>
              </w:tabs>
              <w:jc w:val="center"/>
            </w:pPr>
            <w:r>
              <w:t>2</w:t>
            </w:r>
          </w:p>
        </w:tc>
        <w:tc>
          <w:tcPr>
            <w:tcW w:w="5490" w:type="dxa"/>
          </w:tcPr>
          <w:p w14:paraId="2A31F78A" w14:textId="77777777" w:rsidR="00C07549" w:rsidRDefault="00C07549" w:rsidP="0012615E">
            <w:pPr>
              <w:tabs>
                <w:tab w:val="left" w:pos="360"/>
              </w:tabs>
            </w:pPr>
            <w:r>
              <w:t>Already today the RRM relaxation procedure described in 304 is written with "UE may do relaxation X" and "UE may do relaxation Y". If RAN2 continues writing the procedure in the same style, we would automatically end up with option 2, which is the simplest.</w:t>
            </w: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Heading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Heading1"/>
      </w:pPr>
      <w:r w:rsidRPr="00383F56">
        <w:t>References</w:t>
      </w:r>
    </w:p>
    <w:p w14:paraId="34FDA772" w14:textId="498F8821" w:rsidR="00456B8B" w:rsidRDefault="00727790" w:rsidP="00727790">
      <w:pPr>
        <w:numPr>
          <w:ilvl w:val="0"/>
          <w:numId w:val="3"/>
        </w:numPr>
        <w:rPr>
          <w:lang w:eastAsia="ja-JP"/>
        </w:rPr>
      </w:pPr>
      <w:r w:rsidRPr="00727790">
        <w:rPr>
          <w:lang w:eastAsia="ja-JP"/>
        </w:rPr>
        <w:t xml:space="preserve">R2-2106403, RRM relaxation criteria in </w:t>
      </w:r>
      <w:proofErr w:type="spellStart"/>
      <w:r w:rsidRPr="00727790">
        <w:rPr>
          <w:lang w:eastAsia="ja-JP"/>
        </w:rPr>
        <w:t>RRC_Idle</w:t>
      </w:r>
      <w:proofErr w:type="spellEnd"/>
      <w:r w:rsidRPr="00727790">
        <w:rPr>
          <w:lang w:eastAsia="ja-JP"/>
        </w:rPr>
        <w:t>/Inactive, Samsung</w:t>
      </w:r>
    </w:p>
    <w:p w14:paraId="22664955" w14:textId="0D0CB8E6" w:rsidR="00727790" w:rsidRPr="003E4FA5" w:rsidRDefault="00727790" w:rsidP="00727790">
      <w:pPr>
        <w:numPr>
          <w:ilvl w:val="0"/>
          <w:numId w:val="3"/>
        </w:numPr>
        <w:rPr>
          <w:lang w:eastAsia="ja-JP"/>
        </w:rPr>
      </w:pPr>
      <w:r>
        <w:rPr>
          <w:rFonts w:eastAsia="Malgun Gothic"/>
          <w:lang w:val="en-GB" w:eastAsia="ko-KR"/>
        </w:rPr>
        <w:t xml:space="preserve">R2-2105637, </w:t>
      </w:r>
      <w:r w:rsidRPr="00727790">
        <w:rPr>
          <w:rFonts w:eastAsia="Malgun Gothic"/>
          <w:lang w:val="en-GB" w:eastAsia="ko-KR"/>
        </w:rPr>
        <w:t>RRM measu</w:t>
      </w:r>
      <w:r>
        <w:rPr>
          <w:rFonts w:eastAsia="Malgun Gothic"/>
          <w:lang w:val="en-GB" w:eastAsia="ko-KR"/>
        </w:rPr>
        <w:t xml:space="preserve">rement relaxation for RedCap UE, </w:t>
      </w:r>
      <w:r w:rsidRPr="00727790">
        <w:rPr>
          <w:rFonts w:eastAsia="Malgun Gothic"/>
          <w:lang w:val="en-GB" w:eastAsia="ko-KR"/>
        </w:rPr>
        <w:t xml:space="preserve">Huawei, </w:t>
      </w:r>
      <w:proofErr w:type="spellStart"/>
      <w:r w:rsidRPr="00727790">
        <w:rPr>
          <w:rFonts w:eastAsia="Malgun Gothic"/>
          <w:lang w:val="en-GB" w:eastAsia="ko-KR"/>
        </w:rPr>
        <w:t>HiSilicon</w:t>
      </w:r>
      <w:proofErr w:type="spellEnd"/>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 xml:space="preserve">R2-2105159, RRM relaxation for RedCap UEs, ZTE Corporation, </w:t>
      </w:r>
      <w:proofErr w:type="spellStart"/>
      <w:r>
        <w:rPr>
          <w:lang w:eastAsia="ja-JP"/>
        </w:rPr>
        <w:t>Sanechips</w:t>
      </w:r>
      <w:proofErr w:type="spellEnd"/>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lastRenderedPageBreak/>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 xml:space="preserve">ation for stationary RedCap </w:t>
      </w:r>
      <w:proofErr w:type="spellStart"/>
      <w:r>
        <w:rPr>
          <w:lang w:eastAsia="ja-JP"/>
        </w:rPr>
        <w:t>Ues</w:t>
      </w:r>
      <w:proofErr w:type="spellEnd"/>
      <w:r>
        <w:rPr>
          <w:lang w:eastAsia="ja-JP"/>
        </w:rPr>
        <w:t>,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 xml:space="preserve">RRM relaxation for </w:t>
      </w:r>
      <w:proofErr w:type="spellStart"/>
      <w:r w:rsidR="003E4FA5">
        <w:rPr>
          <w:lang w:eastAsia="ja-JP"/>
        </w:rPr>
        <w:t>statio</w:t>
      </w:r>
      <w:r>
        <w:rPr>
          <w:lang w:eastAsia="ja-JP"/>
        </w:rPr>
        <w:t>nary</w:t>
      </w:r>
      <w:proofErr w:type="spellEnd"/>
      <w:r>
        <w:rPr>
          <w:lang w:eastAsia="ja-JP"/>
        </w:rPr>
        <w:t xml:space="preserve">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xml:space="preserve">, </w:t>
      </w:r>
      <w:proofErr w:type="spellStart"/>
      <w:r>
        <w:rPr>
          <w:lang w:eastAsia="ja-JP"/>
        </w:rPr>
        <w:t>Futurewei</w:t>
      </w:r>
      <w:proofErr w:type="spellEnd"/>
      <w:r>
        <w:rPr>
          <w:lang w:eastAsia="ja-JP"/>
        </w:rPr>
        <w:t xml:space="preserve">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w:t>
      </w:r>
      <w:proofErr w:type="spellStart"/>
      <w:r>
        <w:rPr>
          <w:lang w:eastAsia="ja-JP"/>
        </w:rPr>
        <w:t>Ues</w:t>
      </w:r>
      <w:proofErr w:type="spellEnd"/>
      <w:r>
        <w:rPr>
          <w:lang w:eastAsia="ja-JP"/>
        </w:rPr>
        <w:t xml:space="preserve">,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 xml:space="preserve">ation criteria in </w:t>
      </w:r>
      <w:proofErr w:type="spellStart"/>
      <w:r>
        <w:rPr>
          <w:lang w:eastAsia="ja-JP"/>
        </w:rPr>
        <w:t>RRC_Connected</w:t>
      </w:r>
      <w:proofErr w:type="spellEnd"/>
      <w:r>
        <w:rPr>
          <w:lang w:eastAsia="ja-JP"/>
        </w:rPr>
        <w:t>, Samsung</w:t>
      </w:r>
    </w:p>
    <w:sectPr w:rsidR="003E4FA5">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F097C" w14:textId="77777777" w:rsidR="00BB4C3D" w:rsidRDefault="00BB4C3D">
      <w:r>
        <w:separator/>
      </w:r>
    </w:p>
    <w:p w14:paraId="15FBB743" w14:textId="77777777" w:rsidR="00BB4C3D" w:rsidRDefault="00BB4C3D"/>
  </w:endnote>
  <w:endnote w:type="continuationSeparator" w:id="0">
    <w:p w14:paraId="7400FE2E" w14:textId="77777777" w:rsidR="00BB4C3D" w:rsidRDefault="00BB4C3D">
      <w:r>
        <w:continuationSeparator/>
      </w:r>
    </w:p>
    <w:p w14:paraId="6524304E" w14:textId="77777777" w:rsidR="00BB4C3D" w:rsidRDefault="00BB4C3D"/>
  </w:endnote>
  <w:endnote w:type="continuationNotice" w:id="1">
    <w:p w14:paraId="0D4FA89A" w14:textId="77777777" w:rsidR="00BB4C3D" w:rsidRDefault="00BB4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altName w:val="Wingding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7FE6F936" w:rsidR="00850EFA" w:rsidRDefault="00850EFA">
    <w:pPr>
      <w:pStyle w:val="Footer"/>
      <w:jc w:val="right"/>
    </w:pPr>
    <w:r>
      <w:fldChar w:fldCharType="begin"/>
    </w:r>
    <w:r>
      <w:instrText xml:space="preserve"> PAGE   \* MERGEFORMAT </w:instrText>
    </w:r>
    <w:r>
      <w:fldChar w:fldCharType="separate"/>
    </w:r>
    <w:r w:rsidR="00332356">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E8B10" w14:textId="77777777" w:rsidR="00BB4C3D" w:rsidRDefault="00BB4C3D">
      <w:r>
        <w:separator/>
      </w:r>
    </w:p>
    <w:p w14:paraId="5BC9B0A3" w14:textId="77777777" w:rsidR="00BB4C3D" w:rsidRDefault="00BB4C3D"/>
  </w:footnote>
  <w:footnote w:type="continuationSeparator" w:id="0">
    <w:p w14:paraId="4D262F71" w14:textId="77777777" w:rsidR="00BB4C3D" w:rsidRDefault="00BB4C3D">
      <w:r>
        <w:continuationSeparator/>
      </w:r>
    </w:p>
    <w:p w14:paraId="4CF6D6F2" w14:textId="77777777" w:rsidR="00BB4C3D" w:rsidRDefault="00BB4C3D"/>
  </w:footnote>
  <w:footnote w:type="continuationNotice" w:id="1">
    <w:p w14:paraId="18F33A1C" w14:textId="77777777" w:rsidR="00BB4C3D" w:rsidRDefault="00BB4C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850EFA" w:rsidRDefault="00850EFA"/>
  <w:p w14:paraId="3F82E75E" w14:textId="77777777" w:rsidR="00850EFA" w:rsidRDefault="00850E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06CEDB37" w:rsidR="00850EFA" w:rsidRDefault="00850EFA"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332356">
      <w:rPr>
        <w:rFonts w:cs="Arial"/>
        <w:b/>
        <w:bCs/>
        <w:noProof/>
        <w:sz w:val="18"/>
      </w:rPr>
      <w:t>4</w:t>
    </w:r>
    <w:r>
      <w:rPr>
        <w:rFonts w:cs="Arial"/>
        <w:b/>
        <w:bCs/>
        <w:sz w:val="18"/>
      </w:rPr>
      <w:fldChar w:fldCharType="end"/>
    </w:r>
  </w:p>
  <w:p w14:paraId="3B8632B9" w14:textId="77777777" w:rsidR="00850EFA" w:rsidRDefault="00850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C75B5"/>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qFormat/>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List2">
    <w:name w:val="List 2"/>
    <w:basedOn w:val="List"/>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Normal"/>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List">
    <w:name w:val="List"/>
    <w:basedOn w:val="Normal"/>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84966-FD9D-45C1-8A7E-1BB5AD3B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4414</Words>
  <Characters>25162</Characters>
  <Application>Microsoft Office Word</Application>
  <DocSecurity>0</DocSecurity>
  <Lines>209</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Mattias</cp:lastModifiedBy>
  <cp:revision>3</cp:revision>
  <cp:lastPrinted>2019-02-06T01:41:00Z</cp:lastPrinted>
  <dcterms:created xsi:type="dcterms:W3CDTF">2021-05-24T11:30:00Z</dcterms:created>
  <dcterms:modified xsi:type="dcterms:W3CDTF">2021-05-24T11:34:00Z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